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9436" w14:textId="77777777" w:rsidR="005923F1" w:rsidRDefault="005923F1" w:rsidP="005923F1">
      <w:pPr>
        <w:pStyle w:val="Zkladntext2"/>
        <w:jc w:val="left"/>
        <w:rPr>
          <w:rFonts w:ascii="Times New Roman" w:hAnsi="Times New Roman" w:cs="Times New Roman"/>
          <w:sz w:val="24"/>
          <w:szCs w:val="24"/>
        </w:rPr>
      </w:pPr>
    </w:p>
    <w:p w14:paraId="744AA412" w14:textId="77777777" w:rsidR="005923F1" w:rsidRDefault="005923F1" w:rsidP="005923F1">
      <w:pPr>
        <w:pStyle w:val="Zkladntext2"/>
        <w:rPr>
          <w:rFonts w:ascii="Times New Roman" w:hAnsi="Times New Roman" w:cs="Times New Roman"/>
          <w:b/>
          <w:bCs/>
          <w:sz w:val="32"/>
          <w:szCs w:val="32"/>
        </w:rPr>
      </w:pPr>
      <w:r>
        <w:rPr>
          <w:rFonts w:ascii="Times New Roman" w:hAnsi="Times New Roman" w:cs="Times New Roman"/>
          <w:b/>
          <w:bCs/>
          <w:sz w:val="32"/>
          <w:szCs w:val="32"/>
        </w:rPr>
        <w:t xml:space="preserve">SMLOUVA O DÍLO </w:t>
      </w:r>
    </w:p>
    <w:p w14:paraId="6E85392D" w14:textId="77777777" w:rsidR="005923F1" w:rsidRDefault="005923F1" w:rsidP="005923F1">
      <w:pPr>
        <w:pStyle w:val="Nadpis1"/>
        <w:numPr>
          <w:ilvl w:val="0"/>
          <w:numId w:val="0"/>
        </w:numPr>
        <w:rPr>
          <w:b/>
          <w:sz w:val="32"/>
          <w:szCs w:val="32"/>
        </w:rPr>
      </w:pPr>
    </w:p>
    <w:p w14:paraId="07EF7042" w14:textId="77777777" w:rsidR="005923F1" w:rsidRDefault="005923F1" w:rsidP="005923F1">
      <w:pPr>
        <w:pStyle w:val="Zkladntext2"/>
        <w:rPr>
          <w:rFonts w:ascii="Times New Roman" w:hAnsi="Times New Roman" w:cs="Times New Roman"/>
          <w:szCs w:val="22"/>
        </w:rPr>
      </w:pPr>
      <w:r>
        <w:rPr>
          <w:rFonts w:ascii="Times New Roman" w:hAnsi="Times New Roman" w:cs="Times New Roman"/>
          <w:szCs w:val="22"/>
        </w:rPr>
        <w:t>uzavřená podle ustanovení § 2586 a následujících zákona č. 89/2012 Sb., občanský zákoník</w:t>
      </w:r>
    </w:p>
    <w:p w14:paraId="07B23FAA" w14:textId="77777777" w:rsidR="005923F1" w:rsidRDefault="005923F1" w:rsidP="005923F1">
      <w:pPr>
        <w:pStyle w:val="Zpat"/>
        <w:tabs>
          <w:tab w:val="left" w:pos="708"/>
        </w:tabs>
        <w:rPr>
          <w:sz w:val="22"/>
          <w:szCs w:val="22"/>
        </w:rPr>
      </w:pPr>
    </w:p>
    <w:tbl>
      <w:tblPr>
        <w:tblW w:w="0" w:type="auto"/>
        <w:tblInd w:w="70" w:type="dxa"/>
        <w:tblCellMar>
          <w:left w:w="70" w:type="dxa"/>
          <w:right w:w="70" w:type="dxa"/>
        </w:tblCellMar>
        <w:tblLook w:val="04A0" w:firstRow="1" w:lastRow="0" w:firstColumn="1" w:lastColumn="0" w:noHBand="0" w:noVBand="1"/>
      </w:tblPr>
      <w:tblGrid>
        <w:gridCol w:w="3496"/>
        <w:gridCol w:w="5504"/>
      </w:tblGrid>
      <w:tr w:rsidR="005923F1" w14:paraId="4216ABC7" w14:textId="77777777" w:rsidTr="008243C8">
        <w:tc>
          <w:tcPr>
            <w:tcW w:w="3544" w:type="dxa"/>
            <w:hideMark/>
          </w:tcPr>
          <w:p w14:paraId="5C410C43" w14:textId="77777777" w:rsidR="005923F1" w:rsidRDefault="005923F1" w:rsidP="008243C8">
            <w:pPr>
              <w:pStyle w:val="Zpat"/>
              <w:tabs>
                <w:tab w:val="left" w:pos="708"/>
              </w:tabs>
              <w:spacing w:line="256" w:lineRule="auto"/>
              <w:rPr>
                <w:sz w:val="22"/>
                <w:szCs w:val="22"/>
                <w:lang w:eastAsia="en-US"/>
              </w:rPr>
            </w:pPr>
            <w:r>
              <w:rPr>
                <w:sz w:val="22"/>
                <w:szCs w:val="22"/>
                <w:lang w:eastAsia="en-US"/>
              </w:rPr>
              <w:t>Číslo smlouvy objednatele:</w:t>
            </w:r>
          </w:p>
        </w:tc>
        <w:tc>
          <w:tcPr>
            <w:tcW w:w="5598" w:type="dxa"/>
            <w:hideMark/>
          </w:tcPr>
          <w:p w14:paraId="46804653" w14:textId="77777777" w:rsidR="005923F1" w:rsidRDefault="005923F1" w:rsidP="008243C8">
            <w:pPr>
              <w:spacing w:line="256" w:lineRule="auto"/>
              <w:rPr>
                <w:sz w:val="22"/>
                <w:szCs w:val="22"/>
                <w:lang w:eastAsia="en-US"/>
              </w:rPr>
            </w:pPr>
            <w:r>
              <w:rPr>
                <w:sz w:val="22"/>
                <w:szCs w:val="22"/>
                <w:lang w:eastAsia="en-US"/>
              </w:rPr>
              <w:t>/</w:t>
            </w:r>
            <w:r w:rsidRPr="00801BB3">
              <w:rPr>
                <w:sz w:val="22"/>
                <w:szCs w:val="22"/>
                <w:highlight w:val="lightGray"/>
                <w:lang w:eastAsia="en-US"/>
              </w:rPr>
              <w:t>bude doplněno před podpisem smlouvy</w:t>
            </w:r>
            <w:r w:rsidRPr="00801BB3">
              <w:rPr>
                <w:sz w:val="22"/>
                <w:szCs w:val="22"/>
                <w:lang w:eastAsia="en-US"/>
              </w:rPr>
              <w:t>/</w:t>
            </w:r>
          </w:p>
        </w:tc>
      </w:tr>
      <w:tr w:rsidR="005923F1" w14:paraId="552032A9" w14:textId="77777777" w:rsidTr="008243C8">
        <w:trPr>
          <w:trHeight w:val="80"/>
        </w:trPr>
        <w:tc>
          <w:tcPr>
            <w:tcW w:w="3544" w:type="dxa"/>
            <w:hideMark/>
          </w:tcPr>
          <w:p w14:paraId="7AC8D206" w14:textId="77777777" w:rsidR="005923F1" w:rsidRDefault="005923F1" w:rsidP="008243C8">
            <w:pPr>
              <w:pStyle w:val="Zpat"/>
              <w:tabs>
                <w:tab w:val="left" w:pos="708"/>
              </w:tabs>
              <w:spacing w:line="256" w:lineRule="auto"/>
              <w:rPr>
                <w:sz w:val="22"/>
                <w:szCs w:val="22"/>
                <w:lang w:eastAsia="en-US"/>
              </w:rPr>
            </w:pPr>
            <w:r>
              <w:rPr>
                <w:sz w:val="22"/>
                <w:szCs w:val="22"/>
                <w:lang w:eastAsia="en-US"/>
              </w:rPr>
              <w:t>Číslo smlouvy zhotovitele:</w:t>
            </w:r>
          </w:p>
        </w:tc>
        <w:tc>
          <w:tcPr>
            <w:tcW w:w="5598" w:type="dxa"/>
            <w:hideMark/>
          </w:tcPr>
          <w:p w14:paraId="052E1D21" w14:textId="77777777" w:rsidR="005923F1" w:rsidRPr="00801BB3" w:rsidRDefault="005923F1" w:rsidP="008243C8">
            <w:pPr>
              <w:pStyle w:val="Zpat"/>
              <w:tabs>
                <w:tab w:val="left" w:pos="708"/>
              </w:tabs>
              <w:spacing w:line="256" w:lineRule="auto"/>
              <w:rPr>
                <w:sz w:val="22"/>
                <w:szCs w:val="22"/>
                <w:lang w:eastAsia="en-US"/>
              </w:rPr>
            </w:pPr>
            <w:r w:rsidRPr="00801BB3">
              <w:rPr>
                <w:sz w:val="22"/>
                <w:szCs w:val="22"/>
                <w:lang w:eastAsia="en-US"/>
              </w:rPr>
              <w:t>/</w:t>
            </w:r>
            <w:r w:rsidRPr="00801BB3">
              <w:rPr>
                <w:sz w:val="22"/>
                <w:szCs w:val="22"/>
                <w:highlight w:val="yellow"/>
                <w:lang w:eastAsia="en-US"/>
              </w:rPr>
              <w:t>doplní dodavatel před podpisem smlouvy</w:t>
            </w:r>
            <w:r w:rsidRPr="00801BB3">
              <w:rPr>
                <w:sz w:val="22"/>
                <w:szCs w:val="22"/>
                <w:lang w:eastAsia="en-US"/>
              </w:rPr>
              <w:t>/</w:t>
            </w:r>
          </w:p>
        </w:tc>
      </w:tr>
    </w:tbl>
    <w:p w14:paraId="4F4455A9" w14:textId="77777777" w:rsidR="005923F1" w:rsidRDefault="005923F1" w:rsidP="005923F1">
      <w:pPr>
        <w:pStyle w:val="Zpat"/>
        <w:tabs>
          <w:tab w:val="left" w:pos="708"/>
        </w:tabs>
        <w:rPr>
          <w:sz w:val="22"/>
          <w:szCs w:val="22"/>
        </w:rPr>
      </w:pPr>
    </w:p>
    <w:p w14:paraId="0B970D30" w14:textId="77777777" w:rsidR="005923F1" w:rsidRDefault="005923F1" w:rsidP="005923F1">
      <w:pPr>
        <w:jc w:val="center"/>
        <w:rPr>
          <w:sz w:val="22"/>
          <w:szCs w:val="22"/>
        </w:rPr>
      </w:pPr>
      <w:r>
        <w:rPr>
          <w:sz w:val="22"/>
          <w:szCs w:val="22"/>
        </w:rPr>
        <w:t>Článek I.</w:t>
      </w:r>
    </w:p>
    <w:p w14:paraId="3CE1A748"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SMLUVNÍ STRANY</w:t>
      </w:r>
    </w:p>
    <w:p w14:paraId="37DB3B84" w14:textId="77777777" w:rsidR="005923F1" w:rsidRDefault="005923F1" w:rsidP="005923F1">
      <w:pPr>
        <w:pStyle w:val="Zpat"/>
        <w:tabs>
          <w:tab w:val="left" w:pos="708"/>
        </w:tabs>
        <w:rPr>
          <w:sz w:val="22"/>
          <w:szCs w:val="22"/>
        </w:rPr>
      </w:pPr>
    </w:p>
    <w:tbl>
      <w:tblPr>
        <w:tblW w:w="9210" w:type="dxa"/>
        <w:tblInd w:w="70" w:type="dxa"/>
        <w:tblLayout w:type="fixed"/>
        <w:tblCellMar>
          <w:left w:w="70" w:type="dxa"/>
          <w:right w:w="70" w:type="dxa"/>
        </w:tblCellMar>
        <w:tblLook w:val="04A0" w:firstRow="1" w:lastRow="0" w:firstColumn="1" w:lastColumn="0" w:noHBand="0" w:noVBand="1"/>
      </w:tblPr>
      <w:tblGrid>
        <w:gridCol w:w="70"/>
        <w:gridCol w:w="3615"/>
        <w:gridCol w:w="70"/>
        <w:gridCol w:w="5385"/>
        <w:gridCol w:w="70"/>
      </w:tblGrid>
      <w:tr w:rsidR="005923F1" w14:paraId="79D889EF" w14:textId="77777777" w:rsidTr="008243C8">
        <w:trPr>
          <w:gridAfter w:val="1"/>
          <w:wAfter w:w="70" w:type="dxa"/>
        </w:trPr>
        <w:tc>
          <w:tcPr>
            <w:tcW w:w="3686" w:type="dxa"/>
            <w:gridSpan w:val="2"/>
            <w:hideMark/>
          </w:tcPr>
          <w:p w14:paraId="7086FFEE" w14:textId="77777777" w:rsidR="005923F1" w:rsidRDefault="005923F1" w:rsidP="008243C8">
            <w:pPr>
              <w:spacing w:line="256" w:lineRule="auto"/>
              <w:rPr>
                <w:b/>
                <w:sz w:val="22"/>
                <w:szCs w:val="22"/>
                <w:lang w:eastAsia="en-US"/>
              </w:rPr>
            </w:pPr>
            <w:bookmarkStart w:id="0" w:name="_Hlk84322288"/>
            <w:r>
              <w:rPr>
                <w:b/>
                <w:sz w:val="22"/>
                <w:szCs w:val="22"/>
                <w:lang w:eastAsia="en-US"/>
              </w:rPr>
              <w:t>1.  Objednatel:</w:t>
            </w:r>
          </w:p>
        </w:tc>
        <w:tc>
          <w:tcPr>
            <w:tcW w:w="5456" w:type="dxa"/>
            <w:gridSpan w:val="2"/>
            <w:hideMark/>
          </w:tcPr>
          <w:p w14:paraId="06154A85" w14:textId="77777777" w:rsidR="005923F1" w:rsidRDefault="005923F1" w:rsidP="008243C8">
            <w:pPr>
              <w:spacing w:line="256" w:lineRule="auto"/>
              <w:rPr>
                <w:b/>
                <w:sz w:val="22"/>
                <w:szCs w:val="22"/>
                <w:lang w:eastAsia="en-US"/>
              </w:rPr>
            </w:pPr>
            <w:r>
              <w:rPr>
                <w:b/>
                <w:sz w:val="22"/>
                <w:szCs w:val="22"/>
                <w:lang w:eastAsia="en-US"/>
              </w:rPr>
              <w:t>Městská část Praha 3</w:t>
            </w:r>
          </w:p>
        </w:tc>
        <w:bookmarkEnd w:id="0"/>
      </w:tr>
      <w:tr w:rsidR="005923F1" w14:paraId="11211733" w14:textId="77777777" w:rsidTr="008243C8">
        <w:trPr>
          <w:gridAfter w:val="1"/>
          <w:wAfter w:w="70" w:type="dxa"/>
        </w:trPr>
        <w:tc>
          <w:tcPr>
            <w:tcW w:w="3686" w:type="dxa"/>
            <w:gridSpan w:val="2"/>
          </w:tcPr>
          <w:p w14:paraId="033089D1" w14:textId="77777777" w:rsidR="005923F1" w:rsidRDefault="005923F1" w:rsidP="008243C8">
            <w:pPr>
              <w:spacing w:line="256" w:lineRule="auto"/>
              <w:rPr>
                <w:sz w:val="22"/>
                <w:szCs w:val="22"/>
                <w:lang w:eastAsia="en-US"/>
              </w:rPr>
            </w:pPr>
          </w:p>
        </w:tc>
        <w:tc>
          <w:tcPr>
            <w:tcW w:w="5456" w:type="dxa"/>
            <w:gridSpan w:val="2"/>
          </w:tcPr>
          <w:p w14:paraId="7823D14B" w14:textId="77777777" w:rsidR="005923F1" w:rsidRDefault="005923F1" w:rsidP="008243C8">
            <w:pPr>
              <w:spacing w:line="256" w:lineRule="auto"/>
              <w:rPr>
                <w:sz w:val="22"/>
                <w:szCs w:val="22"/>
                <w:lang w:eastAsia="en-US"/>
              </w:rPr>
            </w:pPr>
          </w:p>
        </w:tc>
      </w:tr>
      <w:tr w:rsidR="005923F1" w14:paraId="6C438808" w14:textId="77777777" w:rsidTr="008243C8">
        <w:trPr>
          <w:gridAfter w:val="1"/>
          <w:wAfter w:w="70" w:type="dxa"/>
        </w:trPr>
        <w:tc>
          <w:tcPr>
            <w:tcW w:w="3686" w:type="dxa"/>
            <w:gridSpan w:val="2"/>
            <w:hideMark/>
          </w:tcPr>
          <w:p w14:paraId="3D83A7C4" w14:textId="77777777" w:rsidR="005923F1" w:rsidRDefault="005923F1" w:rsidP="008243C8">
            <w:pPr>
              <w:spacing w:line="256" w:lineRule="auto"/>
              <w:rPr>
                <w:sz w:val="22"/>
                <w:szCs w:val="22"/>
                <w:lang w:eastAsia="en-US"/>
              </w:rPr>
            </w:pPr>
            <w:r>
              <w:rPr>
                <w:sz w:val="22"/>
                <w:szCs w:val="22"/>
                <w:lang w:eastAsia="en-US"/>
              </w:rPr>
              <w:t xml:space="preserve">     IČO:</w:t>
            </w:r>
          </w:p>
          <w:p w14:paraId="7EC7D26E" w14:textId="77777777" w:rsidR="005923F1" w:rsidRDefault="005923F1" w:rsidP="008243C8">
            <w:pPr>
              <w:spacing w:line="256" w:lineRule="auto"/>
              <w:rPr>
                <w:sz w:val="22"/>
                <w:szCs w:val="22"/>
                <w:lang w:eastAsia="en-US"/>
              </w:rPr>
            </w:pPr>
            <w:r>
              <w:rPr>
                <w:sz w:val="22"/>
                <w:szCs w:val="22"/>
                <w:lang w:eastAsia="en-US"/>
              </w:rPr>
              <w:t xml:space="preserve">     DIČ: </w:t>
            </w:r>
          </w:p>
        </w:tc>
        <w:tc>
          <w:tcPr>
            <w:tcW w:w="5456" w:type="dxa"/>
            <w:gridSpan w:val="2"/>
            <w:hideMark/>
          </w:tcPr>
          <w:p w14:paraId="52E0CA0F" w14:textId="77777777" w:rsidR="005923F1" w:rsidRDefault="005923F1" w:rsidP="008243C8">
            <w:pPr>
              <w:spacing w:line="256" w:lineRule="auto"/>
              <w:rPr>
                <w:sz w:val="22"/>
                <w:szCs w:val="22"/>
                <w:lang w:eastAsia="en-US"/>
              </w:rPr>
            </w:pPr>
            <w:r w:rsidRPr="000A2D61">
              <w:rPr>
                <w:sz w:val="22"/>
                <w:szCs w:val="22"/>
                <w:lang w:eastAsia="en-US"/>
              </w:rPr>
              <w:t>00063517</w:t>
            </w:r>
          </w:p>
          <w:p w14:paraId="14B48448" w14:textId="77777777" w:rsidR="005923F1" w:rsidRDefault="005923F1" w:rsidP="008243C8">
            <w:pPr>
              <w:spacing w:line="256" w:lineRule="auto"/>
              <w:rPr>
                <w:sz w:val="22"/>
                <w:szCs w:val="22"/>
                <w:lang w:eastAsia="en-US"/>
              </w:rPr>
            </w:pPr>
            <w:r>
              <w:rPr>
                <w:sz w:val="22"/>
                <w:szCs w:val="22"/>
                <w:lang w:eastAsia="en-US"/>
              </w:rPr>
              <w:t>CZ</w:t>
            </w:r>
            <w:r w:rsidRPr="000A2D61">
              <w:rPr>
                <w:sz w:val="22"/>
                <w:szCs w:val="22"/>
                <w:lang w:eastAsia="en-US"/>
              </w:rPr>
              <w:t>00063517</w:t>
            </w:r>
          </w:p>
        </w:tc>
      </w:tr>
      <w:tr w:rsidR="005923F1" w14:paraId="3EEF9056" w14:textId="77777777" w:rsidTr="008243C8">
        <w:trPr>
          <w:gridAfter w:val="1"/>
          <w:wAfter w:w="70" w:type="dxa"/>
        </w:trPr>
        <w:tc>
          <w:tcPr>
            <w:tcW w:w="3686" w:type="dxa"/>
            <w:gridSpan w:val="2"/>
            <w:hideMark/>
          </w:tcPr>
          <w:p w14:paraId="75C69EDA" w14:textId="77777777" w:rsidR="005923F1" w:rsidRDefault="005923F1" w:rsidP="008243C8">
            <w:pPr>
              <w:spacing w:line="256" w:lineRule="auto"/>
              <w:rPr>
                <w:sz w:val="22"/>
                <w:szCs w:val="22"/>
                <w:lang w:eastAsia="en-US"/>
              </w:rPr>
            </w:pPr>
            <w:r>
              <w:rPr>
                <w:sz w:val="22"/>
                <w:szCs w:val="22"/>
                <w:lang w:eastAsia="en-US"/>
              </w:rPr>
              <w:t xml:space="preserve">     se sídlem:</w:t>
            </w:r>
          </w:p>
        </w:tc>
        <w:tc>
          <w:tcPr>
            <w:tcW w:w="5456" w:type="dxa"/>
            <w:gridSpan w:val="2"/>
            <w:hideMark/>
          </w:tcPr>
          <w:p w14:paraId="5FC90C73" w14:textId="77777777" w:rsidR="005923F1" w:rsidRDefault="005923F1" w:rsidP="008243C8">
            <w:pPr>
              <w:spacing w:line="256" w:lineRule="auto"/>
              <w:rPr>
                <w:sz w:val="22"/>
                <w:szCs w:val="22"/>
                <w:lang w:eastAsia="en-US"/>
              </w:rPr>
            </w:pPr>
            <w:r w:rsidRPr="005F2FA0">
              <w:rPr>
                <w:sz w:val="22"/>
                <w:szCs w:val="22"/>
                <w:bdr w:val="none" w:sz="0" w:space="0" w:color="auto" w:frame="1"/>
                <w:lang w:eastAsia="en-US"/>
              </w:rPr>
              <w:t>Havlíčkovo náměstí 700/9, 130 00 Praha 3</w:t>
            </w:r>
          </w:p>
        </w:tc>
      </w:tr>
      <w:tr w:rsidR="005923F1" w14:paraId="771056D1" w14:textId="77777777" w:rsidTr="008243C8">
        <w:trPr>
          <w:gridAfter w:val="1"/>
          <w:wAfter w:w="70" w:type="dxa"/>
        </w:trPr>
        <w:tc>
          <w:tcPr>
            <w:tcW w:w="3686" w:type="dxa"/>
            <w:gridSpan w:val="2"/>
            <w:hideMark/>
          </w:tcPr>
          <w:p w14:paraId="01FF0CE5" w14:textId="77777777" w:rsidR="005923F1" w:rsidRDefault="005923F1" w:rsidP="008243C8">
            <w:pPr>
              <w:spacing w:line="256" w:lineRule="auto"/>
              <w:rPr>
                <w:sz w:val="22"/>
                <w:szCs w:val="22"/>
                <w:lang w:eastAsia="en-US"/>
              </w:rPr>
            </w:pPr>
            <w:bookmarkStart w:id="1" w:name="_Hlk84344180"/>
            <w:r>
              <w:rPr>
                <w:sz w:val="22"/>
                <w:szCs w:val="22"/>
                <w:lang w:eastAsia="en-US"/>
              </w:rPr>
              <w:t xml:space="preserve">     zastoupený:</w:t>
            </w:r>
          </w:p>
          <w:p w14:paraId="0781170D" w14:textId="3C5C65F9" w:rsidR="008243C8" w:rsidRDefault="008243C8" w:rsidP="008243C8">
            <w:pPr>
              <w:spacing w:line="256" w:lineRule="auto"/>
              <w:rPr>
                <w:sz w:val="22"/>
                <w:szCs w:val="22"/>
                <w:lang w:eastAsia="en-US"/>
              </w:rPr>
            </w:pPr>
            <w:r>
              <w:rPr>
                <w:sz w:val="22"/>
                <w:szCs w:val="22"/>
                <w:lang w:eastAsia="en-US"/>
              </w:rPr>
              <w:t xml:space="preserve">     k podpisu na základě zmocnění</w:t>
            </w:r>
          </w:p>
        </w:tc>
        <w:tc>
          <w:tcPr>
            <w:tcW w:w="5456" w:type="dxa"/>
            <w:gridSpan w:val="2"/>
            <w:hideMark/>
          </w:tcPr>
          <w:p w14:paraId="540A1F7E" w14:textId="77777777" w:rsidR="007D74A2" w:rsidRDefault="005923F1" w:rsidP="008243C8">
            <w:pPr>
              <w:spacing w:line="256" w:lineRule="auto"/>
              <w:rPr>
                <w:sz w:val="22"/>
                <w:szCs w:val="22"/>
                <w:lang w:eastAsia="en-US"/>
              </w:rPr>
            </w:pPr>
            <w:r w:rsidRPr="00DC23E4">
              <w:rPr>
                <w:sz w:val="22"/>
                <w:szCs w:val="22"/>
                <w:lang w:eastAsia="en-US"/>
              </w:rPr>
              <w:t>Jiří</w:t>
            </w:r>
            <w:r>
              <w:rPr>
                <w:sz w:val="22"/>
                <w:szCs w:val="22"/>
                <w:lang w:eastAsia="en-US"/>
              </w:rPr>
              <w:t>m</w:t>
            </w:r>
            <w:r w:rsidRPr="00DC23E4">
              <w:rPr>
                <w:sz w:val="22"/>
                <w:szCs w:val="22"/>
                <w:lang w:eastAsia="en-US"/>
              </w:rPr>
              <w:t xml:space="preserve"> Ptáčk</w:t>
            </w:r>
            <w:r>
              <w:rPr>
                <w:sz w:val="22"/>
                <w:szCs w:val="22"/>
                <w:lang w:eastAsia="en-US"/>
              </w:rPr>
              <w:t>em</w:t>
            </w:r>
            <w:r w:rsidRPr="00DC23E4">
              <w:rPr>
                <w:sz w:val="22"/>
                <w:szCs w:val="22"/>
                <w:lang w:eastAsia="en-US"/>
              </w:rPr>
              <w:t>, starost</w:t>
            </w:r>
            <w:r>
              <w:rPr>
                <w:sz w:val="22"/>
                <w:szCs w:val="22"/>
                <w:lang w:eastAsia="en-US"/>
              </w:rPr>
              <w:t xml:space="preserve">ou, pověřen </w:t>
            </w:r>
          </w:p>
          <w:p w14:paraId="7E5DFF19" w14:textId="31E5B2D3" w:rsidR="005923F1" w:rsidRDefault="008243C8" w:rsidP="008243C8">
            <w:pPr>
              <w:spacing w:line="256" w:lineRule="auto"/>
              <w:rPr>
                <w:sz w:val="22"/>
                <w:szCs w:val="22"/>
                <w:lang w:eastAsia="en-US"/>
              </w:rPr>
            </w:pPr>
            <w:r w:rsidRPr="00F41005">
              <w:rPr>
                <w:sz w:val="22"/>
                <w:szCs w:val="22"/>
                <w:lang w:eastAsia="en-US"/>
              </w:rPr>
              <w:t>RNDr. Jan Materna Ph.D., radní městské části</w:t>
            </w:r>
          </w:p>
        </w:tc>
      </w:tr>
      <w:bookmarkEnd w:id="1"/>
      <w:tr w:rsidR="005923F1" w14:paraId="49C8EE1A" w14:textId="77777777" w:rsidTr="008243C8">
        <w:trPr>
          <w:gridAfter w:val="1"/>
          <w:wAfter w:w="70" w:type="dxa"/>
        </w:trPr>
        <w:tc>
          <w:tcPr>
            <w:tcW w:w="3686" w:type="dxa"/>
            <w:gridSpan w:val="2"/>
            <w:hideMark/>
          </w:tcPr>
          <w:p w14:paraId="48DF9021" w14:textId="77777777" w:rsidR="005923F1" w:rsidRDefault="005923F1" w:rsidP="008243C8">
            <w:pPr>
              <w:spacing w:line="256" w:lineRule="auto"/>
              <w:rPr>
                <w:sz w:val="22"/>
                <w:szCs w:val="22"/>
                <w:lang w:eastAsia="en-US"/>
              </w:rPr>
            </w:pPr>
            <w:r>
              <w:rPr>
                <w:sz w:val="22"/>
                <w:szCs w:val="22"/>
                <w:lang w:eastAsia="en-US"/>
              </w:rPr>
              <w:t xml:space="preserve">     ID datové schránky:</w:t>
            </w:r>
          </w:p>
          <w:p w14:paraId="43A913BC" w14:textId="77777777" w:rsidR="005923F1" w:rsidRDefault="005923F1" w:rsidP="008243C8">
            <w:pPr>
              <w:spacing w:line="256" w:lineRule="auto"/>
              <w:rPr>
                <w:sz w:val="22"/>
                <w:szCs w:val="22"/>
                <w:lang w:eastAsia="en-US"/>
              </w:rPr>
            </w:pPr>
            <w:r>
              <w:rPr>
                <w:sz w:val="22"/>
                <w:szCs w:val="22"/>
                <w:lang w:eastAsia="en-US"/>
              </w:rPr>
              <w:t xml:space="preserve">     Bankovní spojení:</w:t>
            </w:r>
          </w:p>
          <w:p w14:paraId="4866F3A8" w14:textId="77777777" w:rsidR="005923F1" w:rsidRDefault="005923F1" w:rsidP="008243C8">
            <w:pPr>
              <w:spacing w:line="256" w:lineRule="auto"/>
              <w:rPr>
                <w:sz w:val="22"/>
                <w:szCs w:val="22"/>
                <w:lang w:eastAsia="en-US"/>
              </w:rPr>
            </w:pPr>
            <w:r>
              <w:rPr>
                <w:sz w:val="22"/>
                <w:szCs w:val="22"/>
                <w:lang w:eastAsia="en-US"/>
              </w:rPr>
              <w:t xml:space="preserve">     Číslo účtu:</w:t>
            </w:r>
          </w:p>
        </w:tc>
        <w:tc>
          <w:tcPr>
            <w:tcW w:w="5456" w:type="dxa"/>
            <w:gridSpan w:val="2"/>
          </w:tcPr>
          <w:p w14:paraId="309E3E23" w14:textId="77777777" w:rsidR="005923F1" w:rsidRDefault="005923F1" w:rsidP="008243C8">
            <w:pPr>
              <w:spacing w:line="256" w:lineRule="auto"/>
              <w:rPr>
                <w:sz w:val="22"/>
                <w:szCs w:val="22"/>
                <w:lang w:eastAsia="en-US"/>
              </w:rPr>
            </w:pPr>
            <w:r w:rsidRPr="004A2212">
              <w:rPr>
                <w:sz w:val="22"/>
                <w:szCs w:val="22"/>
                <w:lang w:eastAsia="en-US"/>
              </w:rPr>
              <w:t>eqkbt8g</w:t>
            </w:r>
          </w:p>
          <w:p w14:paraId="41C290D8" w14:textId="77777777" w:rsidR="005923F1" w:rsidRDefault="005923F1" w:rsidP="008243C8">
            <w:pPr>
              <w:rPr>
                <w:sz w:val="22"/>
                <w:szCs w:val="22"/>
                <w:lang w:eastAsia="en-US"/>
              </w:rPr>
            </w:pPr>
            <w:r w:rsidRPr="00F31B2E">
              <w:rPr>
                <w:sz w:val="24"/>
                <w:szCs w:val="24"/>
              </w:rPr>
              <w:t>Česká spořitelna a.s.</w:t>
            </w:r>
            <w:r>
              <w:rPr>
                <w:sz w:val="22"/>
                <w:szCs w:val="22"/>
                <w:lang w:eastAsia="en-US"/>
              </w:rPr>
              <w:t xml:space="preserve">  </w:t>
            </w:r>
          </w:p>
          <w:p w14:paraId="603B76EC" w14:textId="77777777" w:rsidR="005923F1" w:rsidRPr="00F31B2E" w:rsidRDefault="005923F1" w:rsidP="008243C8">
            <w:pPr>
              <w:rPr>
                <w:sz w:val="24"/>
                <w:szCs w:val="24"/>
              </w:rPr>
            </w:pPr>
            <w:r w:rsidRPr="00F31B2E">
              <w:rPr>
                <w:sz w:val="24"/>
                <w:szCs w:val="24"/>
              </w:rPr>
              <w:t xml:space="preserve">27-2000781379/0800 </w:t>
            </w:r>
          </w:p>
          <w:p w14:paraId="644E2E5F" w14:textId="77777777" w:rsidR="005923F1" w:rsidRDefault="005923F1" w:rsidP="008243C8">
            <w:pPr>
              <w:spacing w:line="256" w:lineRule="auto"/>
              <w:rPr>
                <w:sz w:val="22"/>
                <w:szCs w:val="22"/>
                <w:lang w:eastAsia="en-US"/>
              </w:rPr>
            </w:pPr>
          </w:p>
          <w:p w14:paraId="2655EF45" w14:textId="77777777" w:rsidR="005923F1" w:rsidRDefault="005923F1" w:rsidP="008243C8">
            <w:pPr>
              <w:spacing w:line="256" w:lineRule="auto"/>
              <w:rPr>
                <w:sz w:val="22"/>
                <w:szCs w:val="22"/>
                <w:lang w:eastAsia="en-US"/>
              </w:rPr>
            </w:pPr>
          </w:p>
        </w:tc>
      </w:tr>
      <w:tr w:rsidR="005923F1" w14:paraId="449887D9" w14:textId="77777777" w:rsidTr="008243C8">
        <w:trPr>
          <w:gridAfter w:val="1"/>
          <w:wAfter w:w="70" w:type="dxa"/>
          <w:cantSplit/>
        </w:trPr>
        <w:tc>
          <w:tcPr>
            <w:tcW w:w="9142" w:type="dxa"/>
            <w:gridSpan w:val="4"/>
            <w:hideMark/>
          </w:tcPr>
          <w:p w14:paraId="3C633296" w14:textId="77777777" w:rsidR="005923F1" w:rsidRDefault="005923F1" w:rsidP="008243C8">
            <w:pPr>
              <w:spacing w:line="256" w:lineRule="auto"/>
              <w:rPr>
                <w:sz w:val="22"/>
                <w:szCs w:val="22"/>
                <w:lang w:eastAsia="en-US"/>
              </w:rPr>
            </w:pPr>
            <w:r>
              <w:rPr>
                <w:sz w:val="22"/>
                <w:szCs w:val="22"/>
                <w:lang w:eastAsia="en-US"/>
              </w:rPr>
              <w:t xml:space="preserve">     zástupce pověřený jednáním ve věcech</w:t>
            </w:r>
          </w:p>
        </w:tc>
      </w:tr>
      <w:tr w:rsidR="005923F1" w14:paraId="32D0C22A" w14:textId="77777777" w:rsidTr="008243C8">
        <w:trPr>
          <w:gridAfter w:val="1"/>
          <w:wAfter w:w="70" w:type="dxa"/>
        </w:trPr>
        <w:tc>
          <w:tcPr>
            <w:tcW w:w="3686" w:type="dxa"/>
            <w:gridSpan w:val="2"/>
            <w:hideMark/>
          </w:tcPr>
          <w:p w14:paraId="2AA06421" w14:textId="77777777" w:rsidR="005923F1" w:rsidRDefault="005923F1" w:rsidP="008243C8">
            <w:pPr>
              <w:numPr>
                <w:ilvl w:val="0"/>
                <w:numId w:val="3"/>
              </w:numPr>
              <w:spacing w:line="256" w:lineRule="auto"/>
              <w:rPr>
                <w:sz w:val="22"/>
                <w:szCs w:val="22"/>
                <w:lang w:eastAsia="en-US"/>
              </w:rPr>
            </w:pPr>
            <w:r>
              <w:rPr>
                <w:sz w:val="22"/>
                <w:szCs w:val="22"/>
                <w:lang w:eastAsia="en-US"/>
              </w:rPr>
              <w:t>smluvních:</w:t>
            </w:r>
          </w:p>
          <w:p w14:paraId="662E06B9" w14:textId="77777777" w:rsidR="005923F1" w:rsidRDefault="005923F1" w:rsidP="008243C8">
            <w:pPr>
              <w:numPr>
                <w:ilvl w:val="0"/>
                <w:numId w:val="3"/>
              </w:numPr>
              <w:spacing w:line="256" w:lineRule="auto"/>
              <w:rPr>
                <w:sz w:val="22"/>
                <w:szCs w:val="22"/>
                <w:lang w:eastAsia="en-US"/>
              </w:rPr>
            </w:pPr>
            <w:r>
              <w:rPr>
                <w:sz w:val="22"/>
                <w:szCs w:val="22"/>
                <w:lang w:eastAsia="en-US"/>
              </w:rPr>
              <w:t>technických:</w:t>
            </w:r>
          </w:p>
        </w:tc>
        <w:tc>
          <w:tcPr>
            <w:tcW w:w="5456" w:type="dxa"/>
            <w:gridSpan w:val="2"/>
          </w:tcPr>
          <w:p w14:paraId="10486D83" w14:textId="04467801" w:rsidR="009A21F1" w:rsidRDefault="008243C8" w:rsidP="008243C8">
            <w:pPr>
              <w:pStyle w:val="Zpat"/>
              <w:tabs>
                <w:tab w:val="left" w:pos="708"/>
              </w:tabs>
              <w:spacing w:line="256" w:lineRule="auto"/>
              <w:rPr>
                <w:ins w:id="2" w:author="Hana Drapelova" w:date="2022-06-08T11:04:00Z"/>
                <w:sz w:val="22"/>
                <w:szCs w:val="22"/>
                <w:lang w:eastAsia="en-US"/>
              </w:rPr>
            </w:pPr>
            <w:r w:rsidRPr="008243C8">
              <w:rPr>
                <w:sz w:val="22"/>
                <w:szCs w:val="22"/>
                <w:lang w:eastAsia="en-US"/>
              </w:rPr>
              <w:t>Jiří Ptáč</w:t>
            </w:r>
            <w:r>
              <w:rPr>
                <w:sz w:val="22"/>
                <w:szCs w:val="22"/>
                <w:lang w:eastAsia="en-US"/>
              </w:rPr>
              <w:t>e</w:t>
            </w:r>
            <w:r w:rsidRPr="008243C8">
              <w:rPr>
                <w:sz w:val="22"/>
                <w:szCs w:val="22"/>
                <w:lang w:eastAsia="en-US"/>
              </w:rPr>
              <w:t>k, starost</w:t>
            </w:r>
            <w:r>
              <w:rPr>
                <w:sz w:val="22"/>
                <w:szCs w:val="22"/>
                <w:lang w:eastAsia="en-US"/>
              </w:rPr>
              <w:t>a</w:t>
            </w:r>
            <w:r w:rsidRPr="008243C8" w:rsidDel="008243C8">
              <w:rPr>
                <w:sz w:val="22"/>
                <w:szCs w:val="22"/>
                <w:lang w:eastAsia="en-US"/>
              </w:rPr>
              <w:t xml:space="preserve"> </w:t>
            </w:r>
          </w:p>
          <w:p w14:paraId="38D086D1" w14:textId="601E9509" w:rsidR="005923F1" w:rsidRDefault="008243C8" w:rsidP="008243C8">
            <w:pPr>
              <w:pStyle w:val="Zpat"/>
              <w:tabs>
                <w:tab w:val="left" w:pos="708"/>
              </w:tabs>
              <w:spacing w:line="256" w:lineRule="auto"/>
              <w:rPr>
                <w:sz w:val="22"/>
                <w:szCs w:val="22"/>
                <w:lang w:eastAsia="en-US"/>
              </w:rPr>
            </w:pPr>
            <w:r w:rsidRPr="008243C8">
              <w:rPr>
                <w:sz w:val="22"/>
                <w:szCs w:val="22"/>
                <w:lang w:eastAsia="en-US"/>
              </w:rPr>
              <w:t xml:space="preserve">Ing. Michael Šrámek, vedoucí OTSMI </w:t>
            </w:r>
          </w:p>
        </w:tc>
      </w:tr>
      <w:tr w:rsidR="005923F1" w14:paraId="770AF27A" w14:textId="77777777" w:rsidTr="008243C8">
        <w:trPr>
          <w:gridAfter w:val="1"/>
          <w:wAfter w:w="70" w:type="dxa"/>
        </w:trPr>
        <w:tc>
          <w:tcPr>
            <w:tcW w:w="3686" w:type="dxa"/>
            <w:gridSpan w:val="2"/>
          </w:tcPr>
          <w:p w14:paraId="0DB58E9E" w14:textId="77777777" w:rsidR="005923F1" w:rsidRDefault="005923F1" w:rsidP="008243C8">
            <w:pPr>
              <w:spacing w:line="256" w:lineRule="auto"/>
              <w:rPr>
                <w:sz w:val="22"/>
                <w:szCs w:val="22"/>
                <w:lang w:eastAsia="en-US"/>
              </w:rPr>
            </w:pPr>
            <w:r>
              <w:rPr>
                <w:sz w:val="22"/>
                <w:szCs w:val="22"/>
                <w:lang w:eastAsia="en-US"/>
              </w:rPr>
              <w:t xml:space="preserve">   </w:t>
            </w:r>
          </w:p>
          <w:p w14:paraId="092CF036" w14:textId="77777777" w:rsidR="005923F1" w:rsidRDefault="005923F1" w:rsidP="008243C8">
            <w:pPr>
              <w:spacing w:line="256" w:lineRule="auto"/>
              <w:rPr>
                <w:sz w:val="22"/>
                <w:szCs w:val="22"/>
                <w:lang w:eastAsia="en-US"/>
              </w:rPr>
            </w:pPr>
          </w:p>
        </w:tc>
        <w:tc>
          <w:tcPr>
            <w:tcW w:w="5456" w:type="dxa"/>
            <w:gridSpan w:val="2"/>
          </w:tcPr>
          <w:p w14:paraId="1C07EC8F" w14:textId="77777777" w:rsidR="005923F1" w:rsidRDefault="005923F1" w:rsidP="008243C8">
            <w:pPr>
              <w:spacing w:line="256" w:lineRule="auto"/>
              <w:rPr>
                <w:sz w:val="22"/>
                <w:szCs w:val="22"/>
                <w:lang w:eastAsia="en-US"/>
              </w:rPr>
            </w:pPr>
          </w:p>
        </w:tc>
      </w:tr>
      <w:tr w:rsidR="005923F1" w14:paraId="61FE9FA6" w14:textId="77777777" w:rsidTr="008243C8">
        <w:trPr>
          <w:gridBefore w:val="1"/>
          <w:wBefore w:w="70" w:type="dxa"/>
        </w:trPr>
        <w:tc>
          <w:tcPr>
            <w:tcW w:w="3686" w:type="dxa"/>
            <w:gridSpan w:val="2"/>
            <w:hideMark/>
          </w:tcPr>
          <w:p w14:paraId="7A052BED" w14:textId="77777777" w:rsidR="005923F1" w:rsidRDefault="005923F1" w:rsidP="008243C8">
            <w:pPr>
              <w:spacing w:line="256" w:lineRule="auto"/>
              <w:rPr>
                <w:b/>
                <w:sz w:val="22"/>
                <w:szCs w:val="22"/>
                <w:lang w:eastAsia="en-US"/>
              </w:rPr>
            </w:pPr>
            <w:r>
              <w:rPr>
                <w:b/>
                <w:sz w:val="22"/>
                <w:szCs w:val="22"/>
                <w:lang w:eastAsia="en-US"/>
              </w:rPr>
              <w:t>2.  Zhotovitel:</w:t>
            </w:r>
          </w:p>
        </w:tc>
        <w:tc>
          <w:tcPr>
            <w:tcW w:w="5456" w:type="dxa"/>
            <w:gridSpan w:val="2"/>
            <w:hideMark/>
          </w:tcPr>
          <w:p w14:paraId="33731BCF" w14:textId="77777777" w:rsidR="005923F1" w:rsidRDefault="005923F1" w:rsidP="008243C8">
            <w:pPr>
              <w:pStyle w:val="Zpat"/>
              <w:tabs>
                <w:tab w:val="left" w:pos="708"/>
              </w:tabs>
              <w:spacing w:line="256" w:lineRule="auto"/>
              <w:rPr>
                <w:sz w:val="22"/>
                <w:szCs w:val="22"/>
                <w:lang w:eastAsia="en-US"/>
              </w:rPr>
            </w:pPr>
            <w:r>
              <w:rPr>
                <w:sz w:val="22"/>
                <w:szCs w:val="22"/>
                <w:lang w:eastAsia="en-US"/>
              </w:rPr>
              <w:t>/</w:t>
            </w:r>
            <w:r>
              <w:rPr>
                <w:b/>
                <w:bCs/>
                <w:sz w:val="22"/>
                <w:szCs w:val="22"/>
                <w:highlight w:val="yellow"/>
                <w:lang w:eastAsia="en-US"/>
              </w:rPr>
              <w:t>doplní dodavatel</w:t>
            </w:r>
            <w:r>
              <w:rPr>
                <w:sz w:val="22"/>
                <w:szCs w:val="22"/>
                <w:lang w:eastAsia="en-US"/>
              </w:rPr>
              <w:t>/</w:t>
            </w:r>
            <w:r>
              <w:rPr>
                <w:rStyle w:val="Znakapoznpodarou"/>
                <w:sz w:val="22"/>
                <w:szCs w:val="22"/>
                <w:lang w:eastAsia="en-US"/>
              </w:rPr>
              <w:footnoteReference w:id="1"/>
            </w:r>
          </w:p>
        </w:tc>
      </w:tr>
      <w:tr w:rsidR="005923F1" w14:paraId="29204ADE" w14:textId="77777777" w:rsidTr="008243C8">
        <w:trPr>
          <w:gridBefore w:val="1"/>
          <w:wBefore w:w="70" w:type="dxa"/>
        </w:trPr>
        <w:tc>
          <w:tcPr>
            <w:tcW w:w="3686" w:type="dxa"/>
            <w:gridSpan w:val="2"/>
          </w:tcPr>
          <w:p w14:paraId="003FA024" w14:textId="77777777" w:rsidR="005923F1" w:rsidRDefault="005923F1" w:rsidP="008243C8">
            <w:pPr>
              <w:spacing w:line="256" w:lineRule="auto"/>
              <w:rPr>
                <w:sz w:val="22"/>
                <w:szCs w:val="22"/>
                <w:lang w:eastAsia="en-US"/>
              </w:rPr>
            </w:pPr>
          </w:p>
        </w:tc>
        <w:tc>
          <w:tcPr>
            <w:tcW w:w="5456" w:type="dxa"/>
            <w:gridSpan w:val="2"/>
          </w:tcPr>
          <w:p w14:paraId="23EF29B8" w14:textId="77777777" w:rsidR="005923F1" w:rsidRDefault="005923F1" w:rsidP="008243C8">
            <w:pPr>
              <w:pStyle w:val="Zpat"/>
              <w:tabs>
                <w:tab w:val="left" w:pos="708"/>
              </w:tabs>
              <w:spacing w:line="256" w:lineRule="auto"/>
              <w:rPr>
                <w:sz w:val="22"/>
                <w:szCs w:val="22"/>
                <w:highlight w:val="cyan"/>
                <w:lang w:eastAsia="en-US"/>
              </w:rPr>
            </w:pPr>
          </w:p>
        </w:tc>
      </w:tr>
      <w:tr w:rsidR="005923F1" w14:paraId="738B7492" w14:textId="77777777" w:rsidTr="008243C8">
        <w:trPr>
          <w:gridBefore w:val="1"/>
          <w:wBefore w:w="70" w:type="dxa"/>
        </w:trPr>
        <w:tc>
          <w:tcPr>
            <w:tcW w:w="3686" w:type="dxa"/>
            <w:gridSpan w:val="2"/>
            <w:hideMark/>
          </w:tcPr>
          <w:p w14:paraId="56E4F266" w14:textId="77777777" w:rsidR="005923F1" w:rsidRDefault="005923F1" w:rsidP="008243C8">
            <w:pPr>
              <w:spacing w:line="256" w:lineRule="auto"/>
              <w:rPr>
                <w:sz w:val="22"/>
                <w:szCs w:val="22"/>
                <w:lang w:eastAsia="en-US"/>
              </w:rPr>
            </w:pPr>
            <w:r>
              <w:rPr>
                <w:sz w:val="22"/>
                <w:szCs w:val="22"/>
                <w:lang w:eastAsia="en-US"/>
              </w:rPr>
              <w:t xml:space="preserve">     IČO:</w:t>
            </w:r>
          </w:p>
        </w:tc>
        <w:tc>
          <w:tcPr>
            <w:tcW w:w="5456" w:type="dxa"/>
            <w:gridSpan w:val="2"/>
            <w:hideMark/>
          </w:tcPr>
          <w:p w14:paraId="28342566" w14:textId="77777777" w:rsidR="005923F1" w:rsidRDefault="005923F1" w:rsidP="008243C8">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5923F1" w14:paraId="62961251" w14:textId="77777777" w:rsidTr="008243C8">
        <w:trPr>
          <w:gridBefore w:val="1"/>
          <w:wBefore w:w="70" w:type="dxa"/>
        </w:trPr>
        <w:tc>
          <w:tcPr>
            <w:tcW w:w="3686" w:type="dxa"/>
            <w:gridSpan w:val="2"/>
            <w:hideMark/>
          </w:tcPr>
          <w:p w14:paraId="4803FFEC" w14:textId="77777777" w:rsidR="005923F1" w:rsidRDefault="005923F1" w:rsidP="008243C8">
            <w:pPr>
              <w:spacing w:line="256" w:lineRule="auto"/>
              <w:rPr>
                <w:sz w:val="22"/>
                <w:szCs w:val="22"/>
                <w:lang w:eastAsia="en-US"/>
              </w:rPr>
            </w:pPr>
            <w:r>
              <w:rPr>
                <w:sz w:val="22"/>
                <w:szCs w:val="22"/>
                <w:lang w:eastAsia="en-US"/>
              </w:rPr>
              <w:t xml:space="preserve">     DIČ:</w:t>
            </w:r>
          </w:p>
        </w:tc>
        <w:tc>
          <w:tcPr>
            <w:tcW w:w="5456" w:type="dxa"/>
            <w:gridSpan w:val="2"/>
            <w:hideMark/>
          </w:tcPr>
          <w:p w14:paraId="5C7DD660" w14:textId="77777777" w:rsidR="005923F1" w:rsidRDefault="005923F1" w:rsidP="008243C8">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5923F1" w14:paraId="36B5C90C" w14:textId="77777777" w:rsidTr="008243C8">
        <w:trPr>
          <w:gridBefore w:val="1"/>
          <w:wBefore w:w="70" w:type="dxa"/>
        </w:trPr>
        <w:tc>
          <w:tcPr>
            <w:tcW w:w="3686" w:type="dxa"/>
            <w:gridSpan w:val="2"/>
            <w:hideMark/>
          </w:tcPr>
          <w:p w14:paraId="3249876A" w14:textId="77777777" w:rsidR="005923F1" w:rsidRDefault="005923F1" w:rsidP="008243C8">
            <w:pPr>
              <w:spacing w:line="256" w:lineRule="auto"/>
              <w:rPr>
                <w:sz w:val="22"/>
                <w:szCs w:val="22"/>
                <w:lang w:eastAsia="en-US"/>
              </w:rPr>
            </w:pPr>
            <w:r>
              <w:rPr>
                <w:sz w:val="22"/>
                <w:szCs w:val="22"/>
                <w:lang w:eastAsia="en-US"/>
              </w:rPr>
              <w:t xml:space="preserve">     se sídlem:</w:t>
            </w:r>
          </w:p>
        </w:tc>
        <w:tc>
          <w:tcPr>
            <w:tcW w:w="5456" w:type="dxa"/>
            <w:gridSpan w:val="2"/>
            <w:hideMark/>
          </w:tcPr>
          <w:p w14:paraId="49DCCD1E" w14:textId="77777777" w:rsidR="005923F1" w:rsidRDefault="005923F1" w:rsidP="008243C8">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5923F1" w14:paraId="2FC8A4D9" w14:textId="77777777" w:rsidTr="008243C8">
        <w:trPr>
          <w:gridBefore w:val="1"/>
          <w:wBefore w:w="70" w:type="dxa"/>
        </w:trPr>
        <w:tc>
          <w:tcPr>
            <w:tcW w:w="3686" w:type="dxa"/>
            <w:gridSpan w:val="2"/>
            <w:hideMark/>
          </w:tcPr>
          <w:p w14:paraId="76EEA055" w14:textId="77777777" w:rsidR="005923F1" w:rsidRDefault="005923F1" w:rsidP="008243C8">
            <w:pPr>
              <w:spacing w:line="256" w:lineRule="auto"/>
              <w:rPr>
                <w:sz w:val="22"/>
                <w:szCs w:val="22"/>
                <w:lang w:eastAsia="en-US"/>
              </w:rPr>
            </w:pPr>
            <w:r>
              <w:rPr>
                <w:sz w:val="22"/>
                <w:szCs w:val="22"/>
                <w:lang w:eastAsia="en-US"/>
              </w:rPr>
              <w:t xml:space="preserve">     zastoupený:</w:t>
            </w:r>
          </w:p>
        </w:tc>
        <w:tc>
          <w:tcPr>
            <w:tcW w:w="5456" w:type="dxa"/>
            <w:gridSpan w:val="2"/>
            <w:hideMark/>
          </w:tcPr>
          <w:p w14:paraId="3B89C7F4" w14:textId="77777777" w:rsidR="005923F1" w:rsidRDefault="005923F1" w:rsidP="008243C8">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5923F1" w14:paraId="309867D0" w14:textId="77777777" w:rsidTr="008243C8">
        <w:trPr>
          <w:gridBefore w:val="1"/>
          <w:wBefore w:w="70" w:type="dxa"/>
        </w:trPr>
        <w:tc>
          <w:tcPr>
            <w:tcW w:w="3686" w:type="dxa"/>
            <w:gridSpan w:val="2"/>
            <w:hideMark/>
          </w:tcPr>
          <w:p w14:paraId="3F68DE11" w14:textId="77777777" w:rsidR="005923F1" w:rsidRDefault="005923F1" w:rsidP="008243C8">
            <w:pPr>
              <w:spacing w:line="256" w:lineRule="auto"/>
              <w:rPr>
                <w:sz w:val="22"/>
                <w:szCs w:val="22"/>
                <w:lang w:eastAsia="en-US"/>
              </w:rPr>
            </w:pPr>
            <w:r>
              <w:rPr>
                <w:sz w:val="22"/>
                <w:szCs w:val="22"/>
                <w:lang w:eastAsia="en-US"/>
              </w:rPr>
              <w:t xml:space="preserve">     ID datové schránky:</w:t>
            </w:r>
          </w:p>
          <w:p w14:paraId="351C05B9" w14:textId="77777777" w:rsidR="005923F1" w:rsidRDefault="005923F1" w:rsidP="008243C8">
            <w:pPr>
              <w:spacing w:line="256" w:lineRule="auto"/>
              <w:rPr>
                <w:sz w:val="22"/>
                <w:szCs w:val="22"/>
                <w:lang w:eastAsia="en-US"/>
              </w:rPr>
            </w:pPr>
            <w:r>
              <w:rPr>
                <w:sz w:val="22"/>
                <w:szCs w:val="22"/>
                <w:lang w:eastAsia="en-US"/>
              </w:rPr>
              <w:t xml:space="preserve">     Bankovní spojení:</w:t>
            </w:r>
          </w:p>
          <w:p w14:paraId="0F1451FE" w14:textId="77777777" w:rsidR="005923F1" w:rsidRDefault="005923F1" w:rsidP="008243C8">
            <w:pPr>
              <w:spacing w:line="256" w:lineRule="auto"/>
              <w:rPr>
                <w:sz w:val="22"/>
                <w:szCs w:val="22"/>
                <w:lang w:eastAsia="en-US"/>
              </w:rPr>
            </w:pPr>
            <w:r>
              <w:rPr>
                <w:sz w:val="22"/>
                <w:szCs w:val="22"/>
                <w:lang w:eastAsia="en-US"/>
              </w:rPr>
              <w:t xml:space="preserve">     Číslo účtu:</w:t>
            </w:r>
          </w:p>
        </w:tc>
        <w:tc>
          <w:tcPr>
            <w:tcW w:w="5456" w:type="dxa"/>
            <w:gridSpan w:val="2"/>
          </w:tcPr>
          <w:p w14:paraId="199A3134" w14:textId="77777777" w:rsidR="005923F1" w:rsidRDefault="005923F1" w:rsidP="008243C8">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4B5E46A5" w14:textId="77777777" w:rsidR="005923F1" w:rsidRDefault="005923F1" w:rsidP="008243C8">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7AC90EF7" w14:textId="77777777" w:rsidR="005923F1" w:rsidRDefault="005923F1" w:rsidP="008243C8">
            <w:pPr>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p w14:paraId="0E501092" w14:textId="77777777" w:rsidR="005923F1" w:rsidRDefault="005923F1" w:rsidP="008243C8">
            <w:pPr>
              <w:spacing w:line="256" w:lineRule="auto"/>
              <w:rPr>
                <w:sz w:val="22"/>
                <w:szCs w:val="22"/>
                <w:lang w:eastAsia="en-US"/>
              </w:rPr>
            </w:pPr>
          </w:p>
        </w:tc>
      </w:tr>
      <w:tr w:rsidR="005923F1" w14:paraId="06471FB5" w14:textId="77777777" w:rsidTr="008243C8">
        <w:trPr>
          <w:gridBefore w:val="1"/>
          <w:wBefore w:w="70" w:type="dxa"/>
        </w:trPr>
        <w:tc>
          <w:tcPr>
            <w:tcW w:w="9142" w:type="dxa"/>
            <w:gridSpan w:val="4"/>
            <w:hideMark/>
          </w:tcPr>
          <w:p w14:paraId="61D367EF" w14:textId="77777777" w:rsidR="005923F1" w:rsidRDefault="005923F1" w:rsidP="008243C8">
            <w:pPr>
              <w:spacing w:line="256" w:lineRule="auto"/>
              <w:rPr>
                <w:sz w:val="22"/>
                <w:szCs w:val="22"/>
                <w:lang w:eastAsia="en-US"/>
              </w:rPr>
            </w:pPr>
            <w:r>
              <w:rPr>
                <w:sz w:val="22"/>
                <w:szCs w:val="22"/>
                <w:lang w:eastAsia="en-US"/>
              </w:rPr>
              <w:t xml:space="preserve">     zástupce pověřený jednáním ve věcech</w:t>
            </w:r>
          </w:p>
        </w:tc>
      </w:tr>
      <w:tr w:rsidR="005923F1" w14:paraId="0B8D732B" w14:textId="77777777" w:rsidTr="008243C8">
        <w:trPr>
          <w:gridBefore w:val="1"/>
          <w:wBefore w:w="70" w:type="dxa"/>
        </w:trPr>
        <w:tc>
          <w:tcPr>
            <w:tcW w:w="3686" w:type="dxa"/>
            <w:gridSpan w:val="2"/>
            <w:hideMark/>
          </w:tcPr>
          <w:p w14:paraId="71981B19" w14:textId="77777777" w:rsidR="005923F1" w:rsidRDefault="005923F1" w:rsidP="008243C8">
            <w:pPr>
              <w:spacing w:line="256" w:lineRule="auto"/>
              <w:rPr>
                <w:sz w:val="22"/>
                <w:szCs w:val="22"/>
                <w:lang w:eastAsia="en-US"/>
              </w:rPr>
            </w:pPr>
            <w:r>
              <w:rPr>
                <w:sz w:val="22"/>
                <w:szCs w:val="22"/>
                <w:lang w:eastAsia="en-US"/>
              </w:rPr>
              <w:t xml:space="preserve">     a) smluvních:</w:t>
            </w:r>
          </w:p>
        </w:tc>
        <w:tc>
          <w:tcPr>
            <w:tcW w:w="5456" w:type="dxa"/>
            <w:gridSpan w:val="2"/>
            <w:hideMark/>
          </w:tcPr>
          <w:p w14:paraId="73547EB2" w14:textId="77777777" w:rsidR="005923F1" w:rsidRDefault="005923F1" w:rsidP="008243C8">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r w:rsidR="005923F1" w14:paraId="221F94A4" w14:textId="77777777" w:rsidTr="008243C8">
        <w:trPr>
          <w:gridBefore w:val="1"/>
          <w:wBefore w:w="70" w:type="dxa"/>
        </w:trPr>
        <w:tc>
          <w:tcPr>
            <w:tcW w:w="3686" w:type="dxa"/>
            <w:gridSpan w:val="2"/>
            <w:hideMark/>
          </w:tcPr>
          <w:p w14:paraId="4C87FFE1" w14:textId="77777777" w:rsidR="005923F1" w:rsidRDefault="005923F1" w:rsidP="008243C8">
            <w:pPr>
              <w:spacing w:line="256" w:lineRule="auto"/>
              <w:rPr>
                <w:sz w:val="22"/>
                <w:szCs w:val="22"/>
                <w:lang w:eastAsia="en-US"/>
              </w:rPr>
            </w:pPr>
            <w:r>
              <w:rPr>
                <w:sz w:val="22"/>
                <w:szCs w:val="22"/>
                <w:lang w:eastAsia="en-US"/>
              </w:rPr>
              <w:t xml:space="preserve">     b) technických:</w:t>
            </w:r>
          </w:p>
        </w:tc>
        <w:tc>
          <w:tcPr>
            <w:tcW w:w="5456" w:type="dxa"/>
            <w:gridSpan w:val="2"/>
            <w:hideMark/>
          </w:tcPr>
          <w:p w14:paraId="18702A9D" w14:textId="77777777" w:rsidR="005923F1" w:rsidRDefault="005923F1" w:rsidP="008243C8">
            <w:pPr>
              <w:pStyle w:val="Zpat"/>
              <w:tabs>
                <w:tab w:val="left" w:pos="708"/>
              </w:tabs>
              <w:spacing w:line="256" w:lineRule="auto"/>
              <w:rPr>
                <w:sz w:val="22"/>
                <w:szCs w:val="22"/>
                <w:lang w:eastAsia="en-US"/>
              </w:rPr>
            </w:pPr>
            <w:r>
              <w:rPr>
                <w:sz w:val="22"/>
                <w:szCs w:val="22"/>
                <w:lang w:eastAsia="en-US"/>
              </w:rPr>
              <w:t>/</w:t>
            </w:r>
            <w:r>
              <w:rPr>
                <w:sz w:val="22"/>
                <w:szCs w:val="22"/>
                <w:highlight w:val="yellow"/>
                <w:lang w:eastAsia="en-US"/>
              </w:rPr>
              <w:t>doplní dodavatel</w:t>
            </w:r>
            <w:r>
              <w:rPr>
                <w:sz w:val="22"/>
                <w:szCs w:val="22"/>
                <w:lang w:eastAsia="en-US"/>
              </w:rPr>
              <w:t>/</w:t>
            </w:r>
          </w:p>
        </w:tc>
      </w:tr>
    </w:tbl>
    <w:p w14:paraId="3096159F" w14:textId="77777777" w:rsidR="005923F1" w:rsidRDefault="005923F1" w:rsidP="005923F1">
      <w:pPr>
        <w:pStyle w:val="Zpat"/>
        <w:tabs>
          <w:tab w:val="left" w:pos="708"/>
        </w:tabs>
        <w:ind w:firstLine="284"/>
        <w:jc w:val="both"/>
        <w:rPr>
          <w:sz w:val="22"/>
          <w:szCs w:val="22"/>
        </w:rPr>
      </w:pPr>
    </w:p>
    <w:p w14:paraId="08C83787" w14:textId="77777777" w:rsidR="005923F1" w:rsidRDefault="005923F1" w:rsidP="005923F1">
      <w:pPr>
        <w:pStyle w:val="Zpat"/>
        <w:tabs>
          <w:tab w:val="left" w:pos="708"/>
        </w:tabs>
        <w:ind w:firstLine="284"/>
        <w:jc w:val="both"/>
        <w:rPr>
          <w:sz w:val="22"/>
          <w:szCs w:val="22"/>
        </w:rPr>
      </w:pPr>
    </w:p>
    <w:p w14:paraId="0406E374" w14:textId="77777777" w:rsidR="005923F1" w:rsidRDefault="005923F1" w:rsidP="005923F1">
      <w:pPr>
        <w:pStyle w:val="Zpat"/>
        <w:tabs>
          <w:tab w:val="left" w:pos="708"/>
        </w:tabs>
        <w:ind w:firstLine="284"/>
        <w:jc w:val="both"/>
        <w:rPr>
          <w:sz w:val="22"/>
          <w:szCs w:val="22"/>
        </w:rPr>
      </w:pPr>
    </w:p>
    <w:p w14:paraId="17508F77" w14:textId="1ED401C7" w:rsidR="005923F1" w:rsidRPr="0074200D" w:rsidRDefault="005923F1" w:rsidP="005923F1">
      <w:pPr>
        <w:spacing w:before="120" w:after="120"/>
        <w:jc w:val="both"/>
        <w:rPr>
          <w:bCs/>
          <w:sz w:val="22"/>
          <w:szCs w:val="22"/>
        </w:rPr>
      </w:pPr>
      <w:r>
        <w:rPr>
          <w:sz w:val="22"/>
          <w:szCs w:val="22"/>
        </w:rPr>
        <w:t>Smluvní strany uzavírají tuto smlouvu o dílo (dále jen „smlouva“), na základě výsledků užšího zadávacího řízení ve smyslu zákona č. 134/2016 Sb., o zadávání veřejných zakázek, ve znění pozdějších předpisů (dále jen jako „</w:t>
      </w:r>
      <w:r>
        <w:rPr>
          <w:bCs/>
          <w:sz w:val="22"/>
          <w:szCs w:val="22"/>
        </w:rPr>
        <w:t>ZZVZ</w:t>
      </w:r>
      <w:r>
        <w:rPr>
          <w:sz w:val="22"/>
          <w:szCs w:val="22"/>
        </w:rPr>
        <w:t xml:space="preserve">“) </w:t>
      </w:r>
      <w:r w:rsidRPr="000A7215">
        <w:rPr>
          <w:sz w:val="22"/>
          <w:szCs w:val="22"/>
        </w:rPr>
        <w:t>uveřejněného ve Věstníku veřejných zakázek pod evidenčním číslem zakázky [</w:t>
      </w:r>
      <w:r>
        <w:rPr>
          <w:sz w:val="22"/>
          <w:szCs w:val="22"/>
          <w:highlight w:val="lightGray"/>
        </w:rPr>
        <w:t>b</w:t>
      </w:r>
      <w:r w:rsidRPr="000A7215">
        <w:rPr>
          <w:sz w:val="22"/>
          <w:szCs w:val="22"/>
          <w:highlight w:val="lightGray"/>
        </w:rPr>
        <w:t>ude doplněno před uzavřením smlouvy</w:t>
      </w:r>
      <w:r w:rsidRPr="000A7215">
        <w:rPr>
          <w:sz w:val="22"/>
          <w:szCs w:val="22"/>
        </w:rPr>
        <w:t xml:space="preserve">] </w:t>
      </w:r>
      <w:r>
        <w:rPr>
          <w:sz w:val="22"/>
          <w:szCs w:val="22"/>
        </w:rPr>
        <w:t xml:space="preserve"> k veřejné </w:t>
      </w:r>
      <w:r w:rsidRPr="009E4D87">
        <w:rPr>
          <w:sz w:val="22"/>
          <w:szCs w:val="22"/>
        </w:rPr>
        <w:t>zakázce s názvem</w:t>
      </w:r>
      <w:r>
        <w:rPr>
          <w:sz w:val="22"/>
          <w:szCs w:val="22"/>
        </w:rPr>
        <w:t xml:space="preserve"> </w:t>
      </w:r>
      <w:r w:rsidRPr="00474002">
        <w:rPr>
          <w:b/>
          <w:sz w:val="24"/>
          <w:szCs w:val="24"/>
        </w:rPr>
        <w:t>“</w:t>
      </w:r>
      <w:r w:rsidR="00DF7D25" w:rsidRPr="008243C8">
        <w:rPr>
          <w:b/>
          <w:sz w:val="22"/>
          <w:szCs w:val="22"/>
        </w:rPr>
        <w:t xml:space="preserve">Základní škola, </w:t>
      </w:r>
      <w:r w:rsidR="00DF7D25" w:rsidRPr="008243C8">
        <w:rPr>
          <w:b/>
          <w:sz w:val="22"/>
          <w:szCs w:val="22"/>
        </w:rPr>
        <w:lastRenderedPageBreak/>
        <w:t>Praha 3, Jeseniova 96/2400 – nástavba družiny</w:t>
      </w:r>
      <w:r w:rsidRPr="00474002">
        <w:rPr>
          <w:b/>
          <w:sz w:val="24"/>
          <w:szCs w:val="24"/>
        </w:rPr>
        <w:t>“</w:t>
      </w:r>
      <w:r>
        <w:rPr>
          <w:b/>
          <w:sz w:val="24"/>
          <w:szCs w:val="24"/>
        </w:rPr>
        <w:t xml:space="preserve"> </w:t>
      </w:r>
      <w:r>
        <w:rPr>
          <w:sz w:val="22"/>
          <w:szCs w:val="22"/>
        </w:rPr>
        <w:t xml:space="preserve"> (dále jen jako „veřejná zakázka“), v němž jako nejvýhodnější nabídka byla vybrána nabídka dodavatele uvedeného ve smlouvě na straně zhotovitele</w:t>
      </w:r>
      <w:r>
        <w:rPr>
          <w:i/>
          <w:sz w:val="22"/>
          <w:szCs w:val="22"/>
        </w:rPr>
        <w:t>.</w:t>
      </w:r>
    </w:p>
    <w:p w14:paraId="089C9629" w14:textId="77777777" w:rsidR="005923F1" w:rsidRDefault="005923F1" w:rsidP="005923F1">
      <w:pPr>
        <w:pStyle w:val="Nzev"/>
        <w:jc w:val="both"/>
        <w:rPr>
          <w:b w:val="0"/>
          <w:sz w:val="22"/>
          <w:szCs w:val="22"/>
        </w:rPr>
      </w:pPr>
    </w:p>
    <w:p w14:paraId="7A3952C5" w14:textId="77777777" w:rsidR="005923F1" w:rsidRDefault="005923F1" w:rsidP="005923F1">
      <w:pPr>
        <w:pStyle w:val="Zpat"/>
        <w:tabs>
          <w:tab w:val="left" w:pos="708"/>
        </w:tabs>
        <w:jc w:val="both"/>
        <w:rPr>
          <w:sz w:val="22"/>
          <w:szCs w:val="22"/>
        </w:rPr>
      </w:pPr>
      <w:r>
        <w:rPr>
          <w:sz w:val="22"/>
          <w:szCs w:val="22"/>
        </w:rPr>
        <w:t>Smluvní strany uzavírají tuto smlouvu, kterou se zhotovitel zavazuje k provedení díla dle této smlouvy a objednatel k převzetí díla a k zaplacení smluvní ceny za dílo, a to za podmínek v této smlouvě uvedených.</w:t>
      </w:r>
    </w:p>
    <w:p w14:paraId="04295265" w14:textId="77777777" w:rsidR="005923F1" w:rsidRDefault="005923F1" w:rsidP="005923F1">
      <w:pPr>
        <w:pStyle w:val="Zpat"/>
        <w:tabs>
          <w:tab w:val="left" w:pos="708"/>
        </w:tabs>
        <w:ind w:firstLine="284"/>
        <w:jc w:val="both"/>
        <w:rPr>
          <w:sz w:val="22"/>
          <w:szCs w:val="22"/>
        </w:rPr>
      </w:pPr>
    </w:p>
    <w:p w14:paraId="404AA5DD" w14:textId="77777777" w:rsidR="005923F1" w:rsidRDefault="005923F1" w:rsidP="005923F1">
      <w:pPr>
        <w:jc w:val="center"/>
        <w:rPr>
          <w:sz w:val="22"/>
          <w:szCs w:val="22"/>
        </w:rPr>
      </w:pPr>
      <w:r>
        <w:rPr>
          <w:sz w:val="22"/>
          <w:szCs w:val="22"/>
        </w:rPr>
        <w:t>Článek II.</w:t>
      </w:r>
    </w:p>
    <w:p w14:paraId="0AC9D978" w14:textId="77777777" w:rsidR="005923F1" w:rsidRDefault="005923F1" w:rsidP="005923F1">
      <w:pPr>
        <w:jc w:val="center"/>
        <w:rPr>
          <w:b/>
          <w:bCs/>
          <w:sz w:val="22"/>
          <w:szCs w:val="22"/>
        </w:rPr>
      </w:pPr>
      <w:r>
        <w:rPr>
          <w:b/>
          <w:bCs/>
          <w:sz w:val="22"/>
          <w:szCs w:val="22"/>
        </w:rPr>
        <w:t>PŘEDMĚT DÍLA A PODMÍNKY PLNĚNÍ</w:t>
      </w:r>
    </w:p>
    <w:p w14:paraId="7CA87D53" w14:textId="77777777" w:rsidR="005923F1" w:rsidRDefault="005923F1" w:rsidP="005923F1">
      <w:pPr>
        <w:rPr>
          <w:sz w:val="22"/>
          <w:szCs w:val="22"/>
        </w:rPr>
      </w:pPr>
    </w:p>
    <w:p w14:paraId="66DCC3D9" w14:textId="36F6A60C" w:rsidR="005923F1" w:rsidRDefault="005923F1" w:rsidP="005923F1">
      <w:pPr>
        <w:ind w:left="284" w:hanging="284"/>
        <w:jc w:val="both"/>
        <w:rPr>
          <w:bCs/>
          <w:sz w:val="22"/>
          <w:szCs w:val="22"/>
        </w:rPr>
      </w:pPr>
      <w:r>
        <w:rPr>
          <w:sz w:val="22"/>
          <w:szCs w:val="22"/>
        </w:rPr>
        <w:t xml:space="preserve">1. Předmětem plnění díla </w:t>
      </w:r>
      <w:r w:rsidR="00681E0D" w:rsidRPr="009A21F1">
        <w:rPr>
          <w:sz w:val="22"/>
          <w:szCs w:val="22"/>
        </w:rPr>
        <w:t>je rozšíření školní družiny</w:t>
      </w:r>
      <w:r w:rsidR="008243C8">
        <w:rPr>
          <w:b/>
          <w:sz w:val="22"/>
          <w:szCs w:val="22"/>
        </w:rPr>
        <w:t xml:space="preserve"> „</w:t>
      </w:r>
      <w:r w:rsidR="008243C8" w:rsidRPr="008243C8">
        <w:rPr>
          <w:b/>
          <w:sz w:val="22"/>
          <w:szCs w:val="22"/>
        </w:rPr>
        <w:t>Základní škola, Praha 3, Jeseniova 96/2400 – nástavba družiny</w:t>
      </w:r>
      <w:r w:rsidR="008243C8">
        <w:rPr>
          <w:b/>
          <w:sz w:val="22"/>
          <w:szCs w:val="22"/>
        </w:rPr>
        <w:t>“</w:t>
      </w:r>
      <w:r w:rsidR="00681E0D" w:rsidRPr="00681E0D">
        <w:rPr>
          <w:b/>
          <w:sz w:val="22"/>
          <w:szCs w:val="22"/>
        </w:rPr>
        <w:t xml:space="preserve"> na pozemku parc. č. 4128/2, k.ú. Žižkov</w:t>
      </w:r>
      <w:r w:rsidR="00681E0D">
        <w:rPr>
          <w:b/>
          <w:sz w:val="22"/>
          <w:szCs w:val="22"/>
        </w:rPr>
        <w:t xml:space="preserve"> </w:t>
      </w:r>
      <w:r>
        <w:rPr>
          <w:bCs/>
          <w:sz w:val="22"/>
          <w:szCs w:val="22"/>
        </w:rPr>
        <w:t xml:space="preserve">(dále jen „dílo“), a to </w:t>
      </w:r>
      <w:r w:rsidR="00681E0D" w:rsidRPr="00681E0D">
        <w:rPr>
          <w:bCs/>
          <w:sz w:val="22"/>
          <w:szCs w:val="22"/>
        </w:rPr>
        <w:t>dle Projektové dokumentace zhotovené společností ZERO ATELIER s.r.o., se sídlem Freyova 1/12, 190 00 Praha 9, IČO: 250 05 146</w:t>
      </w:r>
      <w:r w:rsidR="00DF7D25">
        <w:rPr>
          <w:bCs/>
          <w:sz w:val="22"/>
          <w:szCs w:val="22"/>
        </w:rPr>
        <w:t xml:space="preserve"> s názvem „</w:t>
      </w:r>
      <w:r w:rsidR="00DF7D25" w:rsidRPr="00DF7D25">
        <w:rPr>
          <w:bCs/>
          <w:sz w:val="22"/>
          <w:szCs w:val="22"/>
        </w:rPr>
        <w:t>Rozšíření školní družiny – nástavba ZŠ Jeseniova 96/2400, Praha 3</w:t>
      </w:r>
      <w:r w:rsidR="00DF7D25">
        <w:rPr>
          <w:bCs/>
          <w:sz w:val="22"/>
          <w:szCs w:val="22"/>
        </w:rPr>
        <w:t>“</w:t>
      </w:r>
      <w:r>
        <w:rPr>
          <w:bCs/>
          <w:sz w:val="22"/>
          <w:szCs w:val="22"/>
        </w:rPr>
        <w:t>, která představuje technické podmínky veřejné zakázky a tvoří přílohu č. 3 této smlouvy (dále jen „projektová dokumentace“).</w:t>
      </w:r>
    </w:p>
    <w:p w14:paraId="3E524ED9" w14:textId="77777777" w:rsidR="005923F1" w:rsidRDefault="005923F1" w:rsidP="005923F1">
      <w:pPr>
        <w:ind w:left="284" w:hanging="284"/>
        <w:jc w:val="both"/>
        <w:rPr>
          <w:sz w:val="22"/>
          <w:szCs w:val="22"/>
        </w:rPr>
      </w:pPr>
    </w:p>
    <w:p w14:paraId="76A7ADB3" w14:textId="77777777" w:rsidR="005923F1" w:rsidRDefault="005923F1" w:rsidP="005923F1">
      <w:pPr>
        <w:autoSpaceDE w:val="0"/>
        <w:autoSpaceDN w:val="0"/>
        <w:adjustRightInd w:val="0"/>
        <w:ind w:left="284"/>
        <w:jc w:val="both"/>
        <w:rPr>
          <w:bCs/>
          <w:sz w:val="22"/>
          <w:szCs w:val="22"/>
        </w:rPr>
      </w:pPr>
      <w:r>
        <w:rPr>
          <w:sz w:val="22"/>
          <w:szCs w:val="22"/>
        </w:rPr>
        <w:t xml:space="preserve">Rozsah díla je specifikován zejména jeho technickými parametry stanovenými projektovou dokumentací a </w:t>
      </w:r>
      <w:r>
        <w:rPr>
          <w:bCs/>
          <w:sz w:val="22"/>
          <w:szCs w:val="22"/>
        </w:rPr>
        <w:t>soupisem stavebních prací, dodávek a služeb vč. výkazu výměr, které tvoří součást zadávací dokumentace.</w:t>
      </w:r>
    </w:p>
    <w:p w14:paraId="19BFA830" w14:textId="77777777" w:rsidR="005923F1" w:rsidRDefault="005923F1" w:rsidP="005923F1">
      <w:pPr>
        <w:autoSpaceDE w:val="0"/>
        <w:autoSpaceDN w:val="0"/>
        <w:adjustRightInd w:val="0"/>
        <w:jc w:val="both"/>
        <w:rPr>
          <w:rFonts w:eastAsia="Arial Unicode MS"/>
          <w:sz w:val="22"/>
          <w:szCs w:val="22"/>
        </w:rPr>
      </w:pPr>
    </w:p>
    <w:p w14:paraId="68A3EC29" w14:textId="77777777" w:rsidR="005923F1" w:rsidRDefault="005923F1" w:rsidP="005923F1">
      <w:pPr>
        <w:autoSpaceDE w:val="0"/>
        <w:autoSpaceDN w:val="0"/>
        <w:adjustRightInd w:val="0"/>
        <w:ind w:left="284" w:hanging="284"/>
        <w:jc w:val="both"/>
        <w:rPr>
          <w:sz w:val="22"/>
          <w:szCs w:val="22"/>
          <w:highlight w:val="yellow"/>
        </w:rPr>
      </w:pPr>
    </w:p>
    <w:p w14:paraId="73A7DFF8" w14:textId="77777777" w:rsidR="005923F1" w:rsidRDefault="005923F1" w:rsidP="005923F1">
      <w:pPr>
        <w:numPr>
          <w:ilvl w:val="0"/>
          <w:numId w:val="4"/>
        </w:numPr>
        <w:ind w:left="284" w:hanging="284"/>
        <w:jc w:val="both"/>
        <w:rPr>
          <w:sz w:val="22"/>
          <w:szCs w:val="22"/>
        </w:rPr>
      </w:pPr>
      <w:r>
        <w:rPr>
          <w:sz w:val="22"/>
          <w:szCs w:val="22"/>
        </w:rPr>
        <w:t>Místem plnění díla je pozemek:</w:t>
      </w:r>
    </w:p>
    <w:p w14:paraId="0A482FB3" w14:textId="03A8EAA1" w:rsidR="005923F1" w:rsidRPr="007E0D7C" w:rsidRDefault="005923F1" w:rsidP="005923F1">
      <w:pPr>
        <w:pStyle w:val="Odstavecseseznamem"/>
        <w:numPr>
          <w:ilvl w:val="0"/>
          <w:numId w:val="5"/>
        </w:numPr>
        <w:autoSpaceDE w:val="0"/>
        <w:autoSpaceDN w:val="0"/>
        <w:rPr>
          <w:sz w:val="22"/>
          <w:szCs w:val="22"/>
        </w:rPr>
      </w:pPr>
      <w:r>
        <w:rPr>
          <w:sz w:val="22"/>
          <w:szCs w:val="22"/>
        </w:rPr>
        <w:t>katastrální území</w:t>
      </w:r>
      <w:r w:rsidR="007E0D7C">
        <w:rPr>
          <w:sz w:val="22"/>
          <w:szCs w:val="22"/>
        </w:rPr>
        <w:t>:</w:t>
      </w:r>
      <w:r>
        <w:rPr>
          <w:sz w:val="22"/>
          <w:szCs w:val="22"/>
        </w:rPr>
        <w:t xml:space="preserve"> </w:t>
      </w:r>
      <w:r w:rsidR="007E0D7C" w:rsidRPr="009A21F1">
        <w:rPr>
          <w:color w:val="0D0D0D"/>
          <w:sz w:val="22"/>
          <w:szCs w:val="22"/>
        </w:rPr>
        <w:t>Žižkov [727415]</w:t>
      </w:r>
    </w:p>
    <w:p w14:paraId="0E5A8A39" w14:textId="0ECE2015" w:rsidR="005923F1" w:rsidRDefault="005923F1" w:rsidP="007E0D7C">
      <w:pPr>
        <w:pStyle w:val="Odstavecseseznamem"/>
        <w:numPr>
          <w:ilvl w:val="0"/>
          <w:numId w:val="5"/>
        </w:numPr>
        <w:autoSpaceDE w:val="0"/>
        <w:autoSpaceDN w:val="0"/>
        <w:adjustRightInd w:val="0"/>
        <w:jc w:val="both"/>
        <w:rPr>
          <w:sz w:val="22"/>
          <w:szCs w:val="22"/>
        </w:rPr>
      </w:pPr>
      <w:r>
        <w:rPr>
          <w:sz w:val="22"/>
          <w:szCs w:val="22"/>
        </w:rPr>
        <w:t>pozemek parc. č.</w:t>
      </w:r>
      <w:r w:rsidR="007E0D7C">
        <w:rPr>
          <w:sz w:val="22"/>
          <w:szCs w:val="22"/>
        </w:rPr>
        <w:t>:</w:t>
      </w:r>
      <w:r>
        <w:rPr>
          <w:sz w:val="22"/>
          <w:szCs w:val="22"/>
        </w:rPr>
        <w:t xml:space="preserve"> </w:t>
      </w:r>
      <w:r w:rsidR="007E0D7C" w:rsidRPr="007E0D7C">
        <w:rPr>
          <w:sz w:val="22"/>
          <w:szCs w:val="22"/>
        </w:rPr>
        <w:t>4128/2, 4117/2 a 4128//3</w:t>
      </w:r>
    </w:p>
    <w:p w14:paraId="427555EB" w14:textId="77777777" w:rsidR="005923F1" w:rsidRDefault="005923F1" w:rsidP="005923F1">
      <w:pPr>
        <w:autoSpaceDE w:val="0"/>
        <w:autoSpaceDN w:val="0"/>
        <w:adjustRightInd w:val="0"/>
        <w:jc w:val="both"/>
        <w:rPr>
          <w:sz w:val="22"/>
          <w:szCs w:val="22"/>
        </w:rPr>
      </w:pPr>
    </w:p>
    <w:p w14:paraId="2A6DEE77" w14:textId="77777777" w:rsidR="005923F1" w:rsidRDefault="005923F1" w:rsidP="005923F1">
      <w:pPr>
        <w:autoSpaceDE w:val="0"/>
        <w:autoSpaceDN w:val="0"/>
        <w:rPr>
          <w:sz w:val="22"/>
          <w:szCs w:val="22"/>
        </w:rPr>
      </w:pPr>
      <w:r>
        <w:rPr>
          <w:sz w:val="22"/>
          <w:szCs w:val="22"/>
        </w:rPr>
        <w:tab/>
      </w:r>
    </w:p>
    <w:p w14:paraId="566219C1" w14:textId="77777777" w:rsidR="005923F1" w:rsidRDefault="005923F1" w:rsidP="005923F1">
      <w:pPr>
        <w:numPr>
          <w:ilvl w:val="0"/>
          <w:numId w:val="4"/>
        </w:numPr>
        <w:ind w:left="284" w:hanging="284"/>
        <w:jc w:val="both"/>
        <w:rPr>
          <w:sz w:val="22"/>
          <w:szCs w:val="22"/>
        </w:rPr>
      </w:pPr>
      <w:r>
        <w:rPr>
          <w:sz w:val="22"/>
          <w:szCs w:val="22"/>
        </w:rPr>
        <w:t xml:space="preserve">Dílo </w:t>
      </w:r>
      <w:r>
        <w:rPr>
          <w:rFonts w:eastAsia="Calibri"/>
          <w:bCs/>
          <w:sz w:val="22"/>
          <w:szCs w:val="22"/>
        </w:rPr>
        <w:t>bude</w:t>
      </w:r>
      <w:r>
        <w:rPr>
          <w:sz w:val="22"/>
          <w:szCs w:val="22"/>
        </w:rPr>
        <w:t xml:space="preserve"> provedeno:</w:t>
      </w:r>
    </w:p>
    <w:p w14:paraId="0C82E8BE" w14:textId="77777777" w:rsidR="005923F1" w:rsidRDefault="005923F1" w:rsidP="005923F1">
      <w:pPr>
        <w:pStyle w:val="Zpat"/>
        <w:numPr>
          <w:ilvl w:val="0"/>
          <w:numId w:val="6"/>
        </w:numPr>
        <w:jc w:val="both"/>
        <w:rPr>
          <w:bCs/>
          <w:sz w:val="22"/>
          <w:szCs w:val="22"/>
        </w:rPr>
      </w:pPr>
      <w:r>
        <w:rPr>
          <w:bCs/>
          <w:sz w:val="22"/>
          <w:szCs w:val="22"/>
        </w:rPr>
        <w:t>dle podrobných požadavků a podmínek objednatele jako zadavatele pro zpracování nabídky uvedených ve všech částech zadávací dokumentace a soupisu stavebních prací, dodávek a služeb vč. výkazu výměr;</w:t>
      </w:r>
    </w:p>
    <w:p w14:paraId="15277C85" w14:textId="77777777" w:rsidR="005923F1" w:rsidRDefault="005923F1" w:rsidP="005923F1">
      <w:pPr>
        <w:pStyle w:val="Zpat"/>
        <w:tabs>
          <w:tab w:val="left" w:pos="708"/>
        </w:tabs>
        <w:ind w:left="720"/>
        <w:jc w:val="both"/>
        <w:rPr>
          <w:bCs/>
          <w:sz w:val="22"/>
          <w:szCs w:val="22"/>
        </w:rPr>
      </w:pPr>
    </w:p>
    <w:p w14:paraId="26E0B656" w14:textId="77777777" w:rsidR="005923F1" w:rsidRDefault="005923F1" w:rsidP="005923F1">
      <w:pPr>
        <w:pStyle w:val="Zpat"/>
        <w:numPr>
          <w:ilvl w:val="0"/>
          <w:numId w:val="6"/>
        </w:numPr>
        <w:jc w:val="both"/>
        <w:rPr>
          <w:sz w:val="22"/>
          <w:szCs w:val="22"/>
        </w:rPr>
      </w:pPr>
      <w:r>
        <w:rPr>
          <w:bCs/>
          <w:sz w:val="22"/>
          <w:szCs w:val="22"/>
        </w:rPr>
        <w:t xml:space="preserve">dle nabídky zhotovitele </w:t>
      </w:r>
      <w:r>
        <w:rPr>
          <w:sz w:val="22"/>
          <w:szCs w:val="22"/>
        </w:rPr>
        <w:t xml:space="preserve">podané prostřednictvím elektronického nástroje </w:t>
      </w:r>
      <w:r w:rsidRPr="00C721EB">
        <w:rPr>
          <w:sz w:val="22"/>
          <w:szCs w:val="22"/>
        </w:rPr>
        <w:t>eZakázky</w:t>
      </w:r>
      <w:r>
        <w:rPr>
          <w:sz w:val="22"/>
          <w:szCs w:val="22"/>
        </w:rPr>
        <w:t xml:space="preserve"> dne: </w:t>
      </w:r>
      <w:r>
        <w:rPr>
          <w:i/>
          <w:sz w:val="22"/>
          <w:szCs w:val="22"/>
        </w:rPr>
        <w:t>(</w:t>
      </w:r>
      <w:r>
        <w:rPr>
          <w:i/>
          <w:sz w:val="22"/>
          <w:szCs w:val="22"/>
          <w:highlight w:val="lightGray"/>
        </w:rPr>
        <w:t>bude doplněno před podpisem smlouvy</w:t>
      </w:r>
      <w:r>
        <w:rPr>
          <w:i/>
          <w:sz w:val="22"/>
          <w:szCs w:val="22"/>
        </w:rPr>
        <w:t>)</w:t>
      </w:r>
      <w:r>
        <w:rPr>
          <w:sz w:val="22"/>
          <w:szCs w:val="22"/>
        </w:rPr>
        <w:t>;</w:t>
      </w:r>
    </w:p>
    <w:p w14:paraId="15BFC7AD" w14:textId="77777777" w:rsidR="005923F1" w:rsidRDefault="005923F1" w:rsidP="005923F1">
      <w:pPr>
        <w:pStyle w:val="Zpat"/>
        <w:tabs>
          <w:tab w:val="left" w:pos="708"/>
        </w:tabs>
        <w:ind w:left="660"/>
        <w:jc w:val="both"/>
        <w:rPr>
          <w:sz w:val="22"/>
          <w:szCs w:val="22"/>
        </w:rPr>
      </w:pPr>
    </w:p>
    <w:p w14:paraId="795C07CB" w14:textId="27BF3C8D" w:rsidR="005923F1" w:rsidRDefault="005923F1" w:rsidP="005923F1">
      <w:pPr>
        <w:numPr>
          <w:ilvl w:val="0"/>
          <w:numId w:val="6"/>
        </w:numPr>
        <w:jc w:val="both"/>
        <w:rPr>
          <w:sz w:val="22"/>
          <w:szCs w:val="22"/>
        </w:rPr>
      </w:pPr>
      <w:r>
        <w:rPr>
          <w:sz w:val="22"/>
          <w:szCs w:val="22"/>
        </w:rPr>
        <w:t>dle projektové dokumentace pro provádění stavby</w:t>
      </w:r>
      <w:r w:rsidR="00DF7D25">
        <w:rPr>
          <w:sz w:val="22"/>
          <w:szCs w:val="22"/>
        </w:rPr>
        <w:t xml:space="preserve"> </w:t>
      </w:r>
      <w:r w:rsidR="00DF7D25">
        <w:rPr>
          <w:bCs/>
          <w:sz w:val="22"/>
          <w:szCs w:val="22"/>
        </w:rPr>
        <w:t>s názvem „</w:t>
      </w:r>
      <w:r w:rsidR="00DF7D25" w:rsidRPr="00DF7D25">
        <w:rPr>
          <w:bCs/>
          <w:sz w:val="22"/>
          <w:szCs w:val="22"/>
        </w:rPr>
        <w:t>Rozšíření školní družiny – nástavba ZŠ Jeseniova 96/2400, Praha 3</w:t>
      </w:r>
      <w:r w:rsidR="00DF7D25">
        <w:rPr>
          <w:bCs/>
          <w:sz w:val="22"/>
          <w:szCs w:val="22"/>
        </w:rPr>
        <w:t>“</w:t>
      </w:r>
      <w:r>
        <w:rPr>
          <w:sz w:val="22"/>
          <w:szCs w:val="22"/>
        </w:rPr>
        <w:t xml:space="preserve">, vypracované zpracovatelem projektu: společností </w:t>
      </w:r>
      <w:r w:rsidR="000D309D" w:rsidRPr="000D309D">
        <w:rPr>
          <w:sz w:val="22"/>
          <w:szCs w:val="22"/>
        </w:rPr>
        <w:t>ZERO ATELIER s.r.o., se sídlem Freyova 1/12, 190 00 Praha 9, IČO: 250 05 146</w:t>
      </w:r>
      <w:r>
        <w:rPr>
          <w:sz w:val="22"/>
          <w:szCs w:val="22"/>
        </w:rPr>
        <w:t>;</w:t>
      </w:r>
    </w:p>
    <w:p w14:paraId="5AA3EFAE" w14:textId="77777777" w:rsidR="005923F1" w:rsidRDefault="005923F1" w:rsidP="005923F1">
      <w:pPr>
        <w:ind w:left="660"/>
        <w:jc w:val="both"/>
        <w:rPr>
          <w:sz w:val="22"/>
          <w:szCs w:val="22"/>
        </w:rPr>
      </w:pPr>
    </w:p>
    <w:p w14:paraId="5E2EC6A4" w14:textId="3CA4A7D8" w:rsidR="005923F1" w:rsidRDefault="005923F1" w:rsidP="005923F1">
      <w:pPr>
        <w:numPr>
          <w:ilvl w:val="0"/>
          <w:numId w:val="6"/>
        </w:numPr>
        <w:jc w:val="both"/>
        <w:rPr>
          <w:sz w:val="22"/>
          <w:szCs w:val="22"/>
        </w:rPr>
      </w:pPr>
      <w:r>
        <w:rPr>
          <w:sz w:val="22"/>
          <w:szCs w:val="22"/>
        </w:rPr>
        <w:t xml:space="preserve">dle stavebního povolení vydaného </w:t>
      </w:r>
      <w:r w:rsidR="00357E8B">
        <w:rPr>
          <w:sz w:val="22"/>
          <w:szCs w:val="22"/>
        </w:rPr>
        <w:t>odborem výstavby městské části Praha 3</w:t>
      </w:r>
      <w:r w:rsidR="00C61B12">
        <w:rPr>
          <w:sz w:val="22"/>
          <w:szCs w:val="22"/>
        </w:rPr>
        <w:t xml:space="preserve"> se značkou OV/1579/18/Ro</w:t>
      </w:r>
      <w:r>
        <w:rPr>
          <w:sz w:val="22"/>
          <w:szCs w:val="22"/>
        </w:rPr>
        <w:t xml:space="preserve">, č.j. </w:t>
      </w:r>
      <w:r w:rsidR="00C61B12">
        <w:rPr>
          <w:sz w:val="22"/>
          <w:szCs w:val="22"/>
        </w:rPr>
        <w:t>UMCP3 190931/2018 ze</w:t>
      </w:r>
      <w:r>
        <w:rPr>
          <w:sz w:val="22"/>
          <w:szCs w:val="22"/>
        </w:rPr>
        <w:t xml:space="preserve"> dne </w:t>
      </w:r>
      <w:r w:rsidR="00C61B12">
        <w:rPr>
          <w:sz w:val="22"/>
          <w:szCs w:val="22"/>
        </w:rPr>
        <w:t>15.10.2018 (s nabytím právní moci 3.12.2018), které bylo prodlouženo rozhodnutím se značkou OV/1454/20/Ro-r s č.j. UMCP3 434256/2020 ze dne 1.10.2020 (s nabytím právní moci 21.10.2020).</w:t>
      </w:r>
      <w:r w:rsidR="00FA7E80">
        <w:rPr>
          <w:sz w:val="22"/>
          <w:szCs w:val="22"/>
        </w:rPr>
        <w:t xml:space="preserve"> Dále bylo ke stavbě vydáno stavební povolení stavby vodního díla a povolení k jinému nakládání s dešťovými vodami. Na stavbu vodního díla bylo vydáno rozhodnutí zn. OV/1225/18/Kir, č.j. UMCP3 122450/18 dne 6.9.2018 s nabytím právní moci 2.10.2018 a povolení k jinému nakládání s dešťovými vodami bylo vydáno pod zn. OV/1224/18</w:t>
      </w:r>
      <w:r w:rsidR="00DE0403">
        <w:rPr>
          <w:sz w:val="22"/>
          <w:szCs w:val="22"/>
        </w:rPr>
        <w:t>/</w:t>
      </w:r>
      <w:r w:rsidR="00FA7E80">
        <w:rPr>
          <w:sz w:val="22"/>
          <w:szCs w:val="22"/>
        </w:rPr>
        <w:t>Kir dne 6.9.2018. Platnost stavebního povolení a povolení k jinému nakládání s dešťovými vodami byla prodloužena rozhodnutím zn. OV/1455/20/Kir ze dne 11.11.2020 s nabytí právní mocí dne 28.11.2020</w:t>
      </w:r>
      <w:r w:rsidR="00DE0403">
        <w:rPr>
          <w:sz w:val="22"/>
          <w:szCs w:val="22"/>
        </w:rPr>
        <w:t xml:space="preserve"> a následně opět prodloužena rozhodnutím OV/1811/21/Kir ze dne 6.10.2021 s nabytím právní moci 27.10.2021.</w:t>
      </w:r>
    </w:p>
    <w:p w14:paraId="43877904" w14:textId="77777777" w:rsidR="005923F1" w:rsidRDefault="005923F1" w:rsidP="005923F1">
      <w:pPr>
        <w:rPr>
          <w:bCs/>
          <w:sz w:val="22"/>
          <w:szCs w:val="22"/>
        </w:rPr>
      </w:pPr>
    </w:p>
    <w:p w14:paraId="3F3A5676" w14:textId="77777777" w:rsidR="005923F1" w:rsidRDefault="005923F1" w:rsidP="005923F1">
      <w:pPr>
        <w:numPr>
          <w:ilvl w:val="0"/>
          <w:numId w:val="6"/>
        </w:numPr>
        <w:jc w:val="both"/>
        <w:rPr>
          <w:sz w:val="22"/>
          <w:szCs w:val="22"/>
        </w:rPr>
      </w:pPr>
      <w:r>
        <w:rPr>
          <w:sz w:val="22"/>
          <w:szCs w:val="22"/>
        </w:rPr>
        <w:t>dle podrobných požadavků a podmínek objednatele v průběhu plnění veřejné zakázky.</w:t>
      </w:r>
    </w:p>
    <w:p w14:paraId="3C13B5B3" w14:textId="77777777" w:rsidR="005923F1" w:rsidRDefault="005923F1" w:rsidP="005923F1">
      <w:pPr>
        <w:pStyle w:val="Zpat"/>
        <w:tabs>
          <w:tab w:val="left" w:pos="708"/>
        </w:tabs>
        <w:ind w:left="993"/>
        <w:jc w:val="both"/>
        <w:rPr>
          <w:bCs/>
          <w:sz w:val="22"/>
          <w:szCs w:val="22"/>
        </w:rPr>
      </w:pPr>
    </w:p>
    <w:p w14:paraId="5B2E5CC8" w14:textId="77777777" w:rsidR="005923F1" w:rsidRDefault="005923F1" w:rsidP="005923F1">
      <w:pPr>
        <w:numPr>
          <w:ilvl w:val="0"/>
          <w:numId w:val="4"/>
        </w:numPr>
        <w:ind w:left="284" w:hanging="284"/>
        <w:jc w:val="both"/>
        <w:rPr>
          <w:sz w:val="22"/>
          <w:szCs w:val="22"/>
        </w:rPr>
      </w:pPr>
      <w:r>
        <w:rPr>
          <w:rFonts w:eastAsia="Calibri"/>
          <w:bCs/>
          <w:sz w:val="22"/>
          <w:szCs w:val="22"/>
        </w:rPr>
        <w:t>Zhotovitel</w:t>
      </w:r>
      <w:r>
        <w:rPr>
          <w:sz w:val="22"/>
          <w:szCs w:val="22"/>
        </w:rPr>
        <w:t xml:space="preserve"> je povinen provést dílo na svůj náklad a na své nebezpečí.</w:t>
      </w:r>
    </w:p>
    <w:p w14:paraId="1CAA4CCF" w14:textId="77777777" w:rsidR="005923F1" w:rsidRDefault="005923F1" w:rsidP="005923F1">
      <w:pPr>
        <w:jc w:val="both"/>
        <w:rPr>
          <w:sz w:val="22"/>
          <w:szCs w:val="22"/>
        </w:rPr>
      </w:pPr>
    </w:p>
    <w:p w14:paraId="4C51671B" w14:textId="77777777" w:rsidR="005923F1" w:rsidRDefault="005923F1" w:rsidP="005923F1">
      <w:pPr>
        <w:numPr>
          <w:ilvl w:val="0"/>
          <w:numId w:val="4"/>
        </w:numPr>
        <w:ind w:left="284" w:hanging="284"/>
        <w:jc w:val="both"/>
        <w:rPr>
          <w:sz w:val="22"/>
          <w:szCs w:val="22"/>
        </w:rPr>
      </w:pPr>
      <w:r>
        <w:rPr>
          <w:rFonts w:eastAsia="Calibri"/>
          <w:bCs/>
          <w:sz w:val="22"/>
          <w:szCs w:val="22"/>
        </w:rPr>
        <w:t>Objednatel</w:t>
      </w:r>
      <w:r>
        <w:rPr>
          <w:sz w:val="22"/>
          <w:szCs w:val="22"/>
        </w:rPr>
        <w:t xml:space="preserve"> se zavazuje dokončené dílo bez vad a nedodělků převzít a zaplatit níže sjednanou smluvní cenu dle článku IV. bodu 1 této smlouvy.</w:t>
      </w:r>
    </w:p>
    <w:p w14:paraId="69ED62B4" w14:textId="77777777" w:rsidR="005923F1" w:rsidRDefault="005923F1" w:rsidP="005923F1">
      <w:pPr>
        <w:jc w:val="both"/>
        <w:rPr>
          <w:sz w:val="22"/>
          <w:szCs w:val="22"/>
        </w:rPr>
      </w:pPr>
    </w:p>
    <w:p w14:paraId="52F082CF" w14:textId="77777777" w:rsidR="005923F1" w:rsidRDefault="005923F1" w:rsidP="005923F1">
      <w:pPr>
        <w:numPr>
          <w:ilvl w:val="0"/>
          <w:numId w:val="4"/>
        </w:numPr>
        <w:ind w:left="284" w:hanging="284"/>
        <w:jc w:val="both"/>
        <w:rPr>
          <w:sz w:val="22"/>
          <w:szCs w:val="22"/>
        </w:rPr>
      </w:pPr>
      <w:r>
        <w:rPr>
          <w:sz w:val="22"/>
          <w:szCs w:val="22"/>
        </w:rPr>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6FD71CDB" w14:textId="77777777" w:rsidR="005923F1" w:rsidRDefault="005923F1" w:rsidP="005923F1">
      <w:pPr>
        <w:jc w:val="both"/>
        <w:rPr>
          <w:sz w:val="22"/>
          <w:szCs w:val="22"/>
        </w:rPr>
      </w:pPr>
    </w:p>
    <w:p w14:paraId="2A7AFFB6" w14:textId="77777777" w:rsidR="005923F1" w:rsidRDefault="005923F1" w:rsidP="005923F1">
      <w:pPr>
        <w:numPr>
          <w:ilvl w:val="0"/>
          <w:numId w:val="4"/>
        </w:numPr>
        <w:ind w:left="284" w:hanging="284"/>
        <w:jc w:val="both"/>
        <w:rPr>
          <w:sz w:val="22"/>
          <w:szCs w:val="22"/>
        </w:rPr>
      </w:pPr>
      <w:r>
        <w:rPr>
          <w:sz w:val="22"/>
          <w:szCs w:val="22"/>
        </w:rPr>
        <w:t>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14:paraId="4BB0B039" w14:textId="77777777" w:rsidR="005923F1" w:rsidRDefault="005923F1" w:rsidP="005923F1">
      <w:pPr>
        <w:jc w:val="both"/>
        <w:rPr>
          <w:sz w:val="22"/>
          <w:szCs w:val="22"/>
        </w:rPr>
      </w:pPr>
    </w:p>
    <w:p w14:paraId="54656302" w14:textId="77777777" w:rsidR="005923F1" w:rsidRDefault="005923F1" w:rsidP="005923F1">
      <w:pPr>
        <w:numPr>
          <w:ilvl w:val="0"/>
          <w:numId w:val="4"/>
        </w:numPr>
        <w:ind w:left="284" w:hanging="426"/>
        <w:jc w:val="both"/>
        <w:rPr>
          <w:sz w:val="22"/>
          <w:szCs w:val="22"/>
        </w:rPr>
      </w:pPr>
      <w:r>
        <w:rPr>
          <w:sz w:val="22"/>
          <w:szCs w:val="22"/>
        </w:rPr>
        <w:t xml:space="preserve">Změnit poddodavatele, pomocí kterého zhotovitel prokazoval v zadávacím řízení splnění kvalifikace, je možné jen ve výjimečných případech a s písemným souhlasem objednatele. Nový poddodavatel musí splňovat kvalifikaci minimálně v rozsahu, v jakém byla prokázána v zadávacím řízení. </w:t>
      </w:r>
    </w:p>
    <w:p w14:paraId="50941792" w14:textId="77777777" w:rsidR="005923F1" w:rsidRDefault="005923F1" w:rsidP="005923F1">
      <w:pPr>
        <w:pStyle w:val="Odstavecseseznamem"/>
        <w:rPr>
          <w:sz w:val="22"/>
          <w:szCs w:val="22"/>
        </w:rPr>
      </w:pPr>
    </w:p>
    <w:p w14:paraId="5C591FB1" w14:textId="77777777" w:rsidR="005923F1" w:rsidRDefault="005923F1" w:rsidP="005923F1">
      <w:pPr>
        <w:numPr>
          <w:ilvl w:val="0"/>
          <w:numId w:val="4"/>
        </w:numPr>
        <w:ind w:left="284" w:hanging="426"/>
        <w:jc w:val="both"/>
        <w:rPr>
          <w:sz w:val="22"/>
          <w:szCs w:val="22"/>
        </w:rPr>
      </w:pPr>
      <w:r>
        <w:rPr>
          <w:sz w:val="22"/>
          <w:szCs w:val="22"/>
        </w:rPr>
        <w:t>Poddodavatele, jejichž prostřednictvím zhotovitel neprokazoval splnění kvalifikace, je možné měnit pouze s písemným souhlasem objednatele. Objednatel však nesmí tento souhlas bez závažného důvodu odepřít.</w:t>
      </w:r>
    </w:p>
    <w:p w14:paraId="6221B977" w14:textId="77777777" w:rsidR="005923F1" w:rsidRDefault="005923F1" w:rsidP="005923F1">
      <w:pPr>
        <w:jc w:val="both"/>
        <w:rPr>
          <w:sz w:val="22"/>
          <w:szCs w:val="22"/>
        </w:rPr>
      </w:pPr>
    </w:p>
    <w:p w14:paraId="42D50736" w14:textId="77777777" w:rsidR="005923F1" w:rsidRDefault="005923F1" w:rsidP="005923F1">
      <w:pPr>
        <w:numPr>
          <w:ilvl w:val="0"/>
          <w:numId w:val="4"/>
        </w:numPr>
        <w:ind w:left="284" w:hanging="426"/>
        <w:jc w:val="both"/>
        <w:rPr>
          <w:sz w:val="22"/>
          <w:szCs w:val="22"/>
        </w:rPr>
      </w:pPr>
      <w:r>
        <w:rPr>
          <w:rFonts w:eastAsia="Calibri"/>
          <w:bCs/>
          <w:sz w:val="22"/>
          <w:szCs w:val="22"/>
        </w:rPr>
        <w:t>Požadovaná</w:t>
      </w:r>
      <w:r>
        <w:rPr>
          <w:sz w:val="22"/>
          <w:szCs w:val="22"/>
        </w:rPr>
        <w:t xml:space="preserve"> kvalita je vymezena obecně závaznými právními a technickými předpisy, normami ČSN a předpisy ESČ. Pokud porušením těchto předpisů vznikne škoda, nese ji pouze zhotovitel. Dosažená kvalita musí garantovat, že dílo bude mít vlastnosti srovnatelné s podobnými díly, případně vlastnosti lepší.</w:t>
      </w:r>
    </w:p>
    <w:p w14:paraId="01827B90" w14:textId="77777777" w:rsidR="005923F1" w:rsidRDefault="005923F1" w:rsidP="005923F1">
      <w:pPr>
        <w:jc w:val="both"/>
        <w:rPr>
          <w:sz w:val="22"/>
          <w:szCs w:val="22"/>
        </w:rPr>
      </w:pPr>
    </w:p>
    <w:p w14:paraId="05CAE7BB" w14:textId="77777777" w:rsidR="005923F1" w:rsidRDefault="005923F1" w:rsidP="005923F1">
      <w:pPr>
        <w:numPr>
          <w:ilvl w:val="0"/>
          <w:numId w:val="4"/>
        </w:numPr>
        <w:ind w:left="284" w:hanging="426"/>
        <w:jc w:val="both"/>
        <w:rPr>
          <w:sz w:val="22"/>
          <w:szCs w:val="22"/>
        </w:rPr>
      </w:pPr>
      <w:r>
        <w:rPr>
          <w:sz w:val="22"/>
          <w:szCs w:val="22"/>
        </w:rPr>
        <w:t xml:space="preserve">Zhotovitel zajistí veškeré kompletní zkoušky požadované objednatelem k předání díla a </w:t>
      </w:r>
      <w:r>
        <w:rPr>
          <w:rFonts w:eastAsia="Calibri"/>
          <w:bCs/>
          <w:sz w:val="22"/>
          <w:szCs w:val="22"/>
        </w:rPr>
        <w:t>technologie</w:t>
      </w:r>
      <w:r>
        <w:rPr>
          <w:sz w:val="22"/>
          <w:szCs w:val="22"/>
        </w:rPr>
        <w:t>.</w:t>
      </w:r>
    </w:p>
    <w:p w14:paraId="5428AF0D" w14:textId="77777777" w:rsidR="005923F1" w:rsidRDefault="005923F1" w:rsidP="005923F1">
      <w:pPr>
        <w:ind w:left="360" w:hanging="360"/>
        <w:jc w:val="both"/>
        <w:rPr>
          <w:sz w:val="22"/>
          <w:szCs w:val="22"/>
        </w:rPr>
      </w:pPr>
    </w:p>
    <w:p w14:paraId="37D05AF3" w14:textId="77777777" w:rsidR="005923F1" w:rsidRDefault="005923F1" w:rsidP="005923F1">
      <w:pPr>
        <w:numPr>
          <w:ilvl w:val="0"/>
          <w:numId w:val="4"/>
        </w:numPr>
        <w:ind w:left="284" w:hanging="426"/>
        <w:jc w:val="both"/>
        <w:rPr>
          <w:sz w:val="22"/>
          <w:szCs w:val="22"/>
        </w:rPr>
      </w:pPr>
      <w:r>
        <w:rPr>
          <w:rFonts w:eastAsia="Calibri"/>
          <w:bCs/>
          <w:sz w:val="22"/>
          <w:szCs w:val="22"/>
        </w:rPr>
        <w:t>Zhotovitel</w:t>
      </w:r>
      <w:r>
        <w:rPr>
          <w:sz w:val="22"/>
          <w:szCs w:val="22"/>
        </w:rPr>
        <w:t xml:space="preserve"> je povinen dodržovat veškeré předpisy BOZP a PO a poučit v tomto směru případně dotčené třetí osoby.</w:t>
      </w:r>
    </w:p>
    <w:p w14:paraId="4F3DF2F8" w14:textId="77777777" w:rsidR="005923F1" w:rsidRDefault="005923F1" w:rsidP="005923F1">
      <w:pPr>
        <w:ind w:left="284"/>
        <w:jc w:val="both"/>
        <w:rPr>
          <w:sz w:val="22"/>
          <w:szCs w:val="22"/>
        </w:rPr>
      </w:pPr>
    </w:p>
    <w:p w14:paraId="169EF401" w14:textId="77777777" w:rsidR="005923F1" w:rsidRDefault="005923F1" w:rsidP="005923F1">
      <w:pPr>
        <w:numPr>
          <w:ilvl w:val="0"/>
          <w:numId w:val="4"/>
        </w:numPr>
        <w:ind w:left="284" w:hanging="426"/>
        <w:jc w:val="both"/>
        <w:rPr>
          <w:rFonts w:eastAsia="Calibri"/>
          <w:bCs/>
          <w:sz w:val="22"/>
          <w:szCs w:val="22"/>
        </w:rPr>
      </w:pPr>
      <w:r>
        <w:rPr>
          <w:rFonts w:eastAsia="Calibri"/>
          <w:bCs/>
          <w:sz w:val="22"/>
          <w:szCs w:val="22"/>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6B039105" w14:textId="77777777" w:rsidR="005923F1" w:rsidRDefault="005923F1" w:rsidP="005923F1">
      <w:pPr>
        <w:pStyle w:val="Odstavecseseznamem"/>
        <w:rPr>
          <w:rFonts w:eastAsia="Calibri"/>
          <w:bCs/>
          <w:sz w:val="22"/>
          <w:szCs w:val="22"/>
        </w:rPr>
      </w:pPr>
    </w:p>
    <w:p w14:paraId="02DF51AD" w14:textId="77777777" w:rsidR="005923F1" w:rsidRDefault="005923F1" w:rsidP="005923F1">
      <w:pPr>
        <w:numPr>
          <w:ilvl w:val="0"/>
          <w:numId w:val="4"/>
        </w:numPr>
        <w:ind w:left="284" w:hanging="426"/>
        <w:jc w:val="both"/>
        <w:rPr>
          <w:rFonts w:eastAsia="Calibri"/>
          <w:bCs/>
          <w:sz w:val="22"/>
          <w:szCs w:val="22"/>
        </w:rPr>
      </w:pPr>
      <w:r>
        <w:rPr>
          <w:rFonts w:eastAsia="Arial Unicode MS"/>
          <w:bCs/>
          <w:iCs/>
          <w:sz w:val="22"/>
          <w:szCs w:val="22"/>
        </w:rPr>
        <w:t>Objednatel odpovídá za správnost a úplnost projektové dokumentace.</w:t>
      </w:r>
    </w:p>
    <w:p w14:paraId="4C4CF9D7" w14:textId="77777777" w:rsidR="005923F1" w:rsidRDefault="005923F1" w:rsidP="005923F1">
      <w:pPr>
        <w:pStyle w:val="Odstavecseseznamem"/>
        <w:rPr>
          <w:rFonts w:eastAsia="Calibri"/>
          <w:bCs/>
          <w:sz w:val="22"/>
          <w:szCs w:val="22"/>
        </w:rPr>
      </w:pPr>
    </w:p>
    <w:p w14:paraId="40199C74" w14:textId="77777777" w:rsidR="005923F1" w:rsidRDefault="005923F1" w:rsidP="005923F1">
      <w:pPr>
        <w:numPr>
          <w:ilvl w:val="0"/>
          <w:numId w:val="4"/>
        </w:numPr>
        <w:ind w:left="284" w:hanging="426"/>
        <w:jc w:val="both"/>
        <w:rPr>
          <w:rFonts w:eastAsia="Calibri"/>
          <w:bCs/>
          <w:sz w:val="22"/>
          <w:szCs w:val="22"/>
        </w:rPr>
      </w:pPr>
      <w:r>
        <w:rPr>
          <w:rFonts w:eastAsia="Calibri"/>
          <w:bCs/>
          <w:sz w:val="22"/>
          <w:szCs w:val="22"/>
        </w:rPr>
        <w:t>Objednatel je povinen stanovit koordinátora bezpečnosti práce na staveništi.</w:t>
      </w:r>
    </w:p>
    <w:p w14:paraId="3193D579" w14:textId="77777777" w:rsidR="005923F1" w:rsidRDefault="005923F1" w:rsidP="005923F1">
      <w:pPr>
        <w:pStyle w:val="Odstavecseseznamem"/>
        <w:rPr>
          <w:rFonts w:eastAsia="Calibri"/>
          <w:bCs/>
          <w:sz w:val="22"/>
          <w:szCs w:val="22"/>
        </w:rPr>
      </w:pPr>
    </w:p>
    <w:p w14:paraId="0F7159CD" w14:textId="77777777" w:rsidR="005923F1" w:rsidRPr="00EF317B"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Objednatel je oprávněn předkládat jakékoliv vhodné či dle jeho rozumné úvahy potřebné změny díla, přičemž je povinen respektovat zákon č. 134/2016 Sb., o zadávání veřejných zakázek, ve znění pozdějších předpisů. Pro vyloučení pochybnosti smluvní strany dále uvádějí, že objednatel je oprávněn navrhnout i </w:t>
      </w:r>
      <w:r w:rsidRPr="00EF317B">
        <w:rPr>
          <w:rFonts w:eastAsia="Arial Unicode MS"/>
          <w:sz w:val="22"/>
          <w:szCs w:val="22"/>
        </w:rPr>
        <w:t>takové změny díla, které povedou k celkovému snížení rozsahu díla, a to s odpovídajícím snížením ceny za dílo. Zhotovitel je povinen na základě požadavku objednatele přistoupit na změnu díla, která dílo omezuje.</w:t>
      </w:r>
    </w:p>
    <w:p w14:paraId="0A8ED4F5" w14:textId="77777777" w:rsidR="005923F1" w:rsidRPr="00EF317B" w:rsidRDefault="005923F1" w:rsidP="005923F1">
      <w:pPr>
        <w:jc w:val="both"/>
        <w:rPr>
          <w:rFonts w:eastAsia="Arial Unicode MS"/>
          <w:snapToGrid w:val="0"/>
          <w:sz w:val="22"/>
          <w:szCs w:val="22"/>
        </w:rPr>
      </w:pPr>
    </w:p>
    <w:p w14:paraId="248C796C" w14:textId="77777777" w:rsidR="005923F1" w:rsidRPr="00EF317B" w:rsidRDefault="005923F1" w:rsidP="005923F1">
      <w:pPr>
        <w:numPr>
          <w:ilvl w:val="0"/>
          <w:numId w:val="4"/>
        </w:numPr>
        <w:ind w:left="284" w:hanging="426"/>
        <w:jc w:val="both"/>
        <w:rPr>
          <w:rFonts w:eastAsia="Arial Unicode MS"/>
          <w:snapToGrid w:val="0"/>
          <w:sz w:val="22"/>
          <w:szCs w:val="22"/>
        </w:rPr>
      </w:pPr>
      <w:r w:rsidRPr="00EF317B">
        <w:rPr>
          <w:rFonts w:eastAsia="Arial Unicode MS"/>
          <w:sz w:val="22"/>
          <w:szCs w:val="22"/>
        </w:rPr>
        <w:t>V důsledku změny díla může být sjednaná cena za dílo změněna pouze z objektivních a nepředvídatelných důvodů, a to za níže uvedených podmínek:</w:t>
      </w:r>
    </w:p>
    <w:p w14:paraId="3C1AE379"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rPr>
      </w:pPr>
      <w:r w:rsidRPr="00EF317B">
        <w:rPr>
          <w:rFonts w:ascii="Times New Roman" w:eastAsia="Arial Unicode MS" w:hAnsi="Times New Roman" w:cs="Times New Roman"/>
          <w:b w:val="0"/>
          <w:snapToGrid w:val="0"/>
          <w:sz w:val="22"/>
        </w:rPr>
        <w:lastRenderedPageBreak/>
        <w:t>pokud po podpisu smlouvy a před uplynutím lhůty pro dokončení předmětu díla dojde ke změnám sazeb DPH nebo ke změně přenesené daňové povinnosti,</w:t>
      </w:r>
    </w:p>
    <w:p w14:paraId="6E957E7B"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na základě změny rozsahu díla, a to buď dle požadavku objednatele, nebo z důvodu zásahu třetí osoby, jejíž stanovisko, rozhodnutí apod. je nezbytné pro zhotovení díla,</w:t>
      </w:r>
    </w:p>
    <w:p w14:paraId="7822399A"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na základě změny rozsahu díla dle návrhu zhotovitele,</w:t>
      </w:r>
    </w:p>
    <w:p w14:paraId="5408D223"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pokud se při provádění díla vyskytnou okolnosti, které nebyly v době sjednání smlouvy známy, a zhotovitel je nezavinil ani nemohl předvídat a tyto skutečnosti mají prokazatelný vliv na sjednanou cenu za dílo,</w:t>
      </w:r>
    </w:p>
    <w:p w14:paraId="71727908" w14:textId="77777777" w:rsidR="005923F1" w:rsidRPr="00EF317B" w:rsidRDefault="005923F1" w:rsidP="005923F1">
      <w:pPr>
        <w:pStyle w:val="Nadpis4"/>
        <w:numPr>
          <w:ilvl w:val="3"/>
          <w:numId w:val="7"/>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pokud se při realizaci zjistí skutečnosti odlišné od dokumentace předané objednatelem (např. neodpovídají geologické údaje).</w:t>
      </w:r>
    </w:p>
    <w:p w14:paraId="4F9A0C76" w14:textId="77777777" w:rsidR="005923F1" w:rsidRPr="00EF317B" w:rsidRDefault="005923F1" w:rsidP="005923F1">
      <w:pPr>
        <w:rPr>
          <w:rFonts w:eastAsia="Arial Unicode MS"/>
          <w:sz w:val="22"/>
          <w:szCs w:val="22"/>
        </w:rPr>
      </w:pPr>
    </w:p>
    <w:p w14:paraId="63DCDBB7" w14:textId="77777777" w:rsidR="005923F1" w:rsidRPr="00EF317B" w:rsidRDefault="005923F1" w:rsidP="005923F1">
      <w:pPr>
        <w:numPr>
          <w:ilvl w:val="0"/>
          <w:numId w:val="4"/>
        </w:numPr>
        <w:ind w:left="284" w:hanging="426"/>
        <w:jc w:val="both"/>
        <w:rPr>
          <w:rFonts w:eastAsia="Arial Unicode MS"/>
          <w:snapToGrid w:val="0"/>
          <w:sz w:val="22"/>
          <w:szCs w:val="22"/>
        </w:rPr>
      </w:pPr>
      <w:r w:rsidRPr="00EF317B">
        <w:rPr>
          <w:rFonts w:eastAsia="Arial Unicode MS"/>
          <w:sz w:val="22"/>
          <w:szCs w:val="22"/>
        </w:rPr>
        <w:t xml:space="preserve">Ke </w:t>
      </w:r>
      <w:r w:rsidRPr="00EF317B">
        <w:rPr>
          <w:rFonts w:eastAsia="Calibri"/>
          <w:bCs/>
          <w:sz w:val="22"/>
          <w:szCs w:val="22"/>
        </w:rPr>
        <w:t>zvýšení</w:t>
      </w:r>
      <w:r w:rsidRPr="00EF317B">
        <w:rPr>
          <w:rFonts w:eastAsia="Arial Unicode MS"/>
          <w:sz w:val="22"/>
          <w:szCs w:val="22"/>
        </w:rPr>
        <w:t xml:space="preserve"> ceny za dílo v důsledku změny díla může dojít pouze pod podmínkou, že: </w:t>
      </w:r>
    </w:p>
    <w:p w14:paraId="2AE5D4F2" w14:textId="77777777" w:rsidR="005923F1" w:rsidRPr="00EF317B" w:rsidRDefault="005923F1" w:rsidP="005923F1">
      <w:pPr>
        <w:pStyle w:val="Nadpis4"/>
        <w:keepNext w:val="0"/>
        <w:numPr>
          <w:ilvl w:val="3"/>
          <w:numId w:val="8"/>
        </w:numPr>
        <w:ind w:left="1134" w:hanging="722"/>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z w:val="22"/>
          <w:szCs w:val="22"/>
        </w:rPr>
        <w:t xml:space="preserve">taková změna byla vyvolána objednatelem, a </w:t>
      </w:r>
    </w:p>
    <w:p w14:paraId="4E271D1B" w14:textId="151B8FC7" w:rsidR="005923F1" w:rsidRDefault="005923F1" w:rsidP="005923F1">
      <w:pPr>
        <w:pStyle w:val="Nadpis4"/>
        <w:keepNext w:val="0"/>
        <w:numPr>
          <w:ilvl w:val="3"/>
          <w:numId w:val="8"/>
        </w:numPr>
        <w:ind w:left="1134" w:hanging="708"/>
        <w:rPr>
          <w:rFonts w:ascii="Times New Roman" w:eastAsia="Arial Unicode MS" w:hAnsi="Times New Roman" w:cs="Times New Roman"/>
          <w:b w:val="0"/>
          <w:sz w:val="22"/>
          <w:szCs w:val="22"/>
        </w:rPr>
      </w:pPr>
      <w:r w:rsidRPr="00EF317B">
        <w:rPr>
          <w:rFonts w:ascii="Times New Roman" w:eastAsia="Arial Unicode MS" w:hAnsi="Times New Roman" w:cs="Times New Roman"/>
          <w:b w:val="0"/>
          <w:sz w:val="22"/>
          <w:szCs w:val="22"/>
        </w:rPr>
        <w:t xml:space="preserve">její negativní dopad na cenu za dílo je nevyhnutelný. </w:t>
      </w:r>
    </w:p>
    <w:p w14:paraId="5D678F9F" w14:textId="68FDA7CB" w:rsidR="00EF317B" w:rsidRDefault="00EF317B" w:rsidP="00EF317B">
      <w:pPr>
        <w:rPr>
          <w:rFonts w:eastAsia="Arial Unicode MS"/>
        </w:rPr>
      </w:pPr>
    </w:p>
    <w:p w14:paraId="661AF933" w14:textId="33D70D4B" w:rsidR="00EF317B" w:rsidRDefault="00EF317B" w:rsidP="00EF317B">
      <w:pPr>
        <w:rPr>
          <w:rFonts w:eastAsia="Arial Unicode MS"/>
        </w:rPr>
      </w:pPr>
    </w:p>
    <w:p w14:paraId="4D9482CE" w14:textId="4491538D" w:rsidR="005923F1" w:rsidRDefault="00EF317B" w:rsidP="00EF317B">
      <w:pPr>
        <w:numPr>
          <w:ilvl w:val="0"/>
          <w:numId w:val="4"/>
        </w:numPr>
        <w:ind w:left="284" w:hanging="426"/>
        <w:jc w:val="both"/>
        <w:rPr>
          <w:rFonts w:eastAsia="Arial Unicode MS"/>
          <w:sz w:val="22"/>
          <w:szCs w:val="22"/>
        </w:rPr>
      </w:pPr>
      <w:r w:rsidRPr="00EF317B">
        <w:rPr>
          <w:rFonts w:eastAsia="Arial Unicode MS"/>
          <w:sz w:val="22"/>
          <w:szCs w:val="22"/>
        </w:rPr>
        <w:t>V souladu s</w:t>
      </w:r>
      <w:r>
        <w:rPr>
          <w:rFonts w:eastAsia="Arial Unicode MS"/>
          <w:sz w:val="22"/>
          <w:szCs w:val="22"/>
        </w:rPr>
        <w:t> </w:t>
      </w:r>
      <w:r w:rsidRPr="00EF317B">
        <w:rPr>
          <w:rFonts w:eastAsia="Arial Unicode MS"/>
          <w:sz w:val="22"/>
          <w:szCs w:val="22"/>
        </w:rPr>
        <w:t>ustanovením</w:t>
      </w:r>
      <w:r>
        <w:rPr>
          <w:rFonts w:eastAsia="Arial Unicode MS"/>
          <w:sz w:val="22"/>
          <w:szCs w:val="22"/>
        </w:rPr>
        <w:t xml:space="preserve"> </w:t>
      </w:r>
      <w:r w:rsidRPr="00EF317B">
        <w:rPr>
          <w:rFonts w:eastAsia="Arial Unicode MS"/>
          <w:sz w:val="22"/>
          <w:szCs w:val="22"/>
        </w:rPr>
        <w:t xml:space="preserve">§ 100 odst. 1 ZZVZ si objednatel </w:t>
      </w:r>
      <w:r w:rsidR="00FA74C5">
        <w:rPr>
          <w:rFonts w:eastAsia="Arial Unicode MS"/>
          <w:sz w:val="22"/>
          <w:szCs w:val="22"/>
        </w:rPr>
        <w:t xml:space="preserve">dále nad rámec odstavce 17 a 18 tohoto článku smlouvy </w:t>
      </w:r>
      <w:r w:rsidRPr="00EF317B">
        <w:rPr>
          <w:rFonts w:eastAsia="Arial Unicode MS"/>
          <w:sz w:val="22"/>
          <w:szCs w:val="22"/>
        </w:rPr>
        <w:t xml:space="preserve">vyhrazuje právo navyšovat jednotkové ceny sjednané v příloze č. </w:t>
      </w:r>
      <w:r w:rsidR="00C101F3">
        <w:rPr>
          <w:rFonts w:eastAsia="Arial Unicode MS"/>
          <w:sz w:val="22"/>
          <w:szCs w:val="22"/>
        </w:rPr>
        <w:t>5</w:t>
      </w:r>
      <w:r w:rsidRPr="00EF317B">
        <w:rPr>
          <w:rFonts w:eastAsia="Arial Unicode MS"/>
          <w:sz w:val="22"/>
          <w:szCs w:val="22"/>
        </w:rPr>
        <w:t xml:space="preserve"> této smlouvy, a to za podmínek a způsobem v příloze č. </w:t>
      </w:r>
      <w:r w:rsidR="00304E7B">
        <w:rPr>
          <w:rFonts w:eastAsia="Arial Unicode MS"/>
          <w:sz w:val="22"/>
          <w:szCs w:val="22"/>
        </w:rPr>
        <w:t>9</w:t>
      </w:r>
      <w:r w:rsidRPr="00EF317B">
        <w:rPr>
          <w:rFonts w:eastAsia="Arial Unicode MS"/>
          <w:sz w:val="22"/>
          <w:szCs w:val="22"/>
        </w:rPr>
        <w:t xml:space="preserve"> této smlouvy (dále jen „inflační doložka“).  Uplatnění vyhrazené změny závazku dle tohoto odstavce smlouvy se nepovažuje za podstatnou změnu závazku ze smlouvy na veřejnou zakázku dle § 222 ZZVZ.</w:t>
      </w:r>
    </w:p>
    <w:p w14:paraId="164E089C" w14:textId="77777777" w:rsidR="00EF317B" w:rsidRDefault="00EF317B" w:rsidP="005923F1">
      <w:pPr>
        <w:rPr>
          <w:rFonts w:eastAsia="Arial Unicode MS"/>
          <w:sz w:val="22"/>
          <w:szCs w:val="22"/>
        </w:rPr>
      </w:pPr>
    </w:p>
    <w:p w14:paraId="556AE530" w14:textId="77777777" w:rsidR="005923F1" w:rsidRDefault="005923F1" w:rsidP="005923F1">
      <w:pPr>
        <w:numPr>
          <w:ilvl w:val="0"/>
          <w:numId w:val="4"/>
        </w:numPr>
        <w:ind w:left="284" w:hanging="426"/>
        <w:jc w:val="both"/>
        <w:rPr>
          <w:rFonts w:eastAsia="Arial Unicode MS"/>
          <w:sz w:val="22"/>
          <w:szCs w:val="22"/>
        </w:rPr>
      </w:pPr>
      <w:r>
        <w:rPr>
          <w:rFonts w:eastAsia="Arial Unicode MS"/>
          <w:sz w:val="22"/>
          <w:szCs w:val="22"/>
        </w:rPr>
        <w:t xml:space="preserve">Změny díla, které by znamenaly zvýšení nebo snížení ceny za dílo nebo by měly </w:t>
      </w:r>
      <w:r>
        <w:rPr>
          <w:rFonts w:eastAsia="Calibri"/>
          <w:bCs/>
          <w:sz w:val="22"/>
          <w:szCs w:val="22"/>
        </w:rPr>
        <w:t>vliv</w:t>
      </w:r>
      <w:r>
        <w:rPr>
          <w:rFonts w:eastAsia="Arial Unicode MS"/>
          <w:sz w:val="22"/>
          <w:szCs w:val="22"/>
        </w:rPr>
        <w:t xml:space="preserve"> na splnění jakéhokoliv termínu stanoveného touto smlouvou, mohou být provedeny pouze dodatkem k této smlouvě a v souladu se zákonem č. 134/2016 Sb., o zadávání veřejných zakázek, ve znění pozdějších předpisů.</w:t>
      </w:r>
    </w:p>
    <w:p w14:paraId="00E73FCD" w14:textId="77777777" w:rsidR="005923F1" w:rsidRDefault="005923F1" w:rsidP="005923F1">
      <w:pPr>
        <w:ind w:left="284"/>
        <w:jc w:val="both"/>
        <w:rPr>
          <w:rFonts w:eastAsia="Arial Unicode MS"/>
          <w:sz w:val="22"/>
          <w:szCs w:val="22"/>
        </w:rPr>
      </w:pPr>
    </w:p>
    <w:p w14:paraId="42875B63" w14:textId="77777777" w:rsidR="005923F1" w:rsidRDefault="005923F1" w:rsidP="005923F1">
      <w:pPr>
        <w:numPr>
          <w:ilvl w:val="0"/>
          <w:numId w:val="4"/>
        </w:numPr>
        <w:ind w:left="284" w:hanging="426"/>
        <w:jc w:val="both"/>
        <w:rPr>
          <w:rFonts w:eastAsia="Arial Unicode MS"/>
          <w:snapToGrid w:val="0"/>
          <w:sz w:val="22"/>
          <w:szCs w:val="22"/>
        </w:rPr>
      </w:pPr>
      <w:bookmarkStart w:id="3" w:name="_Toc305060692"/>
      <w:bookmarkStart w:id="4" w:name="_Toc305061186"/>
      <w:r>
        <w:rPr>
          <w:rFonts w:eastAsia="Arial Unicode MS"/>
          <w:sz w:val="22"/>
          <w:szCs w:val="22"/>
        </w:rPr>
        <w:t>Změnu předmětu díla navrhne objednatel požadavkem na změnu díla doručeným zhotoviteli, zhotovitel pak doručením vyplněného změnového listu objednateli.</w:t>
      </w:r>
    </w:p>
    <w:p w14:paraId="5DC9BC7B" w14:textId="77777777" w:rsidR="005923F1" w:rsidRDefault="005923F1" w:rsidP="005923F1">
      <w:pPr>
        <w:jc w:val="both"/>
        <w:rPr>
          <w:rFonts w:eastAsia="Arial Unicode MS"/>
          <w:snapToGrid w:val="0"/>
          <w:sz w:val="22"/>
          <w:szCs w:val="22"/>
        </w:rPr>
      </w:pPr>
    </w:p>
    <w:p w14:paraId="1F50A5FC"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Na </w:t>
      </w:r>
      <w:r>
        <w:rPr>
          <w:rFonts w:eastAsia="Calibri"/>
          <w:bCs/>
          <w:sz w:val="22"/>
          <w:szCs w:val="22"/>
        </w:rPr>
        <w:t>základě</w:t>
      </w:r>
      <w:r>
        <w:rPr>
          <w:rFonts w:eastAsia="Arial Unicode MS"/>
          <w:sz w:val="22"/>
          <w:szCs w:val="22"/>
        </w:rPr>
        <w:t xml:space="preserve"> obdržení požadavku na změnu díla od objednatele vypracuje zhotovitel do deseti pracovních dnů od jeho obdržení změnový list a předloží jej objednateli. Stejná lhůta se uplatní i pro případ, že objednatel shledá změnový list k rozhodnutí nedostatečným pro posouzení změny díla a doručí zhotoviteli požadavek na jeho opravu či doplnění.</w:t>
      </w:r>
    </w:p>
    <w:p w14:paraId="73FC6C37" w14:textId="77777777" w:rsidR="005923F1" w:rsidRDefault="005923F1" w:rsidP="005923F1">
      <w:pPr>
        <w:jc w:val="both"/>
        <w:rPr>
          <w:rFonts w:eastAsia="Arial Unicode MS"/>
          <w:snapToGrid w:val="0"/>
          <w:sz w:val="22"/>
          <w:szCs w:val="22"/>
        </w:rPr>
      </w:pPr>
    </w:p>
    <w:p w14:paraId="35D0789C"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 xml:space="preserve">Návrh </w:t>
      </w:r>
      <w:r>
        <w:rPr>
          <w:rFonts w:eastAsia="Calibri"/>
          <w:bCs/>
          <w:sz w:val="22"/>
          <w:szCs w:val="22"/>
        </w:rPr>
        <w:t>změnového</w:t>
      </w:r>
      <w:r>
        <w:rPr>
          <w:rFonts w:eastAsia="Arial Unicode MS"/>
          <w:sz w:val="22"/>
          <w:szCs w:val="22"/>
        </w:rPr>
        <w:t xml:space="preserve"> listu musí obsahovat zejména následující údaje:</w:t>
      </w:r>
    </w:p>
    <w:p w14:paraId="19AFD19D" w14:textId="77777777" w:rsidR="005923F1" w:rsidRDefault="005923F1" w:rsidP="005923F1">
      <w:pPr>
        <w:pStyle w:val="Nadpis4"/>
        <w:keepNext w:val="0"/>
        <w:numPr>
          <w:ilvl w:val="3"/>
          <w:numId w:val="9"/>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pořadové číslo (na žádost zhotovitele sdělí objednatel),</w:t>
      </w:r>
    </w:p>
    <w:p w14:paraId="09093ED1"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identifikaci plnění, které má být změnou díla dotčeno,</w:t>
      </w:r>
    </w:p>
    <w:p w14:paraId="42BB960B"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změny díla včetně výkresové dokumentace,</w:t>
      </w:r>
    </w:p>
    <w:p w14:paraId="3177EDBA"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příčin vzniku změny díla,</w:t>
      </w:r>
    </w:p>
    <w:p w14:paraId="60E7C838"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ocenění změny díla,</w:t>
      </w:r>
    </w:p>
    <w:p w14:paraId="36F8E968" w14:textId="77777777" w:rsidR="005923F1" w:rsidRDefault="005923F1" w:rsidP="005923F1">
      <w:pPr>
        <w:pStyle w:val="Nadpis4"/>
        <w:keepNext w:val="0"/>
        <w:numPr>
          <w:ilvl w:val="3"/>
          <w:numId w:val="7"/>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vliv změny díla na termíny či lhůty plnění.</w:t>
      </w:r>
    </w:p>
    <w:p w14:paraId="061F0530" w14:textId="77777777" w:rsidR="005923F1" w:rsidRDefault="005923F1" w:rsidP="005923F1">
      <w:pPr>
        <w:rPr>
          <w:rFonts w:eastAsia="Arial Unicode MS"/>
          <w:sz w:val="22"/>
          <w:szCs w:val="22"/>
        </w:rPr>
      </w:pPr>
    </w:p>
    <w:p w14:paraId="6F16C412"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napToGrid w:val="0"/>
          <w:sz w:val="22"/>
          <w:szCs w:val="22"/>
        </w:rPr>
        <w:t xml:space="preserve">Objednatel je povinen vyjádřit se ke změnovému listu nejpozději do patnácti dnů ode dne předložení změnového listu zhotovitelem. </w:t>
      </w:r>
    </w:p>
    <w:p w14:paraId="576CEB3C" w14:textId="77777777" w:rsidR="005923F1" w:rsidRDefault="005923F1" w:rsidP="005923F1">
      <w:pPr>
        <w:ind w:left="284"/>
        <w:jc w:val="both"/>
        <w:rPr>
          <w:rFonts w:eastAsia="Arial Unicode MS"/>
          <w:snapToGrid w:val="0"/>
          <w:sz w:val="22"/>
          <w:szCs w:val="22"/>
        </w:rPr>
      </w:pPr>
    </w:p>
    <w:p w14:paraId="08895104" w14:textId="77777777" w:rsidR="005923F1"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Objednatel změnový list (ať už předložený zhotovitelem z jeho iniciativy nebo na základě požadavku na změnu díla od objednatele) buď:</w:t>
      </w:r>
    </w:p>
    <w:p w14:paraId="16F5AF5E"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zamítne, čímž změnové řízení končí a změna díla nebude realizována, přičemž takové zamítnutí zcela záleží na posouzení objednatele;</w:t>
      </w:r>
    </w:p>
    <w:p w14:paraId="6A55635E"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 xml:space="preserve">potvrdí a na jeho základě vystaví příkaz ke změně díla </w:t>
      </w:r>
      <w:bookmarkEnd w:id="3"/>
      <w:bookmarkEnd w:id="4"/>
      <w:r>
        <w:rPr>
          <w:rFonts w:ascii="Times New Roman" w:eastAsia="Arial Unicode MS" w:hAnsi="Times New Roman" w:cs="Times New Roman"/>
          <w:b w:val="0"/>
          <w:sz w:val="22"/>
          <w:szCs w:val="22"/>
        </w:rPr>
        <w:t>(pokud změna díla podle změnového listu nemá vliv na cenu za dílo, ani termíny plnění díla), čímž se změna díla stane pro smluvní strany závaznou a zhotovitel ji bude povinen realizovat jako součást díla; nebo</w:t>
      </w:r>
    </w:p>
    <w:p w14:paraId="68D1EC28" w14:textId="77777777" w:rsidR="005923F1" w:rsidRDefault="005923F1" w:rsidP="005923F1">
      <w:pPr>
        <w:pStyle w:val="Nadpis4"/>
        <w:keepNext w:val="0"/>
        <w:numPr>
          <w:ilvl w:val="3"/>
          <w:numId w:val="10"/>
        </w:numPr>
        <w:ind w:left="993" w:hanging="284"/>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lastRenderedPageBreak/>
        <w:t>zašle zhotoviteli návrh na uzavření dodatku k této smlouvě, po té co proběhnou úkony objednatele stanovené zákonem č. 134/2016 Sb., o zadávání veřejných zakázek, ve znění pozdějších předpisů (pokud změna díla podle změnového listu má vliv na cenu za dílo, či termíny plnění), vyhotovený na základě změnového listu, přičemž zhotovitel je povinen takový návrh akceptovat nejpozději do pěti pracovních dnů od jeho obdržení, a změna díla se stane pro smluvní strany závaznou a zhotovitel ji bude povinen realizovat jako součást díla na základě uzavření dodatku k této smlouvě.</w:t>
      </w:r>
    </w:p>
    <w:p w14:paraId="585DA0A8" w14:textId="77777777" w:rsidR="005923F1" w:rsidRDefault="005923F1" w:rsidP="005923F1">
      <w:pPr>
        <w:jc w:val="both"/>
        <w:rPr>
          <w:rFonts w:eastAsia="Arial Unicode MS"/>
          <w:snapToGrid w:val="0"/>
          <w:sz w:val="22"/>
          <w:szCs w:val="22"/>
        </w:rPr>
      </w:pPr>
    </w:p>
    <w:p w14:paraId="1AE93CFA" w14:textId="216F953E" w:rsidR="005923F1" w:rsidRPr="000D309D" w:rsidRDefault="005923F1" w:rsidP="005923F1">
      <w:pPr>
        <w:numPr>
          <w:ilvl w:val="0"/>
          <w:numId w:val="4"/>
        </w:numPr>
        <w:ind w:left="284" w:hanging="426"/>
        <w:jc w:val="both"/>
        <w:rPr>
          <w:rFonts w:eastAsia="Arial Unicode MS"/>
          <w:snapToGrid w:val="0"/>
          <w:sz w:val="22"/>
          <w:szCs w:val="22"/>
        </w:rPr>
      </w:pPr>
      <w:r>
        <w:rPr>
          <w:rFonts w:eastAsia="Arial Unicode MS"/>
          <w:sz w:val="22"/>
          <w:szCs w:val="22"/>
        </w:rPr>
        <w:t>Zhotovitel se zavazuje provést změnu díla způsobem a v termínech či lhůtách uvedených v příkazu ke změně díla nebo dodatku k této smlouvě. Provedení změn díla způsobem odlišným od příkazu ke změně díla nebo smlouvy, či nedodržení stanovených termínů a/nebo lhůt bude považováno za podstatné porušení povinností zhotovitele podle této smlouvy.</w:t>
      </w:r>
    </w:p>
    <w:p w14:paraId="50BD3327" w14:textId="056051E3" w:rsidR="000D309D" w:rsidRDefault="000D309D" w:rsidP="000D309D">
      <w:pPr>
        <w:jc w:val="both"/>
        <w:rPr>
          <w:rFonts w:eastAsia="Arial Unicode MS"/>
          <w:sz w:val="22"/>
          <w:szCs w:val="22"/>
        </w:rPr>
      </w:pPr>
    </w:p>
    <w:p w14:paraId="2E471D25" w14:textId="2F2839F7" w:rsidR="000D309D" w:rsidRDefault="000D309D" w:rsidP="000D309D">
      <w:pPr>
        <w:numPr>
          <w:ilvl w:val="0"/>
          <w:numId w:val="55"/>
        </w:numPr>
        <w:ind w:left="284" w:hanging="426"/>
        <w:jc w:val="both"/>
        <w:rPr>
          <w:rFonts w:eastAsia="Arial Unicode MS"/>
          <w:snapToGrid w:val="0"/>
          <w:sz w:val="22"/>
          <w:szCs w:val="22"/>
        </w:rPr>
      </w:pPr>
      <w:r w:rsidRPr="00691A7C">
        <w:rPr>
          <w:rFonts w:eastAsia="Arial Unicode MS"/>
          <w:snapToGrid w:val="0"/>
          <w:sz w:val="22"/>
          <w:szCs w:val="22"/>
        </w:rPr>
        <w:t xml:space="preserve">Zhotovitel je povinován provádět </w:t>
      </w:r>
      <w:r>
        <w:rPr>
          <w:rFonts w:eastAsia="Arial Unicode MS"/>
          <w:snapToGrid w:val="0"/>
          <w:sz w:val="22"/>
          <w:szCs w:val="22"/>
        </w:rPr>
        <w:t xml:space="preserve">v průběhu školního roku </w:t>
      </w:r>
      <w:r w:rsidRPr="00691A7C">
        <w:rPr>
          <w:rFonts w:eastAsia="Arial Unicode MS"/>
          <w:snapToGrid w:val="0"/>
          <w:sz w:val="22"/>
          <w:szCs w:val="22"/>
        </w:rPr>
        <w:t>práce s co nejmenším dopadem na provoz základní školy, zejména co se týká minimalizování hluku z výstavby (hlučné stavební práce budou probíhat v odpoledních hodinách po 1</w:t>
      </w:r>
      <w:r w:rsidR="00E07A5D">
        <w:rPr>
          <w:rFonts w:eastAsia="Arial Unicode MS"/>
          <w:snapToGrid w:val="0"/>
          <w:sz w:val="22"/>
          <w:szCs w:val="22"/>
        </w:rPr>
        <w:t>4</w:t>
      </w:r>
      <w:r>
        <w:rPr>
          <w:rFonts w:eastAsia="Arial Unicode MS"/>
          <w:snapToGrid w:val="0"/>
          <w:sz w:val="22"/>
          <w:szCs w:val="22"/>
        </w:rPr>
        <w:t>.</w:t>
      </w:r>
      <w:r w:rsidRPr="00691A7C">
        <w:rPr>
          <w:rFonts w:eastAsia="Arial Unicode MS"/>
          <w:snapToGrid w:val="0"/>
          <w:sz w:val="22"/>
          <w:szCs w:val="22"/>
        </w:rPr>
        <w:t xml:space="preserve"> hodině, či o víkendech, vždy po dohodě pověřenou osobou zastupující objednatele), zamezení pronikání prachu instalací vhodných protiprašných opatření a zamezení dalších negativních vlivů, které by měly vliv na provoz základní školy. </w:t>
      </w:r>
      <w:r>
        <w:rPr>
          <w:rFonts w:eastAsia="Arial Unicode MS"/>
          <w:snapToGrid w:val="0"/>
          <w:sz w:val="22"/>
          <w:szCs w:val="22"/>
        </w:rPr>
        <w:t xml:space="preserve">Časové </w:t>
      </w:r>
      <w:r w:rsidRPr="00FF2882">
        <w:rPr>
          <w:rFonts w:eastAsia="Arial Unicode MS"/>
          <w:snapToGrid w:val="0"/>
          <w:sz w:val="22"/>
          <w:szCs w:val="22"/>
        </w:rPr>
        <w:t xml:space="preserve">omezení </w:t>
      </w:r>
      <w:r>
        <w:rPr>
          <w:rFonts w:eastAsia="Arial Unicode MS"/>
          <w:snapToGrid w:val="0"/>
          <w:sz w:val="22"/>
          <w:szCs w:val="22"/>
        </w:rPr>
        <w:t xml:space="preserve">uvedené ve větě předchozí </w:t>
      </w:r>
      <w:r w:rsidRPr="00FF2882">
        <w:rPr>
          <w:rFonts w:eastAsia="Arial Unicode MS"/>
          <w:snapToGrid w:val="0"/>
          <w:sz w:val="22"/>
          <w:szCs w:val="22"/>
        </w:rPr>
        <w:t xml:space="preserve">však neplatí pro dobu </w:t>
      </w:r>
      <w:r w:rsidR="00757430">
        <w:rPr>
          <w:rFonts w:eastAsia="Arial Unicode MS"/>
          <w:snapToGrid w:val="0"/>
          <w:sz w:val="22"/>
          <w:szCs w:val="22"/>
        </w:rPr>
        <w:t xml:space="preserve">všech </w:t>
      </w:r>
      <w:r w:rsidR="00C34495">
        <w:rPr>
          <w:rFonts w:eastAsia="Arial Unicode MS"/>
          <w:snapToGrid w:val="0"/>
          <w:sz w:val="22"/>
          <w:szCs w:val="22"/>
        </w:rPr>
        <w:t>školních</w:t>
      </w:r>
      <w:r w:rsidRPr="00691A7C">
        <w:rPr>
          <w:rFonts w:eastAsia="Arial Unicode MS"/>
          <w:snapToGrid w:val="0"/>
          <w:sz w:val="22"/>
          <w:szCs w:val="22"/>
        </w:rPr>
        <w:t xml:space="preserve"> prázdnin.</w:t>
      </w:r>
    </w:p>
    <w:p w14:paraId="5B322876" w14:textId="77777777" w:rsidR="000D309D" w:rsidRDefault="000D309D" w:rsidP="000D309D">
      <w:pPr>
        <w:jc w:val="both"/>
        <w:rPr>
          <w:rFonts w:eastAsia="Arial Unicode MS"/>
          <w:snapToGrid w:val="0"/>
          <w:sz w:val="22"/>
          <w:szCs w:val="22"/>
        </w:rPr>
      </w:pPr>
    </w:p>
    <w:p w14:paraId="00D50489" w14:textId="77777777" w:rsidR="005923F1" w:rsidRDefault="005923F1" w:rsidP="005923F1">
      <w:pPr>
        <w:ind w:left="284"/>
        <w:jc w:val="both"/>
        <w:rPr>
          <w:rFonts w:eastAsia="Arial Unicode MS"/>
          <w:snapToGrid w:val="0"/>
          <w:sz w:val="22"/>
          <w:szCs w:val="22"/>
        </w:rPr>
      </w:pPr>
    </w:p>
    <w:p w14:paraId="071BBAB7" w14:textId="77777777" w:rsidR="005923F1" w:rsidRDefault="005923F1" w:rsidP="005923F1">
      <w:pPr>
        <w:jc w:val="both"/>
        <w:rPr>
          <w:rFonts w:eastAsia="Calibri"/>
          <w:bCs/>
          <w:sz w:val="22"/>
          <w:szCs w:val="22"/>
        </w:rPr>
      </w:pPr>
    </w:p>
    <w:p w14:paraId="4DD6A1C6" w14:textId="77777777" w:rsidR="005923F1" w:rsidRDefault="005923F1" w:rsidP="005923F1">
      <w:pPr>
        <w:jc w:val="center"/>
        <w:rPr>
          <w:sz w:val="22"/>
          <w:szCs w:val="22"/>
        </w:rPr>
      </w:pPr>
      <w:r>
        <w:rPr>
          <w:sz w:val="22"/>
          <w:szCs w:val="22"/>
        </w:rPr>
        <w:t>Článek III.</w:t>
      </w:r>
    </w:p>
    <w:p w14:paraId="3E08FD1D" w14:textId="77777777" w:rsidR="005923F1" w:rsidRDefault="005923F1" w:rsidP="005923F1">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DOBA PLNĚNÍ</w:t>
      </w:r>
    </w:p>
    <w:p w14:paraId="79E30AF6" w14:textId="77777777" w:rsidR="005923F1" w:rsidRDefault="005923F1" w:rsidP="005923F1">
      <w:pPr>
        <w:jc w:val="both"/>
        <w:rPr>
          <w:sz w:val="22"/>
          <w:szCs w:val="22"/>
        </w:rPr>
      </w:pPr>
    </w:p>
    <w:p w14:paraId="16287FDF" w14:textId="77777777" w:rsidR="005923F1" w:rsidRDefault="005923F1" w:rsidP="005923F1">
      <w:pPr>
        <w:numPr>
          <w:ilvl w:val="0"/>
          <w:numId w:val="11"/>
        </w:numPr>
        <w:jc w:val="both"/>
        <w:rPr>
          <w:sz w:val="22"/>
          <w:szCs w:val="22"/>
        </w:rPr>
      </w:pPr>
      <w:r>
        <w:rPr>
          <w:rFonts w:eastAsia="Arial Unicode MS"/>
          <w:sz w:val="22"/>
          <w:szCs w:val="22"/>
        </w:rPr>
        <w:t>Termínem zahájení</w:t>
      </w:r>
      <w:r>
        <w:rPr>
          <w:rFonts w:eastAsia="Arial Unicode MS"/>
          <w:i/>
          <w:snapToGrid w:val="0"/>
          <w:sz w:val="22"/>
          <w:szCs w:val="22"/>
        </w:rPr>
        <w:t xml:space="preserve"> </w:t>
      </w:r>
      <w:r>
        <w:rPr>
          <w:rFonts w:eastAsia="Arial Unicode MS"/>
          <w:snapToGrid w:val="0"/>
          <w:sz w:val="22"/>
          <w:szCs w:val="22"/>
        </w:rPr>
        <w:t>provádění díla (stavebních prací) se rozumí den, v němž dojde k protokolárnímu předání a převzetí staveniště mezi objednatelem a zhotovitelem.</w:t>
      </w:r>
      <w:r>
        <w:rPr>
          <w:sz w:val="22"/>
          <w:szCs w:val="22"/>
        </w:rPr>
        <w:t xml:space="preserve"> </w:t>
      </w:r>
    </w:p>
    <w:p w14:paraId="2ABE5545" w14:textId="77777777" w:rsidR="005923F1" w:rsidRPr="00FA3C11" w:rsidRDefault="005923F1" w:rsidP="005923F1">
      <w:pPr>
        <w:rPr>
          <w:sz w:val="22"/>
          <w:szCs w:val="22"/>
        </w:rPr>
      </w:pPr>
    </w:p>
    <w:p w14:paraId="62DA07F0" w14:textId="03D7E243" w:rsidR="005923F1" w:rsidRDefault="005923F1" w:rsidP="005923F1">
      <w:pPr>
        <w:numPr>
          <w:ilvl w:val="0"/>
          <w:numId w:val="11"/>
        </w:numPr>
        <w:jc w:val="both"/>
        <w:rPr>
          <w:b/>
          <w:sz w:val="22"/>
          <w:szCs w:val="22"/>
        </w:rPr>
      </w:pPr>
      <w:r>
        <w:rPr>
          <w:sz w:val="22"/>
          <w:szCs w:val="22"/>
        </w:rPr>
        <w:t xml:space="preserve">Zhotovitel se zavazuje dílo řádně a včas provést, a to tak, že dokončí a předá objednateli předmět díla (včetně předání veškeré dokumentace dle této smlouvy a pro získání kolaudačního souhlasu), </w:t>
      </w:r>
      <w:r>
        <w:rPr>
          <w:b/>
          <w:sz w:val="22"/>
          <w:szCs w:val="22"/>
          <w:u w:val="single"/>
        </w:rPr>
        <w:t>a to</w:t>
      </w:r>
      <w:r>
        <w:rPr>
          <w:sz w:val="22"/>
          <w:szCs w:val="22"/>
          <w:u w:val="single"/>
        </w:rPr>
        <w:t xml:space="preserve"> </w:t>
      </w:r>
      <w:r>
        <w:rPr>
          <w:b/>
          <w:sz w:val="22"/>
          <w:szCs w:val="22"/>
          <w:u w:val="single"/>
        </w:rPr>
        <w:t xml:space="preserve">nejpozději </w:t>
      </w:r>
      <w:r>
        <w:rPr>
          <w:b/>
          <w:bCs/>
          <w:sz w:val="22"/>
          <w:szCs w:val="22"/>
          <w:u w:val="single"/>
        </w:rPr>
        <w:t xml:space="preserve">do </w:t>
      </w:r>
      <w:r w:rsidR="007E0D7C">
        <w:rPr>
          <w:b/>
          <w:bCs/>
          <w:sz w:val="22"/>
          <w:szCs w:val="22"/>
          <w:u w:val="single"/>
        </w:rPr>
        <w:t xml:space="preserve">12 </w:t>
      </w:r>
      <w:r>
        <w:rPr>
          <w:b/>
          <w:bCs/>
          <w:sz w:val="22"/>
          <w:szCs w:val="22"/>
          <w:u w:val="single"/>
        </w:rPr>
        <w:t>měsíců ode dne zahájení stavebních prací</w:t>
      </w:r>
      <w:r>
        <w:rPr>
          <w:b/>
          <w:sz w:val="22"/>
          <w:szCs w:val="22"/>
          <w:u w:val="single"/>
        </w:rPr>
        <w:t xml:space="preserve">. </w:t>
      </w:r>
    </w:p>
    <w:p w14:paraId="616F7427" w14:textId="77777777" w:rsidR="005923F1" w:rsidRDefault="005923F1" w:rsidP="005923F1">
      <w:pPr>
        <w:jc w:val="both"/>
        <w:rPr>
          <w:b/>
          <w:sz w:val="22"/>
          <w:szCs w:val="22"/>
        </w:rPr>
      </w:pPr>
    </w:p>
    <w:p w14:paraId="0BC7E093" w14:textId="0C0FD785" w:rsidR="005923F1" w:rsidRPr="00FB69BF" w:rsidRDefault="005923F1" w:rsidP="005923F1">
      <w:pPr>
        <w:numPr>
          <w:ilvl w:val="0"/>
          <w:numId w:val="11"/>
        </w:numPr>
        <w:jc w:val="both"/>
        <w:rPr>
          <w:sz w:val="22"/>
          <w:szCs w:val="22"/>
        </w:rPr>
      </w:pPr>
      <w:r>
        <w:rPr>
          <w:sz w:val="22"/>
          <w:szCs w:val="22"/>
        </w:rPr>
        <w:t xml:space="preserve">Za prodlení s dokončením stavby a/nebo předáním díla zaplatí zhotovitel </w:t>
      </w:r>
      <w:r w:rsidRPr="00FB69BF">
        <w:rPr>
          <w:sz w:val="22"/>
          <w:szCs w:val="22"/>
        </w:rPr>
        <w:t xml:space="preserve">smluvní pokutu </w:t>
      </w:r>
      <w:r w:rsidRPr="00FB69BF">
        <w:rPr>
          <w:i/>
          <w:iCs/>
          <w:sz w:val="22"/>
          <w:szCs w:val="22"/>
        </w:rPr>
        <w:t>ve výši 0,</w:t>
      </w:r>
      <w:r w:rsidR="00F72E12">
        <w:rPr>
          <w:i/>
          <w:iCs/>
          <w:sz w:val="22"/>
          <w:szCs w:val="22"/>
        </w:rPr>
        <w:t>1</w:t>
      </w:r>
      <w:r w:rsidR="00F72E12" w:rsidRPr="00FB69BF">
        <w:rPr>
          <w:i/>
          <w:iCs/>
          <w:sz w:val="22"/>
          <w:szCs w:val="22"/>
        </w:rPr>
        <w:t xml:space="preserve"> </w:t>
      </w:r>
      <w:r w:rsidRPr="00FB69BF">
        <w:rPr>
          <w:i/>
          <w:iCs/>
          <w:sz w:val="22"/>
          <w:szCs w:val="22"/>
        </w:rPr>
        <w:t xml:space="preserve">% z ceny díla </w:t>
      </w:r>
      <w:r w:rsidRPr="00FB69BF">
        <w:rPr>
          <w:sz w:val="22"/>
          <w:szCs w:val="22"/>
        </w:rPr>
        <w:t>dle článku IV. odst. 1 této smlouvy za každý započatý den prodlení.</w:t>
      </w:r>
    </w:p>
    <w:p w14:paraId="0DFF2A2B" w14:textId="77777777" w:rsidR="005923F1" w:rsidRDefault="005923F1" w:rsidP="005923F1">
      <w:pPr>
        <w:jc w:val="both"/>
        <w:rPr>
          <w:sz w:val="22"/>
          <w:szCs w:val="22"/>
        </w:rPr>
      </w:pPr>
    </w:p>
    <w:p w14:paraId="11016108" w14:textId="56CBBF1D" w:rsidR="005923F1" w:rsidRDefault="005923F1" w:rsidP="005923F1">
      <w:pPr>
        <w:numPr>
          <w:ilvl w:val="0"/>
          <w:numId w:val="11"/>
        </w:numPr>
        <w:jc w:val="both"/>
        <w:rPr>
          <w:sz w:val="22"/>
          <w:szCs w:val="22"/>
        </w:rPr>
      </w:pPr>
      <w:r>
        <w:rPr>
          <w:sz w:val="22"/>
          <w:szCs w:val="22"/>
        </w:rPr>
        <w:t>Objednatel je oprávněn provést zápočet vyúčtované smluvní pokuty oproti vlastní pohledávce, kterou má z této smlouvy vůči zhotoviteli.</w:t>
      </w:r>
    </w:p>
    <w:p w14:paraId="7CF4263A" w14:textId="77777777" w:rsidR="005923F1" w:rsidRDefault="005923F1" w:rsidP="005923F1">
      <w:pPr>
        <w:pStyle w:val="Odstavecseseznamem"/>
        <w:rPr>
          <w:sz w:val="22"/>
          <w:szCs w:val="22"/>
        </w:rPr>
      </w:pPr>
    </w:p>
    <w:p w14:paraId="3D6B735C" w14:textId="77777777" w:rsidR="005923F1" w:rsidRDefault="005923F1" w:rsidP="005923F1">
      <w:pPr>
        <w:numPr>
          <w:ilvl w:val="0"/>
          <w:numId w:val="11"/>
        </w:numPr>
        <w:jc w:val="both"/>
        <w:rPr>
          <w:sz w:val="22"/>
          <w:szCs w:val="22"/>
        </w:rPr>
      </w:pPr>
      <w:r>
        <w:rPr>
          <w:sz w:val="22"/>
          <w:szCs w:val="22"/>
        </w:rPr>
        <w:t>Harmonogram díla je zpracován zhotovitelem a předložen objednateli jako příloha č. 4 této smlouvy. Harmonogram díla obsahuje časový plán provádění díla a jsou v něm vyznačeny všechny termíny, a lhůty podle této smlouvy a postupy s nimi související. V Harmonogramu díla musí být dále uvedeny všechny hlavní (důležité) činnosti obsažené v soupisu stavebních prací, dodávek a služeb v rámci stavebních objektů, inženýrských objektů a provozních souborů. Harmonogram díla musí umožňovat ověření funkčních souvislostí a dále z něj musí být zřejmá stádia dokončenosti jednotlivých hlavních činností soupisu stavebních prací, dodávek a služeb.</w:t>
      </w:r>
    </w:p>
    <w:p w14:paraId="5E3566AA" w14:textId="77777777" w:rsidR="005923F1" w:rsidRDefault="005923F1" w:rsidP="005923F1">
      <w:pPr>
        <w:rPr>
          <w:sz w:val="22"/>
          <w:szCs w:val="22"/>
        </w:rPr>
      </w:pPr>
    </w:p>
    <w:p w14:paraId="41B06438" w14:textId="3D0BFF91" w:rsidR="005923F1" w:rsidRDefault="005923F1" w:rsidP="005923F1">
      <w:pPr>
        <w:numPr>
          <w:ilvl w:val="0"/>
          <w:numId w:val="11"/>
        </w:numPr>
        <w:jc w:val="both"/>
        <w:rPr>
          <w:iCs/>
          <w:sz w:val="22"/>
          <w:szCs w:val="22"/>
        </w:rPr>
      </w:pPr>
      <w:r>
        <w:rPr>
          <w:iCs/>
          <w:sz w:val="22"/>
          <w:szCs w:val="22"/>
        </w:rPr>
        <w:t xml:space="preserve">Dojde-li ke zpoždění s termínem dokončení stavebních prací, dle odst. 2 tohoto článku smlouvy, a/nebo předáním díla, dle odst. 3 tohoto článku smlouvy, z důvodu vyšší moci, je </w:t>
      </w:r>
      <w:r>
        <w:rPr>
          <w:sz w:val="22"/>
          <w:szCs w:val="22"/>
        </w:rPr>
        <w:t>zhotovitel</w:t>
      </w:r>
      <w:r>
        <w:rPr>
          <w:iCs/>
          <w:sz w:val="22"/>
          <w:szCs w:val="22"/>
        </w:rPr>
        <w:t xml:space="preserve"> oprávněn požadovat prodloužení termínu plnění dle této smlouvy o technicky zdůvodněnou a oboustranně odsouhlasenou lhůtu. Prodloužení termínu bude pro tento případ řešeno dodatkem k této smlouvě. </w:t>
      </w:r>
    </w:p>
    <w:p w14:paraId="7F6910C6" w14:textId="77777777" w:rsidR="00F55F3E" w:rsidRDefault="00F55F3E" w:rsidP="00F55F3E">
      <w:pPr>
        <w:pStyle w:val="Odstavecseseznamem"/>
        <w:rPr>
          <w:iCs/>
          <w:sz w:val="22"/>
          <w:szCs w:val="22"/>
        </w:rPr>
      </w:pPr>
    </w:p>
    <w:p w14:paraId="479377D5" w14:textId="17DD6730" w:rsidR="00F55F3E" w:rsidRPr="00F55F3E" w:rsidRDefault="00F55F3E" w:rsidP="00F55F3E">
      <w:pPr>
        <w:numPr>
          <w:ilvl w:val="0"/>
          <w:numId w:val="11"/>
        </w:numPr>
        <w:jc w:val="both"/>
        <w:rPr>
          <w:iCs/>
          <w:sz w:val="22"/>
          <w:szCs w:val="22"/>
        </w:rPr>
      </w:pPr>
      <w:r>
        <w:rPr>
          <w:iCs/>
          <w:sz w:val="22"/>
          <w:szCs w:val="22"/>
        </w:rPr>
        <w:t xml:space="preserve">Dojde-li ke zpoždění s termínem dokončení stavebních prací, dle odst. 2 tohoto článku smlouvy, a/nebo předáním díla, dle odst. 3 tohoto článku smlouvy, z důvodu </w:t>
      </w:r>
      <w:r w:rsidRPr="00F55F3E">
        <w:rPr>
          <w:iCs/>
          <w:sz w:val="22"/>
          <w:szCs w:val="22"/>
        </w:rPr>
        <w:t>vyhlášen</w:t>
      </w:r>
      <w:r>
        <w:rPr>
          <w:iCs/>
          <w:sz w:val="22"/>
          <w:szCs w:val="22"/>
        </w:rPr>
        <w:t>í</w:t>
      </w:r>
      <w:r w:rsidRPr="00F55F3E">
        <w:rPr>
          <w:iCs/>
          <w:sz w:val="22"/>
          <w:szCs w:val="22"/>
        </w:rPr>
        <w:t xml:space="preserve"> nouzov</w:t>
      </w:r>
      <w:r>
        <w:rPr>
          <w:iCs/>
          <w:sz w:val="22"/>
          <w:szCs w:val="22"/>
        </w:rPr>
        <w:t>ého</w:t>
      </w:r>
      <w:r w:rsidRPr="00F55F3E">
        <w:rPr>
          <w:iCs/>
          <w:sz w:val="22"/>
          <w:szCs w:val="22"/>
        </w:rPr>
        <w:t xml:space="preserve"> stav</w:t>
      </w:r>
      <w:r>
        <w:rPr>
          <w:iCs/>
          <w:sz w:val="22"/>
          <w:szCs w:val="22"/>
        </w:rPr>
        <w:t>u</w:t>
      </w:r>
      <w:r w:rsidRPr="00F55F3E">
        <w:rPr>
          <w:iCs/>
          <w:sz w:val="22"/>
          <w:szCs w:val="22"/>
        </w:rPr>
        <w:t xml:space="preserve"> dle čl. 5 a 6 zákona č. 110/1998 Sb., o bezpečnosti České republiky, ve znění pozdějších předpisů (dále „nouzový stav“), z důvodu šíření onemocnění COVID-19 v České republice, vyvolané koronavirem </w:t>
      </w:r>
      <w:r w:rsidRPr="00F55F3E">
        <w:rPr>
          <w:iCs/>
          <w:sz w:val="22"/>
          <w:szCs w:val="22"/>
        </w:rPr>
        <w:lastRenderedPageBreak/>
        <w:t>SARS CoV–2</w:t>
      </w:r>
      <w:r>
        <w:rPr>
          <w:iCs/>
          <w:sz w:val="22"/>
          <w:szCs w:val="22"/>
        </w:rPr>
        <w:t xml:space="preserve">,  je </w:t>
      </w:r>
      <w:r>
        <w:rPr>
          <w:sz w:val="22"/>
          <w:szCs w:val="22"/>
        </w:rPr>
        <w:t>zhotovitel</w:t>
      </w:r>
      <w:r>
        <w:rPr>
          <w:iCs/>
          <w:sz w:val="22"/>
          <w:szCs w:val="22"/>
        </w:rPr>
        <w:t xml:space="preserve"> oprávněn požadovat prodloužení termínu plnění dle této smlouvy o technicky zdůvodněnou a oboustranně odsouhlasenou lhůtu. </w:t>
      </w:r>
      <w:r w:rsidRPr="00F55F3E">
        <w:rPr>
          <w:iCs/>
          <w:sz w:val="22"/>
          <w:szCs w:val="22"/>
        </w:rPr>
        <w:t xml:space="preserve">Podmínkou </w:t>
      </w:r>
      <w:r>
        <w:rPr>
          <w:iCs/>
          <w:sz w:val="22"/>
          <w:szCs w:val="22"/>
        </w:rPr>
        <w:t>prodloužení termínu plnění</w:t>
      </w:r>
      <w:r w:rsidRPr="00F55F3E">
        <w:rPr>
          <w:iCs/>
          <w:sz w:val="22"/>
          <w:szCs w:val="22"/>
        </w:rPr>
        <w:t xml:space="preserve"> je vyhlášení nouzového stavu a existence následných opatření, která mohou potenciálně přímo ovlivnit průběh realizace veřejné zakázky narušením dodavatelských řetězců a/nebo nedostatkem personálních kapacit na straně dodavatele v důsledku onemocnění COVID-19. </w:t>
      </w:r>
      <w:r>
        <w:rPr>
          <w:iCs/>
          <w:sz w:val="22"/>
          <w:szCs w:val="22"/>
        </w:rPr>
        <w:t xml:space="preserve">Prodloužení termínu bude pro tento případ řešeno dodatkem k této smlouvě. </w:t>
      </w:r>
    </w:p>
    <w:p w14:paraId="270197BB" w14:textId="77777777" w:rsidR="005923F1" w:rsidRDefault="005923F1" w:rsidP="005923F1">
      <w:pPr>
        <w:jc w:val="both"/>
        <w:rPr>
          <w:iCs/>
          <w:sz w:val="22"/>
          <w:szCs w:val="22"/>
        </w:rPr>
      </w:pPr>
    </w:p>
    <w:p w14:paraId="03269D2E" w14:textId="1B249174" w:rsidR="005923F1" w:rsidRDefault="005923F1" w:rsidP="005923F1">
      <w:pPr>
        <w:pStyle w:val="Odstavecseseznamem"/>
        <w:numPr>
          <w:ilvl w:val="0"/>
          <w:numId w:val="11"/>
        </w:numPr>
        <w:jc w:val="both"/>
        <w:rPr>
          <w:iCs/>
          <w:sz w:val="22"/>
          <w:szCs w:val="22"/>
        </w:rPr>
      </w:pPr>
      <w:r>
        <w:rPr>
          <w:iCs/>
          <w:sz w:val="22"/>
          <w:szCs w:val="22"/>
        </w:rPr>
        <w:t xml:space="preserve">Za vyšší moc se pokládají ty okolnosti, které vznikly po uzavření této smlouvy a předání staveniště v důsledku smluvními stranami nepředvídatelných a neodvratitelných událostí mimořádné povahy majících bezprostřední vliv na plnění díla. Za tyto okolnosti smluvní strany považují také případy klimatických podmínek, které by měly vliv na zhoršení nebo nedodržení kvality prováděného díla, nebo by ohrožovaly bezpečnost zaměstnanců zhotovitele, nebo třetích osob. Tyto skutečnosti musí být vždy potvrzeny ve stavebním deníku technickým dozorem objednatele. Zhotovitel je povinen o vzniku takovéto okolnosti bezodkladně písemně vyrozumět objednatele. </w:t>
      </w:r>
    </w:p>
    <w:p w14:paraId="64ECDF76" w14:textId="77777777" w:rsidR="00F55F3E" w:rsidRPr="00F55F3E" w:rsidRDefault="00F55F3E" w:rsidP="00F55F3E">
      <w:pPr>
        <w:jc w:val="both"/>
        <w:rPr>
          <w:iCs/>
          <w:sz w:val="22"/>
          <w:szCs w:val="22"/>
        </w:rPr>
      </w:pPr>
    </w:p>
    <w:p w14:paraId="7B68A2AF" w14:textId="77777777" w:rsidR="005923F1" w:rsidRDefault="005923F1" w:rsidP="005923F1">
      <w:pPr>
        <w:jc w:val="both"/>
        <w:rPr>
          <w:iCs/>
          <w:sz w:val="22"/>
          <w:szCs w:val="22"/>
        </w:rPr>
      </w:pPr>
    </w:p>
    <w:p w14:paraId="7835FD86" w14:textId="77777777" w:rsidR="005923F1" w:rsidRDefault="005923F1" w:rsidP="005923F1">
      <w:pPr>
        <w:numPr>
          <w:ilvl w:val="0"/>
          <w:numId w:val="11"/>
        </w:numPr>
        <w:jc w:val="both"/>
        <w:rPr>
          <w:sz w:val="22"/>
          <w:szCs w:val="22"/>
        </w:rPr>
      </w:pPr>
      <w:r>
        <w:rPr>
          <w:iCs/>
          <w:sz w:val="22"/>
          <w:szCs w:val="22"/>
        </w:rPr>
        <w:t>Zpoždění provádění díla vlivem vyšší moci kratší než 15 kalendářních dní nebude mít vliv na termín dokončení stavby, a to z důvodu časové rezervy zakalkulované v celkové době provádění díla.</w:t>
      </w:r>
    </w:p>
    <w:p w14:paraId="4A4BE874" w14:textId="77777777" w:rsidR="005923F1" w:rsidRDefault="005923F1" w:rsidP="005923F1">
      <w:pPr>
        <w:jc w:val="both"/>
        <w:rPr>
          <w:sz w:val="22"/>
          <w:szCs w:val="22"/>
        </w:rPr>
      </w:pPr>
    </w:p>
    <w:p w14:paraId="5D217DD6" w14:textId="77777777" w:rsidR="005923F1" w:rsidRDefault="005923F1" w:rsidP="005923F1">
      <w:pPr>
        <w:jc w:val="center"/>
        <w:rPr>
          <w:sz w:val="22"/>
          <w:szCs w:val="22"/>
        </w:rPr>
      </w:pPr>
      <w:r>
        <w:rPr>
          <w:sz w:val="22"/>
          <w:szCs w:val="22"/>
        </w:rPr>
        <w:t>Článek IV.</w:t>
      </w:r>
    </w:p>
    <w:p w14:paraId="68E55075"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CENA</w:t>
      </w:r>
    </w:p>
    <w:p w14:paraId="404C90EA" w14:textId="77777777" w:rsidR="005923F1" w:rsidRDefault="005923F1" w:rsidP="005923F1">
      <w:pPr>
        <w:jc w:val="both"/>
        <w:rPr>
          <w:sz w:val="22"/>
          <w:szCs w:val="22"/>
        </w:rPr>
      </w:pPr>
    </w:p>
    <w:p w14:paraId="546036E0" w14:textId="77777777" w:rsidR="005923F1" w:rsidRDefault="005923F1" w:rsidP="005923F1">
      <w:pPr>
        <w:numPr>
          <w:ilvl w:val="0"/>
          <w:numId w:val="12"/>
        </w:numPr>
        <w:jc w:val="both"/>
        <w:rPr>
          <w:sz w:val="22"/>
          <w:szCs w:val="22"/>
        </w:rPr>
      </w:pPr>
      <w:r>
        <w:rPr>
          <w:sz w:val="22"/>
          <w:szCs w:val="22"/>
        </w:rPr>
        <w:t>Cena za práce uvedené v článku II. této smlouvy se sjednává dle doložené cenové kalkulace zhotovitele ve výši:</w:t>
      </w:r>
    </w:p>
    <w:p w14:paraId="0A260F5D" w14:textId="77777777" w:rsidR="005923F1" w:rsidRDefault="005923F1" w:rsidP="005923F1">
      <w:pPr>
        <w:ind w:left="283"/>
        <w:jc w:val="both"/>
        <w:rPr>
          <w:sz w:val="22"/>
          <w:szCs w:val="22"/>
        </w:rPr>
      </w:pPr>
    </w:p>
    <w:p w14:paraId="71280A0B" w14:textId="77777777" w:rsidR="005923F1" w:rsidRDefault="005923F1" w:rsidP="005923F1">
      <w:pPr>
        <w:pStyle w:val="Odstavecseseznamem"/>
        <w:jc w:val="both"/>
        <w:rPr>
          <w:sz w:val="22"/>
          <w:szCs w:val="22"/>
        </w:rPr>
      </w:pPr>
      <w:r>
        <w:rPr>
          <w:b/>
          <w:sz w:val="22"/>
          <w:szCs w:val="22"/>
        </w:rPr>
        <w:t>Cena bez DPH</w:t>
      </w:r>
      <w:r>
        <w:rPr>
          <w:sz w:val="22"/>
          <w:szCs w:val="22"/>
        </w:rPr>
        <w:t xml:space="preserve"> </w:t>
      </w:r>
      <w:r>
        <w:rPr>
          <w:sz w:val="22"/>
          <w:szCs w:val="22"/>
        </w:rPr>
        <w:tab/>
      </w:r>
      <w:r>
        <w:rPr>
          <w:b/>
          <w:bCs/>
          <w:sz w:val="22"/>
          <w:szCs w:val="22"/>
        </w:rPr>
        <w:t>[</w:t>
      </w:r>
      <w:r>
        <w:rPr>
          <w:b/>
          <w:bCs/>
          <w:sz w:val="22"/>
          <w:szCs w:val="22"/>
          <w:highlight w:val="yellow"/>
        </w:rPr>
        <w:t>doplní dodavatel</w:t>
      </w:r>
      <w:r>
        <w:rPr>
          <w:b/>
          <w:bCs/>
          <w:sz w:val="22"/>
          <w:szCs w:val="22"/>
        </w:rPr>
        <w:t>]</w:t>
      </w:r>
      <w:r>
        <w:rPr>
          <w:sz w:val="22"/>
          <w:szCs w:val="22"/>
        </w:rPr>
        <w:t xml:space="preserve"> Kč, - (slovy: [</w:t>
      </w:r>
      <w:r>
        <w:rPr>
          <w:sz w:val="22"/>
          <w:szCs w:val="22"/>
          <w:highlight w:val="yellow"/>
        </w:rPr>
        <w:t>doplní dodavatel</w:t>
      </w:r>
      <w:r>
        <w:rPr>
          <w:sz w:val="22"/>
          <w:szCs w:val="22"/>
        </w:rPr>
        <w:t xml:space="preserve">]) </w:t>
      </w:r>
    </w:p>
    <w:p w14:paraId="28164F18" w14:textId="77777777" w:rsidR="005923F1" w:rsidRDefault="005923F1" w:rsidP="005923F1">
      <w:pPr>
        <w:pStyle w:val="Odstavecseseznamem"/>
        <w:jc w:val="both"/>
        <w:rPr>
          <w:sz w:val="22"/>
          <w:szCs w:val="22"/>
        </w:rPr>
      </w:pPr>
      <w:r>
        <w:rPr>
          <w:b/>
          <w:sz w:val="22"/>
          <w:szCs w:val="22"/>
        </w:rPr>
        <w:t>DPH činí 21 %</w:t>
      </w:r>
      <w:r>
        <w:rPr>
          <w:b/>
          <w:sz w:val="22"/>
          <w:szCs w:val="22"/>
        </w:rPr>
        <w:tab/>
      </w:r>
      <w:r>
        <w:rPr>
          <w:b/>
          <w:sz w:val="22"/>
          <w:szCs w:val="22"/>
        </w:rPr>
        <w:tab/>
      </w:r>
      <w:r>
        <w:rPr>
          <w:b/>
          <w:bCs/>
          <w:sz w:val="22"/>
          <w:szCs w:val="22"/>
        </w:rPr>
        <w:t>[</w:t>
      </w:r>
      <w:r>
        <w:rPr>
          <w:b/>
          <w:bCs/>
          <w:sz w:val="22"/>
          <w:szCs w:val="22"/>
          <w:highlight w:val="yellow"/>
        </w:rPr>
        <w:t>doplní dodavatel</w:t>
      </w:r>
      <w:r>
        <w:rPr>
          <w:b/>
          <w:bCs/>
          <w:sz w:val="22"/>
          <w:szCs w:val="22"/>
        </w:rPr>
        <w:t xml:space="preserve">] </w:t>
      </w:r>
      <w:r>
        <w:rPr>
          <w:sz w:val="22"/>
          <w:szCs w:val="22"/>
        </w:rPr>
        <w:t>Kč, - (slovy: [</w:t>
      </w:r>
      <w:r>
        <w:rPr>
          <w:sz w:val="22"/>
          <w:szCs w:val="22"/>
          <w:highlight w:val="yellow"/>
        </w:rPr>
        <w:t>doplní dodavatel</w:t>
      </w:r>
      <w:r>
        <w:rPr>
          <w:sz w:val="22"/>
          <w:szCs w:val="22"/>
        </w:rPr>
        <w:t>])</w:t>
      </w:r>
    </w:p>
    <w:p w14:paraId="7AE5125F" w14:textId="77777777" w:rsidR="005923F1" w:rsidRDefault="005923F1" w:rsidP="005923F1">
      <w:pPr>
        <w:pStyle w:val="Odstavecseseznamem"/>
        <w:jc w:val="both"/>
        <w:rPr>
          <w:sz w:val="22"/>
          <w:szCs w:val="22"/>
        </w:rPr>
      </w:pPr>
      <w:r>
        <w:rPr>
          <w:b/>
          <w:sz w:val="22"/>
          <w:szCs w:val="22"/>
        </w:rPr>
        <w:t>cena včetně DPH</w:t>
      </w:r>
      <w:r>
        <w:rPr>
          <w:sz w:val="22"/>
          <w:szCs w:val="22"/>
        </w:rPr>
        <w:t xml:space="preserve"> </w:t>
      </w:r>
      <w:r>
        <w:rPr>
          <w:sz w:val="22"/>
          <w:szCs w:val="22"/>
        </w:rPr>
        <w:tab/>
      </w:r>
      <w:r>
        <w:rPr>
          <w:b/>
          <w:bCs/>
          <w:sz w:val="22"/>
          <w:szCs w:val="22"/>
        </w:rPr>
        <w:t>[</w:t>
      </w:r>
      <w:r>
        <w:rPr>
          <w:b/>
          <w:bCs/>
          <w:sz w:val="22"/>
          <w:szCs w:val="22"/>
          <w:highlight w:val="yellow"/>
        </w:rPr>
        <w:t>doplní dodavatel</w:t>
      </w:r>
      <w:r>
        <w:rPr>
          <w:b/>
          <w:bCs/>
          <w:sz w:val="22"/>
          <w:szCs w:val="22"/>
        </w:rPr>
        <w:t>]</w:t>
      </w:r>
      <w:r>
        <w:rPr>
          <w:sz w:val="22"/>
          <w:szCs w:val="22"/>
        </w:rPr>
        <w:t xml:space="preserve"> Kč, - (slovy: [</w:t>
      </w:r>
      <w:r>
        <w:rPr>
          <w:sz w:val="22"/>
          <w:szCs w:val="22"/>
          <w:highlight w:val="yellow"/>
        </w:rPr>
        <w:t>doplní dodavatel</w:t>
      </w:r>
      <w:r>
        <w:rPr>
          <w:sz w:val="22"/>
          <w:szCs w:val="22"/>
        </w:rPr>
        <w:t>])</w:t>
      </w:r>
    </w:p>
    <w:p w14:paraId="40FED1BB" w14:textId="77777777" w:rsidR="005923F1" w:rsidRDefault="005923F1" w:rsidP="005923F1">
      <w:pPr>
        <w:pStyle w:val="Odstavecseseznamem"/>
        <w:jc w:val="both"/>
        <w:rPr>
          <w:sz w:val="22"/>
          <w:szCs w:val="22"/>
        </w:rPr>
      </w:pPr>
      <w:r>
        <w:rPr>
          <w:sz w:val="22"/>
          <w:szCs w:val="22"/>
        </w:rPr>
        <w:t>(dále jen „</w:t>
      </w:r>
      <w:r>
        <w:rPr>
          <w:b/>
          <w:sz w:val="22"/>
          <w:szCs w:val="22"/>
        </w:rPr>
        <w:t>cena za dílo</w:t>
      </w:r>
      <w:r>
        <w:rPr>
          <w:sz w:val="22"/>
          <w:szCs w:val="22"/>
        </w:rPr>
        <w:t>“).</w:t>
      </w:r>
    </w:p>
    <w:p w14:paraId="0AC0B94B" w14:textId="77777777" w:rsidR="005923F1" w:rsidRDefault="005923F1" w:rsidP="005923F1">
      <w:pPr>
        <w:jc w:val="both"/>
        <w:rPr>
          <w:sz w:val="22"/>
          <w:szCs w:val="22"/>
        </w:rPr>
      </w:pPr>
    </w:p>
    <w:p w14:paraId="1E913B3B" w14:textId="77777777" w:rsidR="005923F1" w:rsidRDefault="005923F1" w:rsidP="005923F1">
      <w:pPr>
        <w:numPr>
          <w:ilvl w:val="0"/>
          <w:numId w:val="13"/>
        </w:numPr>
        <w:tabs>
          <w:tab w:val="num" w:pos="284"/>
        </w:tabs>
        <w:jc w:val="both"/>
        <w:rPr>
          <w:sz w:val="22"/>
          <w:szCs w:val="22"/>
        </w:rPr>
      </w:pPr>
      <w:r>
        <w:rPr>
          <w:sz w:val="22"/>
          <w:szCs w:val="22"/>
        </w:rPr>
        <w:t>K ceně bez DPH bude přičtena DPH dle platných právních předpisů.</w:t>
      </w:r>
    </w:p>
    <w:p w14:paraId="4499F6C3" w14:textId="77777777" w:rsidR="005923F1" w:rsidRDefault="005923F1" w:rsidP="005923F1">
      <w:pPr>
        <w:ind w:left="283"/>
        <w:jc w:val="both"/>
        <w:rPr>
          <w:sz w:val="22"/>
          <w:szCs w:val="22"/>
        </w:rPr>
      </w:pPr>
    </w:p>
    <w:p w14:paraId="619C76BF" w14:textId="77777777" w:rsidR="005923F1" w:rsidRDefault="005923F1" w:rsidP="005923F1">
      <w:pPr>
        <w:numPr>
          <w:ilvl w:val="0"/>
          <w:numId w:val="13"/>
        </w:numPr>
        <w:tabs>
          <w:tab w:val="num" w:pos="284"/>
        </w:tabs>
        <w:jc w:val="both"/>
        <w:rPr>
          <w:rFonts w:eastAsia="Arial Unicode MS"/>
          <w:bCs/>
          <w:sz w:val="22"/>
          <w:szCs w:val="22"/>
        </w:rPr>
      </w:pPr>
      <w:r>
        <w:rPr>
          <w:rFonts w:eastAsia="Arial Unicode MS"/>
          <w:bCs/>
          <w:sz w:val="22"/>
          <w:szCs w:val="22"/>
        </w:rPr>
        <w:t>Cena za dílo je stanovena na základě projektové dokumentace, a podle zhotovitelem oceněného soupisu stavebních prací, dodávek a služeb s výkazem výměr. Zhotovitelem oceněný soupis stavebních prací, dodávek a služeb s výkazem výměr tvoří položkový rozpočet, který je přílohou č. 5 této smlouvy.</w:t>
      </w:r>
    </w:p>
    <w:p w14:paraId="4A846A68" w14:textId="77777777" w:rsidR="005923F1" w:rsidRDefault="005923F1" w:rsidP="005923F1">
      <w:pPr>
        <w:jc w:val="both"/>
        <w:rPr>
          <w:rFonts w:eastAsia="Arial Unicode MS"/>
          <w:bCs/>
          <w:sz w:val="22"/>
          <w:szCs w:val="22"/>
        </w:rPr>
      </w:pPr>
    </w:p>
    <w:p w14:paraId="54F2FCA2" w14:textId="77777777" w:rsidR="005923F1" w:rsidRDefault="005923F1" w:rsidP="005923F1">
      <w:pPr>
        <w:numPr>
          <w:ilvl w:val="0"/>
          <w:numId w:val="13"/>
        </w:numPr>
        <w:tabs>
          <w:tab w:val="num" w:pos="284"/>
        </w:tabs>
        <w:jc w:val="both"/>
        <w:rPr>
          <w:rFonts w:eastAsia="Arial Unicode MS"/>
          <w:bCs/>
          <w:sz w:val="22"/>
          <w:szCs w:val="22"/>
        </w:rPr>
      </w:pPr>
      <w:r>
        <w:rPr>
          <w:rFonts w:eastAsia="Arial Unicode MS"/>
          <w:bCs/>
          <w:sz w:val="22"/>
          <w:szCs w:val="22"/>
        </w:rPr>
        <w:t>Zhotovitel odpovídá za to, že položkový rozpočet je v úplném souladu se soupisem stavebních prací, dodávek a služeb s výkazem výměr předloženým objednatelem. Položkové rozpočty stavebních objektů, inženýrských objektů a provozních souborů slouží k vykazování finančních objemů soupisu skutečně provedených prací (tj. jako podklad pro fakturaci) a dále pro ocenění případných méněprací nebo víceprací či změn.</w:t>
      </w:r>
    </w:p>
    <w:p w14:paraId="08D2BF6D" w14:textId="77777777" w:rsidR="005923F1" w:rsidRDefault="005923F1" w:rsidP="005923F1">
      <w:pPr>
        <w:jc w:val="both"/>
        <w:rPr>
          <w:rFonts w:eastAsia="Arial Unicode MS"/>
          <w:bCs/>
          <w:sz w:val="22"/>
          <w:szCs w:val="22"/>
        </w:rPr>
      </w:pPr>
    </w:p>
    <w:p w14:paraId="180673A5" w14:textId="77777777" w:rsidR="005923F1" w:rsidRDefault="005923F1" w:rsidP="005923F1">
      <w:pPr>
        <w:numPr>
          <w:ilvl w:val="0"/>
          <w:numId w:val="13"/>
        </w:numPr>
        <w:tabs>
          <w:tab w:val="num" w:pos="284"/>
        </w:tabs>
        <w:jc w:val="both"/>
        <w:rPr>
          <w:rFonts w:eastAsia="Arial Unicode MS"/>
          <w:bCs/>
          <w:sz w:val="22"/>
          <w:szCs w:val="22"/>
        </w:rPr>
      </w:pPr>
      <w:r>
        <w:rPr>
          <w:rFonts w:eastAsia="Arial Unicode MS"/>
          <w:snapToGrid w:val="0"/>
          <w:sz w:val="22"/>
          <w:szCs w:val="22"/>
        </w:rPr>
        <w:t>Zhotovitel nemá právo domáhat se zvýšení sjednané ceny za dílo z důvodů chyb nebo nedostatků v položkovém rozpočtu, pokud jsou tyto chyby důsledkem nepřesného nebo neúplného ocenění soupisu stavebních prací, dodávek a služeb ze strany zhotovitele.</w:t>
      </w:r>
      <w:r>
        <w:rPr>
          <w:rFonts w:eastAsia="Arial Unicode MS"/>
          <w:bCs/>
          <w:sz w:val="22"/>
          <w:szCs w:val="22"/>
        </w:rPr>
        <w:t xml:space="preserve"> </w:t>
      </w:r>
      <w:r>
        <w:rPr>
          <w:rFonts w:eastAsia="Arial Unicode MS"/>
          <w:snapToGrid w:val="0"/>
          <w:sz w:val="22"/>
          <w:szCs w:val="22"/>
        </w:rPr>
        <w:t>Pokud se v budoucnu ukáže, že položkový rozpočet neobsahuje veškeré položky či správné počty měrných jednotek popsané v soupise stavebních prací, dodávek a služeb, který byl součástí zadávací dokumentace, pak platí, že chybějící položky či chybějící množství měrných jednotek je předmětem díla a součástí sjednané ceny za dílo v rámci jiných položek položkového rozpočtu zhotovitele</w:t>
      </w:r>
      <w:r>
        <w:rPr>
          <w:rFonts w:eastAsia="Arial Unicode MS"/>
          <w:bCs/>
          <w:sz w:val="22"/>
          <w:szCs w:val="22"/>
        </w:rPr>
        <w:t>.</w:t>
      </w:r>
    </w:p>
    <w:p w14:paraId="4A8F3983" w14:textId="77777777" w:rsidR="005923F1" w:rsidRDefault="005923F1" w:rsidP="005923F1">
      <w:pPr>
        <w:jc w:val="both"/>
        <w:rPr>
          <w:rFonts w:eastAsia="Arial Unicode MS"/>
          <w:bCs/>
          <w:sz w:val="22"/>
          <w:szCs w:val="22"/>
        </w:rPr>
      </w:pPr>
    </w:p>
    <w:p w14:paraId="739E35BF" w14:textId="77777777" w:rsidR="005923F1" w:rsidRDefault="005923F1" w:rsidP="005923F1">
      <w:pPr>
        <w:numPr>
          <w:ilvl w:val="0"/>
          <w:numId w:val="13"/>
        </w:numPr>
        <w:tabs>
          <w:tab w:val="num" w:pos="284"/>
        </w:tabs>
        <w:jc w:val="both"/>
        <w:rPr>
          <w:rFonts w:eastAsia="Arial Unicode MS"/>
          <w:bCs/>
          <w:sz w:val="22"/>
          <w:szCs w:val="22"/>
        </w:rPr>
      </w:pPr>
      <w:r>
        <w:rPr>
          <w:rFonts w:eastAsia="Arial Unicode MS"/>
          <w:sz w:val="22"/>
          <w:szCs w:val="22"/>
        </w:rPr>
        <w:t>Pro vyloučení pochybností smluvní strany konstatují, že cena za dílo ani žádné z jeho částí není cenou podle rozpočtu ve smyslu ustanovení § 2620 až 2622 Občanského zákoníku</w:t>
      </w:r>
      <w:r>
        <w:rPr>
          <w:rFonts w:eastAsia="Arial Unicode MS"/>
          <w:bCs/>
          <w:sz w:val="22"/>
          <w:szCs w:val="22"/>
        </w:rPr>
        <w:t>.</w:t>
      </w:r>
    </w:p>
    <w:p w14:paraId="1780D474" w14:textId="77777777" w:rsidR="005923F1" w:rsidRDefault="005923F1" w:rsidP="005923F1">
      <w:pPr>
        <w:jc w:val="both"/>
        <w:rPr>
          <w:rFonts w:eastAsia="Arial Unicode MS"/>
          <w:bCs/>
          <w:sz w:val="22"/>
          <w:szCs w:val="22"/>
        </w:rPr>
      </w:pPr>
    </w:p>
    <w:p w14:paraId="4463278E" w14:textId="77777777" w:rsidR="005923F1" w:rsidRDefault="005923F1" w:rsidP="005923F1">
      <w:pPr>
        <w:numPr>
          <w:ilvl w:val="0"/>
          <w:numId w:val="13"/>
        </w:numPr>
        <w:tabs>
          <w:tab w:val="num" w:pos="284"/>
        </w:tabs>
        <w:jc w:val="both"/>
        <w:rPr>
          <w:rFonts w:eastAsia="Arial Unicode MS"/>
          <w:snapToGrid w:val="0"/>
          <w:sz w:val="22"/>
          <w:szCs w:val="22"/>
        </w:rPr>
      </w:pPr>
      <w:r>
        <w:rPr>
          <w:rFonts w:eastAsia="Arial Unicode MS"/>
          <w:sz w:val="22"/>
          <w:szCs w:val="22"/>
        </w:rPr>
        <w:lastRenderedPageBreak/>
        <w:t xml:space="preserve">Cena za dílo obsahuje veškeré náklady nutné pro všechny činnosti spojené s provedením a předáním a převzetím díla, včetně vedlejších a ostatních nákladů (mimo </w:t>
      </w:r>
      <w:r>
        <w:rPr>
          <w:sz w:val="22"/>
          <w:szCs w:val="22"/>
        </w:rPr>
        <w:t>jiné</w:t>
      </w:r>
      <w:r>
        <w:rPr>
          <w:rFonts w:eastAsia="Arial Unicode MS"/>
          <w:sz w:val="22"/>
          <w:szCs w:val="22"/>
        </w:rPr>
        <w:t xml:space="preserve"> náklady na dodávku, uskladnění, správu, zabudování, montáž a zprovoznění veškerých dílů, součástí, celků a materiálů nezbytných k provedení stavby; náklady na dopravu, stavbu, skladování, montáž a správu veškerého</w:t>
      </w:r>
      <w:r>
        <w:rPr>
          <w:rFonts w:eastAsia="Arial Unicode MS"/>
          <w:spacing w:val="-34"/>
          <w:sz w:val="22"/>
          <w:szCs w:val="22"/>
        </w:rPr>
        <w:t xml:space="preserve"> </w:t>
      </w:r>
      <w:r>
        <w:rPr>
          <w:rFonts w:eastAsia="Arial Unicode MS"/>
          <w:sz w:val="22"/>
          <w:szCs w:val="22"/>
        </w:rPr>
        <w:t xml:space="preserve">technického vybavení a mechanismů nezbytných k provedení stavby; náklady na vybudování, provoz, udržování a odstranění zařízení Staveniště; veškeré běžné i mimořádné provozní náklady zhotovitele nezbytné k provedení stavby; </w:t>
      </w:r>
      <w:r>
        <w:rPr>
          <w:rFonts w:eastAsia="Arial Unicode MS"/>
          <w:spacing w:val="-1"/>
          <w:sz w:val="22"/>
          <w:szCs w:val="22"/>
        </w:rPr>
        <w:t>veškeré náklady na dopravu a ubytování pracovníků zhotovitele; veškeré náklady na zajištění podmínek pro činnost autorského a technického dozoru; veškeré náklady na koordinační a kompletační činnost;</w:t>
      </w:r>
      <w:r>
        <w:rPr>
          <w:rFonts w:eastAsia="Arial Unicode MS"/>
          <w:sz w:val="22"/>
          <w:szCs w:val="22"/>
        </w:rPr>
        <w:t xml:space="preserve"> veškeré náklady na zřízení, rozvody, spotřebu, správu a provoz </w:t>
      </w:r>
      <w:r>
        <w:rPr>
          <w:rFonts w:eastAsia="Arial Unicode MS"/>
          <w:spacing w:val="-1"/>
          <w:sz w:val="22"/>
          <w:szCs w:val="22"/>
        </w:rPr>
        <w:t xml:space="preserve">přípojek vody, energií a telekomunikací nezbytných k provedení díla; </w:t>
      </w:r>
      <w:r>
        <w:rPr>
          <w:rFonts w:eastAsia="Arial Unicode MS"/>
          <w:spacing w:val="-2"/>
          <w:sz w:val="22"/>
          <w:szCs w:val="22"/>
        </w:rPr>
        <w:t xml:space="preserve">veškeré náklady spojené s celní manipulací a náklady na proclení; </w:t>
      </w:r>
      <w:r>
        <w:rPr>
          <w:rFonts w:eastAsia="Arial Unicode MS"/>
          <w:sz w:val="22"/>
          <w:szCs w:val="22"/>
        </w:rPr>
        <w:t>veškeré náklady na běžné i mimořádné pojištění odpovědnosti zhotovitele; veškeré náklady na zabezpečení bezpečnosti a hygieny práce; veškeré náklady na opatření k ochraně životního prostředí; veškeré náklady na zajištění nezbytných dopravních opatření; náklady individuálního vyzkoušení technického vybavení; náklady řízení komplexního vyzkoušení technického vybavení; náklady k zajištění a provedení všech zkoušek dle ČSN a EN; náklady na vypracování příslušných revizí a protokolů; náklady na</w:t>
      </w:r>
      <w:r>
        <w:rPr>
          <w:rFonts w:eastAsia="Arial Unicode MS"/>
          <w:spacing w:val="-1"/>
          <w:sz w:val="22"/>
          <w:szCs w:val="22"/>
        </w:rPr>
        <w:t xml:space="preserve"> zajištění návodů k obsluze a údržbě technického vybavení; náklady na zaškolení obsluhy</w:t>
      </w:r>
      <w:r>
        <w:rPr>
          <w:rFonts w:eastAsia="Arial Unicode MS"/>
          <w:sz w:val="22"/>
          <w:szCs w:val="22"/>
        </w:rPr>
        <w:t>), zajištění kolaudačního souhlasu pro užívání předmětu díla.</w:t>
      </w:r>
    </w:p>
    <w:p w14:paraId="2AF13C04" w14:textId="77777777" w:rsidR="005923F1" w:rsidRDefault="005923F1" w:rsidP="005923F1">
      <w:pPr>
        <w:ind w:left="283"/>
        <w:jc w:val="both"/>
        <w:rPr>
          <w:rFonts w:eastAsia="Arial Unicode MS"/>
          <w:snapToGrid w:val="0"/>
          <w:sz w:val="22"/>
          <w:szCs w:val="22"/>
        </w:rPr>
      </w:pPr>
    </w:p>
    <w:p w14:paraId="03983F99" w14:textId="77777777" w:rsidR="005923F1" w:rsidRDefault="005923F1" w:rsidP="005923F1">
      <w:pPr>
        <w:numPr>
          <w:ilvl w:val="0"/>
          <w:numId w:val="13"/>
        </w:numPr>
        <w:tabs>
          <w:tab w:val="num" w:pos="284"/>
        </w:tabs>
        <w:jc w:val="both"/>
        <w:rPr>
          <w:rFonts w:eastAsia="Arial Unicode MS"/>
          <w:snapToGrid w:val="0"/>
          <w:sz w:val="22"/>
          <w:szCs w:val="22"/>
        </w:rPr>
      </w:pPr>
      <w:r>
        <w:rPr>
          <w:rFonts w:eastAsia="Arial Unicode MS"/>
          <w:sz w:val="22"/>
          <w:szCs w:val="22"/>
        </w:rPr>
        <w:t xml:space="preserve">Cena za dílo obsahuje i náklady související s plněním dohodnutých platebních </w:t>
      </w:r>
      <w:r>
        <w:rPr>
          <w:sz w:val="22"/>
          <w:szCs w:val="22"/>
        </w:rPr>
        <w:t>podmínek</w:t>
      </w:r>
      <w:r>
        <w:rPr>
          <w:rFonts w:eastAsia="Arial Unicode MS"/>
          <w:snapToGrid w:val="0"/>
          <w:sz w:val="22"/>
          <w:szCs w:val="22"/>
        </w:rPr>
        <w:t>.</w:t>
      </w:r>
    </w:p>
    <w:p w14:paraId="02CC7168" w14:textId="77777777" w:rsidR="005923F1" w:rsidRDefault="005923F1" w:rsidP="005923F1">
      <w:pPr>
        <w:jc w:val="both"/>
        <w:rPr>
          <w:rFonts w:eastAsia="Arial Unicode MS"/>
          <w:snapToGrid w:val="0"/>
          <w:sz w:val="22"/>
          <w:szCs w:val="22"/>
        </w:rPr>
      </w:pPr>
    </w:p>
    <w:p w14:paraId="78274552" w14:textId="77777777" w:rsidR="005923F1" w:rsidRDefault="005923F1" w:rsidP="005923F1">
      <w:pPr>
        <w:numPr>
          <w:ilvl w:val="0"/>
          <w:numId w:val="13"/>
        </w:numPr>
        <w:tabs>
          <w:tab w:val="clear" w:pos="360"/>
          <w:tab w:val="num" w:pos="426"/>
        </w:tabs>
        <w:ind w:left="426" w:hanging="426"/>
        <w:jc w:val="both"/>
        <w:rPr>
          <w:sz w:val="22"/>
          <w:szCs w:val="22"/>
        </w:rPr>
      </w:pPr>
      <w:bookmarkStart w:id="5" w:name="_Ref375557577"/>
      <w:r>
        <w:rPr>
          <w:rFonts w:eastAsia="Arial Unicode MS"/>
          <w:sz w:val="22"/>
          <w:szCs w:val="22"/>
        </w:rPr>
        <w:t xml:space="preserve">Zhotovitel prohlašuje, že se seznámil s projektovou dokumentací, jakož i s veškerou další dokumentací poskytnutou mu objednatelem v souvislosti s touto smlouvou. </w:t>
      </w:r>
      <w:r>
        <w:rPr>
          <w:rFonts w:eastAsia="Arial Unicode MS"/>
          <w:snapToGrid w:val="0"/>
          <w:sz w:val="22"/>
          <w:szCs w:val="22"/>
        </w:rPr>
        <w:t xml:space="preserve">Zhotovitel </w:t>
      </w:r>
      <w:r>
        <w:rPr>
          <w:sz w:val="22"/>
          <w:szCs w:val="22"/>
        </w:rPr>
        <w:t>deklaruje</w:t>
      </w:r>
      <w:r>
        <w:rPr>
          <w:rFonts w:eastAsia="Arial Unicode MS"/>
          <w:snapToGrid w:val="0"/>
          <w:sz w:val="22"/>
          <w:szCs w:val="22"/>
        </w:rPr>
        <w:t>, že veškeré náklady zhotovitele vyplývající z této smlouvy jsou ve formě vedlejších a ostatních nákladů zahrnuty ve sjednané ceně za dílo.</w:t>
      </w:r>
      <w:bookmarkEnd w:id="5"/>
    </w:p>
    <w:p w14:paraId="159B50E2" w14:textId="77777777" w:rsidR="005923F1" w:rsidRDefault="005923F1" w:rsidP="005923F1">
      <w:pPr>
        <w:pStyle w:val="Odstavecseseznamem"/>
        <w:rPr>
          <w:sz w:val="22"/>
          <w:szCs w:val="22"/>
        </w:rPr>
      </w:pPr>
    </w:p>
    <w:p w14:paraId="027A9C7C" w14:textId="77777777" w:rsidR="005923F1" w:rsidRDefault="005923F1" w:rsidP="005923F1">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změny sazby daně z přidané hodnoty zhotovitel v souladu s takovou změnou připočítá </w:t>
      </w:r>
      <w:r>
        <w:rPr>
          <w:rFonts w:eastAsia="Arial Unicode MS"/>
          <w:snapToGrid w:val="0"/>
          <w:sz w:val="22"/>
          <w:szCs w:val="22"/>
        </w:rPr>
        <w:t>ke</w:t>
      </w:r>
      <w:r>
        <w:rPr>
          <w:rFonts w:eastAsia="Arial Unicode MS"/>
          <w:sz w:val="22"/>
          <w:szCs w:val="22"/>
        </w:rPr>
        <w:t xml:space="preserve"> sjednané ceně za dílo, tj. ceně bez daně z přidané hodnoty, daň z přidané hodnoty v </w:t>
      </w:r>
      <w:r>
        <w:rPr>
          <w:sz w:val="22"/>
          <w:szCs w:val="22"/>
        </w:rPr>
        <w:t>procentní</w:t>
      </w:r>
      <w:r>
        <w:rPr>
          <w:rFonts w:eastAsia="Arial Unicode MS"/>
          <w:sz w:val="22"/>
          <w:szCs w:val="22"/>
        </w:rPr>
        <w:t xml:space="preserve"> sazbě odpovídající zákonné úpravě účinné k datu uskutečnitelného zdanitelného plnění.</w:t>
      </w:r>
    </w:p>
    <w:p w14:paraId="34D2053C" w14:textId="77777777" w:rsidR="005923F1" w:rsidRDefault="005923F1" w:rsidP="005923F1">
      <w:pPr>
        <w:ind w:left="284"/>
        <w:jc w:val="both"/>
        <w:rPr>
          <w:rFonts w:eastAsia="Arial Unicode MS"/>
          <w:snapToGrid w:val="0"/>
          <w:sz w:val="22"/>
          <w:szCs w:val="22"/>
        </w:rPr>
      </w:pPr>
    </w:p>
    <w:p w14:paraId="781F8D83" w14:textId="77777777" w:rsidR="005923F1" w:rsidRDefault="005923F1" w:rsidP="005923F1">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že dojde k omezení rozsahu předmětu díla ze strany objednatele, nebo na návrh </w:t>
      </w:r>
      <w:r>
        <w:rPr>
          <w:rFonts w:eastAsia="Arial Unicode MS"/>
          <w:snapToGrid w:val="0"/>
          <w:sz w:val="22"/>
          <w:szCs w:val="22"/>
        </w:rPr>
        <w:t>zhotovitele</w:t>
      </w:r>
      <w:r>
        <w:rPr>
          <w:rFonts w:eastAsia="Arial Unicode MS"/>
          <w:sz w:val="22"/>
          <w:szCs w:val="22"/>
        </w:rPr>
        <w:t>, bude cena za dílo snížena o cenu méněprací. Celková cena za dílo bude upravena odečtením veškerých nákladů na provedení těch částí díla, které objednatel nařídil formou méněprací neprovádět.</w:t>
      </w:r>
    </w:p>
    <w:p w14:paraId="6D84CCB4" w14:textId="77777777" w:rsidR="005923F1" w:rsidRDefault="005923F1" w:rsidP="005923F1">
      <w:pPr>
        <w:jc w:val="both"/>
        <w:rPr>
          <w:rFonts w:eastAsia="Arial Unicode MS"/>
          <w:snapToGrid w:val="0"/>
          <w:sz w:val="22"/>
          <w:szCs w:val="22"/>
        </w:rPr>
      </w:pPr>
    </w:p>
    <w:p w14:paraId="1AAE07CF" w14:textId="77777777" w:rsidR="005923F1" w:rsidRDefault="005923F1" w:rsidP="005923F1">
      <w:pPr>
        <w:numPr>
          <w:ilvl w:val="0"/>
          <w:numId w:val="13"/>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Méněpráce budou zhotovitelem ve změnovém listu zpracovány formou soupisu stavebních prací, </w:t>
      </w:r>
      <w:r>
        <w:rPr>
          <w:sz w:val="22"/>
          <w:szCs w:val="22"/>
        </w:rPr>
        <w:t>dodávek</w:t>
      </w:r>
      <w:r>
        <w:rPr>
          <w:rFonts w:eastAsia="Arial Unicode MS"/>
          <w:sz w:val="22"/>
          <w:szCs w:val="22"/>
        </w:rPr>
        <w:t xml:space="preserve"> a služeb s výkazem výměr a oceněny ve výši cen dle položkového rozpočtu. V ceně méněprací je nutno zohlednit také odpovídající podíl vedlejších a ostatních nákladů ve výši odpovídající jejich podílu v položkových rozpočtech. Změnový list s oceněným soupisem stavebních prací, dodávek a služeb s výkazem výměr bude předložen objednateli k projednání.</w:t>
      </w:r>
    </w:p>
    <w:p w14:paraId="216E51C3" w14:textId="77777777" w:rsidR="005923F1" w:rsidRDefault="005923F1" w:rsidP="005923F1">
      <w:pPr>
        <w:jc w:val="both"/>
        <w:rPr>
          <w:rFonts w:eastAsia="Arial Unicode MS"/>
          <w:snapToGrid w:val="0"/>
          <w:sz w:val="22"/>
          <w:szCs w:val="22"/>
        </w:rPr>
      </w:pPr>
    </w:p>
    <w:p w14:paraId="20437D35" w14:textId="77777777" w:rsidR="005923F1" w:rsidRDefault="005923F1" w:rsidP="005923F1">
      <w:pPr>
        <w:numPr>
          <w:ilvl w:val="0"/>
          <w:numId w:val="13"/>
        </w:numPr>
        <w:tabs>
          <w:tab w:val="clear" w:pos="360"/>
          <w:tab w:val="num" w:pos="426"/>
        </w:tabs>
        <w:ind w:left="426" w:hanging="426"/>
        <w:jc w:val="both"/>
        <w:rPr>
          <w:rFonts w:eastAsia="Arial Unicode MS"/>
          <w:snapToGrid w:val="0"/>
          <w:sz w:val="22"/>
          <w:szCs w:val="22"/>
        </w:rPr>
      </w:pPr>
      <w:r>
        <w:rPr>
          <w:sz w:val="22"/>
          <w:szCs w:val="22"/>
        </w:rPr>
        <w:t>Zhotovitel</w:t>
      </w:r>
      <w:r>
        <w:rPr>
          <w:rFonts w:eastAsia="Arial Unicode MS"/>
          <w:sz w:val="22"/>
          <w:szCs w:val="22"/>
        </w:rPr>
        <w:t xml:space="preserve"> je povinen méněpráce vyčíslit tak, aby úprava ceny za dílo z tohoto důvodu byla </w:t>
      </w:r>
      <w:r>
        <w:rPr>
          <w:rFonts w:eastAsia="Arial Unicode MS"/>
          <w:snapToGrid w:val="0"/>
          <w:sz w:val="22"/>
          <w:szCs w:val="22"/>
        </w:rPr>
        <w:t>objednatelem</w:t>
      </w:r>
      <w:r>
        <w:rPr>
          <w:rFonts w:eastAsia="Arial Unicode MS"/>
          <w:sz w:val="22"/>
          <w:szCs w:val="22"/>
        </w:rPr>
        <w:t xml:space="preserve"> přezkoumatelná.</w:t>
      </w:r>
    </w:p>
    <w:p w14:paraId="58272C26" w14:textId="77777777" w:rsidR="005923F1" w:rsidRDefault="005923F1" w:rsidP="005923F1">
      <w:pPr>
        <w:jc w:val="both"/>
        <w:rPr>
          <w:rFonts w:eastAsia="Arial Unicode MS"/>
          <w:snapToGrid w:val="0"/>
          <w:sz w:val="22"/>
          <w:szCs w:val="22"/>
        </w:rPr>
      </w:pPr>
      <w:r>
        <w:rPr>
          <w:rFonts w:eastAsia="Arial Unicode MS"/>
          <w:sz w:val="22"/>
          <w:szCs w:val="22"/>
        </w:rPr>
        <w:t xml:space="preserve"> </w:t>
      </w:r>
    </w:p>
    <w:p w14:paraId="71D59C19" w14:textId="77777777" w:rsidR="005923F1" w:rsidRDefault="005923F1" w:rsidP="005923F1">
      <w:pPr>
        <w:numPr>
          <w:ilvl w:val="0"/>
          <w:numId w:val="13"/>
        </w:numPr>
        <w:tabs>
          <w:tab w:val="clear" w:pos="360"/>
          <w:tab w:val="num" w:pos="426"/>
        </w:tabs>
        <w:ind w:left="426" w:hanging="426"/>
        <w:jc w:val="both"/>
        <w:rPr>
          <w:rFonts w:eastAsia="Arial Unicode MS"/>
          <w:snapToGrid w:val="0"/>
          <w:sz w:val="22"/>
          <w:szCs w:val="22"/>
        </w:rPr>
      </w:pPr>
      <w:r>
        <w:rPr>
          <w:rFonts w:eastAsia="Arial Unicode MS"/>
          <w:snapToGrid w:val="0"/>
          <w:sz w:val="22"/>
          <w:szCs w:val="22"/>
        </w:rPr>
        <w:t xml:space="preserve">V případě, že se v průběhu provádění díla vyskytne v důsledku objektivně </w:t>
      </w:r>
      <w:r>
        <w:rPr>
          <w:sz w:val="22"/>
          <w:szCs w:val="22"/>
        </w:rPr>
        <w:t>nepředvídatelných</w:t>
      </w:r>
      <w:r>
        <w:rPr>
          <w:rFonts w:eastAsia="Arial Unicode MS"/>
          <w:snapToGrid w:val="0"/>
          <w:sz w:val="22"/>
          <w:szCs w:val="22"/>
        </w:rPr>
        <w:t xml:space="preserve"> okolností potřeba realizovat dodatečné stavební práce, které nebyly obsaženy v původních zadávacích podmínkách (tzn., že se jedná o práce, resp. vícepráce, které prokazatelně přesahují rámec rozsahu a 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w:t>
      </w:r>
      <w:r>
        <w:rPr>
          <w:rFonts w:eastAsia="Arial Unicode MS"/>
          <w:sz w:val="22"/>
          <w:szCs w:val="22"/>
        </w:rPr>
        <w:t>tvorbě</w:t>
      </w:r>
      <w:r>
        <w:rPr>
          <w:rFonts w:eastAsia="Arial Unicode MS"/>
          <w:snapToGrid w:val="0"/>
          <w:sz w:val="22"/>
          <w:szCs w:val="22"/>
        </w:rPr>
        <w:t xml:space="preserve"> nabídkové ceny) a které jsou současně nezbytné pro provedení původních stavebních prací nebo pro dokončení předmětu díla, je zhotovitel povinen do změnového listu provést jejich přesný soupis (soupis stavebních prací, dodávek a služeb s výkazem výměr) včetně jeho ocenění a takto zpracovaný změnový list předložit objednateli k projednání.</w:t>
      </w:r>
    </w:p>
    <w:p w14:paraId="2AD2534F" w14:textId="77777777" w:rsidR="005923F1" w:rsidRDefault="005923F1" w:rsidP="005923F1">
      <w:pPr>
        <w:jc w:val="both"/>
        <w:rPr>
          <w:rFonts w:eastAsia="Arial Unicode MS"/>
          <w:snapToGrid w:val="0"/>
          <w:sz w:val="22"/>
          <w:szCs w:val="22"/>
        </w:rPr>
      </w:pPr>
    </w:p>
    <w:p w14:paraId="61D2CAA6" w14:textId="77777777" w:rsidR="005923F1" w:rsidRDefault="005923F1" w:rsidP="005923F1">
      <w:pPr>
        <w:numPr>
          <w:ilvl w:val="0"/>
          <w:numId w:val="13"/>
        </w:numPr>
        <w:tabs>
          <w:tab w:val="clear" w:pos="360"/>
          <w:tab w:val="num" w:pos="426"/>
        </w:tabs>
        <w:ind w:left="426" w:hanging="426"/>
        <w:jc w:val="both"/>
        <w:rPr>
          <w:rFonts w:eastAsia="Arial Unicode MS"/>
          <w:sz w:val="22"/>
          <w:szCs w:val="22"/>
        </w:rPr>
      </w:pPr>
      <w:r>
        <w:rPr>
          <w:rFonts w:eastAsia="Arial Unicode MS"/>
          <w:sz w:val="22"/>
          <w:szCs w:val="22"/>
        </w:rPr>
        <w:lastRenderedPageBreak/>
        <w:t>O</w:t>
      </w:r>
      <w:r>
        <w:rPr>
          <w:sz w:val="22"/>
          <w:szCs w:val="22"/>
        </w:rPr>
        <w:t>cenění</w:t>
      </w:r>
      <w:r>
        <w:rPr>
          <w:rFonts w:eastAsia="Arial Unicode MS"/>
          <w:sz w:val="22"/>
          <w:szCs w:val="22"/>
        </w:rPr>
        <w:t xml:space="preserve"> </w:t>
      </w:r>
      <w:r>
        <w:rPr>
          <w:rFonts w:eastAsia="Arial Unicode MS"/>
          <w:snapToGrid w:val="0"/>
          <w:sz w:val="22"/>
          <w:szCs w:val="22"/>
        </w:rPr>
        <w:t>víceprací bude</w:t>
      </w:r>
      <w:r>
        <w:rPr>
          <w:rFonts w:eastAsia="Arial Unicode MS"/>
          <w:sz w:val="22"/>
          <w:szCs w:val="22"/>
        </w:rPr>
        <w:t xml:space="preserve"> provedeno tak, že jednotkové ceny použité k ocenění položek </w:t>
      </w:r>
      <w:r>
        <w:rPr>
          <w:rFonts w:eastAsia="Arial Unicode MS"/>
          <w:snapToGrid w:val="0"/>
          <w:sz w:val="22"/>
          <w:szCs w:val="22"/>
        </w:rPr>
        <w:t xml:space="preserve">soupisu stavebních prací, dodávek a služeb s výkazem výměr </w:t>
      </w:r>
      <w:r>
        <w:rPr>
          <w:rFonts w:eastAsia="Arial Unicode MS"/>
          <w:sz w:val="22"/>
          <w:szCs w:val="22"/>
        </w:rPr>
        <w:t>budou stanoveny dle:</w:t>
      </w:r>
    </w:p>
    <w:p w14:paraId="6EB5310C" w14:textId="77777777" w:rsidR="005923F1" w:rsidRDefault="005923F1" w:rsidP="005923F1">
      <w:pPr>
        <w:pStyle w:val="Nadpis4"/>
        <w:keepNext w:val="0"/>
        <w:numPr>
          <w:ilvl w:val="0"/>
          <w:numId w:val="14"/>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položkového rozpočtu, a pokud příslušné položky nejsou uvedeny v položkovém rozpočtu, pak </w:t>
      </w:r>
    </w:p>
    <w:p w14:paraId="38278508" w14:textId="77777777" w:rsidR="005923F1" w:rsidRPr="00FB69BF" w:rsidRDefault="005923F1" w:rsidP="005923F1">
      <w:pPr>
        <w:pStyle w:val="Nadpis4"/>
        <w:keepNext w:val="0"/>
        <w:numPr>
          <w:ilvl w:val="0"/>
          <w:numId w:val="14"/>
        </w:numPr>
        <w:spacing w:before="20"/>
        <w:ind w:left="1276" w:hanging="425"/>
        <w:rPr>
          <w:rFonts w:ascii="Times New Roman" w:eastAsia="Arial Unicode MS" w:hAnsi="Times New Roman" w:cs="Times New Roman"/>
          <w:b w:val="0"/>
          <w:sz w:val="22"/>
          <w:szCs w:val="22"/>
        </w:rPr>
      </w:pPr>
      <w:r w:rsidRPr="00FB69BF">
        <w:rPr>
          <w:rFonts w:ascii="Times New Roman" w:eastAsia="Arial Unicode MS" w:hAnsi="Times New Roman" w:cs="Times New Roman"/>
          <w:b w:val="0"/>
          <w:sz w:val="22"/>
          <w:szCs w:val="22"/>
        </w:rPr>
        <w:t>ve výši 100 % z cen dle aktuálního ceníku stavebních prací vydaných společností ÚRS CZ a.s., a.s. se sídlem Tiskařská 257/10, Malešice, 108 00 Praha 10, a pokud nelze z objektivních důvodů použít ani takový postup pak dle</w:t>
      </w:r>
    </w:p>
    <w:p w14:paraId="5F275E7E" w14:textId="77777777" w:rsidR="005923F1" w:rsidRDefault="005923F1" w:rsidP="005923F1">
      <w:pPr>
        <w:pStyle w:val="Nadpis4"/>
        <w:keepNext w:val="0"/>
        <w:numPr>
          <w:ilvl w:val="0"/>
          <w:numId w:val="14"/>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cen v místě a čase obvyklých.</w:t>
      </w:r>
    </w:p>
    <w:p w14:paraId="0460F8C5" w14:textId="77777777" w:rsidR="005923F1" w:rsidRDefault="005923F1" w:rsidP="005923F1">
      <w:pPr>
        <w:rPr>
          <w:rFonts w:eastAsia="Arial Unicode MS"/>
          <w:sz w:val="22"/>
          <w:szCs w:val="22"/>
        </w:rPr>
      </w:pPr>
    </w:p>
    <w:p w14:paraId="17344DC0" w14:textId="77777777" w:rsidR="005923F1" w:rsidRDefault="005923F1" w:rsidP="005923F1">
      <w:pPr>
        <w:numPr>
          <w:ilvl w:val="0"/>
          <w:numId w:val="13"/>
        </w:numPr>
        <w:tabs>
          <w:tab w:val="clear" w:pos="360"/>
          <w:tab w:val="num" w:pos="426"/>
        </w:tabs>
        <w:ind w:left="426" w:hanging="426"/>
        <w:jc w:val="both"/>
        <w:rPr>
          <w:sz w:val="22"/>
          <w:szCs w:val="22"/>
        </w:rPr>
      </w:pPr>
      <w:r>
        <w:rPr>
          <w:rFonts w:eastAsia="Arial Unicode MS"/>
          <w:snapToGrid w:val="0"/>
          <w:sz w:val="22"/>
          <w:szCs w:val="22"/>
        </w:rPr>
        <w:t xml:space="preserve">V případě, že se v průběhu provádění díla vyskytnou nové okolnosti, které nemohl objednatel předvídat (např. nutnost provedení určitých prací plynoucích z rozhodnutí či jiného </w:t>
      </w:r>
      <w:r>
        <w:rPr>
          <w:sz w:val="22"/>
          <w:szCs w:val="22"/>
        </w:rPr>
        <w:t>úkonu</w:t>
      </w:r>
      <w:r>
        <w:rPr>
          <w:rFonts w:eastAsia="Arial Unicode MS"/>
          <w:snapToGrid w:val="0"/>
          <w:sz w:val="22"/>
          <w:szCs w:val="22"/>
        </w:rPr>
        <w:t xml:space="preserve"> orgánu státního stavebního dohledu, rozhodnutími, resp. vyjádřeními veřejnoprávních orgánů, či změnami předpisů vyjma změny ČSN a EN), které mají vliv na cenu za dílo, pak zhotovitel ve změnovém listu uvede přesný a výstižný popis příčin jeho vzniku a zpracuje písemný soupis těchto skutečností formou soupisu stavebních prací, dodávek a služeb s výkazem výměr. Soupis stavebních prací, dodávek a služeb s výkazem výměr bude oceněn způsobem sjednaným pro ocenění méněprací či víceprací. </w:t>
      </w:r>
      <w:r>
        <w:rPr>
          <w:rFonts w:eastAsia="Arial Unicode MS"/>
          <w:sz w:val="22"/>
          <w:szCs w:val="22"/>
        </w:rPr>
        <w:t>Změnový list s oceněným soupisem stavebních prací, dodávek a služeb s výkazem výměr bude předložen objednateli k projednání.</w:t>
      </w:r>
    </w:p>
    <w:p w14:paraId="4C976A5C" w14:textId="77777777" w:rsidR="005923F1" w:rsidRDefault="005923F1" w:rsidP="005923F1">
      <w:pPr>
        <w:jc w:val="both"/>
        <w:rPr>
          <w:sz w:val="22"/>
          <w:szCs w:val="22"/>
        </w:rPr>
      </w:pPr>
    </w:p>
    <w:p w14:paraId="67D81A52" w14:textId="77777777" w:rsidR="005923F1" w:rsidRDefault="005923F1" w:rsidP="005923F1">
      <w:pPr>
        <w:jc w:val="both"/>
        <w:rPr>
          <w:sz w:val="22"/>
          <w:szCs w:val="22"/>
        </w:rPr>
      </w:pPr>
    </w:p>
    <w:p w14:paraId="68769FE4" w14:textId="77777777" w:rsidR="005923F1" w:rsidRDefault="005923F1" w:rsidP="005923F1">
      <w:pPr>
        <w:jc w:val="center"/>
        <w:rPr>
          <w:sz w:val="22"/>
          <w:szCs w:val="22"/>
        </w:rPr>
      </w:pPr>
      <w:r>
        <w:rPr>
          <w:sz w:val="22"/>
          <w:szCs w:val="22"/>
        </w:rPr>
        <w:t>Článek V.</w:t>
      </w:r>
    </w:p>
    <w:p w14:paraId="29E0E172"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FAKTURACE A PLATEBNÍ PODMÍNKY</w:t>
      </w:r>
    </w:p>
    <w:p w14:paraId="3335904E" w14:textId="77777777" w:rsidR="005923F1" w:rsidRDefault="005923F1" w:rsidP="005923F1">
      <w:pPr>
        <w:jc w:val="both"/>
        <w:rPr>
          <w:sz w:val="22"/>
          <w:szCs w:val="22"/>
        </w:rPr>
      </w:pPr>
    </w:p>
    <w:p w14:paraId="28EDDB87" w14:textId="77777777" w:rsidR="005923F1" w:rsidRDefault="005923F1" w:rsidP="005923F1">
      <w:pPr>
        <w:numPr>
          <w:ilvl w:val="0"/>
          <w:numId w:val="15"/>
        </w:numPr>
        <w:tabs>
          <w:tab w:val="left" w:pos="284"/>
        </w:tabs>
        <w:ind w:left="284" w:hanging="284"/>
        <w:jc w:val="both"/>
        <w:rPr>
          <w:sz w:val="22"/>
          <w:szCs w:val="22"/>
        </w:rPr>
      </w:pPr>
      <w:r>
        <w:rPr>
          <w:sz w:val="22"/>
          <w:szCs w:val="22"/>
        </w:rPr>
        <w:t>Podkladem pro placení je faktura, která musí obsahovat, mimo údaje, jež musí obsahovat daňový doklad, označení banky a číslo účtu, na který má být platba uhrazena, soupis provedených prací odsouhlasený vykonavatelem technického dozoru stavebníka. Bez tohoto soupisu prací je faktura neúplná.</w:t>
      </w:r>
    </w:p>
    <w:p w14:paraId="1FBA4A22" w14:textId="77777777" w:rsidR="005923F1" w:rsidRDefault="005923F1" w:rsidP="005923F1">
      <w:pPr>
        <w:tabs>
          <w:tab w:val="left" w:pos="284"/>
        </w:tabs>
        <w:jc w:val="both"/>
        <w:rPr>
          <w:sz w:val="22"/>
          <w:szCs w:val="22"/>
        </w:rPr>
      </w:pPr>
    </w:p>
    <w:p w14:paraId="48BAAD3A" w14:textId="77777777" w:rsidR="005923F1" w:rsidRDefault="005923F1" w:rsidP="005923F1">
      <w:pPr>
        <w:numPr>
          <w:ilvl w:val="0"/>
          <w:numId w:val="15"/>
        </w:numPr>
        <w:tabs>
          <w:tab w:val="left" w:pos="284"/>
        </w:tabs>
        <w:ind w:left="284" w:hanging="284"/>
        <w:jc w:val="both"/>
        <w:rPr>
          <w:sz w:val="22"/>
          <w:szCs w:val="22"/>
        </w:rPr>
      </w:pPr>
      <w:r>
        <w:rPr>
          <w:sz w:val="22"/>
          <w:szCs w:val="22"/>
        </w:rPr>
        <w:t>Zhotovitel je povinen na faktuře vyznačit číslo smlouvy a název zakázky. Objednatel je oprávněn fakturu zhotoviteli vrátit, jestliže tato nemá náležitosti daňového dokladu či neobsahuje objednatelem požadované údaje. Po tuto dobu není objednatel v prodlení s úhradou faktury, nová lhůta splatnosti počíná plynout po doručení opravené faktury.</w:t>
      </w:r>
    </w:p>
    <w:p w14:paraId="3C9470B9" w14:textId="77777777" w:rsidR="005923F1" w:rsidRDefault="005923F1" w:rsidP="005923F1">
      <w:pPr>
        <w:tabs>
          <w:tab w:val="left" w:pos="284"/>
        </w:tabs>
        <w:ind w:left="284"/>
        <w:jc w:val="both"/>
        <w:rPr>
          <w:sz w:val="22"/>
          <w:szCs w:val="22"/>
        </w:rPr>
      </w:pPr>
    </w:p>
    <w:p w14:paraId="25B53D34" w14:textId="77777777" w:rsidR="005923F1" w:rsidRDefault="005923F1" w:rsidP="005923F1">
      <w:pPr>
        <w:numPr>
          <w:ilvl w:val="0"/>
          <w:numId w:val="15"/>
        </w:numPr>
        <w:tabs>
          <w:tab w:val="left" w:pos="284"/>
        </w:tabs>
        <w:ind w:left="284" w:hanging="284"/>
        <w:jc w:val="both"/>
        <w:rPr>
          <w:sz w:val="22"/>
          <w:szCs w:val="22"/>
        </w:rPr>
      </w:pPr>
      <w:r w:rsidRPr="00AC370C">
        <w:rPr>
          <w:sz w:val="22"/>
          <w:szCs w:val="22"/>
        </w:rPr>
        <w:t>Za provedené práce vystaví zhotovitel každý měsíc dílčí fakturu na základě zástupcem objednatele odsouhlaseného soupisu prací za příslušný měsíc, který bude přílohou této dílčí faktury. Závěrečná faktura do výše 100% celkové ceny díla podle čl. IV odst. I této smlouvy bude vystavena při předání díla. Závěrečnou fakturu vystaví zhotovitel v den přejímky díla. Závěrečná faktura – daňový doklad bude obsahovat přílohu s celkovou rekapitulací vystavených dílčích faktur a kompletním soupisem prací za celé dílo.</w:t>
      </w:r>
    </w:p>
    <w:p w14:paraId="34F9BF1F" w14:textId="77777777" w:rsidR="005923F1" w:rsidRPr="00AC370C" w:rsidRDefault="005923F1" w:rsidP="005923F1">
      <w:pPr>
        <w:tabs>
          <w:tab w:val="left" w:pos="284"/>
        </w:tabs>
        <w:jc w:val="both"/>
        <w:rPr>
          <w:sz w:val="22"/>
          <w:szCs w:val="22"/>
        </w:rPr>
      </w:pPr>
    </w:p>
    <w:p w14:paraId="6C25C9D2" w14:textId="77777777" w:rsidR="005923F1" w:rsidRPr="0096650D" w:rsidRDefault="005923F1" w:rsidP="005923F1">
      <w:pPr>
        <w:numPr>
          <w:ilvl w:val="0"/>
          <w:numId w:val="15"/>
        </w:numPr>
        <w:tabs>
          <w:tab w:val="left" w:pos="284"/>
        </w:tabs>
        <w:ind w:left="284" w:hanging="284"/>
        <w:jc w:val="both"/>
        <w:rPr>
          <w:sz w:val="22"/>
          <w:szCs w:val="22"/>
        </w:rPr>
      </w:pPr>
      <w:r w:rsidRPr="0096650D">
        <w:rPr>
          <w:sz w:val="22"/>
          <w:szCs w:val="22"/>
        </w:rPr>
        <w:t>Právo na úhradu faktury zhotoviteli vzniká, bude-li dílo zhotovitelem provedeno v požadovaném objemu prací a kvalitě. Pokud budou kontrolou při předání díla zjištěny vady díla a objednatel je posoudí jako nesplnění sjednaného plnění, může být celková smluvní pokuta za toto prodlení započtena vůči pozastavené části smluvní ceny formou samostatné faktury.</w:t>
      </w:r>
    </w:p>
    <w:p w14:paraId="00BC7B06" w14:textId="77777777" w:rsidR="005923F1" w:rsidRDefault="005923F1" w:rsidP="005923F1">
      <w:pPr>
        <w:pStyle w:val="Odstavecseseznamem"/>
        <w:rPr>
          <w:sz w:val="22"/>
          <w:szCs w:val="22"/>
          <w:lang w:eastAsia="en-US"/>
        </w:rPr>
      </w:pPr>
    </w:p>
    <w:p w14:paraId="59C840DD" w14:textId="77777777" w:rsidR="005923F1" w:rsidRDefault="005923F1" w:rsidP="005923F1">
      <w:pPr>
        <w:numPr>
          <w:ilvl w:val="0"/>
          <w:numId w:val="15"/>
        </w:numPr>
        <w:tabs>
          <w:tab w:val="left" w:pos="284"/>
        </w:tabs>
        <w:ind w:left="284" w:hanging="284"/>
        <w:jc w:val="both"/>
        <w:rPr>
          <w:rFonts w:eastAsia="Arial Unicode MS"/>
          <w:snapToGrid w:val="0"/>
          <w:sz w:val="22"/>
          <w:szCs w:val="22"/>
        </w:rPr>
      </w:pPr>
      <w:r>
        <w:rPr>
          <w:rFonts w:eastAsia="Arial Unicode MS"/>
          <w:snapToGrid w:val="0"/>
          <w:sz w:val="22"/>
          <w:szCs w:val="22"/>
        </w:rPr>
        <w:t>Soupis skutečně provedených prací, oceněný v souladu s položkovým rozpočtem je zhotovitel povinen technickému dozoru předložit vždy nejpozději do třetího dne příslušného měsíce. Jednotlivé položky soupisu skutečně provedených prací, oddíly i rekapitulace musí obsahovat výši již vyčerpané částky, čerpanou částku a částku, kterou zbývá vyčerpat.</w:t>
      </w:r>
    </w:p>
    <w:p w14:paraId="726D3427" w14:textId="77777777" w:rsidR="005923F1" w:rsidRDefault="005923F1" w:rsidP="005923F1">
      <w:pPr>
        <w:tabs>
          <w:tab w:val="left" w:pos="284"/>
        </w:tabs>
        <w:jc w:val="both"/>
        <w:rPr>
          <w:rFonts w:eastAsia="Arial Unicode MS"/>
          <w:snapToGrid w:val="0"/>
          <w:sz w:val="22"/>
          <w:szCs w:val="22"/>
        </w:rPr>
      </w:pPr>
      <w:r>
        <w:rPr>
          <w:rFonts w:eastAsia="Arial Unicode MS"/>
          <w:snapToGrid w:val="0"/>
          <w:sz w:val="22"/>
          <w:szCs w:val="22"/>
        </w:rPr>
        <w:t xml:space="preserve"> </w:t>
      </w:r>
    </w:p>
    <w:p w14:paraId="6276A79D" w14:textId="77777777" w:rsidR="005923F1" w:rsidRDefault="005923F1" w:rsidP="005923F1">
      <w:pPr>
        <w:numPr>
          <w:ilvl w:val="0"/>
          <w:numId w:val="15"/>
        </w:numPr>
        <w:tabs>
          <w:tab w:val="left" w:pos="284"/>
        </w:tabs>
        <w:ind w:left="284" w:hanging="284"/>
        <w:jc w:val="both"/>
        <w:rPr>
          <w:rFonts w:eastAsia="Arial Unicode MS"/>
          <w:snapToGrid w:val="0"/>
          <w:sz w:val="22"/>
          <w:szCs w:val="22"/>
        </w:rPr>
      </w:pPr>
      <w:r>
        <w:rPr>
          <w:rFonts w:eastAsia="Arial Unicode MS"/>
          <w:snapToGrid w:val="0"/>
          <w:sz w:val="22"/>
          <w:szCs w:val="22"/>
        </w:rPr>
        <w:t>Technický dozor je povinen se k předloženému soupisu provedených prací vyjádřit nejpozději do pěti pracovních dnů ode dne jeho obdržení. Soupis provedených prací t</w:t>
      </w:r>
      <w:r>
        <w:rPr>
          <w:rFonts w:eastAsia="Arial Unicode MS"/>
          <w:sz w:val="22"/>
          <w:szCs w:val="22"/>
        </w:rPr>
        <w:t xml:space="preserve">echnický dozor zkontroluje a potvrdí, anebo vyzve zhotovitele, aby ho opravil v souladu </w:t>
      </w:r>
      <w:r>
        <w:rPr>
          <w:sz w:val="22"/>
          <w:szCs w:val="22"/>
        </w:rPr>
        <w:t>s</w:t>
      </w:r>
      <w:r>
        <w:rPr>
          <w:rFonts w:eastAsia="Arial Unicode MS"/>
          <w:sz w:val="22"/>
          <w:szCs w:val="22"/>
        </w:rPr>
        <w:t xml:space="preserve"> jeho připomínkami. Následně technický dozor ověří, zda zhotovitel připomínkám vyhověl, v případě že ano, technický dozor </w:t>
      </w:r>
      <w:r>
        <w:rPr>
          <w:rFonts w:eastAsia="Arial Unicode MS"/>
          <w:snapToGrid w:val="0"/>
          <w:sz w:val="22"/>
          <w:szCs w:val="22"/>
        </w:rPr>
        <w:lastRenderedPageBreak/>
        <w:t>soupis provedených prací</w:t>
      </w:r>
      <w:r>
        <w:rPr>
          <w:rFonts w:eastAsia="Arial Unicode MS"/>
          <w:sz w:val="22"/>
          <w:szCs w:val="22"/>
        </w:rPr>
        <w:t xml:space="preserve"> potvrdí, jinak může být postup uvedený v tomto odstavci opakován až do vyhovění všem připomínkám.</w:t>
      </w:r>
    </w:p>
    <w:p w14:paraId="7D091E27" w14:textId="77777777" w:rsidR="005923F1" w:rsidRDefault="005923F1" w:rsidP="005923F1">
      <w:pPr>
        <w:tabs>
          <w:tab w:val="left" w:pos="284"/>
        </w:tabs>
        <w:jc w:val="both"/>
        <w:rPr>
          <w:rFonts w:eastAsia="Arial Unicode MS"/>
          <w:snapToGrid w:val="0"/>
          <w:sz w:val="22"/>
          <w:szCs w:val="22"/>
        </w:rPr>
      </w:pPr>
    </w:p>
    <w:p w14:paraId="61D6C27D" w14:textId="77777777" w:rsidR="005923F1" w:rsidRDefault="005923F1" w:rsidP="005923F1">
      <w:pPr>
        <w:numPr>
          <w:ilvl w:val="0"/>
          <w:numId w:val="15"/>
        </w:numPr>
        <w:tabs>
          <w:tab w:val="left" w:pos="284"/>
        </w:tabs>
        <w:ind w:left="284" w:hanging="284"/>
        <w:jc w:val="both"/>
        <w:rPr>
          <w:rFonts w:eastAsia="Arial Unicode MS"/>
          <w:snapToGrid w:val="0"/>
          <w:sz w:val="22"/>
          <w:szCs w:val="22"/>
        </w:rPr>
      </w:pPr>
      <w:r>
        <w:rPr>
          <w:rFonts w:eastAsia="Arial Unicode MS"/>
          <w:sz w:val="22"/>
          <w:szCs w:val="22"/>
        </w:rPr>
        <w:t xml:space="preserve">Po odsouhlasení </w:t>
      </w:r>
      <w:r>
        <w:rPr>
          <w:rFonts w:eastAsia="Arial Unicode MS"/>
          <w:snapToGrid w:val="0"/>
          <w:sz w:val="22"/>
          <w:szCs w:val="22"/>
        </w:rPr>
        <w:t>soupisu provedených prací</w:t>
      </w:r>
      <w:r>
        <w:rPr>
          <w:rFonts w:eastAsia="Arial Unicode MS"/>
          <w:sz w:val="22"/>
          <w:szCs w:val="22"/>
        </w:rPr>
        <w:t xml:space="preserve"> technickým dozorem vystaví zhotovitel daňový doklad nejpozději do patnáctého dne příslušného měsíce. </w:t>
      </w:r>
    </w:p>
    <w:p w14:paraId="06F02D39" w14:textId="77777777" w:rsidR="005923F1" w:rsidRDefault="005923F1" w:rsidP="005923F1">
      <w:pPr>
        <w:tabs>
          <w:tab w:val="left" w:pos="284"/>
        </w:tabs>
        <w:jc w:val="both"/>
        <w:rPr>
          <w:rFonts w:eastAsia="Arial Unicode MS"/>
          <w:snapToGrid w:val="0"/>
          <w:sz w:val="22"/>
          <w:szCs w:val="22"/>
        </w:rPr>
      </w:pPr>
    </w:p>
    <w:p w14:paraId="4703A831" w14:textId="77777777" w:rsidR="005923F1" w:rsidRDefault="005923F1" w:rsidP="005923F1">
      <w:pPr>
        <w:numPr>
          <w:ilvl w:val="0"/>
          <w:numId w:val="15"/>
        </w:numPr>
        <w:tabs>
          <w:tab w:val="left" w:pos="284"/>
        </w:tabs>
        <w:ind w:left="284" w:hanging="284"/>
        <w:jc w:val="both"/>
        <w:rPr>
          <w:rFonts w:eastAsia="Arial Unicode MS"/>
          <w:snapToGrid w:val="0"/>
          <w:sz w:val="22"/>
          <w:szCs w:val="22"/>
        </w:rPr>
      </w:pPr>
      <w:r>
        <w:rPr>
          <w:rFonts w:eastAsia="Arial Unicode MS"/>
          <w:sz w:val="22"/>
          <w:szCs w:val="22"/>
        </w:rPr>
        <w:t xml:space="preserve">Příslušné odsouhlasené soupisy </w:t>
      </w:r>
      <w:r>
        <w:rPr>
          <w:rFonts w:eastAsia="Arial Unicode MS"/>
          <w:snapToGrid w:val="0"/>
          <w:sz w:val="22"/>
          <w:szCs w:val="22"/>
        </w:rPr>
        <w:t>provedených prací technickým dozorem</w:t>
      </w:r>
      <w:r>
        <w:rPr>
          <w:rFonts w:eastAsia="Arial Unicode MS"/>
          <w:sz w:val="22"/>
          <w:szCs w:val="22"/>
        </w:rPr>
        <w:t xml:space="preserve"> jsou nedílnou součástí daňových dokladů. Bez schválených soupisu </w:t>
      </w:r>
      <w:r>
        <w:rPr>
          <w:rFonts w:eastAsia="Arial Unicode MS"/>
          <w:snapToGrid w:val="0"/>
          <w:sz w:val="22"/>
          <w:szCs w:val="22"/>
        </w:rPr>
        <w:t>provedených prací</w:t>
      </w:r>
      <w:r>
        <w:rPr>
          <w:rFonts w:eastAsia="Arial Unicode MS"/>
          <w:sz w:val="22"/>
          <w:szCs w:val="22"/>
        </w:rPr>
        <w:t xml:space="preserve"> </w:t>
      </w:r>
      <w:r>
        <w:rPr>
          <w:rFonts w:eastAsia="Arial Unicode MS"/>
          <w:snapToGrid w:val="0"/>
          <w:sz w:val="22"/>
          <w:szCs w:val="22"/>
        </w:rPr>
        <w:t xml:space="preserve">a zjišťovacích </w:t>
      </w:r>
      <w:r>
        <w:rPr>
          <w:sz w:val="22"/>
          <w:szCs w:val="22"/>
        </w:rPr>
        <w:t>protokolů</w:t>
      </w:r>
      <w:r>
        <w:rPr>
          <w:rFonts w:eastAsia="Arial Unicode MS"/>
          <w:snapToGrid w:val="0"/>
          <w:sz w:val="22"/>
          <w:szCs w:val="22"/>
        </w:rPr>
        <w:t xml:space="preserve"> </w:t>
      </w:r>
      <w:r>
        <w:rPr>
          <w:rFonts w:eastAsia="Arial Unicode MS"/>
          <w:sz w:val="22"/>
          <w:szCs w:val="22"/>
        </w:rPr>
        <w:t xml:space="preserve">odsouhlasených technickým dozorem jsou daňové doklady neúplné. </w:t>
      </w:r>
    </w:p>
    <w:p w14:paraId="72583A63" w14:textId="77777777" w:rsidR="005923F1" w:rsidRDefault="005923F1" w:rsidP="005923F1">
      <w:pPr>
        <w:tabs>
          <w:tab w:val="left" w:pos="284"/>
        </w:tabs>
        <w:jc w:val="both"/>
        <w:rPr>
          <w:rFonts w:eastAsia="Arial Unicode MS"/>
          <w:snapToGrid w:val="0"/>
          <w:sz w:val="22"/>
          <w:szCs w:val="22"/>
        </w:rPr>
      </w:pPr>
    </w:p>
    <w:p w14:paraId="3DC4D8F5" w14:textId="77777777" w:rsidR="005923F1" w:rsidRDefault="005923F1" w:rsidP="005923F1">
      <w:pPr>
        <w:numPr>
          <w:ilvl w:val="0"/>
          <w:numId w:val="15"/>
        </w:numPr>
        <w:tabs>
          <w:tab w:val="left" w:pos="284"/>
        </w:tabs>
        <w:ind w:left="284" w:hanging="284"/>
        <w:jc w:val="both"/>
        <w:rPr>
          <w:sz w:val="22"/>
          <w:szCs w:val="22"/>
        </w:rPr>
      </w:pPr>
      <w:r>
        <w:rPr>
          <w:rFonts w:eastAsia="Arial Unicode MS"/>
          <w:sz w:val="22"/>
          <w:szCs w:val="22"/>
        </w:rPr>
        <w:t xml:space="preserve">Soupis </w:t>
      </w:r>
      <w:r>
        <w:rPr>
          <w:rFonts w:eastAsia="Arial Unicode MS"/>
          <w:snapToGrid w:val="0"/>
          <w:sz w:val="22"/>
          <w:szCs w:val="22"/>
        </w:rPr>
        <w:t>provedených prací</w:t>
      </w:r>
      <w:r>
        <w:rPr>
          <w:rFonts w:eastAsia="Arial Unicode MS"/>
          <w:sz w:val="22"/>
          <w:szCs w:val="22"/>
        </w:rPr>
        <w:t xml:space="preserve"> včetně zjišťovacího protokolu se považuje za odsouhlasený pouze v </w:t>
      </w:r>
      <w:r>
        <w:rPr>
          <w:sz w:val="22"/>
          <w:szCs w:val="22"/>
        </w:rPr>
        <w:t>případě</w:t>
      </w:r>
      <w:r>
        <w:rPr>
          <w:rFonts w:eastAsia="Arial Unicode MS"/>
          <w:sz w:val="22"/>
          <w:szCs w:val="22"/>
        </w:rPr>
        <w:t>, je-li podepsán technickým dozorem.</w:t>
      </w:r>
      <w:r>
        <w:rPr>
          <w:sz w:val="22"/>
          <w:szCs w:val="22"/>
        </w:rPr>
        <w:t xml:space="preserve"> </w:t>
      </w:r>
    </w:p>
    <w:p w14:paraId="43C4058C" w14:textId="77777777" w:rsidR="005923F1" w:rsidRDefault="005923F1" w:rsidP="005923F1">
      <w:pPr>
        <w:pStyle w:val="Odstavecseseznamem"/>
        <w:ind w:left="0"/>
        <w:rPr>
          <w:b/>
          <w:sz w:val="22"/>
          <w:szCs w:val="22"/>
        </w:rPr>
      </w:pPr>
    </w:p>
    <w:p w14:paraId="52159DD5" w14:textId="46B80FE1" w:rsidR="005923F1" w:rsidRPr="00442A2D" w:rsidRDefault="005923F1" w:rsidP="005923F1">
      <w:pPr>
        <w:numPr>
          <w:ilvl w:val="0"/>
          <w:numId w:val="15"/>
        </w:numPr>
        <w:tabs>
          <w:tab w:val="left" w:pos="284"/>
        </w:tabs>
        <w:ind w:left="284" w:hanging="284"/>
        <w:jc w:val="both"/>
        <w:rPr>
          <w:sz w:val="22"/>
          <w:szCs w:val="22"/>
        </w:rPr>
      </w:pPr>
      <w:r w:rsidRPr="00442A2D">
        <w:rPr>
          <w:sz w:val="22"/>
          <w:szCs w:val="22"/>
        </w:rPr>
        <w:t xml:space="preserve">Objednatel uhradí fakturu zhotoviteli nejpozději do 30 dnů po jejím obdržení. Objednatel není v prodlení, uhradí-li fakturu do 30 dnů po jejím obdržení, ale po termínu, který je na faktuře uveden jako den splatnosti. Za termín úhrady je považován den, kdy je objednatelem dán příkaz k provedení platby, je-li tento příkaz následně realizován. Je-li objednatel v prodlení s placením faktury, sjednávají smluvní strany úrok z prodlení </w:t>
      </w:r>
      <w:r w:rsidRPr="00442A2D">
        <w:rPr>
          <w:i/>
          <w:iCs/>
          <w:sz w:val="22"/>
          <w:szCs w:val="22"/>
        </w:rPr>
        <w:t>ve výši 0,</w:t>
      </w:r>
      <w:r>
        <w:rPr>
          <w:i/>
          <w:iCs/>
          <w:sz w:val="22"/>
          <w:szCs w:val="22"/>
        </w:rPr>
        <w:t>05</w:t>
      </w:r>
      <w:r w:rsidRPr="00442A2D">
        <w:rPr>
          <w:i/>
          <w:iCs/>
          <w:sz w:val="22"/>
          <w:szCs w:val="22"/>
        </w:rPr>
        <w:t xml:space="preserve"> % z dlužné částky</w:t>
      </w:r>
      <w:r w:rsidRPr="00442A2D">
        <w:rPr>
          <w:sz w:val="22"/>
          <w:szCs w:val="22"/>
        </w:rPr>
        <w:t xml:space="preserve"> za každý den prodlení.</w:t>
      </w:r>
    </w:p>
    <w:p w14:paraId="2254C348" w14:textId="77777777" w:rsidR="005923F1" w:rsidRPr="00442A2D" w:rsidRDefault="005923F1" w:rsidP="005923F1">
      <w:pPr>
        <w:tabs>
          <w:tab w:val="left" w:pos="284"/>
        </w:tabs>
        <w:ind w:left="284" w:hanging="284"/>
        <w:jc w:val="both"/>
        <w:rPr>
          <w:sz w:val="22"/>
          <w:szCs w:val="22"/>
        </w:rPr>
      </w:pPr>
    </w:p>
    <w:p w14:paraId="28D45EE6" w14:textId="77777777" w:rsidR="005923F1" w:rsidRDefault="005923F1" w:rsidP="005923F1">
      <w:pPr>
        <w:numPr>
          <w:ilvl w:val="0"/>
          <w:numId w:val="15"/>
        </w:numPr>
        <w:tabs>
          <w:tab w:val="left" w:pos="284"/>
        </w:tabs>
        <w:ind w:left="284" w:hanging="284"/>
        <w:jc w:val="both"/>
        <w:rPr>
          <w:sz w:val="22"/>
          <w:szCs w:val="22"/>
        </w:rPr>
      </w:pPr>
      <w:r w:rsidRPr="00442A2D">
        <w:rPr>
          <w:sz w:val="22"/>
          <w:szCs w:val="22"/>
        </w:rPr>
        <w:t>Objednatel si vyhrazuje právo kontroly veškerých cen materiálů a veškerých poddodavatelských faktur. Pokud svoje právo uplatní alespoň zápisem ve stavebním deníku s uvedením, které materiály nebo poddodávky požaduje, je zhotovitel povinen</w:t>
      </w:r>
      <w:r>
        <w:rPr>
          <w:sz w:val="22"/>
          <w:szCs w:val="22"/>
        </w:rPr>
        <w:t xml:space="preserve"> toto doložit. Zhotovitel pak k soupisu provedených prací přiloží faktury za materiál nebo faktury poddodavatelů (fotokopie). Bez těchto dokladů je faktura neplatná.</w:t>
      </w:r>
    </w:p>
    <w:p w14:paraId="76496ACE" w14:textId="77777777" w:rsidR="005923F1" w:rsidRDefault="005923F1" w:rsidP="005923F1">
      <w:pPr>
        <w:pStyle w:val="Odstavecseseznamem"/>
        <w:rPr>
          <w:sz w:val="22"/>
          <w:szCs w:val="22"/>
        </w:rPr>
      </w:pPr>
    </w:p>
    <w:p w14:paraId="79934516" w14:textId="77777777" w:rsidR="005923F1" w:rsidRDefault="005923F1" w:rsidP="005923F1">
      <w:pPr>
        <w:numPr>
          <w:ilvl w:val="0"/>
          <w:numId w:val="15"/>
        </w:numPr>
        <w:tabs>
          <w:tab w:val="left" w:pos="284"/>
        </w:tabs>
        <w:ind w:left="284" w:hanging="284"/>
        <w:jc w:val="both"/>
        <w:rPr>
          <w:sz w:val="22"/>
          <w:szCs w:val="22"/>
        </w:rPr>
      </w:pPr>
      <w:r>
        <w:rPr>
          <w:sz w:val="22"/>
          <w:szCs w:val="22"/>
        </w:rPr>
        <w:t>Zhotovitel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21CE5EB2" w14:textId="77777777" w:rsidR="005923F1" w:rsidRDefault="005923F1" w:rsidP="005923F1">
      <w:pPr>
        <w:tabs>
          <w:tab w:val="left" w:pos="284"/>
        </w:tabs>
        <w:jc w:val="both"/>
        <w:rPr>
          <w:sz w:val="22"/>
          <w:szCs w:val="22"/>
        </w:rPr>
      </w:pPr>
    </w:p>
    <w:p w14:paraId="05139654" w14:textId="77777777" w:rsidR="005923F1" w:rsidRDefault="005923F1" w:rsidP="005923F1">
      <w:pPr>
        <w:numPr>
          <w:ilvl w:val="0"/>
          <w:numId w:val="15"/>
        </w:numPr>
        <w:tabs>
          <w:tab w:val="left" w:pos="284"/>
        </w:tabs>
        <w:ind w:left="284" w:hanging="284"/>
        <w:jc w:val="both"/>
        <w:rPr>
          <w:sz w:val="22"/>
          <w:szCs w:val="22"/>
        </w:rPr>
      </w:pPr>
      <w:r>
        <w:rPr>
          <w:sz w:val="22"/>
          <w:szCs w:val="22"/>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 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w:t>
      </w:r>
    </w:p>
    <w:p w14:paraId="5B7AC8D0" w14:textId="77777777" w:rsidR="005923F1" w:rsidRDefault="005923F1" w:rsidP="005923F1">
      <w:pPr>
        <w:tabs>
          <w:tab w:val="left" w:pos="284"/>
        </w:tabs>
        <w:jc w:val="both"/>
        <w:rPr>
          <w:sz w:val="22"/>
          <w:szCs w:val="22"/>
        </w:rPr>
      </w:pPr>
    </w:p>
    <w:p w14:paraId="1076CB87" w14:textId="77777777" w:rsidR="005923F1" w:rsidRDefault="005923F1" w:rsidP="005923F1">
      <w:pPr>
        <w:jc w:val="both"/>
        <w:rPr>
          <w:sz w:val="22"/>
          <w:szCs w:val="22"/>
        </w:rPr>
      </w:pPr>
    </w:p>
    <w:p w14:paraId="386AA61A" w14:textId="77777777" w:rsidR="005923F1" w:rsidRDefault="005923F1" w:rsidP="005923F1">
      <w:pPr>
        <w:jc w:val="center"/>
        <w:rPr>
          <w:sz w:val="22"/>
          <w:szCs w:val="22"/>
        </w:rPr>
      </w:pPr>
      <w:r>
        <w:rPr>
          <w:sz w:val="22"/>
          <w:szCs w:val="22"/>
        </w:rPr>
        <w:t>Článek VI.</w:t>
      </w:r>
    </w:p>
    <w:p w14:paraId="6E7305CA"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STAVENIŠTĚ</w:t>
      </w:r>
    </w:p>
    <w:p w14:paraId="4DB20820" w14:textId="77777777" w:rsidR="005923F1" w:rsidRDefault="005923F1" w:rsidP="005923F1">
      <w:pPr>
        <w:jc w:val="both"/>
        <w:rPr>
          <w:sz w:val="22"/>
          <w:szCs w:val="22"/>
        </w:rPr>
      </w:pPr>
    </w:p>
    <w:p w14:paraId="41EE8346" w14:textId="77777777" w:rsidR="005923F1" w:rsidRDefault="005923F1" w:rsidP="005923F1">
      <w:pPr>
        <w:numPr>
          <w:ilvl w:val="0"/>
          <w:numId w:val="16"/>
        </w:numPr>
        <w:jc w:val="both"/>
        <w:rPr>
          <w:sz w:val="22"/>
          <w:szCs w:val="22"/>
        </w:rPr>
      </w:pPr>
      <w:r>
        <w:rPr>
          <w:rFonts w:eastAsia="Arial Unicode MS"/>
          <w:snapToGrid w:val="0"/>
          <w:sz w:val="22"/>
          <w:szCs w:val="22"/>
        </w:rPr>
        <w:t xml:space="preserve">Smluvní strany se dohodly, že předání a převzetí staveniště se uskuteční </w:t>
      </w:r>
      <w:r>
        <w:rPr>
          <w:rFonts w:eastAsia="Arial Unicode MS"/>
          <w:b/>
          <w:bCs/>
          <w:snapToGrid w:val="0"/>
          <w:sz w:val="22"/>
          <w:szCs w:val="22"/>
        </w:rPr>
        <w:t>do pěti pracovních dnů po písemném pokynu objednatele</w:t>
      </w:r>
      <w:r>
        <w:rPr>
          <w:rFonts w:eastAsia="Arial Unicode MS"/>
          <w:snapToGrid w:val="0"/>
          <w:sz w:val="22"/>
          <w:szCs w:val="22"/>
        </w:rPr>
        <w:t xml:space="preserve">. </w:t>
      </w:r>
    </w:p>
    <w:p w14:paraId="762EF17D" w14:textId="77777777" w:rsidR="005923F1" w:rsidRDefault="005923F1" w:rsidP="005923F1">
      <w:pPr>
        <w:ind w:left="283"/>
        <w:jc w:val="both"/>
        <w:rPr>
          <w:sz w:val="22"/>
          <w:szCs w:val="22"/>
        </w:rPr>
      </w:pPr>
    </w:p>
    <w:p w14:paraId="01F3392E" w14:textId="77777777" w:rsidR="005923F1" w:rsidRDefault="005923F1" w:rsidP="005923F1">
      <w:pPr>
        <w:numPr>
          <w:ilvl w:val="0"/>
          <w:numId w:val="16"/>
        </w:numPr>
        <w:ind w:left="284"/>
        <w:jc w:val="both"/>
        <w:rPr>
          <w:sz w:val="22"/>
          <w:szCs w:val="22"/>
        </w:rPr>
      </w:pPr>
      <w:r>
        <w:rPr>
          <w:sz w:val="22"/>
          <w:szCs w:val="22"/>
        </w:rPr>
        <w:t>Zhotovitel před zahájením stavebních prací zajistí veškeré požadavky vyplývající z celé zadávací dokumentace, stavebního povolení a vyjádření dotčených orgánů státní správy.</w:t>
      </w:r>
    </w:p>
    <w:p w14:paraId="6AE55B6C" w14:textId="77777777" w:rsidR="005923F1" w:rsidRDefault="005923F1" w:rsidP="005923F1">
      <w:pPr>
        <w:rPr>
          <w:sz w:val="22"/>
          <w:szCs w:val="22"/>
        </w:rPr>
      </w:pPr>
    </w:p>
    <w:p w14:paraId="7BF12389" w14:textId="77777777" w:rsidR="005923F1" w:rsidRDefault="005923F1" w:rsidP="005923F1">
      <w:pPr>
        <w:numPr>
          <w:ilvl w:val="0"/>
          <w:numId w:val="16"/>
        </w:numPr>
        <w:jc w:val="both"/>
        <w:rPr>
          <w:sz w:val="22"/>
          <w:szCs w:val="22"/>
        </w:rPr>
      </w:pPr>
      <w:r>
        <w:rPr>
          <w:sz w:val="22"/>
          <w:szCs w:val="22"/>
        </w:rPr>
        <w:t xml:space="preserve"> Součástí díla jsou veškeré doklady, nezbytné k jeho řádnému užívání ze strany objednatele, odsouhlasené technickým dozorem stavebníka. Zhotovitel k dokončení díla – investorskému převzetí zajistí a předá objednateli níže uvedené doklady, a to zejména:</w:t>
      </w:r>
    </w:p>
    <w:p w14:paraId="6CED45DD" w14:textId="77777777" w:rsidR="005923F1" w:rsidRDefault="005923F1" w:rsidP="005923F1">
      <w:pPr>
        <w:rPr>
          <w:sz w:val="22"/>
          <w:szCs w:val="22"/>
        </w:rPr>
      </w:pPr>
    </w:p>
    <w:p w14:paraId="659E1C4E" w14:textId="77777777" w:rsidR="005923F1" w:rsidRDefault="005923F1" w:rsidP="005923F1">
      <w:pPr>
        <w:pStyle w:val="Zkladntext"/>
        <w:numPr>
          <w:ilvl w:val="0"/>
          <w:numId w:val="17"/>
        </w:numPr>
        <w:tabs>
          <w:tab w:val="left" w:pos="426"/>
        </w:tabs>
        <w:rPr>
          <w:bCs/>
          <w:i/>
          <w:iCs/>
          <w:szCs w:val="22"/>
        </w:rPr>
      </w:pPr>
      <w:r>
        <w:rPr>
          <w:bCs/>
          <w:i/>
          <w:iCs/>
          <w:szCs w:val="22"/>
        </w:rPr>
        <w:lastRenderedPageBreak/>
        <w:t xml:space="preserve">protokoly o veškerých </w:t>
      </w:r>
      <w:r>
        <w:rPr>
          <w:i/>
          <w:iCs/>
          <w:szCs w:val="22"/>
        </w:rPr>
        <w:t xml:space="preserve">zkouškách, revizích a dalších nutných úředních zkouškách potřebných k prokázání </w:t>
      </w:r>
      <w:r>
        <w:rPr>
          <w:bCs/>
          <w:i/>
          <w:iCs/>
          <w:szCs w:val="22"/>
        </w:rPr>
        <w:t>kvality a bezpečné provozuschopnosti díla a všech jeho součástí, včetně podrobných technických záznamů o průběhu a výsledcích těchto zkoušek;</w:t>
      </w:r>
    </w:p>
    <w:p w14:paraId="7DB0C143" w14:textId="77777777" w:rsidR="005923F1" w:rsidRDefault="005923F1" w:rsidP="005923F1">
      <w:pPr>
        <w:pStyle w:val="Zkladntext"/>
        <w:numPr>
          <w:ilvl w:val="0"/>
          <w:numId w:val="17"/>
        </w:numPr>
        <w:tabs>
          <w:tab w:val="left" w:pos="426"/>
        </w:tabs>
        <w:rPr>
          <w:bCs/>
          <w:i/>
          <w:iCs/>
          <w:szCs w:val="22"/>
        </w:rPr>
      </w:pPr>
      <w:r>
        <w:rPr>
          <w:i/>
          <w:iCs/>
          <w:szCs w:val="22"/>
        </w:rPr>
        <w:t>prohlášení o shodě</w:t>
      </w:r>
      <w:r>
        <w:rPr>
          <w:bCs/>
          <w:i/>
          <w:iCs/>
          <w:szCs w:val="22"/>
        </w:rPr>
        <w:t xml:space="preserve"> na všechny použité materiály a zařízení a další doklady, související s plněním předmětu zakázky; </w:t>
      </w:r>
    </w:p>
    <w:p w14:paraId="00F31AE2" w14:textId="77777777" w:rsidR="005923F1" w:rsidRDefault="005923F1" w:rsidP="005923F1">
      <w:pPr>
        <w:pStyle w:val="Zkladntext"/>
        <w:numPr>
          <w:ilvl w:val="0"/>
          <w:numId w:val="17"/>
        </w:numPr>
        <w:tabs>
          <w:tab w:val="left" w:pos="426"/>
        </w:tabs>
        <w:rPr>
          <w:bCs/>
          <w:i/>
          <w:iCs/>
          <w:szCs w:val="22"/>
        </w:rPr>
      </w:pPr>
      <w:r>
        <w:rPr>
          <w:bCs/>
          <w:i/>
          <w:iCs/>
          <w:szCs w:val="22"/>
        </w:rPr>
        <w:t>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14:paraId="095B072D" w14:textId="77777777" w:rsidR="005923F1" w:rsidRDefault="005923F1" w:rsidP="005923F1">
      <w:pPr>
        <w:pStyle w:val="Zkladntext"/>
        <w:tabs>
          <w:tab w:val="left" w:pos="426"/>
        </w:tabs>
        <w:ind w:left="720"/>
        <w:rPr>
          <w:bCs/>
          <w:i/>
          <w:iCs/>
          <w:color w:val="FF0000"/>
          <w:szCs w:val="22"/>
        </w:rPr>
      </w:pPr>
    </w:p>
    <w:p w14:paraId="042F103C" w14:textId="77777777" w:rsidR="005923F1" w:rsidRDefault="005923F1" w:rsidP="005923F1">
      <w:pPr>
        <w:numPr>
          <w:ilvl w:val="0"/>
          <w:numId w:val="16"/>
        </w:numPr>
        <w:jc w:val="both"/>
        <w:rPr>
          <w:sz w:val="22"/>
          <w:szCs w:val="22"/>
        </w:rPr>
      </w:pPr>
      <w:r>
        <w:rPr>
          <w:sz w:val="22"/>
          <w:szCs w:val="22"/>
        </w:rPr>
        <w:t>Dokumenty dle předchozího odstavce tohoto článku zhotovitel předá objednateli po předchozí kontrole jejich správnosti ze strany technického dozoru stavebníka. Za tímto účelem je zhotovitel povinen předložit předmětné dokumenty technickému dozoru stavebníka s dostatečným časovým předstihem, nejpozději deset pracovních dnů před plánovaným termínem předání a převzetí díla.</w:t>
      </w:r>
    </w:p>
    <w:p w14:paraId="1C8E8655" w14:textId="77777777" w:rsidR="005923F1" w:rsidRDefault="005923F1" w:rsidP="005923F1">
      <w:pPr>
        <w:ind w:left="283"/>
        <w:jc w:val="both"/>
        <w:rPr>
          <w:sz w:val="22"/>
          <w:szCs w:val="22"/>
        </w:rPr>
      </w:pPr>
    </w:p>
    <w:p w14:paraId="22C43360" w14:textId="77777777" w:rsidR="005923F1" w:rsidRDefault="005923F1" w:rsidP="005923F1">
      <w:pPr>
        <w:numPr>
          <w:ilvl w:val="0"/>
          <w:numId w:val="16"/>
        </w:numPr>
        <w:jc w:val="both"/>
        <w:rPr>
          <w:sz w:val="22"/>
          <w:szCs w:val="22"/>
        </w:rPr>
      </w:pPr>
      <w:r>
        <w:rPr>
          <w:sz w:val="22"/>
          <w:szCs w:val="22"/>
        </w:rPr>
        <w:t>O odevzdání a převzetí staveniště bude sepsán zápis, který podepíší zástupci smluvních stran.</w:t>
      </w:r>
    </w:p>
    <w:p w14:paraId="5BF3A674" w14:textId="77777777" w:rsidR="005923F1" w:rsidRDefault="005923F1" w:rsidP="005923F1">
      <w:pPr>
        <w:jc w:val="both"/>
        <w:rPr>
          <w:sz w:val="22"/>
          <w:szCs w:val="22"/>
        </w:rPr>
      </w:pPr>
    </w:p>
    <w:p w14:paraId="2D4597A8" w14:textId="77777777" w:rsidR="005923F1" w:rsidRDefault="005923F1" w:rsidP="005923F1">
      <w:pPr>
        <w:numPr>
          <w:ilvl w:val="0"/>
          <w:numId w:val="18"/>
        </w:numPr>
        <w:jc w:val="both"/>
        <w:rPr>
          <w:sz w:val="22"/>
          <w:szCs w:val="22"/>
        </w:rPr>
      </w:pPr>
      <w:r>
        <w:rPr>
          <w:sz w:val="22"/>
          <w:szCs w:val="22"/>
        </w:rPr>
        <w:t xml:space="preserve">Zhotovitel přebírá v plném rozsahu odpovědnost za vlastní řízení postupu prací, za sledování a dodržování předpisů o bezpečnosti práce a ochrany zdraví při práci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poddodavatelů. Odpady budou likvidovány v souladu se zákonem č. 541/2020 Sb., o odpadech, ve znění pozdějších předpisů, a ostatními platnými právními předpisy. Zajistí stavbu tak, aby nedošlo k ohrožování, nadměrnému nebo zbytečnému obtěžování okolí stavby, ke znečišťování komunikací, vod a ovzduší, k pádu do výkopu, k porušení ochranných pásem atd. </w:t>
      </w:r>
    </w:p>
    <w:p w14:paraId="61D7CC37" w14:textId="77777777" w:rsidR="005923F1" w:rsidRDefault="005923F1" w:rsidP="005923F1">
      <w:pPr>
        <w:jc w:val="both"/>
        <w:rPr>
          <w:sz w:val="22"/>
          <w:szCs w:val="22"/>
        </w:rPr>
      </w:pPr>
    </w:p>
    <w:p w14:paraId="2EC23F0F" w14:textId="77777777" w:rsidR="005923F1" w:rsidRDefault="005923F1" w:rsidP="005923F1">
      <w:pPr>
        <w:numPr>
          <w:ilvl w:val="0"/>
          <w:numId w:val="18"/>
        </w:numPr>
        <w:tabs>
          <w:tab w:val="num" w:pos="284"/>
        </w:tabs>
        <w:jc w:val="both"/>
        <w:rPr>
          <w:sz w:val="22"/>
          <w:szCs w:val="22"/>
        </w:rPr>
      </w:pPr>
      <w:r>
        <w:rPr>
          <w:sz w:val="22"/>
          <w:szCs w:val="22"/>
        </w:rPr>
        <w:t>Za všechny škody, které vzniknou v důsledku provádění stavby objednateli, případně třetím osobám, odpovídá zhotovitel díla, který je povinen uhradit vzniklou škodu nebo škodu odstranit na své náklady bez nároku na finanční úhradu od objednatele.</w:t>
      </w:r>
    </w:p>
    <w:p w14:paraId="6CF9FD8F" w14:textId="77777777" w:rsidR="005923F1" w:rsidRDefault="005923F1" w:rsidP="005923F1">
      <w:pPr>
        <w:jc w:val="both"/>
        <w:rPr>
          <w:sz w:val="22"/>
          <w:szCs w:val="22"/>
        </w:rPr>
      </w:pPr>
    </w:p>
    <w:p w14:paraId="4D81525B" w14:textId="77777777" w:rsidR="005923F1" w:rsidRDefault="005923F1" w:rsidP="005923F1">
      <w:pPr>
        <w:numPr>
          <w:ilvl w:val="0"/>
          <w:numId w:val="19"/>
        </w:numPr>
        <w:jc w:val="both"/>
        <w:rPr>
          <w:sz w:val="22"/>
          <w:szCs w:val="22"/>
        </w:rPr>
      </w:pPr>
      <w:r>
        <w:rPr>
          <w:sz w:val="22"/>
          <w:szCs w:val="22"/>
        </w:rPr>
        <w:t>Zástupce objednatele je oprávněn kontrolovat provádění prací podle projektu stavby a svá stanoviska uvádí do stavebního deníku, má přístup na všechna pracoviště zhotovitele, kde jsou sestavovány nebo uskladněny dodávky pro stavbu.</w:t>
      </w:r>
    </w:p>
    <w:p w14:paraId="75414D30" w14:textId="77777777" w:rsidR="005923F1" w:rsidRDefault="005923F1" w:rsidP="005923F1">
      <w:pPr>
        <w:jc w:val="both"/>
        <w:rPr>
          <w:sz w:val="22"/>
          <w:szCs w:val="22"/>
        </w:rPr>
      </w:pPr>
    </w:p>
    <w:p w14:paraId="653B2C5C" w14:textId="77777777" w:rsidR="005923F1" w:rsidRDefault="005923F1" w:rsidP="005923F1">
      <w:pPr>
        <w:numPr>
          <w:ilvl w:val="0"/>
          <w:numId w:val="19"/>
        </w:numPr>
        <w:tabs>
          <w:tab w:val="num" w:pos="284"/>
        </w:tabs>
        <w:jc w:val="both"/>
        <w:rPr>
          <w:sz w:val="22"/>
          <w:szCs w:val="22"/>
        </w:rPr>
      </w:pPr>
      <w:r>
        <w:rPr>
          <w:sz w:val="22"/>
          <w:szCs w:val="22"/>
        </w:rPr>
        <w:t>O povolení uzavírky silnice nebo městské komunikace požádá zhotovitel příslušný správní orgán včas a žádost doloží příslušnými doklady. Zajistí splnění stanovených podmínek z vydaného povolení o uzavírce komunikace.</w:t>
      </w:r>
    </w:p>
    <w:p w14:paraId="2A21C46D" w14:textId="77777777" w:rsidR="005923F1" w:rsidRDefault="005923F1" w:rsidP="005923F1">
      <w:pPr>
        <w:jc w:val="both"/>
        <w:rPr>
          <w:sz w:val="22"/>
          <w:szCs w:val="22"/>
        </w:rPr>
      </w:pPr>
    </w:p>
    <w:p w14:paraId="6C795EDD" w14:textId="77777777" w:rsidR="005923F1" w:rsidRDefault="005923F1" w:rsidP="005923F1">
      <w:pPr>
        <w:numPr>
          <w:ilvl w:val="0"/>
          <w:numId w:val="19"/>
        </w:numPr>
        <w:jc w:val="both"/>
        <w:rPr>
          <w:sz w:val="22"/>
          <w:szCs w:val="22"/>
        </w:rPr>
      </w:pPr>
      <w:r>
        <w:rPr>
          <w:sz w:val="22"/>
          <w:szCs w:val="22"/>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07393941" w14:textId="77777777" w:rsidR="005923F1" w:rsidRDefault="005923F1" w:rsidP="005923F1">
      <w:pPr>
        <w:pStyle w:val="Odstavecseseznamem"/>
        <w:rPr>
          <w:sz w:val="22"/>
          <w:szCs w:val="22"/>
        </w:rPr>
      </w:pPr>
    </w:p>
    <w:p w14:paraId="3956148E" w14:textId="77777777" w:rsidR="005923F1" w:rsidRDefault="005923F1" w:rsidP="005923F1">
      <w:pPr>
        <w:numPr>
          <w:ilvl w:val="0"/>
          <w:numId w:val="19"/>
        </w:numPr>
        <w:jc w:val="both"/>
        <w:rPr>
          <w:sz w:val="22"/>
          <w:szCs w:val="22"/>
        </w:rPr>
      </w:pPr>
      <w:r>
        <w:rPr>
          <w:sz w:val="22"/>
          <w:szCs w:val="22"/>
        </w:rPr>
        <w:t>Zařízení staveniště zabezpečuje zhotovitel v souladu se svými potřebami, dokumentací předanou objednatelem a s požadavky objednatele. V rámci zařízení staveniště je zhotovitel povinen zajistit podmínky pro výkon funkce autorského dozoru projektanta, technického dozoru stavebníka a činnost koordinátora bezpečnosti a ochrany zdraví při práci na staveništi, a to v přiměřeném rozsahu.</w:t>
      </w:r>
    </w:p>
    <w:p w14:paraId="365F704A" w14:textId="77777777" w:rsidR="005923F1" w:rsidRDefault="005923F1" w:rsidP="005923F1">
      <w:pPr>
        <w:jc w:val="both"/>
        <w:rPr>
          <w:sz w:val="22"/>
          <w:szCs w:val="22"/>
        </w:rPr>
      </w:pPr>
    </w:p>
    <w:p w14:paraId="0663A585" w14:textId="77777777" w:rsidR="005923F1" w:rsidRDefault="005923F1" w:rsidP="005923F1">
      <w:pPr>
        <w:jc w:val="both"/>
        <w:rPr>
          <w:sz w:val="22"/>
          <w:szCs w:val="22"/>
        </w:rPr>
      </w:pPr>
    </w:p>
    <w:p w14:paraId="37D1A29A" w14:textId="77777777" w:rsidR="005923F1" w:rsidRDefault="005923F1" w:rsidP="005923F1">
      <w:pPr>
        <w:jc w:val="center"/>
        <w:rPr>
          <w:sz w:val="22"/>
          <w:szCs w:val="22"/>
        </w:rPr>
      </w:pPr>
      <w:r>
        <w:rPr>
          <w:sz w:val="22"/>
          <w:szCs w:val="22"/>
        </w:rPr>
        <w:t>Článek VII.</w:t>
      </w:r>
    </w:p>
    <w:p w14:paraId="0057CC22" w14:textId="77777777" w:rsidR="005923F1" w:rsidRDefault="005923F1" w:rsidP="005923F1">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STAVEBNÍ DENÍK</w:t>
      </w:r>
    </w:p>
    <w:p w14:paraId="433EF431" w14:textId="77777777" w:rsidR="005923F1" w:rsidRDefault="005923F1" w:rsidP="005923F1">
      <w:pPr>
        <w:jc w:val="both"/>
        <w:rPr>
          <w:sz w:val="22"/>
          <w:szCs w:val="22"/>
        </w:rPr>
      </w:pPr>
    </w:p>
    <w:p w14:paraId="612ACC59" w14:textId="77777777" w:rsidR="005923F1" w:rsidRDefault="005923F1" w:rsidP="005923F1">
      <w:pPr>
        <w:numPr>
          <w:ilvl w:val="0"/>
          <w:numId w:val="20"/>
        </w:numPr>
        <w:jc w:val="both"/>
        <w:rPr>
          <w:sz w:val="22"/>
          <w:szCs w:val="22"/>
        </w:rPr>
      </w:pPr>
      <w:r>
        <w:rPr>
          <w:sz w:val="22"/>
          <w:szCs w:val="22"/>
        </w:rPr>
        <w:t xml:space="preserve">O průběhu prací na stavbě, které provádí, vede zhotovitel stavební deník ode dne zahájení stavebních prací a zapisuje všechny skutečnosti rozhodné pro plnění této smlouvy, zejména časový postup prací, </w:t>
      </w:r>
      <w:r>
        <w:rPr>
          <w:sz w:val="22"/>
          <w:szCs w:val="22"/>
        </w:rPr>
        <w:lastRenderedPageBreak/>
        <w:t>jejich jakost, zdůvodnění odchylek prováděných prací od projektové dokumentace. Deník bude veden v plném rozsahu dle ustanovení § 157 stavebního zákona a dalších platných právních předpisů.</w:t>
      </w:r>
    </w:p>
    <w:p w14:paraId="41EE64AC" w14:textId="77777777" w:rsidR="005923F1" w:rsidRDefault="005923F1" w:rsidP="005923F1">
      <w:pPr>
        <w:jc w:val="both"/>
        <w:rPr>
          <w:sz w:val="22"/>
          <w:szCs w:val="22"/>
        </w:rPr>
      </w:pPr>
    </w:p>
    <w:p w14:paraId="7198FB5D" w14:textId="77777777" w:rsidR="005923F1" w:rsidRDefault="005923F1" w:rsidP="005923F1">
      <w:pPr>
        <w:numPr>
          <w:ilvl w:val="0"/>
          <w:numId w:val="21"/>
        </w:numPr>
        <w:jc w:val="both"/>
        <w:rPr>
          <w:sz w:val="22"/>
          <w:szCs w:val="22"/>
        </w:rPr>
      </w:pPr>
      <w:r>
        <w:rPr>
          <w:sz w:val="22"/>
          <w:szCs w:val="22"/>
        </w:rPr>
        <w:t xml:space="preserve">Během pracovní doby musí být stavební deník na stavbě trvale přístupný. Povinnost vést stavební deník končí dnem, kdy se odstraní stavební vady a nedodělky. </w:t>
      </w:r>
    </w:p>
    <w:p w14:paraId="14F019AC" w14:textId="77777777" w:rsidR="005923F1" w:rsidRDefault="005923F1" w:rsidP="005923F1">
      <w:pPr>
        <w:ind w:left="283"/>
        <w:jc w:val="both"/>
        <w:rPr>
          <w:sz w:val="22"/>
          <w:szCs w:val="22"/>
        </w:rPr>
      </w:pPr>
    </w:p>
    <w:p w14:paraId="5A158AC3" w14:textId="77777777" w:rsidR="005923F1" w:rsidRDefault="005923F1" w:rsidP="005923F1">
      <w:pPr>
        <w:numPr>
          <w:ilvl w:val="0"/>
          <w:numId w:val="22"/>
        </w:numPr>
        <w:jc w:val="both"/>
        <w:rPr>
          <w:sz w:val="22"/>
          <w:szCs w:val="22"/>
        </w:rPr>
      </w:pPr>
      <w:r>
        <w:rPr>
          <w:sz w:val="22"/>
          <w:szCs w:val="22"/>
        </w:rPr>
        <w:t xml:space="preserve">Zápisy do stavebního deníku </w:t>
      </w:r>
      <w:r>
        <w:rPr>
          <w:b/>
          <w:sz w:val="22"/>
          <w:szCs w:val="22"/>
        </w:rPr>
        <w:t>čitelně</w:t>
      </w:r>
      <w:r>
        <w:rPr>
          <w:sz w:val="22"/>
          <w:szCs w:val="22"/>
        </w:rPr>
        <w:t xml:space="preserve"> zapisuje a podepisuje ve smlouvě pověřená osoba vždy v ten den, kdy bylo na stavbě pracováno.</w:t>
      </w:r>
    </w:p>
    <w:p w14:paraId="07794C49" w14:textId="77777777" w:rsidR="005923F1" w:rsidRDefault="005923F1" w:rsidP="005923F1">
      <w:pPr>
        <w:jc w:val="both"/>
        <w:rPr>
          <w:sz w:val="22"/>
          <w:szCs w:val="22"/>
        </w:rPr>
      </w:pPr>
    </w:p>
    <w:p w14:paraId="53704025" w14:textId="77777777" w:rsidR="005923F1" w:rsidRDefault="005923F1" w:rsidP="005923F1">
      <w:pPr>
        <w:numPr>
          <w:ilvl w:val="0"/>
          <w:numId w:val="23"/>
        </w:numPr>
        <w:tabs>
          <w:tab w:val="num" w:pos="284"/>
        </w:tabs>
        <w:jc w:val="both"/>
        <w:rPr>
          <w:sz w:val="22"/>
          <w:szCs w:val="22"/>
        </w:rPr>
      </w:pPr>
      <w:r>
        <w:rPr>
          <w:sz w:val="22"/>
          <w:szCs w:val="22"/>
        </w:rPr>
        <w:t>Vedením stavby a zápisy do stavebního deníku je pověřen(a):</w:t>
      </w:r>
    </w:p>
    <w:p w14:paraId="1459AB0E" w14:textId="77777777" w:rsidR="005923F1" w:rsidRDefault="005923F1" w:rsidP="005923F1">
      <w:pPr>
        <w:ind w:firstLine="284"/>
        <w:jc w:val="both"/>
        <w:rPr>
          <w:sz w:val="22"/>
          <w:szCs w:val="22"/>
        </w:rPr>
      </w:pPr>
      <w:r>
        <w:rPr>
          <w:sz w:val="22"/>
          <w:szCs w:val="22"/>
        </w:rPr>
        <w:t>/</w:t>
      </w:r>
      <w:r>
        <w:rPr>
          <w:sz w:val="22"/>
          <w:szCs w:val="22"/>
          <w:highlight w:val="yellow"/>
        </w:rPr>
        <w:t>doplní dodavatel</w:t>
      </w:r>
      <w:r>
        <w:rPr>
          <w:sz w:val="22"/>
          <w:szCs w:val="22"/>
        </w:rPr>
        <w:t>/</w:t>
      </w:r>
    </w:p>
    <w:p w14:paraId="4F03E2DF" w14:textId="77777777" w:rsidR="005923F1" w:rsidRDefault="005923F1" w:rsidP="005923F1">
      <w:pPr>
        <w:jc w:val="both"/>
        <w:rPr>
          <w:sz w:val="22"/>
          <w:szCs w:val="22"/>
        </w:rPr>
      </w:pPr>
    </w:p>
    <w:p w14:paraId="632353FC" w14:textId="77777777" w:rsidR="005923F1" w:rsidRDefault="005923F1" w:rsidP="005923F1">
      <w:pPr>
        <w:numPr>
          <w:ilvl w:val="0"/>
          <w:numId w:val="24"/>
        </w:numPr>
        <w:tabs>
          <w:tab w:val="num" w:pos="284"/>
        </w:tabs>
        <w:jc w:val="both"/>
        <w:rPr>
          <w:sz w:val="22"/>
          <w:szCs w:val="22"/>
        </w:rPr>
      </w:pPr>
      <w:r>
        <w:rPr>
          <w:sz w:val="22"/>
          <w:szCs w:val="22"/>
        </w:rPr>
        <w:t>Deník se skládá z úvodních listů, denních záznamů a příloh.</w:t>
      </w:r>
    </w:p>
    <w:p w14:paraId="5D59D59E" w14:textId="77777777" w:rsidR="005923F1" w:rsidRDefault="005923F1" w:rsidP="005923F1">
      <w:pPr>
        <w:jc w:val="both"/>
        <w:rPr>
          <w:sz w:val="22"/>
          <w:szCs w:val="22"/>
        </w:rPr>
      </w:pPr>
    </w:p>
    <w:p w14:paraId="5A64FDE4" w14:textId="77777777" w:rsidR="005923F1" w:rsidRDefault="005923F1" w:rsidP="005923F1">
      <w:pPr>
        <w:ind w:firstLine="284"/>
        <w:jc w:val="both"/>
        <w:rPr>
          <w:sz w:val="22"/>
          <w:szCs w:val="22"/>
        </w:rPr>
      </w:pPr>
      <w:r>
        <w:rPr>
          <w:sz w:val="22"/>
          <w:szCs w:val="22"/>
        </w:rPr>
        <w:t>Úvodní listy obsahují:</w:t>
      </w:r>
    </w:p>
    <w:p w14:paraId="6F6CF874" w14:textId="77777777" w:rsidR="005923F1" w:rsidRDefault="005923F1" w:rsidP="005923F1">
      <w:pPr>
        <w:ind w:firstLine="284"/>
        <w:jc w:val="both"/>
        <w:rPr>
          <w:sz w:val="22"/>
          <w:szCs w:val="22"/>
        </w:rPr>
      </w:pPr>
    </w:p>
    <w:p w14:paraId="4284782C" w14:textId="77777777" w:rsidR="005923F1" w:rsidRDefault="005923F1" w:rsidP="005923F1">
      <w:pPr>
        <w:numPr>
          <w:ilvl w:val="1"/>
          <w:numId w:val="25"/>
        </w:numPr>
        <w:ind w:left="851" w:hanging="142"/>
        <w:jc w:val="both"/>
        <w:rPr>
          <w:sz w:val="22"/>
          <w:szCs w:val="22"/>
        </w:rPr>
      </w:pPr>
      <w:r>
        <w:rPr>
          <w:sz w:val="22"/>
          <w:szCs w:val="22"/>
        </w:rPr>
        <w:t>základní list, ve kterém jsou uvedeny název a sídlo, IČ a DIČ objednatele, zhotovitele projektů, zhotovitele díla a změny těchto údajů, včetně podpisových vzorů osob, oprávněných k provádění zápisů,</w:t>
      </w:r>
    </w:p>
    <w:p w14:paraId="6F02F78A" w14:textId="77777777" w:rsidR="005923F1" w:rsidRDefault="005923F1" w:rsidP="005923F1">
      <w:pPr>
        <w:ind w:left="851" w:hanging="142"/>
        <w:jc w:val="both"/>
        <w:rPr>
          <w:sz w:val="22"/>
          <w:szCs w:val="22"/>
        </w:rPr>
      </w:pPr>
      <w:r>
        <w:rPr>
          <w:sz w:val="22"/>
          <w:szCs w:val="22"/>
        </w:rPr>
        <w:t>- identifikační údaje stavby podle projektu,</w:t>
      </w:r>
    </w:p>
    <w:p w14:paraId="5FDF54E1" w14:textId="77777777" w:rsidR="005923F1" w:rsidRDefault="005923F1" w:rsidP="005923F1">
      <w:pPr>
        <w:ind w:left="851" w:hanging="142"/>
        <w:jc w:val="both"/>
        <w:rPr>
          <w:sz w:val="22"/>
          <w:szCs w:val="22"/>
        </w:rPr>
      </w:pPr>
      <w:r>
        <w:rPr>
          <w:sz w:val="22"/>
          <w:szCs w:val="22"/>
        </w:rPr>
        <w:t>- přehled smluv včetně dodatků a změn,</w:t>
      </w:r>
    </w:p>
    <w:p w14:paraId="15C81D5F" w14:textId="77777777" w:rsidR="005923F1" w:rsidRDefault="005923F1" w:rsidP="005923F1">
      <w:pPr>
        <w:ind w:left="851" w:hanging="142"/>
        <w:jc w:val="both"/>
        <w:rPr>
          <w:sz w:val="22"/>
          <w:szCs w:val="22"/>
        </w:rPr>
      </w:pPr>
      <w:r>
        <w:rPr>
          <w:sz w:val="22"/>
          <w:szCs w:val="22"/>
        </w:rPr>
        <w:t>- seznam dokladů a úředních opatření týkajících se stavby,</w:t>
      </w:r>
    </w:p>
    <w:p w14:paraId="391B92FD" w14:textId="77777777" w:rsidR="005923F1" w:rsidRDefault="005923F1" w:rsidP="005923F1">
      <w:pPr>
        <w:ind w:left="851" w:hanging="142"/>
        <w:jc w:val="both"/>
        <w:rPr>
          <w:sz w:val="22"/>
          <w:szCs w:val="22"/>
        </w:rPr>
      </w:pPr>
      <w:r>
        <w:rPr>
          <w:sz w:val="22"/>
          <w:szCs w:val="22"/>
        </w:rPr>
        <w:t>- seznam dokumentace díla, jejich změn a doplňků,</w:t>
      </w:r>
    </w:p>
    <w:p w14:paraId="71E2C6B4" w14:textId="77777777" w:rsidR="005923F1" w:rsidRDefault="005923F1" w:rsidP="005923F1">
      <w:pPr>
        <w:ind w:left="851" w:hanging="142"/>
        <w:jc w:val="both"/>
        <w:rPr>
          <w:sz w:val="22"/>
          <w:szCs w:val="22"/>
        </w:rPr>
      </w:pPr>
      <w:r>
        <w:rPr>
          <w:sz w:val="22"/>
          <w:szCs w:val="22"/>
        </w:rPr>
        <w:t>- přehled provedených zkoušek všech druhů.</w:t>
      </w:r>
    </w:p>
    <w:p w14:paraId="23EDDC95" w14:textId="77777777" w:rsidR="005923F1" w:rsidRDefault="005923F1" w:rsidP="005923F1">
      <w:pPr>
        <w:ind w:left="284"/>
        <w:jc w:val="both"/>
        <w:rPr>
          <w:sz w:val="22"/>
          <w:szCs w:val="22"/>
        </w:rPr>
      </w:pPr>
    </w:p>
    <w:p w14:paraId="7733F6E6" w14:textId="77777777" w:rsidR="005923F1" w:rsidRDefault="005923F1" w:rsidP="005923F1">
      <w:pPr>
        <w:numPr>
          <w:ilvl w:val="0"/>
          <w:numId w:val="24"/>
        </w:numPr>
        <w:tabs>
          <w:tab w:val="num" w:pos="284"/>
        </w:tabs>
        <w:jc w:val="both"/>
        <w:rPr>
          <w:sz w:val="22"/>
          <w:szCs w:val="22"/>
        </w:rPr>
      </w:pPr>
      <w:r>
        <w:rPr>
          <w:sz w:val="22"/>
          <w:szCs w:val="22"/>
        </w:rPr>
        <w:t>V deníku se vyznačí doklady, které se v jednom vyhotovení ukládají přímo na staveništi. Jde zejména o územní rozhodnutí, stavební povolení, smlouvu, výkresy a zvláštní výkresy dokumentující odchylky od projektu.</w:t>
      </w:r>
    </w:p>
    <w:p w14:paraId="1F93CD4B" w14:textId="77777777" w:rsidR="005923F1" w:rsidRDefault="005923F1" w:rsidP="005923F1">
      <w:pPr>
        <w:ind w:left="284"/>
        <w:jc w:val="both"/>
        <w:rPr>
          <w:sz w:val="22"/>
          <w:szCs w:val="22"/>
        </w:rPr>
      </w:pPr>
    </w:p>
    <w:p w14:paraId="043773EB" w14:textId="77777777" w:rsidR="005923F1" w:rsidRDefault="005923F1" w:rsidP="005923F1">
      <w:pPr>
        <w:numPr>
          <w:ilvl w:val="0"/>
          <w:numId w:val="24"/>
        </w:numPr>
        <w:tabs>
          <w:tab w:val="num" w:pos="284"/>
        </w:tabs>
        <w:jc w:val="both"/>
        <w:rPr>
          <w:sz w:val="22"/>
          <w:szCs w:val="22"/>
        </w:rPr>
      </w:pPr>
      <w:r>
        <w:rPr>
          <w:sz w:val="22"/>
          <w:szCs w:val="22"/>
        </w:rPr>
        <w:t>Zhotovitel je povinen uložit druhý průpis denních záznamů odděleně od originálu tak, aby byl k dispozici v případě ztráty nebo zničení originálu. První průpis je pro potřebu technického dozoru stavebníka a originál pro objednatele.</w:t>
      </w:r>
    </w:p>
    <w:p w14:paraId="5E669E4A" w14:textId="77777777" w:rsidR="005923F1" w:rsidRDefault="005923F1" w:rsidP="005923F1">
      <w:pPr>
        <w:ind w:left="284"/>
        <w:jc w:val="both"/>
        <w:rPr>
          <w:sz w:val="22"/>
          <w:szCs w:val="22"/>
        </w:rPr>
      </w:pPr>
    </w:p>
    <w:p w14:paraId="21D36543" w14:textId="77777777" w:rsidR="005923F1" w:rsidRDefault="005923F1" w:rsidP="005923F1">
      <w:pPr>
        <w:numPr>
          <w:ilvl w:val="0"/>
          <w:numId w:val="24"/>
        </w:numPr>
        <w:tabs>
          <w:tab w:val="num" w:pos="284"/>
        </w:tabs>
        <w:jc w:val="both"/>
        <w:rPr>
          <w:sz w:val="22"/>
          <w:szCs w:val="22"/>
        </w:rPr>
      </w:pPr>
      <w:r>
        <w:rPr>
          <w:sz w:val="22"/>
          <w:szCs w:val="22"/>
        </w:rPr>
        <w:t>Do stavebního deníku může provádět zápisy kromě stavbyvedoucího a jeho zástupce technický dozor stavebníka, zmocnění zástupci objednatele, zhotovitele a příslušné orgány státní správy.</w:t>
      </w:r>
    </w:p>
    <w:p w14:paraId="45E06FCA" w14:textId="77777777" w:rsidR="005923F1" w:rsidRDefault="005923F1" w:rsidP="005923F1">
      <w:pPr>
        <w:jc w:val="both"/>
        <w:rPr>
          <w:sz w:val="22"/>
          <w:szCs w:val="22"/>
        </w:rPr>
      </w:pPr>
    </w:p>
    <w:p w14:paraId="4E2D77EA" w14:textId="77777777" w:rsidR="005923F1" w:rsidRDefault="005923F1" w:rsidP="005923F1">
      <w:pPr>
        <w:numPr>
          <w:ilvl w:val="0"/>
          <w:numId w:val="24"/>
        </w:numPr>
        <w:jc w:val="both"/>
        <w:rPr>
          <w:sz w:val="22"/>
          <w:szCs w:val="22"/>
        </w:rPr>
      </w:pPr>
      <w:r>
        <w:rPr>
          <w:sz w:val="22"/>
          <w:szCs w:val="22"/>
        </w:rPr>
        <w:t>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14:paraId="415E3C8D" w14:textId="77777777" w:rsidR="005923F1" w:rsidRDefault="005923F1" w:rsidP="005923F1">
      <w:pPr>
        <w:jc w:val="both"/>
        <w:rPr>
          <w:sz w:val="22"/>
          <w:szCs w:val="22"/>
        </w:rPr>
      </w:pPr>
    </w:p>
    <w:p w14:paraId="5745C051" w14:textId="77777777" w:rsidR="005923F1" w:rsidRDefault="005923F1" w:rsidP="005923F1">
      <w:pPr>
        <w:numPr>
          <w:ilvl w:val="0"/>
          <w:numId w:val="24"/>
        </w:numPr>
        <w:jc w:val="both"/>
        <w:rPr>
          <w:sz w:val="22"/>
          <w:szCs w:val="22"/>
        </w:rPr>
      </w:pPr>
      <w:r>
        <w:rPr>
          <w:sz w:val="22"/>
          <w:szCs w:val="22"/>
        </w:rPr>
        <w:t>Zápisy ve stavebním deníku se nepovažují za změnu smlouvy, ale slouží jako podklad pro vypracování doplňků a změn smlouvy.</w:t>
      </w:r>
    </w:p>
    <w:p w14:paraId="29EFCE20" w14:textId="77777777" w:rsidR="005923F1" w:rsidRDefault="005923F1" w:rsidP="005923F1">
      <w:pPr>
        <w:jc w:val="both"/>
        <w:rPr>
          <w:sz w:val="22"/>
          <w:szCs w:val="22"/>
        </w:rPr>
      </w:pPr>
    </w:p>
    <w:p w14:paraId="6FC36E46" w14:textId="77777777" w:rsidR="005923F1" w:rsidRDefault="005923F1" w:rsidP="005923F1">
      <w:pPr>
        <w:numPr>
          <w:ilvl w:val="0"/>
          <w:numId w:val="24"/>
        </w:numPr>
        <w:jc w:val="both"/>
        <w:rPr>
          <w:sz w:val="22"/>
          <w:szCs w:val="22"/>
        </w:rPr>
      </w:pPr>
      <w:r>
        <w:rPr>
          <w:sz w:val="22"/>
          <w:szCs w:val="22"/>
        </w:rPr>
        <w:t>Originál stavebního deníku předá zhotovitel objednateli k investorskému převzetí stavby.</w:t>
      </w:r>
    </w:p>
    <w:p w14:paraId="376A6CAA" w14:textId="77777777" w:rsidR="005923F1" w:rsidRDefault="005923F1" w:rsidP="005923F1">
      <w:pPr>
        <w:ind w:left="283" w:hanging="425"/>
        <w:jc w:val="both"/>
        <w:rPr>
          <w:sz w:val="22"/>
          <w:szCs w:val="22"/>
        </w:rPr>
      </w:pPr>
    </w:p>
    <w:p w14:paraId="08D78BB4" w14:textId="77777777" w:rsidR="005923F1" w:rsidRDefault="005923F1" w:rsidP="005923F1">
      <w:pPr>
        <w:ind w:left="283" w:hanging="425"/>
        <w:jc w:val="both"/>
        <w:rPr>
          <w:sz w:val="22"/>
          <w:szCs w:val="22"/>
        </w:rPr>
      </w:pPr>
    </w:p>
    <w:p w14:paraId="501738FA" w14:textId="77777777" w:rsidR="005923F1" w:rsidRDefault="005923F1" w:rsidP="005923F1">
      <w:pPr>
        <w:jc w:val="center"/>
        <w:rPr>
          <w:sz w:val="22"/>
          <w:szCs w:val="22"/>
        </w:rPr>
      </w:pPr>
      <w:r>
        <w:rPr>
          <w:sz w:val="22"/>
          <w:szCs w:val="22"/>
        </w:rPr>
        <w:t>Článek VIII.</w:t>
      </w:r>
    </w:p>
    <w:p w14:paraId="25F1BEB1"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TECHNICKÝ DOZOR STAVEBNÍKA</w:t>
      </w:r>
    </w:p>
    <w:p w14:paraId="462D470B" w14:textId="77777777" w:rsidR="005923F1" w:rsidRDefault="005923F1" w:rsidP="005923F1">
      <w:pPr>
        <w:jc w:val="both"/>
        <w:rPr>
          <w:sz w:val="22"/>
          <w:szCs w:val="22"/>
        </w:rPr>
      </w:pPr>
    </w:p>
    <w:p w14:paraId="520B5A6B" w14:textId="77777777" w:rsidR="005923F1" w:rsidRDefault="005923F1" w:rsidP="005923F1">
      <w:pPr>
        <w:numPr>
          <w:ilvl w:val="0"/>
          <w:numId w:val="26"/>
        </w:numPr>
        <w:jc w:val="both"/>
        <w:rPr>
          <w:sz w:val="22"/>
          <w:szCs w:val="22"/>
        </w:rPr>
      </w:pPr>
      <w:r>
        <w:rPr>
          <w:sz w:val="22"/>
          <w:szCs w:val="22"/>
        </w:rPr>
        <w:t>Objednatel je oprávněn vykonávat na stavbě technický dozor stavebníka, a to sám, případně prostřednictvím pověřené osoby, a v jeho průběhu zejména sledovat, zda jsou práce prováděny podle schválené dokumentace, podle smluvních podmínek, technických norem a jiných právních předpisů a v souladu s rozhodnutím orgánů státní správy. Na nedostatky zjištěné v průběhu prací musí neprodleně upozornit zápisem do stavebního deníku.</w:t>
      </w:r>
    </w:p>
    <w:p w14:paraId="1898AA84" w14:textId="77777777" w:rsidR="005923F1" w:rsidRDefault="005923F1" w:rsidP="005923F1">
      <w:pPr>
        <w:jc w:val="both"/>
        <w:rPr>
          <w:sz w:val="22"/>
          <w:szCs w:val="22"/>
        </w:rPr>
      </w:pPr>
    </w:p>
    <w:p w14:paraId="33D25628" w14:textId="77777777" w:rsidR="005923F1" w:rsidRDefault="005923F1" w:rsidP="005923F1">
      <w:pPr>
        <w:numPr>
          <w:ilvl w:val="0"/>
          <w:numId w:val="26"/>
        </w:numPr>
        <w:jc w:val="both"/>
        <w:rPr>
          <w:sz w:val="22"/>
          <w:szCs w:val="22"/>
        </w:rPr>
      </w:pPr>
      <w:r>
        <w:rPr>
          <w:sz w:val="22"/>
          <w:szCs w:val="22"/>
        </w:rPr>
        <w:t>Při provádění díla je zhotovitel vázán pokyny objednatele, resp. technického dozoru stavebníka.</w:t>
      </w:r>
    </w:p>
    <w:p w14:paraId="27400BF5" w14:textId="77777777" w:rsidR="005923F1" w:rsidRDefault="005923F1" w:rsidP="005923F1">
      <w:pPr>
        <w:jc w:val="both"/>
        <w:rPr>
          <w:sz w:val="22"/>
          <w:szCs w:val="22"/>
        </w:rPr>
      </w:pPr>
    </w:p>
    <w:p w14:paraId="5F177E29" w14:textId="77777777" w:rsidR="005923F1" w:rsidRDefault="005923F1" w:rsidP="005923F1">
      <w:pPr>
        <w:numPr>
          <w:ilvl w:val="0"/>
          <w:numId w:val="27"/>
        </w:numPr>
        <w:tabs>
          <w:tab w:val="num" w:pos="284"/>
        </w:tabs>
        <w:jc w:val="both"/>
        <w:rPr>
          <w:sz w:val="22"/>
          <w:szCs w:val="22"/>
        </w:rPr>
      </w:pPr>
      <w:r>
        <w:rPr>
          <w:sz w:val="22"/>
          <w:szCs w:val="22"/>
        </w:rPr>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234FC1AA" w14:textId="77777777" w:rsidR="005923F1" w:rsidRDefault="005923F1" w:rsidP="005923F1">
      <w:pPr>
        <w:jc w:val="both"/>
        <w:rPr>
          <w:sz w:val="22"/>
          <w:szCs w:val="22"/>
        </w:rPr>
      </w:pPr>
    </w:p>
    <w:p w14:paraId="45C55745" w14:textId="77777777" w:rsidR="005923F1" w:rsidRDefault="005923F1" w:rsidP="005923F1">
      <w:pPr>
        <w:numPr>
          <w:ilvl w:val="0"/>
          <w:numId w:val="28"/>
        </w:numPr>
        <w:tabs>
          <w:tab w:val="num" w:pos="284"/>
        </w:tabs>
        <w:jc w:val="both"/>
        <w:rPr>
          <w:sz w:val="22"/>
          <w:szCs w:val="22"/>
        </w:rPr>
      </w:pPr>
      <w:r>
        <w:rPr>
          <w:sz w:val="22"/>
          <w:szCs w:val="22"/>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3EB1DAF7" w14:textId="77777777" w:rsidR="005923F1" w:rsidRDefault="005923F1" w:rsidP="005923F1">
      <w:pPr>
        <w:jc w:val="both"/>
        <w:rPr>
          <w:sz w:val="22"/>
          <w:szCs w:val="22"/>
        </w:rPr>
      </w:pPr>
    </w:p>
    <w:p w14:paraId="482A1AF5" w14:textId="77777777" w:rsidR="005923F1" w:rsidRDefault="005923F1" w:rsidP="005923F1">
      <w:pPr>
        <w:numPr>
          <w:ilvl w:val="0"/>
          <w:numId w:val="29"/>
        </w:numPr>
        <w:tabs>
          <w:tab w:val="num" w:pos="142"/>
        </w:tabs>
        <w:jc w:val="both"/>
        <w:rPr>
          <w:sz w:val="22"/>
          <w:szCs w:val="22"/>
        </w:rPr>
      </w:pPr>
      <w:r>
        <w:rPr>
          <w:sz w:val="22"/>
          <w:szCs w:val="22"/>
        </w:rPr>
        <w:t>Technický dozor stavebníka je oprávněn dát pracovníkům zhotovitele příkaz k přerušení práce, pokud odpovědný zástupce zhotovitele není dosažitelný a je-li ohrožena bezpečnost prováděné stavby, život nebo zdraví pracujících na stavbě nebo hrozí-li nebezpečí způsobení škody.</w:t>
      </w:r>
    </w:p>
    <w:p w14:paraId="1259120E" w14:textId="77777777" w:rsidR="005923F1" w:rsidRDefault="005923F1" w:rsidP="005923F1">
      <w:pPr>
        <w:jc w:val="both"/>
        <w:rPr>
          <w:sz w:val="22"/>
          <w:szCs w:val="22"/>
        </w:rPr>
      </w:pPr>
    </w:p>
    <w:p w14:paraId="7E166FE2" w14:textId="77777777" w:rsidR="005923F1" w:rsidRDefault="005923F1" w:rsidP="005923F1">
      <w:pPr>
        <w:numPr>
          <w:ilvl w:val="0"/>
          <w:numId w:val="30"/>
        </w:numPr>
        <w:tabs>
          <w:tab w:val="num" w:pos="284"/>
        </w:tabs>
        <w:jc w:val="both"/>
        <w:rPr>
          <w:sz w:val="22"/>
          <w:szCs w:val="22"/>
        </w:rPr>
      </w:pPr>
      <w:r>
        <w:rPr>
          <w:sz w:val="22"/>
          <w:szCs w:val="22"/>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w:t>
      </w:r>
    </w:p>
    <w:p w14:paraId="3DCF3846" w14:textId="77777777" w:rsidR="005923F1" w:rsidRDefault="005923F1" w:rsidP="005923F1">
      <w:pPr>
        <w:ind w:left="283"/>
        <w:jc w:val="both"/>
        <w:rPr>
          <w:sz w:val="22"/>
          <w:szCs w:val="22"/>
        </w:rPr>
      </w:pPr>
    </w:p>
    <w:p w14:paraId="51AEA2FB" w14:textId="77777777" w:rsidR="005923F1" w:rsidRDefault="005923F1" w:rsidP="005923F1">
      <w:pPr>
        <w:numPr>
          <w:ilvl w:val="0"/>
          <w:numId w:val="30"/>
        </w:numPr>
        <w:tabs>
          <w:tab w:val="num" w:pos="284"/>
        </w:tabs>
        <w:jc w:val="both"/>
        <w:rPr>
          <w:sz w:val="22"/>
          <w:szCs w:val="22"/>
        </w:rPr>
      </w:pPr>
      <w:r>
        <w:rPr>
          <w:sz w:val="22"/>
          <w:szCs w:val="22"/>
        </w:rPr>
        <w:t>Zhotovitel je povinen umožnit výkon technického dozoru stavebníka, autorského dozoru projektanta a výkon činnosti koordinátora bezpečnosti a ochrany zdraví při práci na staveništi.</w:t>
      </w:r>
    </w:p>
    <w:p w14:paraId="33AF50F3" w14:textId="77777777" w:rsidR="005923F1" w:rsidRDefault="005923F1" w:rsidP="005923F1">
      <w:pPr>
        <w:pStyle w:val="Odstavecseseznamem"/>
        <w:rPr>
          <w:sz w:val="22"/>
          <w:szCs w:val="22"/>
        </w:rPr>
      </w:pPr>
    </w:p>
    <w:p w14:paraId="67C144FB" w14:textId="77777777" w:rsidR="005923F1" w:rsidRDefault="005923F1" w:rsidP="005923F1">
      <w:pPr>
        <w:numPr>
          <w:ilvl w:val="0"/>
          <w:numId w:val="30"/>
        </w:numPr>
        <w:tabs>
          <w:tab w:val="num" w:pos="284"/>
        </w:tabs>
        <w:jc w:val="both"/>
        <w:rPr>
          <w:sz w:val="22"/>
          <w:szCs w:val="22"/>
        </w:rPr>
      </w:pPr>
      <w:r>
        <w:rPr>
          <w:sz w:val="22"/>
          <w:szCs w:val="22"/>
        </w:rPr>
        <w:t xml:space="preserve">Objednatel je oprávněn dávat zhotoviteli pokyny k upřesnění nebo určení způsobu provádění díla. K pravidelnému ověřování postupu a kvality prováděných prací, uplatnění připomínek, projednání nově vzniklých situací aj. se tímto sjednávají kontrolní dny, svolávané technickým dozorem stavebníka podle potřeby, min. však 1x za 7 dnů. Kontrolní dny se konají zejména za účasti zástupců objednatele, technického dozoru stavebníka, autorského dozoru, koordinátora BOZP, zástupců zhotovitele, případně subdodavatelů (poddodavatelů), a popř. budoucích uživatelů. Kontrolní dny vede objednatel, který může jejich vedením pověřit osobu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Technický dozor pořizuje z kontrolního dne zápis o jednání, jehož přílohou je listina přítomných na kontrolním dnu a který písemně předá všem zúčastněným. </w:t>
      </w:r>
    </w:p>
    <w:p w14:paraId="7C802EB1" w14:textId="77777777" w:rsidR="005923F1" w:rsidRDefault="005923F1" w:rsidP="005923F1">
      <w:pPr>
        <w:ind w:left="283"/>
        <w:jc w:val="both"/>
        <w:rPr>
          <w:sz w:val="22"/>
          <w:szCs w:val="22"/>
        </w:rPr>
      </w:pPr>
    </w:p>
    <w:p w14:paraId="5C8C3083" w14:textId="77777777" w:rsidR="005923F1" w:rsidRDefault="005923F1" w:rsidP="005923F1">
      <w:pPr>
        <w:jc w:val="both"/>
        <w:rPr>
          <w:sz w:val="22"/>
          <w:szCs w:val="22"/>
        </w:rPr>
      </w:pPr>
    </w:p>
    <w:p w14:paraId="092E074E" w14:textId="77777777" w:rsidR="005923F1" w:rsidRDefault="005923F1" w:rsidP="005923F1">
      <w:pPr>
        <w:jc w:val="center"/>
        <w:rPr>
          <w:sz w:val="22"/>
          <w:szCs w:val="22"/>
        </w:rPr>
      </w:pPr>
      <w:r>
        <w:rPr>
          <w:sz w:val="22"/>
          <w:szCs w:val="22"/>
        </w:rPr>
        <w:t>Článek IX.</w:t>
      </w:r>
    </w:p>
    <w:p w14:paraId="45DAFC86"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ZÁRUKA – ODPOVĚDNOST ZA VADY</w:t>
      </w:r>
    </w:p>
    <w:p w14:paraId="7D167B90" w14:textId="77777777" w:rsidR="005923F1" w:rsidRDefault="005923F1" w:rsidP="005923F1">
      <w:pPr>
        <w:jc w:val="both"/>
        <w:rPr>
          <w:sz w:val="22"/>
          <w:szCs w:val="22"/>
        </w:rPr>
      </w:pPr>
    </w:p>
    <w:p w14:paraId="628F502D" w14:textId="77777777" w:rsidR="005923F1" w:rsidRDefault="005923F1" w:rsidP="005923F1">
      <w:pPr>
        <w:numPr>
          <w:ilvl w:val="0"/>
          <w:numId w:val="31"/>
        </w:numPr>
        <w:jc w:val="both"/>
        <w:rPr>
          <w:sz w:val="22"/>
          <w:szCs w:val="22"/>
        </w:rPr>
      </w:pPr>
      <w:r>
        <w:rPr>
          <w:sz w:val="22"/>
          <w:szCs w:val="22"/>
        </w:rPr>
        <w:t xml:space="preserve">Zhotovitel přebírá za dílo záruku po dobu </w:t>
      </w:r>
      <w:r>
        <w:rPr>
          <w:b/>
          <w:bCs/>
          <w:sz w:val="22"/>
          <w:szCs w:val="22"/>
        </w:rPr>
        <w:t>60 měsíců</w:t>
      </w:r>
      <w:r>
        <w:rPr>
          <w:sz w:val="22"/>
          <w:szCs w:val="22"/>
        </w:rPr>
        <w:t>, přičemž záruční lhůta počíná běžet dnem dokončeného předání a převzetí díla. Vady zjištěné v záruční době je povinen zhotovitel odstranit do 15 dnů, nedojde-li k dohodě o jiném termínu, a to i v případě, že odpovědnost za vady neuzná. Pokud v tomto termínu tak neučiní, je objednatel oprávněn zadat odstranění vad třetí osobě a zhotovitel je povinen tyto náklady uhradit do 15 dnů od doručení jejich vyúčtování zhotoviteli. Pokud prokáže, že za vady neodpovídá, budou mu vynaložené náklady objednatelem proplaceny.</w:t>
      </w:r>
    </w:p>
    <w:p w14:paraId="2F03BAC5" w14:textId="77777777" w:rsidR="005923F1" w:rsidRDefault="005923F1" w:rsidP="005923F1">
      <w:pPr>
        <w:jc w:val="both"/>
        <w:rPr>
          <w:sz w:val="22"/>
          <w:szCs w:val="22"/>
        </w:rPr>
      </w:pPr>
    </w:p>
    <w:p w14:paraId="3D20EB09" w14:textId="77777777" w:rsidR="005923F1" w:rsidRDefault="005923F1" w:rsidP="005923F1">
      <w:pPr>
        <w:numPr>
          <w:ilvl w:val="0"/>
          <w:numId w:val="32"/>
        </w:numPr>
        <w:jc w:val="both"/>
        <w:rPr>
          <w:sz w:val="22"/>
          <w:szCs w:val="22"/>
        </w:rPr>
      </w:pPr>
      <w:r>
        <w:rPr>
          <w:sz w:val="22"/>
          <w:szCs w:val="22"/>
        </w:rPr>
        <w:t>Zhotovitel se zavazuje, že uhradí veškeré škody způsobené vadou výrobku dle zákona č.  89/2012 Sb., občanského zákoníku.</w:t>
      </w:r>
    </w:p>
    <w:p w14:paraId="32E59F72" w14:textId="77777777" w:rsidR="005923F1" w:rsidRDefault="005923F1" w:rsidP="005923F1">
      <w:pPr>
        <w:jc w:val="both"/>
        <w:rPr>
          <w:sz w:val="22"/>
          <w:szCs w:val="22"/>
        </w:rPr>
      </w:pPr>
    </w:p>
    <w:p w14:paraId="2E22B6D3" w14:textId="77777777" w:rsidR="005923F1" w:rsidRDefault="005923F1" w:rsidP="005923F1">
      <w:pPr>
        <w:numPr>
          <w:ilvl w:val="0"/>
          <w:numId w:val="32"/>
        </w:numPr>
        <w:jc w:val="both"/>
        <w:rPr>
          <w:sz w:val="22"/>
          <w:szCs w:val="22"/>
        </w:rPr>
      </w:pPr>
      <w:r>
        <w:rPr>
          <w:sz w:val="22"/>
          <w:szCs w:val="22"/>
        </w:rPr>
        <w:t>Právo objednatele na odstranění vad díla bude uplatněno:</w:t>
      </w:r>
    </w:p>
    <w:p w14:paraId="04CC9166" w14:textId="77777777" w:rsidR="005923F1" w:rsidRPr="00442A2D" w:rsidRDefault="005923F1" w:rsidP="005923F1">
      <w:pPr>
        <w:numPr>
          <w:ilvl w:val="0"/>
          <w:numId w:val="33"/>
        </w:numPr>
        <w:tabs>
          <w:tab w:val="clear" w:pos="360"/>
          <w:tab w:val="num" w:pos="567"/>
        </w:tabs>
        <w:ind w:left="567" w:hanging="283"/>
        <w:jc w:val="both"/>
        <w:rPr>
          <w:sz w:val="22"/>
          <w:szCs w:val="22"/>
        </w:rPr>
      </w:pPr>
      <w:r>
        <w:rPr>
          <w:sz w:val="22"/>
          <w:szCs w:val="22"/>
        </w:rPr>
        <w:t xml:space="preserve">při přejímce díla – vady budou v takovém případě uvedeny do zápisu o předání a převzetí díla. Zhotovitel je povinen takové vady </w:t>
      </w:r>
      <w:r w:rsidRPr="00442A2D">
        <w:rPr>
          <w:sz w:val="22"/>
          <w:szCs w:val="22"/>
        </w:rPr>
        <w:t xml:space="preserve">odstranit ve lhůtě </w:t>
      </w:r>
      <w:r w:rsidRPr="00442A2D">
        <w:rPr>
          <w:b/>
          <w:bCs/>
          <w:sz w:val="22"/>
          <w:szCs w:val="22"/>
        </w:rPr>
        <w:t>5 pracovních dnů</w:t>
      </w:r>
      <w:r w:rsidRPr="00442A2D">
        <w:rPr>
          <w:sz w:val="22"/>
          <w:szCs w:val="22"/>
        </w:rPr>
        <w:t xml:space="preserve"> od předání díla, pokud se smluvní strany nedohodnou jinak. V případě prodlení zhotovitele s odstraněním vad ve lhůtě dle tohoto ustanovení smlouvy, je tento povinen uhradit objednateli smluvní pokutu ve výši 5.000, - Kč za každou neodstraněnou vadu, u níž je zhotovitel s odstraněním v prodlení, a za každý započatý den prodlení;</w:t>
      </w:r>
    </w:p>
    <w:p w14:paraId="36F2BA3E" w14:textId="77777777" w:rsidR="005923F1" w:rsidRPr="00442A2D" w:rsidRDefault="005923F1" w:rsidP="005923F1">
      <w:pPr>
        <w:numPr>
          <w:ilvl w:val="0"/>
          <w:numId w:val="33"/>
        </w:numPr>
        <w:tabs>
          <w:tab w:val="clear" w:pos="360"/>
          <w:tab w:val="num" w:pos="567"/>
        </w:tabs>
        <w:ind w:hanging="76"/>
        <w:jc w:val="both"/>
        <w:rPr>
          <w:sz w:val="22"/>
          <w:szCs w:val="22"/>
        </w:rPr>
      </w:pPr>
      <w:r w:rsidRPr="00442A2D">
        <w:rPr>
          <w:sz w:val="22"/>
          <w:szCs w:val="22"/>
        </w:rPr>
        <w:t>později v rámci reklamačního řízení během záruční doby.</w:t>
      </w:r>
    </w:p>
    <w:p w14:paraId="18DF9B3E" w14:textId="77777777" w:rsidR="005923F1" w:rsidRPr="00442A2D" w:rsidRDefault="005923F1" w:rsidP="005923F1">
      <w:pPr>
        <w:ind w:left="283"/>
        <w:jc w:val="both"/>
        <w:rPr>
          <w:sz w:val="22"/>
          <w:szCs w:val="22"/>
        </w:rPr>
      </w:pPr>
    </w:p>
    <w:p w14:paraId="55534E46" w14:textId="77777777" w:rsidR="005923F1" w:rsidRPr="00442A2D" w:rsidRDefault="005923F1" w:rsidP="005923F1">
      <w:pPr>
        <w:numPr>
          <w:ilvl w:val="0"/>
          <w:numId w:val="34"/>
        </w:numPr>
        <w:tabs>
          <w:tab w:val="num" w:pos="284"/>
        </w:tabs>
        <w:jc w:val="both"/>
        <w:rPr>
          <w:sz w:val="22"/>
          <w:szCs w:val="22"/>
        </w:rPr>
      </w:pPr>
      <w:r w:rsidRPr="00442A2D">
        <w:rPr>
          <w:sz w:val="22"/>
          <w:szCs w:val="22"/>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77EEA878" w14:textId="77777777" w:rsidR="005923F1" w:rsidRPr="00442A2D" w:rsidRDefault="005923F1" w:rsidP="005923F1">
      <w:pPr>
        <w:jc w:val="both"/>
        <w:rPr>
          <w:sz w:val="22"/>
          <w:szCs w:val="22"/>
        </w:rPr>
      </w:pPr>
    </w:p>
    <w:p w14:paraId="19C20A05" w14:textId="77777777" w:rsidR="005923F1" w:rsidRPr="00442A2D" w:rsidRDefault="005923F1" w:rsidP="005923F1">
      <w:pPr>
        <w:numPr>
          <w:ilvl w:val="0"/>
          <w:numId w:val="35"/>
        </w:numPr>
        <w:tabs>
          <w:tab w:val="num" w:pos="284"/>
        </w:tabs>
        <w:jc w:val="both"/>
        <w:rPr>
          <w:sz w:val="22"/>
          <w:szCs w:val="22"/>
        </w:rPr>
      </w:pPr>
      <w:r w:rsidRPr="00442A2D">
        <w:rPr>
          <w:sz w:val="22"/>
          <w:szCs w:val="22"/>
        </w:rPr>
        <w:t>Zhotovitel je povinen nejpozději do 5 pracovních dnů po obdržení reklamace písemně oznámit objednateli, zda reklamaci uznává, jakou lhůtu navrhuje k odstranění vad nebo z jakých důvodů reklamaci neuznává. Pokud tak neučiní, má se za to, že reklamaci objednatele uznává.</w:t>
      </w:r>
    </w:p>
    <w:p w14:paraId="44071032" w14:textId="77777777" w:rsidR="005923F1" w:rsidRPr="00442A2D" w:rsidRDefault="005923F1" w:rsidP="005923F1">
      <w:pPr>
        <w:jc w:val="both"/>
        <w:rPr>
          <w:sz w:val="22"/>
          <w:szCs w:val="22"/>
        </w:rPr>
      </w:pPr>
    </w:p>
    <w:p w14:paraId="5E0538B6" w14:textId="77777777" w:rsidR="005923F1" w:rsidRPr="00442A2D" w:rsidRDefault="005923F1" w:rsidP="005923F1">
      <w:pPr>
        <w:numPr>
          <w:ilvl w:val="0"/>
          <w:numId w:val="36"/>
        </w:numPr>
        <w:tabs>
          <w:tab w:val="num" w:pos="284"/>
        </w:tabs>
        <w:jc w:val="both"/>
        <w:rPr>
          <w:sz w:val="22"/>
          <w:szCs w:val="22"/>
        </w:rPr>
      </w:pPr>
      <w:r w:rsidRPr="00442A2D">
        <w:rPr>
          <w:sz w:val="22"/>
          <w:szCs w:val="22"/>
        </w:rPr>
        <w:t>Reklamaci lze uplatnit nejpozději do posledního dne záruční lhůty, přičemž i reklamace odeslaná objednatelem v poslední den záruční lhůty se považuje za včas uplatněnou.</w:t>
      </w:r>
    </w:p>
    <w:p w14:paraId="095D8333" w14:textId="77777777" w:rsidR="005923F1" w:rsidRPr="00442A2D" w:rsidRDefault="005923F1" w:rsidP="005923F1">
      <w:pPr>
        <w:jc w:val="both"/>
        <w:rPr>
          <w:sz w:val="22"/>
          <w:szCs w:val="22"/>
        </w:rPr>
      </w:pPr>
    </w:p>
    <w:p w14:paraId="637EF046" w14:textId="77777777" w:rsidR="005923F1" w:rsidRPr="00442A2D" w:rsidRDefault="005923F1" w:rsidP="005923F1">
      <w:pPr>
        <w:numPr>
          <w:ilvl w:val="0"/>
          <w:numId w:val="36"/>
        </w:numPr>
        <w:tabs>
          <w:tab w:val="num" w:pos="284"/>
        </w:tabs>
        <w:jc w:val="both"/>
        <w:rPr>
          <w:sz w:val="22"/>
          <w:szCs w:val="22"/>
        </w:rPr>
      </w:pPr>
      <w:r w:rsidRPr="00442A2D">
        <w:rPr>
          <w:sz w:val="22"/>
          <w:szCs w:val="22"/>
        </w:rPr>
        <w:t>V případě, že zhotovitel odstraňuje vady a nedodělky své práce, je povinen provedenou opravu objednateli předat. Pro postup předání platí obdobně ustanovení článku XI. této smlouvy.</w:t>
      </w:r>
    </w:p>
    <w:p w14:paraId="17D4A8D7" w14:textId="77777777" w:rsidR="005923F1" w:rsidRPr="00442A2D" w:rsidRDefault="005923F1" w:rsidP="005923F1">
      <w:pPr>
        <w:pStyle w:val="Odstavecseseznamem"/>
        <w:rPr>
          <w:sz w:val="22"/>
          <w:szCs w:val="22"/>
        </w:rPr>
      </w:pPr>
    </w:p>
    <w:p w14:paraId="545DF9CD" w14:textId="77777777" w:rsidR="005923F1" w:rsidRPr="00442A2D" w:rsidRDefault="005923F1" w:rsidP="005923F1">
      <w:pPr>
        <w:numPr>
          <w:ilvl w:val="0"/>
          <w:numId w:val="36"/>
        </w:numPr>
        <w:tabs>
          <w:tab w:val="num" w:pos="284"/>
        </w:tabs>
        <w:jc w:val="both"/>
        <w:rPr>
          <w:sz w:val="22"/>
          <w:szCs w:val="22"/>
        </w:rPr>
      </w:pPr>
      <w:r w:rsidRPr="00442A2D">
        <w:rPr>
          <w:sz w:val="22"/>
          <w:szCs w:val="22"/>
        </w:rPr>
        <w:t>V případě prodlení zhotovitele s odstraněním vad ve lhůtě dle odst. 1 tohoto článku smlouvy, je tento povinen uhradit objednateli smluvní pokutu ve výši 5.000, - Kč za každou neodstraněnou vadu, u níž je zhotovitel s odstraněním v prodlení, a za každý započatý den prodlení.</w:t>
      </w:r>
    </w:p>
    <w:p w14:paraId="34450211" w14:textId="77777777" w:rsidR="005923F1" w:rsidRPr="00442A2D" w:rsidRDefault="005923F1" w:rsidP="005923F1">
      <w:pPr>
        <w:jc w:val="both"/>
        <w:rPr>
          <w:sz w:val="22"/>
          <w:szCs w:val="22"/>
        </w:rPr>
      </w:pPr>
    </w:p>
    <w:p w14:paraId="566D22C9" w14:textId="77777777" w:rsidR="005923F1" w:rsidRPr="00442A2D" w:rsidRDefault="005923F1" w:rsidP="005923F1">
      <w:pPr>
        <w:jc w:val="both"/>
        <w:rPr>
          <w:sz w:val="22"/>
          <w:szCs w:val="22"/>
        </w:rPr>
      </w:pPr>
    </w:p>
    <w:p w14:paraId="33DC6657" w14:textId="77777777" w:rsidR="005923F1" w:rsidRPr="00442A2D" w:rsidRDefault="005923F1" w:rsidP="005923F1">
      <w:pPr>
        <w:jc w:val="center"/>
        <w:rPr>
          <w:sz w:val="22"/>
          <w:szCs w:val="22"/>
        </w:rPr>
      </w:pPr>
      <w:r w:rsidRPr="00442A2D">
        <w:rPr>
          <w:sz w:val="22"/>
          <w:szCs w:val="22"/>
        </w:rPr>
        <w:t>Článek X.</w:t>
      </w:r>
    </w:p>
    <w:p w14:paraId="294EF1F8" w14:textId="77777777" w:rsidR="005923F1" w:rsidRPr="00442A2D"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442A2D">
        <w:rPr>
          <w:rFonts w:ascii="Times New Roman" w:hAnsi="Times New Roman" w:cs="Times New Roman"/>
          <w:sz w:val="22"/>
          <w:szCs w:val="22"/>
        </w:rPr>
        <w:t>ODSTOUPENÍ OD SMLOUVY</w:t>
      </w:r>
    </w:p>
    <w:p w14:paraId="54A5932E" w14:textId="77777777" w:rsidR="005923F1" w:rsidRPr="00442A2D" w:rsidRDefault="005923F1" w:rsidP="005923F1">
      <w:pPr>
        <w:rPr>
          <w:b/>
          <w:sz w:val="22"/>
          <w:szCs w:val="22"/>
        </w:rPr>
      </w:pPr>
    </w:p>
    <w:p w14:paraId="6F0C2E9D" w14:textId="77777777" w:rsidR="005923F1" w:rsidRPr="00442A2D" w:rsidRDefault="005923F1" w:rsidP="005923F1">
      <w:pPr>
        <w:numPr>
          <w:ilvl w:val="0"/>
          <w:numId w:val="37"/>
        </w:numPr>
        <w:jc w:val="both"/>
        <w:rPr>
          <w:sz w:val="22"/>
          <w:szCs w:val="22"/>
        </w:rPr>
      </w:pPr>
      <w:r w:rsidRPr="00442A2D">
        <w:rPr>
          <w:sz w:val="22"/>
          <w:szCs w:val="22"/>
        </w:rPr>
        <w:t xml:space="preserve">Tuto smlouvu lze měnit pouze písemným oboustranně potvrzeným ujednáním výslovně nazvaným </w:t>
      </w:r>
      <w:r w:rsidRPr="00442A2D">
        <w:rPr>
          <w:i/>
          <w:iCs/>
          <w:sz w:val="22"/>
          <w:szCs w:val="22"/>
        </w:rPr>
        <w:t>Dodatek ke smlouvě</w:t>
      </w:r>
      <w:r w:rsidRPr="00442A2D">
        <w:rPr>
          <w:sz w:val="22"/>
          <w:szCs w:val="22"/>
        </w:rPr>
        <w:t>. Jiné zápisy, protokoly apod. se za změnu smlouvy nepovažují.</w:t>
      </w:r>
    </w:p>
    <w:p w14:paraId="4165343F" w14:textId="77777777" w:rsidR="005923F1" w:rsidRPr="00442A2D" w:rsidRDefault="005923F1" w:rsidP="005923F1">
      <w:pPr>
        <w:jc w:val="both"/>
        <w:rPr>
          <w:sz w:val="22"/>
          <w:szCs w:val="22"/>
        </w:rPr>
      </w:pPr>
    </w:p>
    <w:p w14:paraId="62922E6D" w14:textId="77777777" w:rsidR="005923F1" w:rsidRDefault="005923F1" w:rsidP="005923F1">
      <w:pPr>
        <w:numPr>
          <w:ilvl w:val="0"/>
          <w:numId w:val="38"/>
        </w:numPr>
        <w:jc w:val="both"/>
        <w:rPr>
          <w:sz w:val="22"/>
          <w:szCs w:val="22"/>
        </w:rPr>
      </w:pPr>
      <w:r w:rsidRPr="00442A2D">
        <w:rPr>
          <w:sz w:val="22"/>
          <w:szCs w:val="22"/>
        </w:rPr>
        <w:t>Nastanou-li u některé ze stran skutečnosti bránící řádnému plnění této smlouvy</w:t>
      </w:r>
      <w:r>
        <w:rPr>
          <w:sz w:val="22"/>
          <w:szCs w:val="22"/>
        </w:rPr>
        <w:t>, je povinna to ihned bez zbytečného odkladu oznámit druhé straně a vyvolat jednání zástupců oprávněných k podpisu smlouvy.</w:t>
      </w:r>
    </w:p>
    <w:p w14:paraId="1D0BE7C3" w14:textId="77777777" w:rsidR="005923F1" w:rsidRDefault="005923F1" w:rsidP="005923F1">
      <w:pPr>
        <w:ind w:left="283"/>
        <w:jc w:val="both"/>
        <w:rPr>
          <w:sz w:val="22"/>
          <w:szCs w:val="22"/>
        </w:rPr>
      </w:pPr>
    </w:p>
    <w:p w14:paraId="6CC6E759" w14:textId="77777777" w:rsidR="005923F1" w:rsidRDefault="005923F1" w:rsidP="005923F1">
      <w:pPr>
        <w:numPr>
          <w:ilvl w:val="0"/>
          <w:numId w:val="38"/>
        </w:numPr>
        <w:jc w:val="both"/>
        <w:rPr>
          <w:sz w:val="22"/>
          <w:szCs w:val="22"/>
        </w:rPr>
      </w:pPr>
      <w:r>
        <w:rPr>
          <w:sz w:val="22"/>
          <w:szCs w:val="22"/>
        </w:rPr>
        <w:t xml:space="preserve">Kterákoli ze smluvních stran je oprávněna odstoupit od této smlouvy z důvodu podstatného porušení smlouvy, dle ustanovení § 2002 odst. 1 zákona č.  89/2012 Sb., druhou smluvní stranou. </w:t>
      </w:r>
    </w:p>
    <w:p w14:paraId="25A6346C" w14:textId="77777777" w:rsidR="005923F1" w:rsidRDefault="005923F1" w:rsidP="005923F1">
      <w:pPr>
        <w:pStyle w:val="Odstavecseseznamem"/>
        <w:rPr>
          <w:sz w:val="22"/>
          <w:szCs w:val="22"/>
        </w:rPr>
      </w:pPr>
    </w:p>
    <w:p w14:paraId="7435ED12" w14:textId="77777777" w:rsidR="005923F1" w:rsidRDefault="005923F1" w:rsidP="005923F1">
      <w:pPr>
        <w:numPr>
          <w:ilvl w:val="0"/>
          <w:numId w:val="38"/>
        </w:numPr>
        <w:jc w:val="both"/>
        <w:rPr>
          <w:sz w:val="22"/>
          <w:szCs w:val="22"/>
        </w:rPr>
      </w:pPr>
      <w:r>
        <w:rPr>
          <w:sz w:val="22"/>
          <w:szCs w:val="22"/>
        </w:rPr>
        <w:t>Nepodstatným porušením smlouvy se rozumí prodlení se splněním některé z povinností, sjednaných touto smlouvou. Kterákoli ze smluvních stran je oprávněna od smlouvy odstoupit z důvodu nepodstatného porušení smlouvy druhou smluvní stranou, pokud tato nesplní povinnost, s jejímž splněním je v prodlení, ani v dodatečné přiměřené lhůtě, která jí k tomu byla poskytnuta.</w:t>
      </w:r>
    </w:p>
    <w:p w14:paraId="53D4C393" w14:textId="77777777" w:rsidR="005923F1" w:rsidRDefault="005923F1" w:rsidP="005923F1">
      <w:pPr>
        <w:jc w:val="both"/>
        <w:rPr>
          <w:sz w:val="22"/>
          <w:szCs w:val="22"/>
        </w:rPr>
      </w:pPr>
    </w:p>
    <w:p w14:paraId="245FB7F2" w14:textId="77777777" w:rsidR="005923F1" w:rsidRDefault="005923F1" w:rsidP="005923F1">
      <w:pPr>
        <w:numPr>
          <w:ilvl w:val="0"/>
          <w:numId w:val="38"/>
        </w:numPr>
        <w:jc w:val="both"/>
        <w:rPr>
          <w:sz w:val="22"/>
          <w:szCs w:val="22"/>
        </w:rPr>
      </w:pPr>
      <w:r>
        <w:rPr>
          <w:sz w:val="22"/>
          <w:szCs w:val="22"/>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Odstoupení musí být prokazatelně doručeno druhé smluvní straně. Bez těchto náležitostí je odstoupení neplatné.</w:t>
      </w:r>
    </w:p>
    <w:p w14:paraId="072074B7" w14:textId="77777777" w:rsidR="005923F1" w:rsidRDefault="005923F1" w:rsidP="005923F1">
      <w:pPr>
        <w:jc w:val="both"/>
        <w:rPr>
          <w:sz w:val="22"/>
          <w:szCs w:val="22"/>
        </w:rPr>
      </w:pPr>
    </w:p>
    <w:p w14:paraId="032A53FF" w14:textId="77777777" w:rsidR="005923F1" w:rsidRDefault="005923F1" w:rsidP="005923F1">
      <w:pPr>
        <w:numPr>
          <w:ilvl w:val="0"/>
          <w:numId w:val="39"/>
        </w:numPr>
        <w:jc w:val="both"/>
        <w:rPr>
          <w:sz w:val="22"/>
          <w:szCs w:val="22"/>
        </w:rPr>
      </w:pPr>
      <w:r>
        <w:rPr>
          <w:sz w:val="22"/>
          <w:szCs w:val="22"/>
        </w:rPr>
        <w:t>Odstoupí-li některá ze stran od této smlouvy na základě ujednání z této smlouvy vyplývajících, pak povinnosti obou stran jsou následující:</w:t>
      </w:r>
    </w:p>
    <w:p w14:paraId="09E50401" w14:textId="77777777" w:rsidR="005923F1" w:rsidRDefault="005923F1" w:rsidP="005923F1">
      <w:pPr>
        <w:ind w:left="426" w:hanging="142"/>
        <w:jc w:val="both"/>
        <w:rPr>
          <w:sz w:val="22"/>
          <w:szCs w:val="22"/>
        </w:rPr>
      </w:pPr>
      <w:r>
        <w:rPr>
          <w:sz w:val="22"/>
          <w:szCs w:val="22"/>
        </w:rPr>
        <w:lastRenderedPageBreak/>
        <w:t>- zhotovitel provede soupis všech provedených prací oceněných dle způsobu, kterým je stanovena cena díla,</w:t>
      </w:r>
    </w:p>
    <w:p w14:paraId="31D74DD8" w14:textId="77777777" w:rsidR="005923F1" w:rsidRDefault="005923F1" w:rsidP="005923F1">
      <w:pPr>
        <w:ind w:firstLine="284"/>
        <w:jc w:val="both"/>
        <w:rPr>
          <w:sz w:val="22"/>
          <w:szCs w:val="22"/>
        </w:rPr>
      </w:pPr>
      <w:r>
        <w:rPr>
          <w:sz w:val="22"/>
          <w:szCs w:val="22"/>
        </w:rPr>
        <w:t>- zhotovitel odveze veškerý svůj nezabudovaný materiál, pokud se strany nedohodnou jinak,</w:t>
      </w:r>
    </w:p>
    <w:p w14:paraId="2BD219C6" w14:textId="77777777" w:rsidR="005923F1" w:rsidRDefault="005923F1" w:rsidP="005923F1">
      <w:pPr>
        <w:numPr>
          <w:ilvl w:val="1"/>
          <w:numId w:val="25"/>
        </w:numPr>
        <w:tabs>
          <w:tab w:val="num" w:pos="426"/>
        </w:tabs>
        <w:ind w:left="426" w:hanging="142"/>
        <w:jc w:val="both"/>
        <w:rPr>
          <w:sz w:val="22"/>
          <w:szCs w:val="22"/>
        </w:rPr>
      </w:pPr>
      <w:r>
        <w:rPr>
          <w:sz w:val="22"/>
          <w:szCs w:val="22"/>
        </w:rPr>
        <w:t>zhotovitel vyzve objednatele k „dílčímu předání díla“ a objednatel je povinen do 15 dnů od obdržení vyzvání zahájit dílčí přejímací řízení,</w:t>
      </w:r>
    </w:p>
    <w:p w14:paraId="36338201" w14:textId="77777777" w:rsidR="005923F1" w:rsidRDefault="005923F1" w:rsidP="005923F1">
      <w:pPr>
        <w:ind w:left="426" w:hanging="142"/>
        <w:jc w:val="both"/>
        <w:rPr>
          <w:sz w:val="22"/>
          <w:szCs w:val="22"/>
        </w:rPr>
      </w:pPr>
      <w:r>
        <w:rPr>
          <w:sz w:val="22"/>
          <w:szCs w:val="22"/>
        </w:rPr>
        <w:t>- strana, která důvodné odstoupení od smlouvy zapříčinila, je povinna uhradit druhé straně veškeré náklady jí vzniklé z důvodu odstoupení od smlouvy.</w:t>
      </w:r>
    </w:p>
    <w:p w14:paraId="710F43FA" w14:textId="77777777" w:rsidR="005923F1" w:rsidRDefault="005923F1" w:rsidP="005923F1">
      <w:pPr>
        <w:jc w:val="both"/>
        <w:rPr>
          <w:sz w:val="22"/>
          <w:szCs w:val="22"/>
        </w:rPr>
      </w:pPr>
    </w:p>
    <w:p w14:paraId="71AFCDA5" w14:textId="77777777" w:rsidR="005923F1" w:rsidRDefault="005923F1" w:rsidP="005923F1">
      <w:pPr>
        <w:jc w:val="both"/>
        <w:rPr>
          <w:sz w:val="22"/>
          <w:szCs w:val="22"/>
        </w:rPr>
      </w:pPr>
    </w:p>
    <w:p w14:paraId="00712EA7" w14:textId="77777777" w:rsidR="005923F1" w:rsidRDefault="005923F1" w:rsidP="005923F1">
      <w:pPr>
        <w:pStyle w:val="Zpat"/>
        <w:tabs>
          <w:tab w:val="left" w:pos="708"/>
        </w:tabs>
        <w:rPr>
          <w:sz w:val="22"/>
          <w:szCs w:val="22"/>
        </w:rPr>
      </w:pPr>
    </w:p>
    <w:p w14:paraId="11176BF3" w14:textId="77777777" w:rsidR="005923F1" w:rsidRDefault="005923F1" w:rsidP="005923F1">
      <w:pPr>
        <w:jc w:val="center"/>
        <w:rPr>
          <w:sz w:val="22"/>
          <w:szCs w:val="22"/>
        </w:rPr>
      </w:pPr>
      <w:r>
        <w:rPr>
          <w:sz w:val="22"/>
          <w:szCs w:val="22"/>
        </w:rPr>
        <w:t>Článek XI.</w:t>
      </w:r>
    </w:p>
    <w:p w14:paraId="4A95145B"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PŘEDÁNÍ A PŘEVZETÍ DÍLA, LIKVIDACE ODPADŮ A VYKLIZENÍ STAVENIŠTĚ</w:t>
      </w:r>
    </w:p>
    <w:p w14:paraId="543ACC8C" w14:textId="77777777" w:rsidR="005923F1" w:rsidRDefault="005923F1" w:rsidP="005923F1">
      <w:pPr>
        <w:jc w:val="both"/>
        <w:rPr>
          <w:b/>
          <w:sz w:val="22"/>
          <w:szCs w:val="22"/>
        </w:rPr>
      </w:pPr>
    </w:p>
    <w:p w14:paraId="6EC60527" w14:textId="77777777" w:rsidR="005923F1" w:rsidRDefault="005923F1" w:rsidP="005923F1">
      <w:pPr>
        <w:numPr>
          <w:ilvl w:val="0"/>
          <w:numId w:val="40"/>
        </w:numPr>
        <w:jc w:val="both"/>
        <w:rPr>
          <w:sz w:val="22"/>
          <w:szCs w:val="22"/>
        </w:rPr>
      </w:pPr>
      <w:r>
        <w:rPr>
          <w:sz w:val="22"/>
          <w:szCs w:val="22"/>
        </w:rPr>
        <w:t>Zhotovitel splní svoji povinnost provést dílo jeho řádným ukončením a předáním předmětu díla objednateli bez vad a nedodělků.</w:t>
      </w:r>
    </w:p>
    <w:p w14:paraId="3DC09165" w14:textId="77777777" w:rsidR="005923F1" w:rsidRDefault="005923F1" w:rsidP="005923F1">
      <w:pPr>
        <w:jc w:val="both"/>
        <w:rPr>
          <w:sz w:val="22"/>
          <w:szCs w:val="22"/>
        </w:rPr>
      </w:pPr>
    </w:p>
    <w:p w14:paraId="1F969CA5" w14:textId="77777777" w:rsidR="005923F1" w:rsidRDefault="005923F1" w:rsidP="005923F1">
      <w:pPr>
        <w:numPr>
          <w:ilvl w:val="0"/>
          <w:numId w:val="41"/>
        </w:numPr>
        <w:jc w:val="both"/>
        <w:rPr>
          <w:sz w:val="22"/>
          <w:szCs w:val="22"/>
        </w:rPr>
      </w:pPr>
      <w:r>
        <w:rPr>
          <w:sz w:val="22"/>
          <w:szCs w:val="22"/>
        </w:rPr>
        <w:t xml:space="preserve">Objednatel splní svůj závazek převzít dílo zápisem o převzetí, že dílo přejímá. Za rozhodný se považuje den ukončení přejímacího řízení. </w:t>
      </w:r>
    </w:p>
    <w:p w14:paraId="70042E52" w14:textId="77777777" w:rsidR="005923F1" w:rsidRDefault="005923F1" w:rsidP="005923F1">
      <w:pPr>
        <w:ind w:left="283"/>
        <w:jc w:val="both"/>
        <w:rPr>
          <w:sz w:val="22"/>
          <w:szCs w:val="22"/>
        </w:rPr>
      </w:pPr>
    </w:p>
    <w:p w14:paraId="6B71EB75" w14:textId="77777777" w:rsidR="005923F1" w:rsidRDefault="005923F1" w:rsidP="005923F1">
      <w:pPr>
        <w:numPr>
          <w:ilvl w:val="0"/>
          <w:numId w:val="41"/>
        </w:numPr>
        <w:jc w:val="both"/>
        <w:rPr>
          <w:sz w:val="22"/>
          <w:szCs w:val="22"/>
        </w:rPr>
      </w:pPr>
      <w:r>
        <w:rPr>
          <w:sz w:val="22"/>
          <w:szCs w:val="22"/>
        </w:rPr>
        <w:t xml:space="preserve">Objednatel není povinen dílo převzít, jestliže toto vykazuje vady, byť by se jednalo o ojedinělé drobné vady, které sami o sobě ani ve spojení s jinými nebrání užívání předmětu díla funkčně nebo esteticky, ani jeho užívání podstatným způsobem neomezují. V takovém případě se dílo považuje za nepředané. </w:t>
      </w:r>
    </w:p>
    <w:p w14:paraId="0C62E875" w14:textId="77777777" w:rsidR="005923F1" w:rsidRDefault="005923F1" w:rsidP="005923F1">
      <w:pPr>
        <w:ind w:left="283"/>
        <w:jc w:val="both"/>
        <w:rPr>
          <w:sz w:val="22"/>
          <w:szCs w:val="22"/>
        </w:rPr>
      </w:pPr>
    </w:p>
    <w:p w14:paraId="497C9B35" w14:textId="77777777" w:rsidR="005923F1" w:rsidRDefault="005923F1" w:rsidP="005923F1">
      <w:pPr>
        <w:numPr>
          <w:ilvl w:val="0"/>
          <w:numId w:val="42"/>
        </w:numPr>
        <w:jc w:val="both"/>
        <w:rPr>
          <w:sz w:val="22"/>
          <w:szCs w:val="22"/>
        </w:rPr>
      </w:pPr>
      <w:r>
        <w:rPr>
          <w:sz w:val="22"/>
          <w:szCs w:val="22"/>
        </w:rPr>
        <w:t>Smluvní strany výslovně sjednávají, že vlastnické právo k dílu nabývá objednatel zhotovením díla, a to bez ohledu na to, že dílo, nebylo objednateli předáno. V případě pochybností, zda je vlastnické právo k určité části díla možné nabýt samostatně, je rozhodující stanovisko objednatele. Bez ohledu na přechod vlastnictví dle tohoto ustanovení smlouvy nese zhotovitel nebezpečí škody na prováděném díle a nebezpečí zničení stavby až do okamžiku převzetí díla (podpisem zápisu o předání díla). V případě vzniku poškození prováděného díla je zhotovitel povinen takové poškození bez zbytečného odkladu na vlastní náklady odstranit. Nebezpečí škody na díle přechází na objednatele okamžikem předání díla, tedy okamžikem podpisu zápisu o předání díla.</w:t>
      </w:r>
    </w:p>
    <w:p w14:paraId="4C5B1DC4" w14:textId="77777777" w:rsidR="005923F1" w:rsidRDefault="005923F1" w:rsidP="005923F1">
      <w:pPr>
        <w:ind w:left="283"/>
        <w:jc w:val="both"/>
        <w:rPr>
          <w:sz w:val="22"/>
          <w:szCs w:val="22"/>
        </w:rPr>
      </w:pPr>
    </w:p>
    <w:p w14:paraId="5E91B60D" w14:textId="77777777" w:rsidR="005923F1" w:rsidRDefault="005923F1" w:rsidP="005923F1">
      <w:pPr>
        <w:numPr>
          <w:ilvl w:val="0"/>
          <w:numId w:val="42"/>
        </w:numPr>
        <w:jc w:val="both"/>
        <w:rPr>
          <w:sz w:val="22"/>
          <w:szCs w:val="22"/>
        </w:rPr>
      </w:pPr>
      <w:r>
        <w:rPr>
          <w:sz w:val="22"/>
          <w:szCs w:val="22"/>
        </w:rPr>
        <w:t>Nedokončené dílo není objednatel povinen převzít, s výjimkou uvedenou v článku X. odst. 6 této smlouvy.</w:t>
      </w:r>
    </w:p>
    <w:p w14:paraId="1702065D" w14:textId="77777777" w:rsidR="005923F1" w:rsidRDefault="005923F1" w:rsidP="005923F1">
      <w:pPr>
        <w:jc w:val="both"/>
        <w:rPr>
          <w:sz w:val="22"/>
          <w:szCs w:val="22"/>
        </w:rPr>
      </w:pPr>
    </w:p>
    <w:p w14:paraId="43BAD801" w14:textId="77777777" w:rsidR="005923F1" w:rsidRDefault="005923F1" w:rsidP="005923F1">
      <w:pPr>
        <w:numPr>
          <w:ilvl w:val="0"/>
          <w:numId w:val="43"/>
        </w:numPr>
        <w:jc w:val="both"/>
        <w:rPr>
          <w:sz w:val="22"/>
          <w:szCs w:val="22"/>
        </w:rPr>
      </w:pPr>
      <w:r>
        <w:rPr>
          <w:sz w:val="22"/>
          <w:szCs w:val="22"/>
        </w:rPr>
        <w:t>V případě požadavku objednatele na předčasné užívání stavby, případně její části, sjedná objednatel podmínky písemnou formou v dostatečném předstihu se zhotovitelem.</w:t>
      </w:r>
    </w:p>
    <w:p w14:paraId="71FD7D5F" w14:textId="77777777" w:rsidR="005923F1" w:rsidRDefault="005923F1" w:rsidP="005923F1">
      <w:pPr>
        <w:jc w:val="both"/>
        <w:rPr>
          <w:sz w:val="22"/>
          <w:szCs w:val="22"/>
        </w:rPr>
      </w:pPr>
    </w:p>
    <w:p w14:paraId="24BF8BA4" w14:textId="77777777" w:rsidR="005923F1" w:rsidRDefault="005923F1" w:rsidP="005923F1">
      <w:pPr>
        <w:numPr>
          <w:ilvl w:val="0"/>
          <w:numId w:val="43"/>
        </w:numPr>
        <w:tabs>
          <w:tab w:val="num" w:pos="284"/>
        </w:tabs>
        <w:jc w:val="both"/>
        <w:rPr>
          <w:sz w:val="22"/>
          <w:szCs w:val="22"/>
        </w:rPr>
      </w:pPr>
      <w:r>
        <w:rPr>
          <w:sz w:val="22"/>
          <w:szCs w:val="22"/>
        </w:rPr>
        <w:t>Zhotovitel je povinen písemně oznámit objednateli nejpozději do 15 pracovních dnů předem, nedohodnou-li se strany jinak, kdy bude dílo připraveno k odevzdání.</w:t>
      </w:r>
    </w:p>
    <w:p w14:paraId="635CDC3B" w14:textId="77777777" w:rsidR="005923F1" w:rsidRDefault="005923F1" w:rsidP="005923F1">
      <w:pPr>
        <w:jc w:val="both"/>
        <w:rPr>
          <w:sz w:val="22"/>
          <w:szCs w:val="22"/>
        </w:rPr>
      </w:pPr>
    </w:p>
    <w:p w14:paraId="7C79B279" w14:textId="77777777" w:rsidR="005923F1" w:rsidRDefault="005923F1" w:rsidP="005923F1">
      <w:pPr>
        <w:numPr>
          <w:ilvl w:val="0"/>
          <w:numId w:val="44"/>
        </w:numPr>
        <w:jc w:val="both"/>
        <w:rPr>
          <w:sz w:val="22"/>
          <w:szCs w:val="22"/>
        </w:rPr>
      </w:pPr>
      <w:r>
        <w:rPr>
          <w:sz w:val="22"/>
          <w:szCs w:val="22"/>
        </w:rPr>
        <w:t>Jestliže zhotovitel oznámí objednateli, že je dílo připraveno k odevzdání a při přejímacím řízení se zjistí, že dílo není podle podmínek smlouvy ukončeno nebo připraveno k odevzdání, je zhotovitel povinen uhradit objednateli veškeré náklady s tím vzniklé.</w:t>
      </w:r>
    </w:p>
    <w:p w14:paraId="63C0D380" w14:textId="77777777" w:rsidR="005923F1" w:rsidRDefault="005923F1" w:rsidP="005923F1">
      <w:pPr>
        <w:jc w:val="both"/>
        <w:rPr>
          <w:sz w:val="22"/>
          <w:szCs w:val="22"/>
        </w:rPr>
      </w:pPr>
    </w:p>
    <w:p w14:paraId="777EC5F7" w14:textId="77777777" w:rsidR="005923F1" w:rsidRDefault="005923F1" w:rsidP="005923F1">
      <w:pPr>
        <w:numPr>
          <w:ilvl w:val="0"/>
          <w:numId w:val="44"/>
        </w:numPr>
        <w:tabs>
          <w:tab w:val="num" w:pos="284"/>
        </w:tabs>
        <w:jc w:val="both"/>
        <w:rPr>
          <w:sz w:val="22"/>
          <w:szCs w:val="22"/>
        </w:rPr>
      </w:pPr>
      <w:r>
        <w:rPr>
          <w:sz w:val="22"/>
          <w:szCs w:val="22"/>
        </w:rPr>
        <w:t>Zhotovitel předloží technickému dozoru minimálně deset pracovních dní před zahájením přejímacího řízení minimálně tyto nezbytné podklady:</w:t>
      </w:r>
    </w:p>
    <w:p w14:paraId="557D8738" w14:textId="77777777" w:rsidR="005923F1" w:rsidRDefault="005923F1" w:rsidP="005923F1">
      <w:pPr>
        <w:ind w:left="709"/>
        <w:jc w:val="both"/>
        <w:rPr>
          <w:sz w:val="22"/>
          <w:szCs w:val="22"/>
        </w:rPr>
      </w:pPr>
      <w:r>
        <w:rPr>
          <w:sz w:val="22"/>
          <w:szCs w:val="22"/>
        </w:rPr>
        <w:t>- dokumentaci skutečného provedení stavby ověřenou razítkem a podpisem statutárního orgánu uchazeče, soupis provedených odchylek,</w:t>
      </w:r>
    </w:p>
    <w:p w14:paraId="4BB95E2A" w14:textId="77777777" w:rsidR="005923F1" w:rsidRDefault="005923F1" w:rsidP="005923F1">
      <w:pPr>
        <w:tabs>
          <w:tab w:val="num" w:pos="567"/>
        </w:tabs>
        <w:ind w:left="709"/>
        <w:jc w:val="both"/>
        <w:rPr>
          <w:sz w:val="22"/>
          <w:szCs w:val="22"/>
        </w:rPr>
      </w:pPr>
      <w:r>
        <w:rPr>
          <w:sz w:val="22"/>
          <w:szCs w:val="22"/>
        </w:rPr>
        <w:t>- stavební deník,</w:t>
      </w:r>
    </w:p>
    <w:p w14:paraId="215E3D89" w14:textId="77777777" w:rsidR="005923F1" w:rsidRDefault="005923F1" w:rsidP="005923F1">
      <w:pPr>
        <w:tabs>
          <w:tab w:val="num" w:pos="567"/>
        </w:tabs>
        <w:ind w:left="709"/>
        <w:jc w:val="both"/>
        <w:rPr>
          <w:sz w:val="22"/>
          <w:szCs w:val="22"/>
        </w:rPr>
      </w:pPr>
      <w:r>
        <w:rPr>
          <w:sz w:val="22"/>
          <w:szCs w:val="22"/>
        </w:rPr>
        <w:t>- revizní zprávy o zkouškách zařízení, tlakové zkoušky,</w:t>
      </w:r>
    </w:p>
    <w:p w14:paraId="376B872A" w14:textId="77777777" w:rsidR="005923F1" w:rsidRDefault="005923F1" w:rsidP="005923F1">
      <w:pPr>
        <w:tabs>
          <w:tab w:val="num" w:pos="567"/>
        </w:tabs>
        <w:ind w:left="709"/>
        <w:jc w:val="both"/>
        <w:rPr>
          <w:sz w:val="22"/>
          <w:szCs w:val="22"/>
        </w:rPr>
      </w:pPr>
      <w:r>
        <w:rPr>
          <w:sz w:val="22"/>
          <w:szCs w:val="22"/>
        </w:rPr>
        <w:t>- osvědčení o zkouškách použitých materiálů, záruční listy, atesty, měření,</w:t>
      </w:r>
    </w:p>
    <w:p w14:paraId="332D1A4B" w14:textId="77777777" w:rsidR="005923F1" w:rsidRDefault="005923F1" w:rsidP="005923F1">
      <w:pPr>
        <w:tabs>
          <w:tab w:val="num" w:pos="567"/>
        </w:tabs>
        <w:ind w:left="709"/>
        <w:jc w:val="both"/>
        <w:rPr>
          <w:sz w:val="22"/>
          <w:szCs w:val="22"/>
        </w:rPr>
      </w:pPr>
      <w:r>
        <w:rPr>
          <w:sz w:val="22"/>
          <w:szCs w:val="22"/>
        </w:rPr>
        <w:t>- další podklady požadované objednatelem, správcem nebo uživatelem objektů.</w:t>
      </w:r>
    </w:p>
    <w:p w14:paraId="64568663" w14:textId="77777777" w:rsidR="005923F1" w:rsidRDefault="005923F1" w:rsidP="005923F1">
      <w:pPr>
        <w:jc w:val="both"/>
        <w:rPr>
          <w:sz w:val="22"/>
          <w:szCs w:val="22"/>
        </w:rPr>
      </w:pPr>
    </w:p>
    <w:p w14:paraId="666E6751" w14:textId="77777777" w:rsidR="005923F1" w:rsidRDefault="005923F1" w:rsidP="005923F1">
      <w:pPr>
        <w:numPr>
          <w:ilvl w:val="0"/>
          <w:numId w:val="44"/>
        </w:numPr>
        <w:tabs>
          <w:tab w:val="clear" w:pos="360"/>
          <w:tab w:val="num" w:pos="426"/>
        </w:tabs>
        <w:jc w:val="both"/>
        <w:rPr>
          <w:sz w:val="22"/>
          <w:szCs w:val="22"/>
        </w:rPr>
      </w:pPr>
      <w:r>
        <w:rPr>
          <w:sz w:val="22"/>
          <w:szCs w:val="22"/>
        </w:rPr>
        <w:lastRenderedPageBreak/>
        <w:t>Současně s předáním a převzetím díla je zhotovitel povinen předat objednateli veškerou    dokumentaci potřebnou pro řádné užívání předmětu smlouvy objednatelem, a to ve třech vyhotoveních.</w:t>
      </w:r>
    </w:p>
    <w:p w14:paraId="347E8916" w14:textId="77777777" w:rsidR="005923F1" w:rsidRDefault="005923F1" w:rsidP="005923F1">
      <w:pPr>
        <w:jc w:val="both"/>
        <w:rPr>
          <w:sz w:val="22"/>
          <w:szCs w:val="22"/>
        </w:rPr>
      </w:pPr>
    </w:p>
    <w:p w14:paraId="755DD1BA" w14:textId="77777777" w:rsidR="005923F1" w:rsidRDefault="005923F1" w:rsidP="005923F1">
      <w:pPr>
        <w:numPr>
          <w:ilvl w:val="0"/>
          <w:numId w:val="44"/>
        </w:numPr>
        <w:jc w:val="both"/>
        <w:rPr>
          <w:sz w:val="22"/>
          <w:szCs w:val="22"/>
        </w:rPr>
      </w:pPr>
      <w:r>
        <w:rPr>
          <w:sz w:val="22"/>
          <w:szCs w:val="22"/>
        </w:rPr>
        <w:t>Objednatel je povinen zorganizovat předání a převzetí díla, přičemž k předání a převzetí díla přizve technický dozor stavebníka a autorský dozor projektanta. Objednatel je povinen o předání a převzetí díla pořídit zápis, který musí obsahovat prohlášení o převzetí nebo nepřevzetí díla a soupis případných vad a nedodělků.</w:t>
      </w:r>
    </w:p>
    <w:p w14:paraId="2B43CA60" w14:textId="77777777" w:rsidR="005923F1" w:rsidRDefault="005923F1" w:rsidP="005923F1">
      <w:pPr>
        <w:pStyle w:val="Odstavecseseznamem"/>
        <w:rPr>
          <w:sz w:val="22"/>
          <w:szCs w:val="22"/>
        </w:rPr>
      </w:pPr>
    </w:p>
    <w:p w14:paraId="62B79DD0" w14:textId="77777777" w:rsidR="005923F1" w:rsidRDefault="005923F1" w:rsidP="005923F1">
      <w:pPr>
        <w:pStyle w:val="Odstavecseseznamem"/>
        <w:rPr>
          <w:sz w:val="22"/>
          <w:szCs w:val="22"/>
        </w:rPr>
      </w:pPr>
    </w:p>
    <w:p w14:paraId="392E25B4" w14:textId="77777777" w:rsidR="005923F1" w:rsidRPr="006D5C17" w:rsidRDefault="005923F1" w:rsidP="005923F1">
      <w:pPr>
        <w:pStyle w:val="Odstavecseseznamem"/>
        <w:numPr>
          <w:ilvl w:val="0"/>
          <w:numId w:val="44"/>
        </w:numPr>
        <w:jc w:val="both"/>
        <w:rPr>
          <w:sz w:val="22"/>
          <w:szCs w:val="22"/>
        </w:rPr>
      </w:pPr>
      <w:r w:rsidRPr="003F6556">
        <w:rPr>
          <w:sz w:val="22"/>
          <w:szCs w:val="22"/>
        </w:rPr>
        <w:t xml:space="preserve">Zhotovitel se zavazuje </w:t>
      </w:r>
      <w:r w:rsidRPr="00953D42">
        <w:rPr>
          <w:sz w:val="22"/>
          <w:szCs w:val="22"/>
        </w:rPr>
        <w:t>průběžně v průběhu provádění d</w:t>
      </w:r>
      <w:r w:rsidRPr="008B4728">
        <w:rPr>
          <w:sz w:val="22"/>
          <w:szCs w:val="22"/>
        </w:rPr>
        <w:t xml:space="preserve">íla odvážet a likvidovat veškerý odpad, zejm. suť, obaly a zbytky materiálů použitých při provádění </w:t>
      </w:r>
      <w:r w:rsidRPr="00110994">
        <w:rPr>
          <w:sz w:val="22"/>
          <w:szCs w:val="22"/>
        </w:rPr>
        <w:t xml:space="preserve">díla, v souladu s příslušnými ustanoveními </w:t>
      </w:r>
      <w:r>
        <w:rPr>
          <w:sz w:val="22"/>
          <w:szCs w:val="22"/>
        </w:rPr>
        <w:t>z</w:t>
      </w:r>
      <w:r w:rsidRPr="00110994">
        <w:rPr>
          <w:sz w:val="22"/>
          <w:szCs w:val="22"/>
        </w:rPr>
        <w:t xml:space="preserve">ákona </w:t>
      </w:r>
      <w:r>
        <w:rPr>
          <w:sz w:val="22"/>
          <w:szCs w:val="22"/>
        </w:rPr>
        <w:t xml:space="preserve">č. </w:t>
      </w:r>
      <w:r w:rsidRPr="006D5C17">
        <w:rPr>
          <w:sz w:val="22"/>
          <w:szCs w:val="22"/>
        </w:rPr>
        <w:t>541/2020 Sb.</w:t>
      </w:r>
      <w:r>
        <w:rPr>
          <w:sz w:val="22"/>
          <w:szCs w:val="22"/>
        </w:rPr>
        <w:t xml:space="preserve">, </w:t>
      </w:r>
      <w:r w:rsidRPr="00110994">
        <w:rPr>
          <w:sz w:val="22"/>
          <w:szCs w:val="22"/>
        </w:rPr>
        <w:t>o odpadech</w:t>
      </w:r>
      <w:r>
        <w:rPr>
          <w:sz w:val="22"/>
          <w:szCs w:val="22"/>
        </w:rPr>
        <w:t>, ve znění pozdějších předpisů,</w:t>
      </w:r>
      <w:r w:rsidRPr="00110994">
        <w:rPr>
          <w:sz w:val="22"/>
          <w:szCs w:val="22"/>
        </w:rPr>
        <w:t xml:space="preserve"> a dalšími souvisejícími právními předpisy; doklady o likvidaci odpadů je </w:t>
      </w:r>
      <w:r w:rsidRPr="006D5C17">
        <w:rPr>
          <w:sz w:val="22"/>
          <w:szCs w:val="22"/>
        </w:rPr>
        <w:t>zhotovitel povinen na požádání objednatele předložit,</w:t>
      </w:r>
    </w:p>
    <w:p w14:paraId="3A694EDF" w14:textId="77777777" w:rsidR="005923F1" w:rsidRPr="00681D4F" w:rsidRDefault="005923F1" w:rsidP="005923F1">
      <w:pPr>
        <w:pStyle w:val="Odstavecseseznamem"/>
        <w:ind w:left="283"/>
        <w:jc w:val="both"/>
        <w:rPr>
          <w:sz w:val="22"/>
          <w:szCs w:val="22"/>
        </w:rPr>
      </w:pPr>
    </w:p>
    <w:p w14:paraId="75038ABD" w14:textId="77777777" w:rsidR="005923F1" w:rsidRPr="006D5C17" w:rsidRDefault="005923F1" w:rsidP="005923F1">
      <w:pPr>
        <w:pStyle w:val="Odstavecseseznamem"/>
        <w:numPr>
          <w:ilvl w:val="0"/>
          <w:numId w:val="44"/>
        </w:numPr>
        <w:jc w:val="both"/>
        <w:rPr>
          <w:sz w:val="22"/>
          <w:szCs w:val="22"/>
        </w:rPr>
      </w:pPr>
      <w:r w:rsidRPr="000A7215">
        <w:rPr>
          <w:sz w:val="22"/>
          <w:szCs w:val="22"/>
        </w:rPr>
        <w:t>Zhotovitel se zavazuje průběžně v průběhu provádění díla provádět úklid staveniště, jakož i chodeb a dalších prostor o</w:t>
      </w:r>
      <w:r w:rsidRPr="00DC72AB">
        <w:rPr>
          <w:sz w:val="22"/>
          <w:szCs w:val="22"/>
        </w:rPr>
        <w:t xml:space="preserve">bjednatele, které budou využity pro potřeby </w:t>
      </w:r>
      <w:r w:rsidRPr="00D10174">
        <w:rPr>
          <w:sz w:val="22"/>
          <w:szCs w:val="22"/>
        </w:rPr>
        <w:t>d</w:t>
      </w:r>
      <w:r w:rsidRPr="00EB038A">
        <w:rPr>
          <w:sz w:val="22"/>
          <w:szCs w:val="22"/>
        </w:rPr>
        <w:t>íla</w:t>
      </w:r>
      <w:r>
        <w:rPr>
          <w:sz w:val="22"/>
          <w:szCs w:val="22"/>
        </w:rPr>
        <w:t xml:space="preserve">. </w:t>
      </w:r>
    </w:p>
    <w:p w14:paraId="23EE6AAD" w14:textId="77777777" w:rsidR="005923F1" w:rsidRPr="00681D4F" w:rsidRDefault="005923F1" w:rsidP="005923F1">
      <w:pPr>
        <w:pStyle w:val="Odstavecseseznamem"/>
        <w:ind w:left="283"/>
        <w:jc w:val="both"/>
        <w:rPr>
          <w:sz w:val="22"/>
          <w:szCs w:val="22"/>
        </w:rPr>
      </w:pPr>
    </w:p>
    <w:p w14:paraId="0C7F25A0" w14:textId="77777777" w:rsidR="005923F1" w:rsidRPr="00EB038A" w:rsidRDefault="005923F1" w:rsidP="005923F1">
      <w:pPr>
        <w:pStyle w:val="Odstavecseseznamem"/>
        <w:numPr>
          <w:ilvl w:val="0"/>
          <w:numId w:val="44"/>
        </w:numPr>
        <w:jc w:val="both"/>
        <w:rPr>
          <w:sz w:val="22"/>
          <w:szCs w:val="22"/>
        </w:rPr>
      </w:pPr>
      <w:r w:rsidRPr="000A7215">
        <w:rPr>
          <w:sz w:val="22"/>
          <w:szCs w:val="22"/>
        </w:rPr>
        <w:t>Zhotovitel se zavazuje provést závěrečný úklid; závěrečným úklidem se rozumí úklid staveniště včetně uvedení zejména všech povrchů, konstrukcí a instalací dotčených prováděním díla do původního stavu a v případě nově zhotoveného p</w:t>
      </w:r>
      <w:r w:rsidRPr="00DC72AB">
        <w:rPr>
          <w:sz w:val="22"/>
          <w:szCs w:val="22"/>
        </w:rPr>
        <w:t>ředmětu díla do stavu umožňujícího okamžité užívá</w:t>
      </w:r>
      <w:r w:rsidRPr="00D10174">
        <w:rPr>
          <w:sz w:val="22"/>
          <w:szCs w:val="22"/>
        </w:rPr>
        <w:t>ní.</w:t>
      </w:r>
    </w:p>
    <w:p w14:paraId="04D31623" w14:textId="77777777" w:rsidR="005923F1" w:rsidRPr="00D25275" w:rsidRDefault="005923F1" w:rsidP="005923F1">
      <w:pPr>
        <w:pStyle w:val="Odstavecseseznamem"/>
        <w:rPr>
          <w:sz w:val="22"/>
          <w:szCs w:val="22"/>
        </w:rPr>
      </w:pPr>
    </w:p>
    <w:p w14:paraId="3104FA3B" w14:textId="77777777" w:rsidR="005923F1" w:rsidRPr="003F6556" w:rsidRDefault="005923F1" w:rsidP="005923F1">
      <w:pPr>
        <w:pStyle w:val="Odstavecseseznamem"/>
        <w:numPr>
          <w:ilvl w:val="0"/>
          <w:numId w:val="44"/>
        </w:numPr>
        <w:jc w:val="both"/>
        <w:rPr>
          <w:sz w:val="22"/>
          <w:szCs w:val="22"/>
        </w:rPr>
      </w:pPr>
      <w:r w:rsidRPr="003F6556">
        <w:rPr>
          <w:sz w:val="22"/>
          <w:szCs w:val="22"/>
        </w:rPr>
        <w:t xml:space="preserve">Smluvní strany dále sjednávají, že se žádný odpad vzniklý v průběhu provádění díla nesmí nacházet v objektu objednatele mimo určená místa staveniště. Na chodbách, chráněných únikových cestách a v dalších prostorách objednatele (mimo staveniště) je nutné zachovat průchod a požadovanou čistotu. Ustanovení tohoto odstavce smlouvy se nepoužije, pokud objednatel ve smlouvě nebo v průběhu provádění díla ve vztahu ke konkrétnímu odpadu stanoví jinak. </w:t>
      </w:r>
    </w:p>
    <w:p w14:paraId="27008825" w14:textId="77777777" w:rsidR="005923F1" w:rsidRPr="003F6556" w:rsidRDefault="005923F1" w:rsidP="005923F1">
      <w:pPr>
        <w:pStyle w:val="Odstavecseseznamem"/>
        <w:ind w:left="283"/>
        <w:jc w:val="both"/>
        <w:rPr>
          <w:sz w:val="22"/>
          <w:szCs w:val="22"/>
        </w:rPr>
      </w:pPr>
    </w:p>
    <w:p w14:paraId="5A73BDB2" w14:textId="77777777" w:rsidR="005923F1" w:rsidRPr="003F6556" w:rsidRDefault="005923F1" w:rsidP="005923F1">
      <w:pPr>
        <w:pStyle w:val="Odstavecseseznamem"/>
        <w:numPr>
          <w:ilvl w:val="0"/>
          <w:numId w:val="44"/>
        </w:numPr>
        <w:jc w:val="both"/>
        <w:rPr>
          <w:sz w:val="22"/>
          <w:szCs w:val="22"/>
        </w:rPr>
      </w:pPr>
      <w:r w:rsidRPr="003F6556">
        <w:rPr>
          <w:sz w:val="22"/>
          <w:szCs w:val="22"/>
        </w:rPr>
        <w:t>Zhotovitel se zavazuje, že do 7 pracovních dní ode dne převzetí díla, příp. ode dne odstranění poslední vady, mimo vad způsobených načasováním provedení díla, bylo-li dílo objednatelem převzato s 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25412FBB" w14:textId="77777777" w:rsidR="005923F1" w:rsidRPr="003F6556" w:rsidRDefault="005923F1" w:rsidP="005923F1">
      <w:pPr>
        <w:pStyle w:val="Odstavecseseznamem"/>
        <w:rPr>
          <w:sz w:val="22"/>
          <w:szCs w:val="22"/>
        </w:rPr>
      </w:pPr>
    </w:p>
    <w:p w14:paraId="50D0D925" w14:textId="77777777" w:rsidR="005923F1" w:rsidRPr="003F6556" w:rsidRDefault="005923F1" w:rsidP="005923F1">
      <w:pPr>
        <w:pStyle w:val="Odstavecseseznamem"/>
        <w:numPr>
          <w:ilvl w:val="0"/>
          <w:numId w:val="53"/>
        </w:numPr>
        <w:ind w:left="993"/>
        <w:jc w:val="both"/>
        <w:rPr>
          <w:sz w:val="22"/>
          <w:szCs w:val="22"/>
        </w:rPr>
      </w:pPr>
      <w:r w:rsidRPr="003F6556">
        <w:rPr>
          <w:sz w:val="22"/>
          <w:szCs w:val="22"/>
        </w:rPr>
        <w:t xml:space="preserve">byly odstraněny a odvezeny objekty a konstrukce dočasné povahy tvořící zařízení staveniště, dočasné oplocení staveniště, dočasné rozvody zásobující staveniště zejména elektřinou a vodou, </w:t>
      </w:r>
    </w:p>
    <w:p w14:paraId="772753D4" w14:textId="77777777" w:rsidR="005923F1" w:rsidRPr="003F6556" w:rsidRDefault="005923F1" w:rsidP="005923F1">
      <w:pPr>
        <w:pStyle w:val="Odstavecseseznamem"/>
        <w:numPr>
          <w:ilvl w:val="0"/>
          <w:numId w:val="53"/>
        </w:numPr>
        <w:ind w:left="993"/>
        <w:jc w:val="both"/>
        <w:rPr>
          <w:sz w:val="22"/>
          <w:szCs w:val="22"/>
        </w:rPr>
      </w:pPr>
      <w:r w:rsidRPr="003F6556">
        <w:rPr>
          <w:sz w:val="22"/>
          <w:szCs w:val="22"/>
        </w:rPr>
        <w:t>byl odvezen a zlikvidován veškerý odpad,</w:t>
      </w:r>
    </w:p>
    <w:p w14:paraId="3AC7E1BB" w14:textId="77777777" w:rsidR="005923F1" w:rsidRPr="003F6556" w:rsidRDefault="005923F1" w:rsidP="005923F1">
      <w:pPr>
        <w:pStyle w:val="Odstavecseseznamem"/>
        <w:numPr>
          <w:ilvl w:val="0"/>
          <w:numId w:val="53"/>
        </w:numPr>
        <w:ind w:left="993"/>
        <w:jc w:val="both"/>
        <w:rPr>
          <w:sz w:val="22"/>
          <w:szCs w:val="22"/>
        </w:rPr>
      </w:pPr>
      <w:r w:rsidRPr="003F6556">
        <w:rPr>
          <w:sz w:val="22"/>
          <w:szCs w:val="22"/>
        </w:rPr>
        <w:t>byly napraveny všechny škody vzniklé objednateli, příp. třetím osobám, při provádění díla,</w:t>
      </w:r>
    </w:p>
    <w:p w14:paraId="212B8433" w14:textId="77777777" w:rsidR="005923F1" w:rsidRPr="003F6556" w:rsidRDefault="005923F1" w:rsidP="005923F1">
      <w:pPr>
        <w:pStyle w:val="Odstavecseseznamem"/>
        <w:numPr>
          <w:ilvl w:val="0"/>
          <w:numId w:val="53"/>
        </w:numPr>
        <w:ind w:left="993"/>
        <w:jc w:val="both"/>
        <w:rPr>
          <w:sz w:val="22"/>
          <w:szCs w:val="22"/>
        </w:rPr>
      </w:pPr>
      <w:r w:rsidRPr="003F6556">
        <w:rPr>
          <w:sz w:val="22"/>
          <w:szCs w:val="22"/>
        </w:rPr>
        <w:t>byl proveden závěrečný úklid.</w:t>
      </w:r>
    </w:p>
    <w:p w14:paraId="1D7B5406" w14:textId="77777777" w:rsidR="005923F1" w:rsidRPr="003A29E8" w:rsidRDefault="005923F1" w:rsidP="005923F1">
      <w:pPr>
        <w:pStyle w:val="Odstavecseseznamem"/>
        <w:ind w:left="283"/>
        <w:jc w:val="both"/>
        <w:rPr>
          <w:sz w:val="22"/>
          <w:szCs w:val="22"/>
        </w:rPr>
      </w:pPr>
    </w:p>
    <w:p w14:paraId="1F532633" w14:textId="77777777" w:rsidR="005923F1" w:rsidRDefault="005923F1" w:rsidP="005923F1">
      <w:pPr>
        <w:pStyle w:val="Odstavecseseznamem"/>
        <w:rPr>
          <w:sz w:val="22"/>
          <w:szCs w:val="22"/>
        </w:rPr>
      </w:pPr>
    </w:p>
    <w:p w14:paraId="53ED38F6" w14:textId="77777777" w:rsidR="005923F1" w:rsidRDefault="005923F1" w:rsidP="005923F1">
      <w:pPr>
        <w:pStyle w:val="Zkladntextodsazen3"/>
        <w:rPr>
          <w:rFonts w:ascii="Times New Roman" w:hAnsi="Times New Roman" w:cs="Times New Roman"/>
          <w:sz w:val="22"/>
          <w:szCs w:val="22"/>
        </w:rPr>
      </w:pPr>
    </w:p>
    <w:p w14:paraId="4EAF0551" w14:textId="77777777" w:rsidR="005923F1" w:rsidRDefault="005923F1" w:rsidP="005923F1">
      <w:pPr>
        <w:jc w:val="center"/>
        <w:rPr>
          <w:sz w:val="22"/>
          <w:szCs w:val="22"/>
        </w:rPr>
      </w:pPr>
      <w:r>
        <w:rPr>
          <w:sz w:val="22"/>
          <w:szCs w:val="22"/>
        </w:rPr>
        <w:t>Článek XII.</w:t>
      </w:r>
    </w:p>
    <w:p w14:paraId="2B6BC700"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SANKCE</w:t>
      </w:r>
    </w:p>
    <w:p w14:paraId="60BE04EB" w14:textId="77777777" w:rsidR="005923F1" w:rsidRDefault="005923F1" w:rsidP="005923F1">
      <w:pPr>
        <w:pStyle w:val="Zkladntextodsazen3"/>
        <w:rPr>
          <w:rFonts w:ascii="Times New Roman" w:hAnsi="Times New Roman" w:cs="Times New Roman"/>
          <w:sz w:val="22"/>
          <w:szCs w:val="22"/>
        </w:rPr>
      </w:pPr>
    </w:p>
    <w:p w14:paraId="74CF94DE" w14:textId="77777777" w:rsidR="005923F1" w:rsidRDefault="005923F1" w:rsidP="005923F1">
      <w:pPr>
        <w:pStyle w:val="Odstavecseseznamem"/>
        <w:numPr>
          <w:ilvl w:val="0"/>
          <w:numId w:val="45"/>
        </w:numPr>
        <w:rPr>
          <w:sz w:val="22"/>
          <w:szCs w:val="22"/>
        </w:rPr>
      </w:pPr>
      <w:r>
        <w:rPr>
          <w:sz w:val="22"/>
          <w:szCs w:val="22"/>
        </w:rPr>
        <w:t>Výše úroků z prodlení se řídí platnými právními předpisy České republiky.</w:t>
      </w:r>
    </w:p>
    <w:p w14:paraId="5A8EFF42" w14:textId="77777777" w:rsidR="005923F1" w:rsidRDefault="005923F1" w:rsidP="005923F1">
      <w:pPr>
        <w:pStyle w:val="Odstavecseseznamem"/>
        <w:ind w:left="283"/>
        <w:rPr>
          <w:sz w:val="22"/>
          <w:szCs w:val="22"/>
        </w:rPr>
      </w:pPr>
    </w:p>
    <w:p w14:paraId="3AE3757F" w14:textId="77777777" w:rsidR="005923F1" w:rsidRPr="00442A2D" w:rsidRDefault="005923F1" w:rsidP="005923F1">
      <w:pPr>
        <w:pStyle w:val="Odstavec"/>
        <w:numPr>
          <w:ilvl w:val="0"/>
          <w:numId w:val="45"/>
        </w:numPr>
        <w:tabs>
          <w:tab w:val="left" w:pos="708"/>
        </w:tabs>
        <w:rPr>
          <w:rFonts w:ascii="Times New Roman" w:hAnsi="Times New Roman" w:cs="Times New Roman"/>
        </w:rPr>
      </w:pPr>
      <w:r>
        <w:rPr>
          <w:rFonts w:ascii="Times New Roman" w:hAnsi="Times New Roman" w:cs="Times New Roman"/>
        </w:rPr>
        <w:t>V </w:t>
      </w:r>
      <w:r w:rsidRPr="00442A2D">
        <w:rPr>
          <w:rFonts w:ascii="Times New Roman" w:hAnsi="Times New Roman" w:cs="Times New Roman"/>
        </w:rPr>
        <w:t>případě že pojistné smlouvy dle čl. XIV. odst. 2 a 3 této smlouvy v době trvání smlouvy pozbydou platnosti či účinnosti, je objednatel oprávněn uplatnit vůči zhotoviteli nárok na smluvní pokutu ve výši 100.000, - Kč, a to pro každý jednotlivý případ porušení povinností.</w:t>
      </w:r>
    </w:p>
    <w:p w14:paraId="431F5FE7" w14:textId="77777777" w:rsidR="005923F1" w:rsidRPr="00D6418D" w:rsidRDefault="005923F1" w:rsidP="005923F1">
      <w:pPr>
        <w:pStyle w:val="Odstavecseseznamem"/>
        <w:numPr>
          <w:ilvl w:val="0"/>
          <w:numId w:val="45"/>
        </w:numPr>
        <w:jc w:val="both"/>
        <w:rPr>
          <w:sz w:val="22"/>
          <w:szCs w:val="22"/>
        </w:rPr>
      </w:pPr>
      <w:r w:rsidRPr="00442A2D">
        <w:rPr>
          <w:sz w:val="22"/>
          <w:szCs w:val="22"/>
        </w:rPr>
        <w:lastRenderedPageBreak/>
        <w:t xml:space="preserve">V případě že zhotovitel poruší povinnost předložit pojistnou smlouvu k výzvě objednatele dle čl. XIV. odst. 1 a 4 této smlouvy, je objednatel oprávněn uplatnit vůči zhotoviteli nárok na smluvní pokutu ve </w:t>
      </w:r>
      <w:r w:rsidRPr="00ED4704">
        <w:rPr>
          <w:sz w:val="22"/>
          <w:szCs w:val="22"/>
        </w:rPr>
        <w:t>výši 5.000, - Kč, a to pro každý jednotlivý případ porušení povinností.</w:t>
      </w:r>
    </w:p>
    <w:p w14:paraId="25AF07CC" w14:textId="11DC69A1" w:rsidR="005923F1" w:rsidRDefault="005923F1" w:rsidP="005923F1">
      <w:pPr>
        <w:pStyle w:val="Odstavec"/>
        <w:numPr>
          <w:ilvl w:val="0"/>
          <w:numId w:val="45"/>
        </w:numPr>
        <w:tabs>
          <w:tab w:val="left" w:pos="708"/>
        </w:tabs>
        <w:spacing w:line="256" w:lineRule="auto"/>
        <w:rPr>
          <w:rFonts w:ascii="Times New Roman" w:hAnsi="Times New Roman" w:cs="Times New Roman"/>
        </w:rPr>
      </w:pPr>
      <w:r w:rsidRPr="00061C7B">
        <w:rPr>
          <w:rFonts w:ascii="Times New Roman" w:hAnsi="Times New Roman" w:cs="Times New Roman"/>
        </w:rPr>
        <w:t>Pokud zhotovitel nevyklidí staveniště ve lhůtě podle této smlouvy, případně v jiném sjednaném a objednatelem schváleném termínu, je objednatel oprávněn uplatnit vůči zhotoviteli nárok na smluvní pokutu ve výši 10.000, - Kč za každý i započatý den prodlení.</w:t>
      </w:r>
    </w:p>
    <w:p w14:paraId="46CADFA5" w14:textId="77777777" w:rsidR="005923F1" w:rsidRPr="00ED4704" w:rsidRDefault="005923F1" w:rsidP="005923F1">
      <w:pPr>
        <w:pStyle w:val="Odstavec"/>
        <w:numPr>
          <w:ilvl w:val="0"/>
          <w:numId w:val="45"/>
        </w:numPr>
        <w:tabs>
          <w:tab w:val="left" w:pos="567"/>
        </w:tabs>
        <w:spacing w:line="256" w:lineRule="auto"/>
        <w:rPr>
          <w:rFonts w:ascii="Times New Roman" w:hAnsi="Times New Roman" w:cs="Times New Roman"/>
        </w:rPr>
      </w:pPr>
      <w:r w:rsidRPr="00ED4704">
        <w:rPr>
          <w:rFonts w:ascii="Times New Roman" w:hAnsi="Times New Roman" w:cs="Times New Roman"/>
        </w:rPr>
        <w:t xml:space="preserve">V případě prodlení zhotovitele s doručením bankovní záruky za jakost dle čl. XIV. odst. 12 této smlouvy, nové bankovní záruky ve shodném znění a výši jako měla čerpaná bankovní záruka, případně s doplněním bankovní záruky nebo s doručením bankovní záruky, která by měla být nahrazena novou bankovní zárukou kvůli uplynutí platnosti, je objednatel oprávněn uplatnit vůči zhotoviteli nárok na smluvní pokutu ve </w:t>
      </w:r>
      <w:r w:rsidRPr="00D9090A">
        <w:rPr>
          <w:rFonts w:ascii="Times New Roman" w:hAnsi="Times New Roman" w:cs="Times New Roman"/>
        </w:rPr>
        <w:t>0,05 % z ceny díla</w:t>
      </w:r>
      <w:r>
        <w:rPr>
          <w:rFonts w:ascii="Times New Roman" w:hAnsi="Times New Roman" w:cs="Times New Roman"/>
        </w:rPr>
        <w:t xml:space="preserve"> za každý den prodlení</w:t>
      </w:r>
      <w:r w:rsidRPr="00ED4704">
        <w:rPr>
          <w:rFonts w:ascii="Times New Roman" w:hAnsi="Times New Roman" w:cs="Times New Roman"/>
        </w:rPr>
        <w:t xml:space="preserve">. </w:t>
      </w:r>
    </w:p>
    <w:p w14:paraId="6FF2A22B" w14:textId="77777777" w:rsidR="005923F1" w:rsidRDefault="005923F1" w:rsidP="005923F1">
      <w:pPr>
        <w:pStyle w:val="Odstavec"/>
        <w:numPr>
          <w:ilvl w:val="0"/>
          <w:numId w:val="45"/>
        </w:numPr>
        <w:tabs>
          <w:tab w:val="left" w:pos="708"/>
        </w:tabs>
        <w:rPr>
          <w:rFonts w:ascii="Times New Roman" w:hAnsi="Times New Roman" w:cs="Times New Roman"/>
        </w:rPr>
      </w:pPr>
      <w:r w:rsidRPr="00442A2D">
        <w:rPr>
          <w:rFonts w:ascii="Times New Roman" w:hAnsi="Times New Roman" w:cs="Times New Roman"/>
        </w:rPr>
        <w:t>Smluvní pokuty dle této smlouvy jsou splatné ve lhůtě 21 kalendářních dnů ode dne doručení písemné výzvy oprávněné strany k její úhradě straně povinné, a to bezhotovostním převodem na bankovní účet oprávněné</w:t>
      </w:r>
      <w:r>
        <w:rPr>
          <w:rFonts w:ascii="Times New Roman" w:hAnsi="Times New Roman" w:cs="Times New Roman"/>
        </w:rPr>
        <w:t xml:space="preserve"> strany, uvedený v hlavičce této smlouvy.</w:t>
      </w:r>
    </w:p>
    <w:p w14:paraId="4A4434AC" w14:textId="77777777" w:rsidR="005923F1" w:rsidRDefault="005923F1" w:rsidP="005923F1">
      <w:pPr>
        <w:pStyle w:val="Odstavec"/>
        <w:numPr>
          <w:ilvl w:val="0"/>
          <w:numId w:val="45"/>
        </w:numPr>
        <w:tabs>
          <w:tab w:val="left" w:pos="708"/>
        </w:tabs>
        <w:spacing w:after="120"/>
        <w:rPr>
          <w:rFonts w:ascii="Times New Roman" w:hAnsi="Times New Roman" w:cs="Times New Roman"/>
        </w:rPr>
      </w:pPr>
      <w:r>
        <w:rPr>
          <w:rFonts w:ascii="Times New Roman" w:hAnsi="Times New Roman" w:cs="Times New Roman"/>
        </w:rPr>
        <w:t>Povinností zaplatit smluvní pokutu není dotčeno právo oprávněné smluvní strany domáhat se náhrady škody způsobené porušením povinnosti (popř. vydání bezdůvodného obohacení), na kterou se vztahuje smluvní pokuta, a to i ve výši přesahující výši smluvní pokuty (smluvní strany vylučují aplikaci ust. § 2050 občanského zákoníku). Zaplacením smluvní pokuty dále není dotčena povinnost zhotovitele splnit závazky vyplývající z této smlouvy.</w:t>
      </w:r>
    </w:p>
    <w:p w14:paraId="35A57770" w14:textId="77777777" w:rsidR="005923F1" w:rsidRDefault="005923F1" w:rsidP="005923F1">
      <w:pPr>
        <w:jc w:val="both"/>
        <w:rPr>
          <w:sz w:val="22"/>
          <w:szCs w:val="22"/>
        </w:rPr>
      </w:pPr>
    </w:p>
    <w:p w14:paraId="27E3CC12" w14:textId="77777777" w:rsidR="005923F1" w:rsidRDefault="005923F1" w:rsidP="005923F1">
      <w:pPr>
        <w:jc w:val="center"/>
        <w:rPr>
          <w:sz w:val="22"/>
          <w:szCs w:val="22"/>
        </w:rPr>
      </w:pPr>
      <w:r>
        <w:rPr>
          <w:sz w:val="22"/>
          <w:szCs w:val="22"/>
        </w:rPr>
        <w:t>Článek XIII.</w:t>
      </w:r>
    </w:p>
    <w:p w14:paraId="691893D8"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REALIZAČNÍ TÝM</w:t>
      </w:r>
    </w:p>
    <w:p w14:paraId="6EECC658" w14:textId="77777777" w:rsidR="005923F1" w:rsidRDefault="005923F1" w:rsidP="005923F1"/>
    <w:p w14:paraId="0C8207FF" w14:textId="77777777" w:rsidR="005923F1" w:rsidRDefault="005923F1" w:rsidP="005923F1">
      <w:pPr>
        <w:pStyle w:val="Odstavecseseznamem"/>
        <w:numPr>
          <w:ilvl w:val="0"/>
          <w:numId w:val="46"/>
        </w:numPr>
        <w:rPr>
          <w:sz w:val="22"/>
          <w:szCs w:val="22"/>
        </w:rPr>
      </w:pPr>
      <w:r>
        <w:rPr>
          <w:sz w:val="22"/>
          <w:szCs w:val="22"/>
        </w:rPr>
        <w:t xml:space="preserve">Zhotovitel je povinen realizovat hlavní činnosti při provádění Díla prostřednictvím osob, které jsou jmenovitě určené v seznamu techniků, který tvoří přílohu č. 6 této smlouvy. </w:t>
      </w:r>
    </w:p>
    <w:p w14:paraId="73797602" w14:textId="77777777" w:rsidR="005923F1" w:rsidRDefault="005923F1" w:rsidP="005923F1">
      <w:pPr>
        <w:jc w:val="both"/>
        <w:rPr>
          <w:sz w:val="22"/>
          <w:szCs w:val="22"/>
        </w:rPr>
      </w:pPr>
    </w:p>
    <w:p w14:paraId="15B129A8" w14:textId="77777777" w:rsidR="005923F1" w:rsidRDefault="005923F1" w:rsidP="005923F1">
      <w:pPr>
        <w:pStyle w:val="Odstavecseseznamem"/>
        <w:numPr>
          <w:ilvl w:val="0"/>
          <w:numId w:val="47"/>
        </w:numPr>
        <w:rPr>
          <w:sz w:val="22"/>
          <w:szCs w:val="22"/>
        </w:rPr>
      </w:pPr>
      <w:r>
        <w:rPr>
          <w:sz w:val="22"/>
          <w:szCs w:val="22"/>
        </w:rPr>
        <w:t>Realizační tým je sloužený minimálně z níže uvedených osob:</w:t>
      </w:r>
    </w:p>
    <w:p w14:paraId="4897E07B" w14:textId="77777777" w:rsidR="005923F1" w:rsidRDefault="005923F1" w:rsidP="005923F1">
      <w:pPr>
        <w:pStyle w:val="Odstavecseseznamem"/>
        <w:ind w:left="283"/>
        <w:rPr>
          <w:sz w:val="22"/>
          <w:szCs w:val="22"/>
        </w:rPr>
      </w:pPr>
    </w:p>
    <w:p w14:paraId="058BAF58" w14:textId="77777777" w:rsidR="005923F1" w:rsidRDefault="005923F1" w:rsidP="005923F1">
      <w:pPr>
        <w:pStyle w:val="Odstavecseseznamem"/>
        <w:numPr>
          <w:ilvl w:val="1"/>
          <w:numId w:val="47"/>
        </w:numPr>
        <w:jc w:val="both"/>
        <w:rPr>
          <w:sz w:val="22"/>
          <w:szCs w:val="22"/>
        </w:rPr>
      </w:pPr>
      <w:r>
        <w:rPr>
          <w:sz w:val="22"/>
          <w:szCs w:val="22"/>
        </w:rPr>
        <w:t>Stavbyvedoucí</w:t>
      </w:r>
    </w:p>
    <w:p w14:paraId="5AD28295" w14:textId="77777777" w:rsidR="005923F1" w:rsidRDefault="005923F1" w:rsidP="005923F1">
      <w:pPr>
        <w:pStyle w:val="Odstavecseseznamem"/>
        <w:numPr>
          <w:ilvl w:val="1"/>
          <w:numId w:val="47"/>
        </w:numPr>
        <w:jc w:val="both"/>
        <w:rPr>
          <w:sz w:val="22"/>
          <w:szCs w:val="22"/>
        </w:rPr>
      </w:pPr>
      <w:r>
        <w:rPr>
          <w:sz w:val="22"/>
          <w:szCs w:val="22"/>
        </w:rPr>
        <w:t>Zástupce stavbyvedoucího</w:t>
      </w:r>
    </w:p>
    <w:p w14:paraId="58E87022" w14:textId="77777777" w:rsidR="005923F1" w:rsidRDefault="005923F1" w:rsidP="005923F1">
      <w:pPr>
        <w:pStyle w:val="Odstavecseseznamem"/>
        <w:numPr>
          <w:ilvl w:val="1"/>
          <w:numId w:val="47"/>
        </w:numPr>
        <w:jc w:val="both"/>
        <w:rPr>
          <w:sz w:val="22"/>
          <w:szCs w:val="22"/>
        </w:rPr>
      </w:pPr>
      <w:r>
        <w:rPr>
          <w:sz w:val="22"/>
          <w:szCs w:val="22"/>
        </w:rPr>
        <w:t>Statik stavby</w:t>
      </w:r>
    </w:p>
    <w:p w14:paraId="6822B8AB" w14:textId="77777777" w:rsidR="005923F1" w:rsidRDefault="005923F1" w:rsidP="005923F1">
      <w:pPr>
        <w:pStyle w:val="Odstavecseseznamem"/>
        <w:numPr>
          <w:ilvl w:val="1"/>
          <w:numId w:val="47"/>
        </w:numPr>
        <w:rPr>
          <w:sz w:val="22"/>
          <w:szCs w:val="22"/>
        </w:rPr>
      </w:pPr>
      <w:r>
        <w:rPr>
          <w:sz w:val="22"/>
          <w:szCs w:val="22"/>
        </w:rPr>
        <w:t>Člen týmu odpovědný za bezpečnost práce na straně dodavatele</w:t>
      </w:r>
    </w:p>
    <w:p w14:paraId="17135CAD" w14:textId="77777777" w:rsidR="005923F1" w:rsidRDefault="005923F1" w:rsidP="005923F1">
      <w:pPr>
        <w:pStyle w:val="Odstavecseseznamem"/>
        <w:numPr>
          <w:ilvl w:val="1"/>
          <w:numId w:val="47"/>
        </w:numPr>
        <w:rPr>
          <w:sz w:val="22"/>
          <w:szCs w:val="22"/>
        </w:rPr>
      </w:pPr>
      <w:r>
        <w:rPr>
          <w:sz w:val="22"/>
          <w:szCs w:val="22"/>
        </w:rPr>
        <w:t>Člen týmu odpovědný za realizaci elektroinstalace</w:t>
      </w:r>
    </w:p>
    <w:p w14:paraId="4561AB63" w14:textId="77777777" w:rsidR="005923F1" w:rsidRPr="00DB06E5" w:rsidRDefault="005923F1" w:rsidP="005923F1">
      <w:pPr>
        <w:pStyle w:val="Odstavecseseznamem"/>
        <w:numPr>
          <w:ilvl w:val="1"/>
          <w:numId w:val="47"/>
        </w:numPr>
        <w:rPr>
          <w:sz w:val="22"/>
          <w:szCs w:val="22"/>
        </w:rPr>
      </w:pPr>
      <w:r w:rsidRPr="00DB06E5">
        <w:rPr>
          <w:sz w:val="22"/>
          <w:szCs w:val="22"/>
        </w:rPr>
        <w:t>Interní auditor kvality</w:t>
      </w:r>
    </w:p>
    <w:p w14:paraId="4EF8D266" w14:textId="77777777" w:rsidR="005923F1" w:rsidRDefault="005923F1" w:rsidP="005923F1">
      <w:pPr>
        <w:pStyle w:val="Odstavecseseznamem"/>
        <w:ind w:left="283"/>
        <w:jc w:val="both"/>
        <w:rPr>
          <w:sz w:val="22"/>
          <w:szCs w:val="22"/>
        </w:rPr>
      </w:pPr>
    </w:p>
    <w:p w14:paraId="3AAC804D" w14:textId="77777777" w:rsidR="005923F1" w:rsidRDefault="005923F1" w:rsidP="005923F1">
      <w:pPr>
        <w:pStyle w:val="Odstavecseseznamem"/>
        <w:numPr>
          <w:ilvl w:val="0"/>
          <w:numId w:val="47"/>
        </w:numPr>
        <w:jc w:val="both"/>
        <w:rPr>
          <w:sz w:val="22"/>
          <w:szCs w:val="22"/>
        </w:rPr>
      </w:pPr>
      <w:r>
        <w:rPr>
          <w:sz w:val="22"/>
          <w:szCs w:val="22"/>
        </w:rPr>
        <w:t>Změna těchto osob je možná pouze po předchozím písemném schválení objednatelem a za podmínky nahrazením pracovníka stejné nebo vyšší kvalifikace a zkušeností.</w:t>
      </w:r>
    </w:p>
    <w:p w14:paraId="06C2DD5F" w14:textId="77777777" w:rsidR="005923F1" w:rsidRDefault="005923F1" w:rsidP="005923F1">
      <w:pPr>
        <w:pStyle w:val="Odstavecseseznamem"/>
        <w:ind w:left="283"/>
        <w:rPr>
          <w:sz w:val="22"/>
          <w:szCs w:val="22"/>
        </w:rPr>
      </w:pPr>
    </w:p>
    <w:p w14:paraId="7CB33F5A" w14:textId="77777777" w:rsidR="005923F1" w:rsidRDefault="005923F1" w:rsidP="005923F1">
      <w:pPr>
        <w:jc w:val="both"/>
        <w:rPr>
          <w:sz w:val="22"/>
          <w:szCs w:val="22"/>
        </w:rPr>
      </w:pPr>
    </w:p>
    <w:p w14:paraId="03926898" w14:textId="77777777" w:rsidR="005923F1" w:rsidRDefault="005923F1" w:rsidP="005923F1">
      <w:pPr>
        <w:jc w:val="center"/>
        <w:rPr>
          <w:sz w:val="22"/>
          <w:szCs w:val="22"/>
        </w:rPr>
      </w:pPr>
      <w:r>
        <w:rPr>
          <w:sz w:val="22"/>
          <w:szCs w:val="22"/>
        </w:rPr>
        <w:t xml:space="preserve">Článek </w:t>
      </w:r>
      <w:bookmarkStart w:id="6" w:name="_Hlk107216221"/>
      <w:r>
        <w:rPr>
          <w:sz w:val="22"/>
          <w:szCs w:val="22"/>
        </w:rPr>
        <w:t>XIV</w:t>
      </w:r>
      <w:bookmarkEnd w:id="6"/>
      <w:r>
        <w:rPr>
          <w:sz w:val="22"/>
          <w:szCs w:val="22"/>
        </w:rPr>
        <w:t>.</w:t>
      </w:r>
    </w:p>
    <w:p w14:paraId="22C33D4D"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POJIŠTĚNÍ A BANKOVNÍ ZÁRUKA</w:t>
      </w:r>
    </w:p>
    <w:p w14:paraId="371381A6" w14:textId="77777777" w:rsidR="005923F1" w:rsidRDefault="005923F1" w:rsidP="005923F1">
      <w:pPr>
        <w:jc w:val="both"/>
        <w:rPr>
          <w:sz w:val="22"/>
          <w:szCs w:val="22"/>
        </w:rPr>
      </w:pPr>
    </w:p>
    <w:p w14:paraId="02618C82" w14:textId="77777777" w:rsidR="005923F1" w:rsidRDefault="005923F1" w:rsidP="005923F1">
      <w:pPr>
        <w:pStyle w:val="Odstavecseseznamem"/>
        <w:numPr>
          <w:ilvl w:val="0"/>
          <w:numId w:val="48"/>
        </w:numPr>
        <w:jc w:val="both"/>
        <w:rPr>
          <w:sz w:val="22"/>
          <w:szCs w:val="22"/>
        </w:rPr>
      </w:pPr>
      <w:r>
        <w:rPr>
          <w:sz w:val="22"/>
          <w:szCs w:val="22"/>
        </w:rPr>
        <w:t>Zhotovitel splní svoji povinnost provést dílo jeho řádným ukončením a předáním předmětu díla objednateli bez vad a nedodělků. Zhotovitel je povinen být pojištěn proti škodám způsobeným svou činností včetně možných škod pracovníků zhotovitele, a to až do výše ceny za dílo. Doklady o pojištění je povinen na požádání předložit objednateli.</w:t>
      </w:r>
    </w:p>
    <w:p w14:paraId="73580A7A" w14:textId="77777777" w:rsidR="005923F1" w:rsidRDefault="005923F1" w:rsidP="005923F1">
      <w:pPr>
        <w:pStyle w:val="Odstavecseseznamem"/>
        <w:ind w:left="283"/>
        <w:jc w:val="both"/>
        <w:rPr>
          <w:sz w:val="22"/>
          <w:szCs w:val="22"/>
        </w:rPr>
      </w:pPr>
    </w:p>
    <w:p w14:paraId="1396CD75" w14:textId="77777777" w:rsidR="005923F1" w:rsidRDefault="005923F1" w:rsidP="005923F1">
      <w:pPr>
        <w:pStyle w:val="Odstavecseseznamem"/>
        <w:numPr>
          <w:ilvl w:val="0"/>
          <w:numId w:val="48"/>
        </w:numPr>
        <w:jc w:val="both"/>
        <w:rPr>
          <w:sz w:val="22"/>
          <w:szCs w:val="22"/>
        </w:rPr>
      </w:pPr>
      <w:r>
        <w:rPr>
          <w:sz w:val="22"/>
          <w:szCs w:val="22"/>
        </w:rPr>
        <w:t xml:space="preserve">Zhotovitel předložil před podpisem této smlouvy doklad o sjednání pojistné smlouvy, jejímž předmětem je pojištění odpovědnosti za škodu způsobenou zhotovitelem třetí osobě v souvislosti s výkonem jeho činnosti, ve výši nejméně vysoutěžené ceny za dílo bez DPH při spoluúčasti do 5 %. Zhotovitel se zavazuje, že po celou dobu trvání této smlouvy a po dobu záruční doby bude pojištěn </w:t>
      </w:r>
      <w:r>
        <w:rPr>
          <w:sz w:val="22"/>
          <w:szCs w:val="22"/>
        </w:rPr>
        <w:lastRenderedPageBreak/>
        <w:t xml:space="preserve">ve smyslu tohoto ustanovení a že nedojde ke snížení pojistného plnění pod částku uvedenou v předchozí větě. </w:t>
      </w:r>
    </w:p>
    <w:p w14:paraId="1B54B189" w14:textId="77777777" w:rsidR="005923F1" w:rsidRDefault="005923F1" w:rsidP="005923F1">
      <w:pPr>
        <w:pStyle w:val="Odstavec"/>
        <w:numPr>
          <w:ilvl w:val="0"/>
          <w:numId w:val="48"/>
        </w:numPr>
        <w:tabs>
          <w:tab w:val="left" w:pos="708"/>
        </w:tabs>
        <w:rPr>
          <w:rFonts w:ascii="Times New Roman" w:hAnsi="Times New Roman" w:cs="Times New Roman"/>
        </w:rPr>
      </w:pPr>
      <w:r>
        <w:rPr>
          <w:rFonts w:ascii="Times New Roman" w:hAnsi="Times New Roman" w:cs="Times New Roman"/>
        </w:rPr>
        <w:t xml:space="preserve">Zhotovitel dále předložil před podpisem této smlouvy doklad o sjednání pojistné smlouvy, jejímž předmětem je </w:t>
      </w:r>
      <w:bookmarkStart w:id="7" w:name="_Hlk48641293"/>
      <w:r>
        <w:rPr>
          <w:rFonts w:ascii="Times New Roman" w:hAnsi="Times New Roman" w:cs="Times New Roman"/>
        </w:rPr>
        <w:t xml:space="preserve">pojištění stavebně montážní ve výši nejméně </w:t>
      </w:r>
      <w:r w:rsidRPr="00855BFF">
        <w:rPr>
          <w:rFonts w:ascii="Times New Roman" w:hAnsi="Times New Roman" w:cs="Times New Roman"/>
        </w:rPr>
        <w:t xml:space="preserve">vysoutěžené ceny za dílo bez DPH </w:t>
      </w:r>
      <w:r>
        <w:rPr>
          <w:rFonts w:ascii="Times New Roman" w:hAnsi="Times New Roman" w:cs="Times New Roman"/>
        </w:rPr>
        <w:t>při spoluúčasti do 5 %. Pojištění bude sjednáno na krytí všech možných rizik poškození, případně zničení budovaného díla, systémem „ALL RISK“. Toto pojištění zahrnuje zejména pojistná nebezpečí provozní (např. pády části díla nebo předmětů montážní výstroje, škody při manipulaci s břemeny, zřícení montážních lešení, stožárů, jeřábů a stavebních strojů, poškození nedbalostí a nešikovností pracovníků atd.)</w:t>
      </w:r>
      <w:bookmarkEnd w:id="7"/>
      <w:r>
        <w:rPr>
          <w:rFonts w:ascii="Times New Roman" w:hAnsi="Times New Roman" w:cs="Times New Roman"/>
        </w:rPr>
        <w:t>.</w:t>
      </w:r>
    </w:p>
    <w:p w14:paraId="1B2B98CF" w14:textId="77777777" w:rsidR="005923F1" w:rsidRDefault="005923F1" w:rsidP="005923F1">
      <w:pPr>
        <w:pStyle w:val="Odstavec"/>
        <w:numPr>
          <w:ilvl w:val="0"/>
          <w:numId w:val="48"/>
        </w:numPr>
        <w:tabs>
          <w:tab w:val="left" w:pos="708"/>
        </w:tabs>
        <w:rPr>
          <w:rFonts w:ascii="Times New Roman" w:hAnsi="Times New Roman" w:cs="Times New Roman"/>
        </w:rPr>
      </w:pPr>
      <w:r>
        <w:rPr>
          <w:rFonts w:ascii="Times New Roman" w:hAnsi="Times New Roman" w:cs="Times New Roman"/>
        </w:rPr>
        <w:t>Zhotovitel je povinen před zahájením prací pojistit dílo proti všem možným rizikům, zejména proti živlům a krádeži, a to až do výše ceny za dílo. Doklady o pojištění je povinen na požádání předložit objednateli. Zhotovitel se zavazuje, že po celou dobu trvání této smlouvy bude pojištěn ve smyslu tohoto ustanovení a že nedojde ke snížení pojistného plnění pod částku uvedenou v předchozí větě.</w:t>
      </w:r>
    </w:p>
    <w:p w14:paraId="7291EDFA" w14:textId="77777777" w:rsidR="005923F1" w:rsidRPr="00E45E63" w:rsidRDefault="005923F1" w:rsidP="005923F1">
      <w:pPr>
        <w:pStyle w:val="Odstavec"/>
        <w:numPr>
          <w:ilvl w:val="0"/>
          <w:numId w:val="48"/>
        </w:numPr>
        <w:tabs>
          <w:tab w:val="left" w:pos="708"/>
        </w:tabs>
        <w:rPr>
          <w:rFonts w:ascii="Times New Roman" w:hAnsi="Times New Roman" w:cs="Times New Roman"/>
        </w:rPr>
      </w:pPr>
      <w:r>
        <w:rPr>
          <w:rFonts w:ascii="Times New Roman" w:hAnsi="Times New Roman" w:cs="Times New Roman"/>
        </w:rPr>
        <w:t xml:space="preserve">Při vzniku pojistné události </w:t>
      </w:r>
      <w:r w:rsidRPr="00200532">
        <w:rPr>
          <w:rFonts w:ascii="Times New Roman" w:hAnsi="Times New Roman" w:cs="Times New Roman"/>
        </w:rPr>
        <w:t>zabezpečuje veškeré úkony vůči pojistiteli zhotovitel.</w:t>
      </w:r>
    </w:p>
    <w:p w14:paraId="6363732C" w14:textId="77777777" w:rsidR="005923F1" w:rsidRPr="00857DAC" w:rsidRDefault="005923F1" w:rsidP="005923F1">
      <w:pPr>
        <w:pStyle w:val="Odstavec"/>
        <w:numPr>
          <w:ilvl w:val="0"/>
          <w:numId w:val="48"/>
        </w:numPr>
        <w:tabs>
          <w:tab w:val="left" w:pos="708"/>
        </w:tabs>
        <w:rPr>
          <w:rFonts w:ascii="Times New Roman" w:hAnsi="Times New Roman" w:cs="Times New Roman"/>
        </w:rPr>
      </w:pPr>
      <w:r w:rsidRPr="00853E1B">
        <w:rPr>
          <w:rFonts w:ascii="Times New Roman" w:hAnsi="Times New Roman" w:cs="Times New Roman"/>
        </w:rPr>
        <w:t>Objednatel je povinen poskytnout v souvislosti s pojistnou událostí zhotoviteli veškerou součinnost, která je v jeho možnostech.</w:t>
      </w:r>
    </w:p>
    <w:p w14:paraId="794659CA" w14:textId="77777777" w:rsidR="005923F1" w:rsidRPr="00E11518" w:rsidRDefault="005923F1" w:rsidP="005923F1">
      <w:pPr>
        <w:pStyle w:val="Odstavec"/>
        <w:numPr>
          <w:ilvl w:val="0"/>
          <w:numId w:val="48"/>
        </w:numPr>
        <w:tabs>
          <w:tab w:val="left" w:pos="708"/>
        </w:tabs>
        <w:rPr>
          <w:rFonts w:ascii="Times New Roman" w:hAnsi="Times New Roman" w:cs="Times New Roman"/>
        </w:rPr>
      </w:pPr>
      <w:r w:rsidRPr="00D85713">
        <w:rPr>
          <w:rFonts w:ascii="Times New Roman" w:hAnsi="Times New Roman" w:cs="Times New Roman"/>
        </w:rPr>
        <w:t>Náklady na pojištění nese z</w:t>
      </w:r>
      <w:r w:rsidRPr="0073563A">
        <w:rPr>
          <w:rFonts w:ascii="Times New Roman" w:hAnsi="Times New Roman" w:cs="Times New Roman"/>
        </w:rPr>
        <w:t>hotovitel a má je zahrnuty ceně za dílo</w:t>
      </w:r>
      <w:r w:rsidRPr="00E11518">
        <w:rPr>
          <w:rFonts w:ascii="Times New Roman" w:hAnsi="Times New Roman" w:cs="Times New Roman"/>
        </w:rPr>
        <w:t>.</w:t>
      </w:r>
    </w:p>
    <w:p w14:paraId="1AEF8F6C" w14:textId="77777777" w:rsidR="005923F1" w:rsidRDefault="005923F1" w:rsidP="005923F1">
      <w:pPr>
        <w:pStyle w:val="Odstavec"/>
        <w:numPr>
          <w:ilvl w:val="0"/>
          <w:numId w:val="48"/>
        </w:numPr>
        <w:tabs>
          <w:tab w:val="left" w:pos="708"/>
        </w:tabs>
        <w:rPr>
          <w:rFonts w:ascii="Times New Roman" w:hAnsi="Times New Roman" w:cs="Times New Roman"/>
        </w:rPr>
      </w:pPr>
      <w:r w:rsidRPr="00053F88">
        <w:rPr>
          <w:rFonts w:ascii="Times New Roman" w:hAnsi="Times New Roman" w:cs="Times New Roman"/>
        </w:rPr>
        <w:t>V případě, že činnostmi prováděnými</w:t>
      </w:r>
      <w:r>
        <w:rPr>
          <w:rFonts w:ascii="Times New Roman" w:hAnsi="Times New Roman" w:cs="Times New Roman"/>
        </w:rPr>
        <w:t xml:space="preserve"> zhotovitelem dojde ke způsobení prokazatelné škody objednateli nebo třetím osobám, která nebude kryta výše uvedeným pojištěním, je zhotovitel povinen tyto škody uhradit z vlastních prostředků.</w:t>
      </w:r>
    </w:p>
    <w:p w14:paraId="7609C8AD" w14:textId="1836FD95" w:rsidR="005923F1" w:rsidRPr="008819FC" w:rsidRDefault="005923F1" w:rsidP="008819FC">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Zhotovitel se zavazuje ke zřízení </w:t>
      </w:r>
      <w:r>
        <w:rPr>
          <w:rFonts w:eastAsiaTheme="minorHAnsi"/>
          <w:sz w:val="22"/>
          <w:szCs w:val="22"/>
          <w:lang w:eastAsia="en-US"/>
        </w:rPr>
        <w:t>bankovní</w:t>
      </w:r>
      <w:r w:rsidRPr="00200532">
        <w:rPr>
          <w:rFonts w:eastAsiaTheme="minorHAnsi"/>
          <w:sz w:val="22"/>
          <w:szCs w:val="22"/>
          <w:lang w:eastAsia="en-US"/>
        </w:rPr>
        <w:t xml:space="preserve"> záruky za řádné plnění jeho povinností při provádění díla, tj. ke zřízení </w:t>
      </w:r>
      <w:r>
        <w:rPr>
          <w:rFonts w:eastAsiaTheme="minorHAnsi"/>
          <w:sz w:val="22"/>
          <w:szCs w:val="22"/>
          <w:lang w:eastAsia="en-US"/>
        </w:rPr>
        <w:t>bankovní</w:t>
      </w:r>
      <w:r w:rsidRPr="00200532">
        <w:rPr>
          <w:rFonts w:eastAsiaTheme="minorHAnsi"/>
          <w:sz w:val="22"/>
          <w:szCs w:val="22"/>
          <w:lang w:eastAsia="en-US"/>
        </w:rPr>
        <w:t xml:space="preserve"> záruky dle § 2029 občanského zákoníku s podmínkou splnění povinností výstavce z </w:t>
      </w:r>
      <w:r>
        <w:rPr>
          <w:rFonts w:eastAsiaTheme="minorHAnsi"/>
          <w:sz w:val="22"/>
          <w:szCs w:val="22"/>
          <w:lang w:eastAsia="en-US"/>
        </w:rPr>
        <w:t>bankovní</w:t>
      </w:r>
      <w:r w:rsidRPr="00200532">
        <w:rPr>
          <w:rFonts w:eastAsiaTheme="minorHAnsi"/>
          <w:sz w:val="22"/>
          <w:szCs w:val="22"/>
          <w:lang w:eastAsia="en-US"/>
        </w:rPr>
        <w:t xml:space="preserve"> záruky pouze k písemné výzvě věřitele bez nutnosti předložení jakýchkoliv dokumentů. </w:t>
      </w:r>
      <w:r>
        <w:rPr>
          <w:rFonts w:eastAsiaTheme="minorHAnsi"/>
          <w:sz w:val="22"/>
          <w:szCs w:val="22"/>
          <w:lang w:eastAsia="en-US"/>
        </w:rPr>
        <w:t>Bankovní</w:t>
      </w:r>
      <w:r w:rsidRPr="00200532">
        <w:rPr>
          <w:rFonts w:eastAsiaTheme="minorHAnsi"/>
          <w:sz w:val="22"/>
          <w:szCs w:val="22"/>
          <w:lang w:eastAsia="en-US"/>
        </w:rPr>
        <w:t xml:space="preserve"> záruka musí být zřízena ve výši 5% ceny díla bez DPH s dobou platnosti po celou dobu provádění díla. Do výše zřízené </w:t>
      </w:r>
      <w:r>
        <w:rPr>
          <w:rFonts w:eastAsiaTheme="minorHAnsi"/>
          <w:sz w:val="22"/>
          <w:szCs w:val="22"/>
          <w:lang w:eastAsia="en-US"/>
        </w:rPr>
        <w:t>bankovní</w:t>
      </w:r>
      <w:r w:rsidRPr="00200532">
        <w:rPr>
          <w:rFonts w:eastAsiaTheme="minorHAnsi"/>
          <w:sz w:val="22"/>
          <w:szCs w:val="22"/>
          <w:lang w:eastAsia="en-US"/>
        </w:rPr>
        <w:t xml:space="preserve"> záruky musí být zajištěny peněžité pohledávky, které objednateli vzniknou při porušení takto zajištěných povinností zhotovitele.</w:t>
      </w:r>
      <w:r w:rsidR="001A5BE4">
        <w:rPr>
          <w:rFonts w:eastAsiaTheme="minorHAnsi"/>
          <w:sz w:val="22"/>
          <w:szCs w:val="22"/>
          <w:lang w:eastAsia="en-US"/>
        </w:rPr>
        <w:t xml:space="preserve"> </w:t>
      </w:r>
    </w:p>
    <w:p w14:paraId="7064963F" w14:textId="77777777" w:rsidR="005923F1" w:rsidRPr="00200532" w:rsidRDefault="005923F1" w:rsidP="005923F1">
      <w:pPr>
        <w:pStyle w:val="Odstavec"/>
        <w:numPr>
          <w:ilvl w:val="0"/>
          <w:numId w:val="48"/>
        </w:numPr>
        <w:tabs>
          <w:tab w:val="left" w:pos="708"/>
        </w:tabs>
        <w:rPr>
          <w:rFonts w:ascii="Times New Roman" w:hAnsi="Times New Roman" w:cs="Times New Roman"/>
        </w:rPr>
      </w:pPr>
      <w:r>
        <w:rPr>
          <w:rFonts w:ascii="Times New Roman" w:hAnsi="Times New Roman" w:cs="Times New Roman"/>
        </w:rPr>
        <w:t>Bankovní</w:t>
      </w:r>
      <w:r w:rsidRPr="00200532">
        <w:rPr>
          <w:rFonts w:ascii="Times New Roman" w:hAnsi="Times New Roman" w:cs="Times New Roman"/>
        </w:rPr>
        <w:t xml:space="preserve"> záruka musí být výslovně vystavena jako neodvolatelná a bezpodmínečná,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subjektu oprávněného z </w:t>
      </w:r>
      <w:r>
        <w:rPr>
          <w:rFonts w:ascii="Times New Roman" w:hAnsi="Times New Roman" w:cs="Times New Roman"/>
        </w:rPr>
        <w:t>bankovní</w:t>
      </w:r>
      <w:r w:rsidRPr="00200532">
        <w:rPr>
          <w:rFonts w:ascii="Times New Roman" w:hAnsi="Times New Roman" w:cs="Times New Roman"/>
        </w:rPr>
        <w:t xml:space="preserve"> záruky.</w:t>
      </w:r>
    </w:p>
    <w:p w14:paraId="5DE4E366" w14:textId="77777777" w:rsidR="005923F1" w:rsidRPr="00200532" w:rsidRDefault="005923F1" w:rsidP="005923F1">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V případě prodloužení lhůty k provedení díla tak, že by přesahovala dobu platnosti </w:t>
      </w:r>
      <w:r>
        <w:rPr>
          <w:rFonts w:eastAsiaTheme="minorHAnsi"/>
          <w:sz w:val="22"/>
          <w:szCs w:val="22"/>
          <w:lang w:eastAsia="en-US"/>
        </w:rPr>
        <w:t>bankovní</w:t>
      </w:r>
      <w:r w:rsidRPr="00200532">
        <w:rPr>
          <w:rFonts w:eastAsiaTheme="minorHAnsi"/>
          <w:sz w:val="22"/>
          <w:szCs w:val="22"/>
          <w:lang w:eastAsia="en-US"/>
        </w:rPr>
        <w:t xml:space="preserve"> záruky, je zhotovitel povinen platnost </w:t>
      </w:r>
      <w:r>
        <w:rPr>
          <w:rFonts w:eastAsiaTheme="minorHAnsi"/>
          <w:sz w:val="22"/>
          <w:szCs w:val="22"/>
          <w:lang w:eastAsia="en-US"/>
        </w:rPr>
        <w:t>bankovní</w:t>
      </w:r>
      <w:r w:rsidRPr="00200532">
        <w:rPr>
          <w:rFonts w:eastAsiaTheme="minorHAnsi"/>
          <w:sz w:val="22"/>
          <w:szCs w:val="22"/>
          <w:lang w:eastAsia="en-US"/>
        </w:rPr>
        <w:t xml:space="preserve"> záruky prodloužit tak, aby trvala po celou dobu provádění díla. Předložení prodloužení </w:t>
      </w:r>
      <w:r>
        <w:rPr>
          <w:rFonts w:eastAsiaTheme="minorHAnsi"/>
          <w:sz w:val="22"/>
          <w:szCs w:val="22"/>
          <w:lang w:eastAsia="en-US"/>
        </w:rPr>
        <w:t>bankovní</w:t>
      </w:r>
      <w:r w:rsidRPr="00200532">
        <w:rPr>
          <w:rFonts w:eastAsiaTheme="minorHAnsi"/>
          <w:sz w:val="22"/>
          <w:szCs w:val="22"/>
          <w:lang w:eastAsia="en-US"/>
        </w:rPr>
        <w:t xml:space="preserve"> záruky je nezbytným předpokladem dohody o prodloužení doby provádění díla. Dojde-li k vyplacení </w:t>
      </w:r>
      <w:r>
        <w:rPr>
          <w:rFonts w:eastAsiaTheme="minorHAnsi"/>
          <w:sz w:val="22"/>
          <w:szCs w:val="22"/>
          <w:lang w:eastAsia="en-US"/>
        </w:rPr>
        <w:t>bankovní</w:t>
      </w:r>
      <w:r w:rsidRPr="00200532">
        <w:rPr>
          <w:rFonts w:eastAsiaTheme="minorHAnsi"/>
          <w:sz w:val="22"/>
          <w:szCs w:val="22"/>
          <w:lang w:eastAsia="en-US"/>
        </w:rPr>
        <w:t xml:space="preserve"> plnění bankou objednateli podle </w:t>
      </w:r>
      <w:r>
        <w:rPr>
          <w:rFonts w:eastAsiaTheme="minorHAnsi"/>
          <w:sz w:val="22"/>
          <w:szCs w:val="22"/>
          <w:lang w:eastAsia="en-US"/>
        </w:rPr>
        <w:t>bankovní</w:t>
      </w:r>
      <w:r w:rsidRPr="00200532">
        <w:rPr>
          <w:rFonts w:eastAsiaTheme="minorHAnsi"/>
          <w:sz w:val="22"/>
          <w:szCs w:val="22"/>
          <w:lang w:eastAsia="en-US"/>
        </w:rPr>
        <w:t xml:space="preserve"> záruky, je zhotovitel povinen bez zbytečného odkladu, nejpozději do 14 dnů od této skutečnosti, doplnit zajištění </w:t>
      </w:r>
      <w:r>
        <w:rPr>
          <w:rFonts w:eastAsiaTheme="minorHAnsi"/>
          <w:sz w:val="22"/>
          <w:szCs w:val="22"/>
          <w:lang w:eastAsia="en-US"/>
        </w:rPr>
        <w:t>bankovní</w:t>
      </w:r>
      <w:r w:rsidRPr="00200532">
        <w:rPr>
          <w:rFonts w:eastAsiaTheme="minorHAnsi"/>
          <w:sz w:val="22"/>
          <w:szCs w:val="22"/>
          <w:lang w:eastAsia="en-US"/>
        </w:rPr>
        <w:t xml:space="preserve"> zárukou do původní výše. </w:t>
      </w:r>
    </w:p>
    <w:p w14:paraId="30F4AB47" w14:textId="77777777" w:rsidR="005923F1" w:rsidRPr="00200532" w:rsidRDefault="005923F1" w:rsidP="005923F1">
      <w:pPr>
        <w:pStyle w:val="Odstavecseseznamem"/>
        <w:ind w:left="283"/>
        <w:jc w:val="both"/>
        <w:rPr>
          <w:rFonts w:eastAsiaTheme="minorHAnsi"/>
          <w:sz w:val="22"/>
          <w:szCs w:val="22"/>
          <w:lang w:eastAsia="en-US"/>
        </w:rPr>
      </w:pPr>
    </w:p>
    <w:p w14:paraId="355B99DC" w14:textId="77777777" w:rsidR="005923F1" w:rsidRPr="00200532" w:rsidRDefault="005923F1" w:rsidP="005923F1">
      <w:pPr>
        <w:pStyle w:val="Odstavecseseznamem"/>
        <w:ind w:left="283"/>
        <w:jc w:val="both"/>
        <w:rPr>
          <w:rFonts w:eastAsiaTheme="minorHAnsi"/>
          <w:sz w:val="22"/>
          <w:szCs w:val="22"/>
          <w:lang w:eastAsia="en-US"/>
        </w:rPr>
      </w:pPr>
    </w:p>
    <w:p w14:paraId="162A6950" w14:textId="77777777" w:rsidR="005923F1" w:rsidRPr="00B3129B" w:rsidRDefault="005923F1" w:rsidP="005923F1">
      <w:pPr>
        <w:pStyle w:val="Odstavecseseznamem"/>
        <w:numPr>
          <w:ilvl w:val="0"/>
          <w:numId w:val="48"/>
        </w:numPr>
        <w:jc w:val="both"/>
        <w:rPr>
          <w:rFonts w:eastAsiaTheme="minorHAnsi"/>
          <w:sz w:val="22"/>
          <w:szCs w:val="22"/>
          <w:lang w:eastAsia="en-US"/>
        </w:rPr>
      </w:pPr>
      <w:r w:rsidRPr="00200532">
        <w:rPr>
          <w:rFonts w:eastAsiaTheme="minorHAnsi"/>
          <w:sz w:val="22"/>
          <w:szCs w:val="22"/>
          <w:lang w:eastAsia="en-US"/>
        </w:rPr>
        <w:t xml:space="preserve">Zhotovitel se zavazuje ke zřízení </w:t>
      </w:r>
      <w:r>
        <w:rPr>
          <w:rFonts w:eastAsiaTheme="minorHAnsi"/>
          <w:sz w:val="22"/>
          <w:szCs w:val="22"/>
          <w:lang w:eastAsia="en-US"/>
        </w:rPr>
        <w:t>bankovní</w:t>
      </w:r>
      <w:r w:rsidRPr="00200532">
        <w:rPr>
          <w:rFonts w:eastAsiaTheme="minorHAnsi"/>
          <w:sz w:val="22"/>
          <w:szCs w:val="22"/>
          <w:lang w:eastAsia="en-US"/>
        </w:rPr>
        <w:t xml:space="preserve"> záruky k zajištění řádného odstranění vad uplatněných </w:t>
      </w:r>
      <w:r w:rsidRPr="00271CE7">
        <w:rPr>
          <w:rFonts w:eastAsiaTheme="minorHAnsi"/>
          <w:sz w:val="22"/>
          <w:szCs w:val="22"/>
          <w:lang w:eastAsia="en-US"/>
        </w:rPr>
        <w:t>objedn</w:t>
      </w:r>
      <w:r w:rsidRPr="00E11518">
        <w:rPr>
          <w:rFonts w:eastAsiaTheme="minorHAnsi"/>
          <w:sz w:val="22"/>
          <w:szCs w:val="22"/>
          <w:lang w:eastAsia="en-US"/>
        </w:rPr>
        <w:t xml:space="preserve">atelem vůči zhotoviteli z titulu odpovědnosti za vady díla v záruční době. Zhotovitel poskytne objednateli neodvolatelnou a nepodmíněnou </w:t>
      </w:r>
      <w:r w:rsidRPr="00B3129B">
        <w:rPr>
          <w:rFonts w:eastAsiaTheme="minorHAnsi"/>
          <w:sz w:val="22"/>
          <w:szCs w:val="22"/>
          <w:lang w:eastAsia="en-US"/>
        </w:rPr>
        <w:t xml:space="preserve">bankovní záruku, která bude zhotovitelem objednateli předložena nejpozději </w:t>
      </w:r>
      <w:r w:rsidRPr="00681D4F">
        <w:rPr>
          <w:rFonts w:eastAsiaTheme="minorHAnsi"/>
          <w:sz w:val="22"/>
          <w:szCs w:val="22"/>
          <w:lang w:eastAsia="en-US"/>
        </w:rPr>
        <w:t>v den podpisu protokolu o předání a převzetí</w:t>
      </w:r>
      <w:r w:rsidRPr="000A7215">
        <w:rPr>
          <w:rFonts w:eastAsiaTheme="minorHAnsi"/>
          <w:sz w:val="22"/>
          <w:szCs w:val="22"/>
          <w:lang w:eastAsia="en-US"/>
        </w:rPr>
        <w:t xml:space="preserve"> díla dle čl. </w:t>
      </w:r>
      <w:r w:rsidRPr="00271CE7">
        <w:rPr>
          <w:rFonts w:eastAsiaTheme="minorHAnsi"/>
          <w:sz w:val="22"/>
          <w:szCs w:val="22"/>
          <w:lang w:eastAsia="en-US"/>
        </w:rPr>
        <w:t xml:space="preserve">XI. </w:t>
      </w:r>
      <w:r>
        <w:rPr>
          <w:rFonts w:eastAsiaTheme="minorHAnsi"/>
          <w:sz w:val="22"/>
          <w:szCs w:val="22"/>
          <w:lang w:eastAsia="en-US"/>
        </w:rPr>
        <w:t>o</w:t>
      </w:r>
      <w:r w:rsidRPr="00271CE7">
        <w:rPr>
          <w:rFonts w:eastAsiaTheme="minorHAnsi"/>
          <w:sz w:val="22"/>
          <w:szCs w:val="22"/>
          <w:lang w:eastAsia="en-US"/>
        </w:rPr>
        <w:t>dst. 2 této smlouvy</w:t>
      </w:r>
      <w:r w:rsidRPr="00B3129B">
        <w:rPr>
          <w:rFonts w:eastAsiaTheme="minorHAnsi"/>
          <w:sz w:val="22"/>
          <w:szCs w:val="22"/>
          <w:lang w:eastAsia="en-US"/>
        </w:rPr>
        <w:t>.</w:t>
      </w:r>
    </w:p>
    <w:p w14:paraId="7416D41D" w14:textId="77777777" w:rsidR="005923F1" w:rsidRPr="00200532" w:rsidRDefault="005923F1" w:rsidP="005923F1">
      <w:pPr>
        <w:pStyle w:val="Odstavecseseznamem"/>
        <w:ind w:left="283"/>
        <w:jc w:val="both"/>
        <w:rPr>
          <w:rFonts w:eastAsiaTheme="minorHAnsi"/>
          <w:sz w:val="22"/>
          <w:szCs w:val="22"/>
          <w:lang w:eastAsia="en-US"/>
        </w:rPr>
      </w:pPr>
    </w:p>
    <w:p w14:paraId="2AD44343" w14:textId="77777777" w:rsidR="005923F1" w:rsidRPr="00E45E63" w:rsidRDefault="005923F1" w:rsidP="005923F1">
      <w:pPr>
        <w:pStyle w:val="Odstavecseseznamem"/>
        <w:numPr>
          <w:ilvl w:val="0"/>
          <w:numId w:val="48"/>
        </w:numPr>
        <w:jc w:val="both"/>
        <w:rPr>
          <w:rFonts w:eastAsiaTheme="minorHAnsi"/>
          <w:sz w:val="22"/>
          <w:szCs w:val="22"/>
          <w:lang w:eastAsia="en-US"/>
        </w:rPr>
      </w:pPr>
      <w:r w:rsidRPr="00236169">
        <w:rPr>
          <w:rFonts w:eastAsiaTheme="minorHAnsi"/>
          <w:sz w:val="22"/>
          <w:szCs w:val="22"/>
          <w:lang w:eastAsia="en-US"/>
        </w:rPr>
        <w:t xml:space="preserve">Bankovní záruka dle odstavce 12 tohoto článku smlouvy bude platná a účinná po celou délku záruční doby dle čl. IX. odst. 1 této smlouvy.  Kdykoli během období platnosti bankovní záruky odstavce 12 </w:t>
      </w:r>
      <w:r w:rsidRPr="00236169">
        <w:rPr>
          <w:rFonts w:eastAsiaTheme="minorHAnsi"/>
          <w:sz w:val="22"/>
          <w:szCs w:val="22"/>
          <w:lang w:eastAsia="en-US"/>
        </w:rPr>
        <w:lastRenderedPageBreak/>
        <w:t>tohoto článku smlouvy musí vždy činit</w:t>
      </w:r>
      <w:r w:rsidRPr="00857DAC">
        <w:rPr>
          <w:rFonts w:eastAsiaTheme="minorHAnsi"/>
          <w:sz w:val="22"/>
          <w:szCs w:val="22"/>
          <w:lang w:eastAsia="en-US"/>
        </w:rPr>
        <w:t xml:space="preserve"> nejméně 2 % z </w:t>
      </w:r>
      <w:r w:rsidRPr="00D85713">
        <w:rPr>
          <w:rFonts w:eastAsiaTheme="minorHAnsi"/>
          <w:sz w:val="22"/>
          <w:szCs w:val="22"/>
          <w:lang w:eastAsia="en-US"/>
        </w:rPr>
        <w:t>konečné</w:t>
      </w:r>
      <w:r w:rsidRPr="0073563A">
        <w:rPr>
          <w:rFonts w:eastAsiaTheme="minorHAnsi"/>
          <w:sz w:val="22"/>
          <w:szCs w:val="22"/>
          <w:lang w:eastAsia="en-US"/>
        </w:rPr>
        <w:t xml:space="preserve"> ceny díla </w:t>
      </w:r>
      <w:r w:rsidRPr="00E11518">
        <w:rPr>
          <w:rFonts w:eastAsiaTheme="minorHAnsi"/>
          <w:sz w:val="22"/>
          <w:szCs w:val="22"/>
          <w:lang w:eastAsia="en-US"/>
        </w:rPr>
        <w:t>bez</w:t>
      </w:r>
      <w:r w:rsidRPr="00053F88">
        <w:rPr>
          <w:rFonts w:eastAsiaTheme="minorHAnsi"/>
          <w:sz w:val="22"/>
          <w:szCs w:val="22"/>
          <w:lang w:eastAsia="en-US"/>
        </w:rPr>
        <w:t xml:space="preserve"> DPH.  Zhotovitel je povinen zajistit,</w:t>
      </w:r>
      <w:r w:rsidRPr="00200532">
        <w:rPr>
          <w:rFonts w:eastAsiaTheme="minorHAnsi"/>
          <w:sz w:val="22"/>
          <w:szCs w:val="22"/>
          <w:lang w:eastAsia="en-US"/>
        </w:rPr>
        <w:t xml:space="preserve"> aby byla </w:t>
      </w:r>
      <w:r w:rsidRPr="008C30E3">
        <w:rPr>
          <w:rFonts w:eastAsiaTheme="minorHAnsi"/>
          <w:sz w:val="22"/>
          <w:szCs w:val="22"/>
          <w:lang w:eastAsia="en-US"/>
        </w:rPr>
        <w:t>ban</w:t>
      </w:r>
      <w:r w:rsidRPr="00605A5B">
        <w:rPr>
          <w:rFonts w:eastAsiaTheme="minorHAnsi"/>
          <w:sz w:val="22"/>
          <w:szCs w:val="22"/>
          <w:lang w:eastAsia="en-US"/>
        </w:rPr>
        <w:t>kovní záruka dle odstavce 12 tohoto článku smlouvy</w:t>
      </w:r>
      <w:r w:rsidRPr="00967D9C">
        <w:rPr>
          <w:rFonts w:eastAsiaTheme="minorHAnsi"/>
          <w:sz w:val="22"/>
          <w:szCs w:val="22"/>
          <w:lang w:eastAsia="en-US"/>
        </w:rPr>
        <w:t xml:space="preserve"> přiměřeně upravována tak, aby její hodnota nikdy během období platnosti </w:t>
      </w:r>
      <w:r w:rsidRPr="00857DAC">
        <w:rPr>
          <w:rFonts w:eastAsiaTheme="minorHAnsi"/>
          <w:sz w:val="22"/>
          <w:szCs w:val="22"/>
          <w:lang w:eastAsia="en-US"/>
        </w:rPr>
        <w:t>bankovní</w:t>
      </w:r>
      <w:r w:rsidRPr="00200532">
        <w:rPr>
          <w:rFonts w:eastAsiaTheme="minorHAnsi"/>
          <w:sz w:val="22"/>
          <w:szCs w:val="22"/>
          <w:lang w:eastAsia="en-US"/>
        </w:rPr>
        <w:t xml:space="preserve"> záruky neklesla pod výši zajištění. Pokud hodnota </w:t>
      </w:r>
      <w:r>
        <w:rPr>
          <w:rFonts w:eastAsiaTheme="minorHAnsi"/>
          <w:sz w:val="22"/>
          <w:szCs w:val="22"/>
          <w:lang w:eastAsia="en-US"/>
        </w:rPr>
        <w:t>bankovní</w:t>
      </w:r>
      <w:r w:rsidRPr="00200532">
        <w:rPr>
          <w:rFonts w:eastAsiaTheme="minorHAnsi"/>
          <w:sz w:val="22"/>
          <w:szCs w:val="22"/>
          <w:lang w:eastAsia="en-US"/>
        </w:rPr>
        <w:t xml:space="preserve"> záruky klesne pod výši zajištění, poté bude zhotovitel do deseti (10) dnů ode dne, kdy byla taková událost zhotoviteli oznámena, povinen doplnit </w:t>
      </w:r>
      <w:r>
        <w:rPr>
          <w:rFonts w:eastAsiaTheme="minorHAnsi"/>
          <w:sz w:val="22"/>
          <w:szCs w:val="22"/>
          <w:lang w:eastAsia="en-US"/>
        </w:rPr>
        <w:t>bankovní</w:t>
      </w:r>
      <w:r w:rsidRPr="00200532">
        <w:rPr>
          <w:rFonts w:eastAsiaTheme="minorHAnsi"/>
          <w:sz w:val="22"/>
          <w:szCs w:val="22"/>
          <w:lang w:eastAsia="en-US"/>
        </w:rPr>
        <w:t xml:space="preserve"> záruku tak, aby dosahovala výše zajištění, a předložit objednateli novou záruční listinu. </w:t>
      </w:r>
    </w:p>
    <w:p w14:paraId="2B8A2351" w14:textId="77777777" w:rsidR="005923F1" w:rsidRPr="00601D92" w:rsidRDefault="005923F1" w:rsidP="00601D92">
      <w:pPr>
        <w:rPr>
          <w:rFonts w:eastAsiaTheme="minorHAnsi"/>
          <w:sz w:val="22"/>
          <w:szCs w:val="22"/>
          <w:lang w:eastAsia="en-US"/>
        </w:rPr>
      </w:pPr>
    </w:p>
    <w:p w14:paraId="6D79983D" w14:textId="77777777" w:rsidR="005923F1" w:rsidRPr="00200532" w:rsidRDefault="005923F1" w:rsidP="005923F1">
      <w:pPr>
        <w:pStyle w:val="Odstavec"/>
        <w:numPr>
          <w:ilvl w:val="0"/>
          <w:numId w:val="48"/>
        </w:numPr>
        <w:tabs>
          <w:tab w:val="left" w:pos="708"/>
        </w:tabs>
        <w:rPr>
          <w:rFonts w:ascii="Times New Roman" w:hAnsi="Times New Roman" w:cs="Times New Roman"/>
        </w:rPr>
      </w:pPr>
      <w:r w:rsidRPr="00200532">
        <w:rPr>
          <w:rFonts w:ascii="Times New Roman" w:hAnsi="Times New Roman" w:cs="Times New Roman"/>
        </w:rPr>
        <w:t xml:space="preserve">Náklady na </w:t>
      </w:r>
      <w:r>
        <w:rPr>
          <w:rFonts w:ascii="Times New Roman" w:hAnsi="Times New Roman" w:cs="Times New Roman"/>
        </w:rPr>
        <w:t>bankovní</w:t>
      </w:r>
      <w:r w:rsidRPr="00200532">
        <w:rPr>
          <w:rFonts w:ascii="Times New Roman" w:hAnsi="Times New Roman" w:cs="Times New Roman"/>
        </w:rPr>
        <w:t xml:space="preserve"> záruku nese zhotovitel a má je zahrnuty ceně za dílo.</w:t>
      </w:r>
    </w:p>
    <w:p w14:paraId="6CD256BE" w14:textId="77777777" w:rsidR="005923F1" w:rsidRDefault="005923F1" w:rsidP="005923F1"/>
    <w:p w14:paraId="5C569728" w14:textId="77777777" w:rsidR="005923F1" w:rsidRDefault="005923F1" w:rsidP="005923F1">
      <w:pPr>
        <w:jc w:val="both"/>
        <w:rPr>
          <w:sz w:val="22"/>
          <w:szCs w:val="22"/>
        </w:rPr>
      </w:pPr>
    </w:p>
    <w:p w14:paraId="00F1B52C" w14:textId="77777777" w:rsidR="005923F1" w:rsidRDefault="005923F1" w:rsidP="005923F1">
      <w:pPr>
        <w:jc w:val="center"/>
        <w:rPr>
          <w:sz w:val="22"/>
          <w:szCs w:val="22"/>
        </w:rPr>
      </w:pPr>
      <w:r>
        <w:rPr>
          <w:sz w:val="22"/>
          <w:szCs w:val="22"/>
        </w:rPr>
        <w:t>Článek XV.</w:t>
      </w:r>
    </w:p>
    <w:p w14:paraId="53C01214"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 xml:space="preserve">OSTATNÍ USTANOVENÍ   </w:t>
      </w:r>
    </w:p>
    <w:p w14:paraId="0A8272D8" w14:textId="77777777" w:rsidR="005923F1" w:rsidRDefault="005923F1" w:rsidP="005923F1">
      <w:pPr>
        <w:jc w:val="both"/>
        <w:rPr>
          <w:sz w:val="22"/>
          <w:szCs w:val="22"/>
        </w:rPr>
      </w:pPr>
    </w:p>
    <w:p w14:paraId="497C84C9" w14:textId="77777777" w:rsidR="005923F1" w:rsidRDefault="005923F1" w:rsidP="005923F1">
      <w:pPr>
        <w:numPr>
          <w:ilvl w:val="0"/>
          <w:numId w:val="49"/>
        </w:numPr>
        <w:jc w:val="both"/>
        <w:rPr>
          <w:sz w:val="22"/>
          <w:szCs w:val="22"/>
        </w:rPr>
      </w:pPr>
      <w:r>
        <w:rPr>
          <w:sz w:val="22"/>
          <w:szCs w:val="22"/>
        </w:rPr>
        <w:t>Smlouva včetně jejích změn (dodatků) bude uzavřena písemnou formou (písemný návrh, písemné přijetí) a vzájemně odsouhlasena zástupci obou smluvních stran oprávněnými k jejímu podpisu.</w:t>
      </w:r>
    </w:p>
    <w:p w14:paraId="48FEF553" w14:textId="77777777" w:rsidR="005923F1" w:rsidRDefault="005923F1" w:rsidP="005923F1">
      <w:pPr>
        <w:ind w:left="283"/>
        <w:jc w:val="both"/>
        <w:rPr>
          <w:sz w:val="22"/>
          <w:szCs w:val="22"/>
        </w:rPr>
      </w:pPr>
    </w:p>
    <w:p w14:paraId="781656FA" w14:textId="77777777" w:rsidR="005923F1" w:rsidRDefault="005923F1" w:rsidP="005923F1">
      <w:pPr>
        <w:numPr>
          <w:ilvl w:val="0"/>
          <w:numId w:val="49"/>
        </w:numPr>
        <w:jc w:val="both"/>
        <w:rPr>
          <w:sz w:val="22"/>
          <w:szCs w:val="22"/>
        </w:rPr>
      </w:pPr>
      <w:r>
        <w:rPr>
          <w:sz w:val="22"/>
          <w:szCs w:val="22"/>
        </w:rPr>
        <w:t>Smlouva nabývá platnosti dnem jejího podpisu oběma smluvními stranami a účinnosti dnem uveřejnění prostřednictvím registru smluv dle zákona č. 340/2015 Sb., o registru smluv.</w:t>
      </w:r>
    </w:p>
    <w:p w14:paraId="0C13AF42" w14:textId="77777777" w:rsidR="005923F1" w:rsidRDefault="005923F1" w:rsidP="005923F1">
      <w:pPr>
        <w:jc w:val="both"/>
        <w:rPr>
          <w:sz w:val="22"/>
          <w:szCs w:val="22"/>
        </w:rPr>
      </w:pPr>
    </w:p>
    <w:p w14:paraId="6A3722F5" w14:textId="77777777" w:rsidR="005923F1" w:rsidRDefault="005923F1" w:rsidP="005923F1">
      <w:pPr>
        <w:numPr>
          <w:ilvl w:val="0"/>
          <w:numId w:val="50"/>
        </w:numPr>
        <w:tabs>
          <w:tab w:val="num" w:pos="284"/>
        </w:tabs>
        <w:jc w:val="both"/>
        <w:rPr>
          <w:sz w:val="22"/>
          <w:szCs w:val="22"/>
        </w:rPr>
      </w:pPr>
      <w:r>
        <w:rPr>
          <w:sz w:val="22"/>
          <w:szCs w:val="22"/>
        </w:rPr>
        <w:t>Změny v obsahu smlouvy, kterými se mění práva a povinnosti z ní vyplývající, se provádí písemnou dohodou smluvních stran. Návrhy na změnu obsahu, tj. návrhy dodatků, je oprávněna navrhnout a předložit kterákoliv smluvní strana.</w:t>
      </w:r>
    </w:p>
    <w:p w14:paraId="604502BE" w14:textId="77777777" w:rsidR="005923F1" w:rsidRDefault="005923F1" w:rsidP="005923F1">
      <w:pPr>
        <w:jc w:val="both"/>
        <w:rPr>
          <w:sz w:val="22"/>
          <w:szCs w:val="22"/>
        </w:rPr>
      </w:pPr>
    </w:p>
    <w:p w14:paraId="528728E3" w14:textId="77777777" w:rsidR="005923F1" w:rsidRDefault="005923F1" w:rsidP="005923F1">
      <w:pPr>
        <w:numPr>
          <w:ilvl w:val="0"/>
          <w:numId w:val="50"/>
        </w:numPr>
        <w:tabs>
          <w:tab w:val="num" w:pos="284"/>
        </w:tabs>
        <w:jc w:val="both"/>
        <w:rPr>
          <w:sz w:val="22"/>
          <w:szCs w:val="22"/>
        </w:rPr>
      </w:pPr>
      <w:r>
        <w:rPr>
          <w:sz w:val="22"/>
          <w:szCs w:val="22"/>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škody.</w:t>
      </w:r>
    </w:p>
    <w:p w14:paraId="26385B97" w14:textId="77777777" w:rsidR="005923F1" w:rsidRDefault="005923F1" w:rsidP="005923F1">
      <w:pPr>
        <w:jc w:val="both"/>
        <w:rPr>
          <w:sz w:val="22"/>
          <w:szCs w:val="22"/>
        </w:rPr>
      </w:pPr>
    </w:p>
    <w:p w14:paraId="5B1E8280" w14:textId="77777777" w:rsidR="005923F1" w:rsidRDefault="005923F1" w:rsidP="005923F1">
      <w:pPr>
        <w:numPr>
          <w:ilvl w:val="0"/>
          <w:numId w:val="50"/>
        </w:numPr>
        <w:tabs>
          <w:tab w:val="num" w:pos="284"/>
        </w:tabs>
        <w:jc w:val="both"/>
        <w:rPr>
          <w:sz w:val="22"/>
          <w:szCs w:val="22"/>
        </w:rPr>
      </w:pPr>
      <w:r>
        <w:rPr>
          <w:sz w:val="22"/>
          <w:szCs w:val="22"/>
        </w:rPr>
        <w:t>Zhotovitel se výslovně zavazuje k plnění dohodnutých smluvních pokut a sankcí v této smlouvě uvedených. Tyto zhotovitel hradí nezávisle na tom, zda a v jaké výši vznikne druhé straně v této souvislosti škoda, kterou lze vymáhat samostatně (smluvní strany výslovně vylučují aplikaci ustanovení § 2050 zákona č. 89/2012 Sb., občanský zákoník).</w:t>
      </w:r>
    </w:p>
    <w:p w14:paraId="3C814FC0" w14:textId="77777777" w:rsidR="005923F1" w:rsidRDefault="005923F1" w:rsidP="005923F1">
      <w:pPr>
        <w:jc w:val="both"/>
        <w:rPr>
          <w:sz w:val="22"/>
          <w:szCs w:val="22"/>
        </w:rPr>
      </w:pPr>
    </w:p>
    <w:p w14:paraId="47DD5E21" w14:textId="77777777" w:rsidR="005923F1" w:rsidRDefault="005923F1" w:rsidP="005923F1">
      <w:pPr>
        <w:pStyle w:val="Odstavecseseznamem"/>
        <w:rPr>
          <w:sz w:val="22"/>
          <w:szCs w:val="22"/>
        </w:rPr>
      </w:pPr>
    </w:p>
    <w:p w14:paraId="1270E89D" w14:textId="77777777" w:rsidR="005923F1" w:rsidRDefault="005923F1" w:rsidP="005923F1">
      <w:pPr>
        <w:numPr>
          <w:ilvl w:val="0"/>
          <w:numId w:val="50"/>
        </w:numPr>
        <w:tabs>
          <w:tab w:val="num" w:pos="284"/>
        </w:tabs>
        <w:jc w:val="both"/>
        <w:rPr>
          <w:sz w:val="22"/>
          <w:szCs w:val="22"/>
        </w:rPr>
      </w:pPr>
      <w:r>
        <w:rPr>
          <w:sz w:val="22"/>
          <w:szCs w:val="22"/>
        </w:rPr>
        <w:t>Priorita dokumentů v pořadí od dokumentu s nejvyšší prioritou je stanovena takto:</w:t>
      </w:r>
    </w:p>
    <w:p w14:paraId="10989399" w14:textId="77777777" w:rsidR="005923F1" w:rsidRDefault="005923F1" w:rsidP="005923F1">
      <w:pPr>
        <w:pStyle w:val="Zkladntext"/>
        <w:widowControl w:val="0"/>
        <w:numPr>
          <w:ilvl w:val="1"/>
          <w:numId w:val="51"/>
        </w:numPr>
        <w:spacing w:line="200" w:lineRule="atLeast"/>
        <w:rPr>
          <w:szCs w:val="22"/>
        </w:rPr>
      </w:pPr>
      <w:r>
        <w:rPr>
          <w:szCs w:val="22"/>
        </w:rPr>
        <w:t>smlouva o dílo,</w:t>
      </w:r>
    </w:p>
    <w:p w14:paraId="48630FC6" w14:textId="77777777" w:rsidR="005923F1" w:rsidRDefault="005923F1" w:rsidP="005923F1">
      <w:pPr>
        <w:pStyle w:val="Zkladntext"/>
        <w:widowControl w:val="0"/>
        <w:numPr>
          <w:ilvl w:val="1"/>
          <w:numId w:val="51"/>
        </w:numPr>
        <w:spacing w:line="200" w:lineRule="atLeast"/>
        <w:rPr>
          <w:szCs w:val="22"/>
        </w:rPr>
      </w:pPr>
      <w:r>
        <w:rPr>
          <w:szCs w:val="22"/>
        </w:rPr>
        <w:t>oceněný soupis stavebních prací, dodávek a služeb – položkový rozpočet zhotovitele,</w:t>
      </w:r>
    </w:p>
    <w:p w14:paraId="1B610BCE" w14:textId="77777777" w:rsidR="005923F1" w:rsidRDefault="005923F1" w:rsidP="005923F1">
      <w:pPr>
        <w:pStyle w:val="Zkladntext"/>
        <w:widowControl w:val="0"/>
        <w:numPr>
          <w:ilvl w:val="1"/>
          <w:numId w:val="51"/>
        </w:numPr>
        <w:spacing w:line="200" w:lineRule="atLeast"/>
        <w:rPr>
          <w:szCs w:val="22"/>
        </w:rPr>
      </w:pPr>
      <w:r>
        <w:rPr>
          <w:szCs w:val="22"/>
        </w:rPr>
        <w:t>projektová dokumentace,</w:t>
      </w:r>
    </w:p>
    <w:p w14:paraId="750E8E63" w14:textId="77777777" w:rsidR="005923F1" w:rsidRDefault="005923F1" w:rsidP="005923F1">
      <w:pPr>
        <w:pStyle w:val="Zkladntext"/>
        <w:widowControl w:val="0"/>
        <w:numPr>
          <w:ilvl w:val="1"/>
          <w:numId w:val="51"/>
        </w:numPr>
        <w:spacing w:line="200" w:lineRule="atLeast"/>
        <w:rPr>
          <w:szCs w:val="22"/>
        </w:rPr>
      </w:pPr>
      <w:r>
        <w:rPr>
          <w:szCs w:val="22"/>
        </w:rPr>
        <w:t>ostatní dokumentace týkající se provádění díla.</w:t>
      </w:r>
    </w:p>
    <w:p w14:paraId="4A7960C7" w14:textId="77777777" w:rsidR="005923F1" w:rsidRDefault="005923F1" w:rsidP="005923F1">
      <w:pPr>
        <w:jc w:val="both"/>
        <w:rPr>
          <w:sz w:val="22"/>
          <w:szCs w:val="22"/>
        </w:rPr>
      </w:pPr>
    </w:p>
    <w:p w14:paraId="2D829307" w14:textId="77777777" w:rsidR="005923F1" w:rsidRDefault="005923F1" w:rsidP="005923F1">
      <w:pPr>
        <w:numPr>
          <w:ilvl w:val="0"/>
          <w:numId w:val="50"/>
        </w:numPr>
        <w:tabs>
          <w:tab w:val="num" w:pos="284"/>
        </w:tabs>
        <w:jc w:val="both"/>
        <w:rPr>
          <w:sz w:val="22"/>
          <w:szCs w:val="22"/>
        </w:rPr>
      </w:pPr>
      <w:r>
        <w:rPr>
          <w:sz w:val="22"/>
          <w:szCs w:val="22"/>
        </w:rPr>
        <w:t>Obě smluvní strany prohlašují, že došlo k dohodě o celém rozsahu této smlouvy. Prohlašují shodně, že smlouva byla uzavřena svobodně a vážně, že nebyla uzavřena v tísni ani za nápadně nevýhodných podmínek pro kteroukoliv z nich.</w:t>
      </w:r>
    </w:p>
    <w:p w14:paraId="054F3A21" w14:textId="77777777" w:rsidR="005923F1" w:rsidRDefault="005923F1" w:rsidP="005923F1">
      <w:pPr>
        <w:ind w:left="283"/>
        <w:jc w:val="both"/>
        <w:rPr>
          <w:sz w:val="22"/>
          <w:szCs w:val="22"/>
        </w:rPr>
      </w:pPr>
    </w:p>
    <w:p w14:paraId="4B75BB83" w14:textId="77777777" w:rsidR="005923F1" w:rsidRPr="00D3393B" w:rsidRDefault="005923F1" w:rsidP="005923F1">
      <w:pPr>
        <w:pStyle w:val="Odstavecseseznamem"/>
        <w:numPr>
          <w:ilvl w:val="0"/>
          <w:numId w:val="50"/>
        </w:numPr>
        <w:spacing w:after="120"/>
        <w:jc w:val="both"/>
        <w:rPr>
          <w:sz w:val="22"/>
          <w:szCs w:val="22"/>
        </w:rPr>
      </w:pPr>
      <w:r w:rsidRPr="003C1E3A">
        <w:rPr>
          <w:sz w:val="22"/>
          <w:szCs w:val="22"/>
        </w:rPr>
        <w:t>Zhotovitel výslovně souhlasí s tím, aby tato smlouva včetně všech jejích dodatků byla vedena v evidenci smluv, vedené Městskou částí Praha 3,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7EA75AEA" w14:textId="77777777" w:rsidR="005923F1" w:rsidRDefault="005923F1" w:rsidP="005923F1">
      <w:pPr>
        <w:pStyle w:val="Odstavecseseznamem"/>
        <w:numPr>
          <w:ilvl w:val="0"/>
          <w:numId w:val="50"/>
        </w:numPr>
        <w:spacing w:after="120"/>
        <w:jc w:val="both"/>
        <w:rPr>
          <w:sz w:val="22"/>
          <w:szCs w:val="22"/>
        </w:rPr>
      </w:pPr>
      <w:r w:rsidRPr="00D3393B">
        <w:rPr>
          <w:sz w:val="22"/>
          <w:szCs w:val="22"/>
        </w:rPr>
        <w:lastRenderedPageBreak/>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7557CA66" w14:textId="77777777" w:rsidR="005923F1" w:rsidRDefault="005923F1" w:rsidP="005923F1">
      <w:pPr>
        <w:pStyle w:val="Odstavecseseznamem"/>
        <w:numPr>
          <w:ilvl w:val="0"/>
          <w:numId w:val="50"/>
        </w:numPr>
        <w:spacing w:after="120"/>
        <w:jc w:val="both"/>
        <w:rPr>
          <w:sz w:val="22"/>
          <w:szCs w:val="22"/>
        </w:rPr>
      </w:pPr>
      <w:r w:rsidRPr="00D3393B">
        <w:rPr>
          <w:sz w:val="22"/>
          <w:szCs w:val="22"/>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43FCB3F3" w14:textId="77777777" w:rsidR="005923F1" w:rsidRPr="003C1E3A" w:rsidRDefault="005923F1" w:rsidP="005923F1">
      <w:pPr>
        <w:pStyle w:val="Odstavecseseznamem"/>
        <w:numPr>
          <w:ilvl w:val="0"/>
          <w:numId w:val="50"/>
        </w:numPr>
        <w:spacing w:after="120"/>
        <w:jc w:val="both"/>
        <w:rPr>
          <w:sz w:val="22"/>
          <w:szCs w:val="22"/>
        </w:rPr>
      </w:pPr>
      <w:r w:rsidRPr="00D3393B">
        <w:rPr>
          <w:sz w:val="22"/>
          <w:szCs w:val="22"/>
        </w:rPr>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509045B9" w14:textId="77777777" w:rsidR="005923F1" w:rsidRDefault="005923F1" w:rsidP="005923F1">
      <w:pPr>
        <w:numPr>
          <w:ilvl w:val="0"/>
          <w:numId w:val="50"/>
        </w:numPr>
        <w:tabs>
          <w:tab w:val="num" w:pos="284"/>
        </w:tabs>
        <w:jc w:val="both"/>
        <w:rPr>
          <w:sz w:val="22"/>
          <w:szCs w:val="22"/>
        </w:rPr>
      </w:pPr>
      <w:r w:rsidRPr="003C1E3A">
        <w:rPr>
          <w:sz w:val="22"/>
          <w:szCs w:val="22"/>
        </w:rPr>
        <w:t>Tato smlouva je vyhotovena ve čtyřech stejnopisech s platností originálu. Každá smluvní strana obdrží dva stejnopisy.</w:t>
      </w:r>
    </w:p>
    <w:p w14:paraId="49CF98E2" w14:textId="77777777" w:rsidR="005923F1" w:rsidRDefault="005923F1" w:rsidP="005923F1">
      <w:pPr>
        <w:ind w:left="283"/>
        <w:jc w:val="both"/>
        <w:rPr>
          <w:sz w:val="22"/>
          <w:szCs w:val="22"/>
        </w:rPr>
      </w:pPr>
    </w:p>
    <w:p w14:paraId="3C28E54D" w14:textId="77777777" w:rsidR="005923F1" w:rsidRDefault="005923F1" w:rsidP="005923F1">
      <w:pPr>
        <w:numPr>
          <w:ilvl w:val="0"/>
          <w:numId w:val="50"/>
        </w:numPr>
        <w:tabs>
          <w:tab w:val="num" w:pos="284"/>
        </w:tabs>
        <w:jc w:val="both"/>
        <w:rPr>
          <w:sz w:val="22"/>
          <w:szCs w:val="22"/>
        </w:rPr>
      </w:pPr>
      <w:r w:rsidRPr="003C1E3A">
        <w:rPr>
          <w:sz w:val="22"/>
          <w:szCs w:val="22"/>
        </w:rPr>
        <w:t xml:space="preserve">Nedílnou součástí této smlouvy jsou Všeobecné podmínky ke smlouvám o zhotovení stavebních prací, kterými jsou smluvní strany vázány a které tvoří přílohu </w:t>
      </w:r>
      <w:r>
        <w:rPr>
          <w:sz w:val="22"/>
          <w:szCs w:val="22"/>
        </w:rPr>
        <w:t>č. 7</w:t>
      </w:r>
      <w:r w:rsidRPr="003C1E3A">
        <w:rPr>
          <w:sz w:val="22"/>
          <w:szCs w:val="22"/>
        </w:rPr>
        <w:t xml:space="preserve"> této smlouvy.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 a obchodními zvyklostmi.</w:t>
      </w:r>
    </w:p>
    <w:p w14:paraId="07F19497" w14:textId="77777777" w:rsidR="005923F1" w:rsidRDefault="005923F1" w:rsidP="005923F1">
      <w:pPr>
        <w:jc w:val="both"/>
        <w:rPr>
          <w:sz w:val="22"/>
          <w:szCs w:val="22"/>
        </w:rPr>
      </w:pPr>
    </w:p>
    <w:p w14:paraId="59DE219F" w14:textId="77777777" w:rsidR="005923F1" w:rsidRDefault="005923F1" w:rsidP="005923F1">
      <w:pPr>
        <w:pStyle w:val="Odstavecseseznamem"/>
        <w:rPr>
          <w:sz w:val="22"/>
          <w:szCs w:val="22"/>
        </w:rPr>
      </w:pPr>
    </w:p>
    <w:p w14:paraId="39BCB684" w14:textId="77777777" w:rsidR="005923F1" w:rsidRDefault="005923F1" w:rsidP="005923F1">
      <w:pPr>
        <w:numPr>
          <w:ilvl w:val="0"/>
          <w:numId w:val="50"/>
        </w:numPr>
        <w:jc w:val="both"/>
        <w:rPr>
          <w:sz w:val="22"/>
          <w:szCs w:val="22"/>
        </w:rPr>
      </w:pPr>
      <w:r>
        <w:rPr>
          <w:sz w:val="22"/>
          <w:szCs w:val="22"/>
        </w:rPr>
        <w:t>Smluvní strany berou na vědomí, že tato smlouva dle zákona č. 340/2015 Sb., o registru smluv, podléhá uveřejnění prostřednictvím registru smluv. Smluvní strany se dohodly, že smlouvu k uveřejnění prostřednictvím registru smluv zašle správci registru objednatel.</w:t>
      </w:r>
    </w:p>
    <w:p w14:paraId="17B2B30F" w14:textId="77777777" w:rsidR="005923F1" w:rsidRDefault="005923F1" w:rsidP="005923F1">
      <w:pPr>
        <w:pStyle w:val="Odstavecseseznamem"/>
        <w:rPr>
          <w:sz w:val="22"/>
          <w:szCs w:val="22"/>
        </w:rPr>
      </w:pPr>
    </w:p>
    <w:p w14:paraId="3D8BF667" w14:textId="77777777" w:rsidR="005923F1" w:rsidRDefault="005923F1" w:rsidP="005923F1">
      <w:pPr>
        <w:numPr>
          <w:ilvl w:val="0"/>
          <w:numId w:val="50"/>
        </w:numPr>
        <w:jc w:val="both"/>
        <w:rPr>
          <w:sz w:val="22"/>
          <w:szCs w:val="22"/>
        </w:rPr>
      </w:pPr>
      <w:r>
        <w:rPr>
          <w:sz w:val="22"/>
          <w:szCs w:val="22"/>
        </w:rPr>
        <w:t>Má se za to, že smlouvu tvoří následující dokumenty, které budou interpretovány jako součást této smlouvy:</w:t>
      </w:r>
    </w:p>
    <w:p w14:paraId="3D78B0D9" w14:textId="77777777" w:rsidR="005923F1" w:rsidRDefault="005923F1" w:rsidP="005923F1">
      <w:pPr>
        <w:pStyle w:val="Odstavecseseznamem"/>
        <w:numPr>
          <w:ilvl w:val="0"/>
          <w:numId w:val="52"/>
        </w:numPr>
        <w:ind w:left="1134"/>
        <w:jc w:val="both"/>
        <w:rPr>
          <w:sz w:val="22"/>
          <w:szCs w:val="22"/>
        </w:rPr>
      </w:pPr>
      <w:r>
        <w:rPr>
          <w:sz w:val="22"/>
          <w:szCs w:val="22"/>
        </w:rPr>
        <w:t>Územní rozhodnutí (příloha č. 1);</w:t>
      </w:r>
    </w:p>
    <w:p w14:paraId="5A255018" w14:textId="77777777" w:rsidR="005923F1" w:rsidRDefault="005923F1" w:rsidP="005923F1">
      <w:pPr>
        <w:pStyle w:val="Odstavecseseznamem"/>
        <w:numPr>
          <w:ilvl w:val="0"/>
          <w:numId w:val="52"/>
        </w:numPr>
        <w:ind w:left="1134"/>
        <w:jc w:val="both"/>
        <w:rPr>
          <w:sz w:val="22"/>
          <w:szCs w:val="22"/>
        </w:rPr>
      </w:pPr>
      <w:r>
        <w:rPr>
          <w:sz w:val="22"/>
          <w:szCs w:val="22"/>
        </w:rPr>
        <w:t>Stavební povolení (příloha č. 2);</w:t>
      </w:r>
    </w:p>
    <w:p w14:paraId="647E8BB2" w14:textId="77777777" w:rsidR="005923F1" w:rsidRDefault="005923F1" w:rsidP="005923F1">
      <w:pPr>
        <w:numPr>
          <w:ilvl w:val="0"/>
          <w:numId w:val="52"/>
        </w:numPr>
        <w:ind w:left="1134"/>
        <w:jc w:val="both"/>
        <w:rPr>
          <w:sz w:val="22"/>
          <w:szCs w:val="22"/>
        </w:rPr>
      </w:pPr>
      <w:r>
        <w:rPr>
          <w:sz w:val="22"/>
          <w:szCs w:val="22"/>
        </w:rPr>
        <w:t>Projektová dokumentace (příloha č. 3);</w:t>
      </w:r>
    </w:p>
    <w:p w14:paraId="65C229D7" w14:textId="77777777" w:rsidR="005923F1" w:rsidRDefault="005923F1" w:rsidP="005923F1">
      <w:pPr>
        <w:numPr>
          <w:ilvl w:val="0"/>
          <w:numId w:val="52"/>
        </w:numPr>
        <w:ind w:left="1134"/>
        <w:jc w:val="both"/>
        <w:rPr>
          <w:sz w:val="22"/>
          <w:szCs w:val="22"/>
        </w:rPr>
      </w:pPr>
      <w:r>
        <w:rPr>
          <w:sz w:val="22"/>
          <w:szCs w:val="22"/>
        </w:rPr>
        <w:t>Podrobný harmonogram (příloha č. 4) – [</w:t>
      </w:r>
      <w:r>
        <w:rPr>
          <w:sz w:val="22"/>
          <w:szCs w:val="22"/>
          <w:highlight w:val="yellow"/>
        </w:rPr>
        <w:t>doplní dodavatel</w:t>
      </w:r>
      <w:r>
        <w:rPr>
          <w:sz w:val="22"/>
          <w:szCs w:val="22"/>
        </w:rPr>
        <w:t>]</w:t>
      </w:r>
    </w:p>
    <w:p w14:paraId="64CC18CF" w14:textId="77777777" w:rsidR="005923F1" w:rsidRDefault="005923F1" w:rsidP="005923F1">
      <w:pPr>
        <w:numPr>
          <w:ilvl w:val="0"/>
          <w:numId w:val="52"/>
        </w:numPr>
        <w:ind w:left="1134"/>
        <w:jc w:val="both"/>
        <w:rPr>
          <w:sz w:val="22"/>
          <w:szCs w:val="22"/>
        </w:rPr>
      </w:pPr>
      <w:r>
        <w:rPr>
          <w:sz w:val="22"/>
          <w:szCs w:val="22"/>
        </w:rPr>
        <w:t>Soupis stavebních prací (příloha č. 5) – [</w:t>
      </w:r>
      <w:r>
        <w:rPr>
          <w:sz w:val="22"/>
          <w:szCs w:val="22"/>
          <w:highlight w:val="yellow"/>
        </w:rPr>
        <w:t>doplní dodavatel</w:t>
      </w:r>
      <w:r>
        <w:rPr>
          <w:sz w:val="22"/>
          <w:szCs w:val="22"/>
        </w:rPr>
        <w:t>]</w:t>
      </w:r>
    </w:p>
    <w:p w14:paraId="04E0B922" w14:textId="77777777" w:rsidR="005923F1" w:rsidRDefault="005923F1" w:rsidP="005923F1">
      <w:pPr>
        <w:numPr>
          <w:ilvl w:val="0"/>
          <w:numId w:val="52"/>
        </w:numPr>
        <w:ind w:left="1134"/>
        <w:jc w:val="both"/>
        <w:rPr>
          <w:sz w:val="22"/>
          <w:szCs w:val="22"/>
        </w:rPr>
      </w:pPr>
      <w:r>
        <w:rPr>
          <w:sz w:val="22"/>
          <w:szCs w:val="22"/>
        </w:rPr>
        <w:t>Seznam techniků (příloha č. 6) – [</w:t>
      </w:r>
      <w:r>
        <w:rPr>
          <w:sz w:val="22"/>
          <w:szCs w:val="22"/>
          <w:highlight w:val="yellow"/>
        </w:rPr>
        <w:t>doplní dodavatel</w:t>
      </w:r>
      <w:r>
        <w:rPr>
          <w:sz w:val="22"/>
          <w:szCs w:val="22"/>
        </w:rPr>
        <w:t>]</w:t>
      </w:r>
    </w:p>
    <w:p w14:paraId="3C2B1176" w14:textId="77777777" w:rsidR="005923F1" w:rsidRDefault="005923F1" w:rsidP="005923F1">
      <w:pPr>
        <w:numPr>
          <w:ilvl w:val="0"/>
          <w:numId w:val="52"/>
        </w:numPr>
        <w:ind w:left="1134"/>
        <w:jc w:val="both"/>
        <w:rPr>
          <w:sz w:val="22"/>
          <w:szCs w:val="22"/>
        </w:rPr>
      </w:pPr>
      <w:r w:rsidRPr="003C1E3A">
        <w:rPr>
          <w:sz w:val="22"/>
          <w:szCs w:val="22"/>
        </w:rPr>
        <w:t>Všeobecné podmínky ke smlouvám o zhotovení stavebních prací</w:t>
      </w:r>
      <w:r>
        <w:rPr>
          <w:sz w:val="22"/>
          <w:szCs w:val="22"/>
        </w:rPr>
        <w:t xml:space="preserve"> (příloha č. 7)</w:t>
      </w:r>
    </w:p>
    <w:p w14:paraId="5B49B9FA" w14:textId="1459EE8F" w:rsidR="005923F1" w:rsidRDefault="005923F1" w:rsidP="005923F1">
      <w:pPr>
        <w:numPr>
          <w:ilvl w:val="0"/>
          <w:numId w:val="52"/>
        </w:numPr>
        <w:ind w:left="1134"/>
        <w:jc w:val="both"/>
        <w:rPr>
          <w:sz w:val="22"/>
          <w:szCs w:val="22"/>
        </w:rPr>
      </w:pPr>
      <w:r w:rsidRPr="00C04358">
        <w:rPr>
          <w:sz w:val="22"/>
          <w:szCs w:val="22"/>
        </w:rPr>
        <w:t>Záruční listina – [</w:t>
      </w:r>
      <w:r w:rsidRPr="00C04358">
        <w:rPr>
          <w:sz w:val="22"/>
          <w:szCs w:val="22"/>
          <w:highlight w:val="yellow"/>
        </w:rPr>
        <w:t xml:space="preserve">doplní </w:t>
      </w:r>
      <w:r w:rsidR="00681E0D" w:rsidRPr="000B3124">
        <w:rPr>
          <w:sz w:val="22"/>
          <w:szCs w:val="22"/>
          <w:highlight w:val="yellow"/>
          <w:u w:val="single"/>
        </w:rPr>
        <w:t xml:space="preserve">vybraný </w:t>
      </w:r>
      <w:r w:rsidRPr="000B3124">
        <w:rPr>
          <w:sz w:val="22"/>
          <w:szCs w:val="22"/>
          <w:highlight w:val="yellow"/>
          <w:u w:val="single"/>
        </w:rPr>
        <w:t>dodavatel</w:t>
      </w:r>
      <w:r w:rsidR="00681E0D" w:rsidRPr="00681E0D">
        <w:rPr>
          <w:sz w:val="22"/>
          <w:szCs w:val="22"/>
          <w:highlight w:val="yellow"/>
        </w:rPr>
        <w:t xml:space="preserve"> před uzavřením smlouvy</w:t>
      </w:r>
      <w:r w:rsidRPr="00C04358">
        <w:rPr>
          <w:sz w:val="22"/>
          <w:szCs w:val="22"/>
        </w:rPr>
        <w:t>]</w:t>
      </w:r>
      <w:r>
        <w:rPr>
          <w:sz w:val="22"/>
          <w:szCs w:val="22"/>
        </w:rPr>
        <w:t xml:space="preserve"> (p</w:t>
      </w:r>
      <w:r w:rsidRPr="00C04358">
        <w:rPr>
          <w:sz w:val="22"/>
          <w:szCs w:val="22"/>
        </w:rPr>
        <w:t>říloha č. 8</w:t>
      </w:r>
      <w:r>
        <w:rPr>
          <w:sz w:val="22"/>
          <w:szCs w:val="22"/>
        </w:rPr>
        <w:t>)</w:t>
      </w:r>
    </w:p>
    <w:p w14:paraId="4E48C988" w14:textId="2A2EAAAD" w:rsidR="00AF1B74" w:rsidRDefault="00AF1B74" w:rsidP="00AF1B74">
      <w:pPr>
        <w:numPr>
          <w:ilvl w:val="0"/>
          <w:numId w:val="52"/>
        </w:numPr>
        <w:ind w:left="1134"/>
        <w:jc w:val="both"/>
        <w:rPr>
          <w:sz w:val="22"/>
          <w:szCs w:val="22"/>
        </w:rPr>
      </w:pPr>
      <w:r w:rsidRPr="00AF1B74">
        <w:rPr>
          <w:sz w:val="22"/>
          <w:szCs w:val="22"/>
        </w:rPr>
        <w:t>Podmínky a způsob navýšení ceny za dílo o míru inflace (inflační doložka)</w:t>
      </w:r>
      <w:r>
        <w:rPr>
          <w:sz w:val="22"/>
          <w:szCs w:val="22"/>
        </w:rPr>
        <w:t xml:space="preserve"> (p</w:t>
      </w:r>
      <w:r w:rsidRPr="00C04358">
        <w:rPr>
          <w:sz w:val="22"/>
          <w:szCs w:val="22"/>
        </w:rPr>
        <w:t xml:space="preserve">říloha č. </w:t>
      </w:r>
      <w:r>
        <w:rPr>
          <w:sz w:val="22"/>
          <w:szCs w:val="22"/>
        </w:rPr>
        <w:t>9)</w:t>
      </w:r>
    </w:p>
    <w:p w14:paraId="73EFB6E8" w14:textId="77777777" w:rsidR="00AF1B74" w:rsidRDefault="00AF1B74" w:rsidP="00AF1B74">
      <w:pPr>
        <w:ind w:left="774"/>
        <w:jc w:val="both"/>
        <w:rPr>
          <w:sz w:val="22"/>
          <w:szCs w:val="22"/>
        </w:rPr>
      </w:pPr>
    </w:p>
    <w:p w14:paraId="61CF9900" w14:textId="77777777" w:rsidR="001E0E58" w:rsidRDefault="001E0E58" w:rsidP="00513051">
      <w:pPr>
        <w:jc w:val="both"/>
        <w:rPr>
          <w:bCs/>
          <w:sz w:val="22"/>
          <w:szCs w:val="22"/>
          <w:lang w:eastAsia="en-US"/>
        </w:rPr>
      </w:pPr>
    </w:p>
    <w:p w14:paraId="528D6E80" w14:textId="77777777" w:rsidR="005923F1" w:rsidRDefault="005923F1" w:rsidP="005923F1">
      <w:pPr>
        <w:jc w:val="both"/>
        <w:rPr>
          <w:bCs/>
          <w:sz w:val="22"/>
          <w:szCs w:val="22"/>
          <w:lang w:eastAsia="en-US"/>
        </w:rPr>
      </w:pPr>
    </w:p>
    <w:p w14:paraId="16D4FF3E" w14:textId="77777777" w:rsidR="005923F1" w:rsidRDefault="005923F1" w:rsidP="005923F1">
      <w:pPr>
        <w:jc w:val="both"/>
        <w:rPr>
          <w:sz w:val="22"/>
          <w:szCs w:val="22"/>
        </w:rPr>
      </w:pPr>
      <w:r>
        <w:rPr>
          <w:bCs/>
          <w:sz w:val="22"/>
          <w:szCs w:val="22"/>
          <w:lang w:eastAsia="en-US"/>
        </w:rPr>
        <w:t>V Paze dne                                                               V /</w:t>
      </w:r>
      <w:r>
        <w:rPr>
          <w:bCs/>
          <w:sz w:val="22"/>
          <w:szCs w:val="22"/>
          <w:highlight w:val="yellow"/>
          <w:lang w:eastAsia="en-US"/>
        </w:rPr>
        <w:t>doplní dodavatel</w:t>
      </w:r>
      <w:r>
        <w:rPr>
          <w:bCs/>
          <w:sz w:val="22"/>
          <w:szCs w:val="22"/>
          <w:lang w:eastAsia="en-US"/>
        </w:rPr>
        <w:t>/ dne /</w:t>
      </w:r>
      <w:r>
        <w:rPr>
          <w:bCs/>
          <w:sz w:val="22"/>
          <w:szCs w:val="22"/>
          <w:highlight w:val="yellow"/>
          <w:lang w:eastAsia="en-US"/>
        </w:rPr>
        <w:t>doplní dodavatel</w:t>
      </w:r>
      <w:r>
        <w:rPr>
          <w:bCs/>
          <w:sz w:val="22"/>
          <w:szCs w:val="22"/>
          <w:lang w:eastAsia="en-US"/>
        </w:rPr>
        <w:t>/</w:t>
      </w:r>
    </w:p>
    <w:p w14:paraId="04509FBB" w14:textId="77777777" w:rsidR="005923F1" w:rsidRDefault="005923F1" w:rsidP="005923F1">
      <w:pPr>
        <w:pStyle w:val="Zpat"/>
        <w:tabs>
          <w:tab w:val="left" w:pos="708"/>
        </w:tabs>
        <w:rPr>
          <w:bCs/>
          <w:sz w:val="22"/>
          <w:szCs w:val="22"/>
          <w:lang w:eastAsia="en-US"/>
        </w:rPr>
      </w:pPr>
      <w:r>
        <w:rPr>
          <w:bCs/>
          <w:sz w:val="22"/>
          <w:szCs w:val="22"/>
          <w:lang w:eastAsia="en-US"/>
        </w:rPr>
        <w:tab/>
      </w:r>
    </w:p>
    <w:p w14:paraId="240C70DF" w14:textId="77777777" w:rsidR="005923F1" w:rsidRDefault="005923F1" w:rsidP="005923F1">
      <w:pPr>
        <w:pStyle w:val="Zpat"/>
        <w:tabs>
          <w:tab w:val="left" w:pos="708"/>
        </w:tabs>
        <w:rPr>
          <w:bCs/>
          <w:sz w:val="22"/>
          <w:szCs w:val="22"/>
          <w:lang w:eastAsia="en-US"/>
        </w:rPr>
      </w:pPr>
    </w:p>
    <w:p w14:paraId="0C52EDBC" w14:textId="77777777" w:rsidR="005923F1" w:rsidRDefault="005923F1" w:rsidP="005923F1">
      <w:pPr>
        <w:pStyle w:val="Zpat"/>
        <w:tabs>
          <w:tab w:val="left" w:pos="708"/>
        </w:tabs>
        <w:rPr>
          <w:bCs/>
          <w:sz w:val="22"/>
          <w:szCs w:val="22"/>
          <w:lang w:eastAsia="en-US"/>
        </w:rPr>
      </w:pPr>
      <w:r>
        <w:rPr>
          <w:bCs/>
          <w:sz w:val="22"/>
          <w:szCs w:val="22"/>
          <w:lang w:eastAsia="en-US"/>
        </w:rPr>
        <w:tab/>
      </w:r>
    </w:p>
    <w:p w14:paraId="64770D27" w14:textId="77777777" w:rsidR="005923F1" w:rsidRDefault="005923F1" w:rsidP="005923F1">
      <w:pPr>
        <w:rPr>
          <w:sz w:val="22"/>
          <w:szCs w:val="22"/>
        </w:rPr>
      </w:pPr>
    </w:p>
    <w:p w14:paraId="4640726D" w14:textId="77777777" w:rsidR="005923F1" w:rsidRDefault="005923F1" w:rsidP="005923F1">
      <w:pPr>
        <w:rPr>
          <w:b/>
          <w:sz w:val="22"/>
          <w:szCs w:val="22"/>
        </w:rPr>
      </w:pPr>
      <w:r>
        <w:rPr>
          <w:b/>
          <w:sz w:val="22"/>
          <w:szCs w:val="22"/>
        </w:rPr>
        <w:t xml:space="preserve">………………………………… </w:t>
      </w:r>
      <w:r>
        <w:rPr>
          <w:b/>
          <w:sz w:val="22"/>
          <w:szCs w:val="22"/>
        </w:rPr>
        <w:tab/>
      </w:r>
      <w:r>
        <w:rPr>
          <w:b/>
          <w:sz w:val="22"/>
          <w:szCs w:val="22"/>
        </w:rPr>
        <w:tab/>
      </w:r>
      <w:r>
        <w:rPr>
          <w:b/>
          <w:sz w:val="22"/>
          <w:szCs w:val="22"/>
        </w:rPr>
        <w:tab/>
        <w:t xml:space="preserve">        …………………………………</w:t>
      </w:r>
    </w:p>
    <w:p w14:paraId="2FA8F014" w14:textId="3C9D2108" w:rsidR="001F3D8E" w:rsidRDefault="001F3D8E" w:rsidP="001F3D8E">
      <w:pPr>
        <w:rPr>
          <w:b/>
        </w:rPr>
      </w:pPr>
      <w:r w:rsidRPr="001231AA">
        <w:rPr>
          <w:b/>
        </w:rPr>
        <w:t>RNDr. Jan Materna,</w:t>
      </w:r>
      <w:r>
        <w:rPr>
          <w:b/>
        </w:rPr>
        <w:t xml:space="preserve"> </w:t>
      </w:r>
      <w:r w:rsidRPr="001231AA">
        <w:rPr>
          <w:b/>
        </w:rPr>
        <w:t>Ph.D.</w:t>
      </w:r>
      <w:r w:rsidR="001E0E58">
        <w:rPr>
          <w:b/>
        </w:rPr>
        <w:tab/>
      </w:r>
      <w:r w:rsidR="001E0E58">
        <w:rPr>
          <w:b/>
        </w:rPr>
        <w:tab/>
      </w:r>
      <w:r w:rsidR="001E0E58">
        <w:rPr>
          <w:b/>
        </w:rPr>
        <w:tab/>
      </w:r>
      <w:r w:rsidR="001E0E58">
        <w:rPr>
          <w:b/>
        </w:rPr>
        <w:tab/>
      </w:r>
      <w:r w:rsidR="001E0E58">
        <w:rPr>
          <w:b/>
        </w:rPr>
        <w:tab/>
        <w:t xml:space="preserve">    </w:t>
      </w:r>
      <w:r w:rsidR="001E0E58">
        <w:rPr>
          <w:bCs/>
          <w:sz w:val="22"/>
          <w:szCs w:val="22"/>
          <w:lang w:eastAsia="en-US"/>
        </w:rPr>
        <w:t>/</w:t>
      </w:r>
      <w:r w:rsidR="001E0E58">
        <w:rPr>
          <w:b/>
          <w:sz w:val="22"/>
          <w:szCs w:val="22"/>
          <w:highlight w:val="yellow"/>
          <w:lang w:eastAsia="en-US"/>
        </w:rPr>
        <w:t>doplní dodavatel</w:t>
      </w:r>
      <w:r w:rsidR="001E0E58">
        <w:rPr>
          <w:bCs/>
          <w:sz w:val="22"/>
          <w:szCs w:val="22"/>
          <w:lang w:eastAsia="en-US"/>
        </w:rPr>
        <w:t>/</w:t>
      </w:r>
      <w:r w:rsidR="001E0E58">
        <w:rPr>
          <w:bCs/>
          <w:sz w:val="22"/>
          <w:szCs w:val="22"/>
        </w:rPr>
        <w:tab/>
      </w:r>
    </w:p>
    <w:p w14:paraId="25BFB620" w14:textId="73A61B96" w:rsidR="001F3D8E" w:rsidRPr="001E0E58" w:rsidRDefault="001F3D8E" w:rsidP="001E0E58">
      <w:pPr>
        <w:ind w:left="240"/>
        <w:rPr>
          <w:bCs/>
          <w:sz w:val="22"/>
          <w:szCs w:val="22"/>
          <w:lang w:eastAsia="en-US"/>
        </w:rPr>
      </w:pPr>
      <w:r>
        <w:rPr>
          <w:rFonts w:cs="Arial"/>
          <w:sz w:val="22"/>
          <w:szCs w:val="22"/>
        </w:rPr>
        <w:t>pověřený člen rady</w:t>
      </w:r>
      <w:r w:rsidR="005923F1">
        <w:rPr>
          <w:b/>
          <w:sz w:val="22"/>
          <w:szCs w:val="22"/>
        </w:rPr>
        <w:t xml:space="preserve">   </w:t>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sz w:val="22"/>
          <w:szCs w:val="22"/>
        </w:rPr>
        <w:t xml:space="preserve">     </w:t>
      </w:r>
      <w:r w:rsidR="001E0E58">
        <w:rPr>
          <w:bCs/>
          <w:sz w:val="22"/>
          <w:szCs w:val="22"/>
          <w:lang w:eastAsia="en-US"/>
        </w:rPr>
        <w:t>/</w:t>
      </w:r>
      <w:r w:rsidR="001E0E58">
        <w:rPr>
          <w:bCs/>
          <w:sz w:val="22"/>
          <w:szCs w:val="22"/>
          <w:highlight w:val="yellow"/>
          <w:lang w:eastAsia="en-US"/>
        </w:rPr>
        <w:t>doplní dodavatel</w:t>
      </w:r>
      <w:r w:rsidR="001E0E58">
        <w:rPr>
          <w:bCs/>
          <w:sz w:val="22"/>
          <w:szCs w:val="22"/>
          <w:lang w:eastAsia="en-US"/>
        </w:rPr>
        <w:t>/</w:t>
      </w:r>
    </w:p>
    <w:p w14:paraId="31729099" w14:textId="730914AF" w:rsidR="005923F1" w:rsidRDefault="001F3D8E" w:rsidP="005923F1">
      <w:pPr>
        <w:ind w:left="240"/>
        <w:rPr>
          <w:bCs/>
          <w:sz w:val="22"/>
          <w:szCs w:val="22"/>
        </w:rPr>
      </w:pPr>
      <w:r>
        <w:rPr>
          <w:rFonts w:cs="Arial"/>
          <w:sz w:val="22"/>
          <w:szCs w:val="22"/>
        </w:rPr>
        <w:t>městské části Praha 3</w:t>
      </w:r>
      <w:r w:rsidR="005923F1">
        <w:rPr>
          <w:b/>
          <w:sz w:val="22"/>
          <w:szCs w:val="22"/>
        </w:rPr>
        <w:tab/>
      </w:r>
      <w:r w:rsidR="005923F1">
        <w:rPr>
          <w:bCs/>
          <w:sz w:val="22"/>
          <w:szCs w:val="22"/>
        </w:rPr>
        <w:tab/>
      </w:r>
      <w:r w:rsidR="005923F1">
        <w:rPr>
          <w:bCs/>
          <w:sz w:val="22"/>
          <w:szCs w:val="22"/>
        </w:rPr>
        <w:tab/>
      </w:r>
      <w:r w:rsidR="005923F1">
        <w:rPr>
          <w:bCs/>
          <w:sz w:val="22"/>
          <w:szCs w:val="22"/>
        </w:rPr>
        <w:tab/>
      </w:r>
      <w:r w:rsidR="00E41C44">
        <w:rPr>
          <w:bCs/>
          <w:sz w:val="22"/>
          <w:szCs w:val="22"/>
        </w:rPr>
        <w:tab/>
      </w:r>
      <w:r w:rsidR="00E41C44">
        <w:rPr>
          <w:bCs/>
          <w:sz w:val="22"/>
          <w:szCs w:val="22"/>
        </w:rPr>
        <w:tab/>
      </w:r>
      <w:r w:rsidR="005923F1">
        <w:rPr>
          <w:bCs/>
          <w:sz w:val="22"/>
          <w:szCs w:val="22"/>
        </w:rPr>
        <w:t xml:space="preserve">                </w:t>
      </w:r>
    </w:p>
    <w:p w14:paraId="1321FE9F" w14:textId="02EA61F0" w:rsidR="005923F1" w:rsidRDefault="005923F1" w:rsidP="005923F1">
      <w:pPr>
        <w:ind w:left="240"/>
        <w:rPr>
          <w:bCs/>
          <w:sz w:val="22"/>
          <w:szCs w:val="22"/>
          <w:lang w:eastAsia="en-US"/>
        </w:rPr>
      </w:pPr>
      <w:r>
        <w:rPr>
          <w:b/>
          <w:sz w:val="22"/>
          <w:szCs w:val="22"/>
        </w:rPr>
        <w:lastRenderedPageBreak/>
        <w:t xml:space="preserve">   </w:t>
      </w:r>
      <w:r>
        <w:rPr>
          <w:bCs/>
          <w:sz w:val="22"/>
          <w:szCs w:val="22"/>
        </w:rPr>
        <w:t xml:space="preserve"> </w:t>
      </w:r>
      <w:r>
        <w:rPr>
          <w:sz w:val="22"/>
          <w:szCs w:val="22"/>
        </w:rPr>
        <w:t xml:space="preserve">                                                  </w:t>
      </w:r>
      <w:r w:rsidR="00AF1B74">
        <w:rPr>
          <w:sz w:val="22"/>
          <w:szCs w:val="22"/>
        </w:rPr>
        <w:t xml:space="preserve">                </w:t>
      </w:r>
      <w:r w:rsidR="00E41C44">
        <w:rPr>
          <w:sz w:val="22"/>
          <w:szCs w:val="22"/>
        </w:rPr>
        <w:tab/>
      </w:r>
      <w:r w:rsidR="00E41C44">
        <w:rPr>
          <w:sz w:val="22"/>
          <w:szCs w:val="22"/>
        </w:rPr>
        <w:tab/>
      </w:r>
      <w:r w:rsidR="00E41C44">
        <w:rPr>
          <w:sz w:val="22"/>
          <w:szCs w:val="22"/>
        </w:rPr>
        <w:tab/>
      </w:r>
    </w:p>
    <w:p w14:paraId="076CC2DD" w14:textId="77777777" w:rsidR="005923F1" w:rsidRDefault="005923F1" w:rsidP="005923F1"/>
    <w:p w14:paraId="727C5D97" w14:textId="77777777" w:rsidR="005923F1" w:rsidRDefault="005923F1" w:rsidP="005923F1"/>
    <w:p w14:paraId="281F6ABC" w14:textId="77777777" w:rsidR="005923F1" w:rsidRDefault="005923F1" w:rsidP="005923F1"/>
    <w:p w14:paraId="584E71F5" w14:textId="77777777" w:rsidR="005923F1" w:rsidRPr="00D203DC" w:rsidRDefault="005923F1" w:rsidP="005923F1">
      <w:pPr>
        <w:tabs>
          <w:tab w:val="left" w:pos="5103"/>
        </w:tabs>
        <w:jc w:val="both"/>
        <w:rPr>
          <w:i/>
          <w:iCs/>
        </w:rPr>
      </w:pPr>
      <w:r w:rsidRPr="00D203DC">
        <w:rPr>
          <w:i/>
          <w:iCs/>
        </w:rPr>
        <w:t>Doložka dle § 43 odst. 1 zákona č. 131/2000 Sb., o hlavním městě Praze, ve znění pozdějších předpisů,</w:t>
      </w:r>
      <w:r w:rsidRPr="00D203DC" w:rsidDel="00E94D90">
        <w:rPr>
          <w:i/>
          <w:iCs/>
        </w:rPr>
        <w:t xml:space="preserve"> </w:t>
      </w:r>
      <w:r w:rsidRPr="00D203DC">
        <w:rPr>
          <w:i/>
          <w:iCs/>
        </w:rPr>
        <w:t>potvrzující splnění podmínek pro platnost právního jednání Městské části Praha 3. Uzavření této smlouvy bylo schváleno rozhodnutím RMČ Praha 3, a to usnesením ze dne /</w:t>
      </w:r>
      <w:r w:rsidRPr="00D203DC">
        <w:rPr>
          <w:i/>
          <w:iCs/>
          <w:highlight w:val="lightGray"/>
        </w:rPr>
        <w:t>bude doplněno před podpisem smlouvy</w:t>
      </w:r>
      <w:r w:rsidRPr="00D203DC">
        <w:rPr>
          <w:i/>
          <w:iCs/>
        </w:rPr>
        <w:t>/</w:t>
      </w:r>
      <w:r>
        <w:rPr>
          <w:i/>
          <w:iCs/>
        </w:rPr>
        <w:t xml:space="preserve"> </w:t>
      </w:r>
      <w:r w:rsidRPr="00D203DC">
        <w:rPr>
          <w:i/>
          <w:iCs/>
        </w:rPr>
        <w:t>č</w:t>
      </w:r>
      <w:r>
        <w:rPr>
          <w:i/>
          <w:iCs/>
        </w:rPr>
        <w:t xml:space="preserve">. </w:t>
      </w:r>
      <w:r w:rsidRPr="00D203DC">
        <w:rPr>
          <w:i/>
          <w:iCs/>
        </w:rPr>
        <w:t>/</w:t>
      </w:r>
      <w:r w:rsidRPr="00D203DC">
        <w:rPr>
          <w:i/>
          <w:iCs/>
          <w:highlight w:val="lightGray"/>
        </w:rPr>
        <w:t>bude doplněno před podpisem smlouvy</w:t>
      </w:r>
      <w:r w:rsidRPr="00D203DC">
        <w:rPr>
          <w:i/>
          <w:iCs/>
        </w:rPr>
        <w:t>/.</w:t>
      </w:r>
    </w:p>
    <w:p w14:paraId="54769EAB" w14:textId="77777777" w:rsidR="005923F1" w:rsidRPr="00616304" w:rsidRDefault="005923F1" w:rsidP="005923F1">
      <w:pPr>
        <w:tabs>
          <w:tab w:val="left" w:pos="5103"/>
        </w:tabs>
        <w:jc w:val="both"/>
        <w:rPr>
          <w:sz w:val="24"/>
        </w:rPr>
      </w:pPr>
    </w:p>
    <w:p w14:paraId="65B1D7B7" w14:textId="77777777" w:rsidR="005923F1" w:rsidRDefault="005923F1" w:rsidP="005923F1"/>
    <w:p w14:paraId="72AD8043" w14:textId="77777777" w:rsidR="005923F1" w:rsidRDefault="005923F1" w:rsidP="005923F1"/>
    <w:p w14:paraId="21D53A1C" w14:textId="77777777" w:rsidR="00FB5D8B" w:rsidRDefault="00FB5D8B"/>
    <w:sectPr w:rsidR="00FB5D8B" w:rsidSect="008243C8">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EE01" w14:textId="77777777" w:rsidR="00251B52" w:rsidRDefault="00251B52" w:rsidP="005923F1">
      <w:r>
        <w:separator/>
      </w:r>
    </w:p>
  </w:endnote>
  <w:endnote w:type="continuationSeparator" w:id="0">
    <w:p w14:paraId="243DD2AD" w14:textId="77777777" w:rsidR="00251B52" w:rsidRDefault="00251B52" w:rsidP="0059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352027"/>
      <w:docPartObj>
        <w:docPartGallery w:val="Page Numbers (Bottom of Page)"/>
        <w:docPartUnique/>
      </w:docPartObj>
    </w:sdtPr>
    <w:sdtEndPr/>
    <w:sdtContent>
      <w:p w14:paraId="250A9E15" w14:textId="7E89D0DB" w:rsidR="00EA16E5" w:rsidRDefault="00EA16E5">
        <w:pPr>
          <w:pStyle w:val="Zpat"/>
          <w:jc w:val="center"/>
        </w:pPr>
        <w:r>
          <w:fldChar w:fldCharType="begin"/>
        </w:r>
        <w:r>
          <w:instrText>PAGE   \* MERGEFORMAT</w:instrText>
        </w:r>
        <w:r>
          <w:fldChar w:fldCharType="separate"/>
        </w:r>
        <w:r w:rsidR="00755BDD">
          <w:rPr>
            <w:noProof/>
          </w:rPr>
          <w:t>20</w:t>
        </w:r>
        <w:r>
          <w:fldChar w:fldCharType="end"/>
        </w:r>
      </w:p>
    </w:sdtContent>
  </w:sdt>
  <w:p w14:paraId="235F463A" w14:textId="77777777" w:rsidR="00EA16E5" w:rsidRDefault="00EA16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A30E" w14:textId="77777777" w:rsidR="00251B52" w:rsidRDefault="00251B52" w:rsidP="005923F1">
      <w:r>
        <w:separator/>
      </w:r>
    </w:p>
  </w:footnote>
  <w:footnote w:type="continuationSeparator" w:id="0">
    <w:p w14:paraId="7103BF6C" w14:textId="77777777" w:rsidR="00251B52" w:rsidRDefault="00251B52" w:rsidP="005923F1">
      <w:r>
        <w:continuationSeparator/>
      </w:r>
    </w:p>
  </w:footnote>
  <w:footnote w:id="1">
    <w:p w14:paraId="051E830E" w14:textId="77777777" w:rsidR="00EA16E5" w:rsidRDefault="00EA16E5" w:rsidP="005923F1">
      <w:pPr>
        <w:pStyle w:val="Textpoznpodarou"/>
        <w:rPr>
          <w:sz w:val="16"/>
          <w:szCs w:val="16"/>
        </w:rPr>
      </w:pPr>
      <w:r>
        <w:rPr>
          <w:rStyle w:val="Znakapoznpodarou"/>
        </w:rPr>
        <w:footnoteRef/>
      </w:r>
      <w:r>
        <w:t xml:space="preserve"> </w:t>
      </w:r>
      <w:r>
        <w:rPr>
          <w:sz w:val="16"/>
          <w:szCs w:val="16"/>
        </w:rPr>
        <w:t>U fyzických osob dodavatel doplní č. j. Živnostenského listu a kdo ho vydal, u právnických osob dodavatel doplní údaj, v jakém registru a pod jakým číslem je subjekt zapsán (obch. rejstřík, registr sdružení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552C" w14:textId="77777777" w:rsidR="00EA16E5" w:rsidRDefault="00EA16E5" w:rsidP="008243C8">
    <w:pPr>
      <w:pStyle w:val="Zhlav"/>
      <w:jc w:val="right"/>
    </w:pPr>
    <w:r>
      <w:t>Příloha č. 3 zadávací dokumentace – Závazný</w:t>
    </w:r>
    <w:r w:rsidRPr="00BD4084">
      <w:t xml:space="preserve"> návrh smlouvy na plnění veřejné zakázky</w:t>
    </w:r>
    <w:r>
      <w:t xml:space="preserve">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049"/>
    <w:multiLevelType w:val="singleLevel"/>
    <w:tmpl w:val="50A436A4"/>
    <w:lvl w:ilvl="0">
      <w:start w:val="8"/>
      <w:numFmt w:val="decimal"/>
      <w:lvlText w:val="%1."/>
      <w:lvlJc w:val="left"/>
      <w:pPr>
        <w:tabs>
          <w:tab w:val="num" w:pos="360"/>
        </w:tabs>
        <w:ind w:left="283" w:hanging="283"/>
      </w:pPr>
    </w:lvl>
  </w:abstractNum>
  <w:abstractNum w:abstractNumId="1" w15:restartNumberingAfterBreak="0">
    <w:nsid w:val="06675951"/>
    <w:multiLevelType w:val="singleLevel"/>
    <w:tmpl w:val="70249742"/>
    <w:lvl w:ilvl="0">
      <w:start w:val="3"/>
      <w:numFmt w:val="decimal"/>
      <w:lvlText w:val="%1."/>
      <w:legacy w:legacy="1" w:legacySpace="0" w:legacyIndent="283"/>
      <w:lvlJc w:val="left"/>
      <w:pPr>
        <w:ind w:left="283" w:hanging="283"/>
      </w:pPr>
    </w:lvl>
  </w:abstractNum>
  <w:abstractNum w:abstractNumId="2" w15:restartNumberingAfterBreak="0">
    <w:nsid w:val="068B3694"/>
    <w:multiLevelType w:val="multilevel"/>
    <w:tmpl w:val="659699D4"/>
    <w:lvl w:ilvl="0">
      <w:start w:val="2"/>
      <w:numFmt w:val="decimal"/>
      <w:lvlText w:val="%1."/>
      <w:lvlJc w:val="left"/>
      <w:pPr>
        <w:tabs>
          <w:tab w:val="num" w:pos="360"/>
        </w:tabs>
        <w:ind w:left="283" w:hanging="283"/>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08F54F19"/>
    <w:multiLevelType w:val="hybridMultilevel"/>
    <w:tmpl w:val="9016198C"/>
    <w:lvl w:ilvl="0" w:tplc="6E08C816">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4" w15:restartNumberingAfterBreak="0">
    <w:nsid w:val="09A76BCF"/>
    <w:multiLevelType w:val="singleLevel"/>
    <w:tmpl w:val="6A801396"/>
    <w:lvl w:ilvl="0">
      <w:start w:val="4"/>
      <w:numFmt w:val="decimal"/>
      <w:lvlText w:val="%1."/>
      <w:legacy w:legacy="1" w:legacySpace="0" w:legacyIndent="283"/>
      <w:lvlJc w:val="left"/>
      <w:pPr>
        <w:ind w:left="283" w:hanging="283"/>
      </w:pPr>
    </w:lvl>
  </w:abstractNum>
  <w:abstractNum w:abstractNumId="5" w15:restartNumberingAfterBreak="0">
    <w:nsid w:val="0A4F3CB6"/>
    <w:multiLevelType w:val="singleLevel"/>
    <w:tmpl w:val="E618C0EE"/>
    <w:lvl w:ilvl="0">
      <w:start w:val="8"/>
      <w:numFmt w:val="decimal"/>
      <w:lvlText w:val="%1."/>
      <w:lvlJc w:val="left"/>
      <w:pPr>
        <w:tabs>
          <w:tab w:val="num" w:pos="360"/>
        </w:tabs>
        <w:ind w:left="283" w:hanging="283"/>
      </w:pPr>
    </w:lvl>
  </w:abstractNum>
  <w:abstractNum w:abstractNumId="6" w15:restartNumberingAfterBreak="0">
    <w:nsid w:val="137E0DD3"/>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7" w15:restartNumberingAfterBreak="0">
    <w:nsid w:val="17E56E8D"/>
    <w:multiLevelType w:val="singleLevel"/>
    <w:tmpl w:val="A6DCE9BC"/>
    <w:lvl w:ilvl="0">
      <w:start w:val="2"/>
      <w:numFmt w:val="decimal"/>
      <w:lvlText w:val="%1."/>
      <w:legacy w:legacy="1" w:legacySpace="0" w:legacyIndent="283"/>
      <w:lvlJc w:val="left"/>
      <w:pPr>
        <w:ind w:left="283" w:hanging="283"/>
      </w:pPr>
    </w:lvl>
  </w:abstractNum>
  <w:abstractNum w:abstractNumId="8" w15:restartNumberingAfterBreak="0">
    <w:nsid w:val="1C3967EB"/>
    <w:multiLevelType w:val="singleLevel"/>
    <w:tmpl w:val="7B2CB9F4"/>
    <w:lvl w:ilvl="0">
      <w:start w:val="3"/>
      <w:numFmt w:val="decimal"/>
      <w:lvlText w:val="%1."/>
      <w:lvlJc w:val="left"/>
      <w:pPr>
        <w:tabs>
          <w:tab w:val="num" w:pos="360"/>
        </w:tabs>
        <w:ind w:left="283" w:hanging="283"/>
      </w:pPr>
    </w:lvl>
  </w:abstractNum>
  <w:abstractNum w:abstractNumId="9" w15:restartNumberingAfterBreak="0">
    <w:nsid w:val="1D730CE4"/>
    <w:multiLevelType w:val="singleLevel"/>
    <w:tmpl w:val="AB406988"/>
    <w:lvl w:ilvl="0">
      <w:start w:val="5"/>
      <w:numFmt w:val="decimal"/>
      <w:lvlText w:val="%1."/>
      <w:lvlJc w:val="left"/>
      <w:pPr>
        <w:tabs>
          <w:tab w:val="num" w:pos="360"/>
        </w:tabs>
        <w:ind w:left="283" w:hanging="283"/>
      </w:pPr>
    </w:lvl>
  </w:abstractNum>
  <w:abstractNum w:abstractNumId="10" w15:restartNumberingAfterBreak="0">
    <w:nsid w:val="1D974FA6"/>
    <w:multiLevelType w:val="hybridMultilevel"/>
    <w:tmpl w:val="8EAA8922"/>
    <w:lvl w:ilvl="0" w:tplc="7A0A47DC">
      <w:start w:val="6"/>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E7349BD"/>
    <w:multiLevelType w:val="hybridMultilevel"/>
    <w:tmpl w:val="AA88B3B8"/>
    <w:lvl w:ilvl="0" w:tplc="EF0ADCFE">
      <w:start w:val="2"/>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2" w15:restartNumberingAfterBreak="0">
    <w:nsid w:val="24CF57D7"/>
    <w:multiLevelType w:val="singleLevel"/>
    <w:tmpl w:val="58BCBBDE"/>
    <w:lvl w:ilvl="0">
      <w:start w:val="1"/>
      <w:numFmt w:val="decimal"/>
      <w:lvlText w:val="%1."/>
      <w:legacy w:legacy="1" w:legacySpace="0" w:legacyIndent="283"/>
      <w:lvlJc w:val="left"/>
      <w:pPr>
        <w:ind w:left="283" w:hanging="283"/>
      </w:pPr>
    </w:lvl>
  </w:abstractNum>
  <w:abstractNum w:abstractNumId="13" w15:restartNumberingAfterBreak="0">
    <w:nsid w:val="258F1B6C"/>
    <w:multiLevelType w:val="hybridMultilevel"/>
    <w:tmpl w:val="4D90E14E"/>
    <w:lvl w:ilvl="0" w:tplc="04050017">
      <w:start w:val="1"/>
      <w:numFmt w:val="lowerLetter"/>
      <w:lvlText w:val="%1)"/>
      <w:lvlJc w:val="left"/>
      <w:pPr>
        <w:ind w:left="2751" w:hanging="360"/>
      </w:pPr>
    </w:lvl>
    <w:lvl w:ilvl="1" w:tplc="04050019">
      <w:start w:val="1"/>
      <w:numFmt w:val="lowerLetter"/>
      <w:lvlText w:val="%2."/>
      <w:lvlJc w:val="left"/>
      <w:pPr>
        <w:ind w:left="3471" w:hanging="360"/>
      </w:pPr>
    </w:lvl>
    <w:lvl w:ilvl="2" w:tplc="0405001B">
      <w:start w:val="1"/>
      <w:numFmt w:val="lowerRoman"/>
      <w:lvlText w:val="%3."/>
      <w:lvlJc w:val="right"/>
      <w:pPr>
        <w:ind w:left="4191" w:hanging="180"/>
      </w:pPr>
    </w:lvl>
    <w:lvl w:ilvl="3" w:tplc="0405000F">
      <w:start w:val="1"/>
      <w:numFmt w:val="decimal"/>
      <w:lvlText w:val="%4."/>
      <w:lvlJc w:val="left"/>
      <w:pPr>
        <w:ind w:left="4911" w:hanging="360"/>
      </w:pPr>
    </w:lvl>
    <w:lvl w:ilvl="4" w:tplc="04050019">
      <w:start w:val="1"/>
      <w:numFmt w:val="lowerLetter"/>
      <w:lvlText w:val="%5."/>
      <w:lvlJc w:val="left"/>
      <w:pPr>
        <w:ind w:left="5631" w:hanging="360"/>
      </w:pPr>
    </w:lvl>
    <w:lvl w:ilvl="5" w:tplc="0405001B">
      <w:start w:val="1"/>
      <w:numFmt w:val="lowerRoman"/>
      <w:lvlText w:val="%6."/>
      <w:lvlJc w:val="right"/>
      <w:pPr>
        <w:ind w:left="6351" w:hanging="180"/>
      </w:pPr>
    </w:lvl>
    <w:lvl w:ilvl="6" w:tplc="0405000F">
      <w:start w:val="1"/>
      <w:numFmt w:val="decimal"/>
      <w:lvlText w:val="%7."/>
      <w:lvlJc w:val="left"/>
      <w:pPr>
        <w:ind w:left="7071" w:hanging="360"/>
      </w:pPr>
    </w:lvl>
    <w:lvl w:ilvl="7" w:tplc="04050019">
      <w:start w:val="1"/>
      <w:numFmt w:val="lowerLetter"/>
      <w:lvlText w:val="%8."/>
      <w:lvlJc w:val="left"/>
      <w:pPr>
        <w:ind w:left="7791" w:hanging="360"/>
      </w:pPr>
    </w:lvl>
    <w:lvl w:ilvl="8" w:tplc="0405001B">
      <w:start w:val="1"/>
      <w:numFmt w:val="lowerRoman"/>
      <w:lvlText w:val="%9."/>
      <w:lvlJc w:val="right"/>
      <w:pPr>
        <w:ind w:left="8511" w:hanging="180"/>
      </w:pPr>
    </w:lvl>
  </w:abstractNum>
  <w:abstractNum w:abstractNumId="14" w15:restartNumberingAfterBreak="0">
    <w:nsid w:val="25BB3B25"/>
    <w:multiLevelType w:val="singleLevel"/>
    <w:tmpl w:val="C076E46A"/>
    <w:lvl w:ilvl="0">
      <w:start w:val="6"/>
      <w:numFmt w:val="decimal"/>
      <w:lvlText w:val="%1."/>
      <w:lvlJc w:val="left"/>
      <w:pPr>
        <w:tabs>
          <w:tab w:val="num" w:pos="360"/>
        </w:tabs>
        <w:ind w:left="283" w:hanging="283"/>
      </w:pPr>
    </w:lvl>
  </w:abstractNum>
  <w:abstractNum w:abstractNumId="15" w15:restartNumberingAfterBreak="0">
    <w:nsid w:val="264A1660"/>
    <w:multiLevelType w:val="hybridMultilevel"/>
    <w:tmpl w:val="BD68F9C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75C39DC"/>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A6B1608"/>
    <w:multiLevelType w:val="multilevel"/>
    <w:tmpl w:val="28DE34CE"/>
    <w:lvl w:ilvl="0">
      <w:start w:val="1"/>
      <w:numFmt w:val="decimal"/>
      <w:pStyle w:val="st"/>
      <w:isLgl/>
      <w:suff w:val="nothing"/>
      <w:lvlText w:val="ČÁST %1"/>
      <w:lvlJc w:val="center"/>
      <w:pPr>
        <w:ind w:left="0" w:firstLine="284"/>
      </w:pPr>
      <w:rPr>
        <w:b/>
        <w:i w:val="0"/>
      </w:rPr>
    </w:lvl>
    <w:lvl w:ilvl="1">
      <w:start w:val="1"/>
      <w:numFmt w:val="decimal"/>
      <w:pStyle w:val="Oddl"/>
      <w:isLgl/>
      <w:suff w:val="nothing"/>
      <w:lvlText w:val="Oddíl %2"/>
      <w:lvlJc w:val="center"/>
      <w:pPr>
        <w:ind w:left="0" w:firstLine="284"/>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lnek"/>
      <w:isLgl/>
      <w:suff w:val="nothing"/>
      <w:lvlText w:val="Čl. %3"/>
      <w:lvlJc w:val="center"/>
      <w:pPr>
        <w:ind w:left="5245" w:firstLine="284"/>
      </w:pPr>
      <w:rPr>
        <w:b/>
        <w:i w:val="0"/>
      </w:rPr>
    </w:lvl>
    <w:lvl w:ilvl="3">
      <w:start w:val="1"/>
      <w:numFmt w:val="decimal"/>
      <w:pStyle w:val="Odstavec"/>
      <w:isLgl/>
      <w:lvlText w:val="(%4)"/>
      <w:lvlJc w:val="left"/>
      <w:pPr>
        <w:tabs>
          <w:tab w:val="num" w:pos="907"/>
        </w:tabs>
        <w:ind w:left="0" w:firstLine="397"/>
      </w:pPr>
      <w:rPr>
        <w:rFonts w:ascii="Times New Roman" w:eastAsiaTheme="minorHAnsi" w:hAnsi="Times New Roman" w:cs="Times New Roman"/>
        <w:b w:val="0"/>
      </w:rPr>
    </w:lvl>
    <w:lvl w:ilvl="4">
      <w:start w:val="1"/>
      <w:numFmt w:val="lowerLetter"/>
      <w:pStyle w:val="Psmeno"/>
      <w:lvlText w:val="%5)"/>
      <w:lvlJc w:val="left"/>
      <w:pPr>
        <w:tabs>
          <w:tab w:val="num" w:pos="425"/>
        </w:tabs>
        <w:ind w:left="425" w:hanging="425"/>
      </w:pPr>
      <w:rPr>
        <w:rFonts w:ascii="Times New Roman" w:hAnsi="Times New Roman" w:cs="Times New Roman" w:hint="default"/>
        <w:sz w:val="22"/>
        <w:szCs w:val="22"/>
      </w:rPr>
    </w:lvl>
    <w:lvl w:ilvl="5">
      <w:start w:val="1"/>
      <w:numFmt w:val="decimal"/>
      <w:pStyle w:val="Bod"/>
      <w:isLgl/>
      <w:lvlText w:val="%6."/>
      <w:lvlJc w:val="right"/>
      <w:pPr>
        <w:tabs>
          <w:tab w:val="num" w:pos="851"/>
        </w:tabs>
        <w:ind w:left="851" w:hanging="17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CC5D7B"/>
    <w:multiLevelType w:val="multilevel"/>
    <w:tmpl w:val="16A8A6D4"/>
    <w:lvl w:ilvl="0">
      <w:start w:val="2"/>
      <w:numFmt w:val="decimal"/>
      <w:pStyle w:val="Nadpis1"/>
      <w:lvlText w:val="Část %1."/>
      <w:lvlJc w:val="left"/>
      <w:pPr>
        <w:ind w:left="0" w:firstLine="0"/>
      </w:pPr>
      <w:rPr>
        <w:rFonts w:cs="Times New Roman" w:hint="default"/>
        <w:b/>
        <w:sz w:val="18"/>
        <w:szCs w:val="18"/>
      </w:rPr>
    </w:lvl>
    <w:lvl w:ilvl="1">
      <w:start w:val="2"/>
      <w:numFmt w:val="decimal"/>
      <w:pStyle w:val="Nadpis2"/>
      <w:lvlText w:val="%1.%2."/>
      <w:lvlJc w:val="left"/>
      <w:pPr>
        <w:ind w:left="860" w:hanging="576"/>
      </w:pPr>
      <w:rPr>
        <w:rFonts w:ascii="Arial" w:hAnsi="Arial" w:cs="Arial" w:hint="default"/>
        <w:b w:val="0"/>
        <w:sz w:val="18"/>
        <w:szCs w:val="18"/>
      </w:rPr>
    </w:lvl>
    <w:lvl w:ilvl="2">
      <w:start w:val="1"/>
      <w:numFmt w:val="decimal"/>
      <w:pStyle w:val="Nadpis3"/>
      <w:lvlText w:val="%1.%2.%3."/>
      <w:lvlJc w:val="left"/>
      <w:pPr>
        <w:ind w:left="1997" w:hanging="720"/>
      </w:pPr>
      <w:rPr>
        <w:rFonts w:ascii="Arial" w:hAnsi="Arial" w:cs="Arial" w:hint="default"/>
        <w:b w:val="0"/>
        <w:i w:val="0"/>
        <w:sz w:val="18"/>
        <w:szCs w:val="18"/>
      </w:rPr>
    </w:lvl>
    <w:lvl w:ilvl="3">
      <w:start w:val="1"/>
      <w:numFmt w:val="lowerLetter"/>
      <w:pStyle w:val="Nadpis4"/>
      <w:lvlText w:val="%4)"/>
      <w:lvlJc w:val="left"/>
      <w:pPr>
        <w:ind w:left="2424" w:hanging="864"/>
      </w:pPr>
      <w:rPr>
        <w:rFonts w:hint="default"/>
        <w:b w:val="0"/>
        <w:sz w:val="24"/>
        <w:szCs w:val="24"/>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9" w15:restartNumberingAfterBreak="0">
    <w:nsid w:val="36C8502E"/>
    <w:multiLevelType w:val="singleLevel"/>
    <w:tmpl w:val="63AE93F0"/>
    <w:lvl w:ilvl="0">
      <w:start w:val="1"/>
      <w:numFmt w:val="decimal"/>
      <w:lvlText w:val="%1."/>
      <w:legacy w:legacy="1" w:legacySpace="0" w:legacyIndent="283"/>
      <w:lvlJc w:val="left"/>
      <w:pPr>
        <w:ind w:left="283" w:hanging="283"/>
      </w:pPr>
    </w:lvl>
  </w:abstractNum>
  <w:abstractNum w:abstractNumId="20" w15:restartNumberingAfterBreak="0">
    <w:nsid w:val="3C302A8F"/>
    <w:multiLevelType w:val="singleLevel"/>
    <w:tmpl w:val="239EA9FE"/>
    <w:lvl w:ilvl="0">
      <w:start w:val="6"/>
      <w:numFmt w:val="decimal"/>
      <w:lvlText w:val="%1."/>
      <w:lvlJc w:val="left"/>
      <w:pPr>
        <w:tabs>
          <w:tab w:val="num" w:pos="360"/>
        </w:tabs>
        <w:ind w:left="283" w:hanging="283"/>
      </w:pPr>
    </w:lvl>
  </w:abstractNum>
  <w:abstractNum w:abstractNumId="21" w15:restartNumberingAfterBreak="0">
    <w:nsid w:val="3FAA1B92"/>
    <w:multiLevelType w:val="hybridMultilevel"/>
    <w:tmpl w:val="73B203D0"/>
    <w:lvl w:ilvl="0" w:tplc="4CDE601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2" w15:restartNumberingAfterBreak="0">
    <w:nsid w:val="42C65624"/>
    <w:multiLevelType w:val="singleLevel"/>
    <w:tmpl w:val="E4C620BA"/>
    <w:lvl w:ilvl="0">
      <w:start w:val="5"/>
      <w:numFmt w:val="decimal"/>
      <w:lvlText w:val="%1."/>
      <w:lvlJc w:val="left"/>
      <w:pPr>
        <w:tabs>
          <w:tab w:val="num" w:pos="360"/>
        </w:tabs>
        <w:ind w:left="283" w:hanging="283"/>
      </w:pPr>
    </w:lvl>
  </w:abstractNum>
  <w:abstractNum w:abstractNumId="23" w15:restartNumberingAfterBreak="0">
    <w:nsid w:val="44565C7A"/>
    <w:multiLevelType w:val="singleLevel"/>
    <w:tmpl w:val="ED742996"/>
    <w:lvl w:ilvl="0">
      <w:start w:val="1"/>
      <w:numFmt w:val="decimal"/>
      <w:lvlText w:val="%1."/>
      <w:legacy w:legacy="1" w:legacySpace="0" w:legacyIndent="283"/>
      <w:lvlJc w:val="left"/>
      <w:pPr>
        <w:ind w:left="283" w:hanging="283"/>
      </w:pPr>
    </w:lvl>
  </w:abstractNum>
  <w:abstractNum w:abstractNumId="24" w15:restartNumberingAfterBreak="0">
    <w:nsid w:val="452D2050"/>
    <w:multiLevelType w:val="singleLevel"/>
    <w:tmpl w:val="88CEDF5A"/>
    <w:lvl w:ilvl="0">
      <w:start w:val="1"/>
      <w:numFmt w:val="decimal"/>
      <w:lvlText w:val="%1."/>
      <w:legacy w:legacy="1" w:legacySpace="0" w:legacyIndent="283"/>
      <w:lvlJc w:val="left"/>
      <w:pPr>
        <w:ind w:left="283" w:hanging="283"/>
      </w:pPr>
      <w:rPr>
        <w:b w:val="0"/>
      </w:rPr>
    </w:lvl>
  </w:abstractNum>
  <w:abstractNum w:abstractNumId="25" w15:restartNumberingAfterBreak="0">
    <w:nsid w:val="4AFB3312"/>
    <w:multiLevelType w:val="multilevel"/>
    <w:tmpl w:val="D42E96EE"/>
    <w:lvl w:ilvl="0">
      <w:start w:val="2"/>
      <w:numFmt w:val="decimal"/>
      <w:lvlText w:val="%1."/>
      <w:lvlJc w:val="left"/>
      <w:pPr>
        <w:tabs>
          <w:tab w:val="num" w:pos="360"/>
        </w:tabs>
        <w:ind w:left="283" w:hanging="283"/>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F76D04"/>
    <w:multiLevelType w:val="singleLevel"/>
    <w:tmpl w:val="4328D0D0"/>
    <w:lvl w:ilvl="0">
      <w:start w:val="4"/>
      <w:numFmt w:val="decimal"/>
      <w:lvlText w:val="%1."/>
      <w:lvlJc w:val="left"/>
      <w:pPr>
        <w:tabs>
          <w:tab w:val="num" w:pos="360"/>
        </w:tabs>
        <w:ind w:left="283" w:hanging="283"/>
      </w:pPr>
    </w:lvl>
  </w:abstractNum>
  <w:abstractNum w:abstractNumId="27" w15:restartNumberingAfterBreak="0">
    <w:nsid w:val="4F2C19D2"/>
    <w:multiLevelType w:val="hybridMultilevel"/>
    <w:tmpl w:val="754682C2"/>
    <w:lvl w:ilvl="0" w:tplc="4622E374">
      <w:start w:val="4"/>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0F4646B"/>
    <w:multiLevelType w:val="hybridMultilevel"/>
    <w:tmpl w:val="D20CA950"/>
    <w:lvl w:ilvl="0" w:tplc="961C4F88">
      <w:start w:val="1"/>
      <w:numFmt w:val="lowerLetter"/>
      <w:lvlText w:val="%1)"/>
      <w:lvlJc w:val="left"/>
      <w:pPr>
        <w:tabs>
          <w:tab w:val="num" w:pos="360"/>
        </w:tabs>
        <w:ind w:left="360" w:hanging="360"/>
      </w:pPr>
    </w:lvl>
    <w:lvl w:ilvl="1" w:tplc="F6AE1F44">
      <w:start w:val="1"/>
      <w:numFmt w:val="decimal"/>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1A903D4"/>
    <w:multiLevelType w:val="hybridMultilevel"/>
    <w:tmpl w:val="00982BF6"/>
    <w:lvl w:ilvl="0" w:tplc="04050017">
      <w:start w:val="1"/>
      <w:numFmt w:val="lowerLetter"/>
      <w:lvlText w:val="%1)"/>
      <w:lvlJc w:val="left"/>
      <w:pPr>
        <w:ind w:left="1095" w:hanging="360"/>
      </w:pPr>
    </w:lvl>
    <w:lvl w:ilvl="1" w:tplc="04050019">
      <w:start w:val="1"/>
      <w:numFmt w:val="lowerLetter"/>
      <w:lvlText w:val="%2."/>
      <w:lvlJc w:val="left"/>
      <w:pPr>
        <w:ind w:left="1815" w:hanging="360"/>
      </w:pPr>
    </w:lvl>
    <w:lvl w:ilvl="2" w:tplc="0405001B">
      <w:start w:val="1"/>
      <w:numFmt w:val="lowerRoman"/>
      <w:lvlText w:val="%3."/>
      <w:lvlJc w:val="right"/>
      <w:pPr>
        <w:ind w:left="2535" w:hanging="180"/>
      </w:pPr>
    </w:lvl>
    <w:lvl w:ilvl="3" w:tplc="0405000F">
      <w:start w:val="1"/>
      <w:numFmt w:val="decimal"/>
      <w:lvlText w:val="%4."/>
      <w:lvlJc w:val="left"/>
      <w:pPr>
        <w:ind w:left="3255" w:hanging="360"/>
      </w:pPr>
    </w:lvl>
    <w:lvl w:ilvl="4" w:tplc="04050019">
      <w:start w:val="1"/>
      <w:numFmt w:val="lowerLetter"/>
      <w:lvlText w:val="%5."/>
      <w:lvlJc w:val="left"/>
      <w:pPr>
        <w:ind w:left="3975" w:hanging="360"/>
      </w:pPr>
    </w:lvl>
    <w:lvl w:ilvl="5" w:tplc="0405001B">
      <w:start w:val="1"/>
      <w:numFmt w:val="lowerRoman"/>
      <w:lvlText w:val="%6."/>
      <w:lvlJc w:val="right"/>
      <w:pPr>
        <w:ind w:left="4695" w:hanging="180"/>
      </w:pPr>
    </w:lvl>
    <w:lvl w:ilvl="6" w:tplc="0405000F">
      <w:start w:val="1"/>
      <w:numFmt w:val="decimal"/>
      <w:lvlText w:val="%7."/>
      <w:lvlJc w:val="left"/>
      <w:pPr>
        <w:ind w:left="5415" w:hanging="360"/>
      </w:pPr>
    </w:lvl>
    <w:lvl w:ilvl="7" w:tplc="04050019">
      <w:start w:val="1"/>
      <w:numFmt w:val="lowerLetter"/>
      <w:lvlText w:val="%8."/>
      <w:lvlJc w:val="left"/>
      <w:pPr>
        <w:ind w:left="6135" w:hanging="360"/>
      </w:pPr>
    </w:lvl>
    <w:lvl w:ilvl="8" w:tplc="0405001B">
      <w:start w:val="1"/>
      <w:numFmt w:val="lowerRoman"/>
      <w:lvlText w:val="%9."/>
      <w:lvlJc w:val="right"/>
      <w:pPr>
        <w:ind w:left="6855" w:hanging="180"/>
      </w:pPr>
    </w:lvl>
  </w:abstractNum>
  <w:abstractNum w:abstractNumId="30" w15:restartNumberingAfterBreak="0">
    <w:nsid w:val="51FF6A40"/>
    <w:multiLevelType w:val="singleLevel"/>
    <w:tmpl w:val="D41CB0E6"/>
    <w:lvl w:ilvl="0">
      <w:start w:val="2"/>
      <w:numFmt w:val="decimal"/>
      <w:lvlText w:val="%1."/>
      <w:legacy w:legacy="1" w:legacySpace="0" w:legacyIndent="283"/>
      <w:lvlJc w:val="left"/>
      <w:pPr>
        <w:ind w:left="283" w:hanging="283"/>
      </w:pPr>
    </w:lvl>
  </w:abstractNum>
  <w:abstractNum w:abstractNumId="31" w15:restartNumberingAfterBreak="0">
    <w:nsid w:val="522054E3"/>
    <w:multiLevelType w:val="singleLevel"/>
    <w:tmpl w:val="86803F5C"/>
    <w:lvl w:ilvl="0">
      <w:start w:val="1"/>
      <w:numFmt w:val="decimal"/>
      <w:lvlText w:val="%1."/>
      <w:legacy w:legacy="1" w:legacySpace="0" w:legacyIndent="283"/>
      <w:lvlJc w:val="left"/>
      <w:pPr>
        <w:ind w:left="283" w:hanging="283"/>
      </w:pPr>
    </w:lvl>
  </w:abstractNum>
  <w:abstractNum w:abstractNumId="32" w15:restartNumberingAfterBreak="0">
    <w:nsid w:val="534A0F18"/>
    <w:multiLevelType w:val="singleLevel"/>
    <w:tmpl w:val="58BCBBDE"/>
    <w:lvl w:ilvl="0">
      <w:start w:val="1"/>
      <w:numFmt w:val="decimal"/>
      <w:lvlText w:val="%1."/>
      <w:legacy w:legacy="1" w:legacySpace="0" w:legacyIndent="283"/>
      <w:lvlJc w:val="left"/>
      <w:pPr>
        <w:ind w:left="283" w:hanging="283"/>
      </w:pPr>
    </w:lvl>
  </w:abstractNum>
  <w:abstractNum w:abstractNumId="33" w15:restartNumberingAfterBreak="0">
    <w:nsid w:val="53856766"/>
    <w:multiLevelType w:val="singleLevel"/>
    <w:tmpl w:val="01160182"/>
    <w:lvl w:ilvl="0">
      <w:start w:val="3"/>
      <w:numFmt w:val="decimal"/>
      <w:lvlText w:val="%1."/>
      <w:lvlJc w:val="left"/>
      <w:pPr>
        <w:tabs>
          <w:tab w:val="num" w:pos="360"/>
        </w:tabs>
        <w:ind w:left="283" w:hanging="283"/>
      </w:pPr>
    </w:lvl>
  </w:abstractNum>
  <w:abstractNum w:abstractNumId="34" w15:restartNumberingAfterBreak="0">
    <w:nsid w:val="5767628E"/>
    <w:multiLevelType w:val="singleLevel"/>
    <w:tmpl w:val="ED742996"/>
    <w:lvl w:ilvl="0">
      <w:start w:val="1"/>
      <w:numFmt w:val="decimal"/>
      <w:lvlText w:val="%1."/>
      <w:legacy w:legacy="1" w:legacySpace="0" w:legacyIndent="283"/>
      <w:lvlJc w:val="left"/>
      <w:pPr>
        <w:ind w:left="283" w:hanging="283"/>
      </w:pPr>
    </w:lvl>
  </w:abstractNum>
  <w:abstractNum w:abstractNumId="35" w15:restartNumberingAfterBreak="0">
    <w:nsid w:val="5AB113F3"/>
    <w:multiLevelType w:val="multilevel"/>
    <w:tmpl w:val="0DBAF4C4"/>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315"/>
        </w:tabs>
        <w:ind w:left="231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B7846DC"/>
    <w:multiLevelType w:val="hybridMultilevel"/>
    <w:tmpl w:val="76FE5F7E"/>
    <w:lvl w:ilvl="0" w:tplc="A516BC00">
      <w:start w:val="3"/>
      <w:numFmt w:val="decimal"/>
      <w:lvlText w:val="%1."/>
      <w:lvlJc w:val="left"/>
      <w:pPr>
        <w:tabs>
          <w:tab w:val="num" w:pos="360"/>
        </w:tabs>
        <w:ind w:left="283" w:hanging="283"/>
      </w:pPr>
    </w:lvl>
    <w:lvl w:ilvl="1" w:tplc="E99EF0D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7156430"/>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8" w15:restartNumberingAfterBreak="0">
    <w:nsid w:val="6C7760B2"/>
    <w:multiLevelType w:val="singleLevel"/>
    <w:tmpl w:val="948C5708"/>
    <w:lvl w:ilvl="0">
      <w:start w:val="2"/>
      <w:numFmt w:val="decimal"/>
      <w:lvlText w:val="%1."/>
      <w:legacy w:legacy="1" w:legacySpace="0" w:legacyIndent="283"/>
      <w:lvlJc w:val="left"/>
      <w:pPr>
        <w:ind w:left="283" w:hanging="283"/>
      </w:pPr>
    </w:lvl>
  </w:abstractNum>
  <w:abstractNum w:abstractNumId="39" w15:restartNumberingAfterBreak="0">
    <w:nsid w:val="6C80445C"/>
    <w:multiLevelType w:val="singleLevel"/>
    <w:tmpl w:val="6B1ED914"/>
    <w:lvl w:ilvl="0">
      <w:start w:val="1"/>
      <w:numFmt w:val="decimal"/>
      <w:lvlText w:val="%1."/>
      <w:legacy w:legacy="1" w:legacySpace="0" w:legacyIndent="283"/>
      <w:lvlJc w:val="left"/>
      <w:pPr>
        <w:ind w:left="283" w:hanging="283"/>
      </w:pPr>
    </w:lvl>
  </w:abstractNum>
  <w:abstractNum w:abstractNumId="40" w15:restartNumberingAfterBreak="0">
    <w:nsid w:val="764A3984"/>
    <w:multiLevelType w:val="singleLevel"/>
    <w:tmpl w:val="ED742996"/>
    <w:lvl w:ilvl="0">
      <w:start w:val="1"/>
      <w:numFmt w:val="decimal"/>
      <w:lvlText w:val="%1."/>
      <w:legacy w:legacy="1" w:legacySpace="0" w:legacyIndent="283"/>
      <w:lvlJc w:val="left"/>
      <w:pPr>
        <w:ind w:left="283" w:hanging="283"/>
      </w:pPr>
    </w:lvl>
  </w:abstractNum>
  <w:abstractNum w:abstractNumId="41" w15:restartNumberingAfterBreak="0">
    <w:nsid w:val="7717013D"/>
    <w:multiLevelType w:val="multilevel"/>
    <w:tmpl w:val="9F40C88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2160"/>
        </w:tabs>
        <w:ind w:left="2160" w:hanging="108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3240"/>
        </w:tabs>
        <w:ind w:left="3240" w:hanging="144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4320"/>
        </w:tabs>
        <w:ind w:left="4320" w:hanging="1800"/>
      </w:pPr>
      <w:rPr>
        <w:b w:val="0"/>
      </w:rPr>
    </w:lvl>
    <w:lvl w:ilvl="8">
      <w:start w:val="1"/>
      <w:numFmt w:val="decimal"/>
      <w:lvlText w:val="%1.%2.%3.%4.%5.%6.%7.%8.%9."/>
      <w:lvlJc w:val="left"/>
      <w:pPr>
        <w:tabs>
          <w:tab w:val="num" w:pos="4680"/>
        </w:tabs>
        <w:ind w:left="4680" w:hanging="1800"/>
      </w:pPr>
      <w:rPr>
        <w:b w:val="0"/>
      </w:rPr>
    </w:lvl>
  </w:abstractNum>
  <w:abstractNum w:abstractNumId="42" w15:restartNumberingAfterBreak="0">
    <w:nsid w:val="7723472C"/>
    <w:multiLevelType w:val="singleLevel"/>
    <w:tmpl w:val="3FECC7D2"/>
    <w:lvl w:ilvl="0">
      <w:start w:val="7"/>
      <w:numFmt w:val="decimal"/>
      <w:lvlText w:val="%1."/>
      <w:lvlJc w:val="left"/>
      <w:pPr>
        <w:tabs>
          <w:tab w:val="num" w:pos="360"/>
        </w:tabs>
        <w:ind w:left="283" w:hanging="283"/>
      </w:pPr>
    </w:lvl>
  </w:abstractNum>
  <w:abstractNum w:abstractNumId="43" w15:restartNumberingAfterBreak="0">
    <w:nsid w:val="77832BD0"/>
    <w:multiLevelType w:val="hybridMultilevel"/>
    <w:tmpl w:val="9094E564"/>
    <w:lvl w:ilvl="0" w:tplc="D0D8A6B8">
      <w:start w:val="1"/>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44" w15:restartNumberingAfterBreak="0">
    <w:nsid w:val="7AFD14C5"/>
    <w:multiLevelType w:val="singleLevel"/>
    <w:tmpl w:val="0B540180"/>
    <w:lvl w:ilvl="0">
      <w:start w:val="2"/>
      <w:numFmt w:val="decimal"/>
      <w:lvlText w:val="%1."/>
      <w:legacy w:legacy="1" w:legacySpace="0" w:legacyIndent="283"/>
      <w:lvlJc w:val="left"/>
      <w:pPr>
        <w:ind w:left="283" w:hanging="283"/>
      </w:pPr>
    </w:lvl>
  </w:abstractNum>
  <w:abstractNum w:abstractNumId="45" w15:restartNumberingAfterBreak="0">
    <w:nsid w:val="7B3A2F65"/>
    <w:multiLevelType w:val="singleLevel"/>
    <w:tmpl w:val="81D6614E"/>
    <w:lvl w:ilvl="0">
      <w:start w:val="1"/>
      <w:numFmt w:val="decimal"/>
      <w:lvlText w:val="%1."/>
      <w:legacy w:legacy="1" w:legacySpace="0" w:legacyIndent="283"/>
      <w:lvlJc w:val="left"/>
      <w:pPr>
        <w:ind w:left="283" w:hanging="283"/>
      </w:pPr>
    </w:lvl>
  </w:abstractNum>
  <w:abstractNum w:abstractNumId="46" w15:restartNumberingAfterBreak="0">
    <w:nsid w:val="7C0348A4"/>
    <w:multiLevelType w:val="singleLevel"/>
    <w:tmpl w:val="046AA202"/>
    <w:lvl w:ilvl="0">
      <w:start w:val="1"/>
      <w:numFmt w:val="decimal"/>
      <w:lvlText w:val="%1."/>
      <w:legacy w:legacy="1" w:legacySpace="0" w:legacyIndent="283"/>
      <w:lvlJc w:val="left"/>
      <w:pPr>
        <w:ind w:left="283" w:hanging="283"/>
      </w:pPr>
    </w:lvl>
  </w:abstractNum>
  <w:abstractNum w:abstractNumId="47" w15:restartNumberingAfterBreak="0">
    <w:nsid w:val="7D4C145E"/>
    <w:multiLevelType w:val="singleLevel"/>
    <w:tmpl w:val="834C71AE"/>
    <w:lvl w:ilvl="0">
      <w:start w:val="6"/>
      <w:numFmt w:val="decimal"/>
      <w:lvlText w:val="%1."/>
      <w:legacy w:legacy="1" w:legacySpace="0" w:legacyIndent="283"/>
      <w:lvlJc w:val="left"/>
      <w:pPr>
        <w:ind w:left="283" w:hanging="283"/>
      </w:pPr>
    </w:lvl>
  </w:abstractNum>
  <w:abstractNum w:abstractNumId="48" w15:restartNumberingAfterBreak="0">
    <w:nsid w:val="7DC96572"/>
    <w:multiLevelType w:val="singleLevel"/>
    <w:tmpl w:val="3D1A991A"/>
    <w:lvl w:ilvl="0">
      <w:start w:val="5"/>
      <w:numFmt w:val="decimal"/>
      <w:lvlText w:val="%1."/>
      <w:lvlJc w:val="left"/>
      <w:pPr>
        <w:tabs>
          <w:tab w:val="num" w:pos="360"/>
        </w:tabs>
        <w:ind w:left="283" w:hanging="283"/>
      </w:pPr>
    </w:lvl>
  </w:abstractNum>
  <w:abstractNum w:abstractNumId="49" w15:restartNumberingAfterBreak="0">
    <w:nsid w:val="7E444348"/>
    <w:multiLevelType w:val="singleLevel"/>
    <w:tmpl w:val="26620B24"/>
    <w:lvl w:ilvl="0">
      <w:start w:val="6"/>
      <w:numFmt w:val="decimal"/>
      <w:lvlText w:val="%1."/>
      <w:lvlJc w:val="left"/>
      <w:pPr>
        <w:tabs>
          <w:tab w:val="num" w:pos="360"/>
        </w:tabs>
        <w:ind w:left="283" w:hanging="283"/>
      </w:pPr>
    </w:lvl>
  </w:abstractNum>
  <w:num w:numId="1" w16cid:durableId="3821727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044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0027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597643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9989429">
    <w:abstractNumId w:val="43"/>
  </w:num>
  <w:num w:numId="6" w16cid:durableId="1526942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550719">
    <w:abstractNumId w:val="18"/>
  </w:num>
  <w:num w:numId="8" w16cid:durableId="4386472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8009451">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115495">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0189294">
    <w:abstractNumId w:val="24"/>
    <w:lvlOverride w:ilvl="0">
      <w:startOverride w:val="1"/>
    </w:lvlOverride>
  </w:num>
  <w:num w:numId="12" w16cid:durableId="932281306">
    <w:abstractNumId w:val="45"/>
    <w:lvlOverride w:ilvl="0">
      <w:startOverride w:val="1"/>
    </w:lvlOverride>
  </w:num>
  <w:num w:numId="13" w16cid:durableId="212711958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9409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694218">
    <w:abstractNumId w:val="15"/>
  </w:num>
  <w:num w:numId="16" w16cid:durableId="970523246">
    <w:abstractNumId w:val="37"/>
    <w:lvlOverride w:ilvl="0">
      <w:startOverride w:val="1"/>
    </w:lvlOverride>
    <w:lvlOverride w:ilvl="1"/>
    <w:lvlOverride w:ilvl="2"/>
    <w:lvlOverride w:ilvl="3"/>
    <w:lvlOverride w:ilvl="4"/>
    <w:lvlOverride w:ilvl="5"/>
    <w:lvlOverride w:ilvl="6"/>
    <w:lvlOverride w:ilvl="7"/>
    <w:lvlOverride w:ilvl="8"/>
  </w:num>
  <w:num w:numId="17" w16cid:durableId="1765304001">
    <w:abstractNumId w:val="4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4533213">
    <w:abstractNumId w:val="49"/>
    <w:lvlOverride w:ilvl="0">
      <w:startOverride w:val="6"/>
    </w:lvlOverride>
  </w:num>
  <w:num w:numId="19" w16cid:durableId="1643463012">
    <w:abstractNumId w:val="0"/>
    <w:lvlOverride w:ilvl="0">
      <w:startOverride w:val="8"/>
    </w:lvlOverride>
  </w:num>
  <w:num w:numId="20" w16cid:durableId="1218012696">
    <w:abstractNumId w:val="19"/>
    <w:lvlOverride w:ilvl="0">
      <w:startOverride w:val="1"/>
    </w:lvlOverride>
  </w:num>
  <w:num w:numId="21" w16cid:durableId="396362916">
    <w:abstractNumId w:val="44"/>
    <w:lvlOverride w:ilvl="0">
      <w:startOverride w:val="2"/>
    </w:lvlOverride>
  </w:num>
  <w:num w:numId="22" w16cid:durableId="986976645">
    <w:abstractNumId w:val="1"/>
    <w:lvlOverride w:ilvl="0">
      <w:startOverride w:val="3"/>
    </w:lvlOverride>
  </w:num>
  <w:num w:numId="23" w16cid:durableId="21438989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71547">
    <w:abstractNumId w:val="9"/>
    <w:lvlOverride w:ilvl="0">
      <w:startOverride w:val="5"/>
    </w:lvlOverride>
  </w:num>
  <w:num w:numId="25" w16cid:durableId="2045784268">
    <w:abstractNumId w:val="3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9186592">
    <w:abstractNumId w:val="31"/>
    <w:lvlOverride w:ilvl="0">
      <w:startOverride w:val="1"/>
    </w:lvlOverride>
  </w:num>
  <w:num w:numId="27" w16cid:durableId="1816557692">
    <w:abstractNumId w:val="8"/>
    <w:lvlOverride w:ilvl="0">
      <w:startOverride w:val="3"/>
    </w:lvlOverride>
  </w:num>
  <w:num w:numId="28" w16cid:durableId="1727951710">
    <w:abstractNumId w:val="26"/>
    <w:lvlOverride w:ilvl="0">
      <w:startOverride w:val="4"/>
    </w:lvlOverride>
  </w:num>
  <w:num w:numId="29" w16cid:durableId="459423600">
    <w:abstractNumId w:val="48"/>
    <w:lvlOverride w:ilvl="0">
      <w:startOverride w:val="5"/>
    </w:lvlOverride>
  </w:num>
  <w:num w:numId="30" w16cid:durableId="487868820">
    <w:abstractNumId w:val="20"/>
    <w:lvlOverride w:ilvl="0">
      <w:startOverride w:val="6"/>
    </w:lvlOverride>
  </w:num>
  <w:num w:numId="31" w16cid:durableId="840857422">
    <w:abstractNumId w:val="12"/>
    <w:lvlOverride w:ilvl="0">
      <w:startOverride w:val="1"/>
    </w:lvlOverride>
  </w:num>
  <w:num w:numId="32" w16cid:durableId="1318218948">
    <w:abstractNumId w:val="7"/>
    <w:lvlOverride w:ilvl="0">
      <w:startOverride w:val="2"/>
    </w:lvlOverride>
  </w:num>
  <w:num w:numId="33" w16cid:durableId="3953220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8187796">
    <w:abstractNumId w:val="22"/>
    <w:lvlOverride w:ilvl="0">
      <w:startOverride w:val="5"/>
    </w:lvlOverride>
  </w:num>
  <w:num w:numId="35" w16cid:durableId="1712653901">
    <w:abstractNumId w:val="14"/>
    <w:lvlOverride w:ilvl="0">
      <w:startOverride w:val="6"/>
    </w:lvlOverride>
  </w:num>
  <w:num w:numId="36" w16cid:durableId="1507550108">
    <w:abstractNumId w:val="42"/>
    <w:lvlOverride w:ilvl="0">
      <w:startOverride w:val="7"/>
    </w:lvlOverride>
  </w:num>
  <w:num w:numId="37" w16cid:durableId="468479408">
    <w:abstractNumId w:val="46"/>
    <w:lvlOverride w:ilvl="0">
      <w:startOverride w:val="1"/>
    </w:lvlOverride>
  </w:num>
  <w:num w:numId="38" w16cid:durableId="419524463">
    <w:abstractNumId w:val="30"/>
    <w:lvlOverride w:ilvl="0">
      <w:startOverride w:val="2"/>
    </w:lvlOverride>
  </w:num>
  <w:num w:numId="39" w16cid:durableId="1020936905">
    <w:abstractNumId w:val="47"/>
    <w:lvlOverride w:ilvl="0">
      <w:startOverride w:val="6"/>
    </w:lvlOverride>
  </w:num>
  <w:num w:numId="40" w16cid:durableId="1994025484">
    <w:abstractNumId w:val="23"/>
    <w:lvlOverride w:ilvl="0">
      <w:startOverride w:val="1"/>
    </w:lvlOverride>
  </w:num>
  <w:num w:numId="41" w16cid:durableId="346176908">
    <w:abstractNumId w:val="38"/>
    <w:lvlOverride w:ilvl="0">
      <w:startOverride w:val="2"/>
    </w:lvlOverride>
  </w:num>
  <w:num w:numId="42" w16cid:durableId="1616133935">
    <w:abstractNumId w:val="4"/>
    <w:lvlOverride w:ilvl="0">
      <w:startOverride w:val="4"/>
    </w:lvlOverride>
  </w:num>
  <w:num w:numId="43" w16cid:durableId="76437718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1865195">
    <w:abstractNumId w:val="5"/>
    <w:lvlOverride w:ilvl="0">
      <w:startOverride w:val="8"/>
    </w:lvlOverride>
  </w:num>
  <w:num w:numId="45" w16cid:durableId="763917631">
    <w:abstractNumId w:val="40"/>
    <w:lvlOverride w:ilvl="0">
      <w:startOverride w:val="1"/>
    </w:lvlOverride>
  </w:num>
  <w:num w:numId="46" w16cid:durableId="2074615408">
    <w:abstractNumId w:val="39"/>
    <w:lvlOverride w:ilvl="0">
      <w:startOverride w:val="1"/>
    </w:lvlOverride>
  </w:num>
  <w:num w:numId="47" w16cid:durableId="1459880628">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2980911">
    <w:abstractNumId w:val="34"/>
    <w:lvlOverride w:ilvl="0">
      <w:startOverride w:val="1"/>
    </w:lvlOverride>
  </w:num>
  <w:num w:numId="49" w16cid:durableId="1008408682">
    <w:abstractNumId w:val="32"/>
    <w:lvlOverride w:ilvl="0">
      <w:startOverride w:val="1"/>
    </w:lvlOverride>
  </w:num>
  <w:num w:numId="50" w16cid:durableId="512913502">
    <w:abstractNumId w:val="33"/>
    <w:lvlOverride w:ilvl="0">
      <w:startOverride w:val="3"/>
    </w:lvlOverride>
  </w:num>
  <w:num w:numId="51" w16cid:durableId="9276128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5840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6015344">
    <w:abstractNumId w:val="21"/>
  </w:num>
  <w:num w:numId="54" w16cid:durableId="1166362086">
    <w:abstractNumId w:val="35"/>
  </w:num>
  <w:num w:numId="55" w16cid:durableId="1960405782">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a Drapelova">
    <w15:presenceInfo w15:providerId="AD" w15:userId="S::Drapelova@becker-poliakoff.cz::859a5a47-df5c-4238-8350-1fce91e82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yNjcyMbI0NTQ0NjRT0lEKTi0uzszPAykwrAUA9jWLViwAAAA="/>
  </w:docVars>
  <w:rsids>
    <w:rsidRoot w:val="005923F1"/>
    <w:rsid w:val="00007A1C"/>
    <w:rsid w:val="00036AD7"/>
    <w:rsid w:val="000B3124"/>
    <w:rsid w:val="000D309D"/>
    <w:rsid w:val="0012268B"/>
    <w:rsid w:val="00167529"/>
    <w:rsid w:val="001833FC"/>
    <w:rsid w:val="001A2E06"/>
    <w:rsid w:val="001A5BE4"/>
    <w:rsid w:val="001B321E"/>
    <w:rsid w:val="001E0E58"/>
    <w:rsid w:val="001F3D8E"/>
    <w:rsid w:val="002070F3"/>
    <w:rsid w:val="00251B52"/>
    <w:rsid w:val="00264D59"/>
    <w:rsid w:val="002F7BC4"/>
    <w:rsid w:val="00304E7B"/>
    <w:rsid w:val="003268F0"/>
    <w:rsid w:val="003275A7"/>
    <w:rsid w:val="0035721C"/>
    <w:rsid w:val="00357E8B"/>
    <w:rsid w:val="003D3D56"/>
    <w:rsid w:val="00415864"/>
    <w:rsid w:val="00484A96"/>
    <w:rsid w:val="00486BA2"/>
    <w:rsid w:val="00513051"/>
    <w:rsid w:val="00524A0A"/>
    <w:rsid w:val="005710D4"/>
    <w:rsid w:val="0058473B"/>
    <w:rsid w:val="005923F1"/>
    <w:rsid w:val="005A243F"/>
    <w:rsid w:val="00601D92"/>
    <w:rsid w:val="00633366"/>
    <w:rsid w:val="006334E4"/>
    <w:rsid w:val="006748BC"/>
    <w:rsid w:val="00681E0D"/>
    <w:rsid w:val="006858B1"/>
    <w:rsid w:val="006A3104"/>
    <w:rsid w:val="007048D8"/>
    <w:rsid w:val="00755BDD"/>
    <w:rsid w:val="00757430"/>
    <w:rsid w:val="0079267B"/>
    <w:rsid w:val="007C5499"/>
    <w:rsid w:val="007D6AA8"/>
    <w:rsid w:val="007D74A2"/>
    <w:rsid w:val="007E0D7C"/>
    <w:rsid w:val="00810F7C"/>
    <w:rsid w:val="008243C8"/>
    <w:rsid w:val="00827C1D"/>
    <w:rsid w:val="0083710B"/>
    <w:rsid w:val="008819FC"/>
    <w:rsid w:val="0089005D"/>
    <w:rsid w:val="00910564"/>
    <w:rsid w:val="00982B99"/>
    <w:rsid w:val="009A21F1"/>
    <w:rsid w:val="009E4A8C"/>
    <w:rsid w:val="009E7FF1"/>
    <w:rsid w:val="00AF1B74"/>
    <w:rsid w:val="00B72F5D"/>
    <w:rsid w:val="00BB3C19"/>
    <w:rsid w:val="00C101F3"/>
    <w:rsid w:val="00C31087"/>
    <w:rsid w:val="00C34495"/>
    <w:rsid w:val="00C61B12"/>
    <w:rsid w:val="00C80E68"/>
    <w:rsid w:val="00C8712C"/>
    <w:rsid w:val="00C96DCA"/>
    <w:rsid w:val="00CE6C13"/>
    <w:rsid w:val="00D61946"/>
    <w:rsid w:val="00D93D11"/>
    <w:rsid w:val="00DE0403"/>
    <w:rsid w:val="00DF7D25"/>
    <w:rsid w:val="00E07A5D"/>
    <w:rsid w:val="00E41C44"/>
    <w:rsid w:val="00EA16E5"/>
    <w:rsid w:val="00EE2132"/>
    <w:rsid w:val="00EF317B"/>
    <w:rsid w:val="00F55F3E"/>
    <w:rsid w:val="00F72E12"/>
    <w:rsid w:val="00FA74C5"/>
    <w:rsid w:val="00FA7E80"/>
    <w:rsid w:val="00FB5D8B"/>
    <w:rsid w:val="00FC4C28"/>
    <w:rsid w:val="00FF6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3D54"/>
  <w15:chartTrackingRefBased/>
  <w15:docId w15:val="{E7736792-BAF5-425E-B263-56AC5EB2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23F1"/>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5923F1"/>
    <w:pPr>
      <w:keepNext/>
      <w:numPr>
        <w:numId w:val="1"/>
      </w:numPr>
      <w:jc w:val="center"/>
      <w:outlineLvl w:val="0"/>
    </w:pPr>
    <w:rPr>
      <w:sz w:val="5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semiHidden/>
    <w:unhideWhenUsed/>
    <w:qFormat/>
    <w:rsid w:val="005923F1"/>
    <w:pPr>
      <w:keepNext/>
      <w:numPr>
        <w:ilvl w:val="1"/>
        <w:numId w:val="1"/>
      </w:numPr>
      <w:outlineLvl w:val="1"/>
    </w:pPr>
    <w:rPr>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unhideWhenUsed/>
    <w:qFormat/>
    <w:rsid w:val="005923F1"/>
    <w:pPr>
      <w:keepNext/>
      <w:numPr>
        <w:ilvl w:val="2"/>
        <w:numId w:val="1"/>
      </w:numPr>
      <w:outlineLvl w:val="2"/>
    </w:pPr>
  </w:style>
  <w:style w:type="paragraph" w:styleId="Nadpis4">
    <w:name w:val="heading 4"/>
    <w:basedOn w:val="Normln"/>
    <w:next w:val="Normln"/>
    <w:link w:val="Nadpis4Char"/>
    <w:uiPriority w:val="99"/>
    <w:unhideWhenUsed/>
    <w:qFormat/>
    <w:rsid w:val="005923F1"/>
    <w:pPr>
      <w:keepNext/>
      <w:numPr>
        <w:ilvl w:val="3"/>
        <w:numId w:val="1"/>
      </w:numPr>
      <w:jc w:val="both"/>
      <w:outlineLvl w:val="3"/>
    </w:pPr>
    <w:rPr>
      <w:rFonts w:ascii="Arial" w:hAnsi="Arial" w:cs="Arial"/>
      <w:b/>
      <w:bCs/>
    </w:rPr>
  </w:style>
  <w:style w:type="paragraph" w:styleId="Nadpis5">
    <w:name w:val="heading 5"/>
    <w:basedOn w:val="Normln"/>
    <w:next w:val="Normln"/>
    <w:link w:val="Nadpis5Char"/>
    <w:uiPriority w:val="99"/>
    <w:semiHidden/>
    <w:unhideWhenUsed/>
    <w:qFormat/>
    <w:rsid w:val="005923F1"/>
    <w:pPr>
      <w:keepNext/>
      <w:numPr>
        <w:ilvl w:val="4"/>
        <w:numId w:val="1"/>
      </w:numPr>
      <w:jc w:val="both"/>
      <w:outlineLvl w:val="4"/>
    </w:pPr>
    <w:rPr>
      <w:rFonts w:ascii="Arial" w:hAnsi="Arial" w:cs="Arial"/>
      <w:b/>
      <w:i/>
    </w:rPr>
  </w:style>
  <w:style w:type="paragraph" w:styleId="Nadpis6">
    <w:name w:val="heading 6"/>
    <w:basedOn w:val="Normln"/>
    <w:next w:val="Normln"/>
    <w:link w:val="Nadpis6Char"/>
    <w:uiPriority w:val="99"/>
    <w:semiHidden/>
    <w:unhideWhenUsed/>
    <w:qFormat/>
    <w:rsid w:val="005923F1"/>
    <w:pPr>
      <w:keepNext/>
      <w:numPr>
        <w:ilvl w:val="5"/>
        <w:numId w:val="1"/>
      </w:numPr>
      <w:jc w:val="center"/>
      <w:outlineLvl w:val="5"/>
    </w:pPr>
    <w:rPr>
      <w:b/>
      <w:i/>
      <w:sz w:val="22"/>
    </w:rPr>
  </w:style>
  <w:style w:type="paragraph" w:styleId="Nadpis7">
    <w:name w:val="heading 7"/>
    <w:basedOn w:val="Normln"/>
    <w:next w:val="Normln"/>
    <w:link w:val="Nadpis7Char"/>
    <w:uiPriority w:val="99"/>
    <w:semiHidden/>
    <w:unhideWhenUsed/>
    <w:qFormat/>
    <w:rsid w:val="005923F1"/>
    <w:pPr>
      <w:keepNext/>
      <w:numPr>
        <w:ilvl w:val="6"/>
        <w:numId w:val="1"/>
      </w:numPr>
      <w:pBdr>
        <w:top w:val="single" w:sz="6" w:space="1" w:color="auto"/>
        <w:left w:val="single" w:sz="6" w:space="1" w:color="auto"/>
        <w:bottom w:val="single" w:sz="6" w:space="1" w:color="auto"/>
        <w:right w:val="single" w:sz="6" w:space="1" w:color="auto"/>
      </w:pBdr>
      <w:jc w:val="center"/>
      <w:outlineLvl w:val="6"/>
    </w:pPr>
    <w:rPr>
      <w:rFonts w:ascii="Arial" w:hAnsi="Arial" w:cs="Arial"/>
      <w:b/>
    </w:rPr>
  </w:style>
  <w:style w:type="paragraph" w:styleId="Nadpis8">
    <w:name w:val="heading 8"/>
    <w:basedOn w:val="Normln"/>
    <w:next w:val="Normln"/>
    <w:link w:val="Nadpis8Char"/>
    <w:uiPriority w:val="99"/>
    <w:semiHidden/>
    <w:unhideWhenUsed/>
    <w:qFormat/>
    <w:rsid w:val="005923F1"/>
    <w:pPr>
      <w:keepNext/>
      <w:numPr>
        <w:ilvl w:val="7"/>
        <w:numId w:val="1"/>
      </w:numPr>
      <w:pBdr>
        <w:top w:val="single" w:sz="6" w:space="1" w:color="auto"/>
        <w:left w:val="single" w:sz="6" w:space="1" w:color="auto"/>
        <w:bottom w:val="single" w:sz="6" w:space="1" w:color="auto"/>
        <w:right w:val="single" w:sz="6" w:space="1" w:color="auto"/>
      </w:pBdr>
      <w:shd w:val="pct20" w:color="auto" w:fill="auto"/>
      <w:jc w:val="center"/>
      <w:outlineLvl w:val="7"/>
    </w:pPr>
    <w:rPr>
      <w:rFonts w:ascii="Arial" w:hAnsi="Arial" w:cs="Arial"/>
      <w:b/>
    </w:rPr>
  </w:style>
  <w:style w:type="paragraph" w:styleId="Nadpis9">
    <w:name w:val="heading 9"/>
    <w:basedOn w:val="Normln"/>
    <w:next w:val="Normln"/>
    <w:link w:val="Nadpis9Char"/>
    <w:uiPriority w:val="99"/>
    <w:semiHidden/>
    <w:unhideWhenUsed/>
    <w:qFormat/>
    <w:rsid w:val="005923F1"/>
    <w:pPr>
      <w:keepNext/>
      <w:numPr>
        <w:ilvl w:val="8"/>
        <w:numId w:val="1"/>
      </w:numPr>
      <w:shd w:val="pct20" w:color="auto" w:fill="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5923F1"/>
    <w:rPr>
      <w:rFonts w:ascii="Times New Roman" w:eastAsia="Times New Roman" w:hAnsi="Times New Roman" w:cs="Times New Roman"/>
      <w:sz w:val="52"/>
      <w:szCs w:val="20"/>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semiHidden/>
    <w:rsid w:val="005923F1"/>
    <w:rPr>
      <w:rFonts w:ascii="Times New Roman" w:eastAsia="Times New Roman" w:hAnsi="Times New Roman" w:cs="Times New Roman"/>
      <w:sz w:val="24"/>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5923F1"/>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9"/>
    <w:rsid w:val="005923F1"/>
    <w:rPr>
      <w:rFonts w:ascii="Arial" w:eastAsia="Times New Roman" w:hAnsi="Arial" w:cs="Arial"/>
      <w:b/>
      <w:bCs/>
      <w:sz w:val="20"/>
      <w:szCs w:val="20"/>
      <w:lang w:eastAsia="cs-CZ"/>
    </w:rPr>
  </w:style>
  <w:style w:type="character" w:customStyle="1" w:styleId="Nadpis5Char">
    <w:name w:val="Nadpis 5 Char"/>
    <w:basedOn w:val="Standardnpsmoodstavce"/>
    <w:link w:val="Nadpis5"/>
    <w:uiPriority w:val="99"/>
    <w:semiHidden/>
    <w:rsid w:val="005923F1"/>
    <w:rPr>
      <w:rFonts w:ascii="Arial" w:eastAsia="Times New Roman" w:hAnsi="Arial" w:cs="Arial"/>
      <w:b/>
      <w:i/>
      <w:sz w:val="20"/>
      <w:szCs w:val="20"/>
      <w:lang w:eastAsia="cs-CZ"/>
    </w:rPr>
  </w:style>
  <w:style w:type="character" w:customStyle="1" w:styleId="Nadpis6Char">
    <w:name w:val="Nadpis 6 Char"/>
    <w:basedOn w:val="Standardnpsmoodstavce"/>
    <w:link w:val="Nadpis6"/>
    <w:uiPriority w:val="99"/>
    <w:semiHidden/>
    <w:rsid w:val="005923F1"/>
    <w:rPr>
      <w:rFonts w:ascii="Times New Roman" w:eastAsia="Times New Roman" w:hAnsi="Times New Roman" w:cs="Times New Roman"/>
      <w:b/>
      <w:i/>
      <w:szCs w:val="20"/>
      <w:lang w:eastAsia="cs-CZ"/>
    </w:rPr>
  </w:style>
  <w:style w:type="character" w:customStyle="1" w:styleId="Nadpis7Char">
    <w:name w:val="Nadpis 7 Char"/>
    <w:basedOn w:val="Standardnpsmoodstavce"/>
    <w:link w:val="Nadpis7"/>
    <w:uiPriority w:val="99"/>
    <w:semiHidden/>
    <w:rsid w:val="005923F1"/>
    <w:rPr>
      <w:rFonts w:ascii="Arial" w:eastAsia="Times New Roman" w:hAnsi="Arial" w:cs="Arial"/>
      <w:b/>
      <w:sz w:val="20"/>
      <w:szCs w:val="20"/>
      <w:lang w:eastAsia="cs-CZ"/>
    </w:rPr>
  </w:style>
  <w:style w:type="character" w:customStyle="1" w:styleId="Nadpis8Char">
    <w:name w:val="Nadpis 8 Char"/>
    <w:basedOn w:val="Standardnpsmoodstavce"/>
    <w:link w:val="Nadpis8"/>
    <w:uiPriority w:val="99"/>
    <w:semiHidden/>
    <w:rsid w:val="005923F1"/>
    <w:rPr>
      <w:rFonts w:ascii="Arial" w:eastAsia="Times New Roman" w:hAnsi="Arial" w:cs="Arial"/>
      <w:b/>
      <w:sz w:val="20"/>
      <w:szCs w:val="20"/>
      <w:shd w:val="pct20" w:color="auto" w:fill="auto"/>
      <w:lang w:eastAsia="cs-CZ"/>
    </w:rPr>
  </w:style>
  <w:style w:type="character" w:customStyle="1" w:styleId="Nadpis9Char">
    <w:name w:val="Nadpis 9 Char"/>
    <w:basedOn w:val="Standardnpsmoodstavce"/>
    <w:link w:val="Nadpis9"/>
    <w:uiPriority w:val="99"/>
    <w:semiHidden/>
    <w:rsid w:val="005923F1"/>
    <w:rPr>
      <w:rFonts w:ascii="Arial" w:eastAsia="Times New Roman" w:hAnsi="Arial" w:cs="Arial"/>
      <w:b/>
      <w:sz w:val="20"/>
      <w:szCs w:val="20"/>
      <w:shd w:val="pct20" w:color="auto" w:fill="auto"/>
      <w:lang w:eastAsia="cs-CZ"/>
    </w:rPr>
  </w:style>
  <w:style w:type="paragraph" w:styleId="Textpoznpodarou">
    <w:name w:val="footnote text"/>
    <w:basedOn w:val="Normln"/>
    <w:link w:val="TextpoznpodarouChar"/>
    <w:uiPriority w:val="99"/>
    <w:semiHidden/>
    <w:unhideWhenUsed/>
    <w:rsid w:val="005923F1"/>
  </w:style>
  <w:style w:type="character" w:customStyle="1" w:styleId="TextpoznpodarouChar">
    <w:name w:val="Text pozn. pod čarou Char"/>
    <w:basedOn w:val="Standardnpsmoodstavce"/>
    <w:link w:val="Textpoznpodarou"/>
    <w:uiPriority w:val="99"/>
    <w:semiHidden/>
    <w:rsid w:val="005923F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923F1"/>
    <w:pPr>
      <w:tabs>
        <w:tab w:val="center" w:pos="4536"/>
        <w:tab w:val="right" w:pos="9072"/>
      </w:tabs>
    </w:pPr>
  </w:style>
  <w:style w:type="character" w:customStyle="1" w:styleId="ZpatChar">
    <w:name w:val="Zápatí Char"/>
    <w:basedOn w:val="Standardnpsmoodstavce"/>
    <w:link w:val="Zpat"/>
    <w:uiPriority w:val="99"/>
    <w:rsid w:val="005923F1"/>
    <w:rPr>
      <w:rFonts w:ascii="Times New Roman" w:eastAsia="Times New Roman" w:hAnsi="Times New Roman" w:cs="Times New Roman"/>
      <w:sz w:val="20"/>
      <w:szCs w:val="20"/>
      <w:lang w:eastAsia="cs-CZ"/>
    </w:rPr>
  </w:style>
  <w:style w:type="paragraph" w:styleId="Nzev">
    <w:name w:val="Title"/>
    <w:basedOn w:val="Normln"/>
    <w:link w:val="NzevChar"/>
    <w:qFormat/>
    <w:rsid w:val="005923F1"/>
    <w:pPr>
      <w:overflowPunct w:val="0"/>
      <w:autoSpaceDE w:val="0"/>
      <w:autoSpaceDN w:val="0"/>
      <w:adjustRightInd w:val="0"/>
      <w:jc w:val="center"/>
    </w:pPr>
    <w:rPr>
      <w:b/>
      <w:sz w:val="40"/>
    </w:rPr>
  </w:style>
  <w:style w:type="character" w:customStyle="1" w:styleId="NzevChar">
    <w:name w:val="Název Char"/>
    <w:basedOn w:val="Standardnpsmoodstavce"/>
    <w:link w:val="Nzev"/>
    <w:rsid w:val="005923F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unhideWhenUsed/>
    <w:rsid w:val="005923F1"/>
    <w:pPr>
      <w:jc w:val="both"/>
    </w:pPr>
    <w:rPr>
      <w:sz w:val="22"/>
    </w:rPr>
  </w:style>
  <w:style w:type="character" w:customStyle="1" w:styleId="ZkladntextChar">
    <w:name w:val="Základní text Char"/>
    <w:basedOn w:val="Standardnpsmoodstavce"/>
    <w:link w:val="Zkladntext"/>
    <w:semiHidden/>
    <w:rsid w:val="005923F1"/>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5923F1"/>
    <w:pPr>
      <w:jc w:val="center"/>
    </w:pPr>
    <w:rPr>
      <w:rFonts w:ascii="Arial" w:hAnsi="Arial" w:cs="Arial"/>
      <w:sz w:val="22"/>
    </w:rPr>
  </w:style>
  <w:style w:type="character" w:customStyle="1" w:styleId="Zkladntext2Char">
    <w:name w:val="Základní text 2 Char"/>
    <w:basedOn w:val="Standardnpsmoodstavce"/>
    <w:link w:val="Zkladntext2"/>
    <w:semiHidden/>
    <w:rsid w:val="005923F1"/>
    <w:rPr>
      <w:rFonts w:ascii="Arial" w:eastAsia="Times New Roman" w:hAnsi="Arial" w:cs="Arial"/>
      <w:szCs w:val="20"/>
      <w:lang w:eastAsia="cs-CZ"/>
    </w:rPr>
  </w:style>
  <w:style w:type="paragraph" w:styleId="Zkladntextodsazen3">
    <w:name w:val="Body Text Indent 3"/>
    <w:basedOn w:val="Normln"/>
    <w:link w:val="Zkladntextodsazen3Char"/>
    <w:semiHidden/>
    <w:unhideWhenUsed/>
    <w:rsid w:val="005923F1"/>
    <w:pPr>
      <w:ind w:left="283" w:hanging="283"/>
      <w:jc w:val="both"/>
    </w:pPr>
    <w:rPr>
      <w:rFonts w:ascii="Arial" w:hAnsi="Arial" w:cs="Arial"/>
    </w:rPr>
  </w:style>
  <w:style w:type="character" w:customStyle="1" w:styleId="Zkladntextodsazen3Char">
    <w:name w:val="Základní text odsazený 3 Char"/>
    <w:basedOn w:val="Standardnpsmoodstavce"/>
    <w:link w:val="Zkladntextodsazen3"/>
    <w:semiHidden/>
    <w:rsid w:val="005923F1"/>
    <w:rPr>
      <w:rFonts w:ascii="Arial" w:eastAsia="Times New Roman" w:hAnsi="Arial" w:cs="Arial"/>
      <w:sz w:val="20"/>
      <w:szCs w:val="20"/>
      <w:lang w:eastAsia="cs-CZ"/>
    </w:rPr>
  </w:style>
  <w:style w:type="character" w:customStyle="1" w:styleId="OdstavecseseznamemChar">
    <w:name w:val="Odstavec se seznamem Char"/>
    <w:aliases w:val="Seznam_odrazky Char,dd_odrazky Char"/>
    <w:link w:val="Odstavecseseznamem"/>
    <w:uiPriority w:val="34"/>
    <w:locked/>
    <w:rsid w:val="005923F1"/>
    <w:rPr>
      <w:rFonts w:ascii="Times New Roman" w:eastAsia="Times New Roman" w:hAnsi="Times New Roman" w:cs="Times New Roman"/>
      <w:sz w:val="20"/>
      <w:szCs w:val="20"/>
      <w:lang w:eastAsia="cs-CZ"/>
    </w:rPr>
  </w:style>
  <w:style w:type="paragraph" w:styleId="Odstavecseseznamem">
    <w:name w:val="List Paragraph"/>
    <w:aliases w:val="Seznam_odrazky,dd_odrazky"/>
    <w:basedOn w:val="Normln"/>
    <w:link w:val="OdstavecseseznamemChar"/>
    <w:uiPriority w:val="34"/>
    <w:qFormat/>
    <w:rsid w:val="005923F1"/>
    <w:pPr>
      <w:ind w:left="708"/>
    </w:pPr>
  </w:style>
  <w:style w:type="paragraph" w:customStyle="1" w:styleId="lnek">
    <w:name w:val="Článek"/>
    <w:basedOn w:val="Normln"/>
    <w:next w:val="Normln"/>
    <w:rsid w:val="005923F1"/>
    <w:pPr>
      <w:keepNext/>
      <w:keepLines/>
      <w:numPr>
        <w:ilvl w:val="2"/>
        <w:numId w:val="2"/>
      </w:numPr>
      <w:spacing w:before="240" w:after="160" w:line="254" w:lineRule="auto"/>
      <w:ind w:right="113"/>
      <w:jc w:val="center"/>
      <w:outlineLvl w:val="2"/>
    </w:pPr>
    <w:rPr>
      <w:rFonts w:asciiTheme="minorHAnsi" w:eastAsiaTheme="minorHAnsi" w:hAnsiTheme="minorHAnsi" w:cstheme="minorBidi"/>
      <w:b/>
      <w:sz w:val="22"/>
      <w:szCs w:val="22"/>
      <w:lang w:eastAsia="en-US"/>
    </w:rPr>
  </w:style>
  <w:style w:type="paragraph" w:customStyle="1" w:styleId="Oddl">
    <w:name w:val="Oddíl"/>
    <w:basedOn w:val="Normln"/>
    <w:next w:val="lnek"/>
    <w:rsid w:val="005923F1"/>
    <w:pPr>
      <w:keepNext/>
      <w:keepLines/>
      <w:numPr>
        <w:ilvl w:val="1"/>
        <w:numId w:val="2"/>
      </w:numPr>
      <w:spacing w:before="240" w:after="160" w:line="254" w:lineRule="auto"/>
      <w:ind w:right="113"/>
      <w:jc w:val="center"/>
      <w:outlineLvl w:val="1"/>
    </w:pPr>
    <w:rPr>
      <w:rFonts w:asciiTheme="minorHAnsi" w:eastAsiaTheme="minorHAnsi" w:hAnsiTheme="minorHAnsi" w:cstheme="minorBidi"/>
      <w:caps/>
      <w:sz w:val="22"/>
      <w:szCs w:val="22"/>
      <w:lang w:eastAsia="en-US"/>
    </w:rPr>
  </w:style>
  <w:style w:type="paragraph" w:customStyle="1" w:styleId="st">
    <w:name w:val="Část"/>
    <w:basedOn w:val="Normln"/>
    <w:next w:val="Oddl"/>
    <w:rsid w:val="005923F1"/>
    <w:pPr>
      <w:keepNext/>
      <w:keepLines/>
      <w:numPr>
        <w:numId w:val="2"/>
      </w:numPr>
      <w:spacing w:before="240" w:after="120" w:line="254" w:lineRule="auto"/>
      <w:ind w:right="113"/>
      <w:jc w:val="center"/>
      <w:outlineLvl w:val="0"/>
    </w:pPr>
    <w:rPr>
      <w:rFonts w:asciiTheme="minorHAnsi" w:eastAsiaTheme="minorHAnsi" w:hAnsiTheme="minorHAnsi" w:cstheme="minorBidi"/>
      <w:b/>
      <w:caps/>
      <w:sz w:val="22"/>
      <w:szCs w:val="22"/>
      <w:lang w:eastAsia="en-US"/>
    </w:rPr>
  </w:style>
  <w:style w:type="paragraph" w:customStyle="1" w:styleId="Odstavec">
    <w:name w:val="Odstavec"/>
    <w:basedOn w:val="Normln"/>
    <w:rsid w:val="005923F1"/>
    <w:pPr>
      <w:numPr>
        <w:ilvl w:val="3"/>
        <w:numId w:val="2"/>
      </w:numPr>
      <w:spacing w:before="120" w:after="160" w:line="254" w:lineRule="auto"/>
      <w:jc w:val="both"/>
      <w:outlineLvl w:val="3"/>
    </w:pPr>
    <w:rPr>
      <w:rFonts w:asciiTheme="minorHAnsi" w:eastAsiaTheme="minorHAnsi" w:hAnsiTheme="minorHAnsi" w:cstheme="minorBidi"/>
      <w:sz w:val="22"/>
      <w:szCs w:val="22"/>
      <w:lang w:eastAsia="en-US"/>
    </w:rPr>
  </w:style>
  <w:style w:type="paragraph" w:customStyle="1" w:styleId="Psmeno">
    <w:name w:val="Písmeno"/>
    <w:basedOn w:val="Normln"/>
    <w:rsid w:val="005923F1"/>
    <w:pPr>
      <w:numPr>
        <w:ilvl w:val="4"/>
        <w:numId w:val="2"/>
      </w:numPr>
      <w:spacing w:after="160" w:line="254" w:lineRule="auto"/>
      <w:jc w:val="both"/>
      <w:outlineLvl w:val="4"/>
    </w:pPr>
    <w:rPr>
      <w:rFonts w:asciiTheme="minorHAnsi" w:eastAsiaTheme="minorHAnsi" w:hAnsiTheme="minorHAnsi" w:cstheme="minorBidi"/>
      <w:sz w:val="22"/>
      <w:szCs w:val="22"/>
      <w:lang w:eastAsia="en-US"/>
    </w:rPr>
  </w:style>
  <w:style w:type="paragraph" w:customStyle="1" w:styleId="Bod">
    <w:name w:val="Bod"/>
    <w:basedOn w:val="Normln"/>
    <w:rsid w:val="005923F1"/>
    <w:pPr>
      <w:numPr>
        <w:ilvl w:val="5"/>
        <w:numId w:val="2"/>
      </w:numPr>
      <w:spacing w:after="160" w:line="254" w:lineRule="auto"/>
      <w:jc w:val="both"/>
    </w:pPr>
    <w:rPr>
      <w:rFonts w:asciiTheme="minorHAnsi" w:eastAsiaTheme="minorHAnsi" w:hAnsiTheme="minorHAnsi" w:cstheme="minorBidi"/>
      <w:sz w:val="22"/>
      <w:szCs w:val="22"/>
      <w:lang w:eastAsia="en-US"/>
    </w:rPr>
  </w:style>
  <w:style w:type="character" w:styleId="Znakapoznpodarou">
    <w:name w:val="footnote reference"/>
    <w:basedOn w:val="Standardnpsmoodstavce"/>
    <w:uiPriority w:val="99"/>
    <w:semiHidden/>
    <w:unhideWhenUsed/>
    <w:rsid w:val="005923F1"/>
    <w:rPr>
      <w:vertAlign w:val="superscript"/>
    </w:rPr>
  </w:style>
  <w:style w:type="paragraph" w:styleId="Zhlav">
    <w:name w:val="header"/>
    <w:basedOn w:val="Normln"/>
    <w:link w:val="ZhlavChar"/>
    <w:uiPriority w:val="99"/>
    <w:unhideWhenUsed/>
    <w:rsid w:val="005923F1"/>
    <w:pPr>
      <w:tabs>
        <w:tab w:val="center" w:pos="4536"/>
        <w:tab w:val="right" w:pos="9072"/>
      </w:tabs>
    </w:pPr>
  </w:style>
  <w:style w:type="character" w:customStyle="1" w:styleId="ZhlavChar">
    <w:name w:val="Záhlaví Char"/>
    <w:basedOn w:val="Standardnpsmoodstavce"/>
    <w:link w:val="Zhlav"/>
    <w:uiPriority w:val="99"/>
    <w:rsid w:val="005923F1"/>
    <w:rPr>
      <w:rFonts w:ascii="Times New Roman" w:eastAsia="Times New Roman" w:hAnsi="Times New Roman" w:cs="Times New Roman"/>
      <w:sz w:val="20"/>
      <w:szCs w:val="20"/>
      <w:lang w:eastAsia="cs-CZ"/>
    </w:rPr>
  </w:style>
  <w:style w:type="character" w:styleId="Odkaznakoment">
    <w:name w:val="annotation reference"/>
    <w:basedOn w:val="Standardnpsmoodstavce"/>
    <w:unhideWhenUsed/>
    <w:rsid w:val="00AF1B74"/>
    <w:rPr>
      <w:sz w:val="16"/>
      <w:szCs w:val="16"/>
    </w:rPr>
  </w:style>
  <w:style w:type="paragraph" w:styleId="Textkomente">
    <w:name w:val="annotation text"/>
    <w:basedOn w:val="Normln"/>
    <w:link w:val="TextkomenteChar"/>
    <w:unhideWhenUsed/>
    <w:qFormat/>
    <w:rsid w:val="00AF1B74"/>
  </w:style>
  <w:style w:type="character" w:customStyle="1" w:styleId="TextkomenteChar">
    <w:name w:val="Text komentáře Char"/>
    <w:basedOn w:val="Standardnpsmoodstavce"/>
    <w:link w:val="Textkomente"/>
    <w:rsid w:val="00AF1B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F1B74"/>
    <w:rPr>
      <w:b/>
      <w:bCs/>
    </w:rPr>
  </w:style>
  <w:style w:type="character" w:customStyle="1" w:styleId="PedmtkomenteChar">
    <w:name w:val="Předmět komentáře Char"/>
    <w:basedOn w:val="TextkomenteChar"/>
    <w:link w:val="Pedmtkomente"/>
    <w:uiPriority w:val="99"/>
    <w:semiHidden/>
    <w:rsid w:val="00AF1B74"/>
    <w:rPr>
      <w:rFonts w:ascii="Times New Roman" w:eastAsia="Times New Roman" w:hAnsi="Times New Roman" w:cs="Times New Roman"/>
      <w:b/>
      <w:bCs/>
      <w:sz w:val="20"/>
      <w:szCs w:val="20"/>
      <w:lang w:eastAsia="cs-CZ"/>
    </w:rPr>
  </w:style>
  <w:style w:type="paragraph" w:customStyle="1" w:styleId="SeznamPloh2">
    <w:name w:val="Seznam_Příloh 2"/>
    <w:basedOn w:val="Normln"/>
    <w:rsid w:val="000D309D"/>
    <w:pPr>
      <w:numPr>
        <w:ilvl w:val="1"/>
        <w:numId w:val="54"/>
      </w:numPr>
      <w:spacing w:before="120" w:after="120"/>
    </w:pPr>
    <w:rPr>
      <w:bCs/>
      <w:sz w:val="22"/>
      <w:szCs w:val="22"/>
      <w:lang w:eastAsia="en-US"/>
    </w:rPr>
  </w:style>
  <w:style w:type="paragraph" w:customStyle="1" w:styleId="Seznamploh">
    <w:name w:val="Seznam_příloh"/>
    <w:basedOn w:val="Normln"/>
    <w:rsid w:val="000D309D"/>
    <w:pPr>
      <w:numPr>
        <w:numId w:val="54"/>
      </w:numPr>
      <w:spacing w:before="120" w:after="120"/>
    </w:pPr>
    <w:rPr>
      <w:bCs/>
      <w:sz w:val="22"/>
      <w:szCs w:val="22"/>
      <w:lang w:eastAsia="en-US"/>
    </w:rPr>
  </w:style>
  <w:style w:type="paragraph" w:styleId="Textbubliny">
    <w:name w:val="Balloon Text"/>
    <w:basedOn w:val="Normln"/>
    <w:link w:val="TextbublinyChar"/>
    <w:uiPriority w:val="99"/>
    <w:semiHidden/>
    <w:unhideWhenUsed/>
    <w:rsid w:val="008243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43C8"/>
    <w:rPr>
      <w:rFonts w:ascii="Segoe UI" w:eastAsia="Times New Roman" w:hAnsi="Segoe UI" w:cs="Segoe UI"/>
      <w:sz w:val="18"/>
      <w:szCs w:val="18"/>
      <w:lang w:eastAsia="cs-CZ"/>
    </w:rPr>
  </w:style>
  <w:style w:type="paragraph" w:styleId="Revize">
    <w:name w:val="Revision"/>
    <w:hidden/>
    <w:uiPriority w:val="99"/>
    <w:semiHidden/>
    <w:rsid w:val="00F72E12"/>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778</TotalTime>
  <Pages>20</Pages>
  <Words>8931</Words>
  <Characters>52695</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Hana Drapelova</cp:lastModifiedBy>
  <cp:revision>47</cp:revision>
  <dcterms:created xsi:type="dcterms:W3CDTF">2022-06-03T12:57:00Z</dcterms:created>
  <dcterms:modified xsi:type="dcterms:W3CDTF">2022-07-27T11:19:00Z</dcterms:modified>
</cp:coreProperties>
</file>