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B87A" w14:textId="77777777" w:rsidR="00467586" w:rsidRPr="00373311" w:rsidRDefault="00467586" w:rsidP="0009367D">
      <w:pPr>
        <w:pStyle w:val="Nzev"/>
        <w:spacing w:line="280" w:lineRule="atLeast"/>
        <w:rPr>
          <w:rFonts w:ascii="Book Antiqua" w:hAnsi="Book Antiqua"/>
          <w:caps/>
          <w:sz w:val="44"/>
          <w:szCs w:val="44"/>
          <w:u w:val="none"/>
        </w:rPr>
      </w:pPr>
      <w:r w:rsidRPr="00373311">
        <w:rPr>
          <w:rFonts w:ascii="Book Antiqua" w:hAnsi="Book Antiqua"/>
          <w:caps/>
          <w:sz w:val="44"/>
          <w:szCs w:val="44"/>
          <w:u w:val="none"/>
        </w:rPr>
        <w:t>SMLOUVA O DÍLO</w:t>
      </w:r>
    </w:p>
    <w:p w14:paraId="0E561609" w14:textId="77777777" w:rsidR="00927414" w:rsidRPr="00373311" w:rsidRDefault="00927414" w:rsidP="0009367D">
      <w:pPr>
        <w:widowControl w:val="0"/>
        <w:spacing w:line="280" w:lineRule="atLeast"/>
        <w:jc w:val="center"/>
        <w:rPr>
          <w:rFonts w:ascii="Book Antiqua" w:hAnsi="Book Antiqua"/>
          <w:snapToGrid w:val="0"/>
        </w:rPr>
      </w:pPr>
      <w:r w:rsidRPr="00373311">
        <w:rPr>
          <w:rFonts w:ascii="Book Antiqua" w:hAnsi="Book Antiqua"/>
          <w:snapToGrid w:val="0"/>
        </w:rPr>
        <w:t>uzavřená podle § 2586 a násl. zákona č. 89/2012 Sb.</w:t>
      </w:r>
    </w:p>
    <w:p w14:paraId="17981889" w14:textId="77777777" w:rsidR="00927414" w:rsidRPr="00373311" w:rsidRDefault="00927414" w:rsidP="0009367D">
      <w:pPr>
        <w:widowControl w:val="0"/>
        <w:spacing w:line="280" w:lineRule="atLeast"/>
        <w:jc w:val="center"/>
        <w:rPr>
          <w:rFonts w:ascii="Book Antiqua" w:hAnsi="Book Antiqua"/>
          <w:b/>
          <w:snapToGrid w:val="0"/>
        </w:rPr>
      </w:pPr>
      <w:r w:rsidRPr="00373311">
        <w:rPr>
          <w:rFonts w:ascii="Book Antiqua" w:hAnsi="Book Antiqua"/>
          <w:snapToGrid w:val="0"/>
        </w:rPr>
        <w:t>(dále jen občanský zákoník)</w:t>
      </w:r>
    </w:p>
    <w:p w14:paraId="40F1FB43" w14:textId="77777777" w:rsidR="00467586" w:rsidRDefault="00467586" w:rsidP="0009367D">
      <w:pPr>
        <w:pStyle w:val="Smlouva2"/>
        <w:spacing w:line="280" w:lineRule="atLeast"/>
        <w:rPr>
          <w:rFonts w:ascii="Book Antiqua" w:hAnsi="Book Antiqua"/>
          <w:sz w:val="22"/>
          <w:szCs w:val="22"/>
        </w:rPr>
      </w:pPr>
    </w:p>
    <w:p w14:paraId="72B7A571" w14:textId="26064DF8" w:rsidR="00EE5CA5" w:rsidRDefault="00AF020F" w:rsidP="0009367D">
      <w:pPr>
        <w:pStyle w:val="Smlouva2"/>
        <w:spacing w:line="280" w:lineRule="atLeast"/>
        <w:rPr>
          <w:rFonts w:ascii="Book Antiqua" w:hAnsi="Book Antiqua"/>
          <w:sz w:val="22"/>
          <w:szCs w:val="22"/>
        </w:rPr>
      </w:pPr>
      <w:r>
        <w:rPr>
          <w:noProof/>
        </w:rPr>
        <w:drawing>
          <wp:inline distT="0" distB="0" distL="0" distR="0" wp14:anchorId="5AE9E5B5" wp14:editId="5A1E2D97">
            <wp:extent cx="5265420" cy="876300"/>
            <wp:effectExtent l="0" t="0" r="0" b="0"/>
            <wp:docPr id="1" name="Obrázek 6"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descr="Popis: \\nt1\O\Loga 2014_2020\IROP\Logolinky\RGB\JPG\IROP_CZ_RO_B_C RGB_malý.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p w14:paraId="32015399" w14:textId="652A23A7" w:rsidR="00AF020F" w:rsidRPr="00373311" w:rsidRDefault="00AF020F" w:rsidP="00AF020F">
      <w:pPr>
        <w:pStyle w:val="Smlouva2"/>
        <w:spacing w:line="280" w:lineRule="atLeast"/>
        <w:ind w:firstLine="567"/>
        <w:rPr>
          <w:rFonts w:ascii="Book Antiqua" w:hAnsi="Book Antiqua"/>
          <w:sz w:val="22"/>
          <w:szCs w:val="22"/>
        </w:rPr>
      </w:pPr>
      <w:r>
        <w:rPr>
          <w:noProof/>
        </w:rPr>
        <w:drawing>
          <wp:inline distT="0" distB="0" distL="0" distR="0" wp14:anchorId="1CA6A55F" wp14:editId="4022EFF9">
            <wp:extent cx="5278755" cy="639445"/>
            <wp:effectExtent l="0" t="0" r="0" b="8255"/>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pic:cNvPicPr>
                  </pic:nvPicPr>
                  <pic:blipFill>
                    <a:blip r:embed="rId9">
                      <a:extLst>
                        <a:ext uri="{28A0092B-C50C-407E-A947-70E740481C1C}">
                          <a14:useLocalDpi xmlns:a14="http://schemas.microsoft.com/office/drawing/2010/main" val="0"/>
                        </a:ext>
                      </a:extLst>
                    </a:blip>
                    <a:srcRect l="1079"/>
                    <a:stretch>
                      <a:fillRect/>
                    </a:stretch>
                  </pic:blipFill>
                  <pic:spPr bwMode="auto">
                    <a:xfrm>
                      <a:off x="0" y="0"/>
                      <a:ext cx="5278755" cy="639445"/>
                    </a:xfrm>
                    <a:prstGeom prst="rect">
                      <a:avLst/>
                    </a:prstGeom>
                    <a:noFill/>
                    <a:ln>
                      <a:noFill/>
                    </a:ln>
                  </pic:spPr>
                </pic:pic>
              </a:graphicData>
            </a:graphic>
          </wp:inline>
        </w:drawing>
      </w:r>
    </w:p>
    <w:p w14:paraId="1E411BB9" w14:textId="77777777" w:rsidR="00E611EE" w:rsidRPr="00373311" w:rsidRDefault="00E611EE" w:rsidP="0009367D">
      <w:pPr>
        <w:pStyle w:val="Smlouva2"/>
        <w:spacing w:line="280" w:lineRule="atLeast"/>
        <w:rPr>
          <w:rFonts w:ascii="Book Antiqua" w:hAnsi="Book Antiqua"/>
          <w:sz w:val="22"/>
          <w:szCs w:val="22"/>
        </w:rPr>
      </w:pPr>
    </w:p>
    <w:p w14:paraId="42D14EA4" w14:textId="77777777" w:rsidR="00E611EE" w:rsidRDefault="00E611EE" w:rsidP="0009367D">
      <w:pPr>
        <w:pStyle w:val="Smlouva2"/>
        <w:spacing w:line="280" w:lineRule="atLeast"/>
        <w:rPr>
          <w:rFonts w:ascii="Book Antiqua" w:hAnsi="Book Antiqua"/>
          <w:sz w:val="22"/>
          <w:szCs w:val="22"/>
        </w:rPr>
      </w:pPr>
    </w:p>
    <w:p w14:paraId="72C2B986" w14:textId="46BFE7D8" w:rsidR="00467586" w:rsidRPr="00373311" w:rsidRDefault="007040DF" w:rsidP="0009367D">
      <w:pPr>
        <w:pStyle w:val="Smlouva2"/>
        <w:spacing w:line="280" w:lineRule="atLeast"/>
        <w:rPr>
          <w:rFonts w:ascii="Book Antiqua" w:hAnsi="Book Antiqua"/>
          <w:sz w:val="22"/>
          <w:szCs w:val="22"/>
        </w:rPr>
      </w:pPr>
      <w:r w:rsidRPr="00373311">
        <w:rPr>
          <w:rFonts w:ascii="Book Antiqua" w:hAnsi="Book Antiqua"/>
          <w:szCs w:val="24"/>
        </w:rPr>
        <w:t>„</w:t>
      </w:r>
      <w:r w:rsidR="00700907" w:rsidRPr="00700907">
        <w:rPr>
          <w:rFonts w:ascii="Book Antiqua" w:hAnsi="Book Antiqua"/>
          <w:sz w:val="28"/>
          <w:szCs w:val="28"/>
        </w:rPr>
        <w:t>Revitalizace ul. Dukelských hrdinů, Planá</w:t>
      </w:r>
      <w:r w:rsidR="00B371CB" w:rsidRPr="00373311">
        <w:rPr>
          <w:rFonts w:ascii="Book Antiqua" w:hAnsi="Book Antiqua"/>
          <w:szCs w:val="24"/>
        </w:rPr>
        <w:t>“</w:t>
      </w:r>
    </w:p>
    <w:p w14:paraId="3354429D" w14:textId="77777777" w:rsidR="00467586" w:rsidRPr="00373311" w:rsidRDefault="00467586" w:rsidP="0009367D">
      <w:pPr>
        <w:pStyle w:val="Smlouva2"/>
        <w:spacing w:line="280" w:lineRule="atLeast"/>
        <w:rPr>
          <w:rFonts w:ascii="Book Antiqua" w:hAnsi="Book Antiqua"/>
          <w:sz w:val="22"/>
          <w:szCs w:val="22"/>
        </w:rPr>
      </w:pPr>
    </w:p>
    <w:p w14:paraId="428C6178" w14:textId="77777777" w:rsidR="00E611EE" w:rsidRPr="00373311" w:rsidRDefault="00E611EE" w:rsidP="0009367D">
      <w:pPr>
        <w:pStyle w:val="Smlouva2"/>
        <w:spacing w:line="280" w:lineRule="atLeast"/>
        <w:rPr>
          <w:rFonts w:ascii="Book Antiqua" w:hAnsi="Book Antiqua"/>
          <w:sz w:val="22"/>
          <w:szCs w:val="22"/>
        </w:rPr>
      </w:pPr>
    </w:p>
    <w:p w14:paraId="1E8409AB"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I.</w:t>
      </w:r>
    </w:p>
    <w:p w14:paraId="4A73AD20"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Smluvní strany</w:t>
      </w:r>
    </w:p>
    <w:p w14:paraId="52C593D1" w14:textId="77777777" w:rsidR="00467586" w:rsidRPr="00373311" w:rsidRDefault="00467586" w:rsidP="0009367D">
      <w:pPr>
        <w:pStyle w:val="Smlouva2"/>
        <w:tabs>
          <w:tab w:val="left" w:pos="426"/>
        </w:tabs>
        <w:spacing w:line="280" w:lineRule="atLeast"/>
        <w:jc w:val="left"/>
        <w:rPr>
          <w:rFonts w:ascii="Book Antiqua" w:hAnsi="Book Antiqua"/>
          <w:b w:val="0"/>
          <w:sz w:val="22"/>
          <w:szCs w:val="22"/>
        </w:rPr>
      </w:pPr>
      <w:r w:rsidRPr="00373311">
        <w:rPr>
          <w:rFonts w:ascii="Book Antiqua" w:hAnsi="Book Antiqua"/>
          <w:sz w:val="22"/>
          <w:szCs w:val="22"/>
        </w:rPr>
        <w:t xml:space="preserve">  </w:t>
      </w:r>
      <w:r w:rsidRPr="00373311">
        <w:rPr>
          <w:rFonts w:ascii="Book Antiqua" w:hAnsi="Book Antiqua"/>
          <w:b w:val="0"/>
          <w:sz w:val="22"/>
          <w:szCs w:val="22"/>
        </w:rPr>
        <w:t>1.</w:t>
      </w:r>
      <w:r w:rsidRPr="00373311">
        <w:rPr>
          <w:rFonts w:ascii="Book Antiqua" w:hAnsi="Book Antiqua"/>
          <w:sz w:val="22"/>
          <w:szCs w:val="22"/>
        </w:rPr>
        <w:t xml:space="preserve">   </w:t>
      </w:r>
      <w:r w:rsidRPr="00373311">
        <w:rPr>
          <w:rFonts w:ascii="Book Antiqua" w:hAnsi="Book Antiqua"/>
          <w:b w:val="0"/>
          <w:sz w:val="22"/>
          <w:szCs w:val="22"/>
        </w:rPr>
        <w:t xml:space="preserve">Objednatel: </w:t>
      </w:r>
    </w:p>
    <w:p w14:paraId="00C4A80C" w14:textId="3863C304" w:rsidR="00015284" w:rsidRPr="00373311" w:rsidRDefault="00FE23FA" w:rsidP="00FE23FA">
      <w:pPr>
        <w:pStyle w:val="Normln0"/>
        <w:tabs>
          <w:tab w:val="left" w:pos="400"/>
        </w:tabs>
        <w:spacing w:line="280" w:lineRule="atLeast"/>
        <w:jc w:val="both"/>
        <w:rPr>
          <w:rFonts w:ascii="Book Antiqua" w:hAnsi="Book Antiqua"/>
          <w:b/>
          <w:sz w:val="22"/>
          <w:szCs w:val="22"/>
        </w:rPr>
      </w:pPr>
      <w:r w:rsidRPr="00373311">
        <w:rPr>
          <w:rFonts w:ascii="Book Antiqua" w:hAnsi="Book Antiqua"/>
          <w:b/>
          <w:sz w:val="22"/>
          <w:szCs w:val="22"/>
        </w:rPr>
        <w:tab/>
      </w:r>
      <w:r w:rsidR="000F7CF7" w:rsidRPr="000F7CF7">
        <w:rPr>
          <w:rFonts w:ascii="Book Antiqua" w:hAnsi="Book Antiqua"/>
          <w:b/>
          <w:sz w:val="22"/>
          <w:szCs w:val="22"/>
        </w:rPr>
        <w:t>Město Planá</w:t>
      </w:r>
    </w:p>
    <w:p w14:paraId="136F9626" w14:textId="482B695C" w:rsidR="00FE23FA" w:rsidRPr="00373311" w:rsidRDefault="00FE23FA" w:rsidP="00FB2CAD">
      <w:pPr>
        <w:pStyle w:val="Normln0"/>
        <w:tabs>
          <w:tab w:val="left" w:pos="400"/>
        </w:tabs>
        <w:spacing w:line="280" w:lineRule="atLeast"/>
        <w:jc w:val="both"/>
        <w:rPr>
          <w:rFonts w:ascii="Book Antiqua" w:hAnsi="Book Antiqua"/>
          <w:sz w:val="22"/>
          <w:szCs w:val="22"/>
        </w:rPr>
      </w:pPr>
      <w:r w:rsidRPr="00373311">
        <w:rPr>
          <w:rFonts w:ascii="Book Antiqua" w:hAnsi="Book Antiqua"/>
          <w:b/>
          <w:sz w:val="22"/>
          <w:szCs w:val="22"/>
        </w:rPr>
        <w:tab/>
      </w:r>
      <w:r w:rsidRPr="00373311">
        <w:rPr>
          <w:rFonts w:ascii="Book Antiqua" w:hAnsi="Book Antiqua"/>
          <w:sz w:val="22"/>
          <w:szCs w:val="22"/>
        </w:rPr>
        <w:t xml:space="preserve">se sídlem: </w:t>
      </w:r>
      <w:r w:rsidR="00FB2CAD" w:rsidRPr="00FB2CAD">
        <w:rPr>
          <w:rFonts w:ascii="Book Antiqua" w:hAnsi="Book Antiqua"/>
          <w:sz w:val="22"/>
          <w:szCs w:val="22"/>
        </w:rPr>
        <w:t>náměstí Svobody 1</w:t>
      </w:r>
      <w:r w:rsidR="00FB2CAD">
        <w:rPr>
          <w:rFonts w:ascii="Book Antiqua" w:hAnsi="Book Antiqua"/>
          <w:sz w:val="22"/>
          <w:szCs w:val="22"/>
        </w:rPr>
        <w:t xml:space="preserve">, </w:t>
      </w:r>
      <w:r w:rsidR="00FB2CAD" w:rsidRPr="00FB2CAD">
        <w:rPr>
          <w:rFonts w:ascii="Book Antiqua" w:hAnsi="Book Antiqua"/>
          <w:sz w:val="22"/>
          <w:szCs w:val="22"/>
        </w:rPr>
        <w:t>34815 Planá</w:t>
      </w:r>
    </w:p>
    <w:p w14:paraId="3ADFF5B7" w14:textId="59D039C7"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IČO: </w:t>
      </w:r>
      <w:r w:rsidR="00532FB0" w:rsidRPr="00532FB0">
        <w:rPr>
          <w:rFonts w:ascii="Book Antiqua" w:hAnsi="Book Antiqua"/>
          <w:sz w:val="22"/>
          <w:szCs w:val="22"/>
        </w:rPr>
        <w:t>00260096</w:t>
      </w:r>
    </w:p>
    <w:p w14:paraId="3CE23E84" w14:textId="3D522083"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DIČ: </w:t>
      </w:r>
      <w:bookmarkStart w:id="0" w:name="_Hlk491950806"/>
      <w:r w:rsidR="00A072BD" w:rsidRPr="00373311">
        <w:rPr>
          <w:rFonts w:ascii="Book Antiqua" w:hAnsi="Book Antiqua"/>
          <w:sz w:val="22"/>
          <w:szCs w:val="22"/>
        </w:rPr>
        <w:t>CZ</w:t>
      </w:r>
      <w:bookmarkEnd w:id="0"/>
      <w:r w:rsidR="00532FB0" w:rsidRPr="00532FB0">
        <w:rPr>
          <w:rFonts w:ascii="Book Antiqua" w:hAnsi="Book Antiqua"/>
          <w:sz w:val="22"/>
          <w:szCs w:val="22"/>
        </w:rPr>
        <w:t>00260096</w:t>
      </w:r>
    </w:p>
    <w:p w14:paraId="4E85259E" w14:textId="1A48E8A1"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Zastoupená: </w:t>
      </w:r>
      <w:r w:rsidR="006308F8" w:rsidRPr="006308F8">
        <w:rPr>
          <w:rFonts w:ascii="Book Antiqua" w:hAnsi="Book Antiqua"/>
          <w:sz w:val="22"/>
          <w:szCs w:val="22"/>
        </w:rPr>
        <w:t>Mgr. Martina N</w:t>
      </w:r>
      <w:r w:rsidR="006308F8">
        <w:rPr>
          <w:rFonts w:ascii="Book Antiqua" w:hAnsi="Book Antiqua"/>
          <w:sz w:val="22"/>
          <w:szCs w:val="22"/>
        </w:rPr>
        <w:t>ěmečková</w:t>
      </w:r>
      <w:r w:rsidR="00487BD2" w:rsidRPr="00373311">
        <w:rPr>
          <w:rFonts w:ascii="Book Antiqua" w:hAnsi="Book Antiqua"/>
          <w:sz w:val="22"/>
          <w:szCs w:val="22"/>
        </w:rPr>
        <w:t>, starost</w:t>
      </w:r>
      <w:r w:rsidR="004C65BE">
        <w:rPr>
          <w:rFonts w:ascii="Book Antiqua" w:hAnsi="Book Antiqua"/>
          <w:sz w:val="22"/>
          <w:szCs w:val="22"/>
        </w:rPr>
        <w:t>ka</w:t>
      </w:r>
    </w:p>
    <w:p w14:paraId="65010C2B" w14:textId="77777777" w:rsidR="00FE23FA" w:rsidRPr="00373311" w:rsidRDefault="00FE23FA" w:rsidP="00FE23FA">
      <w:pPr>
        <w:pStyle w:val="Normln0"/>
        <w:spacing w:line="280" w:lineRule="atLeast"/>
        <w:ind w:left="426" w:hanging="426"/>
        <w:rPr>
          <w:rFonts w:ascii="Book Antiqua" w:hAnsi="Book Antiqua"/>
          <w:sz w:val="22"/>
          <w:szCs w:val="22"/>
        </w:rPr>
      </w:pPr>
      <w:r w:rsidRPr="00373311">
        <w:rPr>
          <w:rFonts w:ascii="Book Antiqua" w:hAnsi="Book Antiqua"/>
          <w:sz w:val="22"/>
          <w:szCs w:val="22"/>
        </w:rPr>
        <w:tab/>
        <w:t xml:space="preserve">Dále oprávněni jednat ve věcech smlouvy: </w:t>
      </w:r>
    </w:p>
    <w:p w14:paraId="743CAB6E" w14:textId="77777777" w:rsidR="00FE23FA" w:rsidRPr="00373311" w:rsidRDefault="00FE23FA" w:rsidP="00FE23FA">
      <w:pPr>
        <w:pStyle w:val="Normln0"/>
        <w:spacing w:line="280" w:lineRule="atLeast"/>
        <w:ind w:left="426" w:hanging="26"/>
        <w:rPr>
          <w:rFonts w:ascii="Book Antiqua" w:hAnsi="Book Antiqua" w:cs="Arial"/>
          <w:sz w:val="22"/>
          <w:szCs w:val="22"/>
        </w:rPr>
      </w:pPr>
      <w:r w:rsidRPr="00373311">
        <w:rPr>
          <w:rFonts w:ascii="Book Antiqua" w:hAnsi="Book Antiqua" w:cs="Arial"/>
          <w:sz w:val="22"/>
          <w:szCs w:val="22"/>
        </w:rPr>
        <w:t>Kontaktní osoby:</w:t>
      </w:r>
    </w:p>
    <w:p w14:paraId="568984AF" w14:textId="22C917CB" w:rsidR="00487BD2" w:rsidRPr="00373311" w:rsidRDefault="00FE23FA" w:rsidP="004646D6">
      <w:pPr>
        <w:numPr>
          <w:ilvl w:val="0"/>
          <w:numId w:val="19"/>
        </w:numPr>
        <w:spacing w:line="280" w:lineRule="atLeast"/>
        <w:ind w:right="-425"/>
        <w:jc w:val="both"/>
        <w:rPr>
          <w:rFonts w:ascii="Book Antiqua" w:hAnsi="Book Antiqua" w:cs="Arial"/>
          <w:sz w:val="22"/>
          <w:szCs w:val="22"/>
        </w:rPr>
      </w:pPr>
      <w:r w:rsidRPr="00373311">
        <w:rPr>
          <w:rFonts w:ascii="Book Antiqua" w:hAnsi="Book Antiqua" w:cs="Arial"/>
          <w:sz w:val="22"/>
          <w:szCs w:val="22"/>
        </w:rPr>
        <w:t xml:space="preserve">ve věcech smluvních: </w:t>
      </w:r>
      <w:r w:rsidR="004C65BE" w:rsidRPr="004C65BE">
        <w:rPr>
          <w:rFonts w:ascii="Book Antiqua" w:hAnsi="Book Antiqua"/>
          <w:sz w:val="22"/>
          <w:szCs w:val="22"/>
        </w:rPr>
        <w:t>Mgr. Martina Němečková, starostka</w:t>
      </w:r>
    </w:p>
    <w:p w14:paraId="74B412CD" w14:textId="17A27C66" w:rsidR="00FB675E" w:rsidRPr="00373311" w:rsidRDefault="00FE23FA" w:rsidP="004646D6">
      <w:pPr>
        <w:pStyle w:val="Odstavecseseznamem"/>
        <w:numPr>
          <w:ilvl w:val="0"/>
          <w:numId w:val="19"/>
        </w:numPr>
        <w:rPr>
          <w:rFonts w:ascii="Book Antiqua" w:hAnsi="Book Antiqua"/>
          <w:sz w:val="22"/>
          <w:szCs w:val="22"/>
        </w:rPr>
      </w:pPr>
      <w:r w:rsidRPr="00373311">
        <w:rPr>
          <w:rFonts w:ascii="Book Antiqua" w:hAnsi="Book Antiqua" w:cs="Arial"/>
          <w:sz w:val="22"/>
          <w:szCs w:val="22"/>
        </w:rPr>
        <w:t xml:space="preserve">ve věcech technických: </w:t>
      </w:r>
    </w:p>
    <w:p w14:paraId="3B422B86" w14:textId="79BE70E6"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Bankovní </w:t>
      </w:r>
      <w:r w:rsidR="00B42EC4" w:rsidRPr="00373311">
        <w:rPr>
          <w:rFonts w:ascii="Book Antiqua" w:hAnsi="Book Antiqua" w:cs="Arial"/>
          <w:sz w:val="22"/>
          <w:szCs w:val="22"/>
        </w:rPr>
        <w:t xml:space="preserve">spojení: </w:t>
      </w:r>
      <w:r w:rsidR="00B42EC4" w:rsidRPr="00373311">
        <w:rPr>
          <w:rFonts w:ascii="Book Antiqua" w:hAnsi="Book Antiqua" w:cs="Arial"/>
          <w:sz w:val="22"/>
          <w:szCs w:val="22"/>
        </w:rPr>
        <w:tab/>
      </w:r>
      <w:r w:rsidR="000466FC" w:rsidRPr="000466FC">
        <w:rPr>
          <w:rFonts w:ascii="Book Antiqua" w:hAnsi="Book Antiqua" w:cs="Arial"/>
          <w:sz w:val="22"/>
          <w:szCs w:val="22"/>
        </w:rPr>
        <w:t>Česká spořitelna, a.s.</w:t>
      </w:r>
      <w:r w:rsidR="00B65F96" w:rsidRPr="00373311">
        <w:rPr>
          <w:rFonts w:ascii="Book Antiqua" w:hAnsi="Book Antiqua" w:cs="Arial"/>
          <w:sz w:val="22"/>
          <w:szCs w:val="22"/>
        </w:rPr>
        <w:t xml:space="preserve"> </w:t>
      </w:r>
    </w:p>
    <w:p w14:paraId="748C80A1" w14:textId="59F7EECF"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Číslo </w:t>
      </w:r>
      <w:r w:rsidR="00DD297D" w:rsidRPr="00373311">
        <w:rPr>
          <w:rFonts w:ascii="Book Antiqua" w:hAnsi="Book Antiqua" w:cs="Arial"/>
          <w:sz w:val="22"/>
          <w:szCs w:val="22"/>
        </w:rPr>
        <w:t xml:space="preserve">účtu:  </w:t>
      </w:r>
      <w:r w:rsidRPr="00373311">
        <w:rPr>
          <w:rFonts w:ascii="Book Antiqua" w:hAnsi="Book Antiqua" w:cs="Arial"/>
          <w:sz w:val="22"/>
          <w:szCs w:val="22"/>
        </w:rPr>
        <w:t xml:space="preserve">    </w:t>
      </w:r>
      <w:r w:rsidRPr="00373311">
        <w:rPr>
          <w:rFonts w:ascii="Book Antiqua" w:hAnsi="Book Antiqua" w:cs="Arial"/>
          <w:sz w:val="22"/>
          <w:szCs w:val="22"/>
        </w:rPr>
        <w:tab/>
      </w:r>
      <w:r w:rsidR="00DD297D">
        <w:rPr>
          <w:rFonts w:ascii="Book Antiqua" w:hAnsi="Book Antiqua" w:cs="Arial"/>
          <w:sz w:val="22"/>
          <w:szCs w:val="22"/>
        </w:rPr>
        <w:t xml:space="preserve">             </w:t>
      </w:r>
      <w:r w:rsidR="00B85DDF" w:rsidRPr="00B85DDF">
        <w:rPr>
          <w:rFonts w:ascii="Book Antiqua" w:hAnsi="Book Antiqua" w:cs="Arial"/>
          <w:sz w:val="22"/>
          <w:szCs w:val="22"/>
        </w:rPr>
        <w:t>1980720349/0800</w:t>
      </w:r>
    </w:p>
    <w:p w14:paraId="4D2F8F3B" w14:textId="3B1ED041"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Telefon, fax, </w:t>
      </w:r>
      <w:r w:rsidR="00D840F2" w:rsidRPr="00373311">
        <w:rPr>
          <w:rFonts w:ascii="Book Antiqua" w:hAnsi="Book Antiqua" w:cs="Arial"/>
          <w:sz w:val="22"/>
          <w:szCs w:val="22"/>
        </w:rPr>
        <w:t xml:space="preserve">e-mail: </w:t>
      </w:r>
      <w:r w:rsidR="00D840F2" w:rsidRPr="00373311">
        <w:rPr>
          <w:rFonts w:ascii="Book Antiqua" w:hAnsi="Book Antiqua" w:cs="Arial"/>
          <w:sz w:val="22"/>
          <w:szCs w:val="22"/>
        </w:rPr>
        <w:tab/>
      </w:r>
      <w:r w:rsidR="00213E7F" w:rsidRPr="00373311">
        <w:rPr>
          <w:rFonts w:ascii="Book Antiqua" w:hAnsi="Book Antiqua"/>
          <w:sz w:val="22"/>
          <w:szCs w:val="22"/>
        </w:rPr>
        <w:t xml:space="preserve">+420 </w:t>
      </w:r>
      <w:r w:rsidR="00F67166" w:rsidRPr="00F67166">
        <w:rPr>
          <w:rFonts w:ascii="Book Antiqua" w:hAnsi="Book Antiqua"/>
          <w:sz w:val="22"/>
          <w:szCs w:val="22"/>
        </w:rPr>
        <w:t>374 752 911</w:t>
      </w:r>
    </w:p>
    <w:p w14:paraId="3496B642" w14:textId="0E6AE5B4" w:rsidR="00FE23FA" w:rsidRPr="00373311" w:rsidRDefault="006C59D7"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Kontaktní e-mail</w:t>
      </w:r>
      <w:r w:rsidR="00FE23FA" w:rsidRPr="00373311">
        <w:rPr>
          <w:rFonts w:ascii="Book Antiqua" w:hAnsi="Book Antiqua" w:cs="Arial"/>
          <w:sz w:val="22"/>
          <w:szCs w:val="22"/>
        </w:rPr>
        <w:t>:</w:t>
      </w:r>
      <w:r w:rsidR="00FE23FA" w:rsidRPr="00373311">
        <w:rPr>
          <w:rFonts w:ascii="Book Antiqua" w:hAnsi="Book Antiqua" w:cs="Arial"/>
          <w:sz w:val="22"/>
          <w:szCs w:val="22"/>
        </w:rPr>
        <w:tab/>
      </w:r>
      <w:r w:rsidR="00FE23FA" w:rsidRPr="00373311">
        <w:rPr>
          <w:rFonts w:ascii="Book Antiqua" w:hAnsi="Book Antiqua" w:cs="Arial"/>
          <w:sz w:val="22"/>
          <w:szCs w:val="22"/>
        </w:rPr>
        <w:tab/>
      </w:r>
      <w:r w:rsidR="00B85DDF" w:rsidRPr="00B85DDF">
        <w:rPr>
          <w:rFonts w:ascii="Book Antiqua" w:hAnsi="Book Antiqua"/>
          <w:sz w:val="22"/>
          <w:szCs w:val="22"/>
        </w:rPr>
        <w:t>epodatelna@muplana.cz</w:t>
      </w:r>
    </w:p>
    <w:p w14:paraId="14DAC411" w14:textId="77777777" w:rsidR="00467586" w:rsidRPr="00373311" w:rsidRDefault="0009367D"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r>
      <w:r w:rsidR="00467586" w:rsidRPr="00373311">
        <w:rPr>
          <w:rFonts w:ascii="Book Antiqua" w:hAnsi="Book Antiqua"/>
          <w:sz w:val="22"/>
          <w:szCs w:val="22"/>
        </w:rPr>
        <w:t>(dále jen objednatel)</w:t>
      </w:r>
    </w:p>
    <w:p w14:paraId="27A07B99" w14:textId="77777777" w:rsidR="00467586" w:rsidRPr="00373311" w:rsidRDefault="00467586" w:rsidP="0009367D">
      <w:pPr>
        <w:spacing w:line="280" w:lineRule="atLeast"/>
        <w:rPr>
          <w:rFonts w:ascii="Book Antiqua" w:hAnsi="Book Antiqua"/>
          <w:i/>
          <w:sz w:val="22"/>
          <w:szCs w:val="22"/>
        </w:rPr>
      </w:pPr>
    </w:p>
    <w:p w14:paraId="52B251A1" w14:textId="77777777" w:rsidR="00467586" w:rsidRPr="00373311" w:rsidRDefault="00467586" w:rsidP="0009367D">
      <w:pPr>
        <w:spacing w:line="280" w:lineRule="atLeast"/>
        <w:rPr>
          <w:rFonts w:ascii="Book Antiqua" w:hAnsi="Book Antiqua"/>
          <w:i/>
          <w:sz w:val="22"/>
          <w:szCs w:val="22"/>
        </w:rPr>
      </w:pPr>
    </w:p>
    <w:p w14:paraId="1DF27E68" w14:textId="77777777" w:rsidR="00467586" w:rsidRPr="00373311" w:rsidRDefault="00467586" w:rsidP="0009367D">
      <w:pPr>
        <w:numPr>
          <w:ilvl w:val="12"/>
          <w:numId w:val="0"/>
        </w:numPr>
        <w:tabs>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2. </w:t>
      </w:r>
      <w:r w:rsidRPr="00373311">
        <w:rPr>
          <w:rFonts w:ascii="Book Antiqua" w:hAnsi="Book Antiqua"/>
          <w:sz w:val="22"/>
          <w:szCs w:val="22"/>
        </w:rPr>
        <w:tab/>
        <w:t>Zhotovitel:</w:t>
      </w:r>
    </w:p>
    <w:p w14:paraId="7AE82B5A" w14:textId="7467C344" w:rsidR="00467586" w:rsidRPr="00373311" w:rsidRDefault="00467586" w:rsidP="0009367D">
      <w:pPr>
        <w:numPr>
          <w:ilvl w:val="12"/>
          <w:numId w:val="0"/>
        </w:numPr>
        <w:tabs>
          <w:tab w:val="left" w:pos="426"/>
        </w:tabs>
        <w:spacing w:line="280" w:lineRule="atLeast"/>
        <w:jc w:val="both"/>
        <w:rPr>
          <w:rFonts w:ascii="Book Antiqua" w:hAnsi="Book Antiqua"/>
          <w:b/>
          <w:i/>
          <w:sz w:val="22"/>
          <w:szCs w:val="22"/>
        </w:rPr>
      </w:pPr>
      <w:r w:rsidRPr="00373311">
        <w:rPr>
          <w:rFonts w:ascii="Book Antiqua" w:hAnsi="Book Antiqua"/>
          <w:sz w:val="22"/>
          <w:szCs w:val="22"/>
        </w:rPr>
        <w:tab/>
      </w:r>
    </w:p>
    <w:p w14:paraId="37D41827" w14:textId="4BBB0163"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ab/>
        <w:t xml:space="preserve">se </w:t>
      </w:r>
      <w:r w:rsidR="009F00B2" w:rsidRPr="00373311">
        <w:rPr>
          <w:rFonts w:ascii="Book Antiqua" w:hAnsi="Book Antiqua"/>
          <w:sz w:val="22"/>
          <w:szCs w:val="22"/>
        </w:rPr>
        <w:t xml:space="preserve">sídlem:  </w:t>
      </w:r>
      <w:r w:rsidRPr="00373311">
        <w:rPr>
          <w:rFonts w:ascii="Book Antiqua" w:hAnsi="Book Antiqua"/>
          <w:sz w:val="22"/>
          <w:szCs w:val="22"/>
        </w:rPr>
        <w:t xml:space="preserve">          </w:t>
      </w:r>
      <w:r w:rsidRPr="00373311">
        <w:rPr>
          <w:rFonts w:ascii="Book Antiqua" w:hAnsi="Book Antiqua"/>
          <w:sz w:val="22"/>
          <w:szCs w:val="22"/>
        </w:rPr>
        <w:tab/>
      </w:r>
      <w:r w:rsidRPr="00373311">
        <w:rPr>
          <w:rFonts w:ascii="Book Antiqua" w:hAnsi="Book Antiqua"/>
          <w:sz w:val="22"/>
          <w:szCs w:val="22"/>
        </w:rPr>
        <w:tab/>
      </w:r>
    </w:p>
    <w:p w14:paraId="5EAF5EC4" w14:textId="60310C34" w:rsidR="00A71B37"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ab/>
        <w:t>Sta</w:t>
      </w:r>
      <w:r w:rsidR="00F211B9" w:rsidRPr="00373311">
        <w:rPr>
          <w:rFonts w:ascii="Book Antiqua" w:hAnsi="Book Antiqua"/>
          <w:sz w:val="22"/>
          <w:szCs w:val="22"/>
        </w:rPr>
        <w:t>tutární zástupce:</w:t>
      </w:r>
      <w:r w:rsidR="00F211B9" w:rsidRPr="00373311">
        <w:rPr>
          <w:rFonts w:ascii="Book Antiqua" w:hAnsi="Book Antiqua"/>
          <w:sz w:val="22"/>
          <w:szCs w:val="22"/>
        </w:rPr>
        <w:tab/>
      </w:r>
    </w:p>
    <w:p w14:paraId="08D373CD" w14:textId="54AE0D8B" w:rsidR="00A71B37" w:rsidRDefault="00A71B37" w:rsidP="0009367D">
      <w:pPr>
        <w:numPr>
          <w:ilvl w:val="12"/>
          <w:numId w:val="0"/>
        </w:numPr>
        <w:tabs>
          <w:tab w:val="left" w:pos="360"/>
          <w:tab w:val="left" w:pos="426"/>
        </w:tabs>
        <w:spacing w:line="280" w:lineRule="atLeast"/>
        <w:ind w:left="36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p>
    <w:p w14:paraId="330E36D9" w14:textId="344A617E" w:rsidR="00467586" w:rsidRPr="00373311" w:rsidRDefault="00A71B37" w:rsidP="0009367D">
      <w:pPr>
        <w:numPr>
          <w:ilvl w:val="12"/>
          <w:numId w:val="0"/>
        </w:numPr>
        <w:tabs>
          <w:tab w:val="left" w:pos="360"/>
          <w:tab w:val="left" w:pos="426"/>
        </w:tabs>
        <w:spacing w:line="280" w:lineRule="atLeast"/>
        <w:ind w:left="36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67586" w:rsidRPr="00373311">
        <w:rPr>
          <w:rFonts w:ascii="Book Antiqua" w:hAnsi="Book Antiqua"/>
          <w:sz w:val="22"/>
          <w:szCs w:val="22"/>
        </w:rPr>
        <w:t xml:space="preserve"> </w:t>
      </w:r>
    </w:p>
    <w:p w14:paraId="435ADF39" w14:textId="248AEA01" w:rsidR="00467586" w:rsidRPr="00373311" w:rsidRDefault="00F211B9"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Zmocněná osoba:</w:t>
      </w:r>
      <w:r w:rsidRPr="00373311">
        <w:rPr>
          <w:rFonts w:ascii="Book Antiqua" w:hAnsi="Book Antiqua"/>
          <w:sz w:val="22"/>
          <w:szCs w:val="22"/>
        </w:rPr>
        <w:tab/>
        <w:t xml:space="preserve"> </w:t>
      </w:r>
    </w:p>
    <w:p w14:paraId="103276FC" w14:textId="003FE9EE"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t xml:space="preserve"> </w:t>
      </w:r>
    </w:p>
    <w:p w14:paraId="7B0B5CE3" w14:textId="2EFE00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DIČ: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p>
    <w:p w14:paraId="7DF76B45" w14:textId="6164A720"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zapsán v Obchodním rejstříku </w:t>
      </w:r>
      <w:r w:rsidR="00402BB7" w:rsidRPr="00373311">
        <w:rPr>
          <w:rFonts w:ascii="Book Antiqua" w:hAnsi="Book Antiqua"/>
          <w:sz w:val="22"/>
          <w:szCs w:val="22"/>
        </w:rPr>
        <w:tab/>
      </w:r>
    </w:p>
    <w:p w14:paraId="17DB2B2F" w14:textId="77777777" w:rsidR="00A71B37" w:rsidRDefault="00467586" w:rsidP="00120B2A">
      <w:pPr>
        <w:tabs>
          <w:tab w:val="left" w:pos="284"/>
          <w:tab w:val="left" w:pos="426"/>
        </w:tabs>
        <w:spacing w:line="280" w:lineRule="atLeast"/>
        <w:ind w:left="4962" w:hanging="4962"/>
        <w:rPr>
          <w:rFonts w:ascii="Book Antiqua" w:hAnsi="Book Antiqua" w:cs="Arial"/>
          <w:sz w:val="22"/>
          <w:szCs w:val="22"/>
        </w:rPr>
      </w:pPr>
      <w:r w:rsidRPr="00373311">
        <w:rPr>
          <w:rFonts w:ascii="Book Antiqua" w:hAnsi="Book Antiqua" w:cs="Arial"/>
          <w:sz w:val="22"/>
          <w:szCs w:val="22"/>
        </w:rPr>
        <w:t xml:space="preserve">      Osoby oprávněné jednat ve věcech smluvních:  </w:t>
      </w:r>
    </w:p>
    <w:p w14:paraId="4E1459F4" w14:textId="6D6C734E" w:rsidR="00467586" w:rsidRPr="00373311" w:rsidRDefault="00A71B37" w:rsidP="00A71B37">
      <w:pPr>
        <w:tabs>
          <w:tab w:val="left" w:pos="284"/>
          <w:tab w:val="left" w:pos="426"/>
        </w:tabs>
        <w:spacing w:line="280" w:lineRule="atLeast"/>
        <w:ind w:left="3544" w:hanging="3544"/>
        <w:rPr>
          <w:rFonts w:ascii="Book Antiqua" w:hAnsi="Book Antiqua" w:cs="Arial"/>
          <w:sz w:val="22"/>
          <w:szCs w:val="22"/>
        </w:rPr>
      </w:pP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p>
    <w:p w14:paraId="7DCBC219" w14:textId="77777777" w:rsidR="00467586" w:rsidRDefault="009C48F5" w:rsidP="0087218F">
      <w:pPr>
        <w:spacing w:line="280" w:lineRule="atLeast"/>
        <w:jc w:val="both"/>
        <w:rPr>
          <w:rFonts w:ascii="Book Antiqua" w:hAnsi="Book Antiqua" w:cs="Arial"/>
          <w:sz w:val="22"/>
          <w:szCs w:val="22"/>
        </w:rPr>
      </w:pPr>
      <w:r w:rsidRPr="00373311">
        <w:rPr>
          <w:rFonts w:ascii="Book Antiqua" w:hAnsi="Book Antiqua" w:cs="Arial"/>
          <w:sz w:val="22"/>
          <w:szCs w:val="22"/>
        </w:rPr>
        <w:lastRenderedPageBreak/>
        <w:t xml:space="preserve">     </w:t>
      </w:r>
      <w:r w:rsidR="0087218F" w:rsidRPr="00373311">
        <w:rPr>
          <w:rFonts w:ascii="Book Antiqua" w:hAnsi="Book Antiqua" w:cs="Arial"/>
          <w:sz w:val="22"/>
          <w:szCs w:val="22"/>
        </w:rPr>
        <w:t xml:space="preserve"> </w:t>
      </w:r>
      <w:r w:rsidR="00467586" w:rsidRPr="00373311">
        <w:rPr>
          <w:rFonts w:ascii="Book Antiqua" w:hAnsi="Book Antiqua" w:cs="Arial"/>
          <w:sz w:val="22"/>
          <w:szCs w:val="22"/>
        </w:rPr>
        <w:t>Osoby oprávněné jednat ve věcech technických a realizačních:</w:t>
      </w:r>
      <w:r w:rsidR="00A71B37">
        <w:rPr>
          <w:rFonts w:ascii="Book Antiqua" w:hAnsi="Book Antiqua" w:cs="Arial"/>
          <w:sz w:val="22"/>
          <w:szCs w:val="22"/>
        </w:rPr>
        <w:t xml:space="preserve"> </w:t>
      </w:r>
    </w:p>
    <w:p w14:paraId="0CE23ED5" w14:textId="74905AC3" w:rsidR="00A71B37" w:rsidRPr="00373311" w:rsidRDefault="00A71B37" w:rsidP="0087218F">
      <w:pPr>
        <w:spacing w:line="280" w:lineRule="atLeast"/>
        <w:jc w:val="both"/>
        <w:rPr>
          <w:rFonts w:ascii="Book Antiqua" w:hAnsi="Book Antiqua" w:cs="Arial"/>
          <w:sz w:val="22"/>
          <w:szCs w:val="22"/>
        </w:rPr>
      </w:pP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p>
    <w:p w14:paraId="5E912DB2" w14:textId="7BDD5427" w:rsidR="00467586" w:rsidRPr="00373311" w:rsidRDefault="0087218F" w:rsidP="0087218F">
      <w:pPr>
        <w:numPr>
          <w:ilvl w:val="12"/>
          <w:numId w:val="0"/>
        </w:numPr>
        <w:tabs>
          <w:tab w:val="left" w:pos="360"/>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      </w:t>
      </w:r>
      <w:r w:rsidR="00467586" w:rsidRPr="00373311">
        <w:rPr>
          <w:rFonts w:ascii="Book Antiqua" w:hAnsi="Book Antiqua"/>
          <w:sz w:val="22"/>
          <w:szCs w:val="22"/>
        </w:rPr>
        <w:t>Bankovní spojení:</w:t>
      </w:r>
      <w:r w:rsidR="00467586" w:rsidRPr="00373311">
        <w:rPr>
          <w:rFonts w:ascii="Book Antiqua" w:hAnsi="Book Antiqua"/>
          <w:sz w:val="22"/>
          <w:szCs w:val="22"/>
        </w:rPr>
        <w:tab/>
      </w:r>
      <w:r w:rsidR="00467586" w:rsidRPr="00373311">
        <w:rPr>
          <w:rFonts w:ascii="Book Antiqua" w:hAnsi="Book Antiqua"/>
          <w:sz w:val="22"/>
          <w:szCs w:val="22"/>
        </w:rPr>
        <w:tab/>
      </w:r>
    </w:p>
    <w:p w14:paraId="0292E7F9" w14:textId="74F25D31"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Číslo účtu:</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p>
    <w:p w14:paraId="58D9FAEC" w14:textId="77777777" w:rsidR="0087218F" w:rsidRPr="00373311" w:rsidRDefault="00467586" w:rsidP="00B91BBA">
      <w:pPr>
        <w:numPr>
          <w:ilvl w:val="12"/>
          <w:numId w:val="0"/>
        </w:numPr>
        <w:spacing w:line="280" w:lineRule="atLeast"/>
        <w:ind w:left="360"/>
        <w:jc w:val="both"/>
        <w:rPr>
          <w:rFonts w:ascii="Book Antiqua" w:hAnsi="Book Antiqua"/>
          <w:sz w:val="22"/>
          <w:szCs w:val="22"/>
        </w:rPr>
      </w:pPr>
      <w:r w:rsidRPr="00373311">
        <w:rPr>
          <w:rFonts w:ascii="Book Antiqua" w:hAnsi="Book Antiqua"/>
          <w:sz w:val="22"/>
          <w:szCs w:val="22"/>
        </w:rPr>
        <w:t>(dále jen zhotovitel)</w:t>
      </w:r>
    </w:p>
    <w:p w14:paraId="193E8314" w14:textId="77777777" w:rsidR="006D58CD" w:rsidRDefault="006D58CD" w:rsidP="0009367D">
      <w:pPr>
        <w:spacing w:line="280" w:lineRule="atLeast"/>
        <w:jc w:val="center"/>
        <w:rPr>
          <w:rFonts w:ascii="Book Antiqua" w:hAnsi="Book Antiqua"/>
          <w:b/>
          <w:sz w:val="22"/>
          <w:szCs w:val="22"/>
        </w:rPr>
      </w:pPr>
    </w:p>
    <w:p w14:paraId="7E843C9C" w14:textId="77777777" w:rsidR="006D58CD" w:rsidRDefault="006D58CD" w:rsidP="0009367D">
      <w:pPr>
        <w:spacing w:line="280" w:lineRule="atLeast"/>
        <w:jc w:val="center"/>
        <w:rPr>
          <w:rFonts w:ascii="Book Antiqua" w:hAnsi="Book Antiqua"/>
          <w:b/>
          <w:sz w:val="22"/>
          <w:szCs w:val="22"/>
        </w:rPr>
      </w:pPr>
    </w:p>
    <w:p w14:paraId="4A7557DC" w14:textId="77777777" w:rsidR="00E02CBC" w:rsidRDefault="00E02CBC" w:rsidP="0009367D">
      <w:pPr>
        <w:spacing w:line="280" w:lineRule="atLeast"/>
        <w:jc w:val="center"/>
        <w:rPr>
          <w:rFonts w:ascii="Book Antiqua" w:hAnsi="Book Antiqua"/>
          <w:b/>
          <w:sz w:val="22"/>
          <w:szCs w:val="22"/>
        </w:rPr>
      </w:pPr>
    </w:p>
    <w:p w14:paraId="3D7C03CF" w14:textId="0E37675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II.</w:t>
      </w:r>
    </w:p>
    <w:p w14:paraId="59AADF09"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Základní ustanovení</w:t>
      </w:r>
    </w:p>
    <w:p w14:paraId="0B3B3703" w14:textId="77777777" w:rsidR="00467586" w:rsidRPr="00373311" w:rsidRDefault="00467586" w:rsidP="0009367D">
      <w:pPr>
        <w:numPr>
          <w:ilvl w:val="0"/>
          <w:numId w:val="1"/>
        </w:numPr>
        <w:tabs>
          <w:tab w:val="left" w:pos="567"/>
          <w:tab w:val="left" w:pos="1701"/>
        </w:tabs>
        <w:spacing w:line="280" w:lineRule="atLeast"/>
        <w:jc w:val="both"/>
        <w:rPr>
          <w:rFonts w:ascii="Book Antiqua" w:hAnsi="Book Antiqua"/>
          <w:sz w:val="22"/>
          <w:szCs w:val="22"/>
        </w:rPr>
      </w:pPr>
      <w:r w:rsidRPr="00373311">
        <w:rPr>
          <w:rFonts w:ascii="Book Antiqua" w:hAnsi="Book Antiqua"/>
          <w:sz w:val="22"/>
          <w:szCs w:val="22"/>
        </w:rPr>
        <w:t>Smluvní strany prohlašují, že údaje uvedené v čl. I. této smlouvy jsou v souladu se skutečností v době uzavření této smlouvy. Smluvní strany se zavazují, že změny dotčených údajů oznámí bez prodlení druhé smluvní straně.</w:t>
      </w:r>
    </w:p>
    <w:p w14:paraId="79BA204A" w14:textId="77777777" w:rsidR="00E03B45" w:rsidRPr="00373311" w:rsidRDefault="00E03B45" w:rsidP="0009367D">
      <w:pPr>
        <w:tabs>
          <w:tab w:val="left" w:pos="567"/>
          <w:tab w:val="left" w:pos="1701"/>
        </w:tabs>
        <w:spacing w:line="280" w:lineRule="atLeast"/>
        <w:ind w:left="397"/>
        <w:jc w:val="both"/>
        <w:rPr>
          <w:rFonts w:ascii="Book Antiqua" w:hAnsi="Book Antiqua"/>
          <w:sz w:val="22"/>
          <w:szCs w:val="22"/>
        </w:rPr>
      </w:pPr>
    </w:p>
    <w:p w14:paraId="7475AB8B" w14:textId="77777777" w:rsidR="00467586" w:rsidRPr="00373311" w:rsidRDefault="00467586" w:rsidP="0009367D">
      <w:pPr>
        <w:numPr>
          <w:ilvl w:val="0"/>
          <w:numId w:val="1"/>
        </w:numPr>
        <w:tabs>
          <w:tab w:val="left" w:pos="567"/>
          <w:tab w:val="left" w:pos="1701"/>
        </w:tabs>
        <w:spacing w:line="280" w:lineRule="atLeast"/>
        <w:jc w:val="both"/>
        <w:rPr>
          <w:rFonts w:ascii="Book Antiqua" w:hAnsi="Book Antiqua"/>
          <w:sz w:val="22"/>
          <w:szCs w:val="22"/>
        </w:rPr>
      </w:pPr>
      <w:r w:rsidRPr="00373311">
        <w:rPr>
          <w:rFonts w:ascii="Book Antiqua" w:hAnsi="Book Antiqua"/>
          <w:sz w:val="22"/>
          <w:szCs w:val="22"/>
        </w:rPr>
        <w:t>Strany prohlašují, že osoby podepisující tuto smlouvu jsou k tomuto úkonu oprávněny.</w:t>
      </w:r>
    </w:p>
    <w:p w14:paraId="6142ECA7" w14:textId="77777777" w:rsidR="00E03B45" w:rsidRPr="00373311" w:rsidRDefault="00E03B45" w:rsidP="0009367D">
      <w:pPr>
        <w:tabs>
          <w:tab w:val="left" w:pos="567"/>
          <w:tab w:val="left" w:pos="1701"/>
        </w:tabs>
        <w:spacing w:line="280" w:lineRule="atLeast"/>
        <w:ind w:left="397"/>
        <w:jc w:val="both"/>
        <w:rPr>
          <w:rFonts w:ascii="Book Antiqua" w:hAnsi="Book Antiqua"/>
          <w:sz w:val="22"/>
          <w:szCs w:val="22"/>
        </w:rPr>
      </w:pPr>
    </w:p>
    <w:p w14:paraId="5F7DB7EE" w14:textId="77777777" w:rsidR="00467586" w:rsidRPr="00373311" w:rsidRDefault="00467586" w:rsidP="0009367D">
      <w:pPr>
        <w:pStyle w:val="Smlouva-slo"/>
        <w:numPr>
          <w:ilvl w:val="0"/>
          <w:numId w:val="1"/>
        </w:numPr>
        <w:spacing w:before="0" w:line="280" w:lineRule="atLeast"/>
        <w:rPr>
          <w:rFonts w:ascii="Book Antiqua" w:hAnsi="Book Antiqua"/>
          <w:sz w:val="22"/>
          <w:szCs w:val="22"/>
        </w:rPr>
      </w:pPr>
      <w:r w:rsidRPr="00373311">
        <w:rPr>
          <w:rFonts w:ascii="Book Antiqua" w:hAnsi="Book Antiqua"/>
          <w:snapToGrid/>
          <w:sz w:val="22"/>
          <w:szCs w:val="22"/>
        </w:rPr>
        <w:t>Zhotovitel prohlašuje, že je odborně způsobilý k zajištění předmětu s</w:t>
      </w:r>
      <w:r w:rsidRPr="00373311">
        <w:rPr>
          <w:rFonts w:ascii="Book Antiqua" w:hAnsi="Book Antiqua"/>
          <w:sz w:val="22"/>
          <w:szCs w:val="22"/>
        </w:rPr>
        <w:t>mlouvy.</w:t>
      </w:r>
    </w:p>
    <w:p w14:paraId="75060990" w14:textId="77777777" w:rsidR="001A7AF4" w:rsidRDefault="001A7AF4" w:rsidP="00715F6D">
      <w:pPr>
        <w:spacing w:line="280" w:lineRule="atLeast"/>
        <w:jc w:val="center"/>
        <w:rPr>
          <w:rFonts w:ascii="Book Antiqua" w:hAnsi="Book Antiqua"/>
          <w:sz w:val="22"/>
          <w:szCs w:val="22"/>
        </w:rPr>
      </w:pPr>
    </w:p>
    <w:p w14:paraId="473A11A2" w14:textId="77777777" w:rsidR="00E02CBC" w:rsidRPr="00373311" w:rsidRDefault="00E02CBC" w:rsidP="00715F6D">
      <w:pPr>
        <w:spacing w:line="280" w:lineRule="atLeast"/>
        <w:jc w:val="center"/>
        <w:rPr>
          <w:rFonts w:ascii="Book Antiqua" w:hAnsi="Book Antiqua"/>
          <w:sz w:val="22"/>
          <w:szCs w:val="22"/>
        </w:rPr>
      </w:pPr>
    </w:p>
    <w:p w14:paraId="03A9CCEE" w14:textId="77777777" w:rsidR="00715F6D" w:rsidRPr="00373311" w:rsidRDefault="00715F6D" w:rsidP="00715F6D">
      <w:pPr>
        <w:spacing w:line="280" w:lineRule="atLeast"/>
        <w:jc w:val="center"/>
        <w:rPr>
          <w:rFonts w:ascii="Book Antiqua" w:hAnsi="Book Antiqua"/>
          <w:sz w:val="22"/>
          <w:szCs w:val="22"/>
        </w:rPr>
      </w:pPr>
    </w:p>
    <w:p w14:paraId="2427846E"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 xml:space="preserve">III. </w:t>
      </w:r>
    </w:p>
    <w:p w14:paraId="1B102BC2"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Předmět smlouvy</w:t>
      </w:r>
    </w:p>
    <w:p w14:paraId="566B6301" w14:textId="26F1BDCB" w:rsidR="00715829" w:rsidRPr="006D3E44" w:rsidRDefault="009B7112" w:rsidP="00715829">
      <w:pPr>
        <w:pStyle w:val="Odstavecseseznamem"/>
        <w:numPr>
          <w:ilvl w:val="0"/>
          <w:numId w:val="9"/>
        </w:numPr>
        <w:spacing w:line="280" w:lineRule="atLeast"/>
        <w:jc w:val="both"/>
        <w:rPr>
          <w:rFonts w:ascii="Book Antiqua" w:hAnsi="Book Antiqua"/>
          <w:sz w:val="22"/>
          <w:szCs w:val="22"/>
        </w:rPr>
      </w:pPr>
      <w:r w:rsidRPr="006D3E44">
        <w:rPr>
          <w:rFonts w:ascii="Book Antiqua" w:hAnsi="Book Antiqua"/>
          <w:sz w:val="22"/>
          <w:szCs w:val="22"/>
        </w:rPr>
        <w:t xml:space="preserve">Zhotovitel se </w:t>
      </w:r>
      <w:r w:rsidRPr="006D3E44">
        <w:rPr>
          <w:rFonts w:ascii="Book Antiqua" w:eastAsia="Arial" w:hAnsi="Book Antiqua" w:cs="Arial"/>
          <w:sz w:val="22"/>
          <w:szCs w:val="22"/>
        </w:rPr>
        <w:t>touto smlouvou zavazuje realizovat předmět veřejné zakázky</w:t>
      </w:r>
      <w:r w:rsidR="00715829" w:rsidRPr="006D3E44">
        <w:rPr>
          <w:rFonts w:ascii="Book Antiqua" w:eastAsia="Arial" w:hAnsi="Book Antiqua" w:cs="Arial"/>
          <w:sz w:val="22"/>
          <w:szCs w:val="22"/>
        </w:rPr>
        <w:t xml:space="preserve"> </w:t>
      </w:r>
      <w:r w:rsidR="00DF1059">
        <w:rPr>
          <w:rFonts w:ascii="Book Antiqua" w:eastAsia="Arial" w:hAnsi="Book Antiqua" w:cs="Arial"/>
          <w:sz w:val="22"/>
          <w:szCs w:val="22"/>
        </w:rPr>
        <w:t xml:space="preserve">s názvem </w:t>
      </w:r>
      <w:bookmarkStart w:id="1" w:name="_Hlk145317146"/>
      <w:r w:rsidR="00DF1059">
        <w:rPr>
          <w:rFonts w:ascii="Book Antiqua" w:eastAsia="Arial" w:hAnsi="Book Antiqua" w:cs="Arial"/>
          <w:sz w:val="22"/>
          <w:szCs w:val="22"/>
        </w:rPr>
        <w:t>„</w:t>
      </w:r>
      <w:r w:rsidR="008D4EF9" w:rsidRPr="008D4EF9">
        <w:rPr>
          <w:rFonts w:ascii="Book Antiqua" w:hAnsi="Book Antiqua"/>
          <w:sz w:val="22"/>
        </w:rPr>
        <w:t>Revitalizace ul. Dukelských hrdinů, Planá</w:t>
      </w:r>
      <w:bookmarkEnd w:id="1"/>
      <w:r w:rsidR="008D4EF9">
        <w:rPr>
          <w:rFonts w:ascii="Book Antiqua" w:hAnsi="Book Antiqua"/>
          <w:sz w:val="22"/>
        </w:rPr>
        <w:t>“</w:t>
      </w:r>
      <w:r w:rsidR="00715829" w:rsidRPr="00120B2A">
        <w:rPr>
          <w:rFonts w:ascii="Book Antiqua" w:hAnsi="Book Antiqua"/>
          <w:sz w:val="22"/>
        </w:rPr>
        <w:t xml:space="preserve">, dále jen </w:t>
      </w:r>
      <w:r w:rsidR="006C2884" w:rsidRPr="00120B2A">
        <w:rPr>
          <w:rFonts w:ascii="Book Antiqua" w:hAnsi="Book Antiqua"/>
          <w:sz w:val="22"/>
        </w:rPr>
        <w:t xml:space="preserve">jako </w:t>
      </w:r>
      <w:r w:rsidR="006C2884" w:rsidRPr="006D3E44">
        <w:rPr>
          <w:rFonts w:ascii="Book Antiqua" w:eastAsia="Arial" w:hAnsi="Book Antiqua" w:cs="Arial"/>
          <w:sz w:val="22"/>
          <w:szCs w:val="22"/>
        </w:rPr>
        <w:t>„</w:t>
      </w:r>
      <w:r w:rsidR="008D4EF9" w:rsidRPr="008D4EF9">
        <w:rPr>
          <w:rFonts w:ascii="Book Antiqua" w:hAnsi="Book Antiqua"/>
          <w:b/>
          <w:sz w:val="22"/>
          <w:szCs w:val="22"/>
        </w:rPr>
        <w:t>Revitalizace ul. Dukelských hrdinů, Planá</w:t>
      </w:r>
      <w:r w:rsidR="00782394" w:rsidRPr="006D3E44">
        <w:rPr>
          <w:rFonts w:ascii="Book Antiqua" w:hAnsi="Book Antiqua"/>
          <w:b/>
          <w:sz w:val="22"/>
          <w:szCs w:val="22"/>
        </w:rPr>
        <w:t>“</w:t>
      </w:r>
      <w:r w:rsidR="00024B54" w:rsidRPr="006D3E44">
        <w:rPr>
          <w:rFonts w:ascii="Book Antiqua" w:hAnsi="Book Antiqua"/>
          <w:b/>
          <w:sz w:val="22"/>
          <w:szCs w:val="22"/>
        </w:rPr>
        <w:t xml:space="preserve"> </w:t>
      </w:r>
      <w:r w:rsidR="003E0762" w:rsidRPr="006D3E44">
        <w:rPr>
          <w:rFonts w:ascii="Book Antiqua" w:hAnsi="Book Antiqua"/>
          <w:sz w:val="22"/>
          <w:szCs w:val="22"/>
        </w:rPr>
        <w:t xml:space="preserve">Předmět stavebního díla, jakož i druhy, kvalita a množství výrobků a prací nezbytných k jeho realizaci, jsou vymezeny projektovou dokumentací objednatele, kterou </w:t>
      </w:r>
      <w:r w:rsidR="003E0762" w:rsidRPr="00D738E4">
        <w:rPr>
          <w:rFonts w:ascii="Book Antiqua" w:hAnsi="Book Antiqua"/>
          <w:sz w:val="22"/>
          <w:szCs w:val="22"/>
        </w:rPr>
        <w:t xml:space="preserve">zpracoval </w:t>
      </w:r>
      <w:r w:rsidR="00461714" w:rsidRPr="00D738E4">
        <w:rPr>
          <w:rFonts w:ascii="Book Antiqua" w:hAnsi="Book Antiqua"/>
          <w:sz w:val="22"/>
        </w:rPr>
        <w:t xml:space="preserve">XTOPIX architekti s.r.o., Újezd 427/28, 118 00 Praha 1, IČ: 03780961 </w:t>
      </w:r>
      <w:r w:rsidR="003E0762" w:rsidRPr="00D738E4">
        <w:rPr>
          <w:rFonts w:ascii="Book Antiqua" w:hAnsi="Book Antiqua"/>
          <w:sz w:val="22"/>
          <w:szCs w:val="22"/>
        </w:rPr>
        <w:t xml:space="preserve">vč. podmínek a </w:t>
      </w:r>
      <w:r w:rsidR="003E0762" w:rsidRPr="006D3E44">
        <w:rPr>
          <w:rFonts w:ascii="Book Antiqua" w:hAnsi="Book Antiqua"/>
          <w:sz w:val="22"/>
          <w:szCs w:val="22"/>
        </w:rPr>
        <w:t xml:space="preserve">požadavků objednatele dle podmínek zadávacího řízení. Zhotoviteli je známý objem zadaných prací i místní podmínky pro provedení díla. Zhotovitel dále prohlašuje, že se seznámil s podmínkami </w:t>
      </w:r>
      <w:r w:rsidR="00982A2E" w:rsidRPr="006D3E44">
        <w:rPr>
          <w:rFonts w:ascii="Book Antiqua" w:hAnsi="Book Antiqua"/>
          <w:sz w:val="22"/>
          <w:szCs w:val="22"/>
        </w:rPr>
        <w:t xml:space="preserve">Rozhodnutí – </w:t>
      </w:r>
      <w:r w:rsidR="003E0762" w:rsidRPr="006D3E44">
        <w:rPr>
          <w:rFonts w:ascii="Book Antiqua" w:hAnsi="Book Antiqua"/>
          <w:sz w:val="22"/>
          <w:szCs w:val="22"/>
        </w:rPr>
        <w:t>stavebního</w:t>
      </w:r>
      <w:r w:rsidR="00982A2E" w:rsidRPr="006D3E44">
        <w:rPr>
          <w:rFonts w:ascii="Book Antiqua" w:hAnsi="Book Antiqua"/>
          <w:sz w:val="22"/>
          <w:szCs w:val="22"/>
        </w:rPr>
        <w:t xml:space="preserve"> povolení</w:t>
      </w:r>
      <w:r w:rsidR="003E0762" w:rsidRPr="006D3E44">
        <w:rPr>
          <w:rFonts w:ascii="Book Antiqua" w:hAnsi="Book Antiqua"/>
          <w:sz w:val="22"/>
          <w:szCs w:val="22"/>
        </w:rPr>
        <w:t>, které jsou nedílnou součástí dokladové části předané projektové dokumentace.</w:t>
      </w:r>
      <w:r w:rsidR="00715829" w:rsidRPr="006D3E44">
        <w:rPr>
          <w:rFonts w:ascii="Book Antiqua" w:hAnsi="Book Antiqua"/>
          <w:sz w:val="22"/>
          <w:szCs w:val="22"/>
        </w:rPr>
        <w:t xml:space="preserve"> Zhotoviteli je dále známo, že předání staveniště a zahájení </w:t>
      </w:r>
      <w:r w:rsidR="00757FA6">
        <w:rPr>
          <w:rFonts w:ascii="Book Antiqua" w:hAnsi="Book Antiqua"/>
          <w:sz w:val="22"/>
          <w:szCs w:val="22"/>
        </w:rPr>
        <w:t>stavebních prací</w:t>
      </w:r>
      <w:r w:rsidR="00715829" w:rsidRPr="006D3E44">
        <w:rPr>
          <w:rFonts w:ascii="Book Antiqua" w:hAnsi="Book Antiqua"/>
          <w:sz w:val="22"/>
          <w:szCs w:val="22"/>
        </w:rPr>
        <w:t xml:space="preserve"> je podmíněno vydáním rozhodnutí o poskytnutí dotace</w:t>
      </w:r>
      <w:r w:rsidR="00B563FC">
        <w:rPr>
          <w:rFonts w:ascii="Book Antiqua" w:hAnsi="Book Antiqua"/>
          <w:sz w:val="22"/>
          <w:szCs w:val="22"/>
        </w:rPr>
        <w:t>.</w:t>
      </w:r>
    </w:p>
    <w:p w14:paraId="70C1F9AC" w14:textId="77777777" w:rsidR="00715F6D" w:rsidRPr="00373311" w:rsidRDefault="00715F6D" w:rsidP="009C51AD">
      <w:pPr>
        <w:pStyle w:val="Odstavecseseznamem"/>
        <w:spacing w:line="280" w:lineRule="atLeast"/>
        <w:ind w:left="397"/>
        <w:jc w:val="both"/>
        <w:rPr>
          <w:rFonts w:ascii="Book Antiqua" w:hAnsi="Book Antiqua"/>
          <w:sz w:val="22"/>
          <w:szCs w:val="22"/>
        </w:rPr>
      </w:pPr>
    </w:p>
    <w:p w14:paraId="5C94334B" w14:textId="77777777" w:rsidR="009C51AD" w:rsidRDefault="0042274D" w:rsidP="009C51AD">
      <w:pPr>
        <w:pStyle w:val="Zkladntext1"/>
        <w:numPr>
          <w:ilvl w:val="0"/>
          <w:numId w:val="9"/>
        </w:numPr>
        <w:shd w:val="clear" w:color="auto" w:fill="auto"/>
        <w:spacing w:before="0" w:line="280" w:lineRule="atLeast"/>
        <w:ind w:right="111"/>
        <w:jc w:val="both"/>
        <w:rPr>
          <w:rFonts w:ascii="Book Antiqua" w:hAnsi="Book Antiqua"/>
        </w:rPr>
      </w:pPr>
      <w:r w:rsidRPr="00373311">
        <w:rPr>
          <w:rFonts w:ascii="Book Antiqua" w:hAnsi="Book Antiqua"/>
        </w:rPr>
        <w:t xml:space="preserve">Předmět díla (plnění zhotovitele) je vymezen touto smlouvou včetně všech jejích příloh.  </w:t>
      </w:r>
    </w:p>
    <w:p w14:paraId="3683BCCF" w14:textId="77777777" w:rsidR="00E90767" w:rsidRDefault="00E90767" w:rsidP="00E90767">
      <w:pPr>
        <w:pStyle w:val="Odstavecseseznamem"/>
        <w:rPr>
          <w:rFonts w:ascii="Book Antiqua" w:hAnsi="Book Antiqua"/>
        </w:rPr>
      </w:pPr>
    </w:p>
    <w:p w14:paraId="5AC67499" w14:textId="55D4FC91" w:rsidR="00A0281E" w:rsidRPr="00A0281E" w:rsidRDefault="00A0281E" w:rsidP="004D2E79">
      <w:pPr>
        <w:pStyle w:val="Odstavecseseznamem"/>
        <w:numPr>
          <w:ilvl w:val="0"/>
          <w:numId w:val="9"/>
        </w:numPr>
        <w:jc w:val="both"/>
        <w:rPr>
          <w:rFonts w:ascii="Book Antiqua" w:eastAsia="Arial" w:hAnsi="Book Antiqua" w:cs="Arial"/>
          <w:sz w:val="22"/>
          <w:szCs w:val="22"/>
        </w:rPr>
      </w:pPr>
      <w:r w:rsidRPr="00A0281E">
        <w:rPr>
          <w:rFonts w:ascii="Book Antiqua" w:eastAsia="Arial" w:hAnsi="Book Antiqua" w:cs="Arial"/>
          <w:sz w:val="22"/>
          <w:szCs w:val="22"/>
        </w:rPr>
        <w:t xml:space="preserve">Jestliže ze zadávací dokumentace k veřejné zakázce nebo nabídky </w:t>
      </w:r>
      <w:r>
        <w:rPr>
          <w:rFonts w:ascii="Book Antiqua" w:eastAsia="Arial" w:hAnsi="Book Antiqua" w:cs="Arial"/>
          <w:sz w:val="22"/>
          <w:szCs w:val="22"/>
        </w:rPr>
        <w:t>zhotovitele</w:t>
      </w:r>
      <w:r w:rsidRPr="00A0281E">
        <w:rPr>
          <w:rFonts w:ascii="Book Antiqua" w:eastAsia="Arial" w:hAnsi="Book Antiqua" w:cs="Arial"/>
          <w:sz w:val="22"/>
          <w:szCs w:val="22"/>
        </w:rPr>
        <w:t xml:space="preserve"> vyplývají </w:t>
      </w:r>
      <w:r>
        <w:rPr>
          <w:rFonts w:ascii="Book Antiqua" w:eastAsia="Arial" w:hAnsi="Book Antiqua" w:cs="Arial"/>
          <w:sz w:val="22"/>
          <w:szCs w:val="22"/>
        </w:rPr>
        <w:t>zhotoviteli</w:t>
      </w:r>
      <w:r w:rsidRPr="00A0281E">
        <w:rPr>
          <w:rFonts w:ascii="Book Antiqua" w:eastAsia="Arial" w:hAnsi="Book Antiqua" w:cs="Arial"/>
          <w:sz w:val="22"/>
          <w:szCs w:val="22"/>
        </w:rPr>
        <w:t xml:space="preserve"> povinnosti vztahující se k realizaci předmětu této smlouvy, avšak tyto povinnosti nejsou výslovně v této smlouvě uvedeny, smluvní strany se pro tento případ dohodly, že i tyto povinnosti </w:t>
      </w:r>
      <w:r w:rsidR="008F2768">
        <w:rPr>
          <w:rFonts w:ascii="Book Antiqua" w:eastAsia="Arial" w:hAnsi="Book Antiqua" w:cs="Arial"/>
          <w:sz w:val="22"/>
          <w:szCs w:val="22"/>
        </w:rPr>
        <w:t>zhotovitele</w:t>
      </w:r>
      <w:r w:rsidRPr="00A0281E">
        <w:rPr>
          <w:rFonts w:ascii="Book Antiqua" w:eastAsia="Arial" w:hAnsi="Book Antiqua" w:cs="Arial"/>
          <w:sz w:val="22"/>
          <w:szCs w:val="22"/>
        </w:rPr>
        <w:t xml:space="preserve"> jsou součástí obsahu závazkového vztahu založeného touto smlouvou a </w:t>
      </w:r>
      <w:r w:rsidR="008F2768">
        <w:rPr>
          <w:rFonts w:ascii="Book Antiqua" w:eastAsia="Arial" w:hAnsi="Book Antiqua" w:cs="Arial"/>
          <w:sz w:val="22"/>
          <w:szCs w:val="22"/>
        </w:rPr>
        <w:t xml:space="preserve">zhotovitel </w:t>
      </w:r>
      <w:r w:rsidRPr="00A0281E">
        <w:rPr>
          <w:rFonts w:ascii="Book Antiqua" w:eastAsia="Arial" w:hAnsi="Book Antiqua" w:cs="Arial"/>
          <w:sz w:val="22"/>
          <w:szCs w:val="22"/>
        </w:rPr>
        <w:t xml:space="preserve">je povinen je dodržet. </w:t>
      </w:r>
    </w:p>
    <w:p w14:paraId="3C80AF2B" w14:textId="77777777" w:rsidR="009C51AD" w:rsidRPr="00373311" w:rsidRDefault="009C51AD" w:rsidP="009C51AD">
      <w:pPr>
        <w:pStyle w:val="Zkladntext1"/>
        <w:shd w:val="clear" w:color="auto" w:fill="auto"/>
        <w:spacing w:before="0" w:line="280" w:lineRule="atLeast"/>
        <w:ind w:right="111" w:firstLine="0"/>
        <w:jc w:val="both"/>
        <w:rPr>
          <w:rFonts w:ascii="Book Antiqua" w:hAnsi="Book Antiqua"/>
        </w:rPr>
      </w:pPr>
    </w:p>
    <w:p w14:paraId="2FCCE62E" w14:textId="77777777" w:rsidR="009C51AD" w:rsidRPr="00373311" w:rsidRDefault="009C51AD" w:rsidP="009C51AD">
      <w:pPr>
        <w:pStyle w:val="Zkladntext1"/>
        <w:numPr>
          <w:ilvl w:val="0"/>
          <w:numId w:val="9"/>
        </w:numPr>
        <w:spacing w:before="0" w:line="280" w:lineRule="atLeast"/>
        <w:ind w:right="111"/>
        <w:jc w:val="both"/>
        <w:rPr>
          <w:rFonts w:ascii="Book Antiqua" w:hAnsi="Book Antiqua"/>
        </w:rPr>
      </w:pPr>
      <w:r w:rsidRPr="00373311">
        <w:rPr>
          <w:rFonts w:ascii="Book Antiqua" w:hAnsi="Book Antiqua"/>
        </w:rPr>
        <w:t>Objednatel prohlašuje, že projektová dokumentace je zpracována v souladu se všemi právními předpis</w:t>
      </w:r>
      <w:r w:rsidR="002B5267" w:rsidRPr="00373311">
        <w:rPr>
          <w:rFonts w:ascii="Book Antiqua" w:hAnsi="Book Antiqua"/>
        </w:rPr>
        <w:t>y</w:t>
      </w:r>
      <w:r w:rsidRPr="00373311">
        <w:rPr>
          <w:rFonts w:ascii="Book Antiqua" w:hAnsi="Book Antiqua"/>
        </w:rPr>
        <w:t>.</w:t>
      </w:r>
    </w:p>
    <w:p w14:paraId="62A73937" w14:textId="77777777" w:rsidR="009C51AD" w:rsidRPr="00373311" w:rsidRDefault="009C51AD" w:rsidP="009C51AD">
      <w:pPr>
        <w:pStyle w:val="Zkladntext1"/>
        <w:spacing w:before="0" w:line="280" w:lineRule="atLeast"/>
        <w:ind w:right="111" w:firstLine="0"/>
        <w:jc w:val="both"/>
        <w:rPr>
          <w:rFonts w:ascii="Book Antiqua" w:hAnsi="Book Antiqua"/>
        </w:rPr>
      </w:pPr>
    </w:p>
    <w:p w14:paraId="09F008CB" w14:textId="44694997" w:rsidR="00D47996" w:rsidRDefault="009C51AD" w:rsidP="00E63130">
      <w:pPr>
        <w:pStyle w:val="Zkladntext1"/>
        <w:numPr>
          <w:ilvl w:val="0"/>
          <w:numId w:val="9"/>
        </w:numPr>
        <w:shd w:val="clear" w:color="auto" w:fill="auto"/>
        <w:tabs>
          <w:tab w:val="clear" w:pos="397"/>
        </w:tabs>
        <w:spacing w:before="0" w:line="280" w:lineRule="atLeast"/>
        <w:ind w:left="426" w:right="111" w:hanging="426"/>
        <w:jc w:val="both"/>
        <w:rPr>
          <w:rFonts w:ascii="Book Antiqua" w:hAnsi="Book Antiqua"/>
        </w:rPr>
      </w:pPr>
      <w:r w:rsidRPr="00247B07">
        <w:rPr>
          <w:rFonts w:ascii="Book Antiqua" w:hAnsi="Book Antiqua"/>
        </w:rPr>
        <w:t xml:space="preserve">Protože tato investiční akce bude spolufinancována </w:t>
      </w:r>
      <w:r w:rsidR="00B563FC" w:rsidRPr="00247B07">
        <w:rPr>
          <w:rFonts w:ascii="Book Antiqua" w:hAnsi="Book Antiqua"/>
        </w:rPr>
        <w:t xml:space="preserve">Evropskou unií z Integrovaného regionálního operačního programu  - 69. výzva - Multimodální osobní doprava a 41. výzva - Infrastruktura pro bezpečnou nemotorovou dopravu, dále je zakázka spolufinancována Evropskou unií z Operačního programu životního prostředí - 19. výzva - Srážkové vody a opatření proti povodním a taktéž ze státního rozpočtu z prostředků Ministerstva pro místní rozvoj v rámci podprogramu Podpora obcí s 3001-10000 obyvateli, </w:t>
      </w:r>
      <w:r w:rsidR="006D3E44" w:rsidRPr="00247B07">
        <w:rPr>
          <w:rFonts w:ascii="Book Antiqua" w:hAnsi="Book Antiqua"/>
        </w:rPr>
        <w:t>práva</w:t>
      </w:r>
      <w:r w:rsidRPr="00247B07">
        <w:rPr>
          <w:rFonts w:ascii="Book Antiqua" w:hAnsi="Book Antiqua"/>
        </w:rPr>
        <w:t xml:space="preserve">, povinnosti či </w:t>
      </w:r>
      <w:r w:rsidRPr="00247B07">
        <w:rPr>
          <w:rFonts w:ascii="Book Antiqua" w:hAnsi="Book Antiqua"/>
        </w:rPr>
        <w:lastRenderedPageBreak/>
        <w:t>podmínky v této smlouvě neuvedené se řídí platným právním řádem a pravidly poskytovatel</w:t>
      </w:r>
      <w:r w:rsidR="00B77B56" w:rsidRPr="00247B07">
        <w:rPr>
          <w:rFonts w:ascii="Book Antiqua" w:hAnsi="Book Antiqua"/>
        </w:rPr>
        <w:t xml:space="preserve">e </w:t>
      </w:r>
      <w:r w:rsidRPr="00247B07">
        <w:rPr>
          <w:rFonts w:ascii="Book Antiqua" w:hAnsi="Book Antiqua"/>
        </w:rPr>
        <w:t>dotace. Zejména požadavky na způsob financování a předkládání dokladů.</w:t>
      </w:r>
      <w:r w:rsidR="00715829" w:rsidRPr="00247B07">
        <w:rPr>
          <w:rFonts w:ascii="Book Antiqua" w:hAnsi="Book Antiqua"/>
        </w:rPr>
        <w:t xml:space="preserve"> </w:t>
      </w:r>
    </w:p>
    <w:p w14:paraId="200F00A7" w14:textId="77777777" w:rsidR="00E63130" w:rsidRPr="00247B07" w:rsidRDefault="00E63130" w:rsidP="00E63130">
      <w:pPr>
        <w:pStyle w:val="Zkladntext1"/>
        <w:shd w:val="clear" w:color="auto" w:fill="auto"/>
        <w:spacing w:before="0" w:line="280" w:lineRule="atLeast"/>
        <w:ind w:right="111" w:firstLine="0"/>
        <w:jc w:val="both"/>
        <w:rPr>
          <w:rFonts w:ascii="Book Antiqua" w:hAnsi="Book Antiqua"/>
        </w:rPr>
      </w:pPr>
    </w:p>
    <w:p w14:paraId="588E0E0A" w14:textId="77777777" w:rsidR="00A33E70" w:rsidRPr="00373311" w:rsidRDefault="00A33E70" w:rsidP="006D3E44">
      <w:pPr>
        <w:pStyle w:val="Odstavecseseznamem"/>
        <w:numPr>
          <w:ilvl w:val="0"/>
          <w:numId w:val="9"/>
        </w:numPr>
        <w:spacing w:line="280" w:lineRule="atLeast"/>
        <w:jc w:val="both"/>
        <w:rPr>
          <w:rFonts w:ascii="Book Antiqua" w:hAnsi="Book Antiqua"/>
          <w:sz w:val="22"/>
          <w:szCs w:val="22"/>
        </w:rPr>
      </w:pPr>
      <w:bookmarkStart w:id="2" w:name="_Hlk66565653"/>
      <w:r w:rsidRPr="00373311">
        <w:rPr>
          <w:rFonts w:ascii="Book Antiqua" w:hAnsi="Book Antiqua"/>
          <w:sz w:val="22"/>
          <w:szCs w:val="22"/>
        </w:rPr>
        <w:t>V rozsahu plnění zhotovitel</w:t>
      </w:r>
      <w:r w:rsidR="00C32E89" w:rsidRPr="00373311">
        <w:rPr>
          <w:rFonts w:ascii="Book Antiqua" w:hAnsi="Book Antiqua"/>
          <w:sz w:val="22"/>
          <w:szCs w:val="22"/>
        </w:rPr>
        <w:t xml:space="preserve"> zajistí:</w:t>
      </w:r>
      <w:r w:rsidRPr="00373311">
        <w:rPr>
          <w:rFonts w:ascii="Book Antiqua" w:hAnsi="Book Antiqua"/>
          <w:sz w:val="22"/>
          <w:szCs w:val="22"/>
        </w:rPr>
        <w:t xml:space="preserve"> </w:t>
      </w:r>
    </w:p>
    <w:bookmarkEnd w:id="2"/>
    <w:p w14:paraId="5CBD7B9C" w14:textId="77777777" w:rsidR="00E0271C" w:rsidRPr="00373311" w:rsidRDefault="00E0271C" w:rsidP="004646D6">
      <w:pPr>
        <w:pStyle w:val="Zkladntext"/>
        <w:numPr>
          <w:ilvl w:val="0"/>
          <w:numId w:val="21"/>
        </w:numPr>
        <w:tabs>
          <w:tab w:val="left" w:pos="1134"/>
        </w:tabs>
        <w:spacing w:line="280" w:lineRule="atLeast"/>
        <w:ind w:left="1066" w:hanging="357"/>
        <w:jc w:val="both"/>
        <w:rPr>
          <w:rFonts w:ascii="Book Antiqua" w:hAnsi="Book Antiqua"/>
          <w:color w:val="auto"/>
          <w:sz w:val="22"/>
          <w:szCs w:val="22"/>
        </w:rPr>
      </w:pPr>
      <w:r w:rsidRPr="00373311">
        <w:rPr>
          <w:rFonts w:ascii="Book Antiqua" w:hAnsi="Book Antiqua"/>
          <w:color w:val="auto"/>
          <w:sz w:val="22"/>
          <w:szCs w:val="22"/>
        </w:rPr>
        <w:t>všechny dodávky specifikované v podrobném soupisu stavebních prací, dodávek a služeb s výkazy výměr,</w:t>
      </w:r>
      <w:r w:rsidR="00430898" w:rsidRPr="00373311">
        <w:rPr>
          <w:rFonts w:ascii="Book Antiqua" w:hAnsi="Book Antiqua"/>
          <w:color w:val="auto"/>
          <w:sz w:val="22"/>
          <w:szCs w:val="22"/>
        </w:rPr>
        <w:t xml:space="preserve"> v rozsahu pro provedení stavby;</w:t>
      </w:r>
    </w:p>
    <w:p w14:paraId="6C3BF1AD"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a splnění podmínek vyplývající ze stavebního povolení nebo jiných dokladů,</w:t>
      </w:r>
    </w:p>
    <w:p w14:paraId="52B36A2A"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a provedení všech opatření organizačního a stavebně technologického charakteru k řádnému provedení díla, </w:t>
      </w:r>
    </w:p>
    <w:p w14:paraId="47FCB1E3"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vytýčení veškerých inženýrských sítí, odpovědnost za jejich neporušení během výstavby a zpětné protokolární předání jejich správcům,</w:t>
      </w:r>
    </w:p>
    <w:p w14:paraId="44412922" w14:textId="230AD855" w:rsidR="00384726" w:rsidRPr="00373311" w:rsidRDefault="00FB675E" w:rsidP="00384726">
      <w:pPr>
        <w:pStyle w:val="Odstavecseseznamem"/>
        <w:numPr>
          <w:ilvl w:val="0"/>
          <w:numId w:val="21"/>
        </w:numPr>
        <w:jc w:val="both"/>
        <w:rPr>
          <w:rFonts w:ascii="Book Antiqua" w:hAnsi="Book Antiqua"/>
          <w:sz w:val="22"/>
          <w:szCs w:val="22"/>
        </w:rPr>
      </w:pPr>
      <w:r w:rsidRPr="00373311">
        <w:rPr>
          <w:rFonts w:ascii="Book Antiqua" w:hAnsi="Book Antiqua"/>
        </w:rPr>
        <w:t xml:space="preserve">zajištění </w:t>
      </w:r>
      <w:r w:rsidR="00384726" w:rsidRPr="00373311">
        <w:rPr>
          <w:rFonts w:ascii="Book Antiqua" w:hAnsi="Book Antiqua"/>
          <w:sz w:val="22"/>
          <w:szCs w:val="22"/>
        </w:rPr>
        <w:t>koordinační činnosti jednotlivých profesí a částí projektu v rámci realizace předmětu smlouvy, provedení související inženýrské činnosti a veškerých dalších</w:t>
      </w:r>
      <w:r w:rsidR="00F7228D">
        <w:rPr>
          <w:rFonts w:ascii="Book Antiqua" w:hAnsi="Book Antiqua"/>
          <w:sz w:val="22"/>
          <w:szCs w:val="22"/>
        </w:rPr>
        <w:t xml:space="preserve"> </w:t>
      </w:r>
      <w:r w:rsidR="00384726" w:rsidRPr="00373311">
        <w:rPr>
          <w:rFonts w:ascii="Book Antiqua" w:hAnsi="Book Antiqua"/>
          <w:sz w:val="22"/>
          <w:szCs w:val="22"/>
        </w:rPr>
        <w:t>činností nutných pro zodpovědné a řádné provedení díla.</w:t>
      </w:r>
    </w:p>
    <w:p w14:paraId="12D3C4C3"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všech nezbytných průzkumů nutných pro řádné provádění a dokončení díla (např. práce geotechnika),</w:t>
      </w:r>
    </w:p>
    <w:p w14:paraId="61302449"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zřízení a odstranění staveniště vč. napojení na inženýrské sítě, ostraha stavby a staveniště, zajištění bezpečnosti práce a ochrany životního prostředí,</w:t>
      </w:r>
    </w:p>
    <w:p w14:paraId="0EECEE3F" w14:textId="6F600CBA"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dopravního značení k dopravním omezením</w:t>
      </w:r>
      <w:r w:rsidR="001A365B">
        <w:rPr>
          <w:rFonts w:ascii="Book Antiqua" w:eastAsia="Times New Roman" w:hAnsi="Book Antiqua" w:cs="Times New Roman"/>
        </w:rPr>
        <w:t xml:space="preserve"> a dopravně inženýrskému opatření</w:t>
      </w:r>
      <w:r w:rsidRPr="00373311">
        <w:rPr>
          <w:rFonts w:ascii="Book Antiqua" w:eastAsia="Times New Roman" w:hAnsi="Book Antiqua" w:cs="Times New Roman"/>
        </w:rPr>
        <w:t>,</w:t>
      </w:r>
      <w:r w:rsidR="001A365B">
        <w:rPr>
          <w:rFonts w:ascii="Book Antiqua" w:eastAsia="Times New Roman" w:hAnsi="Book Antiqua" w:cs="Times New Roman"/>
        </w:rPr>
        <w:t xml:space="preserve"> včetně jejich projednání, zajištění </w:t>
      </w:r>
      <w:r w:rsidR="00D840F2">
        <w:rPr>
          <w:rFonts w:ascii="Book Antiqua" w:eastAsia="Times New Roman" w:hAnsi="Book Antiqua" w:cs="Times New Roman"/>
        </w:rPr>
        <w:t xml:space="preserve">povolení, </w:t>
      </w:r>
      <w:r w:rsidR="00D840F2" w:rsidRPr="00373311">
        <w:rPr>
          <w:rFonts w:ascii="Book Antiqua" w:eastAsia="Times New Roman" w:hAnsi="Book Antiqua" w:cs="Times New Roman"/>
        </w:rPr>
        <w:t>jejich</w:t>
      </w:r>
      <w:r w:rsidRPr="00373311">
        <w:rPr>
          <w:rFonts w:ascii="Book Antiqua" w:eastAsia="Times New Roman" w:hAnsi="Book Antiqua" w:cs="Times New Roman"/>
        </w:rPr>
        <w:t xml:space="preserve"> údržba a přemisťování a následné odstranění,</w:t>
      </w:r>
    </w:p>
    <w:p w14:paraId="327CA5AE"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pojištění stavby, díla a osob,</w:t>
      </w:r>
    </w:p>
    <w:p w14:paraId="72ECBFED"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výroby a osazení informační cedule v místě stavby, </w:t>
      </w:r>
    </w:p>
    <w:p w14:paraId="7F8BDE61"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provádění denního úklidu staveniště, průběžné odstraňování znečištění komunikací či škody na nich,</w:t>
      </w:r>
    </w:p>
    <w:p w14:paraId="33DF3609" w14:textId="2654095A" w:rsidR="00384726" w:rsidRPr="00373311" w:rsidRDefault="00FB675E" w:rsidP="00384726">
      <w:pPr>
        <w:pStyle w:val="Odstavecseseznamem"/>
        <w:numPr>
          <w:ilvl w:val="0"/>
          <w:numId w:val="21"/>
        </w:numPr>
        <w:jc w:val="both"/>
        <w:rPr>
          <w:rFonts w:ascii="Book Antiqua" w:hAnsi="Book Antiqua"/>
          <w:sz w:val="22"/>
          <w:szCs w:val="22"/>
        </w:rPr>
      </w:pPr>
      <w:r w:rsidRPr="00373311">
        <w:rPr>
          <w:rFonts w:ascii="Book Antiqua" w:hAnsi="Book Antiqua"/>
        </w:rPr>
        <w:t xml:space="preserve">projednání a zajištění </w:t>
      </w:r>
      <w:r w:rsidR="00384726" w:rsidRPr="00373311">
        <w:rPr>
          <w:rFonts w:ascii="Book Antiqua" w:hAnsi="Book Antiqua"/>
          <w:sz w:val="22"/>
          <w:szCs w:val="22"/>
        </w:rPr>
        <w:t>případného zvláštního užívání komunikací a veřejných ploch za účelem realizace stavby, jakož i stanovení a povolení dočasného a trvalého dopravního značení, zajištění dopravního značení k dopravním omezením, jeho údržbu a přemisťování a následné odstranění,</w:t>
      </w:r>
    </w:p>
    <w:p w14:paraId="1528C86B"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uvedení dočasných záborů do původního stavu včetně protokolárního předání s vlastníky pozemků dotčených zábory,</w:t>
      </w:r>
    </w:p>
    <w:p w14:paraId="589D7FD8" w14:textId="12214FC8" w:rsidR="00B371CB"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odvoz a uložení vytěžené zeminy, vybouraných hmot a stavební suti na skládku včetně poplatku za uskladnění v souladu s ustanoveními zákona </w:t>
      </w:r>
      <w:r w:rsidR="00EA1851" w:rsidRPr="00373311">
        <w:rPr>
          <w:rFonts w:ascii="Book Antiqua" w:hAnsi="Book Antiqua"/>
        </w:rPr>
        <w:t xml:space="preserve">č. </w:t>
      </w:r>
      <w:bookmarkStart w:id="3" w:name="_Hlk64489235"/>
      <w:r w:rsidR="00EA1851" w:rsidRPr="00373311">
        <w:rPr>
          <w:rFonts w:ascii="Book Antiqua" w:hAnsi="Book Antiqua"/>
        </w:rPr>
        <w:t>541/2020</w:t>
      </w:r>
      <w:bookmarkEnd w:id="3"/>
      <w:r w:rsidR="00EA1851" w:rsidRPr="00373311">
        <w:rPr>
          <w:rFonts w:ascii="Book Antiqua" w:hAnsi="Book Antiqua"/>
        </w:rPr>
        <w:t xml:space="preserve"> Sb., o odpadech</w:t>
      </w:r>
      <w:r w:rsidRPr="00373311">
        <w:rPr>
          <w:rFonts w:ascii="Book Antiqua" w:eastAsia="Times New Roman" w:hAnsi="Book Antiqua" w:cs="Times New Roman"/>
        </w:rPr>
        <w:t xml:space="preserve"> a souvisejícími předpisy, doklady budou opatřeny názvem stavby – „</w:t>
      </w:r>
      <w:r w:rsidR="008D4EF9" w:rsidRPr="008D4EF9">
        <w:rPr>
          <w:rFonts w:ascii="Book Antiqua" w:eastAsia="Times New Roman" w:hAnsi="Book Antiqua" w:cs="Times New Roman"/>
        </w:rPr>
        <w:t>Revitalizace ul. Dukelských hrdinů, Planá</w:t>
      </w:r>
      <w:r w:rsidR="00746B82" w:rsidRPr="00373311">
        <w:rPr>
          <w:rFonts w:ascii="Book Antiqua" w:eastAsia="Times New Roman" w:hAnsi="Book Antiqua" w:cs="Times New Roman"/>
        </w:rPr>
        <w:t>“</w:t>
      </w:r>
    </w:p>
    <w:p w14:paraId="2D3E6C8B"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uvedení všech povrchů dotčených stavbou do původního stavu (komunikace, chodníky, zeleň, příkopy, propustky apod.),</w:t>
      </w:r>
      <w:r w:rsidR="00274285">
        <w:rPr>
          <w:rFonts w:ascii="Book Antiqua" w:eastAsia="Times New Roman" w:hAnsi="Book Antiqua" w:cs="Times New Roman"/>
        </w:rPr>
        <w:t xml:space="preserve"> povinnost se týká i okolí stavby a příjezdových komunikací,</w:t>
      </w:r>
    </w:p>
    <w:p w14:paraId="4ED6D9A0"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v souladu s platnými rozhodnutími a vyjádřeními oznámit zahájení stavebních prací např. správcům sítí apod.,</w:t>
      </w:r>
    </w:p>
    <w:p w14:paraId="2367B3C1" w14:textId="663F21ED"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informování sousedních nemovitostí o zahájení stavby, harmonogramu </w:t>
      </w:r>
      <w:r w:rsidR="00422988" w:rsidRPr="00422988">
        <w:rPr>
          <w:rFonts w:ascii="Book Antiqua" w:eastAsia="Times New Roman" w:hAnsi="Book Antiqua" w:cs="Times New Roman"/>
        </w:rPr>
        <w:t xml:space="preserve">postupu prací </w:t>
      </w:r>
      <w:r w:rsidRPr="00373311">
        <w:rPr>
          <w:rFonts w:ascii="Book Antiqua" w:eastAsia="Times New Roman" w:hAnsi="Book Antiqua" w:cs="Times New Roman"/>
        </w:rPr>
        <w:t xml:space="preserve">(informace o termínech </w:t>
      </w:r>
      <w:r w:rsidR="00274285">
        <w:rPr>
          <w:rFonts w:ascii="Book Antiqua" w:eastAsia="Times New Roman" w:hAnsi="Book Antiqua" w:cs="Times New Roman"/>
        </w:rPr>
        <w:t xml:space="preserve">částečných a </w:t>
      </w:r>
      <w:r w:rsidRPr="00373311">
        <w:rPr>
          <w:rFonts w:ascii="Book Antiqua" w:eastAsia="Times New Roman" w:hAnsi="Book Antiqua" w:cs="Times New Roman"/>
        </w:rPr>
        <w:t>úpln</w:t>
      </w:r>
      <w:r w:rsidR="00274285">
        <w:rPr>
          <w:rFonts w:ascii="Book Antiqua" w:eastAsia="Times New Roman" w:hAnsi="Book Antiqua" w:cs="Times New Roman"/>
        </w:rPr>
        <w:t>ý</w:t>
      </w:r>
      <w:r w:rsidRPr="00373311">
        <w:rPr>
          <w:rFonts w:ascii="Book Antiqua" w:eastAsia="Times New Roman" w:hAnsi="Book Antiqua" w:cs="Times New Roman"/>
        </w:rPr>
        <w:t xml:space="preserve"> uzavír</w:t>
      </w:r>
      <w:r w:rsidR="00274285">
        <w:rPr>
          <w:rFonts w:ascii="Book Antiqua" w:eastAsia="Times New Roman" w:hAnsi="Book Antiqua" w:cs="Times New Roman"/>
        </w:rPr>
        <w:t>e</w:t>
      </w:r>
      <w:r w:rsidRPr="00373311">
        <w:rPr>
          <w:rFonts w:ascii="Book Antiqua" w:eastAsia="Times New Roman" w:hAnsi="Book Antiqua" w:cs="Times New Roman"/>
        </w:rPr>
        <w:t xml:space="preserve">k) a projednání technického provedení díla s vlastníky sousedních nemovitostí v blízkosti těchto nemovitostí, </w:t>
      </w:r>
    </w:p>
    <w:p w14:paraId="5C67CAC7"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zdokumentování stavebně technického stavu sousedních nemovitostí před zahájením výstavby k prokazování nepoškození těchto nemovitostí vlivem výstavby, </w:t>
      </w:r>
    </w:p>
    <w:p w14:paraId="14DB2211"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průběžného pořizování fotodokumentace postupu prací a zakrytých částí stavby, kterou předá objednateli na CD při předání díla, </w:t>
      </w:r>
    </w:p>
    <w:p w14:paraId="35B69DA0"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lastRenderedPageBreak/>
        <w:t xml:space="preserve">zajištění vytýčení prostorové polohy stavby ověřené oprávněným zeměměřickým inženýrem v systému JTSK, Bpv. vč. zajištění základních výškových a směrových bodů vč. dodání protokolu, </w:t>
      </w:r>
    </w:p>
    <w:p w14:paraId="39C9C67C"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atestů a dokladů o požadovaných vlastnostech výrobků ke kolaudaci (dle zákona č. </w:t>
      </w:r>
      <w:r w:rsidR="00232C76" w:rsidRPr="00373311">
        <w:rPr>
          <w:rFonts w:ascii="Book Antiqua" w:eastAsia="Times New Roman" w:hAnsi="Book Antiqua" w:cs="Times New Roman"/>
        </w:rPr>
        <w:t>91</w:t>
      </w:r>
      <w:r w:rsidRPr="00373311">
        <w:rPr>
          <w:rFonts w:ascii="Book Antiqua" w:eastAsia="Times New Roman" w:hAnsi="Book Antiqua" w:cs="Times New Roman"/>
        </w:rPr>
        <w:t>/</w:t>
      </w:r>
      <w:r w:rsidR="00232C76" w:rsidRPr="00373311">
        <w:rPr>
          <w:rFonts w:ascii="Book Antiqua" w:eastAsia="Times New Roman" w:hAnsi="Book Antiqua" w:cs="Times New Roman"/>
        </w:rPr>
        <w:t>2016</w:t>
      </w:r>
      <w:r w:rsidRPr="00373311">
        <w:rPr>
          <w:rFonts w:ascii="Book Antiqua" w:eastAsia="Times New Roman" w:hAnsi="Book Antiqua" w:cs="Times New Roman"/>
        </w:rPr>
        <w:t xml:space="preserve"> Sb</w:t>
      </w:r>
      <w:r w:rsidR="00232C76" w:rsidRPr="00373311">
        <w:rPr>
          <w:rFonts w:ascii="Book Antiqua" w:eastAsia="Times New Roman" w:hAnsi="Book Antiqua" w:cs="Times New Roman"/>
        </w:rPr>
        <w:t>.</w:t>
      </w:r>
      <w:r w:rsidRPr="00373311">
        <w:rPr>
          <w:rFonts w:ascii="Book Antiqua" w:eastAsia="Times New Roman" w:hAnsi="Book Antiqua" w:cs="Times New Roman"/>
        </w:rPr>
        <w:t xml:space="preserve">, o technických požadavcích na výrobky, v platném - prohlášení o shodě), atesty od použitých materiálů a výrobků bude dodavatel dokládat zástupci investora v průběhu stavby, vždy před jejich zabudováním, o tom bude veden záznam ve stavebním deníku, dodací listy od zabudovaných výrobků a materiálů, doklady o hygienické nezávadnosti, atesty od zhutnitelnosti obsypových a zásypových materiálů, doklady o hygienické nezávadnosti), </w:t>
      </w:r>
    </w:p>
    <w:p w14:paraId="0CD06834" w14:textId="39A34BCB"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všech požadovaných zkoušek a revizí dle ČSN a případných jiných právních nebo technických předpisů platných v době provádění a předání díla, kterými bude prokázáno dosažení předepsané kvality a předepsaných parametrů díla (všechny zkoušky budou provedeny certifikovanou kanceláří za účasti zástupce investora, který o nich bude informován min. 3 dny předem, výsledek zkoušek bude zaprotokolován),</w:t>
      </w:r>
    </w:p>
    <w:p w14:paraId="323A4E9C" w14:textId="77777777" w:rsidR="00CD4067" w:rsidRDefault="00FB675E" w:rsidP="00982A2E">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případné vytýčení vlastnických hranic dotčených stavbou včetně stabilizace lomových bodů hranice podle zákona č. 344/1992 Sb., Katastrální zákon a prováděcí vyhlášky č. 26/2007 Sb., § 85-87 vytyčování vlastnických hranic, protokol ověřen podle zákona č. 200/1994 Sb., § 13 písmeno a), zákon o zeměměřictví, </w:t>
      </w:r>
    </w:p>
    <w:p w14:paraId="01E68799" w14:textId="70979EDC" w:rsidR="00D1206F" w:rsidRPr="00373311" w:rsidRDefault="00D1206F" w:rsidP="00982A2E">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dopracování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p>
    <w:p w14:paraId="03ECB2A8" w14:textId="77777777" w:rsidR="00FB675E" w:rsidRPr="00373311" w:rsidRDefault="00D1206F" w:rsidP="00132C4E">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zpracování dokumentace skutečného provedení stavby v souladu s vyhláškou 499/2006 Sb., o dokumentaci staveb, ve znění pozdějších předpisů v tištěné a elektronické podobě. Elektronická podoba dokumentace bude tzv. otevřené podobě – textové části ve formátu MS Office (DOC, XLS), výkresová dokumentace ve formátu Autocad (DWG verze 2000) a v uzavřené podobě bude dokumentace dokladována ve formátu PDF (textové části, výkresy, rozpisky). Dokumentace bude zpracována </w:t>
      </w:r>
      <w:r w:rsidR="00FB675E" w:rsidRPr="00373311">
        <w:rPr>
          <w:rFonts w:ascii="Book Antiqua" w:eastAsia="Times New Roman" w:hAnsi="Book Antiqua" w:cs="Times New Roman"/>
        </w:rPr>
        <w:t xml:space="preserve">ve trojím vyhotovení </w:t>
      </w:r>
    </w:p>
    <w:p w14:paraId="2A8E81BF"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(1*CD+ 3 * listinná podoba), bude provedena podle následujících zásad:  </w:t>
      </w:r>
    </w:p>
    <w:p w14:paraId="38143506"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do projektové dokumentace pro provedení stavby všech stavebních objektů budou zřetelně vyznačeny všechny změny, k nimž došlo v průběhu zhotovení díla,</w:t>
      </w:r>
    </w:p>
    <w:p w14:paraId="7A42FE0E"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ty části projektové dokumentace pro provedení stavby, u kterých nedošlo k žádným změnám, budou označeny nápisem „beze změn“, </w:t>
      </w:r>
    </w:p>
    <w:p w14:paraId="7719638E"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každý výkres dokumentace o skutečném provedení stavby bude opatřen jménem a příjmením zpracovatele dokumentace skutečného provedení stavby, jeho podpisem, datem a razítkem zhotovitele,    </w:t>
      </w:r>
    </w:p>
    <w:p w14:paraId="240D442F"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  </w:t>
      </w:r>
    </w:p>
    <w:p w14:paraId="2BFD93D2"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zajištění geodetického zaměření stavby ve trojím vyhotovení (1*CD+ 3*listinná podoba), předaná dokumentace bude opatřena podpisem a razítkem úředně oprávněné autorizované osoby podle § 13 písmeno c), zákona č.200/1994 Sb., zákon o zeměměřictví, </w:t>
      </w:r>
    </w:p>
    <w:p w14:paraId="3A1CA379" w14:textId="1F6594A5" w:rsidR="00367F08" w:rsidRPr="00373311" w:rsidRDefault="00367F08" w:rsidP="00982A2E">
      <w:pPr>
        <w:pStyle w:val="Odstavecseseznamem"/>
        <w:numPr>
          <w:ilvl w:val="0"/>
          <w:numId w:val="21"/>
        </w:numPr>
        <w:jc w:val="both"/>
        <w:rPr>
          <w:rFonts w:ascii="Book Antiqua" w:hAnsi="Book Antiqua"/>
          <w:sz w:val="22"/>
          <w:szCs w:val="22"/>
        </w:rPr>
      </w:pPr>
      <w:r w:rsidRPr="00373311">
        <w:rPr>
          <w:rFonts w:ascii="Book Antiqua" w:hAnsi="Book Antiqua"/>
          <w:sz w:val="22"/>
          <w:szCs w:val="22"/>
        </w:rPr>
        <w:lastRenderedPageBreak/>
        <w:t xml:space="preserve">zajištění geometrických plánů v </w:t>
      </w:r>
      <w:r w:rsidR="0090393A" w:rsidRPr="00373311">
        <w:rPr>
          <w:rFonts w:ascii="Book Antiqua" w:hAnsi="Book Antiqua"/>
          <w:sz w:val="22"/>
          <w:szCs w:val="22"/>
        </w:rPr>
        <w:t>počtu 6</w:t>
      </w:r>
      <w:r w:rsidRPr="00373311">
        <w:rPr>
          <w:rFonts w:ascii="Book Antiqua" w:hAnsi="Book Antiqua"/>
          <w:sz w:val="22"/>
          <w:szCs w:val="22"/>
        </w:rPr>
        <w:t xml:space="preserve"> </w:t>
      </w:r>
      <w:r w:rsidR="0090393A" w:rsidRPr="00373311">
        <w:rPr>
          <w:rFonts w:ascii="Book Antiqua" w:hAnsi="Book Antiqua"/>
          <w:sz w:val="22"/>
          <w:szCs w:val="22"/>
        </w:rPr>
        <w:t>vyhotovení pro</w:t>
      </w:r>
      <w:r w:rsidRPr="00373311">
        <w:rPr>
          <w:rFonts w:ascii="Book Antiqua" w:hAnsi="Book Antiqua"/>
          <w:sz w:val="22"/>
          <w:szCs w:val="22"/>
        </w:rPr>
        <w:t xml:space="preserve"> evidenci </w:t>
      </w:r>
      <w:r w:rsidR="0090393A" w:rsidRPr="00373311">
        <w:rPr>
          <w:rFonts w:ascii="Book Antiqua" w:hAnsi="Book Antiqua"/>
          <w:sz w:val="22"/>
          <w:szCs w:val="22"/>
        </w:rPr>
        <w:t>stavby v</w:t>
      </w:r>
      <w:r w:rsidRPr="00373311">
        <w:rPr>
          <w:rFonts w:ascii="Book Antiqua" w:hAnsi="Book Antiqua"/>
          <w:sz w:val="22"/>
          <w:szCs w:val="22"/>
        </w:rPr>
        <w:t xml:space="preserve"> </w:t>
      </w:r>
      <w:r w:rsidR="00FE3BDB" w:rsidRPr="00373311">
        <w:rPr>
          <w:rFonts w:ascii="Book Antiqua" w:hAnsi="Book Antiqua"/>
          <w:sz w:val="22"/>
          <w:szCs w:val="22"/>
        </w:rPr>
        <w:t>k</w:t>
      </w:r>
      <w:r w:rsidRPr="00373311">
        <w:rPr>
          <w:rFonts w:ascii="Book Antiqua" w:hAnsi="Book Antiqua"/>
          <w:sz w:val="22"/>
          <w:szCs w:val="22"/>
        </w:rPr>
        <w:t xml:space="preserve">atastru nemovitostí, GP budou ověřeny příslušným katastrálním úřadem, </w:t>
      </w:r>
    </w:p>
    <w:p w14:paraId="77B83E08" w14:textId="03B64C5F" w:rsidR="00384726" w:rsidRPr="00373311" w:rsidRDefault="00384726" w:rsidP="00982A2E">
      <w:pPr>
        <w:pStyle w:val="Odstavecseseznamem"/>
        <w:numPr>
          <w:ilvl w:val="0"/>
          <w:numId w:val="21"/>
        </w:numPr>
        <w:jc w:val="both"/>
        <w:rPr>
          <w:rFonts w:ascii="Book Antiqua" w:hAnsi="Book Antiqua"/>
          <w:sz w:val="22"/>
          <w:szCs w:val="22"/>
        </w:rPr>
      </w:pPr>
      <w:r w:rsidRPr="00373311">
        <w:rPr>
          <w:rFonts w:ascii="Book Antiqua" w:hAnsi="Book Antiqua"/>
          <w:sz w:val="22"/>
          <w:szCs w:val="22"/>
        </w:rPr>
        <w:t xml:space="preserve">průběžný hrubý úklid zhotovované stavby </w:t>
      </w:r>
      <w:r w:rsidR="006D3E44" w:rsidRPr="00373311">
        <w:rPr>
          <w:rFonts w:ascii="Book Antiqua" w:hAnsi="Book Antiqua"/>
          <w:sz w:val="22"/>
          <w:szCs w:val="22"/>
        </w:rPr>
        <w:t>a pozemků</w:t>
      </w:r>
      <w:r w:rsidRPr="00373311">
        <w:rPr>
          <w:rFonts w:ascii="Book Antiqua" w:hAnsi="Book Antiqua"/>
          <w:sz w:val="22"/>
          <w:szCs w:val="22"/>
        </w:rPr>
        <w:t xml:space="preserve"> či ploch výstavbou </w:t>
      </w:r>
      <w:r w:rsidR="00CD4067">
        <w:rPr>
          <w:rFonts w:ascii="Book Antiqua" w:hAnsi="Book Antiqua"/>
          <w:sz w:val="22"/>
          <w:szCs w:val="22"/>
        </w:rPr>
        <w:t xml:space="preserve">dotčených </w:t>
      </w:r>
      <w:r w:rsidRPr="00373311">
        <w:rPr>
          <w:rFonts w:ascii="Book Antiqua" w:hAnsi="Book Antiqua"/>
          <w:sz w:val="22"/>
          <w:szCs w:val="22"/>
        </w:rPr>
        <w:t>(likvidace obalového materiálu, čištění komunikací apod.),</w:t>
      </w:r>
    </w:p>
    <w:p w14:paraId="7230BA61"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zajištění celkového úklidu stavby, staveniště</w:t>
      </w:r>
      <w:r w:rsidR="00CD4067">
        <w:rPr>
          <w:rFonts w:ascii="Book Antiqua" w:eastAsia="Times New Roman" w:hAnsi="Book Antiqua" w:cs="Times New Roman"/>
        </w:rPr>
        <w:t>, příjezdových komunikací</w:t>
      </w:r>
      <w:r w:rsidRPr="00373311">
        <w:rPr>
          <w:rFonts w:ascii="Book Antiqua" w:eastAsia="Times New Roman" w:hAnsi="Book Antiqua" w:cs="Times New Roman"/>
        </w:rPr>
        <w:t xml:space="preserve"> a okolí před předáním a převzetím díla,</w:t>
      </w:r>
    </w:p>
    <w:p w14:paraId="526B16A5" w14:textId="77777777" w:rsidR="00384726" w:rsidRPr="00373311" w:rsidRDefault="00384726" w:rsidP="00384726">
      <w:pPr>
        <w:pStyle w:val="Odstavecseseznamem"/>
        <w:numPr>
          <w:ilvl w:val="0"/>
          <w:numId w:val="21"/>
        </w:numPr>
        <w:jc w:val="both"/>
        <w:rPr>
          <w:rFonts w:ascii="Book Antiqua" w:hAnsi="Book Antiqua"/>
          <w:sz w:val="22"/>
          <w:szCs w:val="22"/>
        </w:rPr>
      </w:pPr>
      <w:r w:rsidRPr="00373311">
        <w:rPr>
          <w:rFonts w:ascii="Book Antiqua" w:hAnsi="Book Antiqua"/>
          <w:sz w:val="22"/>
          <w:szCs w:val="22"/>
        </w:rPr>
        <w:t xml:space="preserve">uvedení všech povrchů, pozemků a majetku (ve vlastnictví objednatele či třetích osob) dotčených stavbou a stavební činností do </w:t>
      </w:r>
      <w:r w:rsidR="0090393A" w:rsidRPr="00373311">
        <w:rPr>
          <w:rFonts w:ascii="Book Antiqua" w:hAnsi="Book Antiqua"/>
          <w:sz w:val="22"/>
          <w:szCs w:val="22"/>
        </w:rPr>
        <w:t>původního,</w:t>
      </w:r>
      <w:r w:rsidRPr="00373311">
        <w:rPr>
          <w:rFonts w:ascii="Book Antiqua" w:hAnsi="Book Antiqua"/>
          <w:sz w:val="22"/>
          <w:szCs w:val="22"/>
        </w:rPr>
        <w:t xml:space="preserve"> resp. návrhového či lepšího stavu (komunikace, chodníky, zeleň, příkopy, propustky apod.). V případě dotčení travních ploch a nebude-li stanoveno jinak, bude provedeno založení trávníku a osetí travním semenem,</w:t>
      </w:r>
    </w:p>
    <w:p w14:paraId="71509812"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zajištění účasti na řízení stavebního úřadu o užívání dokončené stavby, případě o vydání kolaudačního souhlasu a odstranění případných vad zjištěných stavebním úřadem v daném řízení, </w:t>
      </w:r>
    </w:p>
    <w:p w14:paraId="3BE6EC77" w14:textId="77777777" w:rsidR="00FB675E" w:rsidRPr="00120B2A" w:rsidRDefault="00FB675E" w:rsidP="004646D6">
      <w:pPr>
        <w:pStyle w:val="Zkladntext1"/>
        <w:numPr>
          <w:ilvl w:val="0"/>
          <w:numId w:val="21"/>
        </w:numPr>
        <w:spacing w:before="0" w:line="280" w:lineRule="atLeast"/>
        <w:ind w:left="1066" w:hanging="357"/>
        <w:jc w:val="both"/>
        <w:rPr>
          <w:rFonts w:ascii="Book Antiqua" w:hAnsi="Book Antiqua"/>
        </w:rPr>
      </w:pPr>
      <w:r w:rsidRPr="00120B2A">
        <w:rPr>
          <w:rFonts w:ascii="Book Antiqua" w:hAnsi="Book Antiqua"/>
        </w:rPr>
        <w:t xml:space="preserve">zajištění dodání všech dokumentů nutných k přejímacímu řízení a řádnému zkolaudování stavby minimálně v rozsahu: </w:t>
      </w:r>
    </w:p>
    <w:p w14:paraId="250A69DF"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 o předání a převzetí staveniště, </w:t>
      </w:r>
    </w:p>
    <w:p w14:paraId="1B8C6548"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 o předání a převzetí díla, </w:t>
      </w:r>
    </w:p>
    <w:p w14:paraId="741649C1"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stavební deník, </w:t>
      </w:r>
    </w:p>
    <w:p w14:paraId="16185FB6"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protokol o vytýčení stavby, případně i vlastnických hranic dotčených pozemků ověřený úředně oprávněným zeměměřickým inženýrem,</w:t>
      </w:r>
    </w:p>
    <w:p w14:paraId="401C807D"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geodetická dokumentace skutečného provedení díla, </w:t>
      </w:r>
    </w:p>
    <w:p w14:paraId="207A1E2B"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dokumentace skutečného provedení stavby, </w:t>
      </w:r>
    </w:p>
    <w:p w14:paraId="07E41A89" w14:textId="49D3D838" w:rsidR="00FB675E" w:rsidRPr="00373311" w:rsidRDefault="00FB675E" w:rsidP="00E671B1">
      <w:pPr>
        <w:pStyle w:val="Zkladntext1"/>
        <w:numPr>
          <w:ilvl w:val="0"/>
          <w:numId w:val="35"/>
        </w:numPr>
        <w:spacing w:before="0" w:line="240" w:lineRule="atLeast"/>
        <w:ind w:left="1418" w:hanging="284"/>
        <w:jc w:val="both"/>
        <w:rPr>
          <w:rFonts w:ascii="Book Antiqua" w:hAnsi="Book Antiqua"/>
        </w:rPr>
      </w:pPr>
      <w:bookmarkStart w:id="4" w:name="_Hlk66565673"/>
      <w:r w:rsidRPr="00373311">
        <w:rPr>
          <w:rFonts w:ascii="Book Antiqua" w:hAnsi="Book Antiqua"/>
        </w:rPr>
        <w:t xml:space="preserve">doklady o likvidaci a naložení odpadů dle zákona </w:t>
      </w:r>
      <w:r w:rsidR="00EA1851" w:rsidRPr="00373311">
        <w:rPr>
          <w:rFonts w:ascii="Book Antiqua" w:hAnsi="Book Antiqua"/>
        </w:rPr>
        <w:t>č. 541/2020 Sb., o odpadech</w:t>
      </w:r>
      <w:r w:rsidRPr="00373311">
        <w:rPr>
          <w:rFonts w:ascii="Book Antiqua" w:hAnsi="Book Antiqua"/>
        </w:rPr>
        <w:t>, včetně dokladů o uhrazení poplatků, doklady budou označeny názvem stavby – „</w:t>
      </w:r>
      <w:r w:rsidR="008D4EF9" w:rsidRPr="008D4EF9">
        <w:rPr>
          <w:rFonts w:ascii="Book Antiqua" w:hAnsi="Book Antiqua"/>
        </w:rPr>
        <w:t>Revitalizace ul. Dukelských hrdinů, Planá</w:t>
      </w:r>
      <w:r w:rsidR="00B371CB" w:rsidRPr="00373311">
        <w:rPr>
          <w:rFonts w:ascii="Book Antiqua" w:hAnsi="Book Antiqua"/>
        </w:rPr>
        <w:t>“</w:t>
      </w:r>
      <w:r w:rsidR="00767178" w:rsidRPr="00373311">
        <w:rPr>
          <w:rFonts w:ascii="Book Antiqua" w:hAnsi="Book Antiqua"/>
        </w:rPr>
        <w:t xml:space="preserve"> a dále budou doklady obsahovat: </w:t>
      </w:r>
    </w:p>
    <w:p w14:paraId="54DAB51D" w14:textId="77777777" w:rsidR="00C542C0" w:rsidRPr="00373311" w:rsidRDefault="00C542C0" w:rsidP="00872C68">
      <w:pPr>
        <w:spacing w:line="240" w:lineRule="atLeast"/>
        <w:ind w:left="1985"/>
        <w:jc w:val="both"/>
        <w:rPr>
          <w:rFonts w:ascii="Book Antiqua" w:hAnsi="Book Antiqua"/>
          <w:sz w:val="22"/>
        </w:rPr>
      </w:pPr>
      <w:r w:rsidRPr="00373311">
        <w:rPr>
          <w:rFonts w:ascii="Book Antiqua" w:hAnsi="Book Antiqua"/>
          <w:sz w:val="22"/>
        </w:rPr>
        <w:t>- název příjemce odpadu včetně IČO;</w:t>
      </w:r>
    </w:p>
    <w:p w14:paraId="6562EDFA"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původce odpadu;</w:t>
      </w:r>
    </w:p>
    <w:p w14:paraId="1F5084DC"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datum a čas uložení odpadu;</w:t>
      </w:r>
    </w:p>
    <w:p w14:paraId="6F05BB1E"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registrační značka auta, které odpad přivezlo;</w:t>
      </w:r>
    </w:p>
    <w:p w14:paraId="49E86DE0"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hmotnost (příjezd, odjezd – výpočet hmotnosti (rozdíl hmotností);</w:t>
      </w:r>
    </w:p>
    <w:p w14:paraId="74CC0D81"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původ odpadu (název stavby);</w:t>
      </w:r>
    </w:p>
    <w:p w14:paraId="532EF39D"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odpadu;</w:t>
      </w:r>
    </w:p>
    <w:p w14:paraId="4B44C1A6"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kód odpadu;</w:t>
      </w:r>
    </w:p>
    <w:p w14:paraId="27C5E18F"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či místo provozovny, kde se odpad ukládá;</w:t>
      </w:r>
    </w:p>
    <w:p w14:paraId="6D6B0622"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kdo odpad převzal;</w:t>
      </w:r>
    </w:p>
    <w:p w14:paraId="3DD748BA"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kdo odpad odevzdal.</w:t>
      </w:r>
    </w:p>
    <w:p w14:paraId="070DE383" w14:textId="77777777" w:rsidR="009C51AD" w:rsidRPr="00373311" w:rsidRDefault="009C51AD" w:rsidP="009C51AD">
      <w:pPr>
        <w:spacing w:line="240" w:lineRule="atLeast"/>
        <w:ind w:left="1134" w:hanging="992"/>
        <w:contextualSpacing/>
        <w:jc w:val="both"/>
        <w:rPr>
          <w:rFonts w:ascii="Book Antiqua" w:hAnsi="Book Antiqua"/>
          <w:sz w:val="22"/>
        </w:rPr>
      </w:pPr>
      <w:r w:rsidRPr="00373311">
        <w:rPr>
          <w:rFonts w:ascii="Book Antiqua" w:hAnsi="Book Antiqua"/>
          <w:sz w:val="22"/>
        </w:rPr>
        <w:t xml:space="preserve">                  Budou předány jednotlivé vážní listy a pak měsíční </w:t>
      </w:r>
      <w:r w:rsidR="00755485" w:rsidRPr="00373311">
        <w:rPr>
          <w:rFonts w:ascii="Book Antiqua" w:hAnsi="Book Antiqua"/>
          <w:sz w:val="22"/>
        </w:rPr>
        <w:t>a celková</w:t>
      </w:r>
      <w:r w:rsidRPr="00373311">
        <w:rPr>
          <w:rFonts w:ascii="Book Antiqua" w:hAnsi="Book Antiqua"/>
          <w:sz w:val="22"/>
        </w:rPr>
        <w:t xml:space="preserve"> rekapitulace vážních listů.</w:t>
      </w:r>
    </w:p>
    <w:bookmarkEnd w:id="4"/>
    <w:p w14:paraId="3ADDC732" w14:textId="5652300E" w:rsidR="00FB675E" w:rsidRPr="00373311" w:rsidRDefault="00FB675E" w:rsidP="00E671B1">
      <w:pPr>
        <w:pStyle w:val="Zkladntext1"/>
        <w:numPr>
          <w:ilvl w:val="0"/>
          <w:numId w:val="35"/>
        </w:numPr>
        <w:spacing w:before="0" w:line="240" w:lineRule="atLeast"/>
        <w:ind w:left="1418" w:hanging="284"/>
        <w:jc w:val="both"/>
        <w:rPr>
          <w:rFonts w:ascii="Book Antiqua" w:hAnsi="Book Antiqua"/>
        </w:rPr>
      </w:pPr>
      <w:r w:rsidRPr="00373311">
        <w:rPr>
          <w:rFonts w:ascii="Book Antiqua" w:hAnsi="Book Antiqua"/>
        </w:rPr>
        <w:t xml:space="preserve">prohlášení o shodě materiálů, certifikáty, dodací listy, průkazy kvalifikace, </w:t>
      </w:r>
    </w:p>
    <w:p w14:paraId="692FA240"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zápisy správců IS o neporušenosti IS před záhozem, </w:t>
      </w:r>
    </w:p>
    <w:p w14:paraId="63707054"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protokoly o řádném předání dotčených povrchů do původního stavu (silnice, místní komunikace, chodníky, zeleň) jejich vlastníkům a správcům, </w:t>
      </w:r>
    </w:p>
    <w:p w14:paraId="6B9222C0"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protokoly o řádném předání dočasných záborů jejich vlastníků</w:t>
      </w:r>
      <w:r w:rsidR="00A35016">
        <w:rPr>
          <w:rFonts w:ascii="Book Antiqua" w:hAnsi="Book Antiqua"/>
        </w:rPr>
        <w:t>m</w:t>
      </w:r>
      <w:r w:rsidRPr="00373311">
        <w:rPr>
          <w:rFonts w:ascii="Book Antiqua" w:hAnsi="Book Antiqua"/>
        </w:rPr>
        <w:t xml:space="preserve">, </w:t>
      </w:r>
    </w:p>
    <w:p w14:paraId="604C1097"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protokoly od předepsaných zkoušek dle ČSN (průkazní, kontrolní, přejímací), </w:t>
      </w:r>
    </w:p>
    <w:p w14:paraId="61255FF9" w14:textId="77777777" w:rsidR="00F85376" w:rsidRPr="00373311" w:rsidRDefault="00FB675E" w:rsidP="00E671B1">
      <w:pPr>
        <w:pStyle w:val="Zkladntext1"/>
        <w:numPr>
          <w:ilvl w:val="0"/>
          <w:numId w:val="35"/>
        </w:numPr>
        <w:spacing w:before="0" w:line="280" w:lineRule="atLeast"/>
        <w:ind w:firstLine="65"/>
        <w:jc w:val="both"/>
        <w:rPr>
          <w:rFonts w:ascii="Book Antiqua" w:hAnsi="Book Antiqua"/>
        </w:rPr>
      </w:pPr>
      <w:r w:rsidRPr="00373311">
        <w:rPr>
          <w:rFonts w:ascii="Book Antiqua" w:hAnsi="Book Antiqua"/>
        </w:rPr>
        <w:t>revize dle ČSN</w:t>
      </w:r>
      <w:r w:rsidR="00F85376" w:rsidRPr="00373311">
        <w:rPr>
          <w:rFonts w:ascii="Book Antiqua" w:hAnsi="Book Antiqua"/>
        </w:rPr>
        <w:t>,</w:t>
      </w:r>
    </w:p>
    <w:p w14:paraId="71DFBB9B" w14:textId="77777777" w:rsidR="00F85376" w:rsidRPr="00373311" w:rsidRDefault="00F85376"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souhlasná vyjádření, stanoviska, závazná stanoviska dotčených orgánů s uvedením stavby do užívání, tj. souhlas s vydáním kolaudačního souhlasu/rozhodnutí,</w:t>
      </w:r>
    </w:p>
    <w:p w14:paraId="2F2D1595" w14:textId="6AB18960" w:rsidR="00F85376" w:rsidRPr="00373311" w:rsidRDefault="00F85376"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popř. další </w:t>
      </w:r>
      <w:r w:rsidR="00D840F2" w:rsidRPr="00373311">
        <w:rPr>
          <w:rFonts w:ascii="Book Antiqua" w:hAnsi="Book Antiqua"/>
        </w:rPr>
        <w:t>doklady, stanoviska</w:t>
      </w:r>
      <w:r w:rsidRPr="00373311">
        <w:rPr>
          <w:rFonts w:ascii="Book Antiqua" w:hAnsi="Book Antiqua"/>
        </w:rPr>
        <w:t xml:space="preserve">, závazná stanoviska, vyjádření, rozhodnutí, dokumenty, </w:t>
      </w:r>
      <w:r w:rsidR="00B42EC4" w:rsidRPr="00373311">
        <w:rPr>
          <w:rFonts w:ascii="Book Antiqua" w:hAnsi="Book Antiqua"/>
        </w:rPr>
        <w:t>revize, nutné</w:t>
      </w:r>
      <w:r w:rsidRPr="00373311">
        <w:rPr>
          <w:rFonts w:ascii="Book Antiqua" w:hAnsi="Book Antiqua"/>
        </w:rPr>
        <w:t xml:space="preserve"> pro uvedení stavby do užívání,</w:t>
      </w:r>
    </w:p>
    <w:p w14:paraId="6FA1BABC" w14:textId="2637CBA8" w:rsidR="00F85376" w:rsidRPr="00373311" w:rsidRDefault="00F85376" w:rsidP="0092047A">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lastRenderedPageBreak/>
        <w:t xml:space="preserve">předání dokladů o vyhovujících výsledcích kontrolních </w:t>
      </w:r>
      <w:r w:rsidR="00755485" w:rsidRPr="00373311">
        <w:rPr>
          <w:rFonts w:ascii="Book Antiqua" w:hAnsi="Book Antiqua"/>
        </w:rPr>
        <w:t>zkoušek hotové</w:t>
      </w:r>
      <w:r w:rsidRPr="00373311">
        <w:rPr>
          <w:rFonts w:ascii="Book Antiqua" w:hAnsi="Book Antiqua"/>
        </w:rPr>
        <w:t xml:space="preserve"> vrstvy - viz. dle požadavku ČSN 73 6121, kap. 6.4. prokazování shody hotové vrstvy v rozsahu </w:t>
      </w:r>
    </w:p>
    <w:p w14:paraId="2A85B4AF" w14:textId="63720896" w:rsidR="00F85376" w:rsidRPr="00373311" w:rsidRDefault="00F85376" w:rsidP="00120B2A">
      <w:pPr>
        <w:pStyle w:val="Zkladntext1"/>
        <w:spacing w:before="0" w:line="280" w:lineRule="atLeast"/>
        <w:ind w:left="1418" w:firstLine="992"/>
        <w:jc w:val="both"/>
        <w:rPr>
          <w:rFonts w:ascii="Book Antiqua" w:hAnsi="Book Antiqua"/>
        </w:rPr>
      </w:pPr>
      <w:r w:rsidRPr="00373311">
        <w:rPr>
          <w:rFonts w:ascii="Book Antiqua" w:hAnsi="Book Antiqua"/>
        </w:rPr>
        <w:t xml:space="preserve">6.4.1. míra zhutnění a mezerovitost vrstvy </w:t>
      </w:r>
      <w:r w:rsidR="00D840F2" w:rsidRPr="00373311">
        <w:rPr>
          <w:rFonts w:ascii="Book Antiqua" w:hAnsi="Book Antiqua"/>
        </w:rPr>
        <w:t>(na</w:t>
      </w:r>
      <w:r w:rsidRPr="00373311">
        <w:rPr>
          <w:rFonts w:ascii="Book Antiqua" w:hAnsi="Book Antiqua"/>
        </w:rPr>
        <w:t xml:space="preserve"> vývrtech 3*)</w:t>
      </w:r>
      <w:r w:rsidRPr="00373311">
        <w:rPr>
          <w:rFonts w:ascii="Book Antiqua" w:hAnsi="Book Antiqua"/>
        </w:rPr>
        <w:tab/>
      </w:r>
      <w:r w:rsidRPr="00373311">
        <w:rPr>
          <w:rFonts w:ascii="Book Antiqua" w:hAnsi="Book Antiqua"/>
        </w:rPr>
        <w:tab/>
      </w:r>
      <w:r w:rsidR="0092047A">
        <w:rPr>
          <w:rFonts w:ascii="Book Antiqua" w:hAnsi="Book Antiqua"/>
        </w:rPr>
        <w:t xml:space="preserve">     </w:t>
      </w:r>
      <w:r w:rsidRPr="00373311">
        <w:rPr>
          <w:rFonts w:ascii="Book Antiqua" w:hAnsi="Book Antiqua"/>
        </w:rPr>
        <w:t>6.4.2. tloušťka vrstvy (na vývrtech 3*)</w:t>
      </w:r>
    </w:p>
    <w:p w14:paraId="6671771D" w14:textId="17043E88" w:rsidR="00F85376" w:rsidRPr="00373311" w:rsidRDefault="0092047A" w:rsidP="00120B2A">
      <w:pPr>
        <w:pStyle w:val="Zkladntext1"/>
        <w:spacing w:before="0" w:line="280" w:lineRule="atLeast"/>
        <w:ind w:firstLine="0"/>
        <w:jc w:val="both"/>
        <w:rPr>
          <w:rFonts w:ascii="Book Antiqua" w:hAnsi="Book Antiqua"/>
        </w:rPr>
      </w:pPr>
      <w:r>
        <w:rPr>
          <w:rFonts w:ascii="Book Antiqua" w:hAnsi="Book Antiqua"/>
        </w:rPr>
        <w:t xml:space="preserve">                                            </w:t>
      </w:r>
      <w:r w:rsidR="00F85376" w:rsidRPr="00373311">
        <w:rPr>
          <w:rFonts w:ascii="Book Antiqua" w:hAnsi="Book Antiqua"/>
        </w:rPr>
        <w:t>6.4.3. spojení vrstev (na vývrtech 3*)</w:t>
      </w:r>
      <w:r w:rsidR="00F85376" w:rsidRPr="00373311">
        <w:rPr>
          <w:rFonts w:ascii="Book Antiqua" w:hAnsi="Book Antiqua"/>
        </w:rPr>
        <w:tab/>
      </w:r>
    </w:p>
    <w:p w14:paraId="29F36FB3" w14:textId="5892BBC0" w:rsidR="00F85376" w:rsidRPr="00373311" w:rsidRDefault="00F85376" w:rsidP="00A35016">
      <w:pPr>
        <w:pStyle w:val="Zkladntext1"/>
        <w:spacing w:before="0" w:line="280" w:lineRule="atLeast"/>
        <w:ind w:left="1418" w:hanging="284"/>
        <w:jc w:val="both"/>
        <w:rPr>
          <w:rFonts w:ascii="Book Antiqua" w:hAnsi="Book Antiqua"/>
        </w:rPr>
      </w:pPr>
      <w:r w:rsidRPr="00373311">
        <w:rPr>
          <w:rFonts w:ascii="Book Antiqua" w:hAnsi="Book Antiqua"/>
        </w:rPr>
        <w:t xml:space="preserve">q) Předání jiných dokladů, vyplývajících ze </w:t>
      </w:r>
      <w:r w:rsidR="00755485" w:rsidRPr="00373311">
        <w:rPr>
          <w:rFonts w:ascii="Book Antiqua" w:hAnsi="Book Antiqua"/>
        </w:rPr>
        <w:t>specifikace veřejné</w:t>
      </w:r>
      <w:r w:rsidRPr="00373311">
        <w:rPr>
          <w:rFonts w:ascii="Book Antiqua" w:hAnsi="Book Antiqua"/>
        </w:rPr>
        <w:t xml:space="preserve"> </w:t>
      </w:r>
      <w:r w:rsidR="00D840F2" w:rsidRPr="00373311">
        <w:rPr>
          <w:rFonts w:ascii="Book Antiqua" w:hAnsi="Book Antiqua"/>
        </w:rPr>
        <w:t>zakázky</w:t>
      </w:r>
      <w:r w:rsidR="00D840F2">
        <w:rPr>
          <w:rFonts w:ascii="Book Antiqua" w:hAnsi="Book Antiqua"/>
        </w:rPr>
        <w:t xml:space="preserve"> </w:t>
      </w:r>
      <w:r w:rsidR="00D840F2" w:rsidRPr="00373311">
        <w:rPr>
          <w:rFonts w:ascii="Book Antiqua" w:hAnsi="Book Antiqua"/>
        </w:rPr>
        <w:t>– vážní</w:t>
      </w:r>
      <w:r w:rsidRPr="00373311">
        <w:rPr>
          <w:rFonts w:ascii="Book Antiqua" w:hAnsi="Book Antiqua"/>
        </w:rPr>
        <w:t xml:space="preserve"> listy SC, ŠD</w:t>
      </w:r>
    </w:p>
    <w:p w14:paraId="7B10E989" w14:textId="77777777" w:rsidR="006252FC" w:rsidRPr="00373311" w:rsidRDefault="00F85376" w:rsidP="00E552BF">
      <w:pPr>
        <w:pStyle w:val="Zkladntext1"/>
        <w:spacing w:before="0" w:line="280" w:lineRule="atLeast"/>
        <w:ind w:left="1418" w:hanging="284"/>
        <w:jc w:val="both"/>
        <w:rPr>
          <w:rFonts w:ascii="Book Antiqua" w:hAnsi="Book Antiqua"/>
        </w:rPr>
      </w:pPr>
      <w:r w:rsidRPr="00373311">
        <w:rPr>
          <w:rFonts w:ascii="Book Antiqua" w:hAnsi="Book Antiqua"/>
        </w:rPr>
        <w:t xml:space="preserve">r) </w:t>
      </w:r>
      <w:r w:rsidR="00C4399D" w:rsidRPr="00373311">
        <w:rPr>
          <w:rFonts w:ascii="Book Antiqua" w:hAnsi="Book Antiqua"/>
        </w:rPr>
        <w:t>z</w:t>
      </w:r>
      <w:r w:rsidR="006252FC" w:rsidRPr="00373311">
        <w:rPr>
          <w:rFonts w:ascii="Book Antiqua" w:hAnsi="Book Antiqua"/>
        </w:rPr>
        <w:t>ávěrečná zpráva zhotovitele o</w:t>
      </w:r>
      <w:r w:rsidR="00C4399D" w:rsidRPr="00373311">
        <w:rPr>
          <w:rFonts w:ascii="Book Antiqua" w:hAnsi="Book Antiqua"/>
        </w:rPr>
        <w:t xml:space="preserve"> hodnocení a jakosti díla</w:t>
      </w:r>
      <w:r w:rsidR="006252FC" w:rsidRPr="00373311">
        <w:rPr>
          <w:rFonts w:ascii="Book Antiqua" w:hAnsi="Book Antiqua"/>
        </w:rPr>
        <w:t xml:space="preserve">, </w:t>
      </w:r>
    </w:p>
    <w:p w14:paraId="52DC1FDC" w14:textId="77777777" w:rsidR="00FB675E" w:rsidRPr="00373311" w:rsidRDefault="00982A2E" w:rsidP="00E552BF">
      <w:pPr>
        <w:pStyle w:val="Zkladntext1"/>
        <w:spacing w:before="0" w:line="280" w:lineRule="atLeast"/>
        <w:ind w:left="1418" w:hanging="284"/>
        <w:jc w:val="both"/>
        <w:rPr>
          <w:rFonts w:ascii="Book Antiqua" w:hAnsi="Book Antiqua"/>
        </w:rPr>
      </w:pPr>
      <w:r w:rsidRPr="00373311">
        <w:rPr>
          <w:rFonts w:ascii="Book Antiqua" w:hAnsi="Book Antiqua"/>
        </w:rPr>
        <w:t>s</w:t>
      </w:r>
      <w:r w:rsidR="00F85376" w:rsidRPr="00373311">
        <w:rPr>
          <w:rFonts w:ascii="Book Antiqua" w:hAnsi="Book Antiqua"/>
        </w:rPr>
        <w:t xml:space="preserve">) </w:t>
      </w:r>
      <w:r w:rsidR="00B963ED" w:rsidRPr="00373311">
        <w:rPr>
          <w:rFonts w:ascii="Book Antiqua" w:hAnsi="Book Antiqua"/>
        </w:rPr>
        <w:t xml:space="preserve">případně další </w:t>
      </w:r>
      <w:r w:rsidR="00FB675E" w:rsidRPr="00373311">
        <w:rPr>
          <w:rFonts w:ascii="Book Antiqua" w:hAnsi="Book Antiqua"/>
        </w:rPr>
        <w:t xml:space="preserve">doklady nutné ke kolaudaci a užívání stavby stanovené stavebním úřadem v rozhodnutí o povolení stavby. </w:t>
      </w:r>
    </w:p>
    <w:p w14:paraId="61BF14C2" w14:textId="77777777" w:rsidR="00A33E70" w:rsidRPr="00373311" w:rsidRDefault="00A33E70" w:rsidP="00FB675E">
      <w:pPr>
        <w:pStyle w:val="Zkladntext1"/>
        <w:shd w:val="clear" w:color="auto" w:fill="auto"/>
        <w:spacing w:before="0" w:line="280" w:lineRule="atLeast"/>
        <w:ind w:left="1069" w:right="-1" w:firstLine="0"/>
        <w:jc w:val="both"/>
        <w:rPr>
          <w:rFonts w:ascii="Book Antiqua" w:hAnsi="Book Antiqua"/>
        </w:rPr>
      </w:pPr>
    </w:p>
    <w:p w14:paraId="7A8C4E82" w14:textId="77777777" w:rsidR="00D47996" w:rsidRPr="00373311" w:rsidRDefault="00A35016" w:rsidP="00120B2A">
      <w:pPr>
        <w:spacing w:line="280" w:lineRule="atLeast"/>
        <w:ind w:left="426" w:hanging="426"/>
        <w:jc w:val="both"/>
        <w:rPr>
          <w:rFonts w:ascii="Book Antiqua" w:hAnsi="Book Antiqua"/>
          <w:sz w:val="22"/>
          <w:szCs w:val="22"/>
        </w:rPr>
      </w:pPr>
      <w:r>
        <w:rPr>
          <w:rFonts w:ascii="Book Antiqua" w:hAnsi="Book Antiqua"/>
          <w:bCs/>
          <w:sz w:val="22"/>
          <w:szCs w:val="22"/>
        </w:rPr>
        <w:t>6</w:t>
      </w:r>
      <w:r w:rsidR="00D47996" w:rsidRPr="00373311">
        <w:rPr>
          <w:rFonts w:ascii="Book Antiqua" w:hAnsi="Book Antiqua"/>
          <w:bCs/>
          <w:sz w:val="22"/>
          <w:szCs w:val="22"/>
        </w:rPr>
        <w:t>.</w:t>
      </w:r>
      <w:r w:rsidR="00D47996" w:rsidRPr="00373311">
        <w:rPr>
          <w:rFonts w:ascii="Book Antiqua" w:hAnsi="Book Antiqua"/>
          <w:bCs/>
          <w:sz w:val="22"/>
          <w:szCs w:val="22"/>
        </w:rPr>
        <w:tab/>
        <w:t xml:space="preserve">Dílem se rozumí stavební </w:t>
      </w:r>
      <w:r w:rsidR="001159B0" w:rsidRPr="00373311">
        <w:rPr>
          <w:rFonts w:ascii="Book Antiqua" w:hAnsi="Book Antiqua"/>
          <w:bCs/>
          <w:sz w:val="22"/>
          <w:szCs w:val="22"/>
        </w:rPr>
        <w:t xml:space="preserve">práce, dodávky a služby </w:t>
      </w:r>
      <w:r w:rsidR="00D47996" w:rsidRPr="00373311">
        <w:rPr>
          <w:rFonts w:ascii="Book Antiqua" w:hAnsi="Book Antiqua"/>
          <w:bCs/>
          <w:sz w:val="22"/>
          <w:szCs w:val="22"/>
        </w:rPr>
        <w:t>proveden</w:t>
      </w:r>
      <w:r w:rsidR="001159B0" w:rsidRPr="00373311">
        <w:rPr>
          <w:rFonts w:ascii="Book Antiqua" w:hAnsi="Book Antiqua"/>
          <w:bCs/>
          <w:sz w:val="22"/>
          <w:szCs w:val="22"/>
        </w:rPr>
        <w:t>é</w:t>
      </w:r>
      <w:r w:rsidR="00D47996" w:rsidRPr="00373311">
        <w:rPr>
          <w:rFonts w:ascii="Book Antiqua" w:hAnsi="Book Antiqua"/>
          <w:bCs/>
          <w:sz w:val="22"/>
          <w:szCs w:val="22"/>
        </w:rPr>
        <w:t xml:space="preserve"> dle projektové dokumentace</w:t>
      </w:r>
      <w:r>
        <w:rPr>
          <w:rFonts w:ascii="Book Antiqua" w:hAnsi="Book Antiqua"/>
          <w:bCs/>
          <w:sz w:val="22"/>
          <w:szCs w:val="22"/>
        </w:rPr>
        <w:t xml:space="preserve"> a této smlouvy.</w:t>
      </w:r>
      <w:r w:rsidR="00D47996" w:rsidRPr="00373311">
        <w:rPr>
          <w:rFonts w:ascii="Book Antiqua" w:hAnsi="Book Antiqua"/>
          <w:bCs/>
          <w:sz w:val="22"/>
          <w:szCs w:val="22"/>
        </w:rPr>
        <w:t xml:space="preserv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sidR="00D47996" w:rsidRPr="00373311">
        <w:rPr>
          <w:rFonts w:ascii="Book Antiqua" w:hAnsi="Book Antiqua"/>
          <w:sz w:val="22"/>
          <w:szCs w:val="22"/>
        </w:rPr>
        <w:t>(např. zařízení staveniště, bezpečností opatření apod.).</w:t>
      </w:r>
    </w:p>
    <w:p w14:paraId="73ACD0FA" w14:textId="77777777" w:rsidR="00D47996" w:rsidRPr="00373311" w:rsidRDefault="00D47996" w:rsidP="0009367D">
      <w:pPr>
        <w:tabs>
          <w:tab w:val="left" w:pos="709"/>
        </w:tabs>
        <w:spacing w:line="280" w:lineRule="atLeast"/>
        <w:ind w:left="709" w:hanging="709"/>
        <w:jc w:val="both"/>
        <w:rPr>
          <w:rFonts w:ascii="Book Antiqua" w:hAnsi="Book Antiqua"/>
          <w:sz w:val="22"/>
          <w:szCs w:val="22"/>
        </w:rPr>
      </w:pPr>
    </w:p>
    <w:p w14:paraId="47D9FB7C" w14:textId="77777777" w:rsidR="00A00788" w:rsidRPr="00373311" w:rsidRDefault="00A35016" w:rsidP="00120B2A">
      <w:pPr>
        <w:spacing w:line="280" w:lineRule="atLeast"/>
        <w:ind w:left="426" w:hanging="426"/>
        <w:jc w:val="both"/>
        <w:rPr>
          <w:rFonts w:ascii="Book Antiqua" w:hAnsi="Book Antiqua"/>
          <w:sz w:val="22"/>
          <w:szCs w:val="22"/>
        </w:rPr>
      </w:pPr>
      <w:r>
        <w:rPr>
          <w:rFonts w:ascii="Book Antiqua" w:hAnsi="Book Antiqua"/>
          <w:sz w:val="22"/>
          <w:szCs w:val="22"/>
        </w:rPr>
        <w:t>7</w:t>
      </w:r>
      <w:r w:rsidR="00D47996" w:rsidRPr="00373311">
        <w:rPr>
          <w:rFonts w:ascii="Book Antiqua" w:hAnsi="Book Antiqua"/>
          <w:sz w:val="22"/>
          <w:szCs w:val="22"/>
        </w:rPr>
        <w:t>.</w:t>
      </w:r>
      <w:r w:rsidR="00D47996" w:rsidRPr="00373311">
        <w:rPr>
          <w:rFonts w:ascii="Book Antiqua" w:hAnsi="Book Antiqua"/>
          <w:sz w:val="22"/>
          <w:szCs w:val="22"/>
        </w:rPr>
        <w:tab/>
      </w:r>
      <w:r w:rsidR="00A00788" w:rsidRPr="00373311">
        <w:rPr>
          <w:rFonts w:ascii="Book Antiqua" w:hAnsi="Book Antiqua"/>
          <w:sz w:val="22"/>
          <w:szCs w:val="22"/>
        </w:rPr>
        <w:t xml:space="preserve">Součástí díla jsou všechny práce a dodávky nezbytné k realizaci veřejné zakázky specifikované v podrobném soupisu stavebních prací, dodávek a služeb s výkazy výměr, v rozsahu pro provedení stavby a </w:t>
      </w:r>
      <w:r w:rsidR="00D47996" w:rsidRPr="00373311">
        <w:rPr>
          <w:rFonts w:ascii="Book Antiqua" w:hAnsi="Book Antiqua"/>
          <w:sz w:val="22"/>
          <w:szCs w:val="22"/>
        </w:rPr>
        <w:t xml:space="preserve">v rozsahu </w:t>
      </w:r>
      <w:r w:rsidR="00B84EBF" w:rsidRPr="00373311">
        <w:rPr>
          <w:rFonts w:ascii="Book Antiqua" w:hAnsi="Book Antiqua"/>
          <w:sz w:val="22"/>
          <w:szCs w:val="22"/>
        </w:rPr>
        <w:t>zadávací dokumentace.</w:t>
      </w:r>
    </w:p>
    <w:p w14:paraId="109196D9" w14:textId="77777777" w:rsidR="00A00788" w:rsidRPr="00373311" w:rsidRDefault="00A00788" w:rsidP="00A00788">
      <w:pPr>
        <w:tabs>
          <w:tab w:val="left" w:pos="709"/>
        </w:tabs>
        <w:spacing w:line="280" w:lineRule="atLeast"/>
        <w:ind w:left="709" w:hanging="709"/>
        <w:jc w:val="both"/>
        <w:rPr>
          <w:rFonts w:ascii="Book Antiqua" w:hAnsi="Book Antiqua"/>
          <w:sz w:val="22"/>
          <w:szCs w:val="22"/>
        </w:rPr>
      </w:pPr>
    </w:p>
    <w:p w14:paraId="3C54AB4B" w14:textId="1FADB832" w:rsidR="00A00788" w:rsidRPr="00A042F5" w:rsidRDefault="00A35016" w:rsidP="00AA42D5">
      <w:pPr>
        <w:spacing w:line="280" w:lineRule="atLeast"/>
        <w:ind w:left="426" w:hanging="426"/>
        <w:jc w:val="both"/>
        <w:rPr>
          <w:rFonts w:ascii="Book Antiqua" w:hAnsi="Book Antiqua"/>
          <w:sz w:val="22"/>
          <w:szCs w:val="22"/>
        </w:rPr>
      </w:pPr>
      <w:r>
        <w:rPr>
          <w:rFonts w:ascii="Book Antiqua" w:hAnsi="Book Antiqua"/>
          <w:sz w:val="22"/>
          <w:szCs w:val="22"/>
        </w:rPr>
        <w:t xml:space="preserve">8. </w:t>
      </w:r>
      <w:r w:rsidR="0092047A">
        <w:rPr>
          <w:rFonts w:ascii="Book Antiqua" w:hAnsi="Book Antiqua"/>
          <w:sz w:val="22"/>
          <w:szCs w:val="22"/>
        </w:rPr>
        <w:t xml:space="preserve"> </w:t>
      </w:r>
      <w:r w:rsidR="00AA42D5">
        <w:rPr>
          <w:rFonts w:ascii="Book Antiqua" w:hAnsi="Book Antiqua"/>
          <w:sz w:val="22"/>
          <w:szCs w:val="22"/>
        </w:rPr>
        <w:t xml:space="preserve"> </w:t>
      </w:r>
      <w:r w:rsidR="00A00788" w:rsidRPr="00A042F5">
        <w:rPr>
          <w:rFonts w:ascii="Book Antiqua" w:hAnsi="Book Antiqua"/>
          <w:sz w:val="22"/>
          <w:szCs w:val="22"/>
        </w:rPr>
        <w:t>Nesmí být použity jiné materiály, technologie, které by nesplňovaly technické standardy uvedené v projektové dokumentaci. Taktéž v rámci realizace díla nesmí být provedeny změny, které by byly v rozporu s projektovou dokumentací a nebyly by odsouhlaseny zástupcem objednatele. Současně se zhotovitel zavazuje a ručí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173C3963" w14:textId="77777777" w:rsidR="00A00788" w:rsidRPr="00373311" w:rsidRDefault="00A00788" w:rsidP="00A00788">
      <w:pPr>
        <w:pStyle w:val="Odstavecseseznamem"/>
        <w:spacing w:line="280" w:lineRule="atLeast"/>
        <w:ind w:left="709"/>
        <w:jc w:val="both"/>
        <w:rPr>
          <w:rFonts w:ascii="Book Antiqua" w:hAnsi="Book Antiqua"/>
          <w:sz w:val="22"/>
          <w:szCs w:val="22"/>
        </w:rPr>
      </w:pPr>
    </w:p>
    <w:p w14:paraId="7C7235F8" w14:textId="0005F9E0" w:rsidR="00A00788" w:rsidRPr="00A042F5" w:rsidRDefault="00A35016" w:rsidP="00120B2A">
      <w:pPr>
        <w:spacing w:line="280" w:lineRule="atLeast"/>
        <w:ind w:left="426" w:hanging="426"/>
        <w:jc w:val="both"/>
        <w:rPr>
          <w:rFonts w:ascii="Book Antiqua" w:hAnsi="Book Antiqua"/>
          <w:sz w:val="22"/>
          <w:szCs w:val="22"/>
        </w:rPr>
      </w:pPr>
      <w:r>
        <w:rPr>
          <w:rFonts w:ascii="Book Antiqua" w:hAnsi="Book Antiqua"/>
          <w:sz w:val="22"/>
          <w:szCs w:val="22"/>
        </w:rPr>
        <w:t>9.</w:t>
      </w:r>
      <w:r w:rsidR="006D3E44">
        <w:rPr>
          <w:rFonts w:ascii="Book Antiqua" w:hAnsi="Book Antiqua"/>
          <w:sz w:val="22"/>
          <w:szCs w:val="22"/>
        </w:rPr>
        <w:t xml:space="preserve">   </w:t>
      </w:r>
      <w:r w:rsidR="00A00788" w:rsidRPr="00A042F5">
        <w:rPr>
          <w:rFonts w:ascii="Book Antiqua" w:hAnsi="Book Antiqua"/>
          <w:sz w:val="22"/>
          <w:szCs w:val="22"/>
        </w:rPr>
        <w:t xml:space="preserve">Objednatel může navrhnout, aby byly použity jiné materiály, technologie nebo změny proti projektové dokumentaci. Technické standardy použitých materiálů jsou uvedeny v projektové dokumentaci. </w:t>
      </w:r>
    </w:p>
    <w:p w14:paraId="448D7556" w14:textId="77777777" w:rsidR="00B84EBF" w:rsidRPr="00373311" w:rsidRDefault="00B84EBF" w:rsidP="0009367D">
      <w:pPr>
        <w:tabs>
          <w:tab w:val="left" w:pos="709"/>
        </w:tabs>
        <w:spacing w:line="280" w:lineRule="atLeast"/>
        <w:ind w:left="709" w:hanging="709"/>
        <w:jc w:val="both"/>
        <w:rPr>
          <w:rFonts w:ascii="Book Antiqua" w:hAnsi="Book Antiqua"/>
          <w:sz w:val="22"/>
          <w:szCs w:val="22"/>
        </w:rPr>
      </w:pPr>
    </w:p>
    <w:p w14:paraId="033C43BB" w14:textId="2FBF8FD0" w:rsidR="00D47996" w:rsidRPr="00373311" w:rsidRDefault="0013170A"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0</w:t>
      </w:r>
      <w:r w:rsidRPr="00373311">
        <w:rPr>
          <w:rFonts w:ascii="Book Antiqua" w:hAnsi="Book Antiqua"/>
          <w:sz w:val="22"/>
          <w:szCs w:val="22"/>
        </w:rPr>
        <w:t>.</w:t>
      </w:r>
      <w:r w:rsidRPr="00373311">
        <w:rPr>
          <w:rFonts w:ascii="Book Antiqua" w:hAnsi="Book Antiqua"/>
          <w:sz w:val="22"/>
          <w:szCs w:val="22"/>
        </w:rPr>
        <w:tab/>
      </w:r>
      <w:r w:rsidR="00D47996" w:rsidRPr="00373311">
        <w:rPr>
          <w:rFonts w:ascii="Book Antiqua" w:hAnsi="Book Antiqua"/>
          <w:sz w:val="22"/>
          <w:szCs w:val="22"/>
        </w:rPr>
        <w:t>Zhotovitel potvrzuje, že se v plném rozsahu seznámil s rozsahem a povahou díla, že jsou mu známy veškeré technické, kvalitativní a jiné podmínky nezbytné k realizaci díla a že disponuje takovými kapacitami</w:t>
      </w:r>
      <w:r w:rsidR="00922E4E">
        <w:rPr>
          <w:rFonts w:ascii="Book Antiqua" w:hAnsi="Book Antiqua"/>
          <w:sz w:val="22"/>
          <w:szCs w:val="22"/>
        </w:rPr>
        <w:t>, zkušenostmi</w:t>
      </w:r>
      <w:r w:rsidR="00D47996" w:rsidRPr="00373311">
        <w:rPr>
          <w:rFonts w:ascii="Book Antiqua" w:hAnsi="Book Antiqua"/>
          <w:sz w:val="22"/>
          <w:szCs w:val="22"/>
        </w:rPr>
        <w:t xml:space="preserve"> a odbornými znalostmi, které jsou k provedení díla nezbytné. </w:t>
      </w:r>
    </w:p>
    <w:p w14:paraId="39FF0240" w14:textId="77777777" w:rsidR="00D47996" w:rsidRPr="00373311" w:rsidRDefault="00D47996" w:rsidP="0009367D">
      <w:pPr>
        <w:spacing w:line="280" w:lineRule="atLeast"/>
        <w:ind w:left="709" w:hanging="709"/>
        <w:jc w:val="both"/>
        <w:rPr>
          <w:rFonts w:ascii="Book Antiqua" w:hAnsi="Book Antiqua"/>
          <w:sz w:val="22"/>
          <w:szCs w:val="22"/>
        </w:rPr>
      </w:pPr>
    </w:p>
    <w:p w14:paraId="07061644" w14:textId="1ADE5B1B" w:rsidR="00232460" w:rsidRPr="00373311" w:rsidRDefault="0042274D"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1</w:t>
      </w:r>
      <w:r w:rsidR="00D47996" w:rsidRPr="00373311">
        <w:rPr>
          <w:rFonts w:ascii="Book Antiqua" w:hAnsi="Book Antiqua"/>
          <w:sz w:val="22"/>
          <w:szCs w:val="22"/>
        </w:rPr>
        <w:t>.</w:t>
      </w:r>
      <w:r w:rsidR="00D47996" w:rsidRPr="00373311">
        <w:rPr>
          <w:rFonts w:ascii="Book Antiqua" w:hAnsi="Book Antiqua"/>
          <w:sz w:val="22"/>
          <w:szCs w:val="22"/>
        </w:rPr>
        <w:tab/>
        <w:t xml:space="preserve">Dle zákona č. 320/2001 Sb., o finanční kontrole, je vybraný zhotovitel osobou povinnou spolupůsobit při výkonu finanční kontroly. </w:t>
      </w:r>
      <w:r w:rsidR="00A3003E" w:rsidRPr="00373311">
        <w:rPr>
          <w:rFonts w:ascii="Book Antiqua" w:hAnsi="Book Antiqua"/>
          <w:sz w:val="22"/>
          <w:szCs w:val="22"/>
        </w:rPr>
        <w:t xml:space="preserve">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w:t>
      </w:r>
      <w:r w:rsidR="00743927" w:rsidRPr="00373311">
        <w:rPr>
          <w:rFonts w:ascii="Book Antiqua" w:hAnsi="Book Antiqua"/>
          <w:sz w:val="22"/>
          <w:szCs w:val="22"/>
        </w:rPr>
        <w:t>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w:t>
      </w:r>
      <w:r w:rsidR="00177803" w:rsidRPr="00373311">
        <w:rPr>
          <w:rFonts w:ascii="Book Antiqua" w:hAnsi="Book Antiqua"/>
          <w:sz w:val="22"/>
          <w:szCs w:val="22"/>
        </w:rPr>
        <w:t xml:space="preserve"> </w:t>
      </w:r>
    </w:p>
    <w:p w14:paraId="0F90DDFC" w14:textId="77777777" w:rsidR="00232460" w:rsidRPr="00373311" w:rsidRDefault="00232460" w:rsidP="00120B2A">
      <w:pPr>
        <w:spacing w:line="280" w:lineRule="atLeast"/>
        <w:ind w:left="426" w:hanging="426"/>
        <w:jc w:val="both"/>
        <w:rPr>
          <w:rFonts w:ascii="Book Antiqua" w:hAnsi="Book Antiqua"/>
          <w:sz w:val="22"/>
          <w:szCs w:val="22"/>
        </w:rPr>
      </w:pPr>
    </w:p>
    <w:p w14:paraId="43A0D7A0" w14:textId="14AD284A" w:rsidR="00232460" w:rsidRPr="00373311" w:rsidRDefault="00232460"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2</w:t>
      </w:r>
      <w:r w:rsidRPr="00373311">
        <w:rPr>
          <w:rFonts w:ascii="Book Antiqua" w:hAnsi="Book Antiqua"/>
          <w:sz w:val="22"/>
          <w:szCs w:val="22"/>
        </w:rPr>
        <w:t>.</w:t>
      </w:r>
      <w:r w:rsidRPr="00373311">
        <w:rPr>
          <w:rFonts w:ascii="Book Antiqua" w:hAnsi="Book Antiqua"/>
          <w:sz w:val="22"/>
          <w:szCs w:val="22"/>
        </w:rPr>
        <w:tab/>
        <w:t>Zhotovitel se zavazuje uchovávat veškeré doklady, které souvisí s realizací zakázky a jejím financováním po dobu nejméně 10 let od proplacení konečné faktury (finančního ukončení projektu).</w:t>
      </w:r>
    </w:p>
    <w:p w14:paraId="0C7CEF1E" w14:textId="77777777" w:rsidR="00232460" w:rsidRPr="00373311" w:rsidRDefault="00232460" w:rsidP="00120B2A">
      <w:pPr>
        <w:spacing w:line="280" w:lineRule="atLeast"/>
        <w:ind w:left="426" w:hanging="426"/>
        <w:jc w:val="both"/>
        <w:rPr>
          <w:rFonts w:ascii="Book Antiqua" w:hAnsi="Book Antiqua"/>
          <w:sz w:val="22"/>
          <w:szCs w:val="22"/>
        </w:rPr>
      </w:pPr>
    </w:p>
    <w:p w14:paraId="2FEE0B25" w14:textId="63ECD3F7" w:rsidR="00232460" w:rsidRPr="00373311" w:rsidRDefault="00477752"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6F22F4">
        <w:rPr>
          <w:rFonts w:ascii="Book Antiqua" w:hAnsi="Book Antiqua"/>
          <w:sz w:val="22"/>
          <w:szCs w:val="22"/>
        </w:rPr>
        <w:t>3</w:t>
      </w:r>
      <w:r w:rsidR="00232460" w:rsidRPr="00373311">
        <w:rPr>
          <w:rFonts w:ascii="Book Antiqua" w:hAnsi="Book Antiqua"/>
          <w:sz w:val="22"/>
          <w:szCs w:val="22"/>
        </w:rPr>
        <w:t>.</w:t>
      </w:r>
      <w:r w:rsidR="00232460" w:rsidRPr="00373311">
        <w:rPr>
          <w:rFonts w:ascii="Book Antiqua" w:hAnsi="Book Antiqua"/>
          <w:sz w:val="22"/>
          <w:szCs w:val="22"/>
        </w:rPr>
        <w:tab/>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5A2E5B96" w14:textId="77777777" w:rsidR="00232460" w:rsidRPr="00373311" w:rsidRDefault="00232460" w:rsidP="00120B2A">
      <w:pPr>
        <w:spacing w:line="280" w:lineRule="atLeast"/>
        <w:ind w:left="426" w:hanging="426"/>
        <w:jc w:val="both"/>
        <w:rPr>
          <w:rFonts w:ascii="Book Antiqua" w:hAnsi="Book Antiqua"/>
          <w:sz w:val="22"/>
          <w:szCs w:val="22"/>
        </w:rPr>
      </w:pPr>
    </w:p>
    <w:p w14:paraId="3F7C7ED5" w14:textId="48FEB5F0" w:rsidR="00232460"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14</w:t>
      </w:r>
      <w:r w:rsidR="00232460" w:rsidRPr="00373311">
        <w:rPr>
          <w:rFonts w:ascii="Book Antiqua" w:hAnsi="Book Antiqua"/>
          <w:sz w:val="22"/>
          <w:szCs w:val="22"/>
        </w:rPr>
        <w:t>.</w:t>
      </w:r>
      <w:r w:rsidR="00232460" w:rsidRPr="00373311">
        <w:rPr>
          <w:rFonts w:ascii="Book Antiqua" w:hAnsi="Book Antiqua"/>
          <w:sz w:val="22"/>
          <w:szCs w:val="22"/>
        </w:rPr>
        <w:tab/>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261A7617" w14:textId="77777777" w:rsidR="00E03B45" w:rsidRPr="00373311" w:rsidRDefault="00D47996" w:rsidP="0009367D">
      <w:pPr>
        <w:spacing w:line="280" w:lineRule="atLeast"/>
        <w:ind w:left="709" w:hanging="709"/>
        <w:jc w:val="both"/>
        <w:rPr>
          <w:rFonts w:ascii="Book Antiqua" w:hAnsi="Book Antiqua"/>
          <w:sz w:val="22"/>
          <w:szCs w:val="22"/>
        </w:rPr>
      </w:pPr>
      <w:r w:rsidRPr="00373311">
        <w:rPr>
          <w:rFonts w:ascii="Book Antiqua" w:hAnsi="Book Antiqua"/>
          <w:sz w:val="22"/>
          <w:szCs w:val="22"/>
        </w:rPr>
        <w:tab/>
      </w:r>
    </w:p>
    <w:p w14:paraId="6031197C" w14:textId="7B6960DE" w:rsidR="00D47996"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15</w:t>
      </w:r>
      <w:r w:rsidR="00E03B45" w:rsidRPr="00373311">
        <w:rPr>
          <w:rFonts w:ascii="Book Antiqua" w:hAnsi="Book Antiqua"/>
          <w:sz w:val="22"/>
          <w:szCs w:val="22"/>
        </w:rPr>
        <w:t>.</w:t>
      </w:r>
      <w:r w:rsidR="00E03B45" w:rsidRPr="00373311">
        <w:rPr>
          <w:rFonts w:ascii="Book Antiqua" w:hAnsi="Book Antiqua"/>
          <w:sz w:val="22"/>
          <w:szCs w:val="22"/>
        </w:rPr>
        <w:tab/>
      </w:r>
      <w:r w:rsidR="00D47996" w:rsidRPr="00373311">
        <w:rPr>
          <w:rFonts w:ascii="Book Antiqua" w:hAnsi="Book Antiqua"/>
          <w:sz w:val="22"/>
          <w:szCs w:val="22"/>
        </w:rPr>
        <w:t xml:space="preserve">Zhotovitel je povinen provést dílo v souladu s právními předpisy, s rozhodnutími a vyjádřeními státní správy a samosprávy, předpisy upravujícími provádění stavebních děl, </w:t>
      </w:r>
      <w:r w:rsidR="00CB6F65" w:rsidRPr="00373311">
        <w:rPr>
          <w:rFonts w:ascii="Book Antiqua" w:hAnsi="Book Antiqua"/>
          <w:sz w:val="22"/>
          <w:szCs w:val="22"/>
        </w:rPr>
        <w:t xml:space="preserve">zadávací dokumentací, </w:t>
      </w:r>
      <w:r w:rsidR="00D47996" w:rsidRPr="00373311">
        <w:rPr>
          <w:rFonts w:ascii="Book Antiqua" w:hAnsi="Book Antiqua"/>
          <w:sz w:val="22"/>
          <w:szCs w:val="22"/>
        </w:rPr>
        <w:t>ustanoveními této smlouvy</w:t>
      </w:r>
      <w:r w:rsidR="00CB6F65" w:rsidRPr="00373311">
        <w:rPr>
          <w:rFonts w:ascii="Book Antiqua" w:hAnsi="Book Antiqua"/>
          <w:sz w:val="22"/>
          <w:szCs w:val="22"/>
        </w:rPr>
        <w:t xml:space="preserve"> a</w:t>
      </w:r>
      <w:r w:rsidR="00D47996" w:rsidRPr="00373311">
        <w:rPr>
          <w:rFonts w:ascii="Book Antiqua" w:hAnsi="Book Antiqua"/>
          <w:sz w:val="22"/>
          <w:szCs w:val="22"/>
        </w:rPr>
        <w:t xml:space="preserve"> se svojí nabídkou ze dne </w:t>
      </w:r>
      <w:r w:rsidR="00D47996" w:rsidRPr="00373311">
        <w:rPr>
          <w:rFonts w:ascii="Book Antiqua" w:hAnsi="Book Antiqua"/>
          <w:sz w:val="22"/>
          <w:szCs w:val="22"/>
          <w:highlight w:val="yellow"/>
        </w:rPr>
        <w:t>*</w:t>
      </w:r>
      <w:r w:rsidR="002956D5" w:rsidRPr="00373311">
        <w:rPr>
          <w:rFonts w:ascii="Book Antiqua" w:hAnsi="Book Antiqua"/>
          <w:sz w:val="22"/>
          <w:szCs w:val="22"/>
          <w:highlight w:val="yellow"/>
        </w:rPr>
        <w:t>*******</w:t>
      </w:r>
      <w:r w:rsidR="00D47996" w:rsidRPr="00373311">
        <w:rPr>
          <w:rFonts w:ascii="Book Antiqua" w:hAnsi="Book Antiqua"/>
          <w:sz w:val="22"/>
          <w:szCs w:val="22"/>
          <w:highlight w:val="yellow"/>
        </w:rPr>
        <w:t>**,</w:t>
      </w:r>
      <w:r w:rsidR="00D47996" w:rsidRPr="00373311">
        <w:rPr>
          <w:rFonts w:ascii="Book Antiqua" w:hAnsi="Book Antiqua"/>
          <w:sz w:val="22"/>
          <w:szCs w:val="22"/>
        </w:rPr>
        <w:t xml:space="preserve"> kterou tvoří také </w:t>
      </w:r>
      <w:r w:rsidR="00386817" w:rsidRPr="00373311">
        <w:rPr>
          <w:rFonts w:ascii="Book Antiqua" w:hAnsi="Book Antiqua"/>
          <w:sz w:val="22"/>
          <w:szCs w:val="22"/>
        </w:rPr>
        <w:t xml:space="preserve">projektová dokumentace a </w:t>
      </w:r>
      <w:r w:rsidR="00D47996" w:rsidRPr="00373311">
        <w:rPr>
          <w:rFonts w:ascii="Book Antiqua" w:hAnsi="Book Antiqua"/>
          <w:sz w:val="22"/>
          <w:szCs w:val="22"/>
        </w:rPr>
        <w:t>podrobn</w:t>
      </w:r>
      <w:r w:rsidR="00386817" w:rsidRPr="00373311">
        <w:rPr>
          <w:rFonts w:ascii="Book Antiqua" w:hAnsi="Book Antiqua"/>
          <w:sz w:val="22"/>
          <w:szCs w:val="22"/>
        </w:rPr>
        <w:t>ý</w:t>
      </w:r>
      <w:r w:rsidR="00287854" w:rsidRPr="00373311">
        <w:rPr>
          <w:rFonts w:ascii="Book Antiqua" w:hAnsi="Book Antiqua"/>
          <w:sz w:val="22"/>
          <w:szCs w:val="22"/>
        </w:rPr>
        <w:t xml:space="preserve"> soupis</w:t>
      </w:r>
      <w:r w:rsidR="00D47996" w:rsidRPr="00373311">
        <w:rPr>
          <w:rFonts w:ascii="Book Antiqua" w:hAnsi="Book Antiqua"/>
          <w:sz w:val="22"/>
          <w:szCs w:val="22"/>
        </w:rPr>
        <w:t xml:space="preserve"> stavebních prací, dodávek a služeb s výkazy výměr, v rozsahu pro provedení stavby a se zadávacími podmínkami vyplývajícími ze zadávací dokumentace zadání této zakázky. </w:t>
      </w:r>
    </w:p>
    <w:p w14:paraId="56AB8EAD" w14:textId="77777777" w:rsidR="00D47996" w:rsidRPr="008F2768" w:rsidRDefault="00D47996" w:rsidP="00120B2A">
      <w:pPr>
        <w:spacing w:line="280" w:lineRule="atLeast"/>
        <w:ind w:left="426" w:hanging="426"/>
        <w:jc w:val="both"/>
        <w:rPr>
          <w:rFonts w:ascii="Book Antiqua" w:hAnsi="Book Antiqua"/>
          <w:i/>
          <w:iCs/>
          <w:sz w:val="20"/>
        </w:rPr>
      </w:pPr>
      <w:r w:rsidRPr="008F2768">
        <w:rPr>
          <w:rFonts w:ascii="Book Antiqua" w:hAnsi="Book Antiqua"/>
          <w:i/>
          <w:iCs/>
          <w:sz w:val="20"/>
        </w:rPr>
        <w:t>Poznámka: v místě vyznačeném třemi hvězdičkami zpracovatel návrhu smlouvy uvede datum své nabídky.</w:t>
      </w:r>
    </w:p>
    <w:p w14:paraId="0E8D5A84" w14:textId="77777777" w:rsidR="00D47996" w:rsidRPr="00373311" w:rsidRDefault="00D47996" w:rsidP="00120B2A">
      <w:pPr>
        <w:spacing w:line="280" w:lineRule="atLeast"/>
        <w:ind w:left="426" w:hanging="426"/>
        <w:jc w:val="both"/>
        <w:rPr>
          <w:rFonts w:ascii="Book Antiqua" w:hAnsi="Book Antiqua"/>
          <w:i/>
          <w:iCs/>
          <w:sz w:val="22"/>
          <w:szCs w:val="22"/>
        </w:rPr>
      </w:pPr>
    </w:p>
    <w:p w14:paraId="5FD6415C" w14:textId="083F6790" w:rsidR="00906682"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16</w:t>
      </w:r>
      <w:r w:rsidR="00906682" w:rsidRPr="00373311">
        <w:rPr>
          <w:rFonts w:ascii="Book Antiqua" w:hAnsi="Book Antiqua"/>
          <w:sz w:val="22"/>
          <w:szCs w:val="22"/>
        </w:rPr>
        <w:t>.</w:t>
      </w:r>
      <w:r w:rsidR="00906682" w:rsidRPr="00373311">
        <w:rPr>
          <w:rFonts w:ascii="Book Antiqua" w:hAnsi="Book Antiqua"/>
          <w:sz w:val="22"/>
          <w:szCs w:val="22"/>
        </w:rPr>
        <w:tab/>
        <w:t xml:space="preserve">Zařízení staveniště zabezpečuje zhotovitel v souladu se svými potřebami, dokumentací předanou objednatelem a s požadavky objednatele. </w:t>
      </w:r>
    </w:p>
    <w:p w14:paraId="3996443C" w14:textId="77777777" w:rsidR="00384726" w:rsidRPr="00373311" w:rsidRDefault="00384726" w:rsidP="00906682">
      <w:pPr>
        <w:spacing w:line="280" w:lineRule="atLeast"/>
        <w:ind w:left="705" w:hanging="705"/>
        <w:jc w:val="both"/>
        <w:rPr>
          <w:rFonts w:ascii="Book Antiqua" w:hAnsi="Book Antiqua"/>
          <w:sz w:val="22"/>
          <w:szCs w:val="22"/>
        </w:rPr>
      </w:pPr>
    </w:p>
    <w:p w14:paraId="54C47528" w14:textId="232965DC" w:rsidR="00384726" w:rsidRPr="00A042F5" w:rsidRDefault="006F22F4" w:rsidP="00120B2A">
      <w:pPr>
        <w:widowControl w:val="0"/>
        <w:suppressAutoHyphens/>
        <w:ind w:left="426" w:hanging="426"/>
        <w:jc w:val="both"/>
        <w:rPr>
          <w:rFonts w:ascii="Book Antiqua" w:eastAsia="Arial" w:hAnsi="Book Antiqua" w:cs="Arial"/>
          <w:sz w:val="22"/>
          <w:lang w:bidi="cs-CZ"/>
        </w:rPr>
      </w:pPr>
      <w:r>
        <w:rPr>
          <w:rFonts w:ascii="Book Antiqua" w:eastAsia="Arial" w:hAnsi="Book Antiqua" w:cs="Arial"/>
          <w:sz w:val="22"/>
          <w:lang w:bidi="cs-CZ"/>
        </w:rPr>
        <w:t>17</w:t>
      </w:r>
      <w:r w:rsidR="00922E4E">
        <w:rPr>
          <w:rFonts w:ascii="Book Antiqua" w:eastAsia="Arial" w:hAnsi="Book Antiqua" w:cs="Arial"/>
          <w:sz w:val="22"/>
          <w:lang w:bidi="cs-CZ"/>
        </w:rPr>
        <w:t>.</w:t>
      </w:r>
      <w:r w:rsidR="00215A6A">
        <w:rPr>
          <w:rFonts w:ascii="Book Antiqua" w:eastAsia="Arial" w:hAnsi="Book Antiqua" w:cs="Arial"/>
          <w:sz w:val="22"/>
          <w:lang w:bidi="cs-CZ"/>
        </w:rPr>
        <w:t xml:space="preserve">  </w:t>
      </w:r>
      <w:r w:rsidR="00384726" w:rsidRPr="00A042F5">
        <w:rPr>
          <w:rFonts w:ascii="Book Antiqua" w:eastAsia="Arial" w:hAnsi="Book Antiqua" w:cs="Arial"/>
          <w:sz w:val="22"/>
          <w:lang w:bidi="cs-CZ"/>
        </w:rPr>
        <w:t>Zhotovitel odpovídá za provoz na staveništi a v jeho bezprostředním okolí a je povinen zajistit organizaci dopravy v průběhu provádění stavebních prací. K tomuto účelu je zhotovitel zejména povinen:</w:t>
      </w:r>
    </w:p>
    <w:p w14:paraId="0FCF64B0" w14:textId="77777777" w:rsidR="00384726" w:rsidRPr="00373311" w:rsidRDefault="0090393A" w:rsidP="00120B2A">
      <w:pPr>
        <w:widowControl w:val="0"/>
        <w:numPr>
          <w:ilvl w:val="0"/>
          <w:numId w:val="38"/>
        </w:numPr>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w:t>
      </w:r>
      <w:r w:rsidR="00384726" w:rsidRPr="00373311">
        <w:rPr>
          <w:rFonts w:ascii="Book Antiqua" w:eastAsia="Arial" w:hAnsi="Book Antiqua" w:cs="Arial"/>
          <w:sz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22566FA8"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 bezpečný vjezd i výjezd ze staveniště.</w:t>
      </w:r>
    </w:p>
    <w:p w14:paraId="690650F4"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trvalé přístupy a příjezdy k sousedním nemovitostem</w:t>
      </w:r>
      <w:r w:rsidRPr="00373311">
        <w:rPr>
          <w:rFonts w:ascii="Book Antiqua" w:eastAsia="Arial" w:hAnsi="Book Antiqua" w:cs="Arial"/>
          <w:sz w:val="22"/>
          <w:lang w:bidi="cs-CZ"/>
        </w:rPr>
        <w:t>,</w:t>
      </w:r>
    </w:p>
    <w:p w14:paraId="325C8113"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trvalé přístupy a příjezdy k</w:t>
      </w:r>
      <w:r w:rsidRPr="00373311">
        <w:rPr>
          <w:rFonts w:ascii="Book Antiqua" w:eastAsia="Arial" w:hAnsi="Book Antiqua" w:cs="Arial"/>
          <w:sz w:val="22"/>
          <w:lang w:bidi="cs-CZ"/>
        </w:rPr>
        <w:t xml:space="preserve"> částem objektů, nemovitostí, provozoven a pozemků, které jsou v bezprostředním kontaktu se staveništěm a které jsou dotčené stavební činností,</w:t>
      </w:r>
    </w:p>
    <w:p w14:paraId="21D086FA" w14:textId="0D75EDA2" w:rsidR="00384726" w:rsidRPr="00373311" w:rsidRDefault="006D3E44"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přístupy</w:t>
      </w:r>
      <w:r w:rsidR="00384726" w:rsidRPr="00373311">
        <w:rPr>
          <w:rFonts w:ascii="Book Antiqua" w:hAnsi="Book Antiqua"/>
          <w:sz w:val="22"/>
        </w:rPr>
        <w:t xml:space="preserve"> a příjezdy k</w:t>
      </w:r>
      <w:r w:rsidR="00384726" w:rsidRPr="00373311">
        <w:rPr>
          <w:rFonts w:ascii="Book Antiqua" w:eastAsia="Arial" w:hAnsi="Book Antiqua" w:cs="Arial"/>
          <w:sz w:val="22"/>
          <w:lang w:bidi="cs-CZ"/>
        </w:rPr>
        <w:t xml:space="preserve"> objektů</w:t>
      </w:r>
      <w:r w:rsidR="00922E4E">
        <w:rPr>
          <w:rFonts w:ascii="Book Antiqua" w:eastAsia="Arial" w:hAnsi="Book Antiqua" w:cs="Arial"/>
          <w:sz w:val="22"/>
          <w:lang w:bidi="cs-CZ"/>
        </w:rPr>
        <w:t>m</w:t>
      </w:r>
      <w:r w:rsidR="00384726" w:rsidRPr="00373311">
        <w:rPr>
          <w:rFonts w:ascii="Book Antiqua" w:eastAsia="Arial" w:hAnsi="Book Antiqua" w:cs="Arial"/>
          <w:sz w:val="22"/>
          <w:lang w:bidi="cs-CZ"/>
        </w:rPr>
        <w:t>, nemovitost</w:t>
      </w:r>
      <w:r w:rsidR="00922E4E">
        <w:rPr>
          <w:rFonts w:ascii="Book Antiqua" w:eastAsia="Arial" w:hAnsi="Book Antiqua" w:cs="Arial"/>
          <w:sz w:val="22"/>
          <w:lang w:bidi="cs-CZ"/>
        </w:rPr>
        <w:t>em</w:t>
      </w:r>
      <w:r w:rsidR="00384726" w:rsidRPr="00373311">
        <w:rPr>
          <w:rFonts w:ascii="Book Antiqua" w:eastAsia="Arial" w:hAnsi="Book Antiqua" w:cs="Arial"/>
          <w:sz w:val="22"/>
          <w:lang w:bidi="cs-CZ"/>
        </w:rPr>
        <w:t>, provozovn</w:t>
      </w:r>
      <w:r w:rsidR="00922E4E">
        <w:rPr>
          <w:rFonts w:ascii="Book Antiqua" w:eastAsia="Arial" w:hAnsi="Book Antiqua" w:cs="Arial"/>
          <w:sz w:val="22"/>
          <w:lang w:bidi="cs-CZ"/>
        </w:rPr>
        <w:t>ám</w:t>
      </w:r>
      <w:r w:rsidR="00384726" w:rsidRPr="00373311">
        <w:rPr>
          <w:rFonts w:ascii="Book Antiqua" w:eastAsia="Arial" w:hAnsi="Book Antiqua" w:cs="Arial"/>
          <w:sz w:val="22"/>
          <w:lang w:bidi="cs-CZ"/>
        </w:rPr>
        <w:t xml:space="preserve"> a pozemkům, ke kterým přes staveniště vede příjezdov</w:t>
      </w:r>
      <w:r w:rsidR="00922E4E">
        <w:rPr>
          <w:rFonts w:ascii="Book Antiqua" w:eastAsia="Arial" w:hAnsi="Book Antiqua" w:cs="Arial"/>
          <w:sz w:val="22"/>
          <w:lang w:bidi="cs-CZ"/>
        </w:rPr>
        <w:t>á</w:t>
      </w:r>
      <w:r w:rsidR="00384726" w:rsidRPr="00373311">
        <w:rPr>
          <w:rFonts w:ascii="Book Antiqua" w:eastAsia="Arial" w:hAnsi="Book Antiqua" w:cs="Arial"/>
          <w:sz w:val="22"/>
          <w:lang w:bidi="cs-CZ"/>
        </w:rPr>
        <w:t xml:space="preserve"> a přístupov</w:t>
      </w:r>
      <w:r w:rsidR="00922E4E">
        <w:rPr>
          <w:rFonts w:ascii="Book Antiqua" w:eastAsia="Arial" w:hAnsi="Book Antiqua" w:cs="Arial"/>
          <w:sz w:val="22"/>
          <w:lang w:bidi="cs-CZ"/>
        </w:rPr>
        <w:t>á</w:t>
      </w:r>
      <w:r w:rsidR="00384726" w:rsidRPr="00373311">
        <w:rPr>
          <w:rFonts w:ascii="Book Antiqua" w:eastAsia="Arial" w:hAnsi="Book Antiqua" w:cs="Arial"/>
          <w:sz w:val="22"/>
          <w:lang w:bidi="cs-CZ"/>
        </w:rPr>
        <w:t xml:space="preserve"> </w:t>
      </w:r>
      <w:r w:rsidR="00922E4E">
        <w:rPr>
          <w:rFonts w:ascii="Book Antiqua" w:eastAsia="Arial" w:hAnsi="Book Antiqua" w:cs="Arial"/>
          <w:sz w:val="22"/>
          <w:lang w:bidi="cs-CZ"/>
        </w:rPr>
        <w:t>komunikace</w:t>
      </w:r>
      <w:r w:rsidR="00384726" w:rsidRPr="00373311">
        <w:rPr>
          <w:rFonts w:ascii="Book Antiqua" w:eastAsia="Arial" w:hAnsi="Book Antiqua" w:cs="Arial"/>
          <w:sz w:val="22"/>
          <w:lang w:bidi="cs-CZ"/>
        </w:rPr>
        <w:t>,</w:t>
      </w:r>
    </w:p>
    <w:p w14:paraId="57D6ECD3" w14:textId="77777777" w:rsidR="00384726" w:rsidRPr="00373311" w:rsidRDefault="00384726" w:rsidP="00120B2A">
      <w:pPr>
        <w:widowControl w:val="0"/>
        <w:numPr>
          <w:ilvl w:val="0"/>
          <w:numId w:val="38"/>
        </w:numPr>
        <w:tabs>
          <w:tab w:val="clear" w:pos="720"/>
        </w:tabs>
        <w:suppressAutoHyphens/>
        <w:ind w:hanging="294"/>
        <w:jc w:val="both"/>
        <w:rPr>
          <w:rFonts w:ascii="Book Antiqua" w:hAnsi="Book Antiqua"/>
          <w:sz w:val="22"/>
        </w:rPr>
      </w:pPr>
      <w:r w:rsidRPr="00373311">
        <w:rPr>
          <w:rFonts w:ascii="Book Antiqua" w:hAnsi="Book Antiqua"/>
          <w:sz w:val="22"/>
        </w:rPr>
        <w:t xml:space="preserve">zabezpečit a zřetelně vyznačit komunikační trasy na staveništi a přístupové komunikační trasy na staveniště včetně náhradních komunikačních tras a tyto trasy udržovat </w:t>
      </w:r>
      <w:r w:rsidRPr="00373311">
        <w:rPr>
          <w:rFonts w:ascii="Book Antiqua" w:hAnsi="Book Antiqua"/>
          <w:sz w:val="22"/>
        </w:rPr>
        <w:lastRenderedPageBreak/>
        <w:t>v provozuschopném a čistém stavu (např. provedení provizorního zpevnění trasy, odstraňování překážek v trase, průběžné udržování čistoty na veškerých komunikacích, zajištění průběžného čištění</w:t>
      </w:r>
      <w:r w:rsidRPr="00373311">
        <w:rPr>
          <w:rFonts w:ascii="Book Antiqua" w:eastAsia="Arial" w:hAnsi="Book Antiqua" w:cs="Arial"/>
          <w:sz w:val="22"/>
          <w:lang w:bidi="cs-CZ"/>
        </w:rPr>
        <w:t xml:space="preserve"> veškerých vozidel a techniky od nečistot před výjezdem ze </w:t>
      </w:r>
      <w:r w:rsidR="0090393A" w:rsidRPr="00373311">
        <w:rPr>
          <w:rFonts w:ascii="Book Antiqua" w:eastAsia="Arial" w:hAnsi="Book Antiqua" w:cs="Arial"/>
          <w:sz w:val="22"/>
          <w:lang w:bidi="cs-CZ"/>
        </w:rPr>
        <w:t>staveniště</w:t>
      </w:r>
      <w:r w:rsidRPr="00373311">
        <w:rPr>
          <w:rFonts w:ascii="Book Antiqua" w:hAnsi="Book Antiqua"/>
          <w:sz w:val="22"/>
        </w:rPr>
        <w:t xml:space="preserve"> atp.),</w:t>
      </w:r>
    </w:p>
    <w:p w14:paraId="6B4849D8" w14:textId="77777777" w:rsidR="00384726"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 organizaci odvozu odpadů z dotčených a stavbou ovlivněných nemovitostí,</w:t>
      </w:r>
    </w:p>
    <w:p w14:paraId="4F45D296" w14:textId="672926B9" w:rsidR="00922E4E" w:rsidRPr="00373311" w:rsidRDefault="00953D37"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Pr>
          <w:rFonts w:ascii="Book Antiqua" w:eastAsia="Arial" w:hAnsi="Book Antiqua" w:cs="Arial"/>
          <w:sz w:val="22"/>
          <w:lang w:bidi="cs-CZ"/>
        </w:rPr>
        <w:t xml:space="preserve">v případě požadavku zhotovitele na dočasnou </w:t>
      </w:r>
      <w:r w:rsidR="006D3E44">
        <w:rPr>
          <w:rFonts w:ascii="Book Antiqua" w:eastAsia="Arial" w:hAnsi="Book Antiqua" w:cs="Arial"/>
          <w:sz w:val="22"/>
          <w:lang w:bidi="cs-CZ"/>
        </w:rPr>
        <w:t>uzavírku pro</w:t>
      </w:r>
      <w:r>
        <w:rPr>
          <w:rFonts w:ascii="Book Antiqua" w:eastAsia="Arial" w:hAnsi="Book Antiqua" w:cs="Arial"/>
          <w:sz w:val="22"/>
          <w:lang w:bidi="cs-CZ"/>
        </w:rPr>
        <w:t xml:space="preserve"> příjezd </w:t>
      </w:r>
      <w:r w:rsidRPr="00373311">
        <w:rPr>
          <w:rFonts w:ascii="Book Antiqua" w:hAnsi="Book Antiqua"/>
          <w:sz w:val="22"/>
        </w:rPr>
        <w:t>k</w:t>
      </w:r>
      <w:r w:rsidRPr="00373311">
        <w:rPr>
          <w:rFonts w:ascii="Book Antiqua" w:eastAsia="Arial" w:hAnsi="Book Antiqua" w:cs="Arial"/>
          <w:sz w:val="22"/>
          <w:lang w:bidi="cs-CZ"/>
        </w:rPr>
        <w:t xml:space="preserve"> objektů</w:t>
      </w:r>
      <w:r>
        <w:rPr>
          <w:rFonts w:ascii="Book Antiqua" w:eastAsia="Arial" w:hAnsi="Book Antiqua" w:cs="Arial"/>
          <w:sz w:val="22"/>
          <w:lang w:bidi="cs-CZ"/>
        </w:rPr>
        <w:t>m</w:t>
      </w:r>
      <w:r w:rsidRPr="00373311">
        <w:rPr>
          <w:rFonts w:ascii="Book Antiqua" w:eastAsia="Arial" w:hAnsi="Book Antiqua" w:cs="Arial"/>
          <w:sz w:val="22"/>
          <w:lang w:bidi="cs-CZ"/>
        </w:rPr>
        <w:t>, nemovitost</w:t>
      </w:r>
      <w:r>
        <w:rPr>
          <w:rFonts w:ascii="Book Antiqua" w:eastAsia="Arial" w:hAnsi="Book Antiqua" w:cs="Arial"/>
          <w:sz w:val="22"/>
          <w:lang w:bidi="cs-CZ"/>
        </w:rPr>
        <w:t>em</w:t>
      </w:r>
      <w:r w:rsidRPr="00373311">
        <w:rPr>
          <w:rFonts w:ascii="Book Antiqua" w:eastAsia="Arial" w:hAnsi="Book Antiqua" w:cs="Arial"/>
          <w:sz w:val="22"/>
          <w:lang w:bidi="cs-CZ"/>
        </w:rPr>
        <w:t>, provozovn</w:t>
      </w:r>
      <w:r>
        <w:rPr>
          <w:rFonts w:ascii="Book Antiqua" w:eastAsia="Arial" w:hAnsi="Book Antiqua" w:cs="Arial"/>
          <w:sz w:val="22"/>
          <w:lang w:bidi="cs-CZ"/>
        </w:rPr>
        <w:t>ám</w:t>
      </w:r>
      <w:r w:rsidRPr="00373311">
        <w:rPr>
          <w:rFonts w:ascii="Book Antiqua" w:eastAsia="Arial" w:hAnsi="Book Antiqua" w:cs="Arial"/>
          <w:sz w:val="22"/>
          <w:lang w:bidi="cs-CZ"/>
        </w:rPr>
        <w:t xml:space="preserve"> a pozemkům, ke kterým přes staveniště vede příjezdov</w:t>
      </w:r>
      <w:r>
        <w:rPr>
          <w:rFonts w:ascii="Book Antiqua" w:eastAsia="Arial" w:hAnsi="Book Antiqua" w:cs="Arial"/>
          <w:sz w:val="22"/>
          <w:lang w:bidi="cs-CZ"/>
        </w:rPr>
        <w:t>á</w:t>
      </w:r>
      <w:r w:rsidRPr="00373311">
        <w:rPr>
          <w:rFonts w:ascii="Book Antiqua" w:eastAsia="Arial" w:hAnsi="Book Antiqua" w:cs="Arial"/>
          <w:sz w:val="22"/>
          <w:lang w:bidi="cs-CZ"/>
        </w:rPr>
        <w:t xml:space="preserve"> </w:t>
      </w:r>
      <w:r>
        <w:rPr>
          <w:rFonts w:ascii="Book Antiqua" w:eastAsia="Arial" w:hAnsi="Book Antiqua" w:cs="Arial"/>
          <w:sz w:val="22"/>
          <w:lang w:bidi="cs-CZ"/>
        </w:rPr>
        <w:t xml:space="preserve">komunikace platí, že maximální doba uzavírky může být nejdéle v nepřerušené délce 60 </w:t>
      </w:r>
      <w:r w:rsidR="006D3E44">
        <w:rPr>
          <w:rFonts w:ascii="Book Antiqua" w:eastAsia="Arial" w:hAnsi="Book Antiqua" w:cs="Arial"/>
          <w:sz w:val="22"/>
          <w:lang w:bidi="cs-CZ"/>
        </w:rPr>
        <w:t>hodin v</w:t>
      </w:r>
      <w:r>
        <w:rPr>
          <w:rFonts w:ascii="Book Antiqua" w:eastAsia="Arial" w:hAnsi="Book Antiqua" w:cs="Arial"/>
          <w:sz w:val="22"/>
          <w:lang w:bidi="cs-CZ"/>
        </w:rPr>
        <w:t> pracovním týdnu; to neplatí pro příjezd složek IZS, kterým musí být umožněn příjezd nepřetržitě,</w:t>
      </w:r>
    </w:p>
    <w:p w14:paraId="44ACACB8" w14:textId="77777777" w:rsidR="00384726" w:rsidRPr="00373311" w:rsidRDefault="00384726" w:rsidP="00906682">
      <w:pPr>
        <w:spacing w:line="280" w:lineRule="atLeast"/>
        <w:ind w:left="705" w:hanging="705"/>
        <w:jc w:val="both"/>
        <w:rPr>
          <w:rFonts w:ascii="Book Antiqua" w:hAnsi="Book Antiqua"/>
          <w:sz w:val="22"/>
          <w:szCs w:val="22"/>
        </w:rPr>
      </w:pPr>
    </w:p>
    <w:p w14:paraId="2F6ADBB9" w14:textId="49E84B82" w:rsidR="00D47996"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18</w:t>
      </w:r>
      <w:r w:rsidR="0013170A" w:rsidRPr="00373311">
        <w:rPr>
          <w:rFonts w:ascii="Book Antiqua" w:hAnsi="Book Antiqua"/>
          <w:sz w:val="22"/>
          <w:szCs w:val="22"/>
        </w:rPr>
        <w:t>.</w:t>
      </w:r>
      <w:r w:rsidR="0013170A" w:rsidRPr="00373311">
        <w:rPr>
          <w:rFonts w:ascii="Book Antiqua" w:hAnsi="Book Antiqua"/>
          <w:sz w:val="22"/>
          <w:szCs w:val="22"/>
        </w:rPr>
        <w:tab/>
      </w:r>
      <w:r w:rsidR="000506D5" w:rsidRPr="00373311">
        <w:rPr>
          <w:rFonts w:ascii="Book Antiqua" w:hAnsi="Book Antiqua"/>
          <w:sz w:val="22"/>
          <w:szCs w:val="22"/>
        </w:rPr>
        <w:t xml:space="preserve">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w:t>
      </w:r>
      <w:r w:rsidR="00402BB7" w:rsidRPr="00373311">
        <w:rPr>
          <w:rFonts w:ascii="Book Antiqua" w:hAnsi="Book Antiqua"/>
          <w:sz w:val="22"/>
          <w:szCs w:val="22"/>
        </w:rPr>
        <w:t>vyklizením staveniště, dodáním</w:t>
      </w:r>
      <w:r w:rsidR="000506D5" w:rsidRPr="00373311">
        <w:rPr>
          <w:rFonts w:ascii="Book Antiqua" w:hAnsi="Book Antiqua"/>
          <w:sz w:val="22"/>
          <w:szCs w:val="22"/>
        </w:rPr>
        <w:t>, předáním dokladů ke kolaudačnímu řízení, dokladů o předepsaných zkouškách a revizích, předáním projektové dokumentace a geodetického zaměření skutečného provedení díla v požadované formě a požadovaném počtu, předáním listiny o záruce za odstranění vad a odstraněním všech vad a nedodělků.</w:t>
      </w:r>
    </w:p>
    <w:p w14:paraId="317C099F" w14:textId="77777777" w:rsidR="00215A6A" w:rsidRPr="00373311" w:rsidRDefault="00215A6A" w:rsidP="00215A6A">
      <w:pPr>
        <w:spacing w:line="280" w:lineRule="atLeast"/>
        <w:ind w:left="426" w:hanging="426"/>
        <w:jc w:val="both"/>
        <w:rPr>
          <w:rFonts w:ascii="Book Antiqua" w:hAnsi="Book Antiqua"/>
          <w:sz w:val="22"/>
          <w:szCs w:val="22"/>
        </w:rPr>
      </w:pPr>
    </w:p>
    <w:p w14:paraId="427D8081" w14:textId="5196E073" w:rsidR="00AC1597"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19</w:t>
      </w:r>
      <w:r w:rsidR="00D47996" w:rsidRPr="00373311">
        <w:rPr>
          <w:rFonts w:ascii="Book Antiqua" w:hAnsi="Book Antiqua"/>
          <w:sz w:val="22"/>
          <w:szCs w:val="22"/>
        </w:rPr>
        <w:t>.</w:t>
      </w:r>
      <w:r w:rsidR="00D47996" w:rsidRPr="00373311">
        <w:rPr>
          <w:rFonts w:ascii="Book Antiqua" w:hAnsi="Book Antiqua"/>
          <w:sz w:val="22"/>
          <w:szCs w:val="22"/>
        </w:rPr>
        <w:tab/>
        <w:t>Zhotovitel prohlašuje, že mu při podpisu této smlouvy byla předána projektová dokumentace definovaná v čl. 1. tohoto odstavce</w:t>
      </w:r>
      <w:r w:rsidR="00402BB7" w:rsidRPr="00373311">
        <w:rPr>
          <w:rFonts w:ascii="Book Antiqua" w:hAnsi="Book Antiqua"/>
          <w:sz w:val="22"/>
          <w:szCs w:val="22"/>
        </w:rPr>
        <w:t>.</w:t>
      </w:r>
      <w:r w:rsidR="00D47996" w:rsidRPr="00373311">
        <w:rPr>
          <w:rFonts w:ascii="Book Antiqua" w:hAnsi="Book Antiqua"/>
          <w:sz w:val="22"/>
          <w:szCs w:val="22"/>
        </w:rPr>
        <w:t xml:space="preserve"> Zhotovitel přijímá projektovou dokumentaci jako dostatečnou pro realizaci stavby a souhlasí s ní. Zhotovitel prohlašuje a potvrzuje, že se s výše uvedenými dokumenty vymezující dílo v plném rozsahu seznámil a že jsou mu známy technické, kvalitativní, kvantitativní i jiné podmínky nezbytné k realizaci díla. 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r w:rsidR="00AC1597" w:rsidRPr="00373311">
        <w:rPr>
          <w:rFonts w:ascii="Book Antiqua" w:hAnsi="Book Antiqua"/>
          <w:sz w:val="22"/>
          <w:szCs w:val="22"/>
        </w:rPr>
        <w:t xml:space="preserve"> </w:t>
      </w:r>
    </w:p>
    <w:p w14:paraId="63B7B957" w14:textId="77777777" w:rsidR="00D47996" w:rsidRPr="00373311" w:rsidRDefault="00AC1597" w:rsidP="00120B2A">
      <w:pPr>
        <w:spacing w:line="280" w:lineRule="atLeast"/>
        <w:ind w:left="426"/>
        <w:jc w:val="both"/>
        <w:rPr>
          <w:rFonts w:ascii="Book Antiqua" w:hAnsi="Book Antiqua"/>
          <w:sz w:val="22"/>
          <w:szCs w:val="22"/>
        </w:rPr>
      </w:pPr>
      <w:r w:rsidRPr="00373311">
        <w:rPr>
          <w:rFonts w:ascii="Book Antiqua" w:hAnsi="Book Antiqua"/>
          <w:sz w:val="22"/>
          <w:szCs w:val="22"/>
        </w:rPr>
        <w:t>Zhotovitel prohlašuje, že je plně seznámen s rozsahem a povahou díla</w:t>
      </w:r>
      <w:r w:rsidR="00525D4A" w:rsidRPr="00373311">
        <w:rPr>
          <w:rFonts w:ascii="Book Antiqua" w:hAnsi="Book Antiqua"/>
          <w:sz w:val="22"/>
          <w:szCs w:val="22"/>
        </w:rPr>
        <w:t>,</w:t>
      </w:r>
      <w:r w:rsidRPr="00373311">
        <w:rPr>
          <w:rFonts w:ascii="Book Antiqua" w:hAnsi="Book Antiqua"/>
          <w:sz w:val="22"/>
          <w:szCs w:val="22"/>
        </w:rPr>
        <w:t xml:space="preserve">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 </w:t>
      </w:r>
      <w:r w:rsidRPr="00373311">
        <w:rPr>
          <w:rFonts w:ascii="Book Antiqua" w:hAnsi="Book Antiqua"/>
          <w:sz w:val="22"/>
          <w:szCs w:val="22"/>
        </w:rPr>
        <w:tab/>
      </w:r>
    </w:p>
    <w:p w14:paraId="446258AD" w14:textId="7D6252F3" w:rsidR="009D1D87" w:rsidRDefault="009545B6" w:rsidP="00120B2A">
      <w:pPr>
        <w:pStyle w:val="Smlouva-slo"/>
        <w:spacing w:before="0" w:line="280" w:lineRule="atLeast"/>
        <w:ind w:left="426" w:hanging="426"/>
        <w:rPr>
          <w:rStyle w:val="slostrnky"/>
          <w:rFonts w:ascii="Book Antiqua" w:hAnsi="Book Antiqua"/>
          <w:sz w:val="22"/>
          <w:szCs w:val="22"/>
        </w:rPr>
      </w:pPr>
      <w:r>
        <w:rPr>
          <w:rStyle w:val="slostrnky"/>
          <w:rFonts w:ascii="Book Antiqua" w:hAnsi="Book Antiqua"/>
          <w:sz w:val="22"/>
          <w:szCs w:val="22"/>
        </w:rPr>
        <w:t>2</w:t>
      </w:r>
      <w:r w:rsidR="006F22F4">
        <w:rPr>
          <w:rStyle w:val="slostrnky"/>
          <w:rFonts w:ascii="Book Antiqua" w:hAnsi="Book Antiqua"/>
          <w:sz w:val="22"/>
          <w:szCs w:val="22"/>
        </w:rPr>
        <w:t>0</w:t>
      </w:r>
      <w:r>
        <w:rPr>
          <w:rStyle w:val="slostrnky"/>
          <w:rFonts w:ascii="Book Antiqua" w:hAnsi="Book Antiqua"/>
          <w:sz w:val="22"/>
          <w:szCs w:val="22"/>
        </w:rPr>
        <w:t>.</w:t>
      </w:r>
      <w:r w:rsidR="00AE3771">
        <w:rPr>
          <w:rStyle w:val="slostrnky"/>
          <w:rFonts w:ascii="Book Antiqua" w:hAnsi="Book Antiqua"/>
          <w:sz w:val="22"/>
          <w:szCs w:val="22"/>
        </w:rPr>
        <w:t xml:space="preserve"> </w:t>
      </w:r>
      <w:r w:rsidR="009D1D87" w:rsidRPr="00373311">
        <w:rPr>
          <w:rStyle w:val="slostrnky"/>
          <w:rFonts w:ascii="Book Antiqua" w:hAnsi="Book Antiqua"/>
          <w:sz w:val="22"/>
          <w:szCs w:val="22"/>
        </w:rPr>
        <w:t>Dodavatelská dokumentace tvoří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0BF0C1E9" w14:textId="77777777" w:rsidR="00AE3771" w:rsidRPr="00373311" w:rsidRDefault="00AE3771" w:rsidP="00215A6A">
      <w:pPr>
        <w:pStyle w:val="Smlouva-slo"/>
        <w:spacing w:before="0" w:line="280" w:lineRule="atLeast"/>
        <w:ind w:left="426" w:hanging="426"/>
        <w:rPr>
          <w:rStyle w:val="slostrnky"/>
          <w:rFonts w:ascii="Book Antiqua" w:hAnsi="Book Antiqua"/>
          <w:snapToGrid/>
          <w:sz w:val="22"/>
          <w:szCs w:val="22"/>
        </w:rPr>
      </w:pPr>
    </w:p>
    <w:p w14:paraId="2E4BD20D" w14:textId="06A83A29" w:rsidR="006A3D5F" w:rsidRPr="00373311" w:rsidRDefault="009545B6" w:rsidP="00120B2A">
      <w:pPr>
        <w:pStyle w:val="Zkladntext1"/>
        <w:shd w:val="clear" w:color="auto" w:fill="auto"/>
        <w:spacing w:before="0" w:line="280" w:lineRule="atLeast"/>
        <w:ind w:left="426" w:hanging="426"/>
        <w:jc w:val="both"/>
        <w:rPr>
          <w:rFonts w:ascii="Book Antiqua" w:hAnsi="Book Antiqua"/>
        </w:rPr>
      </w:pPr>
      <w:r>
        <w:rPr>
          <w:rFonts w:ascii="Book Antiqua" w:hAnsi="Book Antiqua"/>
        </w:rPr>
        <w:t>2</w:t>
      </w:r>
      <w:r w:rsidR="006F22F4">
        <w:rPr>
          <w:rFonts w:ascii="Book Antiqua" w:hAnsi="Book Antiqua"/>
        </w:rPr>
        <w:t>1</w:t>
      </w:r>
      <w:r>
        <w:rPr>
          <w:rFonts w:ascii="Book Antiqua" w:hAnsi="Book Antiqua"/>
        </w:rPr>
        <w:t>.</w:t>
      </w:r>
      <w:r w:rsidR="00AE3771">
        <w:rPr>
          <w:rFonts w:ascii="Book Antiqua" w:hAnsi="Book Antiqua"/>
        </w:rPr>
        <w:t xml:space="preserve"> </w:t>
      </w:r>
      <w:r w:rsidR="006A3D5F" w:rsidRPr="00373311">
        <w:rPr>
          <w:rFonts w:ascii="Book Antiqua" w:hAnsi="Book Antiqua"/>
        </w:rPr>
        <w:t>Má se za to, že veškeré činnosti při realizaci díla dle projektové dokumentace pro provedení stavby či jiných podkladů či příloh smlouvy, které nejsou smlouvou výslovně značeny jako povinnosti objednatele, jsou povinností zhotovitele a jsou zahrnuty ve sjednané pevné, maximální a nepřekročitelné ceně za dílo.</w:t>
      </w:r>
    </w:p>
    <w:p w14:paraId="2DC5FE5C" w14:textId="77777777" w:rsidR="006A3D5F" w:rsidRPr="00373311" w:rsidRDefault="006A3D5F" w:rsidP="00120B2A">
      <w:pPr>
        <w:pStyle w:val="Smlouva-slo"/>
        <w:spacing w:before="0" w:line="280" w:lineRule="atLeast"/>
        <w:ind w:left="426" w:hanging="426"/>
        <w:rPr>
          <w:rStyle w:val="slostrnky"/>
          <w:rFonts w:ascii="Book Antiqua" w:hAnsi="Book Antiqua"/>
          <w:sz w:val="22"/>
          <w:szCs w:val="22"/>
        </w:rPr>
      </w:pPr>
    </w:p>
    <w:p w14:paraId="1FBBEDC2" w14:textId="2DA9ADE9" w:rsidR="007C6305" w:rsidRDefault="009545B6" w:rsidP="00120B2A">
      <w:pPr>
        <w:pStyle w:val="Zkladntext1"/>
        <w:shd w:val="clear" w:color="auto" w:fill="auto"/>
        <w:spacing w:before="0" w:line="280" w:lineRule="atLeast"/>
        <w:ind w:left="426" w:right="-1" w:hanging="426"/>
        <w:jc w:val="both"/>
        <w:rPr>
          <w:rFonts w:ascii="Book Antiqua" w:hAnsi="Book Antiqua"/>
        </w:rPr>
      </w:pPr>
      <w:r>
        <w:rPr>
          <w:rFonts w:ascii="Book Antiqua" w:hAnsi="Book Antiqua"/>
        </w:rPr>
        <w:t>2</w:t>
      </w:r>
      <w:r w:rsidR="006F22F4">
        <w:rPr>
          <w:rFonts w:ascii="Book Antiqua" w:hAnsi="Book Antiqua"/>
        </w:rPr>
        <w:t>2</w:t>
      </w:r>
      <w:r>
        <w:rPr>
          <w:rFonts w:ascii="Book Antiqua" w:hAnsi="Book Antiqua"/>
        </w:rPr>
        <w:t>.</w:t>
      </w:r>
      <w:r w:rsidR="00AE3771">
        <w:rPr>
          <w:rFonts w:ascii="Book Antiqua" w:hAnsi="Book Antiqua"/>
        </w:rPr>
        <w:t xml:space="preserve"> </w:t>
      </w:r>
      <w:r w:rsidR="00BA297D" w:rsidRPr="00373311">
        <w:rPr>
          <w:rFonts w:ascii="Book Antiqua" w:hAnsi="Book Antiqua"/>
        </w:rPr>
        <w:t xml:space="preserve">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w:t>
      </w:r>
      <w:r w:rsidR="00BA297D" w:rsidRPr="00373311">
        <w:rPr>
          <w:rFonts w:ascii="Book Antiqua" w:hAnsi="Book Antiqua"/>
        </w:rPr>
        <w:lastRenderedPageBreak/>
        <w:t xml:space="preserve">výrobku, materiálu nebo jiného prvku nebo jehož potřeba vyplývá z této smlouvy a/nebo </w:t>
      </w:r>
      <w:r>
        <w:rPr>
          <w:rFonts w:ascii="Book Antiqua" w:hAnsi="Book Antiqua"/>
        </w:rPr>
        <w:t>projektové dokumentace.</w:t>
      </w:r>
    </w:p>
    <w:p w14:paraId="42E49F3B" w14:textId="77777777" w:rsidR="00A16C44" w:rsidRDefault="00A16C44" w:rsidP="00120B2A">
      <w:pPr>
        <w:pStyle w:val="Zkladntext1"/>
        <w:shd w:val="clear" w:color="auto" w:fill="auto"/>
        <w:spacing w:before="0" w:line="280" w:lineRule="atLeast"/>
        <w:ind w:left="426" w:right="-1" w:hanging="426"/>
        <w:jc w:val="both"/>
        <w:rPr>
          <w:rFonts w:ascii="Book Antiqua" w:hAnsi="Book Antiqua"/>
        </w:rPr>
      </w:pPr>
    </w:p>
    <w:p w14:paraId="023A9D0F" w14:textId="73A20C10" w:rsidR="00A16C44" w:rsidRDefault="00A16C44" w:rsidP="00A16C44">
      <w:pPr>
        <w:spacing w:line="280" w:lineRule="atLeast"/>
        <w:ind w:left="426" w:hanging="426"/>
        <w:jc w:val="both"/>
        <w:rPr>
          <w:rFonts w:ascii="Book Antiqua" w:hAnsi="Book Antiqua" w:cs="Tahoma"/>
          <w:bCs/>
          <w:sz w:val="22"/>
          <w:szCs w:val="22"/>
        </w:rPr>
      </w:pPr>
      <w:r>
        <w:rPr>
          <w:rFonts w:ascii="Book Antiqua" w:hAnsi="Book Antiqua" w:cs="Tahoma"/>
          <w:bCs/>
          <w:sz w:val="22"/>
          <w:szCs w:val="22"/>
        </w:rPr>
        <w:t>23.   Zhotovitel je povinen při realizaci díla použil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Book Antiqua" w:hAnsi="Book Antiqua" w:cs="Book Antiqua"/>
          <w:color w:val="FF0000"/>
          <w:sz w:val="22"/>
          <w:szCs w:val="22"/>
        </w:rPr>
        <w:t>.</w:t>
      </w:r>
    </w:p>
    <w:p w14:paraId="1DA80A17" w14:textId="77777777" w:rsidR="00A16C44" w:rsidRDefault="00A16C44" w:rsidP="00A16C44">
      <w:pPr>
        <w:spacing w:line="280" w:lineRule="atLeast"/>
        <w:ind w:left="426"/>
        <w:jc w:val="both"/>
        <w:rPr>
          <w:rFonts w:ascii="Book Antiqua" w:hAnsi="Book Antiqua" w:cs="Tahoma"/>
          <w:bCs/>
          <w:sz w:val="22"/>
          <w:szCs w:val="22"/>
        </w:rPr>
      </w:pPr>
      <w:r>
        <w:rPr>
          <w:rFonts w:ascii="Book Antiqua" w:hAnsi="Book Antiqua" w:cs="Tahoma"/>
          <w:bCs/>
          <w:sz w:val="22"/>
          <w:szCs w:val="22"/>
        </w:rPr>
        <w:t xml:space="preserve">V případě, že by demoliční odpad byl použit pro případnou sanaci podloží platí, že tento materiál má vyhovující parametry dle ČSN 73 6133 Návrh a provádění zemního tělesa pozemních komunikací a TKP 4 Zemní práce, a to jako parametry vhodné pro přímé použití v aktivní zóně komunikace. Výše uvedené Zhotovitel doloží před zabudováním materiálu průkazní a kontrolní zkouškou provedenou laboratoří s příslušnou způsobilostí. </w:t>
      </w:r>
    </w:p>
    <w:p w14:paraId="193C7D73" w14:textId="77777777" w:rsidR="00A16C44" w:rsidRPr="00373311" w:rsidRDefault="00A16C44" w:rsidP="00120B2A">
      <w:pPr>
        <w:pStyle w:val="Zkladntext1"/>
        <w:shd w:val="clear" w:color="auto" w:fill="auto"/>
        <w:spacing w:before="0" w:line="280" w:lineRule="atLeast"/>
        <w:ind w:left="426" w:right="-1" w:hanging="426"/>
        <w:jc w:val="both"/>
        <w:rPr>
          <w:rFonts w:ascii="Book Antiqua" w:hAnsi="Book Antiqua"/>
        </w:rPr>
      </w:pPr>
    </w:p>
    <w:p w14:paraId="079CF942" w14:textId="77777777" w:rsidR="00477752" w:rsidRDefault="00477752" w:rsidP="00B82B6E">
      <w:pPr>
        <w:spacing w:line="280" w:lineRule="atLeast"/>
        <w:ind w:left="709" w:hanging="709"/>
        <w:jc w:val="both"/>
        <w:rPr>
          <w:rFonts w:ascii="Book Antiqua" w:hAnsi="Book Antiqua"/>
          <w:sz w:val="22"/>
          <w:szCs w:val="22"/>
        </w:rPr>
      </w:pPr>
    </w:p>
    <w:p w14:paraId="2C12FAEC" w14:textId="77777777" w:rsidR="00215A6A" w:rsidRPr="00373311" w:rsidRDefault="00215A6A" w:rsidP="00B82B6E">
      <w:pPr>
        <w:spacing w:line="280" w:lineRule="atLeast"/>
        <w:ind w:left="709" w:hanging="709"/>
        <w:jc w:val="both"/>
        <w:rPr>
          <w:rFonts w:ascii="Book Antiqua" w:hAnsi="Book Antiqua"/>
          <w:sz w:val="22"/>
          <w:szCs w:val="22"/>
        </w:rPr>
      </w:pPr>
    </w:p>
    <w:p w14:paraId="6F30EE12" w14:textId="5571C70E" w:rsidR="00467586" w:rsidRPr="00373311" w:rsidRDefault="00467586" w:rsidP="0009367D">
      <w:pPr>
        <w:pStyle w:val="Smlouva-slo0"/>
        <w:spacing w:before="0" w:line="280" w:lineRule="atLeast"/>
        <w:jc w:val="center"/>
        <w:rPr>
          <w:rFonts w:ascii="Book Antiqua" w:hAnsi="Book Antiqua"/>
          <w:b/>
          <w:sz w:val="22"/>
          <w:szCs w:val="22"/>
        </w:rPr>
      </w:pPr>
      <w:r w:rsidRPr="00373311">
        <w:rPr>
          <w:rFonts w:ascii="Book Antiqua" w:hAnsi="Book Antiqua"/>
          <w:b/>
          <w:sz w:val="22"/>
          <w:szCs w:val="22"/>
        </w:rPr>
        <w:t>IV.</w:t>
      </w:r>
    </w:p>
    <w:p w14:paraId="432A2D89" w14:textId="77777777" w:rsidR="00467586" w:rsidRPr="00373311" w:rsidRDefault="00467586" w:rsidP="0009367D">
      <w:pPr>
        <w:pStyle w:val="Smlouva-slo0"/>
        <w:spacing w:before="0" w:line="280" w:lineRule="atLeast"/>
        <w:jc w:val="center"/>
        <w:rPr>
          <w:rFonts w:ascii="Book Antiqua" w:hAnsi="Book Antiqua"/>
          <w:b/>
          <w:sz w:val="22"/>
          <w:szCs w:val="22"/>
        </w:rPr>
      </w:pPr>
      <w:r w:rsidRPr="00373311">
        <w:rPr>
          <w:rFonts w:ascii="Book Antiqua" w:hAnsi="Book Antiqua"/>
          <w:b/>
          <w:sz w:val="22"/>
          <w:szCs w:val="22"/>
        </w:rPr>
        <w:t>Místo plnění</w:t>
      </w:r>
    </w:p>
    <w:p w14:paraId="4421CA7E" w14:textId="65603908" w:rsidR="00B44532" w:rsidRPr="00D738E4" w:rsidRDefault="00EA1851" w:rsidP="00E552BF">
      <w:pPr>
        <w:pStyle w:val="Zkladntext"/>
        <w:spacing w:line="280" w:lineRule="atLeast"/>
        <w:jc w:val="both"/>
        <w:rPr>
          <w:rFonts w:ascii="Book Antiqua" w:hAnsi="Book Antiqua"/>
          <w:color w:val="auto"/>
          <w:sz w:val="22"/>
        </w:rPr>
      </w:pPr>
      <w:r w:rsidRPr="0047636E">
        <w:rPr>
          <w:rFonts w:ascii="Book Antiqua" w:hAnsi="Book Antiqua"/>
          <w:color w:val="auto"/>
          <w:sz w:val="22"/>
          <w:szCs w:val="22"/>
        </w:rPr>
        <w:t xml:space="preserve">Místem plnění je </w:t>
      </w:r>
      <w:r w:rsidR="00504C30">
        <w:rPr>
          <w:rFonts w:ascii="Book Antiqua" w:hAnsi="Book Antiqua"/>
          <w:color w:val="auto"/>
          <w:sz w:val="22"/>
          <w:szCs w:val="22"/>
        </w:rPr>
        <w:t xml:space="preserve">město </w:t>
      </w:r>
      <w:r w:rsidR="0047636E" w:rsidRPr="0047636E">
        <w:rPr>
          <w:rFonts w:ascii="Book Antiqua" w:hAnsi="Book Antiqua"/>
          <w:color w:val="auto"/>
          <w:sz w:val="22"/>
          <w:szCs w:val="22"/>
        </w:rPr>
        <w:t xml:space="preserve">Planá, pozemky par. č. 174/2, 183/1, 212/2, 1860/32, 1860/34, 1860/78, 3505/1, 3505/10, 3505/2, 3505/4, 3505/5, 3505/6, 3505/7, 3505/8, 3505/9, 3506/1, 3507/10, 3507/11, 3507/15, 3513/1, 3602/11, 3602/4, 3602/5, 3643/1, 3643/4, 3643/5, 3671/1, 3671/16, 3671/22, 4013, 3643/9, 2870/1, vše v k.ú. Planá u Mariánských Lázní (721280). Podrobněji vymezeno </w:t>
      </w:r>
      <w:r w:rsidR="0047636E" w:rsidRPr="00D738E4">
        <w:rPr>
          <w:rFonts w:ascii="Book Antiqua" w:hAnsi="Book Antiqua"/>
          <w:color w:val="auto"/>
          <w:sz w:val="22"/>
          <w:szCs w:val="22"/>
        </w:rPr>
        <w:t xml:space="preserve">projektovou dokumentací, zpracovanou </w:t>
      </w:r>
      <w:r w:rsidR="00461714" w:rsidRPr="00D738E4">
        <w:rPr>
          <w:rFonts w:ascii="Book Antiqua" w:hAnsi="Book Antiqua"/>
          <w:color w:val="auto"/>
          <w:sz w:val="22"/>
          <w:szCs w:val="22"/>
        </w:rPr>
        <w:t>XTOPIX architekti s.r.o., Újezd 427/28, 118 00 Praha 1, IČ: 03780961</w:t>
      </w:r>
      <w:r w:rsidR="009545B6" w:rsidRPr="00D738E4">
        <w:rPr>
          <w:rFonts w:ascii="Book Antiqua" w:hAnsi="Book Antiqua"/>
          <w:color w:val="auto"/>
          <w:sz w:val="22"/>
        </w:rPr>
        <w:t>.</w:t>
      </w:r>
    </w:p>
    <w:p w14:paraId="5F6228ED" w14:textId="77777777" w:rsidR="00CB6F65" w:rsidRPr="00373311" w:rsidRDefault="00CB6F65" w:rsidP="00E552BF">
      <w:pPr>
        <w:jc w:val="both"/>
        <w:rPr>
          <w:rFonts w:ascii="Book Antiqua" w:hAnsi="Book Antiqua"/>
        </w:rPr>
      </w:pPr>
    </w:p>
    <w:p w14:paraId="53C8EE2E" w14:textId="77777777" w:rsidR="00755485" w:rsidRPr="00373311" w:rsidRDefault="00755485" w:rsidP="00E552BF">
      <w:pPr>
        <w:jc w:val="both"/>
        <w:rPr>
          <w:rFonts w:ascii="Book Antiqua" w:hAnsi="Book Antiqua"/>
        </w:rPr>
      </w:pPr>
    </w:p>
    <w:p w14:paraId="525621C8" w14:textId="77777777" w:rsidR="006161CC" w:rsidRDefault="006161CC" w:rsidP="0009367D">
      <w:pPr>
        <w:pStyle w:val="Nadpis7"/>
        <w:spacing w:line="280" w:lineRule="atLeast"/>
        <w:rPr>
          <w:rFonts w:ascii="Book Antiqua" w:hAnsi="Book Antiqua"/>
          <w:sz w:val="22"/>
          <w:szCs w:val="22"/>
        </w:rPr>
      </w:pPr>
    </w:p>
    <w:p w14:paraId="5E662BA2" w14:textId="0C7DD4B7" w:rsidR="00467586" w:rsidRPr="00373311" w:rsidRDefault="00467586" w:rsidP="0009367D">
      <w:pPr>
        <w:pStyle w:val="Nadpis7"/>
        <w:spacing w:line="280" w:lineRule="atLeast"/>
        <w:rPr>
          <w:rFonts w:ascii="Book Antiqua" w:hAnsi="Book Antiqua"/>
          <w:b w:val="0"/>
          <w:sz w:val="22"/>
          <w:szCs w:val="22"/>
        </w:rPr>
      </w:pPr>
      <w:r w:rsidRPr="00373311">
        <w:rPr>
          <w:rFonts w:ascii="Book Antiqua" w:hAnsi="Book Antiqua"/>
          <w:sz w:val="22"/>
          <w:szCs w:val="22"/>
        </w:rPr>
        <w:t>V.</w:t>
      </w:r>
      <w:r w:rsidRPr="00373311">
        <w:rPr>
          <w:rFonts w:ascii="Book Antiqua" w:hAnsi="Book Antiqua"/>
          <w:b w:val="0"/>
          <w:sz w:val="22"/>
          <w:szCs w:val="22"/>
        </w:rPr>
        <w:t xml:space="preserve"> </w:t>
      </w:r>
    </w:p>
    <w:p w14:paraId="10A4C64A"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Cena díla </w:t>
      </w:r>
    </w:p>
    <w:p w14:paraId="1C57AF98" w14:textId="77777777" w:rsidR="009153D8" w:rsidRPr="00373311" w:rsidRDefault="009153D8" w:rsidP="00120B2A">
      <w:pPr>
        <w:pStyle w:val="Smlouva-slo"/>
        <w:numPr>
          <w:ilvl w:val="0"/>
          <w:numId w:val="29"/>
        </w:numPr>
        <w:tabs>
          <w:tab w:val="clear" w:pos="397"/>
        </w:tabs>
        <w:spacing w:before="0"/>
        <w:rPr>
          <w:rFonts w:ascii="Book Antiqua" w:hAnsi="Book Antiqua" w:cs="Arial"/>
          <w:snapToGrid/>
          <w:sz w:val="22"/>
          <w:szCs w:val="22"/>
        </w:rPr>
      </w:pPr>
      <w:r w:rsidRPr="00373311">
        <w:rPr>
          <w:rFonts w:ascii="Book Antiqua" w:hAnsi="Book Antiqua" w:cs="Arial"/>
          <w:snapToGrid/>
          <w:sz w:val="22"/>
          <w:szCs w:val="22"/>
        </w:rPr>
        <w:t>Celková cena díla za provedení realizace díla je sjednána v souladu s cenou, kterou zhotovitel</w:t>
      </w:r>
      <w:r w:rsidRPr="00373311">
        <w:rPr>
          <w:rFonts w:ascii="Book Antiqua" w:hAnsi="Book Antiqua" w:cs="Arial"/>
          <w:snapToGrid/>
          <w:sz w:val="22"/>
          <w:szCs w:val="22"/>
        </w:rPr>
        <w:tab/>
        <w:t>nabídl v rámci zadávacího řízení o zakázku a jeho nabídkou a činí:</w:t>
      </w:r>
    </w:p>
    <w:p w14:paraId="6AF82239" w14:textId="32575206"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Celková cena bez DPH:</w:t>
      </w:r>
      <w:r w:rsidRPr="00373311">
        <w:rPr>
          <w:rFonts w:ascii="Book Antiqua" w:hAnsi="Book Antiqua" w:cs="Arial"/>
          <w:snapToGrid/>
          <w:sz w:val="22"/>
          <w:szCs w:val="22"/>
        </w:rPr>
        <w:tab/>
      </w:r>
      <w:r w:rsidR="00335C6C" w:rsidRPr="00373311">
        <w:rPr>
          <w:rFonts w:ascii="Book Antiqua" w:hAnsi="Book Antiqua" w:cs="Arial"/>
          <w:snapToGrid/>
          <w:sz w:val="22"/>
          <w:szCs w:val="22"/>
        </w:rPr>
        <w:tab/>
      </w:r>
      <w:r w:rsidRPr="00373311">
        <w:rPr>
          <w:rFonts w:ascii="Book Antiqua" w:hAnsi="Book Antiqua" w:cs="Arial"/>
          <w:snapToGrid/>
          <w:sz w:val="22"/>
          <w:szCs w:val="22"/>
        </w:rPr>
        <w:t>………………………………………… Kč</w:t>
      </w:r>
    </w:p>
    <w:p w14:paraId="4C45D3E6" w14:textId="424C74DD"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 xml:space="preserve">+ DPH </w:t>
      </w:r>
      <w:r w:rsidR="007C59B4" w:rsidRPr="00373311">
        <w:rPr>
          <w:rFonts w:ascii="Book Antiqua" w:hAnsi="Book Antiqua" w:cs="Arial"/>
          <w:snapToGrid/>
          <w:sz w:val="22"/>
          <w:szCs w:val="22"/>
        </w:rPr>
        <w:t>21 %</w:t>
      </w:r>
      <w:r w:rsidRPr="00373311">
        <w:rPr>
          <w:rFonts w:ascii="Book Antiqua" w:hAnsi="Book Antiqua" w:cs="Arial"/>
          <w:snapToGrid/>
          <w:sz w:val="22"/>
          <w:szCs w:val="22"/>
        </w:rPr>
        <w:t xml:space="preserve"> ve výši</w:t>
      </w:r>
      <w:r w:rsidRPr="00373311">
        <w:rPr>
          <w:rFonts w:ascii="Book Antiqua" w:hAnsi="Book Antiqua" w:cs="Arial"/>
          <w:snapToGrid/>
          <w:sz w:val="22"/>
          <w:szCs w:val="22"/>
        </w:rPr>
        <w:tab/>
      </w:r>
      <w:r w:rsidR="00335C6C" w:rsidRPr="00373311">
        <w:rPr>
          <w:rFonts w:ascii="Book Antiqua" w:hAnsi="Book Antiqua" w:cs="Arial"/>
          <w:snapToGrid/>
          <w:sz w:val="22"/>
          <w:szCs w:val="22"/>
        </w:rPr>
        <w:tab/>
      </w:r>
      <w:r w:rsidRPr="00373311">
        <w:rPr>
          <w:rFonts w:ascii="Book Antiqua" w:hAnsi="Book Antiqua" w:cs="Arial"/>
          <w:snapToGrid/>
          <w:sz w:val="22"/>
          <w:szCs w:val="22"/>
        </w:rPr>
        <w:t>………………………………………… Kč</w:t>
      </w:r>
    </w:p>
    <w:p w14:paraId="2DDF0DAD" w14:textId="14154399"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Celková cena včetně DPH:</w:t>
      </w:r>
      <w:r w:rsidRPr="00373311">
        <w:rPr>
          <w:rFonts w:ascii="Book Antiqua" w:hAnsi="Book Antiqua" w:cs="Arial"/>
          <w:snapToGrid/>
          <w:sz w:val="22"/>
          <w:szCs w:val="22"/>
        </w:rPr>
        <w:tab/>
        <w:t>………………………………………… Kč</w:t>
      </w:r>
    </w:p>
    <w:p w14:paraId="611C67A2" w14:textId="77777777" w:rsidR="009153D8" w:rsidRPr="00373311" w:rsidRDefault="009153D8" w:rsidP="0039434E">
      <w:pPr>
        <w:pStyle w:val="Smlouva-slo"/>
        <w:spacing w:before="0"/>
        <w:ind w:left="397"/>
        <w:rPr>
          <w:rFonts w:ascii="Book Antiqua" w:hAnsi="Book Antiqua" w:cs="Arial"/>
          <w:snapToGrid/>
          <w:sz w:val="22"/>
          <w:szCs w:val="22"/>
        </w:rPr>
      </w:pPr>
    </w:p>
    <w:p w14:paraId="19C09E20"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Podrobná kalkulace ceny díla včetně jednotkových cen je uvedena v oceněném soupise stavebních prací, dodávek a služeb s</w:t>
      </w:r>
      <w:r w:rsidR="009545B6">
        <w:rPr>
          <w:rFonts w:ascii="Book Antiqua" w:hAnsi="Book Antiqua" w:cs="Arial"/>
          <w:snapToGrid/>
          <w:sz w:val="22"/>
          <w:szCs w:val="22"/>
        </w:rPr>
        <w:t> výkazem výměr (dále jen „</w:t>
      </w:r>
      <w:r w:rsidRPr="00373311">
        <w:rPr>
          <w:rFonts w:ascii="Book Antiqua" w:hAnsi="Book Antiqua" w:cs="Arial"/>
          <w:snapToGrid/>
          <w:sz w:val="22"/>
          <w:szCs w:val="22"/>
        </w:rPr>
        <w:t>VV</w:t>
      </w:r>
      <w:r w:rsidR="009545B6">
        <w:rPr>
          <w:rFonts w:ascii="Book Antiqua" w:hAnsi="Book Antiqua" w:cs="Arial"/>
          <w:snapToGrid/>
          <w:sz w:val="22"/>
          <w:szCs w:val="22"/>
        </w:rPr>
        <w:t>“)</w:t>
      </w:r>
      <w:r w:rsidRPr="00373311">
        <w:rPr>
          <w:rFonts w:ascii="Book Antiqua" w:hAnsi="Book Antiqua" w:cs="Arial"/>
          <w:snapToGrid/>
          <w:sz w:val="22"/>
          <w:szCs w:val="22"/>
        </w:rPr>
        <w:t>.</w:t>
      </w:r>
    </w:p>
    <w:p w14:paraId="0D7EF729" w14:textId="77777777" w:rsidR="009153D8" w:rsidRPr="00373311" w:rsidRDefault="009153D8" w:rsidP="0039434E">
      <w:pPr>
        <w:pStyle w:val="Smlouva-slo"/>
        <w:spacing w:before="0"/>
        <w:rPr>
          <w:rFonts w:ascii="Book Antiqua" w:hAnsi="Book Antiqua" w:cs="Arial"/>
          <w:snapToGrid/>
          <w:sz w:val="22"/>
          <w:szCs w:val="22"/>
        </w:rPr>
      </w:pPr>
    </w:p>
    <w:p w14:paraId="5ADCA8F3" w14:textId="77777777" w:rsidR="009153D8" w:rsidRPr="00373311" w:rsidRDefault="009153D8" w:rsidP="00335C6C">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ve formě nepodstatné změny závazku dle § 222 odst. 4, 5, 6, 9 134/2016 Sb. a dodatečných změn stavebních prací realizovaných postupem dle § 222 odst. 3 a 7 134/2016 Sb. </w:t>
      </w:r>
    </w:p>
    <w:p w14:paraId="5E4A4FF0" w14:textId="77777777" w:rsidR="009153D8" w:rsidRPr="00373311" w:rsidRDefault="009153D8" w:rsidP="00335C6C">
      <w:pPr>
        <w:pStyle w:val="Odstavecseseznamem"/>
        <w:spacing w:line="240" w:lineRule="atLeast"/>
        <w:rPr>
          <w:rFonts w:ascii="Book Antiqua" w:hAnsi="Book Antiqua" w:cs="Arial"/>
          <w:sz w:val="22"/>
          <w:szCs w:val="22"/>
        </w:rPr>
      </w:pPr>
    </w:p>
    <w:p w14:paraId="63E985F9" w14:textId="77777777" w:rsidR="009153D8" w:rsidRPr="00373311" w:rsidRDefault="0039434E"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Celková cena je dohodnuta jako pevná a nejvýše přípustná po celou dobu plnění zakázky a 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w:t>
      </w:r>
      <w:r w:rsidRPr="00373311">
        <w:rPr>
          <w:rFonts w:ascii="Book Antiqua" w:hAnsi="Book Antiqua" w:cs="Arial"/>
          <w:snapToGrid/>
          <w:sz w:val="22"/>
          <w:szCs w:val="22"/>
        </w:rPr>
        <w:lastRenderedPageBreak/>
        <w:t>řádnému provedení díla v souladu s 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r w:rsidR="009153D8" w:rsidRPr="00373311">
        <w:rPr>
          <w:rFonts w:ascii="Book Antiqua" w:hAnsi="Book Antiqua" w:cs="Arial"/>
          <w:snapToGrid/>
          <w:sz w:val="22"/>
          <w:szCs w:val="22"/>
        </w:rPr>
        <w:t>.</w:t>
      </w:r>
    </w:p>
    <w:p w14:paraId="10C58EDB" w14:textId="77777777" w:rsidR="009153D8" w:rsidRPr="00373311" w:rsidRDefault="009153D8" w:rsidP="0039434E">
      <w:pPr>
        <w:pStyle w:val="Smlouva-slo"/>
        <w:spacing w:before="0"/>
        <w:ind w:left="397"/>
        <w:rPr>
          <w:rFonts w:ascii="Book Antiqua" w:hAnsi="Book Antiqua" w:cs="Arial"/>
          <w:snapToGrid/>
          <w:sz w:val="22"/>
          <w:szCs w:val="22"/>
        </w:rPr>
      </w:pPr>
    </w:p>
    <w:p w14:paraId="06062288"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Zhotovitel potvrzuje, že sjednaná smluvní cena zahrnuje veškeré náklady nutné k řádnému provedení kompletního díla v rozsahu dle čl. I této smlouvy a ostatních ustanovení této smlouvy, které zajišťuje, provádí či má za povinnost provést či zajistit zhotovitel nebo ke kterým je zhotovitel zavázán a je stanovena na základě zadávací dokumentace na zakázku včetně všech jejích příloh. Zhotovitel v rámci oceňování položkového rozpočtu zohlednil veškeré náklady, zejména pak náklady na zřízení, provoz, údržbu a vyklizení zařízení staveniště, </w:t>
      </w:r>
      <w:r w:rsidR="00BD07F5">
        <w:rPr>
          <w:rFonts w:ascii="Book Antiqua" w:hAnsi="Book Antiqua" w:cs="Arial"/>
          <w:snapToGrid/>
          <w:sz w:val="22"/>
          <w:szCs w:val="22"/>
        </w:rPr>
        <w:t xml:space="preserve">náklady na dopravní opatření, </w:t>
      </w:r>
      <w:r w:rsidRPr="00373311">
        <w:rPr>
          <w:rFonts w:ascii="Book Antiqua" w:hAnsi="Book Antiqua" w:cs="Arial"/>
          <w:snapToGrid/>
          <w:sz w:val="22"/>
          <w:szCs w:val="22"/>
        </w:rPr>
        <w:t xml:space="preserve">náklady související s kompletací díla, správní poplatky a daně, uvedení dotčených ploch výstavbou </w:t>
      </w:r>
      <w:r w:rsidR="00BD07F5">
        <w:rPr>
          <w:rFonts w:ascii="Book Antiqua" w:hAnsi="Book Antiqua" w:cs="Arial"/>
          <w:snapToGrid/>
          <w:sz w:val="22"/>
          <w:szCs w:val="22"/>
        </w:rPr>
        <w:t xml:space="preserve">a přístupových komunikací  </w:t>
      </w:r>
      <w:r w:rsidRPr="00373311">
        <w:rPr>
          <w:rFonts w:ascii="Book Antiqua" w:hAnsi="Book Antiqua" w:cs="Arial"/>
          <w:snapToGrid/>
          <w:sz w:val="22"/>
          <w:szCs w:val="22"/>
        </w:rPr>
        <w:t>do původního nebo lepšího stavu, celkový finální čistý úklid stavby a stavbou dotčených ploch, vytvoření prostupů, demontáží a zpětných montáží, náklady na případné vyklizení prostor budoucí stavby dle pokynů objednatele, náklady na odstranění a zapravení nepotřebných prvků původních staveb a konstrukcí, náklady na vzorkování, náklady na úhradu veškerých spotřebovaných médií (elektrická energie, voda atp.), náklady na zabezpečení požadovaných únosností jednotlivých konstrukcí, náklady na vybavení stavby v souladu s požárně bezpečnostním řešením, zajištění a provedení veškerých zkoušek, atestů a revizí (včetně jejich vyhodnocení) podle ČSN a případných jiných právních nebo technických předpisů platných v době provádění a předání díla, kterými bude prokázáno dosažení předepsané kvality a předepsaných technických parametrů díla, zajištění atestů a dokladů o požadovaných vlastnostech výrobků nutných ke kolaudačnímu souhlasu a revizí veškerých zařízení s odstraněním případných uvedených závad vč. revizních zpráv, náklady na veškerou dopravu; náklady na skládku, případné mezideponie materiálu, a to i vybouraného, včetně likvidace veškerých odpadů, náklady na zajištění všech relevantních informací o stavu konstrukcí a staveb, jakož i náklady na zjištění rozsahu odstraňovaných staveb a jejich odstranění, náklady na zajištění veškerých povinností a činností z této smlouvy plynoucích, náklady související s vyhotovením a dodáním požadovaných dokumentů pro předání dokončené stavby, náklady na případné zpracování realizační projektové dokumentace a jiné potřebné dokumentace, náklady na organizační a koordinační činnost, zisk zhotovitele, rizika a vlivy během provádění díla, očekávaný vývoj cen k datu předání díla a zahrnuje práce a dodávky, které objednatel podrobně v podkladech nespecifikoval, ale které patří k řádnému provedení kompletního díla, o kterých zhotovitel věděl, anebo dle svých odborných znalostí měl vědět, že jsou k řádnému a kvalitnímu provedení kompletního díla nezbytné.</w:t>
      </w:r>
    </w:p>
    <w:p w14:paraId="34676D03" w14:textId="77777777" w:rsidR="009153D8" w:rsidRPr="00373311" w:rsidRDefault="009153D8" w:rsidP="0079758A">
      <w:pPr>
        <w:pStyle w:val="Smlouva-slo"/>
        <w:spacing w:before="0"/>
        <w:ind w:left="397"/>
        <w:rPr>
          <w:rFonts w:ascii="Book Antiqua" w:hAnsi="Book Antiqua"/>
          <w:sz w:val="22"/>
        </w:rPr>
      </w:pPr>
    </w:p>
    <w:p w14:paraId="7ECDC901"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Zhotovitel tímto potvrzuje a zaručuje objednateli, že před stanovením celkové ceny za dílo tak, jak je tato cena stanovena v této smlouvě, prověřil rozsah díla dle této smlouvy a řádně provedl ocenění soupisu stavebních prací, dodávek a služeb s výkazem výměr (resp. vyhotovil oceněný položkový rozpočet). V cenách výkonů jsou zahrnuty veškeré hlavní, vedlejší, ostatní a jiné náklady, které jsou nutné k odborně technickému provedení díla ve vynikající kvalitě v rozsahu dle oceněného položkového rozpočtu.</w:t>
      </w:r>
    </w:p>
    <w:p w14:paraId="37A51F0E" w14:textId="77777777" w:rsidR="009153D8" w:rsidRPr="00373311" w:rsidRDefault="009153D8" w:rsidP="0039434E">
      <w:pPr>
        <w:pStyle w:val="Smlouva-slo"/>
        <w:spacing w:before="0"/>
        <w:ind w:left="397"/>
        <w:rPr>
          <w:rFonts w:ascii="Book Antiqua" w:hAnsi="Book Antiqua" w:cs="Arial"/>
          <w:snapToGrid/>
          <w:sz w:val="22"/>
          <w:szCs w:val="22"/>
        </w:rPr>
      </w:pPr>
    </w:p>
    <w:p w14:paraId="54A520F2"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Zhotovitel nemá právo domáhat se navýšení ceny díla z důvodů chyb nebo nedostatků vzniklých důsledkem neúplné kalkulace a důsledkem nepřesného nebo neúplného ocenění soupisu stavebních prací, dodávek a služeb s výkazem výměr (oceněného položkového rozpočtu) zaviněných ze strany zhotovitele.</w:t>
      </w:r>
    </w:p>
    <w:p w14:paraId="5DEDBAFB" w14:textId="77777777" w:rsidR="009153D8" w:rsidRPr="00373311" w:rsidRDefault="009153D8" w:rsidP="0039434E">
      <w:pPr>
        <w:pStyle w:val="Smlouva-slo"/>
        <w:spacing w:before="0"/>
        <w:ind w:left="397"/>
        <w:rPr>
          <w:rFonts w:ascii="Book Antiqua" w:hAnsi="Book Antiqua" w:cs="Arial"/>
          <w:snapToGrid/>
          <w:sz w:val="22"/>
          <w:szCs w:val="22"/>
        </w:rPr>
      </w:pPr>
    </w:p>
    <w:p w14:paraId="042B0B93"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Smluvní strany se dohodly, že při dodržení pravidel pro zadávání veřejných zakázek může být celková cena díla změněna pouze v těchto následujících případech:</w:t>
      </w:r>
    </w:p>
    <w:p w14:paraId="0267B875" w14:textId="77777777" w:rsidR="009153D8" w:rsidRPr="00373311" w:rsidRDefault="009153D8" w:rsidP="0039434E">
      <w:pPr>
        <w:pStyle w:val="Smlouva-slo"/>
        <w:numPr>
          <w:ilvl w:val="0"/>
          <w:numId w:val="50"/>
        </w:numPr>
        <w:spacing w:before="0"/>
        <w:rPr>
          <w:rFonts w:ascii="Book Antiqua" w:hAnsi="Book Antiqua" w:cs="Arial"/>
          <w:snapToGrid/>
          <w:sz w:val="22"/>
          <w:szCs w:val="22"/>
        </w:rPr>
      </w:pPr>
      <w:r w:rsidRPr="00373311">
        <w:rPr>
          <w:rFonts w:ascii="Book Antiqua" w:hAnsi="Book Antiqua" w:cs="Arial"/>
          <w:snapToGrid/>
          <w:sz w:val="22"/>
          <w:szCs w:val="22"/>
        </w:rPr>
        <w:lastRenderedPageBreak/>
        <w:t>případné vícepráce - tj. dodatečné práce nad rámec předmětu díla dle této smlouvy a tyto dodatečné práce jsou nezbytné pro provedení díla. Tyto vícepráce musí být stranami předem vzájemně projednány a odsouhlaseny a objednatelem zadány v souladu se ZZVZ. Stejně tak musí být projednány a odsouhlaseny veškeré změny, doplňky nebo jiná rozšíření díla požadované objednatelem v průběhu realizace předmětu smlouvy. Pro platnost víceprací je vždy zapotřebí dohoda obou smluvních stran formou dodatku ke smlouvě. Platí, že žádná oboustranně písemně akceptovaná změna týkající se provádění díla, nemá vliv na cenu díla či termín plnění, pokud nedojde k uzavření dodatku k této smlouvě,</w:t>
      </w:r>
    </w:p>
    <w:p w14:paraId="601C20DE" w14:textId="77777777" w:rsidR="009153D8" w:rsidRPr="00373311" w:rsidRDefault="009153D8" w:rsidP="0039434E">
      <w:pPr>
        <w:pStyle w:val="Smlouva-slo"/>
        <w:numPr>
          <w:ilvl w:val="0"/>
          <w:numId w:val="50"/>
        </w:numPr>
        <w:spacing w:before="0"/>
        <w:rPr>
          <w:rFonts w:ascii="Book Antiqua" w:hAnsi="Book Antiqua" w:cs="Arial"/>
          <w:snapToGrid/>
          <w:sz w:val="22"/>
          <w:szCs w:val="22"/>
        </w:rPr>
      </w:pPr>
      <w:r w:rsidRPr="00373311">
        <w:rPr>
          <w:rFonts w:ascii="Book Antiqua" w:hAnsi="Book Antiqua" w:cs="Arial"/>
          <w:snapToGrid/>
          <w:sz w:val="22"/>
          <w:szCs w:val="22"/>
        </w:rPr>
        <w:t>případné méněpráce (práce obsažené v položkovém rozpočtu, ale neprovedené) jsou důvodem k odpovídajícímu snížení ceny díla.</w:t>
      </w:r>
    </w:p>
    <w:p w14:paraId="3225BF9D" w14:textId="77777777" w:rsidR="0039434E" w:rsidRPr="00373311" w:rsidRDefault="0039434E" w:rsidP="0039434E">
      <w:pPr>
        <w:pStyle w:val="Smlouva-slo"/>
        <w:spacing w:before="0"/>
        <w:ind w:left="397"/>
        <w:rPr>
          <w:rFonts w:ascii="Book Antiqua" w:hAnsi="Book Antiqua" w:cs="Arial"/>
          <w:snapToGrid/>
          <w:sz w:val="22"/>
          <w:szCs w:val="22"/>
        </w:rPr>
      </w:pPr>
    </w:p>
    <w:p w14:paraId="09D3D2E5" w14:textId="6F4EDC15"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 V případě, že některé práce a dodávky, které byly obsahem předané dokumentace, nebudou realizovány (tzv. méněpráce), bude jejich cena z celkové nabídkové ceny odpočtena ve výši, ve které bude uvedena v položkových rozpočtech zhotovitele.</w:t>
      </w:r>
    </w:p>
    <w:p w14:paraId="066C827D" w14:textId="77777777" w:rsidR="00D25E4E" w:rsidRPr="00D25E4E" w:rsidRDefault="00D25E4E" w:rsidP="00D25E4E">
      <w:pPr>
        <w:pStyle w:val="Smlouva-slo"/>
        <w:spacing w:before="0"/>
        <w:ind w:left="397"/>
        <w:rPr>
          <w:rFonts w:ascii="Book Antiqua" w:hAnsi="Book Antiqua" w:cs="Arial"/>
          <w:snapToGrid/>
          <w:sz w:val="22"/>
          <w:szCs w:val="22"/>
        </w:rPr>
      </w:pPr>
    </w:p>
    <w:p w14:paraId="1E4E3EEF" w14:textId="77777777"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Méněpracemi se rozumí práce předpokládané v oceněném výkazu výměr, jejichž potřeba se v průběhu plnění předmětu smlouvy ukázala jako nadbytečná, a které zužují rozsah stavby, včetně rozsahu finančního sjednaného touto smlouvou. Skutečnost výskytu méněprací je zhotovitel povinen oznámit objednateli. V důsledku méněprací nesmí dojít k podstatné změně smlouvy. </w:t>
      </w:r>
    </w:p>
    <w:p w14:paraId="45F7342E" w14:textId="77777777" w:rsidR="00D25E4E" w:rsidRPr="00D25E4E" w:rsidRDefault="00D25E4E" w:rsidP="00D25E4E">
      <w:pPr>
        <w:pStyle w:val="Smlouva-slo"/>
        <w:spacing w:before="0"/>
        <w:rPr>
          <w:rFonts w:ascii="Book Antiqua" w:hAnsi="Book Antiqua" w:cs="Arial"/>
          <w:snapToGrid/>
          <w:sz w:val="22"/>
          <w:szCs w:val="22"/>
        </w:rPr>
      </w:pPr>
    </w:p>
    <w:p w14:paraId="0436B31A" w14:textId="54BE12F5" w:rsidR="006F22F4" w:rsidRPr="00C12FA9"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nejpozději 1 týden před zahájením prací na té části díla, o které se </w:t>
      </w:r>
      <w:r w:rsidRPr="00C12FA9">
        <w:rPr>
          <w:rFonts w:ascii="Book Antiqua" w:hAnsi="Book Antiqua" w:cs="Arial"/>
          <w:snapToGrid/>
          <w:sz w:val="22"/>
          <w:szCs w:val="22"/>
        </w:rPr>
        <w:t>předmět díla snižuje.</w:t>
      </w:r>
    </w:p>
    <w:p w14:paraId="47A67E5E" w14:textId="77777777" w:rsidR="008E2C7F" w:rsidRPr="00C12FA9" w:rsidRDefault="008E2C7F" w:rsidP="008E2C7F">
      <w:pPr>
        <w:pStyle w:val="Odstavecseseznamem"/>
        <w:rPr>
          <w:rFonts w:ascii="Book Antiqua" w:hAnsi="Book Antiqua" w:cs="Arial"/>
          <w:sz w:val="22"/>
          <w:szCs w:val="22"/>
        </w:rPr>
      </w:pPr>
    </w:p>
    <w:p w14:paraId="0B087336" w14:textId="77777777" w:rsidR="00AB1E8C" w:rsidRPr="00C12FA9" w:rsidRDefault="00AB1E8C" w:rsidP="00AB1E8C">
      <w:pPr>
        <w:pStyle w:val="Zkladntext1"/>
        <w:numPr>
          <w:ilvl w:val="0"/>
          <w:numId w:val="29"/>
        </w:numPr>
        <w:shd w:val="clear" w:color="auto" w:fill="auto"/>
        <w:spacing w:before="0" w:line="240" w:lineRule="auto"/>
        <w:jc w:val="both"/>
        <w:rPr>
          <w:rFonts w:ascii="Book Antiqua" w:hAnsi="Book Antiqua"/>
        </w:rPr>
      </w:pPr>
      <w:r w:rsidRPr="00C12FA9">
        <w:rPr>
          <w:rFonts w:ascii="Book Antiqua" w:hAnsi="Book Antiqua"/>
        </w:rPr>
        <w:t>Zhotovitel je povinen respektovat rozhodnutí objednatele o změně rozsahu prací. V takovém případě se mění cena díla o cenu prací, materiálů, výrobků apod., které na základě tohoto rozhodnutí objednatele budou měněny. Toto rozhodnutí je objednatel povinen sdělit zhotoviteli písemně před zahájením prací, u kterých se předmět díla mění.</w:t>
      </w:r>
    </w:p>
    <w:p w14:paraId="4181925C" w14:textId="77777777" w:rsidR="006F22F4" w:rsidRPr="00C12FA9" w:rsidRDefault="006F22F4" w:rsidP="001114F4">
      <w:pPr>
        <w:pStyle w:val="Smlouva-slo"/>
        <w:spacing w:before="0"/>
        <w:ind w:left="397"/>
        <w:rPr>
          <w:rFonts w:ascii="Book Antiqua" w:hAnsi="Book Antiqua" w:cs="Arial"/>
          <w:snapToGrid/>
          <w:sz w:val="22"/>
          <w:szCs w:val="22"/>
        </w:rPr>
      </w:pPr>
    </w:p>
    <w:p w14:paraId="6CF77AF5" w14:textId="7F91FF69" w:rsidR="006F22F4" w:rsidRPr="00D25E4E" w:rsidRDefault="006F22F4" w:rsidP="001114F4">
      <w:pPr>
        <w:pStyle w:val="Smlouva-slo"/>
        <w:numPr>
          <w:ilvl w:val="0"/>
          <w:numId w:val="29"/>
        </w:numPr>
        <w:spacing w:before="0"/>
        <w:rPr>
          <w:rFonts w:ascii="Book Antiqua" w:hAnsi="Book Antiqua" w:cs="Arial"/>
          <w:snapToGrid/>
          <w:sz w:val="22"/>
          <w:szCs w:val="22"/>
        </w:rPr>
      </w:pPr>
      <w:r w:rsidRPr="00C12FA9">
        <w:rPr>
          <w:rFonts w:ascii="Book Antiqua" w:hAnsi="Book Antiqua" w:cs="Arial"/>
          <w:snapToGrid/>
          <w:sz w:val="22"/>
          <w:szCs w:val="22"/>
        </w:rPr>
        <w:t xml:space="preserve">Jakékoli případné vícepráce, tj. práce nepředpokládané v projektové dokumentaci a oceněném výkazu výměr, jejichž potřeba vznikla v průběhu plnění smlouvy a které rozšiřují rozsah stavby, včetně rozsahu finančního plnění sjednaného smlouvou, musí být ze strany objednatele odsouhlaseny. Potřebu víceprací musí zhotovitel oznámit objednateli. Vícepráce mohou být </w:t>
      </w:r>
      <w:r w:rsidRPr="00D25E4E">
        <w:rPr>
          <w:rFonts w:ascii="Book Antiqua" w:hAnsi="Book Antiqua" w:cs="Arial"/>
          <w:snapToGrid/>
          <w:sz w:val="22"/>
          <w:szCs w:val="22"/>
        </w:rPr>
        <w:t xml:space="preserve">zhotoviteli uhrazeny pouze v případě, že půjde o práce provedené na výslovný písemný požadavek objednatele v souladu s příslušnými ustanoveními právního předpisu upravujícího zadávání veřejných zakázek účinného v době zahájení úkonů k zajištění víceprací a současně vícepráce bude objednatelem předem písemně odsouhlasena zejména co do rozsahu a ceny formou dodatku ke smlouvě. Veškeré práce, výkony a dodávky, které jinak zhotovitel případně provede, byť i nad rozsah předmětu plnění podle této smlouvy a u nichž nebudou splněny náležitosti podle této smlouvy, jdou k tíži zhotovitele, tzn., že jejich provedení v žádném případě nezakládá zhotoviteli právo nárokovat zvýšení sjednané ceny nebo jinou úhradu vůči objednateli. </w:t>
      </w:r>
    </w:p>
    <w:p w14:paraId="642EC261" w14:textId="77777777" w:rsidR="00D25E4E" w:rsidRPr="00D25E4E" w:rsidRDefault="00D25E4E" w:rsidP="00D25E4E">
      <w:pPr>
        <w:pStyle w:val="Smlouva-slo"/>
        <w:spacing w:before="0"/>
        <w:rPr>
          <w:rFonts w:ascii="Book Antiqua" w:hAnsi="Book Antiqua" w:cs="Arial"/>
          <w:snapToGrid/>
          <w:sz w:val="22"/>
          <w:szCs w:val="22"/>
        </w:rPr>
      </w:pPr>
    </w:p>
    <w:p w14:paraId="6D350682" w14:textId="1AA5A5BC"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Požadovat vícepráce a odsouhlasovat cenu víceprací jsou za objednatele oprávněny výlučně osoby oprávněné podle této smlouvy jednat ve věcech smluvních. </w:t>
      </w:r>
    </w:p>
    <w:p w14:paraId="26478CA9" w14:textId="77777777" w:rsidR="006F22F4" w:rsidRPr="00D25E4E" w:rsidRDefault="006F22F4" w:rsidP="001114F4">
      <w:pPr>
        <w:pStyle w:val="Smlouva-slo"/>
        <w:spacing w:before="0"/>
        <w:ind w:left="397"/>
        <w:rPr>
          <w:rFonts w:ascii="Book Antiqua" w:hAnsi="Book Antiqua" w:cs="Arial"/>
          <w:snapToGrid/>
          <w:sz w:val="22"/>
          <w:szCs w:val="22"/>
        </w:rPr>
      </w:pPr>
    </w:p>
    <w:p w14:paraId="21EBE45F" w14:textId="23F3A0B4"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Veškeré vícepráce, méněpráce a změny díla vyjma případných změn díla oproti projektové </w:t>
      </w:r>
      <w:r w:rsidRPr="00D25E4E">
        <w:rPr>
          <w:rFonts w:ascii="Book Antiqua" w:hAnsi="Book Antiqua" w:cs="Arial"/>
          <w:snapToGrid/>
          <w:sz w:val="22"/>
          <w:szCs w:val="22"/>
        </w:rPr>
        <w:lastRenderedPageBreak/>
        <w:t xml:space="preserve">dokumentaci, musí být před uzavřením dodatku ke smlouvě o dílo odsouhlaseny osobou pověřenou objednatelem pro jednání ve věcech technických.  </w:t>
      </w:r>
    </w:p>
    <w:p w14:paraId="71A4D418" w14:textId="77777777" w:rsidR="006F22F4" w:rsidRPr="00D25E4E" w:rsidRDefault="006F22F4" w:rsidP="001114F4">
      <w:pPr>
        <w:pStyle w:val="Smlouva-slo"/>
        <w:spacing w:before="0"/>
        <w:ind w:left="397"/>
        <w:rPr>
          <w:rFonts w:ascii="Book Antiqua" w:hAnsi="Book Antiqua" w:cs="Arial"/>
          <w:snapToGrid/>
          <w:sz w:val="22"/>
          <w:szCs w:val="22"/>
        </w:rPr>
      </w:pPr>
    </w:p>
    <w:p w14:paraId="5B42F4AD" w14:textId="18F1D21D" w:rsidR="00C923BB"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Požadavku objednatele na provedení víceprací a změn díla je zhotovitel povinen vyhovět. Není-li dohodnuto jinak, nezakládá to zhotoviteli nárok na posun smluvních termínů.</w:t>
      </w:r>
    </w:p>
    <w:p w14:paraId="3EA62742" w14:textId="77777777" w:rsidR="00D25E4E" w:rsidRPr="00D25E4E" w:rsidRDefault="00D25E4E" w:rsidP="00D25E4E">
      <w:pPr>
        <w:pStyle w:val="Smlouva-slo"/>
        <w:spacing w:before="0"/>
        <w:rPr>
          <w:rFonts w:ascii="Book Antiqua" w:hAnsi="Book Antiqua" w:cs="Arial"/>
          <w:snapToGrid/>
          <w:sz w:val="22"/>
          <w:szCs w:val="22"/>
        </w:rPr>
      </w:pPr>
    </w:p>
    <w:p w14:paraId="6D34C825" w14:textId="6C1CCD0C" w:rsidR="009153D8" w:rsidRPr="00D25E4E" w:rsidRDefault="009153D8"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Případné vícepráce/méněpráce vyžadují předchozí dohodu smluvních stran formou písemného dodatku k této smlouvě. Pokud zhotovitel provede vícepráce bez uzavření písemného dodatku, nemá právo na úhradu ceny takových víceprací a objednatel je oprávněn požadovat jejich bezplatné odstranění. Veškeré vícepráce budou navrženy písemně zhotovitelem objednateli formou změnových listů číslovaných souvislou řadou. Nutnost realizace těchto víceprací musí být řádně odůvodněna. Na základě písemného soupisu </w:t>
      </w:r>
      <w:r w:rsidR="007C59B4" w:rsidRPr="00D25E4E">
        <w:rPr>
          <w:rFonts w:ascii="Book Antiqua" w:hAnsi="Book Antiqua" w:cs="Arial"/>
          <w:snapToGrid/>
          <w:sz w:val="22"/>
          <w:szCs w:val="22"/>
        </w:rPr>
        <w:t>víceprací (</w:t>
      </w:r>
      <w:r w:rsidR="007C6681" w:rsidRPr="00D25E4E">
        <w:rPr>
          <w:rFonts w:ascii="Book Antiqua" w:hAnsi="Book Antiqua" w:cs="Arial"/>
          <w:snapToGrid/>
          <w:sz w:val="22"/>
          <w:szCs w:val="22"/>
        </w:rPr>
        <w:t>méněprací</w:t>
      </w:r>
      <w:r w:rsidRPr="00D25E4E">
        <w:rPr>
          <w:rFonts w:ascii="Book Antiqua" w:hAnsi="Book Antiqua" w:cs="Arial"/>
          <w:snapToGrid/>
          <w:sz w:val="22"/>
          <w:szCs w:val="22"/>
        </w:rPr>
        <w:t>, odsouhlaseného oběma smluvními stranami, doplní zhotovitel do změnového listu jednotkové ceny</w:t>
      </w:r>
      <w:r w:rsidR="00F54D27" w:rsidRPr="00D25E4E">
        <w:rPr>
          <w:rFonts w:ascii="Book Antiqua" w:hAnsi="Book Antiqua" w:cs="Arial"/>
          <w:snapToGrid/>
          <w:sz w:val="22"/>
          <w:szCs w:val="22"/>
        </w:rPr>
        <w:t xml:space="preserve"> postupem podle odstavce </w:t>
      </w:r>
      <w:r w:rsidR="008E268B">
        <w:rPr>
          <w:rFonts w:ascii="Book Antiqua" w:hAnsi="Book Antiqua" w:cs="Arial"/>
          <w:snapToGrid/>
          <w:sz w:val="22"/>
          <w:szCs w:val="22"/>
        </w:rPr>
        <w:t>20</w:t>
      </w:r>
      <w:r w:rsidR="00F54D27" w:rsidRPr="00D25E4E">
        <w:rPr>
          <w:rFonts w:ascii="Book Antiqua" w:hAnsi="Book Antiqua" w:cs="Arial"/>
          <w:snapToGrid/>
          <w:sz w:val="22"/>
          <w:szCs w:val="22"/>
        </w:rPr>
        <w:t xml:space="preserve"> tohoto </w:t>
      </w:r>
      <w:r w:rsidR="00B42EC4" w:rsidRPr="00D25E4E">
        <w:rPr>
          <w:rFonts w:ascii="Book Antiqua" w:hAnsi="Book Antiqua" w:cs="Arial"/>
          <w:snapToGrid/>
          <w:sz w:val="22"/>
          <w:szCs w:val="22"/>
        </w:rPr>
        <w:t>článku.</w:t>
      </w:r>
    </w:p>
    <w:p w14:paraId="1CEF12AE" w14:textId="77777777" w:rsidR="0039434E" w:rsidRPr="00373311" w:rsidRDefault="0039434E" w:rsidP="0039434E">
      <w:pPr>
        <w:pStyle w:val="Smlouva-slo"/>
        <w:spacing w:before="0"/>
        <w:ind w:left="397"/>
        <w:rPr>
          <w:rFonts w:ascii="Book Antiqua" w:hAnsi="Book Antiqua" w:cs="Arial"/>
          <w:snapToGrid/>
          <w:sz w:val="22"/>
          <w:szCs w:val="22"/>
        </w:rPr>
      </w:pPr>
    </w:p>
    <w:p w14:paraId="1AAC4B98"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Jestliže se při zpracování ocenění vyskytnou vícepráce, které není možno ocenit výše uvedeným způsobem, budou tyto vícepráce oceněny individuální kalkulací dle ceny v místě a čase obvyklou. </w:t>
      </w:r>
    </w:p>
    <w:p w14:paraId="5EDCCA67" w14:textId="77777777" w:rsidR="00E03B45" w:rsidRPr="00373311" w:rsidRDefault="00E03B45" w:rsidP="00982A2E">
      <w:pPr>
        <w:pStyle w:val="Smlouva-slo"/>
        <w:spacing w:before="0"/>
        <w:ind w:left="397"/>
        <w:rPr>
          <w:rFonts w:ascii="Book Antiqua" w:hAnsi="Book Antiqua"/>
          <w:sz w:val="22"/>
          <w:szCs w:val="22"/>
        </w:rPr>
      </w:pPr>
    </w:p>
    <w:p w14:paraId="574DB67F" w14:textId="77777777" w:rsidR="00C42B4C" w:rsidRPr="00373311" w:rsidRDefault="00467586" w:rsidP="004646D6">
      <w:pPr>
        <w:pStyle w:val="Smlouva-slo"/>
        <w:numPr>
          <w:ilvl w:val="0"/>
          <w:numId w:val="29"/>
        </w:numPr>
        <w:spacing w:before="0" w:line="280" w:lineRule="atLeast"/>
        <w:rPr>
          <w:rFonts w:ascii="Book Antiqua" w:hAnsi="Book Antiqua"/>
          <w:sz w:val="22"/>
          <w:szCs w:val="22"/>
        </w:rPr>
      </w:pPr>
      <w:r w:rsidRPr="00373311">
        <w:rPr>
          <w:rFonts w:ascii="Book Antiqua" w:hAnsi="Book Antiqua"/>
          <w:sz w:val="22"/>
          <w:szCs w:val="22"/>
        </w:rPr>
        <w:t>Ke změně ceny dle čl. V., bodu 1. může dojít pouze v souvislosti se změnou daňových předpisů, týkajících se DPH</w:t>
      </w:r>
      <w:r w:rsidR="00B84EBF" w:rsidRPr="00373311">
        <w:rPr>
          <w:rFonts w:ascii="Book Antiqua" w:hAnsi="Book Antiqua"/>
          <w:sz w:val="22"/>
          <w:szCs w:val="22"/>
        </w:rPr>
        <w:t>, a dále v případě objektivních a nepředvídatelných okolnostech, která nemohla žádná ze smluvních stran předvídat, ani ovlivnit.</w:t>
      </w:r>
    </w:p>
    <w:p w14:paraId="5B5F0140" w14:textId="77777777" w:rsidR="00E03B45" w:rsidRPr="00373311" w:rsidRDefault="00E03B45" w:rsidP="0009367D">
      <w:pPr>
        <w:pStyle w:val="Smlouva-slo"/>
        <w:spacing w:before="0" w:line="280" w:lineRule="atLeast"/>
        <w:ind w:left="397"/>
        <w:rPr>
          <w:rFonts w:ascii="Book Antiqua" w:hAnsi="Book Antiqua"/>
          <w:sz w:val="22"/>
          <w:szCs w:val="22"/>
        </w:rPr>
      </w:pPr>
    </w:p>
    <w:p w14:paraId="66BFC94B" w14:textId="77777777" w:rsidR="00C42B4C" w:rsidRPr="00373311" w:rsidRDefault="00E0271C" w:rsidP="004646D6">
      <w:pPr>
        <w:pStyle w:val="Smlouva-slo"/>
        <w:numPr>
          <w:ilvl w:val="0"/>
          <w:numId w:val="29"/>
        </w:numPr>
        <w:spacing w:before="0" w:line="280" w:lineRule="atLeast"/>
        <w:rPr>
          <w:rFonts w:ascii="Book Antiqua" w:hAnsi="Book Antiqua"/>
          <w:sz w:val="22"/>
          <w:szCs w:val="22"/>
        </w:rPr>
      </w:pPr>
      <w:r w:rsidRPr="00373311">
        <w:rPr>
          <w:rFonts w:ascii="Book Antiqua" w:hAnsi="Book Antiqua"/>
          <w:sz w:val="22"/>
          <w:szCs w:val="22"/>
        </w:rPr>
        <w:t>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w:t>
      </w:r>
      <w:r w:rsidR="003521CF" w:rsidRPr="00373311">
        <w:rPr>
          <w:rFonts w:ascii="Book Antiqua" w:hAnsi="Book Antiqua"/>
          <w:sz w:val="22"/>
          <w:szCs w:val="22"/>
        </w:rPr>
        <w:t xml:space="preserve"> </w:t>
      </w:r>
      <w:r w:rsidRPr="00373311">
        <w:rPr>
          <w:rFonts w:ascii="Book Antiqua" w:hAnsi="Book Antiqua"/>
          <w:sz w:val="22"/>
          <w:szCs w:val="22"/>
        </w:rPr>
        <w:t>Pokud se bude jednat o vícepráce, které v položkách nebyly oceněny pro návrh ceny díla, budou jednotlivé položky oceněny maximálně v cenách ceníku RTS</w:t>
      </w:r>
      <w:r w:rsidR="007C6681">
        <w:rPr>
          <w:rFonts w:ascii="Book Antiqua" w:hAnsi="Book Antiqua"/>
          <w:sz w:val="22"/>
          <w:szCs w:val="22"/>
        </w:rPr>
        <w:t>, a.s. (IČO 25533843)</w:t>
      </w:r>
      <w:r w:rsidRPr="00373311">
        <w:rPr>
          <w:rFonts w:ascii="Book Antiqua" w:hAnsi="Book Antiqua"/>
          <w:sz w:val="22"/>
          <w:szCs w:val="22"/>
        </w:rPr>
        <w:t xml:space="preserve"> </w:t>
      </w:r>
      <w:r w:rsidR="00A27E35" w:rsidRPr="00373311">
        <w:rPr>
          <w:rFonts w:ascii="Book Antiqua" w:hAnsi="Book Antiqua"/>
          <w:sz w:val="22"/>
          <w:szCs w:val="22"/>
        </w:rPr>
        <w:t>nebo URS</w:t>
      </w:r>
      <w:r w:rsidR="007C6681">
        <w:rPr>
          <w:rFonts w:ascii="Book Antiqua" w:hAnsi="Book Antiqua"/>
          <w:sz w:val="22"/>
          <w:szCs w:val="22"/>
        </w:rPr>
        <w:t xml:space="preserve"> Praha a.s. (IČO 47115645)</w:t>
      </w:r>
      <w:r w:rsidR="00A27E35" w:rsidRPr="00373311">
        <w:rPr>
          <w:rFonts w:ascii="Book Antiqua" w:hAnsi="Book Antiqua"/>
          <w:sz w:val="22"/>
          <w:szCs w:val="22"/>
        </w:rPr>
        <w:t xml:space="preserve"> </w:t>
      </w:r>
      <w:r w:rsidRPr="00373311">
        <w:rPr>
          <w:rFonts w:ascii="Book Antiqua" w:hAnsi="Book Antiqua"/>
          <w:sz w:val="22"/>
          <w:szCs w:val="22"/>
        </w:rPr>
        <w:t xml:space="preserve">v aktuální cenové úrovni období realizace, ponížené u každé položky o tolik procent, o kolik byla nižší celková cena díla bez DPH nabídnutá </w:t>
      </w:r>
      <w:r w:rsidR="00DE5559" w:rsidRPr="00373311">
        <w:rPr>
          <w:rFonts w:ascii="Book Antiqua" w:hAnsi="Book Antiqua"/>
          <w:sz w:val="22"/>
          <w:szCs w:val="22"/>
        </w:rPr>
        <w:t>účastníkem zadávacího řízení</w:t>
      </w:r>
      <w:r w:rsidRPr="00373311">
        <w:rPr>
          <w:rFonts w:ascii="Book Antiqua" w:hAnsi="Book Antiqua"/>
          <w:sz w:val="22"/>
          <w:szCs w:val="22"/>
        </w:rPr>
        <w:t xml:space="preserve"> v zadávacím řízení oproti ceně díla označené jako předpokládaná cena díla (bez DPH) v zadávacím řízení. V případě, že celková cena díla bez DPH nabídnutá </w:t>
      </w:r>
      <w:r w:rsidR="00DE5559" w:rsidRPr="00373311">
        <w:rPr>
          <w:rFonts w:ascii="Book Antiqua" w:hAnsi="Book Antiqua"/>
          <w:sz w:val="22"/>
          <w:szCs w:val="22"/>
        </w:rPr>
        <w:t>účastníkem zadávacího řízen</w:t>
      </w:r>
      <w:r w:rsidR="00220C6E" w:rsidRPr="00373311">
        <w:rPr>
          <w:rFonts w:ascii="Book Antiqua" w:hAnsi="Book Antiqua"/>
          <w:sz w:val="22"/>
          <w:szCs w:val="22"/>
        </w:rPr>
        <w:t xml:space="preserve">í </w:t>
      </w:r>
      <w:r w:rsidRPr="00373311">
        <w:rPr>
          <w:rFonts w:ascii="Book Antiqua" w:hAnsi="Book Antiqua"/>
          <w:sz w:val="22"/>
          <w:szCs w:val="22"/>
        </w:rPr>
        <w:t>byla stejná nebo vyšší než předpokládaná cena díla (bez DPH), pak budou jednotlivé položky oceněn</w:t>
      </w:r>
      <w:r w:rsidR="00830AD1" w:rsidRPr="00373311">
        <w:rPr>
          <w:rFonts w:ascii="Book Antiqua" w:hAnsi="Book Antiqua"/>
          <w:sz w:val="22"/>
          <w:szCs w:val="22"/>
        </w:rPr>
        <w:t xml:space="preserve">y maximálně v cenách </w:t>
      </w:r>
      <w:r w:rsidR="00B80B86" w:rsidRPr="00373311">
        <w:rPr>
          <w:rFonts w:ascii="Book Antiqua" w:hAnsi="Book Antiqua"/>
          <w:sz w:val="22"/>
          <w:szCs w:val="22"/>
        </w:rPr>
        <w:t xml:space="preserve">Sborníků cen stavebních prací vydaných obchodní společností RTS, a. s., </w:t>
      </w:r>
      <w:r w:rsidR="00165CCE" w:rsidRPr="00373311">
        <w:rPr>
          <w:rFonts w:ascii="Book Antiqua" w:hAnsi="Book Antiqua"/>
          <w:sz w:val="22"/>
          <w:szCs w:val="22"/>
        </w:rPr>
        <w:t>nebo URS PRAHA a.</w:t>
      </w:r>
      <w:r w:rsidR="0092156E" w:rsidRPr="00373311">
        <w:rPr>
          <w:rFonts w:ascii="Book Antiqua" w:hAnsi="Book Antiqua"/>
          <w:sz w:val="22"/>
          <w:szCs w:val="22"/>
        </w:rPr>
        <w:t xml:space="preserve">s. </w:t>
      </w:r>
      <w:r w:rsidR="00B80B86" w:rsidRPr="00373311">
        <w:rPr>
          <w:rFonts w:ascii="Book Antiqua" w:hAnsi="Book Antiqua"/>
          <w:sz w:val="22"/>
          <w:szCs w:val="22"/>
        </w:rPr>
        <w:t>pro příslušné období</w:t>
      </w:r>
      <w:r w:rsidRPr="00373311">
        <w:rPr>
          <w:rFonts w:ascii="Book Antiqua" w:hAnsi="Book Antiqua"/>
          <w:sz w:val="22"/>
          <w:szCs w:val="22"/>
        </w:rPr>
        <w:t xml:space="preserve"> realizace díla. V odůvodněných případech se strany mohou dohodnout jinak. Objednatel je povinen se vyjádřit k návrhu zhotovitele nejpozději do 10 dnů ode dne předložení návrhu soupisu zhotovitele.</w:t>
      </w:r>
    </w:p>
    <w:p w14:paraId="669A224D" w14:textId="36AFE5E0" w:rsidR="00C42B4C" w:rsidRPr="00373311" w:rsidRDefault="0039434E" w:rsidP="0009367D">
      <w:pPr>
        <w:spacing w:line="280" w:lineRule="atLeast"/>
        <w:ind w:left="851" w:hanging="425"/>
        <w:jc w:val="both"/>
        <w:rPr>
          <w:rFonts w:ascii="Book Antiqua" w:hAnsi="Book Antiqua"/>
          <w:sz w:val="22"/>
          <w:szCs w:val="22"/>
        </w:rPr>
      </w:pPr>
      <w:r w:rsidRPr="00373311">
        <w:rPr>
          <w:rFonts w:ascii="Book Antiqua" w:hAnsi="Book Antiqua"/>
          <w:sz w:val="22"/>
          <w:szCs w:val="22"/>
        </w:rPr>
        <w:t>1</w:t>
      </w:r>
      <w:r w:rsidR="008E268B">
        <w:rPr>
          <w:rFonts w:ascii="Book Antiqua" w:hAnsi="Book Antiqua"/>
          <w:sz w:val="22"/>
          <w:szCs w:val="22"/>
        </w:rPr>
        <w:t>9</w:t>
      </w:r>
      <w:r w:rsidR="00C42B4C" w:rsidRPr="00373311">
        <w:rPr>
          <w:rFonts w:ascii="Book Antiqua" w:hAnsi="Book Antiqua"/>
          <w:sz w:val="22"/>
          <w:szCs w:val="22"/>
        </w:rPr>
        <w:t>.</w:t>
      </w:r>
      <w:r w:rsidR="003521CF" w:rsidRPr="00373311">
        <w:rPr>
          <w:rFonts w:ascii="Book Antiqua" w:hAnsi="Book Antiqua"/>
          <w:sz w:val="22"/>
          <w:szCs w:val="22"/>
        </w:rPr>
        <w:t>1</w:t>
      </w:r>
      <w:r w:rsidR="00C42B4C" w:rsidRPr="00373311">
        <w:rPr>
          <w:rFonts w:ascii="Book Antiqua" w:hAnsi="Book Antiqua"/>
          <w:sz w:val="22"/>
          <w:szCs w:val="22"/>
        </w:rPr>
        <w:t xml:space="preserve"> Zhotovitel na základě odsouhlaseného ocenění činností vyhotoví písemný návrh dodatku k této smlouvě. Objednatel návrh dodatku odsouhlasí nebo vznese připomínky do </w:t>
      </w:r>
      <w:r w:rsidR="00746B82" w:rsidRPr="00373311">
        <w:rPr>
          <w:rFonts w:ascii="Book Antiqua" w:hAnsi="Book Antiqua"/>
          <w:sz w:val="22"/>
          <w:szCs w:val="22"/>
        </w:rPr>
        <w:t>5</w:t>
      </w:r>
      <w:r w:rsidR="00C42B4C" w:rsidRPr="00373311">
        <w:rPr>
          <w:rFonts w:ascii="Book Antiqua" w:hAnsi="Book Antiqua"/>
          <w:sz w:val="22"/>
          <w:szCs w:val="22"/>
        </w:rPr>
        <w:t xml:space="preserve"> pracovních dnů od doručení návrhu.</w:t>
      </w:r>
    </w:p>
    <w:p w14:paraId="4222DEEE" w14:textId="065317E8" w:rsidR="00C42B4C" w:rsidRPr="00373311" w:rsidRDefault="0039434E" w:rsidP="008D0FA9">
      <w:pPr>
        <w:spacing w:line="280" w:lineRule="atLeast"/>
        <w:ind w:left="851" w:hanging="425"/>
        <w:jc w:val="both"/>
        <w:rPr>
          <w:rFonts w:ascii="Book Antiqua" w:hAnsi="Book Antiqua"/>
          <w:sz w:val="22"/>
          <w:szCs w:val="22"/>
        </w:rPr>
      </w:pPr>
      <w:r w:rsidRPr="00373311">
        <w:rPr>
          <w:rFonts w:ascii="Book Antiqua" w:hAnsi="Book Antiqua"/>
          <w:sz w:val="22"/>
          <w:szCs w:val="22"/>
        </w:rPr>
        <w:t>1</w:t>
      </w:r>
      <w:r w:rsidR="008E268B">
        <w:rPr>
          <w:rFonts w:ascii="Book Antiqua" w:hAnsi="Book Antiqua"/>
          <w:sz w:val="22"/>
          <w:szCs w:val="22"/>
        </w:rPr>
        <w:t>9</w:t>
      </w:r>
      <w:r w:rsidR="003521CF" w:rsidRPr="00373311">
        <w:rPr>
          <w:rFonts w:ascii="Book Antiqua" w:hAnsi="Book Antiqua"/>
          <w:sz w:val="22"/>
          <w:szCs w:val="22"/>
        </w:rPr>
        <w:t>.2</w:t>
      </w:r>
      <w:r w:rsidR="00C42B4C" w:rsidRPr="00373311">
        <w:rPr>
          <w:rFonts w:ascii="Book Antiqua" w:hAnsi="Book Antiqua"/>
          <w:sz w:val="22"/>
          <w:szCs w:val="22"/>
        </w:rPr>
        <w:t xml:space="preserve"> Pokud zhotovitel nedodrží tento postup, má se za to, že práce a dodávky jím realizované, byly předmětem díla a jsou v ceně zahrnuty.</w:t>
      </w:r>
    </w:p>
    <w:p w14:paraId="4ECF2D12" w14:textId="77777777" w:rsidR="00DF4806" w:rsidRPr="00373311" w:rsidRDefault="00DF4806" w:rsidP="008D0FA9">
      <w:pPr>
        <w:spacing w:line="280" w:lineRule="atLeast"/>
        <w:ind w:left="851" w:hanging="425"/>
        <w:jc w:val="both"/>
        <w:rPr>
          <w:rFonts w:ascii="Book Antiqua" w:hAnsi="Book Antiqua"/>
          <w:sz w:val="22"/>
          <w:szCs w:val="22"/>
        </w:rPr>
      </w:pPr>
    </w:p>
    <w:p w14:paraId="7D00F8DB" w14:textId="29FA936D" w:rsidR="00DF4806" w:rsidRPr="00373311" w:rsidRDefault="00DF4806" w:rsidP="004646D6">
      <w:pPr>
        <w:pStyle w:val="Zkladntext1"/>
        <w:numPr>
          <w:ilvl w:val="0"/>
          <w:numId w:val="29"/>
        </w:numPr>
        <w:shd w:val="clear" w:color="auto" w:fill="auto"/>
        <w:spacing w:before="0" w:line="280" w:lineRule="atLeast"/>
        <w:ind w:right="-1"/>
        <w:jc w:val="both"/>
        <w:rPr>
          <w:rFonts w:ascii="Book Antiqua" w:hAnsi="Book Antiqua"/>
        </w:rPr>
      </w:pPr>
      <w:r w:rsidRPr="00373311">
        <w:rPr>
          <w:rFonts w:ascii="Book Antiqua" w:hAnsi="Book Antiqua"/>
        </w:rPr>
        <w:t xml:space="preserve">Cenová nabídka zhotovitele (cenová specifikace prací a dodávek zhotovitele v cenové nabídce, příloha č. </w:t>
      </w:r>
      <w:r w:rsidR="00484996" w:rsidRPr="00373311">
        <w:rPr>
          <w:rFonts w:ascii="Book Antiqua" w:hAnsi="Book Antiqua"/>
        </w:rPr>
        <w:t>1</w:t>
      </w:r>
      <w:r w:rsidRPr="00373311">
        <w:rPr>
          <w:rFonts w:ascii="Book Antiqua" w:hAnsi="Book Antiqua"/>
        </w:rPr>
        <w:t xml:space="preserve"> této smlouvy - oceněný výkaz výměr) je závazným podkladem v případě dodatečné úpravy ceny díla, pokud takovou dodatečnou úpravu smlouva připouští, tedy v případě ocenění víceprací oproti původnímu předmětu smlouvy provedených zhotovitelem na základě písemného požadavku objednatele a písemného dodatku této smlouvy nebo v případě snížení </w:t>
      </w:r>
      <w:r w:rsidRPr="00373311">
        <w:rPr>
          <w:rFonts w:ascii="Book Antiqua" w:hAnsi="Book Antiqua"/>
        </w:rPr>
        <w:lastRenderedPageBreak/>
        <w:t>rozsahu předmětu plnění zhotovitele z jakéhokoli důvodu (méněprací), a to podle jednotkových cen v ní uvedených, a dále pro účely věcné identifikace položek ve fakturaci zhotovitele.</w:t>
      </w:r>
    </w:p>
    <w:p w14:paraId="2957EA4A" w14:textId="77777777" w:rsidR="00EA4848" w:rsidRPr="00373311" w:rsidRDefault="00EA4848" w:rsidP="00EA4848">
      <w:pPr>
        <w:pStyle w:val="Zkladntext1"/>
        <w:shd w:val="clear" w:color="auto" w:fill="auto"/>
        <w:spacing w:before="0" w:line="280" w:lineRule="atLeast"/>
        <w:ind w:right="-1" w:firstLine="0"/>
        <w:jc w:val="both"/>
        <w:rPr>
          <w:rFonts w:ascii="Book Antiqua" w:hAnsi="Book Antiqua"/>
        </w:rPr>
      </w:pPr>
    </w:p>
    <w:p w14:paraId="2CC3CEC2" w14:textId="77777777" w:rsidR="00EA4848" w:rsidRPr="00373311" w:rsidRDefault="00EA4848" w:rsidP="004646D6">
      <w:pPr>
        <w:pStyle w:val="Zkladntext1"/>
        <w:numPr>
          <w:ilvl w:val="0"/>
          <w:numId w:val="29"/>
        </w:numPr>
        <w:shd w:val="clear" w:color="auto" w:fill="auto"/>
        <w:spacing w:before="0" w:line="280" w:lineRule="atLeast"/>
        <w:ind w:right="-1"/>
        <w:jc w:val="both"/>
        <w:rPr>
          <w:rFonts w:ascii="Book Antiqua" w:hAnsi="Book Antiqua"/>
        </w:rPr>
      </w:pPr>
      <w:r w:rsidRPr="00373311">
        <w:rPr>
          <w:rFonts w:ascii="Book Antiqua" w:hAnsi="Book Antiqua"/>
        </w:rPr>
        <w:t xml:space="preserve">Řádně odsouhlasená cena víceprací </w:t>
      </w:r>
      <w:r w:rsidR="00A076EF" w:rsidRPr="00373311">
        <w:rPr>
          <w:rFonts w:ascii="Book Antiqua" w:hAnsi="Book Antiqua"/>
        </w:rPr>
        <w:t xml:space="preserve">či méněprací </w:t>
      </w:r>
      <w:r w:rsidRPr="00373311">
        <w:rPr>
          <w:rFonts w:ascii="Book Antiqua" w:hAnsi="Book Antiqua"/>
        </w:rPr>
        <w:t>se vždy sama považuje bez dalšího za pevnou ve smyslu této smlouvy bez ohledu na to, jakým způsobem je jinak sjednána, není-li v</w:t>
      </w:r>
      <w:r w:rsidR="00A076EF" w:rsidRPr="00373311">
        <w:rPr>
          <w:rFonts w:ascii="Book Antiqua" w:hAnsi="Book Antiqua"/>
        </w:rPr>
        <w:t xml:space="preserve"> případném</w:t>
      </w:r>
      <w:r w:rsidRPr="00373311">
        <w:rPr>
          <w:rFonts w:ascii="Book Antiqua" w:hAnsi="Book Antiqua"/>
        </w:rPr>
        <w:t xml:space="preserve"> písemném dodatku smlouvy výslovně ujednáno něco jiného.</w:t>
      </w:r>
    </w:p>
    <w:p w14:paraId="6EDFB2F4" w14:textId="77777777" w:rsidR="00DF4806" w:rsidRPr="00373311" w:rsidRDefault="00DF4806" w:rsidP="008D0FA9">
      <w:pPr>
        <w:spacing w:line="280" w:lineRule="atLeast"/>
        <w:ind w:left="851" w:hanging="425"/>
        <w:jc w:val="both"/>
        <w:rPr>
          <w:rFonts w:ascii="Book Antiqua" w:hAnsi="Book Antiqua"/>
          <w:sz w:val="22"/>
          <w:szCs w:val="22"/>
        </w:rPr>
      </w:pPr>
    </w:p>
    <w:p w14:paraId="16E1299D" w14:textId="0CF6953E" w:rsidR="00467586" w:rsidRPr="00373311" w:rsidRDefault="00C11015" w:rsidP="00534650">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215A6A">
        <w:rPr>
          <w:rFonts w:ascii="Book Antiqua" w:hAnsi="Book Antiqua"/>
          <w:sz w:val="22"/>
          <w:szCs w:val="22"/>
        </w:rPr>
        <w:t>5</w:t>
      </w:r>
      <w:r w:rsidR="00C42B4C" w:rsidRPr="00373311">
        <w:rPr>
          <w:rFonts w:ascii="Book Antiqua" w:hAnsi="Book Antiqua"/>
          <w:sz w:val="22"/>
          <w:szCs w:val="22"/>
        </w:rPr>
        <w:t>.</w:t>
      </w:r>
      <w:r w:rsidR="00C42B4C" w:rsidRPr="00373311">
        <w:rPr>
          <w:rFonts w:ascii="Book Antiqua" w:hAnsi="Book Antiqua"/>
          <w:sz w:val="22"/>
          <w:szCs w:val="22"/>
        </w:rPr>
        <w:tab/>
      </w:r>
      <w:r w:rsidR="00467586" w:rsidRPr="00373311">
        <w:rPr>
          <w:rFonts w:ascii="Book Antiqua" w:hAnsi="Book Antiqua"/>
          <w:sz w:val="22"/>
          <w:szCs w:val="22"/>
        </w:rPr>
        <w:t>Zhotovitel odpovídá za úplnost specifikace prací při ocenění celé stavby v rozsahu převzaté zadávací projektové dokumentace či jiných dokumentech obsahujících vymezení předmětu smlouvy.</w:t>
      </w:r>
    </w:p>
    <w:p w14:paraId="57061FF6" w14:textId="77777777" w:rsidR="00E03B45" w:rsidRPr="00373311" w:rsidRDefault="00E03B45" w:rsidP="0009367D">
      <w:pPr>
        <w:pStyle w:val="Smlouva-slo"/>
        <w:spacing w:before="0" w:line="280" w:lineRule="atLeast"/>
        <w:ind w:left="397"/>
        <w:rPr>
          <w:rFonts w:ascii="Book Antiqua" w:hAnsi="Book Antiqua"/>
          <w:sz w:val="22"/>
          <w:szCs w:val="22"/>
        </w:rPr>
      </w:pPr>
    </w:p>
    <w:p w14:paraId="2104F57D" w14:textId="77777777" w:rsidR="00467586" w:rsidRPr="00373311" w:rsidRDefault="00467586" w:rsidP="00120B2A">
      <w:pPr>
        <w:pStyle w:val="Smlouva-slo"/>
        <w:numPr>
          <w:ilvl w:val="0"/>
          <w:numId w:val="56"/>
        </w:numPr>
        <w:spacing w:before="0" w:line="280" w:lineRule="atLeast"/>
        <w:rPr>
          <w:rFonts w:ascii="Book Antiqua" w:hAnsi="Book Antiqua"/>
          <w:sz w:val="22"/>
          <w:szCs w:val="22"/>
        </w:rPr>
      </w:pPr>
      <w:r w:rsidRPr="00373311">
        <w:rPr>
          <w:rFonts w:ascii="Book Antiqua" w:hAnsi="Book Antiqua"/>
          <w:sz w:val="22"/>
          <w:szCs w:val="22"/>
        </w:rPr>
        <w:t>Zhotovitel odpovídá za to, že sazba daně z přidané hodnoty je stanovena v souladu s platnými právními předpisy.</w:t>
      </w:r>
    </w:p>
    <w:p w14:paraId="564A7D12" w14:textId="77777777" w:rsidR="00E03B45" w:rsidRPr="00373311" w:rsidRDefault="00E03B45" w:rsidP="0009367D">
      <w:pPr>
        <w:pStyle w:val="Smlouva-slo"/>
        <w:spacing w:before="0" w:line="280" w:lineRule="atLeast"/>
        <w:ind w:left="397"/>
        <w:rPr>
          <w:rFonts w:ascii="Book Antiqua" w:hAnsi="Book Antiqua"/>
          <w:sz w:val="22"/>
          <w:szCs w:val="22"/>
        </w:rPr>
      </w:pPr>
    </w:p>
    <w:p w14:paraId="02AD1261" w14:textId="77777777" w:rsidR="00467586" w:rsidRPr="00373311" w:rsidRDefault="00467586" w:rsidP="00120B2A">
      <w:pPr>
        <w:pStyle w:val="Smlouva-slo"/>
        <w:numPr>
          <w:ilvl w:val="0"/>
          <w:numId w:val="56"/>
        </w:numPr>
        <w:spacing w:before="0" w:line="280" w:lineRule="atLeast"/>
        <w:ind w:left="426" w:hanging="426"/>
        <w:rPr>
          <w:rFonts w:ascii="Book Antiqua" w:hAnsi="Book Antiqua"/>
          <w:i/>
          <w:sz w:val="22"/>
          <w:szCs w:val="22"/>
        </w:rPr>
      </w:pPr>
      <w:r w:rsidRPr="00373311">
        <w:rPr>
          <w:rFonts w:ascii="Book Antiqua" w:hAnsi="Book Antiqua"/>
          <w:sz w:val="22"/>
          <w:szCs w:val="22"/>
        </w:rPr>
        <w:t xml:space="preserve">Součástí smlouvy je </w:t>
      </w:r>
      <w:r w:rsidR="00782394" w:rsidRPr="00373311">
        <w:rPr>
          <w:rFonts w:ascii="Book Antiqua" w:hAnsi="Book Antiqua"/>
          <w:sz w:val="22"/>
          <w:szCs w:val="22"/>
        </w:rPr>
        <w:t>oceněný výkaz výměr (položkový rozpočet)</w:t>
      </w:r>
      <w:r w:rsidRPr="00373311">
        <w:rPr>
          <w:rFonts w:ascii="Book Antiqua" w:hAnsi="Book Antiqua"/>
          <w:sz w:val="22"/>
          <w:szCs w:val="22"/>
        </w:rPr>
        <w:t xml:space="preserve"> nákladů jednotlivých stavebních objektů a provozních souborů jako příloha č. 1 této smlouvy.</w:t>
      </w:r>
      <w:r w:rsidRPr="00373311">
        <w:rPr>
          <w:rFonts w:ascii="Book Antiqua" w:hAnsi="Book Antiqua"/>
          <w:b/>
          <w:bCs/>
          <w:sz w:val="22"/>
          <w:szCs w:val="22"/>
        </w:rPr>
        <w:t xml:space="preserve"> </w:t>
      </w:r>
    </w:p>
    <w:p w14:paraId="44A6C9DC" w14:textId="77777777" w:rsidR="00EB2DBE" w:rsidRPr="00373311" w:rsidRDefault="00EB2DBE" w:rsidP="00EB2DBE">
      <w:pPr>
        <w:pStyle w:val="Odstavecseseznamem"/>
        <w:rPr>
          <w:rFonts w:ascii="Book Antiqua" w:hAnsi="Book Antiqua"/>
          <w:i/>
          <w:sz w:val="22"/>
          <w:szCs w:val="22"/>
        </w:rPr>
      </w:pPr>
    </w:p>
    <w:p w14:paraId="4D9AE6B9" w14:textId="77777777" w:rsidR="0058691A" w:rsidRPr="00373311" w:rsidRDefault="00E61973" w:rsidP="00120B2A">
      <w:pPr>
        <w:pStyle w:val="Zkladntext1"/>
        <w:numPr>
          <w:ilvl w:val="0"/>
          <w:numId w:val="56"/>
        </w:numPr>
        <w:shd w:val="clear" w:color="auto" w:fill="auto"/>
        <w:spacing w:before="0" w:line="280" w:lineRule="atLeast"/>
        <w:ind w:left="426" w:right="-1" w:hanging="426"/>
        <w:jc w:val="both"/>
        <w:rPr>
          <w:rFonts w:ascii="Book Antiqua" w:hAnsi="Book Antiqua"/>
        </w:rPr>
      </w:pPr>
      <w:r w:rsidRPr="00373311">
        <w:rPr>
          <w:rFonts w:ascii="Book Antiqua" w:hAnsi="Book Antiqua"/>
        </w:rPr>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 skutečnosti dovolá, nebo přímo tím, že objednatel zaplatí cenu díla nebo její část ve snížené výši o příslušný rozdíl s uvedením důvodu.</w:t>
      </w:r>
    </w:p>
    <w:p w14:paraId="4A9223F8" w14:textId="77777777" w:rsidR="0058691A" w:rsidRPr="00373311" w:rsidRDefault="0058691A" w:rsidP="00982A2E">
      <w:pPr>
        <w:pStyle w:val="Odstavecseseznamem"/>
        <w:rPr>
          <w:rFonts w:ascii="Book Antiqua" w:hAnsi="Book Antiqua" w:cs="Calibri Light"/>
        </w:rPr>
      </w:pPr>
    </w:p>
    <w:p w14:paraId="637AB5FC" w14:textId="4610A89E" w:rsidR="0058691A" w:rsidRPr="00373311" w:rsidRDefault="0058691A" w:rsidP="00120B2A">
      <w:pPr>
        <w:pStyle w:val="Zkladntext1"/>
        <w:numPr>
          <w:ilvl w:val="0"/>
          <w:numId w:val="56"/>
        </w:numPr>
        <w:shd w:val="clear" w:color="auto" w:fill="auto"/>
        <w:spacing w:before="0" w:line="280" w:lineRule="atLeast"/>
        <w:ind w:left="426" w:right="-1" w:hanging="426"/>
        <w:jc w:val="both"/>
        <w:rPr>
          <w:rFonts w:ascii="Book Antiqua" w:hAnsi="Book Antiqua"/>
        </w:rPr>
      </w:pPr>
      <w:r w:rsidRPr="00373311">
        <w:rPr>
          <w:rFonts w:ascii="Book Antiqua" w:hAnsi="Book Antiqua" w:cs="Calibri Light"/>
        </w:rPr>
        <w:t xml:space="preserve">Cena díla bude na základě samostatného vyúčtování zhotovitele upravena z důvodu zvýšení nebo snížení cen materiálních vstupů potřebných pro provedení díla (dále jen „změna nákladů“) tak, že se přičtou nebo odečtou částky určené vzorcem stanoveným níže. Tato úprava ceny díla se použije na všechny položky </w:t>
      </w:r>
      <w:r w:rsidR="007C6681">
        <w:rPr>
          <w:rFonts w:ascii="Book Antiqua" w:hAnsi="Book Antiqua" w:cs="Calibri Light"/>
        </w:rPr>
        <w:t xml:space="preserve">pořízení </w:t>
      </w:r>
      <w:r w:rsidR="006D3E44">
        <w:rPr>
          <w:rFonts w:ascii="Book Antiqua" w:hAnsi="Book Antiqua" w:cs="Calibri Light"/>
        </w:rPr>
        <w:t xml:space="preserve">materiálu </w:t>
      </w:r>
      <w:r w:rsidR="006D3E44" w:rsidRPr="00373311">
        <w:rPr>
          <w:rFonts w:ascii="Book Antiqua" w:hAnsi="Book Antiqua" w:cs="Calibri Light"/>
        </w:rPr>
        <w:t>provedené</w:t>
      </w:r>
      <w:r w:rsidRPr="00373311">
        <w:rPr>
          <w:rFonts w:ascii="Book Antiqua" w:hAnsi="Book Antiqua" w:cs="Calibri Light"/>
        </w:rPr>
        <w:t xml:space="preserve"> zhotovitelem </w:t>
      </w:r>
      <w:r w:rsidR="007C1746">
        <w:rPr>
          <w:rFonts w:ascii="Book Antiqua" w:hAnsi="Book Antiqua" w:cs="Calibri Light"/>
        </w:rPr>
        <w:t xml:space="preserve">pro </w:t>
      </w:r>
      <w:r w:rsidR="006D3E44">
        <w:rPr>
          <w:rFonts w:ascii="Book Antiqua" w:hAnsi="Book Antiqua" w:cs="Calibri Light"/>
        </w:rPr>
        <w:t xml:space="preserve">realizaci </w:t>
      </w:r>
      <w:r w:rsidR="006D3E44" w:rsidRPr="00373311">
        <w:rPr>
          <w:rFonts w:ascii="Book Antiqua" w:hAnsi="Book Antiqua" w:cs="Calibri Light"/>
        </w:rPr>
        <w:t>díla</w:t>
      </w:r>
      <w:r w:rsidRPr="00373311">
        <w:rPr>
          <w:rFonts w:ascii="Book Antiqua" w:hAnsi="Book Antiqua" w:cs="Calibri Light"/>
        </w:rPr>
        <w:t xml:space="preserve">. </w:t>
      </w:r>
    </w:p>
    <w:p w14:paraId="75A47D07" w14:textId="3A9EE4F3"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Zhotovitel musí předložit samostatné vyúčtování změny nákladů jako přílohu faktury objednateli.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425D78BE" w14:textId="0C21B615"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Rozhodným okamžikem pro zařazení položky do vyúčtování podle předchozího odstavce je fakturace příslušné položky v příslušném měsíci, za které se vyúčtování vystavuje.</w:t>
      </w:r>
    </w:p>
    <w:p w14:paraId="16EDECF7" w14:textId="4395C701"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Položková cena zvýšená nebo snížená postupem podle této valorizační doložky se musí rovnat součinu položkové ceny příslušné položky uvedené ve výkazu výměr a násobitele úpravy, stanoveného dle „Indexu cen stavebních děl podle klasifikace CZ-CC“ vyhlašovaného Českým statistickým úřadem pro kalendářní čtvrtletí, v kterém byla cena dotčených položek fakturována.</w:t>
      </w:r>
    </w:p>
    <w:p w14:paraId="40A86E5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Jako cenový index bude v rámci klasifikace CZ-CC (kód produktu „011041-XY“, přičemž „XY“ označuje rok časové řady) využíván:</w:t>
      </w:r>
    </w:p>
    <w:p w14:paraId="189DB256" w14:textId="77777777" w:rsidR="00C957F3" w:rsidRPr="00373311" w:rsidRDefault="00C957F3" w:rsidP="00C957F3">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index pro kód „CC-CZ“ = „2 – Inženýrská díla“ (označení řádku)</w:t>
      </w:r>
    </w:p>
    <w:p w14:paraId="74CF3F97"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nebo jiné, přesněji popisující předmět plnění</w:t>
      </w:r>
    </w:p>
    <w:p w14:paraId="4DC78674"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lastRenderedPageBreak/>
        <w:t xml:space="preserve">index pro „předchozí období = 100“, hodnoty „čtvrtletí“ (označení sloupce) </w:t>
      </w:r>
    </w:p>
    <w:p w14:paraId="7A7E010E"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(dále jen „Cenový index“).</w:t>
      </w:r>
    </w:p>
    <w:p w14:paraId="4EFB6C0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Částka, která má být přičtena nebo odečtena v důsledku změn nákladů za příslušné kalendářní čtvrtletí, se vypočte podle vzorce:</w:t>
      </w:r>
    </w:p>
    <w:p w14:paraId="1E6BF86D"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UCn = Fnz * (Pnz – 1) </w:t>
      </w:r>
    </w:p>
    <w:p w14:paraId="2F2623B2" w14:textId="30BF75BB"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s tím, že</w:t>
      </w:r>
      <w:r w:rsidR="005D7416">
        <w:rPr>
          <w:rFonts w:ascii="Book Antiqua" w:hAnsi="Book Antiqua" w:cs="Calibri Light"/>
          <w:sz w:val="22"/>
          <w:szCs w:val="22"/>
        </w:rPr>
        <w:t xml:space="preserve"> </w:t>
      </w:r>
      <w:r w:rsidRPr="00373311">
        <w:rPr>
          <w:rFonts w:ascii="Book Antiqua" w:hAnsi="Book Antiqua" w:cs="Calibri Light"/>
          <w:sz w:val="22"/>
          <w:szCs w:val="22"/>
        </w:rPr>
        <w:t>výpočet hodnoty násobitele úpravy za příslušné kalendářní čtvrtletí bude proveden podle vzorce:</w:t>
      </w:r>
    </w:p>
    <w:p w14:paraId="6534430C" w14:textId="7C4C26A5" w:rsidR="0058691A" w:rsidRPr="00185409" w:rsidRDefault="00185409" w:rsidP="006F01EE">
      <w:pPr>
        <w:autoSpaceDE w:val="0"/>
        <w:autoSpaceDN w:val="0"/>
        <w:adjustRightInd w:val="0"/>
        <w:ind w:left="426"/>
        <w:rPr>
          <w:rFonts w:ascii="Book Antiqua" w:hAnsi="Book Antiqua"/>
          <w:sz w:val="22"/>
          <w:szCs w:val="22"/>
        </w:rPr>
      </w:pPr>
      <m:oMathPara>
        <m:oMathParaPr>
          <m:jc m:val="left"/>
        </m:oMathParaPr>
        <m:oMath>
          <m:r>
            <w:rPr>
              <w:rFonts w:ascii="Cambria Math" w:hAnsi="Cambria Math"/>
              <w:sz w:val="22"/>
              <w:szCs w:val="22"/>
            </w:rPr>
            <m:t xml:space="preserve">Pnz= </m:t>
          </m:r>
          <m:nary>
            <m:naryPr>
              <m:chr m:val="∏"/>
              <m:limLoc m:val="undOvr"/>
              <m:ctrlPr>
                <w:rPr>
                  <w:rFonts w:ascii="Cambria Math" w:hAnsi="Cambria Math"/>
                  <w:i/>
                  <w:sz w:val="22"/>
                  <w:szCs w:val="22"/>
                </w:rPr>
              </m:ctrlPr>
            </m:naryPr>
            <m:sub>
              <m:r>
                <w:rPr>
                  <w:rFonts w:ascii="Cambria Math" w:hAnsi="Cambria Math"/>
                  <w:sz w:val="22"/>
                  <w:szCs w:val="22"/>
                </w:rPr>
                <m:t>o</m:t>
              </m:r>
            </m:sub>
            <m:sup>
              <m:r>
                <w:rPr>
                  <w:rFonts w:ascii="Cambria Math" w:hAnsi="Cambria Math"/>
                  <w:sz w:val="22"/>
                  <w:szCs w:val="22"/>
                </w:rPr>
                <m:t>n</m:t>
              </m:r>
            </m:sup>
            <m:e>
              <m:r>
                <w:rPr>
                  <w:rFonts w:ascii="Cambria Math" w:hAnsi="Cambria Math"/>
                  <w:sz w:val="22"/>
                  <w:szCs w:val="22"/>
                </w:rPr>
                <m:t>(Li/100)</m:t>
              </m:r>
            </m:e>
          </m:nary>
        </m:oMath>
      </m:oMathPara>
    </w:p>
    <w:p w14:paraId="20FD05F8"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kde:</w:t>
      </w:r>
    </w:p>
    <w:p w14:paraId="25DAB012"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„n“ je příslušné kalendářní čtvrtletí, pro které je vypočítávána úprava ceny díla</w:t>
      </w:r>
    </w:p>
    <w:p w14:paraId="51A16620" w14:textId="06AA5533"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„Pnz“ je násobitel úpravy pro kalendářní čtvrtletí „n“, za které je vypočítávána úprava částek pro všechny položky podléhající úpravě podle této valorizační doložky</w:t>
      </w:r>
    </w:p>
    <w:p w14:paraId="37D7AD52"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„UCn“ je částka, která má být přičtena nebo odečtena v důsledku změn nákladů za kalendářní čtvrtletí „n“</w:t>
      </w:r>
    </w:p>
    <w:p w14:paraId="6820F881" w14:textId="4F934C7C"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„Fnz“ je součet v příslušném kalendářním čtvrtletí „n“ zhotovitelem vyfakturovaných částek za všechny položky podléhající úpravě podle této valorizační doložky </w:t>
      </w:r>
    </w:p>
    <w:p w14:paraId="53EA654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„Li“ je Cenový index pro příslušné kalendářní čtvrtletí, za které je vypočítávána úprava částek (od „o“ do „n“)</w:t>
      </w:r>
    </w:p>
    <w:p w14:paraId="623C044C"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„o“ je kalendářní čtvrtletí, do něhož spadá datum podání nabídky na realizaci díla</w:t>
      </w:r>
    </w:p>
    <w:p w14:paraId="337DB798" w14:textId="60EA0B69" w:rsidR="0058691A" w:rsidRPr="00373311" w:rsidRDefault="0058691A" w:rsidP="00A71B37">
      <w:pPr>
        <w:pStyle w:val="Odstavecseseznamem"/>
        <w:ind w:left="426"/>
        <w:jc w:val="both"/>
        <w:rPr>
          <w:rFonts w:ascii="Book Antiqua" w:hAnsi="Book Antiqua"/>
        </w:rPr>
      </w:pPr>
      <w:r w:rsidRPr="00373311">
        <w:rPr>
          <w:rFonts w:ascii="Book Antiqua" w:hAnsi="Book Antiqua" w:cs="Calibri Light"/>
          <w:sz w:val="22"/>
          <w:szCs w:val="22"/>
        </w:rPr>
        <w:t>Žádná úprava nebude použita pro položky vyúčtované v kalendářním čtvrtletí, v němž bude násobitel úpravy (Pnz) v intervalu 0,9</w:t>
      </w:r>
      <w:r w:rsidR="004D6B00">
        <w:rPr>
          <w:rFonts w:ascii="Book Antiqua" w:hAnsi="Book Antiqua" w:cs="Calibri Light"/>
          <w:sz w:val="22"/>
          <w:szCs w:val="22"/>
        </w:rPr>
        <w:t>7</w:t>
      </w:r>
      <w:r w:rsidRPr="00373311">
        <w:rPr>
          <w:rFonts w:ascii="Book Antiqua" w:hAnsi="Book Antiqua" w:cs="Calibri Light"/>
          <w:sz w:val="22"/>
          <w:szCs w:val="22"/>
        </w:rPr>
        <w:t xml:space="preserve"> až 1,0</w:t>
      </w:r>
      <w:r w:rsidR="004D6B00">
        <w:rPr>
          <w:rFonts w:ascii="Book Antiqua" w:hAnsi="Book Antiqua" w:cs="Calibri Light"/>
          <w:sz w:val="22"/>
          <w:szCs w:val="22"/>
        </w:rPr>
        <w:t>3</w:t>
      </w:r>
      <w:r w:rsidRPr="00373311">
        <w:rPr>
          <w:rFonts w:ascii="Book Antiqua" w:hAnsi="Book Antiqua" w:cs="Calibri Light"/>
          <w:sz w:val="22"/>
          <w:szCs w:val="22"/>
        </w:rPr>
        <w:t xml:space="preserve"> (se zaokrouhlením na 4 desetinná místa).</w:t>
      </w:r>
    </w:p>
    <w:p w14:paraId="78F90FD7" w14:textId="77777777" w:rsidR="00E61973" w:rsidRDefault="00E61973" w:rsidP="00DD297D">
      <w:pPr>
        <w:pStyle w:val="Zkladntext1"/>
        <w:shd w:val="clear" w:color="auto" w:fill="auto"/>
        <w:tabs>
          <w:tab w:val="left" w:pos="360"/>
        </w:tabs>
        <w:spacing w:before="0" w:line="280" w:lineRule="atLeast"/>
        <w:ind w:left="425" w:firstLine="0"/>
        <w:jc w:val="both"/>
        <w:rPr>
          <w:rFonts w:ascii="Book Antiqua" w:hAnsi="Book Antiqua"/>
        </w:rPr>
      </w:pPr>
    </w:p>
    <w:p w14:paraId="3B36E8D3" w14:textId="48B96FF9" w:rsidR="00DD297D" w:rsidRDefault="00DD297D" w:rsidP="00DD297D">
      <w:pPr>
        <w:pStyle w:val="Zkladntext1"/>
        <w:tabs>
          <w:tab w:val="left" w:pos="360"/>
        </w:tabs>
        <w:spacing w:before="0" w:line="280" w:lineRule="atLeast"/>
        <w:ind w:left="425" w:firstLine="0"/>
        <w:jc w:val="both"/>
        <w:rPr>
          <w:rFonts w:ascii="Book Antiqua" w:hAnsi="Book Antiqua"/>
        </w:rPr>
      </w:pPr>
      <w:r>
        <w:rPr>
          <w:rFonts w:ascii="Book Antiqua" w:hAnsi="Book Antiqua"/>
        </w:rPr>
        <w:t xml:space="preserve">Případná úprava ceny bude </w:t>
      </w:r>
      <w:r w:rsidRPr="00DD297D">
        <w:rPr>
          <w:rFonts w:ascii="Book Antiqua" w:hAnsi="Book Antiqua"/>
        </w:rPr>
        <w:t>počítána na základě stanoveného vzorce po jednotlivých čtvrtletích s tím, že vyúčtování zvýšení či snížení ceny se provede na základě samostatné faktury jednou ročně.</w:t>
      </w:r>
      <w:r>
        <w:rPr>
          <w:rFonts w:ascii="Book Antiqua" w:hAnsi="Book Antiqua"/>
        </w:rPr>
        <w:t xml:space="preserve"> </w:t>
      </w:r>
      <w:r w:rsidRPr="00DD297D">
        <w:rPr>
          <w:rFonts w:ascii="Book Antiqua" w:hAnsi="Book Antiqua"/>
        </w:rPr>
        <w:t>Změny cen jsou předmětem úpravy podle doložky ode dne podání nabídky dodavatele</w:t>
      </w:r>
    </w:p>
    <w:p w14:paraId="783CA8CA" w14:textId="77777777" w:rsidR="00395932" w:rsidRDefault="00395932" w:rsidP="00E61973">
      <w:pPr>
        <w:pStyle w:val="Zkladntext1"/>
        <w:shd w:val="clear" w:color="auto" w:fill="auto"/>
        <w:tabs>
          <w:tab w:val="left" w:pos="360"/>
        </w:tabs>
        <w:spacing w:before="0" w:line="280" w:lineRule="atLeast"/>
        <w:ind w:left="426" w:right="-1" w:firstLine="0"/>
        <w:jc w:val="both"/>
        <w:rPr>
          <w:rFonts w:ascii="Book Antiqua" w:hAnsi="Book Antiqua"/>
        </w:rPr>
      </w:pPr>
    </w:p>
    <w:p w14:paraId="6D70C8DC" w14:textId="77777777" w:rsidR="00395932" w:rsidRPr="00373311" w:rsidRDefault="00395932" w:rsidP="00E61973">
      <w:pPr>
        <w:pStyle w:val="Zkladntext1"/>
        <w:shd w:val="clear" w:color="auto" w:fill="auto"/>
        <w:tabs>
          <w:tab w:val="left" w:pos="360"/>
        </w:tabs>
        <w:spacing w:before="0" w:line="280" w:lineRule="atLeast"/>
        <w:ind w:left="426" w:right="-1" w:firstLine="0"/>
        <w:jc w:val="both"/>
        <w:rPr>
          <w:rFonts w:ascii="Book Antiqua" w:hAnsi="Book Antiqua"/>
        </w:rPr>
      </w:pPr>
    </w:p>
    <w:p w14:paraId="05E1B234"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VI. </w:t>
      </w:r>
    </w:p>
    <w:p w14:paraId="3E7E3B8C"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Termín plnění </w:t>
      </w:r>
    </w:p>
    <w:p w14:paraId="0BBF4EB7" w14:textId="77777777" w:rsidR="00C14C00" w:rsidRPr="00A048C3" w:rsidRDefault="00C14C00" w:rsidP="00BB6338">
      <w:pPr>
        <w:pStyle w:val="Odstavecseseznamem"/>
        <w:widowControl w:val="0"/>
        <w:numPr>
          <w:ilvl w:val="3"/>
          <w:numId w:val="37"/>
        </w:numPr>
        <w:tabs>
          <w:tab w:val="clear" w:pos="2880"/>
        </w:tabs>
        <w:suppressAutoHyphens/>
        <w:ind w:left="426" w:hanging="426"/>
        <w:jc w:val="both"/>
        <w:rPr>
          <w:rFonts w:ascii="Book Antiqua" w:hAnsi="Book Antiqua"/>
          <w:sz w:val="22"/>
          <w:szCs w:val="22"/>
        </w:rPr>
      </w:pPr>
      <w:r w:rsidRPr="00A048C3">
        <w:rPr>
          <w:rFonts w:ascii="Book Antiqua" w:hAnsi="Book Antiqua"/>
          <w:sz w:val="22"/>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p w14:paraId="7491AFEC" w14:textId="77777777" w:rsidR="00345DF8" w:rsidRPr="00A048C3" w:rsidRDefault="00345DF8" w:rsidP="00345DF8">
      <w:pPr>
        <w:widowControl w:val="0"/>
        <w:suppressAutoHyphens/>
        <w:jc w:val="both"/>
        <w:rPr>
          <w:rFonts w:ascii="Book Antiqua" w:hAnsi="Book Antiqua"/>
          <w:sz w:val="22"/>
          <w:szCs w:val="22"/>
        </w:rPr>
      </w:pPr>
    </w:p>
    <w:tbl>
      <w:tblPr>
        <w:tblW w:w="10200" w:type="dxa"/>
        <w:tblInd w:w="108" w:type="dxa"/>
        <w:tblLayout w:type="fixed"/>
        <w:tblLook w:val="01E0" w:firstRow="1" w:lastRow="1" w:firstColumn="1" w:lastColumn="1" w:noHBand="0" w:noVBand="0"/>
      </w:tblPr>
      <w:tblGrid>
        <w:gridCol w:w="6375"/>
        <w:gridCol w:w="3825"/>
      </w:tblGrid>
      <w:tr w:rsidR="00A048C3" w:rsidRPr="00A048C3" w14:paraId="76A8E096" w14:textId="77777777" w:rsidTr="00DD297D">
        <w:trPr>
          <w:trHeight w:val="792"/>
        </w:trPr>
        <w:tc>
          <w:tcPr>
            <w:tcW w:w="6375" w:type="dxa"/>
            <w:tcBorders>
              <w:top w:val="single" w:sz="4" w:space="0" w:color="auto"/>
              <w:bottom w:val="single" w:sz="4" w:space="0" w:color="auto"/>
            </w:tcBorders>
            <w:vAlign w:val="center"/>
          </w:tcPr>
          <w:p w14:paraId="1064F9C6" w14:textId="064342F6" w:rsidR="0088220F" w:rsidRPr="00A048C3" w:rsidRDefault="0088220F" w:rsidP="0088220F">
            <w:pPr>
              <w:spacing w:before="20" w:after="20"/>
              <w:jc w:val="both"/>
              <w:rPr>
                <w:rFonts w:ascii="Book Antiqua" w:hAnsi="Book Antiqua"/>
                <w:sz w:val="22"/>
                <w:szCs w:val="22"/>
              </w:rPr>
            </w:pPr>
            <w:r w:rsidRPr="00A048C3">
              <w:rPr>
                <w:rFonts w:ascii="Book Antiqua" w:hAnsi="Book Antiqua"/>
                <w:sz w:val="22"/>
                <w:szCs w:val="22"/>
              </w:rPr>
              <w:t>Zahájení výkonu činnosti zhotovitele dle této smlouvy ..............</w:t>
            </w:r>
          </w:p>
        </w:tc>
        <w:tc>
          <w:tcPr>
            <w:tcW w:w="3825" w:type="dxa"/>
            <w:tcBorders>
              <w:top w:val="single" w:sz="4" w:space="0" w:color="auto"/>
              <w:bottom w:val="single" w:sz="4" w:space="0" w:color="auto"/>
            </w:tcBorders>
            <w:vAlign w:val="center"/>
          </w:tcPr>
          <w:p w14:paraId="0CCEDAB4" w14:textId="5D6C85E5" w:rsidR="0088220F" w:rsidRPr="00A048C3" w:rsidRDefault="0088220F" w:rsidP="0088220F">
            <w:pPr>
              <w:spacing w:before="20" w:after="20"/>
              <w:jc w:val="center"/>
              <w:rPr>
                <w:rFonts w:ascii="Book Antiqua" w:hAnsi="Book Antiqua"/>
                <w:sz w:val="22"/>
                <w:szCs w:val="22"/>
              </w:rPr>
            </w:pPr>
            <w:r w:rsidRPr="00A048C3">
              <w:rPr>
                <w:rFonts w:ascii="Book Antiqua" w:hAnsi="Book Antiqua"/>
                <w:sz w:val="22"/>
                <w:szCs w:val="22"/>
              </w:rPr>
              <w:t>v den uzavření této smlouvy</w:t>
            </w:r>
          </w:p>
        </w:tc>
      </w:tr>
      <w:tr w:rsidR="00A048C3" w:rsidRPr="00A048C3" w14:paraId="587FC29E" w14:textId="77777777" w:rsidTr="00DD297D">
        <w:trPr>
          <w:trHeight w:val="792"/>
        </w:trPr>
        <w:tc>
          <w:tcPr>
            <w:tcW w:w="6375" w:type="dxa"/>
            <w:tcBorders>
              <w:top w:val="single" w:sz="4" w:space="0" w:color="auto"/>
              <w:left w:val="nil"/>
              <w:bottom w:val="single" w:sz="4" w:space="0" w:color="auto"/>
              <w:right w:val="nil"/>
            </w:tcBorders>
            <w:vAlign w:val="center"/>
          </w:tcPr>
          <w:p w14:paraId="7C42B280" w14:textId="273CD89A" w:rsidR="0088220F" w:rsidRPr="00A048C3" w:rsidRDefault="0088220F" w:rsidP="0088220F">
            <w:pPr>
              <w:spacing w:before="20" w:after="20"/>
              <w:jc w:val="both"/>
              <w:rPr>
                <w:rFonts w:ascii="Book Antiqua" w:hAnsi="Book Antiqua"/>
                <w:sz w:val="22"/>
                <w:szCs w:val="22"/>
              </w:rPr>
            </w:pPr>
            <w:r w:rsidRPr="00A048C3">
              <w:rPr>
                <w:rFonts w:ascii="Book Antiqua" w:hAnsi="Book Antiqua"/>
                <w:sz w:val="22"/>
                <w:szCs w:val="22"/>
              </w:rPr>
              <w:t>Předání a převzetí staveniště ……………</w:t>
            </w:r>
            <w:r w:rsidR="006C2884" w:rsidRPr="00A048C3">
              <w:rPr>
                <w:rFonts w:ascii="Book Antiqua" w:hAnsi="Book Antiqua"/>
                <w:sz w:val="22"/>
                <w:szCs w:val="22"/>
              </w:rPr>
              <w:t>……</w:t>
            </w:r>
            <w:r w:rsidRPr="00A048C3">
              <w:rPr>
                <w:rFonts w:ascii="Book Antiqua" w:hAnsi="Book Antiqua"/>
                <w:sz w:val="22"/>
                <w:szCs w:val="22"/>
              </w:rPr>
              <w:t>…………............</w:t>
            </w:r>
          </w:p>
        </w:tc>
        <w:tc>
          <w:tcPr>
            <w:tcW w:w="3825" w:type="dxa"/>
            <w:tcBorders>
              <w:top w:val="single" w:sz="4" w:space="0" w:color="auto"/>
              <w:left w:val="nil"/>
              <w:bottom w:val="single" w:sz="4" w:space="0" w:color="auto"/>
              <w:right w:val="nil"/>
            </w:tcBorders>
            <w:vAlign w:val="center"/>
          </w:tcPr>
          <w:p w14:paraId="25C6D901" w14:textId="58F0DB69" w:rsidR="0088220F" w:rsidRPr="00A048C3" w:rsidRDefault="0088220F" w:rsidP="0088220F">
            <w:pPr>
              <w:spacing w:before="20" w:after="20"/>
              <w:jc w:val="center"/>
              <w:rPr>
                <w:rFonts w:ascii="Book Antiqua" w:hAnsi="Book Antiqua"/>
                <w:sz w:val="22"/>
                <w:szCs w:val="22"/>
              </w:rPr>
            </w:pPr>
            <w:r w:rsidRPr="00A048C3">
              <w:rPr>
                <w:rFonts w:ascii="Book Antiqua" w:hAnsi="Book Antiqua"/>
                <w:sz w:val="22"/>
                <w:szCs w:val="22"/>
              </w:rPr>
              <w:t>do tří pracovních dnů od nabytí účinnosti smlouvy</w:t>
            </w:r>
          </w:p>
        </w:tc>
      </w:tr>
      <w:tr w:rsidR="00C12FA9" w:rsidRPr="00C12FA9" w14:paraId="7A6F1A78" w14:textId="77777777" w:rsidTr="00DD297D">
        <w:trPr>
          <w:trHeight w:val="1024"/>
        </w:trPr>
        <w:tc>
          <w:tcPr>
            <w:tcW w:w="6375" w:type="dxa"/>
            <w:tcBorders>
              <w:top w:val="single" w:sz="4" w:space="0" w:color="auto"/>
              <w:left w:val="nil"/>
              <w:bottom w:val="single" w:sz="4" w:space="0" w:color="auto"/>
              <w:right w:val="nil"/>
            </w:tcBorders>
            <w:vAlign w:val="center"/>
            <w:hideMark/>
          </w:tcPr>
          <w:p w14:paraId="47BCD958" w14:textId="4FC89101"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t>Zahájení stavebních prací …………………………</w:t>
            </w:r>
            <w:r w:rsidR="006C2884" w:rsidRPr="00C12FA9">
              <w:rPr>
                <w:rFonts w:ascii="Book Antiqua" w:hAnsi="Book Antiqua"/>
                <w:sz w:val="22"/>
                <w:szCs w:val="22"/>
              </w:rPr>
              <w:t>………</w:t>
            </w:r>
            <w:r w:rsidRPr="00C12FA9">
              <w:rPr>
                <w:rFonts w:ascii="Book Antiqua" w:hAnsi="Book Antiqua"/>
                <w:sz w:val="22"/>
                <w:szCs w:val="22"/>
              </w:rPr>
              <w:t>…….</w:t>
            </w:r>
          </w:p>
        </w:tc>
        <w:tc>
          <w:tcPr>
            <w:tcW w:w="3825" w:type="dxa"/>
            <w:tcBorders>
              <w:top w:val="single" w:sz="4" w:space="0" w:color="auto"/>
              <w:left w:val="nil"/>
              <w:bottom w:val="single" w:sz="4" w:space="0" w:color="auto"/>
              <w:right w:val="nil"/>
            </w:tcBorders>
            <w:vAlign w:val="center"/>
            <w:hideMark/>
          </w:tcPr>
          <w:p w14:paraId="32EAF2BD" w14:textId="149A8833"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6234FD" w:rsidRPr="00C12FA9">
              <w:rPr>
                <w:rFonts w:ascii="Book Antiqua" w:hAnsi="Book Antiqua"/>
                <w:sz w:val="22"/>
                <w:szCs w:val="22"/>
              </w:rPr>
              <w:t>5</w:t>
            </w:r>
            <w:r w:rsidRPr="00C12FA9">
              <w:rPr>
                <w:rFonts w:ascii="Book Antiqua" w:hAnsi="Book Antiqua"/>
                <w:sz w:val="22"/>
                <w:szCs w:val="22"/>
              </w:rPr>
              <w:t xml:space="preserve"> pracovních dnů od předání a převzetí staveniště (předpoklad </w:t>
            </w:r>
            <w:r w:rsidR="00DD297D">
              <w:rPr>
                <w:rFonts w:ascii="Book Antiqua" w:hAnsi="Book Antiqua"/>
                <w:sz w:val="22"/>
                <w:szCs w:val="22"/>
              </w:rPr>
              <w:t>duben</w:t>
            </w:r>
            <w:r w:rsidR="00864009" w:rsidRPr="00C12FA9">
              <w:rPr>
                <w:rFonts w:ascii="Book Antiqua" w:hAnsi="Book Antiqua"/>
                <w:sz w:val="22"/>
                <w:szCs w:val="22"/>
              </w:rPr>
              <w:t xml:space="preserve"> 202</w:t>
            </w:r>
            <w:r w:rsidR="00DD297D">
              <w:rPr>
                <w:rFonts w:ascii="Book Antiqua" w:hAnsi="Book Antiqua"/>
                <w:sz w:val="22"/>
                <w:szCs w:val="22"/>
              </w:rPr>
              <w:t>4</w:t>
            </w:r>
            <w:r w:rsidRPr="00C12FA9">
              <w:rPr>
                <w:rFonts w:ascii="Book Antiqua" w:hAnsi="Book Antiqua"/>
                <w:sz w:val="22"/>
                <w:szCs w:val="22"/>
              </w:rPr>
              <w:t>)</w:t>
            </w:r>
          </w:p>
        </w:tc>
      </w:tr>
      <w:tr w:rsidR="00C12FA9" w:rsidRPr="00C12FA9" w14:paraId="3E3C26B8" w14:textId="77777777" w:rsidTr="0088220F">
        <w:trPr>
          <w:trHeight w:val="1024"/>
        </w:trPr>
        <w:tc>
          <w:tcPr>
            <w:tcW w:w="6375" w:type="dxa"/>
            <w:tcBorders>
              <w:top w:val="single" w:sz="4" w:space="0" w:color="auto"/>
              <w:left w:val="nil"/>
              <w:bottom w:val="single" w:sz="4" w:space="0" w:color="auto"/>
              <w:right w:val="nil"/>
            </w:tcBorders>
            <w:vAlign w:val="center"/>
            <w:hideMark/>
          </w:tcPr>
          <w:p w14:paraId="13575752" w14:textId="3050A3FD" w:rsidR="00345DF8" w:rsidRPr="00DD297D" w:rsidRDefault="00345DF8" w:rsidP="00606A77">
            <w:pPr>
              <w:spacing w:before="20" w:after="20"/>
              <w:jc w:val="both"/>
              <w:rPr>
                <w:rFonts w:ascii="Book Antiqua" w:hAnsi="Book Antiqua"/>
                <w:sz w:val="22"/>
              </w:rPr>
            </w:pPr>
            <w:r w:rsidRPr="00DD297D">
              <w:rPr>
                <w:rFonts w:ascii="Book Antiqua" w:hAnsi="Book Antiqua"/>
                <w:sz w:val="22"/>
              </w:rPr>
              <w:t>MILNÍK č. 1</w:t>
            </w:r>
            <w:r w:rsidR="001C3217" w:rsidRPr="00DD297D">
              <w:rPr>
                <w:rFonts w:ascii="Book Antiqua" w:hAnsi="Book Antiqua"/>
                <w:sz w:val="22"/>
                <w:szCs w:val="22"/>
              </w:rPr>
              <w:t xml:space="preserve"> (1.etapa)</w:t>
            </w:r>
            <w:r w:rsidRPr="00DD297D">
              <w:rPr>
                <w:rFonts w:ascii="Book Antiqua" w:hAnsi="Book Antiqua"/>
                <w:sz w:val="22"/>
              </w:rPr>
              <w:t xml:space="preserve"> – dokončení </w:t>
            </w:r>
            <w:r w:rsidR="00B1586B" w:rsidRPr="00DD297D">
              <w:rPr>
                <w:rFonts w:ascii="Book Antiqua" w:hAnsi="Book Antiqua"/>
                <w:sz w:val="22"/>
              </w:rPr>
              <w:t>místní komunikace v ulici Dukelských hrdinů</w:t>
            </w:r>
            <w:r w:rsidR="00AA7039" w:rsidRPr="00DD297D">
              <w:rPr>
                <w:rFonts w:ascii="Book Antiqua" w:hAnsi="Book Antiqua"/>
                <w:sz w:val="22"/>
              </w:rPr>
              <w:t xml:space="preserve"> včetně </w:t>
            </w:r>
            <w:r w:rsidR="006C2884" w:rsidRPr="00DD297D">
              <w:rPr>
                <w:rFonts w:ascii="Book Antiqua" w:hAnsi="Book Antiqua"/>
                <w:sz w:val="22"/>
              </w:rPr>
              <w:t>vodovodu</w:t>
            </w:r>
            <w:r w:rsidR="00AA7039" w:rsidRPr="00DD297D">
              <w:rPr>
                <w:rFonts w:ascii="Book Antiqua" w:hAnsi="Book Antiqua"/>
                <w:sz w:val="22"/>
              </w:rPr>
              <w:t xml:space="preserve"> a kanalizace</w:t>
            </w:r>
          </w:p>
        </w:tc>
        <w:tc>
          <w:tcPr>
            <w:tcW w:w="3825" w:type="dxa"/>
            <w:tcBorders>
              <w:top w:val="single" w:sz="4" w:space="0" w:color="auto"/>
              <w:left w:val="nil"/>
              <w:bottom w:val="single" w:sz="4" w:space="0" w:color="auto"/>
              <w:right w:val="nil"/>
            </w:tcBorders>
            <w:vAlign w:val="center"/>
            <w:hideMark/>
          </w:tcPr>
          <w:p w14:paraId="18BDA3A8" w14:textId="285C2E38" w:rsidR="00345DF8" w:rsidRPr="00DD297D" w:rsidRDefault="00345DF8" w:rsidP="00606A77">
            <w:pPr>
              <w:spacing w:before="20" w:after="20"/>
              <w:jc w:val="center"/>
              <w:rPr>
                <w:rFonts w:ascii="Book Antiqua" w:hAnsi="Book Antiqua"/>
                <w:sz w:val="22"/>
              </w:rPr>
            </w:pPr>
            <w:r w:rsidRPr="00DD297D">
              <w:rPr>
                <w:rFonts w:ascii="Book Antiqua" w:hAnsi="Book Antiqua"/>
                <w:sz w:val="22"/>
              </w:rPr>
              <w:t xml:space="preserve">do </w:t>
            </w:r>
            <w:r w:rsidR="00BB14B8">
              <w:rPr>
                <w:rFonts w:ascii="Book Antiqua" w:hAnsi="Book Antiqua"/>
                <w:sz w:val="22"/>
              </w:rPr>
              <w:t>270</w:t>
            </w:r>
            <w:r w:rsidR="003E7415" w:rsidRPr="00C12FA9">
              <w:rPr>
                <w:rFonts w:ascii="Book Antiqua" w:hAnsi="Book Antiqua"/>
                <w:sz w:val="22"/>
                <w:szCs w:val="22"/>
              </w:rPr>
              <w:t xml:space="preserve"> </w:t>
            </w:r>
            <w:r w:rsidR="00DD297D">
              <w:rPr>
                <w:rFonts w:ascii="Book Antiqua" w:hAnsi="Book Antiqua"/>
                <w:sz w:val="22"/>
                <w:szCs w:val="22"/>
              </w:rPr>
              <w:t xml:space="preserve">kalendářních </w:t>
            </w:r>
            <w:r w:rsidR="00DD297D" w:rsidRPr="00C12FA9">
              <w:rPr>
                <w:rFonts w:ascii="Book Antiqua" w:hAnsi="Book Antiqua"/>
                <w:sz w:val="22"/>
                <w:szCs w:val="22"/>
              </w:rPr>
              <w:t>dnů od předání a převzetí staveniště</w:t>
            </w:r>
          </w:p>
        </w:tc>
      </w:tr>
      <w:tr w:rsidR="00C12FA9" w:rsidRPr="00C12FA9" w14:paraId="1560DA4E" w14:textId="77777777" w:rsidTr="00DD297D">
        <w:trPr>
          <w:trHeight w:val="982"/>
        </w:trPr>
        <w:tc>
          <w:tcPr>
            <w:tcW w:w="6375" w:type="dxa"/>
            <w:tcBorders>
              <w:top w:val="single" w:sz="4" w:space="0" w:color="auto"/>
              <w:left w:val="nil"/>
              <w:bottom w:val="single" w:sz="4" w:space="0" w:color="auto"/>
              <w:right w:val="nil"/>
            </w:tcBorders>
            <w:vAlign w:val="center"/>
            <w:hideMark/>
          </w:tcPr>
          <w:p w14:paraId="24A62DA6" w14:textId="77777777"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lastRenderedPageBreak/>
              <w:t xml:space="preserve">Dokončení stavebního díla (stavebních prací) </w:t>
            </w:r>
          </w:p>
        </w:tc>
        <w:tc>
          <w:tcPr>
            <w:tcW w:w="3825" w:type="dxa"/>
            <w:tcBorders>
              <w:top w:val="single" w:sz="4" w:space="0" w:color="auto"/>
              <w:left w:val="nil"/>
              <w:bottom w:val="single" w:sz="4" w:space="0" w:color="auto"/>
              <w:right w:val="nil"/>
            </w:tcBorders>
            <w:vAlign w:val="center"/>
            <w:hideMark/>
          </w:tcPr>
          <w:p w14:paraId="1631F3C0" w14:textId="5D3A040E"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BB14B8" w:rsidRPr="00BB14B8">
              <w:rPr>
                <w:rFonts w:ascii="Book Antiqua" w:hAnsi="Book Antiqua"/>
                <w:color w:val="FF0000"/>
                <w:sz w:val="22"/>
                <w:szCs w:val="22"/>
              </w:rPr>
              <w:t>580</w:t>
            </w:r>
            <w:r w:rsidR="005E6AF6" w:rsidRPr="00C12FA9">
              <w:rPr>
                <w:rFonts w:ascii="Book Antiqua" w:hAnsi="Book Antiqua"/>
                <w:sz w:val="22"/>
                <w:szCs w:val="22"/>
              </w:rPr>
              <w:t xml:space="preserve"> dnů</w:t>
            </w:r>
          </w:p>
        </w:tc>
      </w:tr>
      <w:tr w:rsidR="00C12FA9" w:rsidRPr="00C12FA9" w14:paraId="41F3E14E" w14:textId="77777777" w:rsidTr="00DD297D">
        <w:trPr>
          <w:trHeight w:val="826"/>
        </w:trPr>
        <w:tc>
          <w:tcPr>
            <w:tcW w:w="6375" w:type="dxa"/>
            <w:tcBorders>
              <w:top w:val="single" w:sz="4" w:space="0" w:color="auto"/>
              <w:bottom w:val="single" w:sz="4" w:space="0" w:color="auto"/>
            </w:tcBorders>
            <w:vAlign w:val="center"/>
          </w:tcPr>
          <w:p w14:paraId="1ADD6D45" w14:textId="77777777" w:rsidR="00FC4678" w:rsidRPr="00C12FA9" w:rsidRDefault="00FC4678" w:rsidP="00606A77">
            <w:pPr>
              <w:spacing w:before="20" w:after="20"/>
              <w:jc w:val="both"/>
              <w:rPr>
                <w:rFonts w:ascii="Book Antiqua" w:hAnsi="Book Antiqua"/>
                <w:sz w:val="22"/>
                <w:szCs w:val="22"/>
              </w:rPr>
            </w:pPr>
            <w:r w:rsidRPr="00C12FA9">
              <w:rPr>
                <w:rFonts w:ascii="Book Antiqua" w:hAnsi="Book Antiqua"/>
                <w:sz w:val="22"/>
                <w:szCs w:val="22"/>
              </w:rPr>
              <w:t xml:space="preserve">Zahájení přejímacího řízení provedeného předmětu stavebních prací </w:t>
            </w:r>
          </w:p>
        </w:tc>
        <w:tc>
          <w:tcPr>
            <w:tcW w:w="3825" w:type="dxa"/>
            <w:tcBorders>
              <w:top w:val="single" w:sz="4" w:space="0" w:color="auto"/>
              <w:bottom w:val="single" w:sz="4" w:space="0" w:color="auto"/>
            </w:tcBorders>
            <w:vAlign w:val="center"/>
          </w:tcPr>
          <w:p w14:paraId="3BB5A125" w14:textId="76EFC335" w:rsidR="00FC4678" w:rsidRPr="00C12FA9" w:rsidRDefault="000B76AF" w:rsidP="00606A77">
            <w:pPr>
              <w:spacing w:before="20" w:after="20"/>
              <w:jc w:val="center"/>
              <w:rPr>
                <w:rFonts w:ascii="Book Antiqua" w:hAnsi="Book Antiqua"/>
                <w:sz w:val="22"/>
                <w:szCs w:val="22"/>
              </w:rPr>
            </w:pPr>
            <w:r w:rsidRPr="00C12FA9">
              <w:rPr>
                <w:rFonts w:ascii="Book Antiqua" w:hAnsi="Book Antiqua"/>
                <w:iCs/>
                <w:sz w:val="22"/>
                <w:szCs w:val="22"/>
                <w:shd w:val="clear" w:color="auto" w:fill="FFFF99"/>
              </w:rPr>
              <w:t>do 5 pracovních dnů od dokončení stavebního díla (stavebních prací)</w:t>
            </w:r>
          </w:p>
        </w:tc>
      </w:tr>
      <w:tr w:rsidR="00C12FA9" w:rsidRPr="00C12FA9" w14:paraId="7AC9534B" w14:textId="77777777" w:rsidTr="00DD297D">
        <w:trPr>
          <w:trHeight w:val="826"/>
        </w:trPr>
        <w:tc>
          <w:tcPr>
            <w:tcW w:w="6375" w:type="dxa"/>
            <w:tcBorders>
              <w:top w:val="single" w:sz="4" w:space="0" w:color="auto"/>
              <w:left w:val="nil"/>
              <w:bottom w:val="single" w:sz="4" w:space="0" w:color="auto"/>
              <w:right w:val="nil"/>
            </w:tcBorders>
            <w:vAlign w:val="center"/>
            <w:hideMark/>
          </w:tcPr>
          <w:p w14:paraId="3FA395BD" w14:textId="2EA64B6B"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t xml:space="preserve">Dokončení díla </w:t>
            </w:r>
            <w:r w:rsidR="005E6AF6" w:rsidRPr="00C12FA9">
              <w:rPr>
                <w:rFonts w:ascii="Book Antiqua" w:hAnsi="Book Antiqua"/>
                <w:sz w:val="22"/>
                <w:szCs w:val="22"/>
              </w:rPr>
              <w:t>celého díla</w:t>
            </w:r>
          </w:p>
        </w:tc>
        <w:tc>
          <w:tcPr>
            <w:tcW w:w="3825" w:type="dxa"/>
            <w:tcBorders>
              <w:top w:val="single" w:sz="4" w:space="0" w:color="auto"/>
              <w:left w:val="nil"/>
              <w:bottom w:val="single" w:sz="4" w:space="0" w:color="auto"/>
              <w:right w:val="nil"/>
            </w:tcBorders>
            <w:vAlign w:val="center"/>
            <w:hideMark/>
          </w:tcPr>
          <w:p w14:paraId="01B43E5E" w14:textId="2DB1C540"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BB14B8" w:rsidRPr="00BB14B8">
              <w:rPr>
                <w:rFonts w:ascii="Book Antiqua" w:hAnsi="Book Antiqua"/>
                <w:color w:val="FF0000"/>
                <w:sz w:val="22"/>
                <w:szCs w:val="22"/>
              </w:rPr>
              <w:t>6</w:t>
            </w:r>
            <w:r w:rsidR="005E6AF6" w:rsidRPr="00BB14B8">
              <w:rPr>
                <w:rFonts w:ascii="Book Antiqua" w:hAnsi="Book Antiqua"/>
                <w:color w:val="FF0000"/>
                <w:sz w:val="22"/>
                <w:szCs w:val="22"/>
              </w:rPr>
              <w:t>00</w:t>
            </w:r>
            <w:r w:rsidR="005E6AF6" w:rsidRPr="00C12FA9">
              <w:rPr>
                <w:rFonts w:ascii="Book Antiqua" w:hAnsi="Book Antiqua"/>
                <w:sz w:val="22"/>
                <w:szCs w:val="22"/>
              </w:rPr>
              <w:t xml:space="preserve"> dnů</w:t>
            </w:r>
          </w:p>
        </w:tc>
      </w:tr>
    </w:tbl>
    <w:p w14:paraId="54348DE5" w14:textId="77777777" w:rsidR="00C14C00" w:rsidRPr="00A048C3" w:rsidRDefault="00C14C00" w:rsidP="00C14C00">
      <w:pPr>
        <w:jc w:val="both"/>
        <w:rPr>
          <w:rFonts w:ascii="Book Antiqua" w:hAnsi="Book Antiqua"/>
          <w:sz w:val="20"/>
        </w:rPr>
      </w:pPr>
      <w:r w:rsidRPr="00C12FA9">
        <w:rPr>
          <w:rFonts w:ascii="Book Antiqua" w:hAnsi="Book Antiqua"/>
          <w:i/>
          <w:iCs/>
          <w:sz w:val="20"/>
          <w:shd w:val="clear" w:color="auto" w:fill="E2EFD9"/>
        </w:rPr>
        <w:t xml:space="preserve">Pozn.: Časové údaje ve výše uvedené tabulce mohou být před podpisem smlouvy nahrazeny či doplněny konkrétním datem </w:t>
      </w:r>
      <w:r w:rsidRPr="00A048C3">
        <w:rPr>
          <w:rFonts w:ascii="Book Antiqua" w:hAnsi="Book Antiqua"/>
          <w:i/>
          <w:iCs/>
          <w:sz w:val="20"/>
          <w:shd w:val="clear" w:color="auto" w:fill="E2EFD9"/>
        </w:rPr>
        <w:t xml:space="preserve">či dobou ve dnech od např. </w:t>
      </w:r>
      <w:r w:rsidR="00B128C1" w:rsidRPr="00A048C3">
        <w:rPr>
          <w:rFonts w:ascii="Book Antiqua" w:hAnsi="Book Antiqua"/>
          <w:i/>
          <w:iCs/>
          <w:sz w:val="20"/>
          <w:shd w:val="clear" w:color="auto" w:fill="E2EFD9"/>
        </w:rPr>
        <w:t>předání staveniště objednatelem zhotoviteli</w:t>
      </w:r>
      <w:r w:rsidRPr="00A048C3">
        <w:rPr>
          <w:rFonts w:ascii="Book Antiqua" w:hAnsi="Book Antiqua"/>
          <w:i/>
          <w:iCs/>
          <w:sz w:val="20"/>
          <w:shd w:val="clear" w:color="auto" w:fill="E2EFD9"/>
        </w:rPr>
        <w:t>.</w:t>
      </w:r>
    </w:p>
    <w:p w14:paraId="7F3463A7" w14:textId="77777777" w:rsidR="00C82609" w:rsidRPr="00A048C3" w:rsidRDefault="00C82609" w:rsidP="00BB6338">
      <w:pPr>
        <w:ind w:left="426"/>
        <w:jc w:val="both"/>
        <w:rPr>
          <w:rFonts w:ascii="Book Antiqua" w:hAnsi="Book Antiqua"/>
          <w:sz w:val="22"/>
          <w:szCs w:val="22"/>
        </w:rPr>
      </w:pPr>
    </w:p>
    <w:p w14:paraId="16C8DA17" w14:textId="06F84A8C" w:rsidR="0010103E" w:rsidRPr="00DD297D" w:rsidRDefault="0010103E" w:rsidP="00336EB9">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rPr>
      </w:pPr>
      <w:bookmarkStart w:id="5" w:name="_Hlk157802485"/>
      <w:r w:rsidRPr="00DD297D">
        <w:rPr>
          <w:rFonts w:ascii="Book Antiqua" w:hAnsi="Book Antiqua"/>
          <w:sz w:val="22"/>
        </w:rPr>
        <w:t>Smluvní strany se dohodly, že pojem Milník č. 1 odpovídá co do rozsahu prací Etapě 1 uvedené a popsané ve výkazu výběr a projektové dokumentaci. V rámci Etapy 1 budou provedeny všechny stavební objekty, které jsou ve výkazu výměr uvedeny v kategorii Etapa 1.  V projektové dokumentaci je hranice Etapy 1 označena dělící čárou v koordinačním situačním výkrese, této hranici odpovídá i výkaz výměr pro kategorii Etapa 1, tedy není požadováno dokončení celého rozsahu Etap č. 2 a 3 pro SO 101 a 300.</w:t>
      </w:r>
    </w:p>
    <w:p w14:paraId="71BB7C10" w14:textId="77777777" w:rsidR="0010103E" w:rsidRDefault="0010103E" w:rsidP="0010103E">
      <w:pPr>
        <w:pStyle w:val="Odstavecseseznamem"/>
        <w:widowControl w:val="0"/>
        <w:autoSpaceDE w:val="0"/>
        <w:autoSpaceDN w:val="0"/>
        <w:spacing w:line="280" w:lineRule="atLeast"/>
        <w:ind w:left="426"/>
        <w:jc w:val="both"/>
        <w:outlineLvl w:val="0"/>
        <w:rPr>
          <w:rFonts w:ascii="Book Antiqua" w:hAnsi="Book Antiqua"/>
          <w:sz w:val="22"/>
          <w:szCs w:val="22"/>
        </w:rPr>
      </w:pPr>
    </w:p>
    <w:p w14:paraId="1D4450E0" w14:textId="1BC6055F" w:rsidR="005C2653" w:rsidRPr="00A048C3" w:rsidRDefault="005C2653" w:rsidP="00336EB9">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sidRPr="00A048C3">
        <w:rPr>
          <w:rFonts w:ascii="Book Antiqua" w:hAnsi="Book Antiqua"/>
          <w:sz w:val="22"/>
          <w:szCs w:val="22"/>
        </w:rPr>
        <w:t>Stavební práce je zhotovitel oprávněn zahájit kdykoliv po předání a převzetí staveniště, vždy v souladu s odsouhlaseným harmonogramem provádění díla.</w:t>
      </w:r>
    </w:p>
    <w:p w14:paraId="58C42F92" w14:textId="30D7C100" w:rsidR="005C2653" w:rsidRPr="00A048C3" w:rsidRDefault="005C2653" w:rsidP="00336EB9">
      <w:pPr>
        <w:widowControl w:val="0"/>
        <w:autoSpaceDE w:val="0"/>
        <w:autoSpaceDN w:val="0"/>
        <w:spacing w:line="280" w:lineRule="atLeast"/>
        <w:ind w:left="426"/>
        <w:jc w:val="both"/>
        <w:outlineLvl w:val="0"/>
        <w:rPr>
          <w:rFonts w:ascii="Book Antiqua" w:hAnsi="Book Antiqua"/>
          <w:sz w:val="22"/>
          <w:szCs w:val="22"/>
        </w:rPr>
      </w:pPr>
      <w:r w:rsidRPr="00A048C3">
        <w:rPr>
          <w:rFonts w:ascii="Book Antiqua" w:hAnsi="Book Antiqua"/>
          <w:sz w:val="22"/>
          <w:szCs w:val="22"/>
        </w:rPr>
        <w:t xml:space="preserve">Záznam o splnění či nesplnění jednotlivých fázi plnění předmětu smlouvy bude proveden samostatným protokolem či zápisem do stavebního deníku a bude podepsán zhotovitelem a objednatelem, či osobou k tomu oprávněnou. Předání staveniště zhotoviteli proběhne na výzvu </w:t>
      </w:r>
      <w:r w:rsidR="006702B6">
        <w:rPr>
          <w:rFonts w:ascii="Book Antiqua" w:hAnsi="Book Antiqua"/>
          <w:sz w:val="22"/>
          <w:szCs w:val="22"/>
        </w:rPr>
        <w:t>objednatele</w:t>
      </w:r>
      <w:r w:rsidRPr="00A048C3">
        <w:rPr>
          <w:rFonts w:ascii="Book Antiqua" w:hAnsi="Book Antiqua"/>
          <w:sz w:val="22"/>
          <w:szCs w:val="22"/>
        </w:rPr>
        <w:t xml:space="preserve"> (nejdříve však následující pracovní den po dni uzavření této smlouvy a nejpozději v uvedené době).</w:t>
      </w:r>
    </w:p>
    <w:bookmarkEnd w:id="5"/>
    <w:p w14:paraId="23A6FA3F" w14:textId="77777777" w:rsidR="002E4C4D" w:rsidRPr="00A048C3" w:rsidRDefault="002E4C4D" w:rsidP="00336EB9">
      <w:pPr>
        <w:widowControl w:val="0"/>
        <w:autoSpaceDE w:val="0"/>
        <w:autoSpaceDN w:val="0"/>
        <w:spacing w:line="280" w:lineRule="atLeast"/>
        <w:ind w:left="426"/>
        <w:jc w:val="both"/>
        <w:outlineLvl w:val="0"/>
        <w:rPr>
          <w:rFonts w:ascii="Book Antiqua" w:hAnsi="Book Antiqua"/>
          <w:sz w:val="22"/>
          <w:szCs w:val="22"/>
        </w:rPr>
      </w:pPr>
    </w:p>
    <w:p w14:paraId="41D46DED" w14:textId="7A85F2FA" w:rsidR="002E4C4D" w:rsidRPr="00A048C3" w:rsidRDefault="002E4C4D" w:rsidP="002E4C4D">
      <w:pPr>
        <w:pStyle w:val="Odstavecseseznamem"/>
        <w:numPr>
          <w:ilvl w:val="0"/>
          <w:numId w:val="37"/>
        </w:numPr>
        <w:tabs>
          <w:tab w:val="clear" w:pos="720"/>
        </w:tabs>
        <w:ind w:left="426" w:hanging="426"/>
        <w:jc w:val="both"/>
        <w:rPr>
          <w:rFonts w:ascii="Book Antiqua" w:hAnsi="Book Antiqua"/>
          <w:sz w:val="22"/>
          <w:szCs w:val="22"/>
        </w:rPr>
      </w:pPr>
      <w:r w:rsidRPr="00A048C3">
        <w:rPr>
          <w:rFonts w:ascii="Book Antiqua" w:hAnsi="Book Antiqua"/>
          <w:sz w:val="22"/>
          <w:szCs w:val="22"/>
        </w:rPr>
        <w:t xml:space="preserve">Výše uvedené lhůty </w:t>
      </w:r>
      <w:r w:rsidR="006C2884" w:rsidRPr="00A048C3">
        <w:rPr>
          <w:rFonts w:ascii="Book Antiqua" w:hAnsi="Book Antiqua"/>
          <w:sz w:val="22"/>
          <w:szCs w:val="22"/>
        </w:rPr>
        <w:t>v článku</w:t>
      </w:r>
      <w:r w:rsidRPr="00A048C3">
        <w:rPr>
          <w:rFonts w:ascii="Book Antiqua" w:hAnsi="Book Antiqua"/>
          <w:sz w:val="22"/>
          <w:szCs w:val="22"/>
        </w:rPr>
        <w:t xml:space="preserve"> mohou být prodlouženy pouze v případě vzniku nepředvídatelných a neodvratitelných okolností, které nemohl zhotovitel ovlivnit ani předvídat. Za nepředvídatelnou okolnost se považuje přerušení postupu prací z pokynu objednatele a dále skutečnost, že objednatel předal staveniště zhotoviteli později, než bylo ujednáno, že objednatel způsobil překážky v práci zhotovitele, které nemohl zhotovitel předem předpokládat ani ovlivnit, že činnost a rozhodování dotčených orgánů státní správy, správců inženýrských sítí, či vlastníků dotčených pozemků trvá déle, než je obvyklé a tudíž dojde k takovému časovému zdržení zaviněnému prokazatelně jednáním těchto subjektů, které ohrozí dodržení sjednaných lhůt plnění, přičemž však musí zhotovitel prokázat, že podnikl veškeré kroky k eliminaci příčin takovýchto zpoždění. Za nepředvídatelnou okolnost se považují taktéž vlivy vyvolané vyšší mocí, kterou nemohl zhotovitel ani objednatel předpokládat či ovlivnit. Veškeré okolnosti je zhotovitel neprodleně od jejich vzniku povinen písemně oznámit a specifikovat objednateli, jakož je i povinen navrhnout a přijmou opatření na jejich eliminaci, čímž ovšem není dotčeno právo objednatele postupovat dle ustanovení vztahujících se ke smluvním pokutám. Termín prodloužení lhůt bude přiměřený výše zmiňovaným vzniklým překážkám.</w:t>
      </w:r>
    </w:p>
    <w:p w14:paraId="0AD5E9A9" w14:textId="77777777" w:rsidR="002E4C4D" w:rsidRDefault="002E4C4D" w:rsidP="002E4C4D">
      <w:pPr>
        <w:pStyle w:val="Odstavecseseznamem"/>
        <w:widowControl w:val="0"/>
        <w:autoSpaceDE w:val="0"/>
        <w:autoSpaceDN w:val="0"/>
        <w:spacing w:line="280" w:lineRule="atLeast"/>
        <w:ind w:left="426"/>
        <w:jc w:val="both"/>
        <w:outlineLvl w:val="0"/>
        <w:rPr>
          <w:rFonts w:ascii="Book Antiqua" w:hAnsi="Book Antiqua"/>
          <w:sz w:val="22"/>
          <w:szCs w:val="22"/>
        </w:rPr>
      </w:pPr>
    </w:p>
    <w:p w14:paraId="17DFF93A" w14:textId="57DB1588" w:rsidR="00A0212A" w:rsidRPr="00A0212A" w:rsidRDefault="00A0212A" w:rsidP="00F17697">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Pr>
          <w:rFonts w:ascii="Book Antiqua" w:hAnsi="Book Antiqua"/>
          <w:sz w:val="22"/>
          <w:szCs w:val="22"/>
        </w:rPr>
        <w:t>S</w:t>
      </w:r>
      <w:r w:rsidRPr="00A0212A">
        <w:rPr>
          <w:rFonts w:ascii="Book Antiqua" w:hAnsi="Book Antiqua"/>
          <w:sz w:val="22"/>
          <w:szCs w:val="22"/>
        </w:rPr>
        <w:t>tanovené termíny platí za následujících podmínek:</w:t>
      </w:r>
    </w:p>
    <w:p w14:paraId="0668EDC8" w14:textId="77777777" w:rsidR="00115968" w:rsidRDefault="00A0212A" w:rsidP="00215A6A">
      <w:pPr>
        <w:pStyle w:val="Odstavecseseznamem"/>
        <w:widowControl w:val="0"/>
        <w:numPr>
          <w:ilvl w:val="0"/>
          <w:numId w:val="54"/>
        </w:numPr>
        <w:autoSpaceDE w:val="0"/>
        <w:autoSpaceDN w:val="0"/>
        <w:spacing w:line="280" w:lineRule="atLeast"/>
        <w:ind w:left="1418" w:hanging="567"/>
        <w:jc w:val="both"/>
        <w:outlineLvl w:val="0"/>
        <w:rPr>
          <w:rFonts w:ascii="Book Antiqua" w:hAnsi="Book Antiqua"/>
          <w:sz w:val="22"/>
          <w:szCs w:val="22"/>
        </w:rPr>
      </w:pPr>
      <w:r w:rsidRPr="00A0212A">
        <w:rPr>
          <w:rFonts w:ascii="Book Antiqua" w:hAnsi="Book Antiqua"/>
          <w:sz w:val="22"/>
          <w:szCs w:val="22"/>
        </w:rPr>
        <w:t xml:space="preserve">zahájení je podmíněno získáním dotačních prostředků a zadavatel má právo, </w:t>
      </w:r>
      <w:r w:rsidR="00115968">
        <w:rPr>
          <w:rFonts w:ascii="Book Antiqua" w:hAnsi="Book Antiqua"/>
          <w:sz w:val="22"/>
          <w:szCs w:val="22"/>
        </w:rPr>
        <w:t xml:space="preserve">   </w:t>
      </w:r>
    </w:p>
    <w:p w14:paraId="0276BE9E" w14:textId="77777777" w:rsidR="00A0212A" w:rsidRPr="00A0212A" w:rsidRDefault="00115968" w:rsidP="00215A6A">
      <w:pPr>
        <w:pStyle w:val="Odstavecseseznamem"/>
        <w:widowControl w:val="0"/>
        <w:autoSpaceDE w:val="0"/>
        <w:autoSpaceDN w:val="0"/>
        <w:spacing w:line="280" w:lineRule="atLeast"/>
        <w:ind w:left="1418" w:hanging="567"/>
        <w:jc w:val="both"/>
        <w:outlineLvl w:val="0"/>
        <w:rPr>
          <w:rFonts w:ascii="Book Antiqua" w:hAnsi="Book Antiqua"/>
          <w:sz w:val="22"/>
          <w:szCs w:val="22"/>
        </w:rPr>
      </w:pPr>
      <w:r>
        <w:rPr>
          <w:rFonts w:ascii="Book Antiqua" w:hAnsi="Book Antiqua"/>
          <w:sz w:val="22"/>
          <w:szCs w:val="22"/>
        </w:rPr>
        <w:t xml:space="preserve">  </w:t>
      </w:r>
      <w:r w:rsidR="00215A6A">
        <w:rPr>
          <w:rFonts w:ascii="Book Antiqua" w:hAnsi="Book Antiqua"/>
          <w:sz w:val="22"/>
          <w:szCs w:val="22"/>
        </w:rPr>
        <w:t xml:space="preserve">         </w:t>
      </w:r>
      <w:r w:rsidR="00A0212A" w:rsidRPr="00A0212A">
        <w:rPr>
          <w:rFonts w:ascii="Book Antiqua" w:hAnsi="Book Antiqua"/>
          <w:sz w:val="22"/>
          <w:szCs w:val="22"/>
        </w:rPr>
        <w:t>jej podle doby přidělení finančních prostředků stanovit jinak;</w:t>
      </w:r>
    </w:p>
    <w:p w14:paraId="207B6647" w14:textId="77777777" w:rsidR="00A0212A" w:rsidRDefault="00A0212A" w:rsidP="00215A6A">
      <w:pPr>
        <w:pStyle w:val="Odstavecseseznamem"/>
        <w:widowControl w:val="0"/>
        <w:numPr>
          <w:ilvl w:val="1"/>
          <w:numId w:val="54"/>
        </w:numPr>
        <w:autoSpaceDE w:val="0"/>
        <w:autoSpaceDN w:val="0"/>
        <w:spacing w:line="280" w:lineRule="atLeast"/>
        <w:ind w:left="1418" w:hanging="567"/>
        <w:jc w:val="both"/>
        <w:outlineLvl w:val="0"/>
        <w:rPr>
          <w:rFonts w:ascii="Book Antiqua" w:hAnsi="Book Antiqua"/>
          <w:sz w:val="22"/>
          <w:szCs w:val="22"/>
        </w:rPr>
      </w:pPr>
      <w:r w:rsidRPr="00A0212A">
        <w:rPr>
          <w:rFonts w:ascii="Book Antiqua" w:hAnsi="Book Antiqua"/>
          <w:sz w:val="22"/>
          <w:szCs w:val="22"/>
        </w:rPr>
        <w:t>termín dokončení může být zadavatelem upraven v souvislosti s uvolňováním finančních prostředků z dotace bez nároků na zvýšení ceny díla.</w:t>
      </w:r>
    </w:p>
    <w:p w14:paraId="390F7216" w14:textId="77777777" w:rsidR="007A1E98" w:rsidRDefault="007A1E98" w:rsidP="00F17697">
      <w:pPr>
        <w:pStyle w:val="Odstavecseseznamem"/>
        <w:widowControl w:val="0"/>
        <w:autoSpaceDE w:val="0"/>
        <w:autoSpaceDN w:val="0"/>
        <w:spacing w:line="280" w:lineRule="atLeast"/>
        <w:ind w:left="426"/>
        <w:jc w:val="both"/>
        <w:outlineLvl w:val="0"/>
        <w:rPr>
          <w:rFonts w:ascii="Book Antiqua" w:hAnsi="Book Antiqua"/>
          <w:sz w:val="22"/>
          <w:szCs w:val="22"/>
        </w:rPr>
      </w:pPr>
    </w:p>
    <w:p w14:paraId="20987AA1" w14:textId="77777777" w:rsidR="00115968" w:rsidRDefault="00115968" w:rsidP="005E50AB">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sidRPr="00115968">
        <w:rPr>
          <w:rFonts w:ascii="Book Antiqua" w:hAnsi="Book Antiqua"/>
          <w:sz w:val="22"/>
          <w:szCs w:val="22"/>
        </w:rPr>
        <w:lastRenderedPageBreak/>
        <w:t xml:space="preserve">V případě, že dojde k posunu zahájení termínu realizace veřejné zakázky z důvodu posunu termínu přidělení finančních prostředků či ke zpoždění se zahájením termínu realizace veřejné zakázky z důvodu pokynu objednatele a tím i ke zpoždění v termínu ukončení prací zhotovitelem či k přerušení prací nebo jiného důvodu na straně objednatele, má zhotovitel právo dokončit dílo v termínu prodlouženém o počet dní, o kolik mu bylo znemožněno práce zahájit či vykonávat. Doba prodloužení termínu ukončení prací zhotovitele z důvodu na straně </w:t>
      </w:r>
      <w:r w:rsidR="007A1E98">
        <w:rPr>
          <w:rFonts w:ascii="Book Antiqua" w:hAnsi="Book Antiqua"/>
          <w:sz w:val="22"/>
          <w:szCs w:val="22"/>
        </w:rPr>
        <w:t>objednatele</w:t>
      </w:r>
      <w:r w:rsidRPr="00115968">
        <w:rPr>
          <w:rFonts w:ascii="Book Antiqua" w:hAnsi="Book Antiqua"/>
          <w:sz w:val="22"/>
          <w:szCs w:val="22"/>
        </w:rPr>
        <w:t xml:space="preserve"> musí být odsouhlasen</w:t>
      </w:r>
      <w:r w:rsidR="007A1E98">
        <w:rPr>
          <w:rFonts w:ascii="Book Antiqua" w:hAnsi="Book Antiqua"/>
          <w:sz w:val="22"/>
          <w:szCs w:val="22"/>
        </w:rPr>
        <w:t>a oběma smluvními stranami</w:t>
      </w:r>
      <w:r w:rsidRPr="00115968">
        <w:rPr>
          <w:rFonts w:ascii="Book Antiqua" w:hAnsi="Book Antiqua"/>
          <w:sz w:val="22"/>
          <w:szCs w:val="22"/>
        </w:rPr>
        <w:t>, jinak k ní nelze přihlížet</w:t>
      </w:r>
      <w:r>
        <w:rPr>
          <w:rFonts w:ascii="Book Antiqua" w:hAnsi="Book Antiqua"/>
          <w:sz w:val="22"/>
          <w:szCs w:val="22"/>
        </w:rPr>
        <w:t>.</w:t>
      </w:r>
    </w:p>
    <w:p w14:paraId="14A534A7" w14:textId="77777777" w:rsidR="007A1E98" w:rsidRDefault="007A1E98" w:rsidP="00F17697">
      <w:pPr>
        <w:pStyle w:val="Odstavecseseznamem"/>
        <w:widowControl w:val="0"/>
        <w:autoSpaceDE w:val="0"/>
        <w:autoSpaceDN w:val="0"/>
        <w:spacing w:line="280" w:lineRule="atLeast"/>
        <w:ind w:left="426"/>
        <w:jc w:val="both"/>
        <w:outlineLvl w:val="0"/>
        <w:rPr>
          <w:rFonts w:ascii="Book Antiqua" w:hAnsi="Book Antiqua"/>
          <w:sz w:val="22"/>
          <w:szCs w:val="22"/>
        </w:rPr>
      </w:pPr>
    </w:p>
    <w:p w14:paraId="0CB8C961" w14:textId="6494EFB7" w:rsidR="00C14C00" w:rsidRPr="00EE23C4" w:rsidRDefault="00C14C00" w:rsidP="00065B8D">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color w:val="FF0000"/>
          <w:sz w:val="22"/>
          <w:szCs w:val="22"/>
        </w:rPr>
      </w:pPr>
      <w:bookmarkStart w:id="6" w:name="_Hlk157802619"/>
      <w:r w:rsidRPr="00EE23C4">
        <w:rPr>
          <w:rFonts w:ascii="Book Antiqua" w:hAnsi="Book Antiqua"/>
          <w:sz w:val="22"/>
          <w:szCs w:val="22"/>
        </w:rPr>
        <w:t>Stavební práce v rámci příslušené etapy je zhotovitel oprávněn zahájit kdykoliv po předání a převzetí staveniště a po splnění zákonných povinností, nejpozději však ve výše uvedeném termínu a vždy v souladu s dojednaným a odsouhlaseným postupem provádění prací. Výzvu k předání staveniště je zhotovitel oprávněn učinit nejdříve následující pracovní den po dni uzavření této smlouvy</w:t>
      </w:r>
      <w:r w:rsidR="00B128C1" w:rsidRPr="00EE23C4">
        <w:rPr>
          <w:rFonts w:ascii="Book Antiqua" w:hAnsi="Book Antiqua"/>
          <w:sz w:val="22"/>
          <w:szCs w:val="22"/>
        </w:rPr>
        <w:t xml:space="preserve">, podmínkou pro předání staveniště zhotoviteli ze strany objednatele je rozhodnutí o poskytnutí </w:t>
      </w:r>
      <w:r w:rsidR="00BB4346" w:rsidRPr="00EE23C4">
        <w:rPr>
          <w:rFonts w:ascii="Book Antiqua" w:hAnsi="Book Antiqua"/>
          <w:sz w:val="22"/>
          <w:szCs w:val="22"/>
        </w:rPr>
        <w:t>do</w:t>
      </w:r>
      <w:r w:rsidR="00111854" w:rsidRPr="00EE23C4">
        <w:rPr>
          <w:rFonts w:ascii="Book Antiqua" w:hAnsi="Book Antiqua"/>
          <w:sz w:val="22"/>
          <w:szCs w:val="22"/>
        </w:rPr>
        <w:t xml:space="preserve">tace u všech </w:t>
      </w:r>
      <w:r w:rsidR="00923619" w:rsidRPr="00EE23C4">
        <w:rPr>
          <w:rFonts w:ascii="Book Antiqua" w:hAnsi="Book Antiqua"/>
          <w:sz w:val="22"/>
          <w:szCs w:val="22"/>
        </w:rPr>
        <w:t xml:space="preserve">z výše uvedených </w:t>
      </w:r>
      <w:r w:rsidR="006C4EAA" w:rsidRPr="00EE23C4">
        <w:rPr>
          <w:rFonts w:ascii="Book Antiqua" w:hAnsi="Book Antiqua"/>
          <w:sz w:val="22"/>
          <w:szCs w:val="22"/>
        </w:rPr>
        <w:t xml:space="preserve">dotačních titulů </w:t>
      </w:r>
      <w:r w:rsidR="00923619" w:rsidRPr="00EE23C4">
        <w:rPr>
          <w:rFonts w:ascii="Book Antiqua" w:hAnsi="Book Antiqua"/>
          <w:sz w:val="22"/>
          <w:szCs w:val="22"/>
        </w:rPr>
        <w:t>v rámci i</w:t>
      </w:r>
      <w:r w:rsidR="005768A2" w:rsidRPr="00EE23C4">
        <w:rPr>
          <w:rFonts w:ascii="Book Antiqua" w:hAnsi="Book Antiqua"/>
          <w:sz w:val="22"/>
          <w:szCs w:val="22"/>
        </w:rPr>
        <w:t xml:space="preserve">nvestiční </w:t>
      </w:r>
      <w:r w:rsidR="007C59B4" w:rsidRPr="00EE23C4">
        <w:rPr>
          <w:rFonts w:ascii="Book Antiqua" w:hAnsi="Book Antiqua"/>
          <w:sz w:val="22"/>
          <w:szCs w:val="22"/>
        </w:rPr>
        <w:t>akce „</w:t>
      </w:r>
      <w:r w:rsidR="008D4EF9" w:rsidRPr="00EE23C4">
        <w:rPr>
          <w:rFonts w:ascii="Book Antiqua" w:hAnsi="Book Antiqua"/>
          <w:sz w:val="22"/>
        </w:rPr>
        <w:t>Revitalizace ul. Dukelských hrdinů, Planá“</w:t>
      </w:r>
      <w:r w:rsidR="005768A2" w:rsidRPr="00EE23C4">
        <w:rPr>
          <w:rFonts w:ascii="Book Antiqua" w:hAnsi="Book Antiqua"/>
          <w:sz w:val="22"/>
        </w:rPr>
        <w:t>.</w:t>
      </w:r>
    </w:p>
    <w:p w14:paraId="2812592B" w14:textId="45631C53"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 xml:space="preserve">Zhotovitel splní svou povinnost provést každou etapu stavby jeho řádným dokončením a protokolárním předáním předmětu příslušné etapy díla, stejně tak i celé dílo včetně zajištění </w:t>
      </w:r>
      <w:r w:rsidR="006702B6">
        <w:rPr>
          <w:rFonts w:ascii="Book Antiqua" w:hAnsi="Book Antiqua"/>
          <w:sz w:val="22"/>
          <w:szCs w:val="22"/>
        </w:rPr>
        <w:t xml:space="preserve">podkladů pro </w:t>
      </w:r>
      <w:r w:rsidRPr="00373311">
        <w:rPr>
          <w:rFonts w:ascii="Book Antiqua" w:hAnsi="Book Antiqua"/>
          <w:sz w:val="22"/>
          <w:szCs w:val="22"/>
        </w:rPr>
        <w:t>kolaudační souhlas. Objednatel nemá právo odmítnout převzetí příslušené etapy stavby pro ojedinělé 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r w:rsidR="00115968">
        <w:rPr>
          <w:rFonts w:ascii="Book Antiqua" w:hAnsi="Book Antiqua"/>
          <w:sz w:val="22"/>
          <w:szCs w:val="22"/>
        </w:rPr>
        <w:t>.</w:t>
      </w:r>
    </w:p>
    <w:bookmarkEnd w:id="6"/>
    <w:p w14:paraId="62F392AC" w14:textId="77777777" w:rsidR="00BB6338" w:rsidRPr="00373311" w:rsidRDefault="00BB6338" w:rsidP="00BB6338">
      <w:pPr>
        <w:widowControl w:val="0"/>
        <w:suppressAutoHyphens/>
        <w:ind w:left="426"/>
        <w:jc w:val="both"/>
        <w:rPr>
          <w:rFonts w:ascii="Book Antiqua" w:hAnsi="Book Antiqua"/>
          <w:sz w:val="22"/>
          <w:szCs w:val="22"/>
        </w:rPr>
      </w:pPr>
    </w:p>
    <w:p w14:paraId="354EB856"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Výše uvedené doby plnění mohou být upraveny pouze v případě vzniku nepředvídatelných či neodvratitelných okolností, za které se pro účely této smlouvy považuje:</w:t>
      </w:r>
    </w:p>
    <w:p w14:paraId="28028BA4"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přerušení činností zhotovitele z pokynu objednatele, nejedná-li se o pokyn objednatele učiněný ve vazbě na vadné plnění zhotovitele,</w:t>
      </w:r>
    </w:p>
    <w:p w14:paraId="04B3E89A"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pozdější nebo dřívější předání staveniště zhotoviteli ze strany objednatele, než bylo sjednáno,</w:t>
      </w:r>
    </w:p>
    <w:p w14:paraId="04EEFD24"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zúžení nebo rozšíření rozsahu prováděného díla,</w:t>
      </w:r>
    </w:p>
    <w:p w14:paraId="5F721376"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3661775A"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vlivy vyvolané vyšší mocí touto smlouvou nevyloučené, které nemohly smluvní strany předem předpokládat ani ovlivnit.</w:t>
      </w:r>
    </w:p>
    <w:p w14:paraId="542C773C"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w:t>
      </w:r>
      <w:r w:rsidR="00C403C3">
        <w:rPr>
          <w:rFonts w:ascii="Book Antiqua" w:hAnsi="Book Antiqua"/>
          <w:sz w:val="22"/>
          <w:szCs w:val="22"/>
        </w:rPr>
        <w:t>t</w:t>
      </w:r>
      <w:r w:rsidRPr="00373311">
        <w:rPr>
          <w:rFonts w:ascii="Book Antiqua" w:hAnsi="Book Antiqua"/>
          <w:sz w:val="22"/>
          <w:szCs w:val="22"/>
        </w:rPr>
        <w:t xml:space="preserve"> opatření na minimalizaci lhůt k prodloužení termínů. </w:t>
      </w:r>
    </w:p>
    <w:p w14:paraId="48E713D6"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Termín upravení patřičných lhůt bude přiměřený výše zmiňovaným okolnostem.</w:t>
      </w:r>
    </w:p>
    <w:p w14:paraId="63F0C6D1"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Změny díla, které nepřekročí 1</w:t>
      </w:r>
      <w:r w:rsidR="00BB6338" w:rsidRPr="00373311">
        <w:rPr>
          <w:rFonts w:ascii="Book Antiqua" w:hAnsi="Book Antiqua"/>
          <w:sz w:val="22"/>
          <w:szCs w:val="22"/>
        </w:rPr>
        <w:t>0</w:t>
      </w:r>
      <w:r w:rsidRPr="00373311">
        <w:rPr>
          <w:rFonts w:ascii="Book Antiqua" w:hAnsi="Book Antiqua"/>
          <w:sz w:val="22"/>
          <w:szCs w:val="22"/>
        </w:rPr>
        <w:t xml:space="preserve"> % původní hodnoty závazku příslušné etapy, nemají vliv na termín dokončení příslušné etapy díla a příslušná etapa díla bude dokončena ve sjednaném termínu, pokud se strany nedohodnou jinak.</w:t>
      </w:r>
    </w:p>
    <w:p w14:paraId="2708241B" w14:textId="77777777" w:rsidR="00BB6338" w:rsidRPr="00373311" w:rsidRDefault="00BB6338" w:rsidP="00BB6338">
      <w:pPr>
        <w:widowControl w:val="0"/>
        <w:suppressAutoHyphens/>
        <w:ind w:left="720" w:hanging="720"/>
        <w:jc w:val="both"/>
        <w:rPr>
          <w:rFonts w:ascii="Book Antiqua" w:hAnsi="Book Antiqua"/>
          <w:sz w:val="22"/>
          <w:szCs w:val="22"/>
        </w:rPr>
      </w:pPr>
    </w:p>
    <w:p w14:paraId="7E5DF406"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 xml:space="preserve">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stavebního </w:t>
      </w:r>
      <w:r w:rsidRPr="00373311">
        <w:rPr>
          <w:rFonts w:ascii="Book Antiqua" w:hAnsi="Book Antiqua"/>
          <w:sz w:val="22"/>
          <w:szCs w:val="22"/>
        </w:rPr>
        <w:lastRenderedPageBreak/>
        <w:t>úřadu, dotčených organizací a správců sítí, lhůtu na vyjádření objednatele, dobu pro dodání materiálu na staveniště, technologické přestávky a ostatní záležitosti, které jsou dle této smlouvy nutné pro řádné provedení díla.</w:t>
      </w:r>
    </w:p>
    <w:p w14:paraId="756790AC" w14:textId="77777777" w:rsidR="00BB6338" w:rsidRPr="00373311" w:rsidRDefault="00BB6338" w:rsidP="00BB6338">
      <w:pPr>
        <w:widowControl w:val="0"/>
        <w:suppressAutoHyphens/>
        <w:ind w:left="426"/>
        <w:jc w:val="both"/>
        <w:rPr>
          <w:rFonts w:ascii="Book Antiqua" w:hAnsi="Book Antiqua"/>
          <w:sz w:val="22"/>
          <w:szCs w:val="22"/>
        </w:rPr>
      </w:pPr>
    </w:p>
    <w:p w14:paraId="2126187D" w14:textId="5830A9E2"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Dílo je prováděno v souladu s </w:t>
      </w:r>
      <w:r w:rsidR="00422988" w:rsidRPr="00422988">
        <w:rPr>
          <w:rFonts w:ascii="Book Antiqua" w:hAnsi="Book Antiqua"/>
          <w:sz w:val="22"/>
          <w:szCs w:val="22"/>
        </w:rPr>
        <w:t xml:space="preserve">Harmonogram postupu prací </w:t>
      </w:r>
      <w:r w:rsidR="00335C6C" w:rsidRPr="00373311">
        <w:rPr>
          <w:rFonts w:ascii="Book Antiqua" w:hAnsi="Book Antiqua"/>
          <w:sz w:val="22"/>
          <w:szCs w:val="22"/>
        </w:rPr>
        <w:t xml:space="preserve">podle jednotlivých objektů </w:t>
      </w:r>
      <w:r w:rsidRPr="00373311">
        <w:rPr>
          <w:rFonts w:ascii="Book Antiqua" w:hAnsi="Book Antiqua"/>
          <w:sz w:val="22"/>
          <w:szCs w:val="22"/>
        </w:rPr>
        <w:t>(dále jen „harmonogram“), který je pro zhotovitele závazný. Není-li součástí této smlouvy 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řádně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p>
    <w:p w14:paraId="4D862C94" w14:textId="77777777" w:rsidR="00BB6338" w:rsidRPr="00373311" w:rsidRDefault="00BB6338" w:rsidP="00BB6338">
      <w:pPr>
        <w:widowControl w:val="0"/>
        <w:suppressAutoHyphens/>
        <w:ind w:left="426"/>
        <w:jc w:val="both"/>
        <w:rPr>
          <w:rFonts w:ascii="Book Antiqua" w:hAnsi="Book Antiqua"/>
          <w:sz w:val="22"/>
          <w:szCs w:val="22"/>
        </w:rPr>
      </w:pPr>
    </w:p>
    <w:p w14:paraId="2F691A4F"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Zhotovitel je povinen plně a aktivně využívat veškerý časový potenciál vymezený pro provádění díla, jakož i nasadit potřebné pracovní kapacity pro řádné provedení předmětu díla.</w:t>
      </w:r>
    </w:p>
    <w:p w14:paraId="6E231BCB" w14:textId="77777777" w:rsidR="00BB6338" w:rsidRPr="0010103E" w:rsidRDefault="00BB6338" w:rsidP="0010103E">
      <w:pPr>
        <w:widowControl w:val="0"/>
        <w:suppressAutoHyphens/>
        <w:ind w:left="720"/>
        <w:jc w:val="both"/>
        <w:rPr>
          <w:rFonts w:ascii="Book Antiqua" w:hAnsi="Book Antiqua"/>
          <w:sz w:val="22"/>
          <w:szCs w:val="22"/>
        </w:rPr>
      </w:pPr>
    </w:p>
    <w:p w14:paraId="358FF756" w14:textId="18F5A190" w:rsidR="003B3541" w:rsidRPr="0010103E" w:rsidRDefault="00726884" w:rsidP="0010103E">
      <w:pPr>
        <w:pStyle w:val="Odstavecseseznamem"/>
        <w:numPr>
          <w:ilvl w:val="0"/>
          <w:numId w:val="37"/>
        </w:numPr>
        <w:tabs>
          <w:tab w:val="clear" w:pos="720"/>
        </w:tabs>
        <w:ind w:left="426" w:hanging="426"/>
        <w:jc w:val="both"/>
        <w:rPr>
          <w:rFonts w:ascii="Book Antiqua" w:hAnsi="Book Antiqua"/>
          <w:sz w:val="22"/>
          <w:szCs w:val="22"/>
        </w:rPr>
      </w:pPr>
      <w:r w:rsidRPr="0010103E">
        <w:rPr>
          <w:rFonts w:ascii="Book Antiqua" w:hAnsi="Book Antiqua"/>
          <w:sz w:val="22"/>
          <w:szCs w:val="22"/>
        </w:rPr>
        <w:t>Nebude-li dohodnuto jinak, je zhotovitel při provádění stavebních prací oprávněn využívat veškerou vymezenou pracovní dobu, která je stanovena od 07:00 hod do 22:00 hod v pracovní dny a ve dnech pracovního klidu v době od 08:00 hod do 20:00 hod. Pracovní doba může být zajištěna směnným provozem.</w:t>
      </w:r>
    </w:p>
    <w:p w14:paraId="721F5310" w14:textId="77777777" w:rsidR="00BE57D2" w:rsidRPr="00373311" w:rsidRDefault="00BE57D2" w:rsidP="00982A2E">
      <w:pPr>
        <w:spacing w:line="240" w:lineRule="atLeast"/>
        <w:ind w:left="397"/>
        <w:jc w:val="both"/>
        <w:rPr>
          <w:rFonts w:ascii="Book Antiqua" w:eastAsia="Arial" w:hAnsi="Book Antiqua" w:cs="Arial"/>
          <w:sz w:val="22"/>
          <w:szCs w:val="22"/>
        </w:rPr>
      </w:pPr>
    </w:p>
    <w:p w14:paraId="36C2860C" w14:textId="77777777" w:rsidR="00606416" w:rsidRPr="00373311" w:rsidRDefault="00FB675E" w:rsidP="00C82609">
      <w:pPr>
        <w:pStyle w:val="Zkladntext1"/>
        <w:numPr>
          <w:ilvl w:val="0"/>
          <w:numId w:val="37"/>
        </w:numPr>
        <w:shd w:val="clear" w:color="auto" w:fill="auto"/>
        <w:tabs>
          <w:tab w:val="clear" w:pos="720"/>
        </w:tabs>
        <w:spacing w:before="0" w:line="280" w:lineRule="atLeast"/>
        <w:ind w:left="426" w:hanging="426"/>
        <w:jc w:val="both"/>
        <w:rPr>
          <w:rFonts w:ascii="Book Antiqua" w:hAnsi="Book Antiqua"/>
        </w:rPr>
      </w:pPr>
      <w:r w:rsidRPr="00373311">
        <w:rPr>
          <w:rFonts w:ascii="Book Antiqua" w:hAnsi="Book Antiqua"/>
        </w:rPr>
        <w:t>Veškerá dokumentace a doklady k řádné kolaudaci díla</w:t>
      </w:r>
      <w:r w:rsidR="00C403C3">
        <w:rPr>
          <w:rFonts w:ascii="Book Antiqua" w:hAnsi="Book Antiqua"/>
        </w:rPr>
        <w:t xml:space="preserve"> musí</w:t>
      </w:r>
      <w:r w:rsidRPr="00373311">
        <w:rPr>
          <w:rFonts w:ascii="Book Antiqua" w:hAnsi="Book Antiqua"/>
        </w:rPr>
        <w:t xml:space="preserve"> být </w:t>
      </w:r>
      <w:r w:rsidR="00C403C3">
        <w:rPr>
          <w:rFonts w:ascii="Book Antiqua" w:hAnsi="Book Antiqua"/>
        </w:rPr>
        <w:t xml:space="preserve">zhotovitelem </w:t>
      </w:r>
      <w:r w:rsidRPr="00373311">
        <w:rPr>
          <w:rFonts w:ascii="Book Antiqua" w:hAnsi="Book Antiqua"/>
        </w:rPr>
        <w:t>pře</w:t>
      </w:r>
      <w:r w:rsidR="00C403C3">
        <w:rPr>
          <w:rFonts w:ascii="Book Antiqua" w:hAnsi="Book Antiqua"/>
        </w:rPr>
        <w:t>d</w:t>
      </w:r>
      <w:r w:rsidRPr="00373311">
        <w:rPr>
          <w:rFonts w:ascii="Book Antiqua" w:hAnsi="Book Antiqua"/>
        </w:rPr>
        <w:t xml:space="preserve">loženy </w:t>
      </w:r>
      <w:r w:rsidR="004E70EF" w:rsidRPr="00373311">
        <w:rPr>
          <w:rFonts w:ascii="Book Antiqua" w:hAnsi="Book Antiqua"/>
        </w:rPr>
        <w:t>v den předání dokončené stavby</w:t>
      </w:r>
      <w:r w:rsidR="00C403C3">
        <w:rPr>
          <w:rFonts w:ascii="Book Antiqua" w:hAnsi="Book Antiqua"/>
        </w:rPr>
        <w:t>.</w:t>
      </w:r>
    </w:p>
    <w:p w14:paraId="5F9D504D" w14:textId="77777777" w:rsidR="00606416" w:rsidRPr="00373311" w:rsidRDefault="00606416" w:rsidP="00606416">
      <w:pPr>
        <w:pStyle w:val="Zkladntext1"/>
        <w:shd w:val="clear" w:color="auto" w:fill="auto"/>
        <w:spacing w:before="0" w:line="280" w:lineRule="atLeast"/>
        <w:ind w:left="397" w:firstLine="0"/>
        <w:jc w:val="both"/>
        <w:rPr>
          <w:rFonts w:ascii="Book Antiqua" w:hAnsi="Book Antiqua"/>
        </w:rPr>
      </w:pPr>
    </w:p>
    <w:p w14:paraId="311E80ED" w14:textId="7F3CCC6C" w:rsidR="00311EA7" w:rsidRPr="00373311" w:rsidRDefault="00311EA7" w:rsidP="00982A2E">
      <w:pPr>
        <w:numPr>
          <w:ilvl w:val="0"/>
          <w:numId w:val="37"/>
        </w:numPr>
        <w:tabs>
          <w:tab w:val="clear" w:pos="720"/>
        </w:tabs>
        <w:spacing w:line="240" w:lineRule="atLeast"/>
        <w:ind w:left="426" w:hanging="426"/>
        <w:jc w:val="both"/>
        <w:rPr>
          <w:rFonts w:ascii="Book Antiqua" w:hAnsi="Book Antiqua"/>
          <w:sz w:val="22"/>
        </w:rPr>
      </w:pPr>
      <w:r w:rsidRPr="00373311">
        <w:rPr>
          <w:rFonts w:ascii="Book Antiqua" w:hAnsi="Book Antiqua"/>
          <w:sz w:val="22"/>
        </w:rPr>
        <w:t xml:space="preserve">Zhotovitel je povinen odstranit zařízení staveniště a vyklidit staveniště do </w:t>
      </w:r>
      <w:r w:rsidR="007C59B4" w:rsidRPr="00373311">
        <w:rPr>
          <w:rFonts w:ascii="Book Antiqua" w:hAnsi="Book Antiqua"/>
          <w:sz w:val="22"/>
        </w:rPr>
        <w:t>5</w:t>
      </w:r>
      <w:r w:rsidRPr="00373311">
        <w:rPr>
          <w:rFonts w:ascii="Book Antiqua" w:hAnsi="Book Antiqua"/>
          <w:sz w:val="22"/>
        </w:rPr>
        <w:t xml:space="preserve"> dnů po předání a převzetí díla.</w:t>
      </w:r>
    </w:p>
    <w:p w14:paraId="7A44CD99" w14:textId="77777777" w:rsidR="00E03B45" w:rsidRPr="00373311" w:rsidRDefault="00E03B45" w:rsidP="0009367D">
      <w:pPr>
        <w:pStyle w:val="Smlouva-slo"/>
        <w:spacing w:before="0" w:line="280" w:lineRule="atLeast"/>
        <w:ind w:left="397"/>
        <w:rPr>
          <w:rFonts w:ascii="Book Antiqua" w:hAnsi="Book Antiqua"/>
          <w:sz w:val="22"/>
          <w:szCs w:val="22"/>
        </w:rPr>
      </w:pPr>
    </w:p>
    <w:p w14:paraId="3C906E0E" w14:textId="77777777" w:rsidR="00A076EF"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je povinen vyrozumět objednatele o případném ohrožení doby plnění a o všech skutečnostech, které mohou předmět plnění znemožnit. </w:t>
      </w:r>
    </w:p>
    <w:p w14:paraId="0BDAD226" w14:textId="77777777" w:rsidR="0090393A" w:rsidRPr="00373311" w:rsidRDefault="0090393A" w:rsidP="00982A2E">
      <w:pPr>
        <w:pStyle w:val="Smlouva-slo"/>
        <w:spacing w:before="0" w:line="280" w:lineRule="atLeast"/>
        <w:ind w:left="426" w:hanging="426"/>
        <w:rPr>
          <w:rFonts w:ascii="Book Antiqua" w:hAnsi="Book Antiqua"/>
          <w:sz w:val="22"/>
          <w:szCs w:val="22"/>
        </w:rPr>
      </w:pPr>
    </w:p>
    <w:p w14:paraId="64BCC515" w14:textId="713DF487" w:rsidR="00BE7BC9" w:rsidRPr="00373311" w:rsidRDefault="00BE7BC9" w:rsidP="00982A2E">
      <w:pPr>
        <w:pStyle w:val="Odstavecseseznamem"/>
        <w:widowControl w:val="0"/>
        <w:numPr>
          <w:ilvl w:val="0"/>
          <w:numId w:val="37"/>
        </w:numPr>
        <w:tabs>
          <w:tab w:val="clear" w:pos="720"/>
        </w:tabs>
        <w:autoSpaceDE w:val="0"/>
        <w:autoSpaceDN w:val="0"/>
        <w:ind w:left="426" w:hanging="426"/>
        <w:jc w:val="both"/>
        <w:outlineLvl w:val="0"/>
        <w:rPr>
          <w:rFonts w:ascii="Book Antiqua" w:hAnsi="Book Antiqua"/>
          <w:sz w:val="22"/>
          <w:szCs w:val="22"/>
        </w:rPr>
      </w:pPr>
      <w:r w:rsidRPr="00373311">
        <w:rPr>
          <w:rFonts w:ascii="Book Antiqua" w:hAnsi="Book Antiqua"/>
          <w:sz w:val="22"/>
          <w:szCs w:val="22"/>
        </w:rPr>
        <w:t>Doba plnění díla se po vzájemné dohodě může přiměřeně prodloužit</w:t>
      </w:r>
      <w:r w:rsidR="00344B22" w:rsidRPr="00373311">
        <w:rPr>
          <w:rFonts w:ascii="Book Antiqua" w:hAnsi="Book Antiqua"/>
          <w:sz w:val="22"/>
          <w:szCs w:val="22"/>
        </w:rPr>
        <w:t xml:space="preserve"> či přerušit a etapizovat </w:t>
      </w:r>
      <w:r w:rsidRPr="00373311">
        <w:rPr>
          <w:rFonts w:ascii="Book Antiqua" w:hAnsi="Book Antiqua"/>
          <w:sz w:val="22"/>
          <w:szCs w:val="22"/>
        </w:rPr>
        <w:t>z důvodu dlouhodobě nepříznivých klimatických podmínek, které by narušovaly technologické procesy prací. Na prodloužení nemá zhotovitel právní nárok. Nepříznivými klimatickými podmínkami se myslí takové, které jsou</w:t>
      </w:r>
      <w:r w:rsidR="009233DF" w:rsidRPr="00373311">
        <w:rPr>
          <w:rFonts w:ascii="Book Antiqua" w:hAnsi="Book Antiqua"/>
          <w:i/>
          <w:sz w:val="22"/>
          <w:szCs w:val="22"/>
        </w:rPr>
        <w:t xml:space="preserve"> </w:t>
      </w:r>
      <w:r w:rsidR="009233DF" w:rsidRPr="00373311">
        <w:rPr>
          <w:rFonts w:ascii="Book Antiqua" w:hAnsi="Book Antiqua"/>
          <w:sz w:val="22"/>
          <w:szCs w:val="22"/>
        </w:rPr>
        <w:t>souvisle</w:t>
      </w:r>
      <w:r w:rsidR="009233DF" w:rsidRPr="00373311">
        <w:rPr>
          <w:rFonts w:ascii="Book Antiqua" w:hAnsi="Book Antiqua"/>
          <w:i/>
          <w:sz w:val="22"/>
          <w:szCs w:val="22"/>
        </w:rPr>
        <w:t xml:space="preserve"> </w:t>
      </w:r>
      <w:r w:rsidRPr="00373311">
        <w:rPr>
          <w:rFonts w:ascii="Book Antiqua" w:hAnsi="Book Antiqua"/>
          <w:sz w:val="22"/>
          <w:szCs w:val="22"/>
        </w:rPr>
        <w:t>minimálně po dobu dvou týdnů výrazně horší, než je pro dané období z dlouhodobého hlediska obvyklé.</w:t>
      </w:r>
      <w:r w:rsidR="00344B22" w:rsidRPr="00373311">
        <w:rPr>
          <w:rFonts w:ascii="Book Antiqua" w:hAnsi="Book Antiqua"/>
          <w:b/>
          <w:sz w:val="22"/>
          <w:szCs w:val="22"/>
        </w:rPr>
        <w:t xml:space="preserve"> </w:t>
      </w:r>
    </w:p>
    <w:p w14:paraId="38E1A932" w14:textId="77777777" w:rsidR="00D1206F" w:rsidRPr="00373311" w:rsidRDefault="00D1206F" w:rsidP="00120B2A">
      <w:pPr>
        <w:pStyle w:val="Odstavecseseznamem"/>
        <w:widowControl w:val="0"/>
        <w:autoSpaceDE w:val="0"/>
        <w:autoSpaceDN w:val="0"/>
        <w:spacing w:line="280" w:lineRule="atLeast"/>
        <w:ind w:left="426" w:hanging="426"/>
        <w:jc w:val="both"/>
        <w:outlineLvl w:val="0"/>
        <w:rPr>
          <w:rFonts w:ascii="Book Antiqua" w:hAnsi="Book Antiqua"/>
          <w:sz w:val="22"/>
          <w:szCs w:val="22"/>
        </w:rPr>
      </w:pPr>
    </w:p>
    <w:p w14:paraId="4424B297" w14:textId="77777777" w:rsidR="00D1206F" w:rsidRPr="00373311" w:rsidRDefault="00D1206F" w:rsidP="00BB6338">
      <w:pPr>
        <w:pStyle w:val="Zkladntext1"/>
        <w:numPr>
          <w:ilvl w:val="0"/>
          <w:numId w:val="37"/>
        </w:numPr>
        <w:tabs>
          <w:tab w:val="clear" w:pos="720"/>
        </w:tabs>
        <w:spacing w:before="0" w:line="240" w:lineRule="atLeast"/>
        <w:ind w:left="426" w:right="-1" w:hanging="426"/>
        <w:jc w:val="both"/>
        <w:rPr>
          <w:rFonts w:ascii="Book Antiqua" w:hAnsi="Book Antiqua"/>
        </w:rPr>
      </w:pPr>
      <w:r w:rsidRPr="00373311">
        <w:rPr>
          <w:rFonts w:ascii="Book Antiqua" w:hAnsi="Book Antiqua"/>
        </w:rPr>
        <w:t>V případě, že v průběhu realizace příslušné etapy díla dojde k prodlení s plněním z důvodů vyšší moci nebo jiných neočekávaných okolností, které nastaly bez zavinění některé ze smluvních stran, zavazují se smluvní strany dohodnout prodloužení doby plnění příslušné etapy díla úměrné trvání okolností bránících dodržení původního termínu příslušné etapy díla</w:t>
      </w:r>
    </w:p>
    <w:p w14:paraId="4EE41303" w14:textId="77777777" w:rsidR="009D1221" w:rsidRPr="00373311" w:rsidRDefault="009D1221" w:rsidP="00BB6338">
      <w:pPr>
        <w:widowControl w:val="0"/>
        <w:autoSpaceDE w:val="0"/>
        <w:autoSpaceDN w:val="0"/>
        <w:spacing w:line="280" w:lineRule="atLeast"/>
        <w:ind w:left="426" w:hanging="426"/>
        <w:jc w:val="both"/>
        <w:outlineLvl w:val="0"/>
        <w:rPr>
          <w:rFonts w:ascii="Book Antiqua" w:hAnsi="Book Antiqua"/>
          <w:sz w:val="22"/>
          <w:szCs w:val="22"/>
        </w:rPr>
      </w:pPr>
    </w:p>
    <w:p w14:paraId="1EBA30DC"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lastRenderedPageBreak/>
        <w:t xml:space="preserve">Bude-li toto přerušení trvat déle než tři měsíce, je objednatel povinen uhradit zhotoviteli již realizované práce a zajištěné dodávky, které doposud nebyly uhrazeny dílčími fakturami dle článku VIII., bodu </w:t>
      </w:r>
      <w:r w:rsidR="00C403C3">
        <w:rPr>
          <w:rFonts w:ascii="Book Antiqua" w:hAnsi="Book Antiqua"/>
          <w:sz w:val="22"/>
          <w:szCs w:val="22"/>
        </w:rPr>
        <w:t>5</w:t>
      </w:r>
      <w:r w:rsidRPr="00373311">
        <w:rPr>
          <w:rFonts w:ascii="Book Antiqua" w:hAnsi="Book Antiqua"/>
          <w:sz w:val="22"/>
          <w:szCs w:val="22"/>
        </w:rPr>
        <w:t>. této smlouvy.</w:t>
      </w:r>
    </w:p>
    <w:p w14:paraId="67F1286F" w14:textId="77777777" w:rsidR="00D1206F" w:rsidRPr="00373311" w:rsidRDefault="00D1206F" w:rsidP="00982A2E">
      <w:pPr>
        <w:pStyle w:val="Smlouva-slo"/>
        <w:spacing w:before="0" w:line="280" w:lineRule="atLeast"/>
        <w:ind w:left="426" w:hanging="426"/>
        <w:rPr>
          <w:rFonts w:ascii="Book Antiqua" w:hAnsi="Book Antiqua"/>
          <w:sz w:val="22"/>
          <w:szCs w:val="22"/>
        </w:rPr>
      </w:pPr>
    </w:p>
    <w:p w14:paraId="29A9133A"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Před započetím dalších prací vyhotoví smluvní strany zápis, ve kterém zhodnotí skutečný technický stav již provedených prací a určí rozsah jejich nezbytných úprav.</w:t>
      </w:r>
      <w:r w:rsidRPr="00373311">
        <w:rPr>
          <w:rFonts w:ascii="Book Antiqua" w:hAnsi="Book Antiqua"/>
          <w:b/>
          <w:bCs/>
          <w:sz w:val="22"/>
          <w:szCs w:val="22"/>
        </w:rPr>
        <w:t xml:space="preserve"> </w:t>
      </w:r>
      <w:r w:rsidRPr="00373311">
        <w:rPr>
          <w:rFonts w:ascii="Book Antiqua" w:hAnsi="Book Antiqua"/>
          <w:bCs/>
          <w:sz w:val="22"/>
          <w:szCs w:val="22"/>
        </w:rPr>
        <w:t>Přerušení prací z důvodů klimatických pod</w:t>
      </w:r>
      <w:r w:rsidR="004060B2" w:rsidRPr="00373311">
        <w:rPr>
          <w:rFonts w:ascii="Book Antiqua" w:hAnsi="Book Antiqua"/>
          <w:bCs/>
          <w:sz w:val="22"/>
          <w:szCs w:val="22"/>
        </w:rPr>
        <w:t>mínek a opatření tímto vyvolaná</w:t>
      </w:r>
      <w:r w:rsidRPr="00373311">
        <w:rPr>
          <w:rFonts w:ascii="Book Antiqua" w:hAnsi="Book Antiqua"/>
          <w:bCs/>
          <w:sz w:val="22"/>
          <w:szCs w:val="22"/>
        </w:rPr>
        <w:t xml:space="preserve"> nebudou důvodem k navýšení sjednané ceny díla.</w:t>
      </w:r>
    </w:p>
    <w:p w14:paraId="565356EF" w14:textId="77777777" w:rsidR="00E03B45" w:rsidRPr="00373311" w:rsidRDefault="00E03B45" w:rsidP="00982A2E">
      <w:pPr>
        <w:pStyle w:val="Smlouva-slo"/>
        <w:spacing w:before="0" w:line="280" w:lineRule="atLeast"/>
        <w:ind w:left="426" w:hanging="426"/>
        <w:rPr>
          <w:rFonts w:ascii="Book Antiqua" w:hAnsi="Book Antiqua"/>
          <w:sz w:val="22"/>
          <w:szCs w:val="22"/>
        </w:rPr>
      </w:pPr>
    </w:p>
    <w:p w14:paraId="563AF7DF"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Zhotovitel splní svou povinnost provést dílo jeho řádným dokončením a předáním díla v předávacím řízení objednateli. Předávací řízení bude ukončeno protokolem o předání a převzetí, který bude podepsán objednatelem a zhotovitelem. V opačném případě nebude dílo považováno za předané řádně a včas. O předání a převzetí díla jsou zhotovitel i objednatel povinni sepsat zápis, v jehož závěru objednatel prohlásí, zda dílo přejímá nebo nepřejímá, a pokud ne, z jakých důvodů. Drobné vady</w:t>
      </w:r>
      <w:r w:rsidR="00675975" w:rsidRPr="00373311">
        <w:rPr>
          <w:rFonts w:ascii="Book Antiqua" w:hAnsi="Book Antiqua"/>
          <w:sz w:val="22"/>
          <w:szCs w:val="22"/>
        </w:rPr>
        <w:t>,</w:t>
      </w:r>
      <w:r w:rsidRPr="00373311">
        <w:rPr>
          <w:rFonts w:ascii="Book Antiqua" w:hAnsi="Book Antiqua"/>
          <w:sz w:val="22"/>
          <w:szCs w:val="22"/>
        </w:rPr>
        <w:t xml:space="preserve"> popřípadě nedodělky nebránící užívání a postupu dalších prací nebudou důvodem nepřevzetí díla a uplatnění sankcí, v předávacím protokole však musí být stanoven termín jejich odstranění. O tom, že drobné vady případně nedodělky uvedené v předchozí větě byly odstraněny, bude objednatelem a zhotovitele</w:t>
      </w:r>
      <w:r w:rsidR="00772B67" w:rsidRPr="00373311">
        <w:rPr>
          <w:rFonts w:ascii="Book Antiqua" w:hAnsi="Book Antiqua"/>
          <w:sz w:val="22"/>
          <w:szCs w:val="22"/>
        </w:rPr>
        <w:t>m</w:t>
      </w:r>
      <w:r w:rsidRPr="00373311">
        <w:rPr>
          <w:rFonts w:ascii="Book Antiqua" w:hAnsi="Book Antiqua"/>
          <w:sz w:val="22"/>
          <w:szCs w:val="22"/>
        </w:rPr>
        <w:t xml:space="preserve"> rovněž sepsán zápis. </w:t>
      </w:r>
    </w:p>
    <w:p w14:paraId="2F44192E" w14:textId="77777777" w:rsidR="00394BEF" w:rsidRPr="00373311" w:rsidRDefault="00394BEF" w:rsidP="00394BEF">
      <w:pPr>
        <w:pStyle w:val="Smlouva-slo"/>
        <w:spacing w:before="0" w:line="280" w:lineRule="atLeast"/>
        <w:ind w:left="397"/>
        <w:rPr>
          <w:rFonts w:ascii="Book Antiqua" w:hAnsi="Book Antiqua"/>
          <w:sz w:val="22"/>
          <w:szCs w:val="22"/>
        </w:rPr>
      </w:pPr>
    </w:p>
    <w:p w14:paraId="6286B427" w14:textId="77777777" w:rsidR="00715F6D" w:rsidRPr="00373311" w:rsidRDefault="00715F6D" w:rsidP="00394BEF">
      <w:pPr>
        <w:pStyle w:val="Smlouva-slo"/>
        <w:spacing w:before="0" w:line="280" w:lineRule="atLeast"/>
        <w:ind w:left="397"/>
        <w:rPr>
          <w:rFonts w:ascii="Book Antiqua" w:hAnsi="Book Antiqua"/>
          <w:sz w:val="22"/>
          <w:szCs w:val="22"/>
        </w:rPr>
      </w:pPr>
    </w:p>
    <w:p w14:paraId="64BA3015"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VII. </w:t>
      </w:r>
    </w:p>
    <w:p w14:paraId="55D36F64"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Vlastnictví </w:t>
      </w:r>
    </w:p>
    <w:p w14:paraId="2B654066" w14:textId="77777777" w:rsidR="00467586" w:rsidRPr="00373311" w:rsidRDefault="00467586" w:rsidP="00120B2A">
      <w:pPr>
        <w:numPr>
          <w:ilvl w:val="0"/>
          <w:numId w:val="12"/>
        </w:numPr>
        <w:tabs>
          <w:tab w:val="clear" w:pos="397"/>
        </w:tabs>
        <w:spacing w:line="280" w:lineRule="atLeast"/>
        <w:jc w:val="both"/>
        <w:rPr>
          <w:rFonts w:ascii="Book Antiqua" w:hAnsi="Book Antiqua"/>
          <w:sz w:val="22"/>
          <w:szCs w:val="22"/>
        </w:rPr>
      </w:pPr>
      <w:r w:rsidRPr="00373311">
        <w:rPr>
          <w:rFonts w:ascii="Book Antiqua" w:hAnsi="Book Antiqua"/>
          <w:sz w:val="22"/>
          <w:szCs w:val="22"/>
        </w:rPr>
        <w:t>Zhotovitel</w:t>
      </w:r>
      <w:r w:rsidR="00DA68D6" w:rsidRPr="00373311">
        <w:rPr>
          <w:rFonts w:ascii="Book Antiqua" w:hAnsi="Book Antiqua"/>
          <w:sz w:val="22"/>
          <w:szCs w:val="22"/>
        </w:rPr>
        <w:t xml:space="preserve"> se zavazuje, že ve smyslu § 2599 n. občanského</w:t>
      </w:r>
      <w:r w:rsidRPr="00373311">
        <w:rPr>
          <w:rFonts w:ascii="Book Antiqua" w:hAnsi="Book Antiqua"/>
          <w:sz w:val="22"/>
          <w:szCs w:val="22"/>
        </w:rPr>
        <w:t xml:space="preserve"> zákoníku přejde jakákoli část anebo součást díla jím zhotovená přímo do vlastnictví objednatele, a to okamžikem zhotovení (zpracování). Nebezpečí škody na zhotovované věci však do doby úplného předání celého díla ponese zhotovitel. </w:t>
      </w:r>
    </w:p>
    <w:p w14:paraId="66644033" w14:textId="77777777" w:rsidR="00D260F6" w:rsidRPr="00373311" w:rsidRDefault="00D260F6" w:rsidP="00D260F6">
      <w:pPr>
        <w:tabs>
          <w:tab w:val="left" w:pos="0"/>
        </w:tabs>
        <w:spacing w:line="280" w:lineRule="atLeast"/>
        <w:ind w:left="397"/>
        <w:jc w:val="both"/>
        <w:rPr>
          <w:rFonts w:ascii="Book Antiqua" w:hAnsi="Book Antiqua"/>
          <w:sz w:val="22"/>
          <w:szCs w:val="22"/>
        </w:rPr>
      </w:pPr>
    </w:p>
    <w:p w14:paraId="2EFFD8BE" w14:textId="77777777" w:rsidR="00D260F6" w:rsidRPr="00373311" w:rsidRDefault="00D260F6" w:rsidP="00D260F6">
      <w:pPr>
        <w:pStyle w:val="Zkladntext1"/>
        <w:numPr>
          <w:ilvl w:val="0"/>
          <w:numId w:val="12"/>
        </w:numPr>
        <w:shd w:val="clear" w:color="auto" w:fill="auto"/>
        <w:spacing w:before="0" w:line="280" w:lineRule="atLeast"/>
        <w:ind w:right="-1"/>
        <w:jc w:val="both"/>
        <w:rPr>
          <w:rFonts w:ascii="Book Antiqua" w:hAnsi="Book Antiqua"/>
        </w:rPr>
      </w:pPr>
      <w:r w:rsidRPr="00373311">
        <w:rPr>
          <w:rFonts w:ascii="Book Antiqua" w:hAnsi="Book Antiqua"/>
        </w:rPr>
        <w:t>Stavební materiál, dodávky, resp. realizované části díla přecházejí do vlastnictví objednatele jejich zabudováním. Tímto však objednatel na sebe nepřebírá odpovědnost za vady zabudovaného materiálu, dodávek, resp. realizovaných částí díla a zhotovitel nadále odpovídá za nebezpečí škody na zhotovované věci.</w:t>
      </w:r>
    </w:p>
    <w:p w14:paraId="282AC04D" w14:textId="77777777" w:rsidR="00E03B45" w:rsidRPr="00373311" w:rsidRDefault="00E03B45" w:rsidP="00D260F6">
      <w:pPr>
        <w:tabs>
          <w:tab w:val="left" w:pos="0"/>
        </w:tabs>
        <w:spacing w:line="280" w:lineRule="atLeast"/>
        <w:jc w:val="both"/>
        <w:rPr>
          <w:rFonts w:ascii="Book Antiqua" w:hAnsi="Book Antiqua"/>
          <w:sz w:val="22"/>
          <w:szCs w:val="22"/>
        </w:rPr>
      </w:pPr>
    </w:p>
    <w:p w14:paraId="0B200432" w14:textId="77777777" w:rsidR="00467586" w:rsidRPr="00373311" w:rsidRDefault="00467586" w:rsidP="0009367D">
      <w:pPr>
        <w:numPr>
          <w:ilvl w:val="0"/>
          <w:numId w:val="12"/>
        </w:numPr>
        <w:tabs>
          <w:tab w:val="left" w:pos="0"/>
        </w:tabs>
        <w:spacing w:line="280" w:lineRule="atLeast"/>
        <w:jc w:val="both"/>
        <w:rPr>
          <w:rFonts w:ascii="Book Antiqua" w:hAnsi="Book Antiqua"/>
          <w:b/>
          <w:sz w:val="22"/>
          <w:szCs w:val="22"/>
        </w:rPr>
      </w:pPr>
      <w:r w:rsidRPr="00373311">
        <w:rPr>
          <w:rFonts w:ascii="Book Antiqua" w:hAnsi="Book Antiqua"/>
          <w:sz w:val="22"/>
          <w:szCs w:val="22"/>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14:paraId="664DAACF" w14:textId="77777777" w:rsidR="00E03B45" w:rsidRPr="00373311" w:rsidRDefault="00E03B45" w:rsidP="0009367D">
      <w:pPr>
        <w:tabs>
          <w:tab w:val="left" w:pos="0"/>
        </w:tabs>
        <w:spacing w:line="280" w:lineRule="atLeast"/>
        <w:ind w:left="397"/>
        <w:jc w:val="both"/>
        <w:rPr>
          <w:rFonts w:ascii="Book Antiqua" w:hAnsi="Book Antiqua"/>
          <w:b/>
          <w:sz w:val="22"/>
          <w:szCs w:val="22"/>
        </w:rPr>
      </w:pPr>
    </w:p>
    <w:p w14:paraId="4C9EAD53" w14:textId="77777777" w:rsidR="00467586" w:rsidRPr="00373311" w:rsidRDefault="00467586" w:rsidP="0009367D">
      <w:pPr>
        <w:numPr>
          <w:ilvl w:val="0"/>
          <w:numId w:val="12"/>
        </w:numPr>
        <w:tabs>
          <w:tab w:val="left" w:pos="0"/>
        </w:tabs>
        <w:spacing w:line="280" w:lineRule="atLeast"/>
        <w:jc w:val="both"/>
        <w:rPr>
          <w:rFonts w:ascii="Book Antiqua" w:hAnsi="Book Antiqua"/>
          <w:b/>
          <w:sz w:val="22"/>
          <w:szCs w:val="22"/>
        </w:rPr>
      </w:pPr>
      <w:r w:rsidRPr="00373311">
        <w:rPr>
          <w:rFonts w:ascii="Book Antiqua" w:hAnsi="Book Antiqua"/>
          <w:sz w:val="22"/>
          <w:szCs w:val="22"/>
        </w:rPr>
        <w:t>Za škody vzniklé provozem objednatele či uživatele v již předaném stavebním díle nebo jeho části zhotovitel nezodpovídá, pokud to nevyplývá z převzatého závazku zhotovitele o záruce.</w:t>
      </w:r>
    </w:p>
    <w:p w14:paraId="7E6C3917" w14:textId="77777777" w:rsidR="00E03B45" w:rsidRPr="00373311" w:rsidRDefault="00E03B45" w:rsidP="0009367D">
      <w:pPr>
        <w:tabs>
          <w:tab w:val="left" w:pos="0"/>
        </w:tabs>
        <w:spacing w:line="280" w:lineRule="atLeast"/>
        <w:ind w:left="397"/>
        <w:jc w:val="both"/>
        <w:rPr>
          <w:rFonts w:ascii="Book Antiqua" w:hAnsi="Book Antiqua"/>
          <w:b/>
          <w:sz w:val="22"/>
          <w:szCs w:val="22"/>
        </w:rPr>
      </w:pPr>
    </w:p>
    <w:p w14:paraId="18D735CC" w14:textId="77777777" w:rsidR="009B3B77" w:rsidRPr="00373311" w:rsidRDefault="00467586" w:rsidP="00120B2A">
      <w:pPr>
        <w:numPr>
          <w:ilvl w:val="0"/>
          <w:numId w:val="12"/>
        </w:numPr>
        <w:tabs>
          <w:tab w:val="clear" w:pos="397"/>
        </w:tabs>
        <w:spacing w:line="280" w:lineRule="atLeast"/>
        <w:ind w:right="-1"/>
        <w:jc w:val="both"/>
        <w:rPr>
          <w:rFonts w:ascii="Book Antiqua" w:hAnsi="Book Antiqua"/>
          <w:sz w:val="22"/>
          <w:szCs w:val="18"/>
        </w:rPr>
      </w:pPr>
      <w:r w:rsidRPr="00373311">
        <w:rPr>
          <w:rFonts w:ascii="Book Antiqua" w:hAnsi="Book Antiqua"/>
          <w:sz w:val="22"/>
          <w:szCs w:val="22"/>
        </w:rPr>
        <w:t xml:space="preserve">Veškeré podklady, které byly objednatelem zhotoviteli předány, zůstávají v jeho vlastnictví a zhotovitel za ně zodpovídá od okamžiku jejich převzetí jako skladovatel a je povinen je vrátit objednateli po splnění svého závazku, pokud se smluvní strany nedohodnou jinak. </w:t>
      </w:r>
      <w:r w:rsidR="009B3B77" w:rsidRPr="00373311">
        <w:rPr>
          <w:rFonts w:ascii="Book Antiqua" w:hAnsi="Book Antiqua"/>
          <w:sz w:val="22"/>
          <w:szCs w:val="18"/>
        </w:rPr>
        <w:t>To neplatí ohledně spotřebovaných nebo zabudovaných věcí, přičemž do doby spotřebování nebo zabudování zhotovitel za věc odpovídá jako její skladovatel.</w:t>
      </w:r>
    </w:p>
    <w:p w14:paraId="13379221" w14:textId="77777777" w:rsidR="009B3B77" w:rsidRDefault="009B3B77" w:rsidP="009B3B77">
      <w:pPr>
        <w:tabs>
          <w:tab w:val="left" w:pos="0"/>
        </w:tabs>
        <w:spacing w:line="280" w:lineRule="atLeast"/>
        <w:ind w:left="397"/>
        <w:jc w:val="both"/>
        <w:rPr>
          <w:rFonts w:ascii="Book Antiqua" w:hAnsi="Book Antiqua"/>
          <w:b/>
          <w:sz w:val="22"/>
          <w:szCs w:val="22"/>
        </w:rPr>
      </w:pPr>
    </w:p>
    <w:p w14:paraId="03BB2FE9" w14:textId="77777777" w:rsidR="00AD11BA" w:rsidRPr="00373311" w:rsidRDefault="00AD11BA" w:rsidP="009B3B77">
      <w:pPr>
        <w:tabs>
          <w:tab w:val="left" w:pos="0"/>
        </w:tabs>
        <w:spacing w:line="280" w:lineRule="atLeast"/>
        <w:ind w:left="397"/>
        <w:jc w:val="both"/>
        <w:rPr>
          <w:rFonts w:ascii="Book Antiqua" w:hAnsi="Book Antiqua"/>
          <w:b/>
          <w:sz w:val="22"/>
          <w:szCs w:val="22"/>
        </w:rPr>
      </w:pPr>
    </w:p>
    <w:p w14:paraId="55EDA63F" w14:textId="77777777" w:rsidR="00715E5E" w:rsidRPr="00373311" w:rsidRDefault="00715E5E" w:rsidP="00715E5E">
      <w:pPr>
        <w:rPr>
          <w:rFonts w:ascii="Book Antiqua" w:hAnsi="Book Antiqua"/>
        </w:rPr>
      </w:pPr>
    </w:p>
    <w:p w14:paraId="190FA9D0"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lastRenderedPageBreak/>
        <w:t xml:space="preserve">VIII. </w:t>
      </w:r>
    </w:p>
    <w:p w14:paraId="08F24BC2"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Platební podmínky</w:t>
      </w:r>
    </w:p>
    <w:p w14:paraId="525117FC"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Objednatel neposkytuje zálohy.</w:t>
      </w:r>
    </w:p>
    <w:p w14:paraId="0C11F578" w14:textId="77777777" w:rsidR="006B136E" w:rsidRPr="00373311" w:rsidRDefault="006B136E" w:rsidP="006B136E">
      <w:pPr>
        <w:spacing w:line="280" w:lineRule="atLeast"/>
        <w:ind w:left="397"/>
        <w:jc w:val="both"/>
        <w:rPr>
          <w:rFonts w:ascii="Book Antiqua" w:hAnsi="Book Antiqua"/>
          <w:sz w:val="22"/>
          <w:szCs w:val="22"/>
        </w:rPr>
      </w:pPr>
    </w:p>
    <w:p w14:paraId="2802A4AF" w14:textId="52A7C8F2" w:rsidR="006B136E" w:rsidRPr="00373311" w:rsidRDefault="006B136E" w:rsidP="006B136E">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 xml:space="preserve">Zhotovitel předal před podpisem této smlouvy objednateli finanční harmonogram, jehož struktura odpovídá současně předloženému </w:t>
      </w:r>
      <w:r w:rsidR="003333DA" w:rsidRPr="003333DA">
        <w:rPr>
          <w:rFonts w:ascii="Book Antiqua" w:hAnsi="Book Antiqua"/>
          <w:sz w:val="22"/>
          <w:szCs w:val="22"/>
        </w:rPr>
        <w:t>Harmonogram</w:t>
      </w:r>
      <w:r w:rsidR="003333DA">
        <w:rPr>
          <w:rFonts w:ascii="Book Antiqua" w:hAnsi="Book Antiqua"/>
          <w:sz w:val="22"/>
          <w:szCs w:val="22"/>
        </w:rPr>
        <w:t>u</w:t>
      </w:r>
      <w:r w:rsidR="003333DA" w:rsidRPr="003333DA">
        <w:rPr>
          <w:rFonts w:ascii="Book Antiqua" w:hAnsi="Book Antiqua"/>
          <w:sz w:val="22"/>
          <w:szCs w:val="22"/>
        </w:rPr>
        <w:t xml:space="preserve"> postupu prací</w:t>
      </w:r>
      <w:r w:rsidR="00870626" w:rsidRPr="00373311">
        <w:rPr>
          <w:rFonts w:ascii="Book Antiqua" w:hAnsi="Book Antiqua"/>
          <w:sz w:val="22"/>
          <w:szCs w:val="22"/>
        </w:rPr>
        <w:t xml:space="preserve"> podle jednotlivých objektů</w:t>
      </w:r>
      <w:r w:rsidRPr="00373311">
        <w:rPr>
          <w:rFonts w:ascii="Book Antiqua" w:hAnsi="Book Antiqua"/>
          <w:sz w:val="22"/>
          <w:szCs w:val="22"/>
        </w:rPr>
        <w:t xml:space="preserve"> prací ve smyslu čl. </w:t>
      </w:r>
      <w:r w:rsidR="00870626" w:rsidRPr="00373311">
        <w:rPr>
          <w:rFonts w:ascii="Book Antiqua" w:hAnsi="Book Antiqua"/>
          <w:sz w:val="22"/>
          <w:szCs w:val="22"/>
        </w:rPr>
        <w:t>VI</w:t>
      </w:r>
      <w:r w:rsidRPr="00373311">
        <w:rPr>
          <w:rFonts w:ascii="Book Antiqua" w:hAnsi="Book Antiqua"/>
          <w:sz w:val="22"/>
          <w:szCs w:val="22"/>
        </w:rPr>
        <w:t xml:space="preserve">. odst. </w:t>
      </w:r>
      <w:r w:rsidR="00C403C3">
        <w:rPr>
          <w:rFonts w:ascii="Book Antiqua" w:hAnsi="Book Antiqua"/>
          <w:sz w:val="22"/>
          <w:szCs w:val="22"/>
        </w:rPr>
        <w:t>5</w:t>
      </w:r>
      <w:r w:rsidRPr="00373311">
        <w:rPr>
          <w:rFonts w:ascii="Book Antiqua" w:hAnsi="Book Antiqua"/>
          <w:sz w:val="22"/>
          <w:szCs w:val="22"/>
        </w:rPr>
        <w:t xml:space="preserve"> této smlouvy a platebním podmínkám této smlouvy, zejména odst. </w:t>
      </w:r>
      <w:r w:rsidR="00C403C3">
        <w:rPr>
          <w:rFonts w:ascii="Book Antiqua" w:hAnsi="Book Antiqua"/>
          <w:sz w:val="22"/>
          <w:szCs w:val="22"/>
        </w:rPr>
        <w:t>3</w:t>
      </w:r>
      <w:r w:rsidRPr="00373311">
        <w:rPr>
          <w:rFonts w:ascii="Book Antiqua" w:hAnsi="Book Antiqua"/>
          <w:sz w:val="22"/>
          <w:szCs w:val="22"/>
        </w:rPr>
        <w:t xml:space="preserve"> tohoto článku.</w:t>
      </w:r>
    </w:p>
    <w:p w14:paraId="087487DF" w14:textId="77777777" w:rsidR="00E03B45" w:rsidRPr="00373311" w:rsidRDefault="00E03B45" w:rsidP="0009367D">
      <w:pPr>
        <w:spacing w:line="280" w:lineRule="atLeast"/>
        <w:ind w:left="397"/>
        <w:jc w:val="both"/>
        <w:rPr>
          <w:rFonts w:ascii="Book Antiqua" w:hAnsi="Book Antiqua"/>
          <w:sz w:val="22"/>
          <w:szCs w:val="22"/>
        </w:rPr>
      </w:pPr>
    </w:p>
    <w:p w14:paraId="798D359F" w14:textId="77777777" w:rsidR="00467586" w:rsidRDefault="00467586" w:rsidP="0009367D">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r w:rsidRPr="00373311">
        <w:rPr>
          <w:rFonts w:ascii="Book Antiqua" w:hAnsi="Book Antiqua"/>
          <w:sz w:val="22"/>
          <w:szCs w:val="22"/>
        </w:rPr>
        <w:t xml:space="preserve">V souladu s ust. § 21 odst. 7 zákona č. 235/2004 Sb., o dani z přidané hodnoty, v platném znění, sjednávají smluvní strany dílčí plnění. Dílčí plnění se považuje za samostatné zdanitelné plnění uskutečněné poslední pracovní den v měsíci. </w:t>
      </w:r>
      <w:r w:rsidRPr="00373311">
        <w:rPr>
          <w:rFonts w:ascii="Book Antiqua" w:eastAsia="Times New Roman" w:hAnsi="Book Antiqua" w:cs="Arial"/>
          <w:sz w:val="22"/>
          <w:szCs w:val="22"/>
        </w:rPr>
        <w:t>Provedené práce v rámci plnění veřejné zakázky budou objednatelem hrazeny v české m</w:t>
      </w:r>
      <w:r w:rsidR="004C17E9" w:rsidRPr="00373311">
        <w:rPr>
          <w:rFonts w:ascii="Book Antiqua" w:eastAsia="Times New Roman" w:hAnsi="Book Antiqua" w:cs="Arial"/>
          <w:sz w:val="22"/>
          <w:szCs w:val="22"/>
        </w:rPr>
        <w:t>ěně na základě daňového dokladu.</w:t>
      </w:r>
      <w:r w:rsidRPr="00373311">
        <w:rPr>
          <w:rFonts w:ascii="Book Antiqua" w:eastAsia="Times New Roman" w:hAnsi="Book Antiqua" w:cs="Arial"/>
          <w:sz w:val="22"/>
          <w:szCs w:val="22"/>
        </w:rPr>
        <w:t xml:space="preserve"> Splatnost všech faktur je </w:t>
      </w:r>
      <w:r w:rsidR="00C403C3">
        <w:rPr>
          <w:rFonts w:ascii="Book Antiqua" w:eastAsia="Times New Roman" w:hAnsi="Book Antiqua" w:cs="Arial"/>
          <w:sz w:val="22"/>
          <w:szCs w:val="22"/>
        </w:rPr>
        <w:t>6</w:t>
      </w:r>
      <w:r w:rsidR="00D6530F" w:rsidRPr="00373311">
        <w:rPr>
          <w:rFonts w:ascii="Book Antiqua" w:eastAsia="Times New Roman" w:hAnsi="Book Antiqua" w:cs="Arial"/>
          <w:sz w:val="22"/>
          <w:szCs w:val="22"/>
        </w:rPr>
        <w:t xml:space="preserve">0 </w:t>
      </w:r>
      <w:r w:rsidRPr="00373311">
        <w:rPr>
          <w:rFonts w:ascii="Book Antiqua" w:eastAsia="Times New Roman" w:hAnsi="Book Antiqua" w:cs="Arial"/>
          <w:sz w:val="22"/>
          <w:szCs w:val="22"/>
        </w:rPr>
        <w:t>dnů ode dne doručení faktury objednateli</w:t>
      </w:r>
      <w:r w:rsidR="00D13FB0" w:rsidRPr="00373311">
        <w:rPr>
          <w:rFonts w:ascii="Book Antiqua" w:eastAsia="Times New Roman" w:hAnsi="Book Antiqua" w:cs="Arial"/>
          <w:sz w:val="22"/>
          <w:szCs w:val="22"/>
        </w:rPr>
        <w:t>.</w:t>
      </w:r>
    </w:p>
    <w:p w14:paraId="6D5E371E" w14:textId="77777777" w:rsidR="0056520C" w:rsidRDefault="0056520C" w:rsidP="0056520C">
      <w:pPr>
        <w:pStyle w:val="Odstavecseseznamem"/>
        <w:rPr>
          <w:rFonts w:ascii="Book Antiqua" w:hAnsi="Book Antiqua" w:cs="Arial"/>
          <w:sz w:val="22"/>
          <w:szCs w:val="22"/>
        </w:rPr>
      </w:pPr>
    </w:p>
    <w:p w14:paraId="2B1D6B4F" w14:textId="77777777" w:rsidR="007B7BCA" w:rsidRPr="00373311" w:rsidRDefault="007B7BCA" w:rsidP="007B7BCA">
      <w:pPr>
        <w:pStyle w:val="Import6"/>
        <w:numPr>
          <w:ilvl w:val="0"/>
          <w:numId w:val="13"/>
        </w:numPr>
        <w:spacing w:line="280" w:lineRule="atLeast"/>
        <w:jc w:val="both"/>
        <w:rPr>
          <w:rFonts w:ascii="Book Antiqua" w:eastAsia="Times New Roman" w:hAnsi="Book Antiqua" w:cs="Arial"/>
          <w:sz w:val="22"/>
          <w:szCs w:val="22"/>
        </w:rPr>
      </w:pPr>
      <w:r w:rsidRPr="00373311">
        <w:rPr>
          <w:rFonts w:ascii="Book Antiqua" w:eastAsia="Times New Roman" w:hAnsi="Book Antiqua" w:cs="Arial"/>
          <w:sz w:val="22"/>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22AA73E4" w14:textId="77777777" w:rsidR="007B7BCA" w:rsidRPr="00373311" w:rsidRDefault="007B7BCA" w:rsidP="007B7BCA">
      <w:pPr>
        <w:pStyle w:val="Odstavecseseznamem"/>
        <w:rPr>
          <w:rFonts w:ascii="Book Antiqua" w:hAnsi="Book Antiqua" w:cs="Arial"/>
          <w:sz w:val="22"/>
          <w:szCs w:val="22"/>
        </w:rPr>
      </w:pPr>
    </w:p>
    <w:p w14:paraId="002CC288" w14:textId="77777777" w:rsidR="00661CC6" w:rsidRPr="00373311" w:rsidRDefault="00CB6F65" w:rsidP="00755485">
      <w:pPr>
        <w:pStyle w:val="Odstavecseseznamem"/>
        <w:numPr>
          <w:ilvl w:val="0"/>
          <w:numId w:val="13"/>
        </w:numPr>
        <w:spacing w:line="240" w:lineRule="atLeast"/>
        <w:jc w:val="both"/>
        <w:rPr>
          <w:rFonts w:ascii="Book Antiqua" w:hAnsi="Book Antiqua"/>
          <w:sz w:val="22"/>
        </w:rPr>
      </w:pPr>
      <w:r w:rsidRPr="00373311">
        <w:rPr>
          <w:rFonts w:ascii="Book Antiqua" w:hAnsi="Book Antiqua"/>
          <w:sz w:val="22"/>
        </w:rPr>
        <w:t>F</w:t>
      </w:r>
      <w:r w:rsidR="00AA5BEC" w:rsidRPr="00373311">
        <w:rPr>
          <w:rFonts w:ascii="Book Antiqua" w:hAnsi="Book Antiqua"/>
          <w:sz w:val="22"/>
        </w:rPr>
        <w:t xml:space="preserve">akturace </w:t>
      </w:r>
      <w:r w:rsidRPr="00373311">
        <w:rPr>
          <w:rFonts w:ascii="Book Antiqua" w:hAnsi="Book Antiqua"/>
          <w:sz w:val="22"/>
        </w:rPr>
        <w:t xml:space="preserve">bude </w:t>
      </w:r>
      <w:r w:rsidR="00AA5BEC" w:rsidRPr="00373311">
        <w:rPr>
          <w:rFonts w:ascii="Book Antiqua" w:hAnsi="Book Antiqua"/>
          <w:sz w:val="22"/>
        </w:rPr>
        <w:t xml:space="preserve">probíhat tak, </w:t>
      </w:r>
      <w:r w:rsidRPr="00373311">
        <w:rPr>
          <w:rFonts w:ascii="Book Antiqua" w:hAnsi="Book Antiqua"/>
          <w:sz w:val="22"/>
        </w:rPr>
        <w:t>že v</w:t>
      </w:r>
      <w:r w:rsidR="00AA5BEC" w:rsidRPr="00373311">
        <w:rPr>
          <w:rFonts w:ascii="Book Antiqua" w:hAnsi="Book Antiqua"/>
          <w:sz w:val="22"/>
        </w:rPr>
        <w:t xml:space="preserve">eškeré práce a dodávky budou fakturovány po skončení kalendářního měsíce, nejpozději do </w:t>
      </w:r>
      <w:r w:rsidR="005A0739" w:rsidRPr="00373311">
        <w:rPr>
          <w:rFonts w:ascii="Book Antiqua" w:hAnsi="Book Antiqua"/>
          <w:sz w:val="22"/>
        </w:rPr>
        <w:t>15</w:t>
      </w:r>
      <w:r w:rsidR="00AA5BEC" w:rsidRPr="00373311">
        <w:rPr>
          <w:rFonts w:ascii="Book Antiqua" w:hAnsi="Book Antiqua"/>
          <w:sz w:val="22"/>
        </w:rPr>
        <w:t>. dne příslušného měsíce</w:t>
      </w:r>
      <w:r w:rsidR="00723168" w:rsidRPr="00373311">
        <w:rPr>
          <w:rFonts w:ascii="Book Antiqua" w:hAnsi="Book Antiqua"/>
          <w:sz w:val="22"/>
        </w:rPr>
        <w:t>, a to tak, že dodavatel předloží objednateli</w:t>
      </w:r>
      <w:r w:rsidR="00661CC6" w:rsidRPr="00373311">
        <w:rPr>
          <w:rFonts w:ascii="Book Antiqua" w:hAnsi="Book Antiqua"/>
          <w:sz w:val="22"/>
        </w:rPr>
        <w:t>, nebo v této smlouvě uvedenému zástupci objednatele</w:t>
      </w:r>
      <w:r w:rsidR="00723168" w:rsidRPr="00373311">
        <w:rPr>
          <w:rFonts w:ascii="Book Antiqua" w:hAnsi="Book Antiqua"/>
          <w:sz w:val="22"/>
        </w:rPr>
        <w:t xml:space="preserve"> a technickému dozoru objednatele po skončení kalendářního měsíce soupis provedených prací a dodávek v daném kalendářním měsíci oceněný podle položkového rozpočtu </w:t>
      </w:r>
      <w:r w:rsidR="003A19F1">
        <w:rPr>
          <w:rFonts w:ascii="Book Antiqua" w:hAnsi="Book Antiqua"/>
          <w:sz w:val="22"/>
        </w:rPr>
        <w:t xml:space="preserve">přiloženého jako příloha č. 1 této smlouvy </w:t>
      </w:r>
      <w:r w:rsidR="00661CC6" w:rsidRPr="00373311">
        <w:rPr>
          <w:rFonts w:ascii="Book Antiqua" w:hAnsi="Book Antiqua"/>
          <w:sz w:val="22"/>
        </w:rPr>
        <w:t xml:space="preserve"> a v případě prací, kde jsou dle KZP  či ČSN vyžadované kontrolní zkoušky, tak rovněž kladné výsledky těchto zkoušek a v případě poplatků za skládky, pak doklady o likvidaci vytěžené zeminy, vybouraných hmot a stavební suti od </w:t>
      </w:r>
      <w:r w:rsidR="00661CC6" w:rsidRPr="00373311">
        <w:rPr>
          <w:rFonts w:ascii="Book Antiqua" w:hAnsi="Book Antiqua"/>
          <w:sz w:val="22"/>
          <w:szCs w:val="18"/>
        </w:rPr>
        <w:t>oprávněné</w:t>
      </w:r>
      <w:r w:rsidR="00975AAE" w:rsidRPr="00373311">
        <w:rPr>
          <w:rFonts w:ascii="Book Antiqua" w:hAnsi="Book Antiqua"/>
          <w:sz w:val="22"/>
          <w:szCs w:val="18"/>
        </w:rPr>
        <w:t xml:space="preserve">ho subjektu </w:t>
      </w:r>
      <w:r w:rsidR="00661CC6" w:rsidRPr="00373311">
        <w:rPr>
          <w:rFonts w:ascii="Book Antiqua" w:hAnsi="Book Antiqua"/>
          <w:sz w:val="22"/>
        </w:rPr>
        <w:t xml:space="preserve"> podle zákona č. 541/2000 Sb., o odpadech a souvisejících předpisů. Kladné výsledky kontrolních zkoušek a doklady o likvidaci odpadu budou předané nejpozději současně s vystavenou fakturou.</w:t>
      </w:r>
      <w:r w:rsidR="00723168" w:rsidRPr="00373311">
        <w:rPr>
          <w:rFonts w:ascii="Book Antiqua" w:hAnsi="Book Antiqua"/>
          <w:sz w:val="22"/>
        </w:rPr>
        <w:t xml:space="preserve"> Objednatel</w:t>
      </w:r>
      <w:r w:rsidR="00661CC6" w:rsidRPr="00373311">
        <w:rPr>
          <w:rFonts w:ascii="Book Antiqua" w:hAnsi="Book Antiqua"/>
          <w:sz w:val="22"/>
        </w:rPr>
        <w:t xml:space="preserve">, nebo v této smlouvě uvedeným zástupcem objednatele, </w:t>
      </w:r>
      <w:r w:rsidR="00723168" w:rsidRPr="00373311">
        <w:rPr>
          <w:rFonts w:ascii="Book Antiqua" w:hAnsi="Book Antiqua"/>
          <w:sz w:val="22"/>
        </w:rPr>
        <w:t xml:space="preserve">a technický dozor zadavatele mají lhůtu </w:t>
      </w:r>
      <w:r w:rsidR="003A19F1">
        <w:rPr>
          <w:rFonts w:ascii="Book Antiqua" w:hAnsi="Book Antiqua"/>
          <w:sz w:val="22"/>
        </w:rPr>
        <w:t>7</w:t>
      </w:r>
      <w:r w:rsidR="00723168" w:rsidRPr="00373311">
        <w:rPr>
          <w:rFonts w:ascii="Book Antiqua" w:hAnsi="Book Antiqua"/>
          <w:i/>
          <w:sz w:val="22"/>
        </w:rPr>
        <w:t> </w:t>
      </w:r>
      <w:r w:rsidR="00723168" w:rsidRPr="00373311">
        <w:rPr>
          <w:rFonts w:ascii="Book Antiqua" w:hAnsi="Book Antiqua"/>
          <w:sz w:val="22"/>
        </w:rPr>
        <w:t>pracovních dnů k posouzení správnosti soupisu.</w:t>
      </w:r>
      <w:r w:rsidR="00A00788" w:rsidRPr="00373311">
        <w:rPr>
          <w:rFonts w:ascii="Book Antiqua" w:hAnsi="Book Antiqua"/>
          <w:sz w:val="22"/>
        </w:rPr>
        <w:t xml:space="preserve"> Soupis prací se má za odsouhlasený do </w:t>
      </w:r>
      <w:r w:rsidR="003A19F1">
        <w:rPr>
          <w:rFonts w:ascii="Book Antiqua" w:hAnsi="Book Antiqua"/>
          <w:sz w:val="22"/>
        </w:rPr>
        <w:t>7</w:t>
      </w:r>
      <w:r w:rsidR="00A00788" w:rsidRPr="00373311">
        <w:rPr>
          <w:rFonts w:ascii="Book Antiqua" w:hAnsi="Book Antiqua"/>
          <w:sz w:val="22"/>
        </w:rPr>
        <w:t xml:space="preserve"> pracovních dnů ode dne doručení doporučenou poštou nebo osobně proti podpisu s poznámkou „Převzal dne…“.</w:t>
      </w:r>
      <w:r w:rsidR="00723168" w:rsidRPr="00373311">
        <w:rPr>
          <w:rFonts w:ascii="Book Antiqua" w:hAnsi="Book Antiqua"/>
          <w:sz w:val="22"/>
        </w:rPr>
        <w:t xml:space="preserve"> Bez zbytečného odkladu po odsouhlasení soupisu provedených prací a dodávek </w:t>
      </w:r>
      <w:r w:rsidR="00755485" w:rsidRPr="00373311">
        <w:rPr>
          <w:rFonts w:ascii="Book Antiqua" w:hAnsi="Book Antiqua"/>
          <w:sz w:val="22"/>
        </w:rPr>
        <w:t>podepíšou</w:t>
      </w:r>
      <w:r w:rsidR="00723168" w:rsidRPr="00373311">
        <w:rPr>
          <w:rFonts w:ascii="Book Antiqua" w:hAnsi="Book Antiqua"/>
          <w:sz w:val="22"/>
        </w:rPr>
        <w:t xml:space="preserve"> dodavatel, objednatel</w:t>
      </w:r>
      <w:r w:rsidR="00661CC6" w:rsidRPr="00373311">
        <w:rPr>
          <w:rFonts w:ascii="Book Antiqua" w:hAnsi="Book Antiqua"/>
          <w:sz w:val="22"/>
        </w:rPr>
        <w:t>, nebo v této smlouvě uvedeným zástupcem objednatele</w:t>
      </w:r>
      <w:r w:rsidR="00723168" w:rsidRPr="00373311">
        <w:rPr>
          <w:rFonts w:ascii="Book Antiqua" w:hAnsi="Book Antiqua"/>
          <w:sz w:val="22"/>
        </w:rPr>
        <w:t xml:space="preserve"> a technický dozor zadavatele zjišťovací protokol, který bude pro dodavatele dokladem o provedení prací v příslušném kalendářním měsíci</w:t>
      </w:r>
      <w:r w:rsidR="0017005D" w:rsidRPr="00373311">
        <w:rPr>
          <w:rFonts w:ascii="Book Antiqua" w:hAnsi="Book Antiqua"/>
          <w:sz w:val="22"/>
          <w:szCs w:val="22"/>
        </w:rPr>
        <w:t xml:space="preserve"> a který bude podkladem pro vystavení faktury dodavatele.</w:t>
      </w:r>
      <w:r w:rsidR="00B67B14" w:rsidRPr="00373311">
        <w:rPr>
          <w:rFonts w:ascii="Book Antiqua" w:hAnsi="Book Antiqua"/>
          <w:sz w:val="22"/>
        </w:rPr>
        <w:t xml:space="preserve"> </w:t>
      </w:r>
      <w:r w:rsidR="00723168" w:rsidRPr="00373311">
        <w:rPr>
          <w:rFonts w:ascii="Book Antiqua" w:hAnsi="Book Antiqua"/>
          <w:sz w:val="22"/>
        </w:rPr>
        <w:t xml:space="preserve"> </w:t>
      </w:r>
      <w:r w:rsidR="00661CC6" w:rsidRPr="00373311">
        <w:rPr>
          <w:rFonts w:ascii="Book Antiqua" w:hAnsi="Book Antiqua"/>
          <w:sz w:val="22"/>
        </w:rPr>
        <w:t>Bez tohoto soupisu provedených prací, kladných výsledků předepsaných zkoušek a dokladů o likvidaci odpadu nebude zadavatel povinen faktury uhradit</w:t>
      </w:r>
      <w:r w:rsidR="0017005D" w:rsidRPr="00373311">
        <w:rPr>
          <w:rFonts w:ascii="Book Antiqua" w:hAnsi="Book Antiqua"/>
          <w:sz w:val="22"/>
          <w:szCs w:val="18"/>
        </w:rPr>
        <w:t>.</w:t>
      </w:r>
    </w:p>
    <w:p w14:paraId="502F8092" w14:textId="77777777" w:rsidR="00755485" w:rsidRPr="00373311" w:rsidRDefault="00755485" w:rsidP="00755485">
      <w:pPr>
        <w:pStyle w:val="Odstavecseseznamem"/>
        <w:spacing w:line="240" w:lineRule="atLeast"/>
        <w:ind w:left="397"/>
        <w:jc w:val="both"/>
        <w:rPr>
          <w:rFonts w:ascii="Book Antiqua" w:hAnsi="Book Antiqua"/>
          <w:sz w:val="22"/>
        </w:rPr>
      </w:pPr>
    </w:p>
    <w:p w14:paraId="49643E7A" w14:textId="77777777" w:rsidR="00467586" w:rsidRPr="00373311" w:rsidRDefault="00467586" w:rsidP="0009367D">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25BDA397" w14:textId="77777777" w:rsidR="007B7BCA" w:rsidRPr="00373311" w:rsidRDefault="007B7BCA" w:rsidP="007B7BCA">
      <w:pPr>
        <w:pStyle w:val="Odstavecseseznamem"/>
        <w:rPr>
          <w:rFonts w:ascii="Book Antiqua" w:hAnsi="Book Antiqua"/>
          <w:color w:val="FF0000"/>
          <w:sz w:val="22"/>
          <w:shd w:val="clear" w:color="auto" w:fill="FFFF00"/>
        </w:rPr>
      </w:pPr>
    </w:p>
    <w:p w14:paraId="7739A674" w14:textId="77777777" w:rsidR="002F3A97" w:rsidRPr="00373311" w:rsidRDefault="002F3A97" w:rsidP="002F3A97">
      <w:pPr>
        <w:pStyle w:val="Import6"/>
        <w:numPr>
          <w:ilvl w:val="0"/>
          <w:numId w:val="13"/>
        </w:numPr>
        <w:tabs>
          <w:tab w:val="clear" w:pos="0"/>
          <w:tab w:val="clear" w:pos="162"/>
        </w:tabs>
        <w:spacing w:line="280" w:lineRule="atLeast"/>
        <w:jc w:val="both"/>
        <w:textAlignment w:val="auto"/>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Fakturu (daňový doklad) vystaví Zhotovitel vždy ve </w:t>
      </w:r>
      <w:r w:rsidR="002F41ED" w:rsidRPr="00373311">
        <w:rPr>
          <w:rFonts w:ascii="Book Antiqua" w:eastAsia="Times New Roman" w:hAnsi="Book Antiqua" w:cs="Arial"/>
          <w:sz w:val="22"/>
          <w:szCs w:val="22"/>
        </w:rPr>
        <w:t>3</w:t>
      </w:r>
      <w:r w:rsidRPr="00373311">
        <w:rPr>
          <w:rFonts w:ascii="Book Antiqua" w:eastAsia="Times New Roman" w:hAnsi="Book Antiqua" w:cs="Arial"/>
          <w:sz w:val="22"/>
          <w:szCs w:val="22"/>
        </w:rPr>
        <w:t xml:space="preserve"> originálech. Faktury budou samostatně vystavovány na způsobilé výdaje projektu a samostatně na nezpůsobilé výdaje projektu. </w:t>
      </w:r>
    </w:p>
    <w:p w14:paraId="79B39EBB" w14:textId="77777777" w:rsidR="002F3A97" w:rsidRPr="00373311" w:rsidRDefault="002F3A97" w:rsidP="002F3A97">
      <w:pPr>
        <w:pStyle w:val="Odstavecseseznamem"/>
        <w:rPr>
          <w:rFonts w:ascii="Book Antiqua" w:hAnsi="Book Antiqua" w:cs="Arial"/>
          <w:sz w:val="22"/>
          <w:szCs w:val="22"/>
        </w:rPr>
      </w:pPr>
    </w:p>
    <w:p w14:paraId="7ADD7007" w14:textId="21D25265" w:rsidR="002F3A97" w:rsidRPr="00373311" w:rsidRDefault="002F3A97"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textAlignment w:val="auto"/>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Zhotovitel se zavazuje na fakturu (v případě způsobilých výdajů projektu) uvést název projektu, </w:t>
      </w:r>
      <w:r w:rsidR="00666475">
        <w:rPr>
          <w:rFonts w:ascii="Book Antiqua" w:eastAsia="Times New Roman" w:hAnsi="Book Antiqua" w:cs="Arial"/>
          <w:sz w:val="22"/>
          <w:szCs w:val="22"/>
        </w:rPr>
        <w:t xml:space="preserve">číslo projektu a </w:t>
      </w:r>
      <w:r w:rsidR="008968CB">
        <w:rPr>
          <w:rFonts w:ascii="Book Antiqua" w:eastAsia="Times New Roman" w:hAnsi="Book Antiqua" w:cs="Arial"/>
          <w:sz w:val="22"/>
          <w:szCs w:val="22"/>
        </w:rPr>
        <w:t xml:space="preserve">dotační titul </w:t>
      </w:r>
      <w:r w:rsidRPr="00373311">
        <w:rPr>
          <w:rFonts w:ascii="Book Antiqua" w:eastAsia="Times New Roman" w:hAnsi="Book Antiqua" w:cs="Arial"/>
          <w:sz w:val="22"/>
          <w:szCs w:val="22"/>
        </w:rPr>
        <w:t xml:space="preserve">v rámci, které je stavba realizována a to: </w:t>
      </w:r>
    </w:p>
    <w:p w14:paraId="1C1FC5BD" w14:textId="0AC5E86A" w:rsidR="002F3A97" w:rsidRPr="00373311" w:rsidRDefault="008D4EF9" w:rsidP="002F3A97">
      <w:pPr>
        <w:pStyle w:val="Import6"/>
        <w:tabs>
          <w:tab w:val="clear" w:pos="0"/>
          <w:tab w:val="clear" w:pos="162"/>
        </w:tabs>
        <w:spacing w:line="280" w:lineRule="atLeast"/>
        <w:ind w:firstLine="0"/>
        <w:jc w:val="center"/>
        <w:rPr>
          <w:rFonts w:ascii="Book Antiqua" w:eastAsia="Times New Roman" w:hAnsi="Book Antiqua" w:cs="Arial"/>
          <w:sz w:val="22"/>
          <w:szCs w:val="22"/>
        </w:rPr>
      </w:pPr>
      <w:r>
        <w:rPr>
          <w:rFonts w:ascii="Book Antiqua" w:hAnsi="Book Antiqua"/>
          <w:sz w:val="20"/>
          <w:szCs w:val="20"/>
        </w:rPr>
        <w:t>„</w:t>
      </w:r>
      <w:r w:rsidRPr="008D4EF9">
        <w:rPr>
          <w:rFonts w:ascii="Book Antiqua" w:hAnsi="Book Antiqua"/>
          <w:sz w:val="20"/>
          <w:szCs w:val="20"/>
        </w:rPr>
        <w:t>Revitalizace ul. Dukelských hrdinů, Planá</w:t>
      </w:r>
      <w:r w:rsidR="006D3E44" w:rsidRPr="00A042F5">
        <w:rPr>
          <w:rFonts w:ascii="Book Antiqua" w:hAnsi="Book Antiqua"/>
          <w:sz w:val="20"/>
          <w:szCs w:val="20"/>
        </w:rPr>
        <w:t>“</w:t>
      </w:r>
      <w:r w:rsidR="006D3E44" w:rsidRPr="00120B2A">
        <w:rPr>
          <w:rFonts w:ascii="Book Antiqua" w:hAnsi="Book Antiqua"/>
          <w:sz w:val="20"/>
        </w:rPr>
        <w:t xml:space="preserve"> –</w:t>
      </w:r>
      <w:r w:rsidR="007D5216" w:rsidRPr="00373311">
        <w:rPr>
          <w:rFonts w:ascii="Book Antiqua" w:eastAsia="Times New Roman" w:hAnsi="Book Antiqua" w:cs="Arial"/>
          <w:sz w:val="22"/>
          <w:szCs w:val="22"/>
        </w:rPr>
        <w:t xml:space="preserve"> způsobilé výdaje</w:t>
      </w:r>
    </w:p>
    <w:p w14:paraId="09F1AD9E" w14:textId="32BE1BD3" w:rsidR="002F3A97" w:rsidRPr="00373311" w:rsidRDefault="003A19F1"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textAlignment w:val="auto"/>
        <w:rPr>
          <w:rFonts w:ascii="Book Antiqua" w:eastAsia="Times New Roman" w:hAnsi="Book Antiqua" w:cs="Arial"/>
          <w:sz w:val="22"/>
          <w:szCs w:val="22"/>
          <w:shd w:val="clear" w:color="auto" w:fill="FFFF00"/>
        </w:rPr>
      </w:pPr>
      <w:r>
        <w:rPr>
          <w:rFonts w:ascii="Book Antiqua" w:eastAsia="Times New Roman" w:hAnsi="Book Antiqua" w:cs="Arial"/>
          <w:sz w:val="22"/>
          <w:szCs w:val="22"/>
        </w:rPr>
        <w:t xml:space="preserve">Zhotovitel </w:t>
      </w:r>
      <w:r w:rsidR="002F3A97" w:rsidRPr="00373311">
        <w:rPr>
          <w:rFonts w:ascii="Book Antiqua" w:eastAsia="Times New Roman" w:hAnsi="Book Antiqua" w:cs="Arial"/>
          <w:sz w:val="22"/>
          <w:szCs w:val="22"/>
        </w:rPr>
        <w:t xml:space="preserve">se zavazuje na fakturu (v případě nezpůsobilých výdajů projektu) </w:t>
      </w:r>
      <w:r w:rsidR="008968CB" w:rsidRPr="008968CB">
        <w:rPr>
          <w:rFonts w:ascii="Book Antiqua" w:eastAsia="Times New Roman" w:hAnsi="Book Antiqua" w:cs="Arial"/>
          <w:sz w:val="22"/>
          <w:szCs w:val="22"/>
        </w:rPr>
        <w:t>uvést název projektu, číslo projektu a dotační titul v rámci, které je stavba realizována a to:</w:t>
      </w:r>
      <w:r w:rsidR="002F3A97" w:rsidRPr="00373311">
        <w:rPr>
          <w:rFonts w:ascii="Book Antiqua" w:eastAsia="Times New Roman" w:hAnsi="Book Antiqua" w:cs="Arial"/>
          <w:sz w:val="22"/>
          <w:szCs w:val="22"/>
        </w:rPr>
        <w:t xml:space="preserve"> </w:t>
      </w:r>
    </w:p>
    <w:p w14:paraId="179E4497" w14:textId="72189186" w:rsidR="002F3A97" w:rsidRPr="00373311" w:rsidRDefault="008D4EF9" w:rsidP="002F3A97">
      <w:pPr>
        <w:pStyle w:val="Import6"/>
        <w:tabs>
          <w:tab w:val="clear" w:pos="0"/>
          <w:tab w:val="clear" w:pos="162"/>
        </w:tabs>
        <w:spacing w:line="280" w:lineRule="atLeast"/>
        <w:ind w:firstLine="0"/>
        <w:jc w:val="center"/>
        <w:rPr>
          <w:rFonts w:ascii="Book Antiqua" w:eastAsia="Times New Roman" w:hAnsi="Book Antiqua" w:cs="Arial"/>
          <w:sz w:val="22"/>
          <w:szCs w:val="22"/>
        </w:rPr>
      </w:pPr>
      <w:r>
        <w:rPr>
          <w:rFonts w:ascii="Book Antiqua" w:hAnsi="Book Antiqua"/>
          <w:sz w:val="20"/>
          <w:szCs w:val="20"/>
        </w:rPr>
        <w:t>„</w:t>
      </w:r>
      <w:r w:rsidRPr="008D4EF9">
        <w:rPr>
          <w:rFonts w:ascii="Book Antiqua" w:hAnsi="Book Antiqua"/>
          <w:sz w:val="20"/>
          <w:szCs w:val="20"/>
        </w:rPr>
        <w:t>Revitalizace ul. Dukelských hrdinů, Planá</w:t>
      </w:r>
      <w:r>
        <w:rPr>
          <w:rFonts w:ascii="Book Antiqua" w:hAnsi="Book Antiqua"/>
          <w:sz w:val="20"/>
          <w:szCs w:val="20"/>
        </w:rPr>
        <w:t>“</w:t>
      </w:r>
      <w:r w:rsidR="007D5216" w:rsidRPr="00373311">
        <w:rPr>
          <w:rFonts w:ascii="Book Antiqua" w:eastAsia="Times New Roman" w:hAnsi="Book Antiqua" w:cs="Arial"/>
          <w:sz w:val="22"/>
          <w:szCs w:val="22"/>
        </w:rPr>
        <w:t xml:space="preserve"> – nezpůsobilé výdaje</w:t>
      </w:r>
    </w:p>
    <w:p w14:paraId="2DBA258E" w14:textId="77777777" w:rsidR="003205D3" w:rsidRPr="00373311" w:rsidRDefault="003205D3" w:rsidP="002F3A97">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firstLine="0"/>
        <w:jc w:val="both"/>
        <w:rPr>
          <w:rFonts w:ascii="Book Antiqua" w:hAnsi="Book Antiqua"/>
          <w:sz w:val="22"/>
          <w:shd w:val="clear" w:color="auto" w:fill="FFFF00"/>
        </w:rPr>
      </w:pPr>
    </w:p>
    <w:p w14:paraId="593F841D" w14:textId="77777777" w:rsidR="00866B7B" w:rsidRPr="00373311" w:rsidRDefault="00723168"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hAnsi="Book Antiqua"/>
          <w:sz w:val="22"/>
          <w:shd w:val="clear" w:color="auto" w:fill="FFFF00"/>
        </w:rPr>
      </w:pPr>
      <w:r w:rsidRPr="00373311">
        <w:rPr>
          <w:rFonts w:ascii="Book Antiqua" w:hAnsi="Book Antiqua" w:cs="Arial"/>
          <w:sz w:val="22"/>
          <w:szCs w:val="22"/>
        </w:rPr>
        <w:t xml:space="preserve">Přílohou faktur musí být soupis (seznam) skutečně provedených prací potvrzený technickým dozorem objednatele. </w:t>
      </w:r>
      <w:r w:rsidRPr="00373311">
        <w:rPr>
          <w:rFonts w:ascii="Book Antiqua" w:hAnsi="Book Antiqua"/>
          <w:sz w:val="22"/>
          <w:szCs w:val="22"/>
        </w:rPr>
        <w:t>V případě, že na základě soupisu skutečně provedených prací dojde z jakéhokoliv důvodu ke snížení skutečného rozsahu díla (plnění zhotovitele), objednatel má právo zaplatit zhotoviteli cenu, uvedenou v čl. V odst.</w:t>
      </w:r>
      <w:r w:rsidR="00B2048F" w:rsidRPr="00373311">
        <w:rPr>
          <w:rFonts w:ascii="Book Antiqua" w:hAnsi="Book Antiqua"/>
          <w:sz w:val="22"/>
          <w:szCs w:val="22"/>
        </w:rPr>
        <w:t xml:space="preserve"> </w:t>
      </w:r>
      <w:r w:rsidR="0045366E">
        <w:rPr>
          <w:rFonts w:ascii="Book Antiqua" w:hAnsi="Book Antiqua"/>
          <w:sz w:val="22"/>
          <w:szCs w:val="22"/>
        </w:rPr>
        <w:t>1</w:t>
      </w:r>
      <w:r w:rsidRPr="00373311">
        <w:rPr>
          <w:rFonts w:ascii="Book Antiqua" w:hAnsi="Book Antiqua"/>
          <w:sz w:val="22"/>
          <w:szCs w:val="22"/>
        </w:rPr>
        <w:t>, sníženou o cenu skutečně neprovedených prací nebo jiných výkonů (méněpráce).</w:t>
      </w:r>
    </w:p>
    <w:p w14:paraId="74BC29F8" w14:textId="77777777" w:rsidR="00C80D27" w:rsidRPr="00373311" w:rsidRDefault="00C80D27" w:rsidP="00C80D27">
      <w:pPr>
        <w:pStyle w:val="Odstavecseseznamem"/>
        <w:rPr>
          <w:rFonts w:ascii="Book Antiqua" w:hAnsi="Book Antiqua"/>
          <w:b/>
          <w:sz w:val="22"/>
          <w:szCs w:val="22"/>
        </w:rPr>
      </w:pPr>
    </w:p>
    <w:p w14:paraId="71A2FC56" w14:textId="77777777" w:rsidR="00C80D27" w:rsidRPr="00373311" w:rsidRDefault="00C80D27" w:rsidP="00C80D27">
      <w:pPr>
        <w:pStyle w:val="Zkladntext1"/>
        <w:numPr>
          <w:ilvl w:val="0"/>
          <w:numId w:val="13"/>
        </w:numPr>
        <w:shd w:val="clear" w:color="auto" w:fill="auto"/>
        <w:spacing w:before="0" w:line="280" w:lineRule="atLeast"/>
        <w:ind w:right="-1"/>
        <w:jc w:val="both"/>
        <w:rPr>
          <w:rFonts w:ascii="Book Antiqua" w:hAnsi="Book Antiqua"/>
        </w:rPr>
      </w:pPr>
      <w:r w:rsidRPr="00373311">
        <w:rPr>
          <w:rFonts w:ascii="Book Antiqua" w:hAnsi="Book Antiqua"/>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14B76927" w14:textId="77777777" w:rsidR="0090393A" w:rsidRPr="00373311" w:rsidRDefault="0090393A" w:rsidP="00866B7B">
      <w:pPr>
        <w:pStyle w:val="Import12"/>
        <w:tabs>
          <w:tab w:val="clear" w:pos="2592"/>
          <w:tab w:val="left" w:pos="720"/>
        </w:tabs>
        <w:spacing w:line="280" w:lineRule="atLeast"/>
        <w:ind w:left="397" w:firstLine="0"/>
        <w:jc w:val="both"/>
        <w:rPr>
          <w:rFonts w:ascii="Book Antiqua" w:hAnsi="Book Antiqua"/>
          <w:b/>
          <w:sz w:val="22"/>
          <w:szCs w:val="22"/>
        </w:rPr>
      </w:pPr>
    </w:p>
    <w:p w14:paraId="5B49C506" w14:textId="77777777" w:rsidR="00C80D27" w:rsidRPr="00373311" w:rsidRDefault="00C80D27" w:rsidP="00C80D27">
      <w:pPr>
        <w:pStyle w:val="Zkladntext1"/>
        <w:numPr>
          <w:ilvl w:val="0"/>
          <w:numId w:val="13"/>
        </w:numPr>
        <w:shd w:val="clear" w:color="auto" w:fill="auto"/>
        <w:spacing w:before="0" w:line="280" w:lineRule="atLeast"/>
        <w:ind w:right="-1"/>
        <w:jc w:val="both"/>
        <w:rPr>
          <w:rFonts w:ascii="Book Antiqua" w:hAnsi="Book Antiqua"/>
        </w:rPr>
      </w:pPr>
      <w:r w:rsidRPr="00373311">
        <w:rPr>
          <w:rFonts w:ascii="Book Antiqua" w:hAnsi="Book Antiqua"/>
        </w:rPr>
        <w:t>Každá faktura musí být vystavena ve věcném členění (položky) dle cenové nabídky zhotovitele.</w:t>
      </w:r>
    </w:p>
    <w:p w14:paraId="38185870" w14:textId="77777777" w:rsidR="00C80D27" w:rsidRPr="00373311" w:rsidRDefault="00C80D27" w:rsidP="00866B7B">
      <w:pPr>
        <w:pStyle w:val="Import12"/>
        <w:tabs>
          <w:tab w:val="clear" w:pos="2592"/>
          <w:tab w:val="left" w:pos="720"/>
        </w:tabs>
        <w:spacing w:line="280" w:lineRule="atLeast"/>
        <w:ind w:left="397" w:firstLine="0"/>
        <w:jc w:val="both"/>
        <w:rPr>
          <w:rFonts w:ascii="Book Antiqua" w:hAnsi="Book Antiqua"/>
          <w:b/>
          <w:sz w:val="22"/>
          <w:szCs w:val="22"/>
        </w:rPr>
      </w:pPr>
    </w:p>
    <w:p w14:paraId="190591B0" w14:textId="77777777" w:rsidR="00732F3E" w:rsidRDefault="00866B7B" w:rsidP="00C957F3">
      <w:pPr>
        <w:pStyle w:val="Import12"/>
        <w:numPr>
          <w:ilvl w:val="0"/>
          <w:numId w:val="13"/>
        </w:numPr>
        <w:tabs>
          <w:tab w:val="clear" w:pos="2592"/>
          <w:tab w:val="left" w:pos="720"/>
        </w:tabs>
        <w:spacing w:line="280" w:lineRule="atLeast"/>
        <w:jc w:val="both"/>
        <w:rPr>
          <w:rFonts w:ascii="Book Antiqua" w:hAnsi="Book Antiqua"/>
          <w:sz w:val="22"/>
          <w:szCs w:val="22"/>
        </w:rPr>
      </w:pPr>
      <w:r w:rsidRPr="00373311">
        <w:rPr>
          <w:rFonts w:ascii="Book Antiqua" w:hAnsi="Book Antiqua"/>
          <w:sz w:val="22"/>
          <w:szCs w:val="22"/>
        </w:rPr>
        <w:t xml:space="preserve">Nedojde-li mezi oběma stranami k dohodě při odsouhlasení množství nebo druhu provedených prací, je zhotovitel oprávněn fakturovat pouze práce, u kterých nedošlo k rozporu. </w:t>
      </w:r>
    </w:p>
    <w:p w14:paraId="05B2CDFB" w14:textId="77777777" w:rsidR="00E03B45" w:rsidRPr="00373311" w:rsidRDefault="006B26BD" w:rsidP="001A7AF4">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Konečná faktura musí obsahovat soupis předchozích faktur. Zhotovitel je oprávněn ji vystavit po podpisu protokolu o předání a převzetí díla objednatelem. </w:t>
      </w:r>
    </w:p>
    <w:p w14:paraId="3794BCC6" w14:textId="77777777" w:rsidR="00C728C1" w:rsidRPr="00373311" w:rsidRDefault="00C728C1" w:rsidP="00C728C1">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firstLine="0"/>
        <w:jc w:val="both"/>
        <w:rPr>
          <w:rFonts w:ascii="Book Antiqua" w:eastAsia="Times New Roman" w:hAnsi="Book Antiqua" w:cs="Arial"/>
          <w:sz w:val="22"/>
          <w:szCs w:val="22"/>
        </w:rPr>
      </w:pPr>
    </w:p>
    <w:p w14:paraId="601AC04F"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 xml:space="preserve">Faktura musí kromě náležitostí stanovených platnými právními předpisy pro daňový doklad dle § 28 citovaného zákona obsahovat i tyto údaje: </w:t>
      </w:r>
    </w:p>
    <w:p w14:paraId="7D50825E"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číslo a datum vystavení faktury,</w:t>
      </w:r>
    </w:p>
    <w:p w14:paraId="14A65107"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 xml:space="preserve">číslo smlouvy a datum jejího uzavření, číslo veřejné zakázky, </w:t>
      </w:r>
    </w:p>
    <w:p w14:paraId="4B7F3D34"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předmět smlouvy, jeho přesnou specifikaci (nestačí odkaz na číslo smlouvy),</w:t>
      </w:r>
    </w:p>
    <w:p w14:paraId="6B5BCE8D"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označení banky a číslo účtu, na který musí být zaplaceno,</w:t>
      </w:r>
    </w:p>
    <w:p w14:paraId="3C0FEF2F"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lhůta splatnosti faktury,</w:t>
      </w:r>
    </w:p>
    <w:p w14:paraId="4A57B092"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soupis provedených prací včetně zjišťovacího protokolu</w:t>
      </w:r>
      <w:r w:rsidR="00C62281" w:rsidRPr="00373311">
        <w:rPr>
          <w:rFonts w:ascii="Book Antiqua" w:hAnsi="Book Antiqua"/>
          <w:sz w:val="22"/>
          <w:szCs w:val="22"/>
        </w:rPr>
        <w:t>,</w:t>
      </w:r>
    </w:p>
    <w:p w14:paraId="211DAA5B"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označení osoby, která fakturu vyhotovila, včetně jejího podpisu a kontaktního telefonu,</w:t>
      </w:r>
    </w:p>
    <w:p w14:paraId="0A1D2C52"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IČ a DIČ objednatele a zhotovitele, jejich přesné názvy a sídlo</w:t>
      </w:r>
      <w:r w:rsidR="00B82B6E" w:rsidRPr="00373311">
        <w:rPr>
          <w:rFonts w:ascii="Book Antiqua" w:hAnsi="Book Antiqua"/>
          <w:sz w:val="22"/>
          <w:szCs w:val="22"/>
        </w:rPr>
        <w:t>.</w:t>
      </w:r>
      <w:r w:rsidRPr="00373311">
        <w:rPr>
          <w:rFonts w:ascii="Book Antiqua" w:hAnsi="Book Antiqua"/>
          <w:sz w:val="22"/>
          <w:szCs w:val="22"/>
        </w:rPr>
        <w:t xml:space="preserve"> </w:t>
      </w:r>
    </w:p>
    <w:p w14:paraId="1C39EF4D" w14:textId="77777777" w:rsidR="00772B67" w:rsidRPr="00373311" w:rsidRDefault="00772B67" w:rsidP="00772B67">
      <w:pPr>
        <w:spacing w:line="280" w:lineRule="atLeast"/>
        <w:ind w:left="709"/>
        <w:jc w:val="both"/>
        <w:rPr>
          <w:rFonts w:ascii="Book Antiqua" w:hAnsi="Book Antiqua"/>
          <w:sz w:val="22"/>
          <w:szCs w:val="22"/>
        </w:rPr>
      </w:pPr>
    </w:p>
    <w:p w14:paraId="759E2893" w14:textId="77777777" w:rsidR="00866B7B" w:rsidRPr="00373311" w:rsidRDefault="00EE52A0" w:rsidP="00EE52A0">
      <w:pPr>
        <w:numPr>
          <w:ilvl w:val="0"/>
          <w:numId w:val="13"/>
        </w:numPr>
        <w:spacing w:line="280" w:lineRule="atLeast"/>
        <w:jc w:val="both"/>
        <w:rPr>
          <w:rFonts w:ascii="Book Antiqua" w:hAnsi="Book Antiqua"/>
          <w:b/>
          <w:sz w:val="22"/>
          <w:szCs w:val="22"/>
        </w:rPr>
      </w:pPr>
      <w:r w:rsidRPr="00373311">
        <w:rPr>
          <w:rFonts w:ascii="Book Antiqua" w:hAnsi="Book Antiqua"/>
          <w:sz w:val="22"/>
          <w:szCs w:val="22"/>
        </w:rPr>
        <w:t xml:space="preserve">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w:t>
      </w:r>
      <w:r w:rsidR="009F00B2" w:rsidRPr="00373311">
        <w:rPr>
          <w:rFonts w:ascii="Book Antiqua" w:hAnsi="Book Antiqua"/>
          <w:sz w:val="22"/>
          <w:szCs w:val="22"/>
        </w:rPr>
        <w:t>D–22</w:t>
      </w:r>
      <w:r w:rsidRPr="00373311">
        <w:rPr>
          <w:rFonts w:ascii="Book Antiqua" w:hAnsi="Book Antiqua"/>
          <w:sz w:val="22"/>
          <w:szCs w:val="22"/>
        </w:rPr>
        <w:t>, MF ČR k jednotnému postupu při uplatňování některých ustanovení zákona č. 586/1992 Sb., ve znění pozdějších předpisů.</w:t>
      </w:r>
      <w:r w:rsidR="00467586" w:rsidRPr="00373311">
        <w:rPr>
          <w:rFonts w:ascii="Book Antiqua" w:hAnsi="Book Antiqua"/>
          <w:sz w:val="22"/>
          <w:szCs w:val="22"/>
        </w:rPr>
        <w:t xml:space="preserve"> </w:t>
      </w:r>
    </w:p>
    <w:p w14:paraId="4F8773CE" w14:textId="77777777" w:rsidR="009D1221" w:rsidRPr="00373311" w:rsidRDefault="009D1221" w:rsidP="009D1221">
      <w:pPr>
        <w:spacing w:line="280" w:lineRule="atLeast"/>
        <w:ind w:left="397"/>
        <w:jc w:val="both"/>
        <w:rPr>
          <w:rFonts w:ascii="Book Antiqua" w:hAnsi="Book Antiqua"/>
          <w:b/>
          <w:sz w:val="22"/>
          <w:szCs w:val="22"/>
        </w:rPr>
      </w:pPr>
    </w:p>
    <w:p w14:paraId="1A728EF7" w14:textId="77777777" w:rsidR="009D1221" w:rsidRPr="00373311" w:rsidRDefault="00EE52A0" w:rsidP="00EE52A0">
      <w:pPr>
        <w:pStyle w:val="Odstavecseseznamem"/>
        <w:numPr>
          <w:ilvl w:val="0"/>
          <w:numId w:val="13"/>
        </w:numPr>
        <w:spacing w:line="280" w:lineRule="atLeast"/>
        <w:jc w:val="both"/>
        <w:rPr>
          <w:rFonts w:ascii="Book Antiqua" w:hAnsi="Book Antiqua"/>
          <w:sz w:val="22"/>
          <w:szCs w:val="22"/>
        </w:rPr>
      </w:pPr>
      <w:r w:rsidRPr="00373311">
        <w:rPr>
          <w:rFonts w:ascii="Book Antiqua" w:hAnsi="Book Antiqua"/>
          <w:sz w:val="22"/>
          <w:szCs w:val="22"/>
        </w:rPr>
        <w:t>Objednatel si vyhrazuje právo uplatnit institut zvláštního způsobu zajištění daně z přidané hodnoty podle § 109a zákona č. 235/2004 Sb. zákona o dani z přidané hodnoty (ZDPH), v platném znění, v případě požadavku úhrady na bankovní účet, který není zveřejněn podle § 96 odst. 2 Z DPH a vůči nespolehlivým plátcům podle § 106a ZDPH.</w:t>
      </w:r>
    </w:p>
    <w:p w14:paraId="37E34723" w14:textId="77777777" w:rsidR="00866B7B" w:rsidRPr="00373311" w:rsidRDefault="00866B7B" w:rsidP="00866B7B">
      <w:pPr>
        <w:spacing w:line="280" w:lineRule="atLeast"/>
        <w:ind w:left="397"/>
        <w:jc w:val="both"/>
        <w:rPr>
          <w:rFonts w:ascii="Book Antiqua" w:hAnsi="Book Antiqua"/>
          <w:b/>
          <w:sz w:val="22"/>
          <w:szCs w:val="22"/>
        </w:rPr>
      </w:pPr>
    </w:p>
    <w:p w14:paraId="252CE667" w14:textId="77777777" w:rsidR="00467586" w:rsidRPr="00373311" w:rsidRDefault="00467586" w:rsidP="0009367D">
      <w:pPr>
        <w:numPr>
          <w:ilvl w:val="0"/>
          <w:numId w:val="13"/>
        </w:numPr>
        <w:spacing w:line="280" w:lineRule="atLeast"/>
        <w:jc w:val="both"/>
        <w:rPr>
          <w:rFonts w:ascii="Book Antiqua" w:hAnsi="Book Antiqua"/>
          <w:strike/>
          <w:sz w:val="22"/>
          <w:szCs w:val="22"/>
        </w:rPr>
      </w:pPr>
      <w:r w:rsidRPr="00373311">
        <w:rPr>
          <w:rFonts w:ascii="Book Antiqua" w:hAnsi="Book Antiqua"/>
          <w:sz w:val="22"/>
          <w:szCs w:val="22"/>
        </w:rPr>
        <w:lastRenderedPageBreak/>
        <w:t>Pokud bude zhotovitel v prodlení s plněním předmětu díla, může objednatel pozastavit splatnost jednotlivých faktur, popř. konečné faktury až do provedení řádného plnění.</w:t>
      </w:r>
    </w:p>
    <w:p w14:paraId="468FCB58" w14:textId="77777777" w:rsidR="00E03B45" w:rsidRPr="00120B2A" w:rsidRDefault="00E03B45" w:rsidP="0009367D">
      <w:pPr>
        <w:spacing w:line="280" w:lineRule="atLeast"/>
        <w:ind w:left="397"/>
        <w:jc w:val="both"/>
        <w:rPr>
          <w:rFonts w:ascii="Book Antiqua" w:hAnsi="Book Antiqua"/>
          <w:strike/>
          <w:sz w:val="22"/>
        </w:rPr>
      </w:pPr>
    </w:p>
    <w:p w14:paraId="1578C537"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Povinnost zaplatit je splněna dnem odepsání příslušné částky z účtu objednatele.</w:t>
      </w:r>
    </w:p>
    <w:p w14:paraId="182080B9" w14:textId="77777777" w:rsidR="00DD297D" w:rsidRDefault="00DD297D" w:rsidP="00D72E9F">
      <w:pPr>
        <w:pStyle w:val="Smlouva-slo"/>
        <w:spacing w:before="0" w:line="260" w:lineRule="atLeast"/>
        <w:jc w:val="center"/>
        <w:rPr>
          <w:rFonts w:ascii="Book Antiqua" w:hAnsi="Book Antiqua"/>
          <w:b/>
          <w:sz w:val="22"/>
        </w:rPr>
      </w:pPr>
      <w:bookmarkStart w:id="7" w:name="_Hlk157803996"/>
    </w:p>
    <w:p w14:paraId="6967014B" w14:textId="77777777" w:rsidR="00DD297D" w:rsidRDefault="00DD297D" w:rsidP="00D72E9F">
      <w:pPr>
        <w:pStyle w:val="Smlouva-slo"/>
        <w:spacing w:before="0" w:line="260" w:lineRule="atLeast"/>
        <w:jc w:val="center"/>
        <w:rPr>
          <w:rFonts w:ascii="Book Antiqua" w:hAnsi="Book Antiqua"/>
          <w:b/>
          <w:sz w:val="22"/>
        </w:rPr>
      </w:pPr>
    </w:p>
    <w:p w14:paraId="36B8D5E9" w14:textId="31F6F021" w:rsidR="00D72E9F" w:rsidRPr="00373311" w:rsidRDefault="00D72E9F" w:rsidP="00D72E9F">
      <w:pPr>
        <w:pStyle w:val="Smlouva-slo"/>
        <w:spacing w:before="0" w:line="260" w:lineRule="atLeast"/>
        <w:jc w:val="center"/>
        <w:rPr>
          <w:rFonts w:ascii="Book Antiqua" w:hAnsi="Book Antiqua"/>
          <w:b/>
          <w:sz w:val="22"/>
        </w:rPr>
      </w:pPr>
      <w:r w:rsidRPr="00373311">
        <w:rPr>
          <w:rFonts w:ascii="Book Antiqua" w:hAnsi="Book Antiqua"/>
          <w:b/>
          <w:sz w:val="22"/>
        </w:rPr>
        <w:t>IX.</w:t>
      </w:r>
    </w:p>
    <w:p w14:paraId="6BF326FB" w14:textId="77777777" w:rsidR="002F3A97" w:rsidRPr="00373311" w:rsidRDefault="002F3A97" w:rsidP="002F3A97">
      <w:pPr>
        <w:pStyle w:val="Nadpis2"/>
        <w:ind w:left="0"/>
        <w:jc w:val="center"/>
        <w:rPr>
          <w:rFonts w:ascii="Book Antiqua" w:hAnsi="Book Antiqua"/>
          <w:color w:val="auto"/>
          <w:sz w:val="22"/>
          <w:u w:val="none"/>
        </w:rPr>
      </w:pPr>
      <w:r w:rsidRPr="00373311">
        <w:rPr>
          <w:rFonts w:ascii="Book Antiqua" w:hAnsi="Book Antiqua"/>
          <w:color w:val="auto"/>
          <w:sz w:val="22"/>
          <w:u w:val="none"/>
        </w:rPr>
        <w:t>Finanční záruka</w:t>
      </w:r>
    </w:p>
    <w:p w14:paraId="6A2B5521" w14:textId="02C46F42"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sjednat ve prospěch objednatele bankovní záruku za řádné provedení díla ve výši </w:t>
      </w:r>
      <w:r w:rsidR="00B42EC4" w:rsidRPr="00373311">
        <w:rPr>
          <w:rFonts w:ascii="Book Antiqua" w:hAnsi="Book Antiqua"/>
          <w:sz w:val="22"/>
        </w:rPr>
        <w:t>3 %</w:t>
      </w:r>
      <w:r w:rsidRPr="00373311">
        <w:rPr>
          <w:rFonts w:ascii="Book Antiqua" w:hAnsi="Book Antiqua"/>
          <w:sz w:val="22"/>
        </w:rPr>
        <w:t xml:space="preserve"> z ceny díla bez DPH uvedené v </w:t>
      </w:r>
      <w:r w:rsidR="0045366E">
        <w:rPr>
          <w:rFonts w:ascii="Book Antiqua" w:hAnsi="Book Antiqua"/>
          <w:sz w:val="22"/>
        </w:rPr>
        <w:t>článku V.</w:t>
      </w:r>
      <w:r w:rsidR="00032CDC">
        <w:rPr>
          <w:rFonts w:ascii="Book Antiqua" w:hAnsi="Book Antiqua"/>
          <w:sz w:val="22"/>
        </w:rPr>
        <w:t xml:space="preserve"> </w:t>
      </w:r>
      <w:r w:rsidR="0045366E">
        <w:rPr>
          <w:rFonts w:ascii="Book Antiqua" w:hAnsi="Book Antiqua"/>
          <w:sz w:val="22"/>
        </w:rPr>
        <w:t>odst. 1</w:t>
      </w:r>
      <w:r w:rsidRPr="00373311">
        <w:rPr>
          <w:rFonts w:ascii="Book Antiqua" w:hAnsi="Book Antiqua"/>
          <w:sz w:val="22"/>
        </w:rPr>
        <w:t xml:space="preserve"> této smlouvy (dále jen „Bankovní záruka za provedení“) ve smyslu § 2029 a násl. občanského zákoníku</w:t>
      </w:r>
      <w:r w:rsidR="007C59B4" w:rsidRPr="00373311">
        <w:rPr>
          <w:rFonts w:ascii="Book Antiqua" w:hAnsi="Book Antiqua"/>
          <w:sz w:val="22"/>
        </w:rPr>
        <w:t>).</w:t>
      </w:r>
      <w:r w:rsidRPr="00373311">
        <w:rPr>
          <w:rFonts w:ascii="Book Antiqua" w:hAnsi="Book Antiqua"/>
          <w:sz w:val="22"/>
        </w:rPr>
        <w:t xml:space="preserve">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1B6DCD33" w14:textId="77777777" w:rsidR="00FC5159" w:rsidRPr="00373311" w:rsidRDefault="00FC5159" w:rsidP="0079758A">
      <w:pPr>
        <w:widowControl w:val="0"/>
        <w:suppressAutoHyphens/>
        <w:jc w:val="both"/>
        <w:rPr>
          <w:rFonts w:ascii="Book Antiqua" w:hAnsi="Book Antiqua"/>
          <w:sz w:val="22"/>
        </w:rPr>
      </w:pPr>
    </w:p>
    <w:p w14:paraId="5E65DAD1"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Zhotovitel je povinen do 14 dnů po nabytí účinnosti této smlouvy předat objednateli originál bankovní záruky za řádné provedení díla.</w:t>
      </w:r>
    </w:p>
    <w:p w14:paraId="04887419" w14:textId="77777777" w:rsidR="00FC5159" w:rsidRPr="00373311" w:rsidRDefault="00FC5159" w:rsidP="00FC5159">
      <w:pPr>
        <w:widowControl w:val="0"/>
        <w:suppressAutoHyphens/>
        <w:jc w:val="both"/>
        <w:rPr>
          <w:rFonts w:ascii="Book Antiqua" w:hAnsi="Book Antiqua"/>
          <w:sz w:val="22"/>
        </w:rPr>
      </w:pPr>
    </w:p>
    <w:p w14:paraId="01DA9357" w14:textId="2481CCB0" w:rsidR="00FC5159" w:rsidRPr="00373311" w:rsidRDefault="00FC5159" w:rsidP="00FC5159">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za provedení musí být platná a účinná ode dne jejího předání objednateli nejméně do </w:t>
      </w:r>
      <w:r w:rsidR="005F69D5" w:rsidRPr="005F69D5">
        <w:rPr>
          <w:rFonts w:ascii="Book Antiqua" w:hAnsi="Book Antiqua"/>
          <w:sz w:val="22"/>
        </w:rPr>
        <w:t>převzetí dokončeného díla bez vad a nedodělků objednatelem</w:t>
      </w:r>
      <w:r w:rsidRPr="00373311">
        <w:rPr>
          <w:rFonts w:ascii="Book Antiqua" w:hAnsi="Book Antiqua"/>
          <w:sz w:val="22"/>
        </w:rPr>
        <w:t xml:space="preserve">. </w:t>
      </w:r>
    </w:p>
    <w:p w14:paraId="3953232F" w14:textId="77777777" w:rsidR="00FC5159" w:rsidRPr="00373311" w:rsidRDefault="00FC5159" w:rsidP="00FC5159">
      <w:pPr>
        <w:widowControl w:val="0"/>
        <w:suppressAutoHyphens/>
        <w:jc w:val="both"/>
        <w:rPr>
          <w:rFonts w:ascii="Book Antiqua" w:hAnsi="Book Antiqua"/>
          <w:sz w:val="22"/>
        </w:rPr>
      </w:pPr>
    </w:p>
    <w:p w14:paraId="45798CDB" w14:textId="35E3DC71"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Vzhledem ke skutečnosti, že konec doby dle předchozí věty nelze předem stanovit konkrétním datem, je zhotovitel povinen nejpozději 30 dnů před skončením platnosti Bankovní záruky za provedení předat objednateli</w:t>
      </w:r>
      <w:r w:rsidR="005F69D5">
        <w:rPr>
          <w:rFonts w:ascii="Book Antiqua" w:hAnsi="Book Antiqua"/>
          <w:sz w:val="22"/>
        </w:rPr>
        <w:t xml:space="preserve"> doklad o prodloužení bankovní záruky, případně předat </w:t>
      </w:r>
      <w:r w:rsidRPr="00373311">
        <w:rPr>
          <w:rFonts w:ascii="Book Antiqua" w:hAnsi="Book Antiqua"/>
          <w:sz w:val="22"/>
        </w:rPr>
        <w:t xml:space="preserve">novou Bankovní záruku za provedení, jejíž platnost bude prodloužena tak, aby trvala do </w:t>
      </w:r>
      <w:r w:rsidR="005F69D5">
        <w:rPr>
          <w:rFonts w:ascii="Book Antiqua" w:hAnsi="Book Antiqua"/>
          <w:sz w:val="22"/>
        </w:rPr>
        <w:t xml:space="preserve">data </w:t>
      </w:r>
      <w:r w:rsidR="005F69D5" w:rsidRPr="005F69D5">
        <w:rPr>
          <w:rFonts w:ascii="Book Antiqua" w:hAnsi="Book Antiqua"/>
          <w:sz w:val="22"/>
        </w:rPr>
        <w:t>převzetí dokončeného díla bez vad a nedodělků</w:t>
      </w:r>
      <w:r w:rsidR="005F69D5">
        <w:rPr>
          <w:rFonts w:ascii="Book Antiqua" w:hAnsi="Book Antiqua"/>
          <w:sz w:val="22"/>
        </w:rPr>
        <w:t>.</w:t>
      </w:r>
      <w:r w:rsidR="005F69D5" w:rsidRPr="005F69D5">
        <w:rPr>
          <w:rFonts w:ascii="Book Antiqua" w:hAnsi="Book Antiqua"/>
          <w:sz w:val="22"/>
        </w:rPr>
        <w:t xml:space="preserve"> </w:t>
      </w:r>
      <w:r w:rsidRPr="00373311">
        <w:rPr>
          <w:rFonts w:ascii="Book Antiqua" w:hAnsi="Book Antiqua"/>
          <w:sz w:val="22"/>
        </w:rPr>
        <w:t xml:space="preserve">Výše </w:t>
      </w:r>
      <w:r w:rsidR="005F69D5">
        <w:rPr>
          <w:rFonts w:ascii="Book Antiqua" w:hAnsi="Book Antiqua"/>
          <w:sz w:val="22"/>
        </w:rPr>
        <w:t xml:space="preserve">prodloužené nebo </w:t>
      </w:r>
      <w:r w:rsidRPr="00373311">
        <w:rPr>
          <w:rFonts w:ascii="Book Antiqua" w:hAnsi="Book Antiqua"/>
          <w:sz w:val="22"/>
        </w:rPr>
        <w:t>nové Bankovní záruky za provedení bude stanovena dle odstavce 1.</w:t>
      </w:r>
    </w:p>
    <w:p w14:paraId="631D82AD" w14:textId="77777777" w:rsidR="00FC5159" w:rsidRPr="00373311" w:rsidRDefault="00FC5159" w:rsidP="00FC5159">
      <w:pPr>
        <w:widowControl w:val="0"/>
        <w:suppressAutoHyphens/>
        <w:jc w:val="both"/>
        <w:rPr>
          <w:rFonts w:ascii="Book Antiqua" w:hAnsi="Book Antiqua"/>
          <w:sz w:val="22"/>
        </w:rPr>
      </w:pPr>
    </w:p>
    <w:p w14:paraId="7E2B0DDF" w14:textId="03CEBF56"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sjednat ve prospěch objednatele bankovní záruku za jakost díla po </w:t>
      </w:r>
      <w:r w:rsidRPr="00032CDC">
        <w:rPr>
          <w:rFonts w:ascii="Book Antiqua" w:hAnsi="Book Antiqua"/>
          <w:sz w:val="22"/>
        </w:rPr>
        <w:t xml:space="preserve">dobu trvání záruční doby ve výši </w:t>
      </w:r>
      <w:r w:rsidR="007C59B4" w:rsidRPr="00032CDC">
        <w:rPr>
          <w:rFonts w:ascii="Book Antiqua" w:hAnsi="Book Antiqua"/>
          <w:sz w:val="22"/>
        </w:rPr>
        <w:t>1 %</w:t>
      </w:r>
      <w:r w:rsidRPr="00032CDC">
        <w:rPr>
          <w:rFonts w:ascii="Book Antiqua" w:hAnsi="Book Antiqua"/>
          <w:sz w:val="22"/>
        </w:rPr>
        <w:t xml:space="preserve"> z ceny díla bez DPH uvedené v </w:t>
      </w:r>
      <w:r w:rsidR="00267657" w:rsidRPr="00120B2A">
        <w:rPr>
          <w:rFonts w:ascii="Book Antiqua" w:hAnsi="Book Antiqua"/>
          <w:sz w:val="22"/>
        </w:rPr>
        <w:t>článku 5 odst. 1</w:t>
      </w:r>
      <w:r w:rsidRPr="00373311">
        <w:rPr>
          <w:rFonts w:ascii="Book Antiqua" w:hAnsi="Book Antiqua"/>
          <w:sz w:val="22"/>
        </w:rPr>
        <w:t xml:space="preserve"> této smlouvy (dále jen „Bankovní záruka za jakost“). Bankovní záruka za jakost bude krýt jakékoli pohledávky objednatele za zhotovitelem vzniklé objednateli z důvodu porušení jedné či více povinností zhotovitele vyplývajících z odpovědnosti zhotovitele:</w:t>
      </w:r>
    </w:p>
    <w:p w14:paraId="54C01AD9" w14:textId="77777777" w:rsidR="00FC5159" w:rsidRPr="00373311" w:rsidRDefault="00FC5159" w:rsidP="00120B2A">
      <w:pPr>
        <w:widowControl w:val="0"/>
        <w:numPr>
          <w:ilvl w:val="0"/>
          <w:numId w:val="55"/>
        </w:numPr>
        <w:tabs>
          <w:tab w:val="clear" w:pos="360"/>
        </w:tabs>
        <w:suppressAutoHyphens/>
        <w:ind w:left="993" w:hanging="284"/>
        <w:jc w:val="both"/>
        <w:rPr>
          <w:rFonts w:ascii="Book Antiqua" w:hAnsi="Book Antiqua"/>
          <w:sz w:val="22"/>
        </w:rPr>
      </w:pPr>
      <w:r w:rsidRPr="00373311">
        <w:rPr>
          <w:rFonts w:ascii="Book Antiqua" w:hAnsi="Book Antiqua"/>
          <w:sz w:val="22"/>
        </w:rPr>
        <w:t>za vady díla po dobu trvání záruční doby;</w:t>
      </w:r>
    </w:p>
    <w:p w14:paraId="68D2D3F7" w14:textId="77777777" w:rsidR="00FC5159" w:rsidRPr="00373311" w:rsidRDefault="00FC5159" w:rsidP="00120B2A">
      <w:pPr>
        <w:widowControl w:val="0"/>
        <w:numPr>
          <w:ilvl w:val="0"/>
          <w:numId w:val="55"/>
        </w:numPr>
        <w:tabs>
          <w:tab w:val="clear" w:pos="360"/>
        </w:tabs>
        <w:suppressAutoHyphens/>
        <w:ind w:left="993" w:hanging="284"/>
        <w:jc w:val="both"/>
        <w:rPr>
          <w:rFonts w:ascii="Book Antiqua" w:hAnsi="Book Antiqua"/>
          <w:sz w:val="22"/>
        </w:rPr>
      </w:pPr>
      <w:r w:rsidRPr="00373311">
        <w:rPr>
          <w:rFonts w:ascii="Book Antiqua" w:hAnsi="Book Antiqua"/>
          <w:sz w:val="22"/>
        </w:rPr>
        <w:t>za prodlení s odstraněním vad díla, které se vzniknou po dobu trvání záruční doby.</w:t>
      </w:r>
    </w:p>
    <w:p w14:paraId="7B1AA276" w14:textId="77777777" w:rsidR="00FC5159" w:rsidRPr="00373311" w:rsidRDefault="00FC5159" w:rsidP="00FC5159">
      <w:pPr>
        <w:widowControl w:val="0"/>
        <w:suppressAutoHyphens/>
        <w:jc w:val="both"/>
        <w:rPr>
          <w:rFonts w:ascii="Book Antiqua" w:hAnsi="Book Antiqua"/>
          <w:sz w:val="22"/>
        </w:rPr>
      </w:pPr>
    </w:p>
    <w:p w14:paraId="47D7931C"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za jakost díla bude krýt jakékoli pohledávky objednatele za zhotovitelem vzniklé objednateli z důvodu porušení jedné či více povinností zhotovitele vyplývajících z odpovědnosti Zhotovitele za vady díla po dobu trvání záruční doby, nebo za prodlení s odstraněním vad díla, které se vzniknou po dobu trvání záruční doby.</w:t>
      </w:r>
    </w:p>
    <w:p w14:paraId="343377F5" w14:textId="77777777" w:rsidR="00FC5159" w:rsidRPr="00373311" w:rsidRDefault="00FC5159" w:rsidP="0079758A">
      <w:pPr>
        <w:widowControl w:val="0"/>
        <w:suppressAutoHyphens/>
        <w:jc w:val="both"/>
        <w:rPr>
          <w:rFonts w:ascii="Book Antiqua" w:hAnsi="Book Antiqua"/>
          <w:sz w:val="22"/>
        </w:rPr>
      </w:pPr>
    </w:p>
    <w:p w14:paraId="358DC33A"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předat objednateli písemnou Bankovní záruku za jakost nejpozději při převzetí </w:t>
      </w:r>
      <w:r w:rsidR="002F3A97" w:rsidRPr="00373311">
        <w:rPr>
          <w:rFonts w:ascii="Book Antiqua" w:hAnsi="Book Antiqua"/>
          <w:sz w:val="22"/>
        </w:rPr>
        <w:t>dokončeného</w:t>
      </w:r>
      <w:r w:rsidRPr="00373311">
        <w:rPr>
          <w:rFonts w:ascii="Book Antiqua" w:hAnsi="Book Antiqua"/>
          <w:sz w:val="22"/>
        </w:rPr>
        <w:t xml:space="preserve"> díla </w:t>
      </w:r>
      <w:r w:rsidR="002F3A97" w:rsidRPr="00373311">
        <w:rPr>
          <w:rFonts w:ascii="Book Antiqua" w:hAnsi="Book Antiqua"/>
          <w:sz w:val="22"/>
        </w:rPr>
        <w:t xml:space="preserve">bez vad a nedodělků </w:t>
      </w:r>
      <w:r w:rsidRPr="00373311">
        <w:rPr>
          <w:rFonts w:ascii="Book Antiqua" w:hAnsi="Book Antiqua"/>
          <w:sz w:val="22"/>
        </w:rPr>
        <w:t>objednatelem. Nepředá-li zhotovitel originál záruční listiny Bankovní záruky za jakost objednateli dle předchozí věty, je objednatel oprávněn odepřít převzetí díla.</w:t>
      </w:r>
    </w:p>
    <w:p w14:paraId="1A875E04" w14:textId="77777777" w:rsidR="00FC5159" w:rsidRPr="00373311" w:rsidRDefault="00FC5159" w:rsidP="00FC5159">
      <w:pPr>
        <w:widowControl w:val="0"/>
        <w:suppressAutoHyphens/>
        <w:jc w:val="both"/>
        <w:rPr>
          <w:rFonts w:ascii="Book Antiqua" w:hAnsi="Book Antiqua"/>
          <w:sz w:val="22"/>
        </w:rPr>
      </w:pPr>
    </w:p>
    <w:p w14:paraId="562E800A"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za jakost musí být platná a účinná ode dne jejího předání objednateli nejméně 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w:t>
      </w:r>
      <w:r w:rsidRPr="00373311">
        <w:rPr>
          <w:rFonts w:ascii="Book Antiqua" w:hAnsi="Book Antiqua"/>
          <w:sz w:val="22"/>
        </w:rPr>
        <w:lastRenderedPageBreak/>
        <w:t xml:space="preserve">doby </w:t>
      </w:r>
      <w:r w:rsidR="002F3A97" w:rsidRPr="00373311">
        <w:rPr>
          <w:rFonts w:ascii="Book Antiqua" w:hAnsi="Book Antiqua"/>
          <w:sz w:val="22"/>
        </w:rPr>
        <w:t>60</w:t>
      </w:r>
      <w:r w:rsidRPr="00373311">
        <w:rPr>
          <w:rFonts w:ascii="Book Antiqua" w:hAnsi="Book Antiqua"/>
          <w:sz w:val="22"/>
        </w:rPr>
        <w:t xml:space="preserve"> měsíců ode dne převzetí díla objednatelem.</w:t>
      </w:r>
    </w:p>
    <w:p w14:paraId="50F2EF80" w14:textId="77777777" w:rsidR="00532964" w:rsidRPr="00373311" w:rsidRDefault="00532964" w:rsidP="00532964">
      <w:pPr>
        <w:widowControl w:val="0"/>
        <w:suppressAutoHyphens/>
        <w:jc w:val="both"/>
        <w:rPr>
          <w:rFonts w:ascii="Book Antiqua" w:hAnsi="Book Antiqua"/>
          <w:sz w:val="22"/>
        </w:rPr>
      </w:pPr>
    </w:p>
    <w:p w14:paraId="12DAE29C"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Bude-li záruční doba trvat déle než 60 měsíců ode dne převzetí celého díla objednatelem, je zhotovitel povinen nejpozději 3 měsíce před skončením platnosti Bankovní záruky za jakost předat objednateli novou Bankovní záruku za jakost, jejíž platnost bude prodloužena tak, aby trvala o 1 měsíc déle než záruční doba.</w:t>
      </w:r>
    </w:p>
    <w:p w14:paraId="72343DBB" w14:textId="77777777" w:rsidR="00532964" w:rsidRPr="00373311" w:rsidRDefault="00532964" w:rsidP="00532964">
      <w:pPr>
        <w:widowControl w:val="0"/>
        <w:suppressAutoHyphens/>
        <w:jc w:val="both"/>
        <w:rPr>
          <w:rFonts w:ascii="Book Antiqua" w:hAnsi="Book Antiqua"/>
          <w:sz w:val="22"/>
        </w:rPr>
      </w:pPr>
    </w:p>
    <w:p w14:paraId="59311E93"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za provedení a Bankovní záruka za jakost budou dále označovány společně jen jako „Bankovní záruka“.</w:t>
      </w:r>
    </w:p>
    <w:p w14:paraId="4C6EE01E" w14:textId="77777777" w:rsidR="00532964" w:rsidRPr="00373311" w:rsidRDefault="00532964" w:rsidP="00532964">
      <w:pPr>
        <w:widowControl w:val="0"/>
        <w:suppressAutoHyphens/>
        <w:jc w:val="both"/>
        <w:rPr>
          <w:rFonts w:ascii="Book Antiqua" w:hAnsi="Book Antiqua"/>
          <w:sz w:val="22"/>
        </w:rPr>
      </w:pPr>
    </w:p>
    <w:p w14:paraId="5498BC42"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musí být neodvolatelná, nepodmíněná a splatná na první výzvu bez jakýchkoliv námitek.</w:t>
      </w:r>
    </w:p>
    <w:p w14:paraId="027B1642" w14:textId="77777777" w:rsidR="00532964" w:rsidRPr="00373311" w:rsidRDefault="00532964" w:rsidP="00532964">
      <w:pPr>
        <w:widowControl w:val="0"/>
        <w:suppressAutoHyphens/>
        <w:jc w:val="both"/>
        <w:rPr>
          <w:rFonts w:ascii="Book Antiqua" w:hAnsi="Book Antiqua"/>
          <w:sz w:val="22"/>
        </w:rPr>
      </w:pPr>
    </w:p>
    <w:p w14:paraId="47119321"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Objednatel musí být v záruční listině Bankovní záruky označen jako osoba oprávněná čerpat bankovní záruku.</w:t>
      </w:r>
    </w:p>
    <w:p w14:paraId="084638D4" w14:textId="77777777" w:rsidR="00532964" w:rsidRPr="00373311" w:rsidRDefault="00532964" w:rsidP="00532964">
      <w:pPr>
        <w:widowControl w:val="0"/>
        <w:suppressAutoHyphens/>
        <w:jc w:val="both"/>
        <w:rPr>
          <w:rFonts w:ascii="Book Antiqua" w:hAnsi="Book Antiqua"/>
          <w:sz w:val="22"/>
        </w:rPr>
      </w:pPr>
    </w:p>
    <w:p w14:paraId="08FECD59"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321888E1" w14:textId="77777777" w:rsidR="00532964" w:rsidRPr="00373311" w:rsidRDefault="00532964" w:rsidP="00532964">
      <w:pPr>
        <w:widowControl w:val="0"/>
        <w:suppressAutoHyphens/>
        <w:jc w:val="both"/>
        <w:rPr>
          <w:rFonts w:ascii="Book Antiqua" w:hAnsi="Book Antiqua"/>
          <w:sz w:val="22"/>
        </w:rPr>
      </w:pPr>
    </w:p>
    <w:p w14:paraId="7247E665"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Objednatel je po skončení platnosti Bankovní záruky povinen vrátit záruční listinu zpět zhotoviteli do 30 dnů po skončení její platnosti.</w:t>
      </w:r>
    </w:p>
    <w:p w14:paraId="4B5E958B" w14:textId="77777777" w:rsidR="00C11015" w:rsidRPr="00373311" w:rsidRDefault="00C11015" w:rsidP="0079758A">
      <w:pPr>
        <w:widowControl w:val="0"/>
        <w:suppressAutoHyphens/>
        <w:ind w:left="426"/>
        <w:jc w:val="both"/>
        <w:rPr>
          <w:rFonts w:ascii="Book Antiqua" w:hAnsi="Book Antiqua"/>
          <w:sz w:val="22"/>
        </w:rPr>
      </w:pPr>
    </w:p>
    <w:p w14:paraId="069BE239" w14:textId="77777777" w:rsidR="00FC5159"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w:t>
      </w:r>
      <w:r w:rsidR="00267657">
        <w:rPr>
          <w:rFonts w:ascii="Book Antiqua" w:hAnsi="Book Antiqua"/>
          <w:sz w:val="22"/>
        </w:rPr>
        <w:t>může být nahrazena</w:t>
      </w:r>
      <w:r w:rsidRPr="00373311">
        <w:rPr>
          <w:rFonts w:ascii="Book Antiqua" w:hAnsi="Book Antiqua"/>
          <w:sz w:val="22"/>
        </w:rPr>
        <w:t xml:space="preserve"> formou složení peněžní částky na účet objednatele</w:t>
      </w:r>
      <w:r w:rsidR="00267657">
        <w:rPr>
          <w:rFonts w:ascii="Book Antiqua" w:hAnsi="Book Antiqua"/>
          <w:sz w:val="22"/>
        </w:rPr>
        <w:t xml:space="preserve"> uvedený v záhlaví smlouvy</w:t>
      </w:r>
      <w:r w:rsidRPr="00373311">
        <w:rPr>
          <w:rFonts w:ascii="Book Antiqua" w:hAnsi="Book Antiqua"/>
          <w:sz w:val="22"/>
        </w:rPr>
        <w:t xml:space="preserve"> Takto složená </w:t>
      </w:r>
      <w:r w:rsidR="00267657">
        <w:rPr>
          <w:rFonts w:ascii="Book Antiqua" w:hAnsi="Book Antiqua"/>
          <w:sz w:val="22"/>
        </w:rPr>
        <w:t>finanční</w:t>
      </w:r>
      <w:r w:rsidRPr="00373311">
        <w:rPr>
          <w:rFonts w:ascii="Book Antiqua" w:hAnsi="Book Antiqua"/>
          <w:sz w:val="22"/>
        </w:rPr>
        <w:t xml:space="preserve"> záruka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25424753" w14:textId="77777777" w:rsidR="00532964" w:rsidRPr="00373311" w:rsidRDefault="00532964" w:rsidP="00532964">
      <w:pPr>
        <w:widowControl w:val="0"/>
        <w:suppressAutoHyphens/>
        <w:jc w:val="both"/>
        <w:rPr>
          <w:rFonts w:ascii="Book Antiqua" w:hAnsi="Book Antiqua"/>
          <w:sz w:val="22"/>
        </w:rPr>
      </w:pPr>
    </w:p>
    <w:p w14:paraId="7AB711D7" w14:textId="77777777" w:rsidR="00FC5159"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Výzvu k vrácení složené hotovosti v případě finanční záruky za řádné provedení díla zašle zhotovitel nejdříve následující den po vystavení konečné faktury.</w:t>
      </w:r>
    </w:p>
    <w:p w14:paraId="5C346B60" w14:textId="77777777" w:rsidR="00532964" w:rsidRPr="00373311" w:rsidRDefault="00532964" w:rsidP="00532964">
      <w:pPr>
        <w:widowControl w:val="0"/>
        <w:suppressAutoHyphens/>
        <w:jc w:val="both"/>
        <w:rPr>
          <w:rFonts w:ascii="Book Antiqua" w:hAnsi="Book Antiqua"/>
          <w:sz w:val="22"/>
        </w:rPr>
      </w:pPr>
    </w:p>
    <w:p w14:paraId="62082EE5" w14:textId="77777777" w:rsidR="002F3A97"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Výzvu k vrácení složené hotovosti v případě finanční záruky za jakost provedených prací v záruční době zašle zhotovitel nejdříve následující den po uplynutí záruční doby.</w:t>
      </w:r>
    </w:p>
    <w:p w14:paraId="6EFBEC0B" w14:textId="77777777" w:rsidR="002F3A97" w:rsidRPr="00373311" w:rsidRDefault="002F3A97" w:rsidP="002F3A97">
      <w:pPr>
        <w:widowControl w:val="0"/>
        <w:suppressAutoHyphens/>
        <w:jc w:val="both"/>
        <w:rPr>
          <w:rFonts w:ascii="Book Antiqua" w:eastAsia="Arial" w:hAnsi="Book Antiqua" w:cs="Arial"/>
          <w:sz w:val="22"/>
          <w:lang w:bidi="cs-CZ"/>
        </w:rPr>
      </w:pPr>
    </w:p>
    <w:p w14:paraId="519B4E91" w14:textId="77777777" w:rsidR="002F3A97" w:rsidRPr="00373311" w:rsidRDefault="002F3A97" w:rsidP="00532964">
      <w:pPr>
        <w:widowControl w:val="0"/>
        <w:numPr>
          <w:ilvl w:val="0"/>
          <w:numId w:val="42"/>
        </w:numPr>
        <w:tabs>
          <w:tab w:val="clear" w:pos="360"/>
        </w:tabs>
        <w:suppressAutoHyphens/>
        <w:ind w:left="426" w:hanging="426"/>
        <w:jc w:val="both"/>
        <w:rPr>
          <w:rFonts w:ascii="Book Antiqua" w:eastAsia="Arial" w:hAnsi="Book Antiqua" w:cs="Arial"/>
          <w:sz w:val="22"/>
          <w:lang w:bidi="cs-CZ"/>
        </w:rPr>
      </w:pPr>
      <w:r w:rsidRPr="00373311">
        <w:rPr>
          <w:rFonts w:ascii="Book Antiqua" w:hAnsi="Book Antiqua"/>
          <w:sz w:val="22"/>
        </w:rPr>
        <w:t>Veškeré náklady na vystavení Bankovní záruky nese zhotovitel.</w:t>
      </w:r>
    </w:p>
    <w:bookmarkEnd w:id="7"/>
    <w:p w14:paraId="4E21F228" w14:textId="77777777" w:rsidR="00CA35B4" w:rsidRDefault="00CA35B4" w:rsidP="0009367D">
      <w:pPr>
        <w:pStyle w:val="Smlouva2"/>
        <w:spacing w:line="280" w:lineRule="atLeast"/>
        <w:rPr>
          <w:rFonts w:ascii="Book Antiqua" w:hAnsi="Book Antiqua"/>
          <w:sz w:val="22"/>
          <w:szCs w:val="22"/>
        </w:rPr>
      </w:pPr>
    </w:p>
    <w:p w14:paraId="201FE51A" w14:textId="77777777" w:rsidR="0084285C" w:rsidRPr="00373311" w:rsidRDefault="0084285C" w:rsidP="0009367D">
      <w:pPr>
        <w:pStyle w:val="Smlouva2"/>
        <w:spacing w:line="280" w:lineRule="atLeast"/>
        <w:rPr>
          <w:rFonts w:ascii="Book Antiqua" w:hAnsi="Book Antiqua"/>
          <w:sz w:val="22"/>
          <w:szCs w:val="22"/>
        </w:rPr>
      </w:pPr>
    </w:p>
    <w:p w14:paraId="0753CE70" w14:textId="77777777" w:rsidR="00C1205A" w:rsidRPr="00373311" w:rsidRDefault="00C1205A" w:rsidP="0009367D">
      <w:pPr>
        <w:pStyle w:val="Smlouva2"/>
        <w:spacing w:line="280" w:lineRule="atLeast"/>
        <w:rPr>
          <w:rFonts w:ascii="Book Antiqua" w:hAnsi="Book Antiqua"/>
          <w:sz w:val="22"/>
          <w:szCs w:val="22"/>
        </w:rPr>
      </w:pPr>
    </w:p>
    <w:p w14:paraId="3523535D" w14:textId="77777777" w:rsidR="00467586" w:rsidRPr="00373311" w:rsidRDefault="00467586" w:rsidP="0009367D">
      <w:pPr>
        <w:pStyle w:val="Smlouva2"/>
        <w:spacing w:line="280" w:lineRule="atLeast"/>
        <w:rPr>
          <w:rFonts w:ascii="Book Antiqua" w:hAnsi="Book Antiqua"/>
          <w:sz w:val="22"/>
        </w:rPr>
      </w:pPr>
      <w:r w:rsidRPr="00373311">
        <w:rPr>
          <w:rFonts w:ascii="Book Antiqua" w:hAnsi="Book Antiqua"/>
          <w:sz w:val="22"/>
        </w:rPr>
        <w:t>X.</w:t>
      </w:r>
    </w:p>
    <w:p w14:paraId="2741E4DD"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rPr>
        <w:t>Jakost díla</w:t>
      </w:r>
    </w:p>
    <w:p w14:paraId="25F5B01A"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Zhotovitel se zavazuje k tomu, že celkový souhrn vlastností provedeného díla bude dávat schopnost uspokojit stanovené potřeby, tj. využitelnost, bezpečnost, pohotovost, bezporuchovost, udržovatelnost, hospodárnost </w:t>
      </w:r>
      <w:r w:rsidRPr="00373311">
        <w:rPr>
          <w:rFonts w:ascii="Book Antiqua" w:hAnsi="Book Antiqua"/>
          <w:bCs/>
          <w:sz w:val="22"/>
          <w:szCs w:val="22"/>
        </w:rPr>
        <w:t>provozu</w:t>
      </w:r>
      <w:r w:rsidRPr="00373311">
        <w:rPr>
          <w:rFonts w:ascii="Book Antiqua" w:hAnsi="Book Antiqua"/>
          <w:sz w:val="22"/>
          <w:szCs w:val="22"/>
        </w:rPr>
        <w:t xml:space="preserve">, při </w:t>
      </w:r>
      <w:r w:rsidRPr="00373311">
        <w:rPr>
          <w:rFonts w:ascii="Book Antiqua" w:hAnsi="Book Antiqua"/>
          <w:bCs/>
          <w:sz w:val="22"/>
          <w:szCs w:val="22"/>
        </w:rPr>
        <w:t>současném</w:t>
      </w:r>
      <w:r w:rsidRPr="00373311">
        <w:rPr>
          <w:rFonts w:ascii="Book Antiqua" w:hAnsi="Book Antiqua"/>
          <w:sz w:val="22"/>
          <w:szCs w:val="22"/>
        </w:rPr>
        <w:t xml:space="preserve"> dodržení zásad ochrany životního prostředí </w:t>
      </w:r>
      <w:r w:rsidRPr="00373311">
        <w:rPr>
          <w:rFonts w:ascii="Book Antiqua" w:hAnsi="Book Antiqua"/>
          <w:bCs/>
          <w:sz w:val="22"/>
          <w:szCs w:val="22"/>
        </w:rPr>
        <w:t>a při splnění všech projektovaných parametrů</w:t>
      </w:r>
      <w:r w:rsidRPr="00373311">
        <w:rPr>
          <w:rFonts w:ascii="Book Antiqua" w:hAnsi="Book Antiqua"/>
          <w:sz w:val="22"/>
          <w:szCs w:val="22"/>
        </w:rPr>
        <w:t xml:space="preserve">. Ty budou odpovídat platné právní úpravě, českým technickým normám, zadávací dokumentaci, předané projektové dokumentaci citované v čl. III odst. 1 této smlouvy, stavebnímu povolení a této smlouvě. K tomu </w:t>
      </w:r>
      <w:r w:rsidRPr="00373311">
        <w:rPr>
          <w:rFonts w:ascii="Book Antiqua" w:hAnsi="Book Antiqua"/>
          <w:sz w:val="22"/>
          <w:szCs w:val="22"/>
        </w:rPr>
        <w:lastRenderedPageBreak/>
        <w:t xml:space="preserve">se zhotovitel zavazuje použít výhradně materiály a konstrukce, vyhovující požadavkům kladeným na jakost a mající prohlášení o shodě dle zákona č. </w:t>
      </w:r>
      <w:r w:rsidR="0069466B" w:rsidRPr="00373311">
        <w:rPr>
          <w:rFonts w:ascii="Book Antiqua" w:hAnsi="Book Antiqua"/>
          <w:sz w:val="22"/>
          <w:szCs w:val="22"/>
        </w:rPr>
        <w:t>91</w:t>
      </w:r>
      <w:r w:rsidRPr="00373311">
        <w:rPr>
          <w:rFonts w:ascii="Book Antiqua" w:hAnsi="Book Antiqua"/>
          <w:sz w:val="22"/>
          <w:szCs w:val="22"/>
        </w:rPr>
        <w:t>/</w:t>
      </w:r>
      <w:r w:rsidR="0069466B" w:rsidRPr="00373311">
        <w:rPr>
          <w:rFonts w:ascii="Book Antiqua" w:hAnsi="Book Antiqua"/>
          <w:sz w:val="22"/>
          <w:szCs w:val="22"/>
        </w:rPr>
        <w:t>2016</w:t>
      </w:r>
      <w:r w:rsidRPr="00373311">
        <w:rPr>
          <w:rFonts w:ascii="Book Antiqua" w:hAnsi="Book Antiqua"/>
          <w:sz w:val="22"/>
          <w:szCs w:val="22"/>
        </w:rPr>
        <w:t xml:space="preserve"> Sb., o technických požadavcích na výrobky.</w:t>
      </w:r>
    </w:p>
    <w:p w14:paraId="5D71A9AA" w14:textId="77777777" w:rsidR="00E03B45" w:rsidRPr="00373311" w:rsidRDefault="00E03B45" w:rsidP="0009367D">
      <w:pPr>
        <w:spacing w:line="280" w:lineRule="atLeast"/>
        <w:ind w:left="397"/>
        <w:jc w:val="both"/>
        <w:rPr>
          <w:rFonts w:ascii="Book Antiqua" w:hAnsi="Book Antiqua"/>
          <w:sz w:val="22"/>
          <w:szCs w:val="22"/>
        </w:rPr>
      </w:pPr>
    </w:p>
    <w:p w14:paraId="6C86BEE3"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Zhotovitel je povinen postupovat při provádění díla v souladu s platnými právními předpisy souvisejícími s výstavbou, podle schválených technologických postupů </w:t>
      </w:r>
      <w:r w:rsidRPr="00373311">
        <w:rPr>
          <w:rFonts w:ascii="Book Antiqua" w:hAnsi="Book Antiqua"/>
          <w:bCs/>
          <w:sz w:val="22"/>
          <w:szCs w:val="22"/>
        </w:rPr>
        <w:t>uvedených v zadávací dokumentaci</w:t>
      </w:r>
      <w:r w:rsidRPr="00373311">
        <w:rPr>
          <w:rFonts w:ascii="Book Antiqua" w:hAnsi="Book Antiqua"/>
          <w:sz w:val="22"/>
          <w:szCs w:val="22"/>
        </w:rPr>
        <w:t xml:space="preserve"> stanovených platnými českými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14:paraId="08560C65" w14:textId="77777777" w:rsidR="00E03B45" w:rsidRPr="00373311" w:rsidRDefault="00E03B45" w:rsidP="0009367D">
      <w:pPr>
        <w:spacing w:line="280" w:lineRule="atLeast"/>
        <w:ind w:left="397"/>
        <w:jc w:val="both"/>
        <w:rPr>
          <w:rFonts w:ascii="Book Antiqua" w:hAnsi="Book Antiqua"/>
          <w:sz w:val="22"/>
          <w:szCs w:val="22"/>
        </w:rPr>
      </w:pPr>
    </w:p>
    <w:p w14:paraId="682630F7" w14:textId="77777777" w:rsidR="009D1221" w:rsidRPr="00373311" w:rsidRDefault="001B10D8" w:rsidP="009D1221">
      <w:pPr>
        <w:pStyle w:val="Odstavecseseznamem"/>
        <w:numPr>
          <w:ilvl w:val="0"/>
          <w:numId w:val="14"/>
        </w:numPr>
        <w:spacing w:line="280" w:lineRule="atLeast"/>
        <w:jc w:val="both"/>
        <w:rPr>
          <w:rFonts w:ascii="Book Antiqua" w:hAnsi="Book Antiqua"/>
          <w:sz w:val="22"/>
          <w:szCs w:val="22"/>
        </w:rPr>
      </w:pPr>
      <w:r w:rsidRPr="00373311">
        <w:rPr>
          <w:rFonts w:ascii="Book Antiqua" w:hAnsi="Book Antiqua"/>
          <w:sz w:val="22"/>
          <w:szCs w:val="22"/>
        </w:rPr>
        <w:t>Jsou-li nebo budou-li v dokumentaci pro provedení stavby uvedeni určití výrobci příp. prodejci určitých věcí (výrobků, zařízení) anebo je-li v této dokumentaci uveden určitý typ věci zařízení, má se za to, že se jedná o vymezení minimálních požadovaných standardů výrobku, technologie či materiálu. V tomto případě je zhotovitel oprávněn použít i jiné výrobky či zařízení, které však kvalitativně a technicky splňují požadované standardy a odpovídají uvedeným parametrům. Není-li nebo nebude-li písemně ujednáno jinak, nemá ani tato okolnost vliv na to, že cena díla je pevná, maximální a nepřekročitelná.</w:t>
      </w:r>
    </w:p>
    <w:p w14:paraId="1C316F5D" w14:textId="77777777" w:rsidR="009D1221" w:rsidRPr="00373311" w:rsidRDefault="009D1221" w:rsidP="009D1221">
      <w:pPr>
        <w:pStyle w:val="Odstavecseseznamem"/>
        <w:spacing w:line="280" w:lineRule="atLeast"/>
        <w:ind w:left="397"/>
        <w:jc w:val="both"/>
        <w:rPr>
          <w:rFonts w:ascii="Book Antiqua" w:hAnsi="Book Antiqua"/>
          <w:sz w:val="22"/>
          <w:szCs w:val="22"/>
        </w:rPr>
      </w:pPr>
    </w:p>
    <w:p w14:paraId="2F8A1163"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w:t>
      </w:r>
      <w:r w:rsidR="00F14E73" w:rsidRPr="00373311">
        <w:rPr>
          <w:rFonts w:ascii="Book Antiqua" w:hAnsi="Book Antiqua"/>
          <w:sz w:val="22"/>
          <w:szCs w:val="22"/>
        </w:rPr>
        <w:t xml:space="preserve">autorským a </w:t>
      </w:r>
      <w:r w:rsidRPr="00373311">
        <w:rPr>
          <w:rFonts w:ascii="Book Antiqua" w:hAnsi="Book Antiqua"/>
          <w:sz w:val="22"/>
          <w:szCs w:val="22"/>
        </w:rPr>
        <w:t>technickým dozorem objednatele.</w:t>
      </w:r>
    </w:p>
    <w:p w14:paraId="5EC9CB32" w14:textId="77777777" w:rsidR="00E03B45" w:rsidRPr="00373311" w:rsidRDefault="00E03B45" w:rsidP="0009367D">
      <w:pPr>
        <w:spacing w:line="280" w:lineRule="atLeast"/>
        <w:ind w:left="397"/>
        <w:jc w:val="both"/>
        <w:rPr>
          <w:rFonts w:ascii="Book Antiqua" w:hAnsi="Book Antiqua"/>
          <w:sz w:val="22"/>
          <w:szCs w:val="22"/>
        </w:rPr>
      </w:pPr>
    </w:p>
    <w:p w14:paraId="7E851AE5"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Jakost dodávaných materiálů a konstrukcí bude dokladována předepsaným způsobem při kontrolních prohlídkách a při předání a převzetí díla nebo jeho části.</w:t>
      </w:r>
    </w:p>
    <w:p w14:paraId="5365CC4F" w14:textId="77777777" w:rsidR="00E03B45" w:rsidRPr="00373311" w:rsidRDefault="00E03B45" w:rsidP="0009367D">
      <w:pPr>
        <w:spacing w:line="280" w:lineRule="atLeast"/>
        <w:ind w:left="397"/>
        <w:jc w:val="both"/>
        <w:rPr>
          <w:rFonts w:ascii="Book Antiqua" w:hAnsi="Book Antiqua"/>
          <w:sz w:val="22"/>
          <w:szCs w:val="22"/>
        </w:rPr>
      </w:pPr>
    </w:p>
    <w:p w14:paraId="035BDC21"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Zhotovitel je povinen zajistit včasné odborné provedení všech zkoušek předepsaných platnými českými technickými normami, bezpečnostními předpisy nebo vyžádaných od příslušných kompetentních orgánů.</w:t>
      </w:r>
    </w:p>
    <w:p w14:paraId="761880E7" w14:textId="77777777" w:rsidR="00F14E73" w:rsidRPr="00373311" w:rsidRDefault="00F14E73" w:rsidP="0009367D">
      <w:pPr>
        <w:spacing w:line="280" w:lineRule="atLeast"/>
        <w:ind w:left="397"/>
        <w:jc w:val="both"/>
        <w:rPr>
          <w:rFonts w:ascii="Book Antiqua" w:hAnsi="Book Antiqua"/>
          <w:sz w:val="22"/>
          <w:szCs w:val="22"/>
        </w:rPr>
      </w:pPr>
    </w:p>
    <w:p w14:paraId="2516107C" w14:textId="77777777" w:rsidR="00F14E73" w:rsidRPr="00373311" w:rsidRDefault="00F14E73"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Technický dozor nebude vykonáván zhotovitelem </w:t>
      </w:r>
      <w:r w:rsidR="00DA68D6" w:rsidRPr="00373311">
        <w:rPr>
          <w:rFonts w:ascii="Book Antiqua" w:hAnsi="Book Antiqua"/>
          <w:sz w:val="22"/>
          <w:szCs w:val="22"/>
        </w:rPr>
        <w:t>ani osobou s ním propojenou.</w:t>
      </w:r>
    </w:p>
    <w:p w14:paraId="5A83348B" w14:textId="77777777" w:rsidR="003C3BA6" w:rsidRPr="00373311" w:rsidRDefault="003C3BA6" w:rsidP="0009367D">
      <w:pPr>
        <w:spacing w:line="280" w:lineRule="atLeast"/>
        <w:jc w:val="center"/>
        <w:rPr>
          <w:rFonts w:ascii="Book Antiqua" w:hAnsi="Book Antiqua"/>
          <w:b/>
          <w:sz w:val="22"/>
          <w:szCs w:val="22"/>
        </w:rPr>
      </w:pPr>
    </w:p>
    <w:p w14:paraId="7683ADFB" w14:textId="77777777" w:rsidR="005A4954" w:rsidRDefault="005A4954" w:rsidP="00715F6D">
      <w:pPr>
        <w:spacing w:line="280" w:lineRule="atLeast"/>
        <w:rPr>
          <w:rFonts w:ascii="Book Antiqua" w:hAnsi="Book Antiqua"/>
          <w:b/>
          <w:sz w:val="22"/>
          <w:szCs w:val="22"/>
        </w:rPr>
      </w:pPr>
    </w:p>
    <w:p w14:paraId="0B278344" w14:textId="77777777" w:rsidR="0084285C" w:rsidRPr="00373311" w:rsidRDefault="0084285C" w:rsidP="00715F6D">
      <w:pPr>
        <w:spacing w:line="280" w:lineRule="atLeast"/>
        <w:rPr>
          <w:rFonts w:ascii="Book Antiqua" w:hAnsi="Book Antiqua"/>
          <w:b/>
          <w:sz w:val="22"/>
          <w:szCs w:val="22"/>
        </w:rPr>
      </w:pPr>
    </w:p>
    <w:p w14:paraId="34B66F32"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X</w:t>
      </w:r>
      <w:r w:rsidR="00BD5AEA" w:rsidRPr="00373311">
        <w:rPr>
          <w:rFonts w:ascii="Book Antiqua" w:hAnsi="Book Antiqua"/>
          <w:b/>
          <w:sz w:val="22"/>
          <w:szCs w:val="22"/>
        </w:rPr>
        <w:t>I</w:t>
      </w:r>
      <w:r w:rsidRPr="00373311">
        <w:rPr>
          <w:rFonts w:ascii="Book Antiqua" w:hAnsi="Book Antiqua"/>
          <w:b/>
          <w:sz w:val="22"/>
          <w:szCs w:val="22"/>
        </w:rPr>
        <w:t xml:space="preserve">. </w:t>
      </w:r>
    </w:p>
    <w:p w14:paraId="55D49220"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Staveniště</w:t>
      </w:r>
    </w:p>
    <w:p w14:paraId="56F6C1F8"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Objednatel předá zhotoviteli staveniště na podkladě písemného</w:t>
      </w:r>
      <w:r w:rsidR="008126A5" w:rsidRPr="00373311">
        <w:rPr>
          <w:rFonts w:ascii="Book Antiqua" w:hAnsi="Book Antiqua"/>
          <w:sz w:val="22"/>
          <w:szCs w:val="22"/>
        </w:rPr>
        <w:t xml:space="preserve"> zápisu</w:t>
      </w:r>
      <w:r w:rsidRPr="00373311">
        <w:rPr>
          <w:rFonts w:ascii="Book Antiqua" w:hAnsi="Book Antiqua"/>
          <w:sz w:val="22"/>
          <w:szCs w:val="22"/>
        </w:rPr>
        <w:t>.</w:t>
      </w:r>
    </w:p>
    <w:p w14:paraId="537C39F5" w14:textId="77777777" w:rsidR="00E03B45" w:rsidRPr="00373311" w:rsidRDefault="00E03B45" w:rsidP="0009367D">
      <w:pPr>
        <w:pStyle w:val="Smlouva-slo"/>
        <w:spacing w:before="0" w:line="280" w:lineRule="atLeast"/>
        <w:ind w:left="397"/>
        <w:rPr>
          <w:rFonts w:ascii="Book Antiqua" w:hAnsi="Book Antiqua"/>
          <w:sz w:val="22"/>
          <w:szCs w:val="22"/>
        </w:rPr>
      </w:pPr>
    </w:p>
    <w:p w14:paraId="5FC8574D" w14:textId="77777777" w:rsidR="0051222A"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Obvod staveniště je vymezen projektem. Pokud bude zhotovitel potřebovat pro realizaci díla prostor větší, zajistí si jej na vlastní náklady a vlastním jménem.</w:t>
      </w:r>
    </w:p>
    <w:p w14:paraId="23CA0302" w14:textId="77777777" w:rsidR="0051222A" w:rsidRPr="00373311" w:rsidRDefault="0051222A" w:rsidP="0051222A">
      <w:pPr>
        <w:pStyle w:val="Odstavecseseznamem"/>
        <w:rPr>
          <w:rFonts w:ascii="Book Antiqua" w:hAnsi="Book Antiqua"/>
          <w:sz w:val="22"/>
          <w:szCs w:val="22"/>
        </w:rPr>
      </w:pPr>
    </w:p>
    <w:p w14:paraId="17E23BFF"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se zavazuje ke zřízení a odstranění zařízení staveniště vč. zajištění energií a napojení na inženýrské sítě. Zhotovitel hradí el. energii, vodné, stočné, napojení na inženýrské sítě a další odebraná média. Zhotovitel zabezpečí na své náklady měření jejich odběru.</w:t>
      </w:r>
      <w:r w:rsidR="008E30E3" w:rsidRPr="00373311">
        <w:rPr>
          <w:rFonts w:ascii="Book Antiqua" w:hAnsi="Book Antiqua"/>
          <w:sz w:val="22"/>
          <w:szCs w:val="22"/>
        </w:rPr>
        <w:t xml:space="preserve"> </w:t>
      </w:r>
    </w:p>
    <w:p w14:paraId="5D245810" w14:textId="77777777" w:rsidR="00E03B45" w:rsidRPr="00373311" w:rsidRDefault="00E03B45" w:rsidP="0009367D">
      <w:pPr>
        <w:pStyle w:val="Smlouva-slo"/>
        <w:spacing w:before="0" w:line="280" w:lineRule="atLeast"/>
        <w:ind w:left="397"/>
        <w:rPr>
          <w:rFonts w:ascii="Book Antiqua" w:hAnsi="Book Antiqua"/>
          <w:sz w:val="22"/>
          <w:szCs w:val="22"/>
        </w:rPr>
      </w:pPr>
    </w:p>
    <w:p w14:paraId="56534104" w14:textId="018CAB3A"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se zavazuje vyklidit a vyčistit staveniště do </w:t>
      </w:r>
      <w:r w:rsidR="00534650" w:rsidRPr="00373311">
        <w:rPr>
          <w:rFonts w:ascii="Book Antiqua" w:hAnsi="Book Antiqua"/>
          <w:sz w:val="22"/>
          <w:szCs w:val="22"/>
        </w:rPr>
        <w:t>5</w:t>
      </w:r>
      <w:r w:rsidRPr="00373311">
        <w:rPr>
          <w:rFonts w:ascii="Book Antiqua" w:hAnsi="Book Antiqua"/>
          <w:sz w:val="22"/>
          <w:szCs w:val="22"/>
        </w:rPr>
        <w:t xml:space="preserve"> pracovních dnů od převzetí </w:t>
      </w:r>
      <w:r w:rsidR="00267657">
        <w:rPr>
          <w:rFonts w:ascii="Book Antiqua" w:hAnsi="Book Antiqua"/>
          <w:sz w:val="22"/>
          <w:szCs w:val="22"/>
        </w:rPr>
        <w:t xml:space="preserve">úplného </w:t>
      </w:r>
      <w:r w:rsidR="006D3E44" w:rsidRPr="00373311">
        <w:rPr>
          <w:rFonts w:ascii="Book Antiqua" w:hAnsi="Book Antiqua"/>
          <w:sz w:val="22"/>
          <w:szCs w:val="22"/>
        </w:rPr>
        <w:t>díla</w:t>
      </w:r>
      <w:r w:rsidR="006D3E44" w:rsidRPr="00373311">
        <w:rPr>
          <w:rFonts w:ascii="Book Antiqua" w:hAnsi="Book Antiqua"/>
          <w:bCs/>
          <w:sz w:val="22"/>
          <w:szCs w:val="22"/>
        </w:rPr>
        <w:t xml:space="preserve"> </w:t>
      </w:r>
      <w:r w:rsidR="006D3E44" w:rsidRPr="00373311">
        <w:rPr>
          <w:rFonts w:ascii="Book Antiqua" w:hAnsi="Book Antiqua"/>
          <w:sz w:val="22"/>
          <w:szCs w:val="22"/>
        </w:rPr>
        <w:t>objednatelem</w:t>
      </w:r>
      <w:r w:rsidRPr="00373311">
        <w:rPr>
          <w:rFonts w:ascii="Book Antiqua" w:hAnsi="Book Antiqua"/>
          <w:sz w:val="22"/>
          <w:szCs w:val="22"/>
        </w:rPr>
        <w:t xml:space="preserve">. Při nedodržení tohoto termínu se zhotovitel zavazuje uhradit objednateli </w:t>
      </w:r>
      <w:r w:rsidRPr="00373311">
        <w:rPr>
          <w:rFonts w:ascii="Book Antiqua" w:hAnsi="Book Antiqua"/>
          <w:sz w:val="22"/>
          <w:szCs w:val="22"/>
        </w:rPr>
        <w:lastRenderedPageBreak/>
        <w:t xml:space="preserve">veškeré náklady a škody, které mu tím vznikly. </w:t>
      </w:r>
    </w:p>
    <w:p w14:paraId="52F2232C" w14:textId="77777777" w:rsidR="00E03B45" w:rsidRPr="00373311" w:rsidRDefault="00E03B45" w:rsidP="0009367D">
      <w:pPr>
        <w:pStyle w:val="Smlouva-slo"/>
        <w:spacing w:before="0" w:line="280" w:lineRule="atLeast"/>
        <w:ind w:left="397"/>
        <w:rPr>
          <w:rFonts w:ascii="Book Antiqua" w:hAnsi="Book Antiqua"/>
          <w:sz w:val="22"/>
          <w:szCs w:val="22"/>
        </w:rPr>
      </w:pPr>
    </w:p>
    <w:p w14:paraId="2E3C3E54"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odpovídá za bezpečnost a ochranu zdraví všech osob v prostoru staveniště, dodržování bezpečnostních, hygienických a požárních předpisů, včetně prostorů zařízení staveniště, bezpečnosti silničního provozu v prostoru staveniště.</w:t>
      </w:r>
    </w:p>
    <w:p w14:paraId="582FF335" w14:textId="77777777" w:rsidR="008360AB" w:rsidRPr="00373311" w:rsidRDefault="008360AB" w:rsidP="009F7FB9">
      <w:pPr>
        <w:pStyle w:val="Smlouva-slo"/>
        <w:spacing w:before="0" w:line="280" w:lineRule="atLeast"/>
        <w:rPr>
          <w:rFonts w:ascii="Book Antiqua" w:hAnsi="Book Antiqua"/>
          <w:sz w:val="22"/>
          <w:szCs w:val="22"/>
        </w:rPr>
      </w:pPr>
    </w:p>
    <w:p w14:paraId="4292182A"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odpovídá v plném rozsahu za provoz na staveništi. </w:t>
      </w:r>
    </w:p>
    <w:p w14:paraId="79B5C9E9" w14:textId="77777777" w:rsidR="00E03B45" w:rsidRPr="00373311" w:rsidRDefault="00E03B45" w:rsidP="0009367D">
      <w:pPr>
        <w:pStyle w:val="Smlouva-slo"/>
        <w:spacing w:before="0" w:line="280" w:lineRule="atLeast"/>
        <w:ind w:left="397"/>
        <w:rPr>
          <w:rFonts w:ascii="Book Antiqua" w:hAnsi="Book Antiqua"/>
          <w:sz w:val="22"/>
          <w:szCs w:val="22"/>
        </w:rPr>
      </w:pPr>
    </w:p>
    <w:p w14:paraId="4E0FFADC"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se zavazuje udržovat na převzatém staveništi pořádek a čistotu, na svůj náklad odstraňovat </w:t>
      </w:r>
      <w:r w:rsidR="00267657">
        <w:rPr>
          <w:rFonts w:ascii="Book Antiqua" w:hAnsi="Book Antiqua"/>
          <w:sz w:val="22"/>
          <w:szCs w:val="22"/>
        </w:rPr>
        <w:t xml:space="preserve">průběžně </w:t>
      </w:r>
      <w:r w:rsidRPr="00373311">
        <w:rPr>
          <w:rFonts w:ascii="Book Antiqua" w:hAnsi="Book Antiqua"/>
          <w:sz w:val="22"/>
          <w:szCs w:val="22"/>
        </w:rPr>
        <w:t xml:space="preserve">odpady a nečistoty vzniklé jeho činností, a to v souladu s příslušnými předpisy, zejména ekologickými a o likvidaci odpadů. </w:t>
      </w:r>
    </w:p>
    <w:p w14:paraId="5617B6A4" w14:textId="77777777" w:rsidR="00E03B45" w:rsidRPr="00373311" w:rsidRDefault="00E03B45" w:rsidP="0009367D">
      <w:pPr>
        <w:pStyle w:val="Smlouva-slo"/>
        <w:spacing w:before="0" w:line="280" w:lineRule="atLeast"/>
        <w:ind w:left="397"/>
        <w:rPr>
          <w:rFonts w:ascii="Book Antiqua" w:hAnsi="Book Antiqua"/>
          <w:sz w:val="22"/>
          <w:szCs w:val="22"/>
        </w:rPr>
      </w:pPr>
    </w:p>
    <w:p w14:paraId="66C6A0EB"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se zavazuje k dodržení všech bezpečnostních předpis</w:t>
      </w:r>
      <w:r w:rsidR="007E3E90" w:rsidRPr="00373311">
        <w:rPr>
          <w:rFonts w:ascii="Book Antiqua" w:hAnsi="Book Antiqua"/>
          <w:sz w:val="22"/>
          <w:szCs w:val="22"/>
        </w:rPr>
        <w:t>ů a povinností z nich plynoucí</w:t>
      </w:r>
      <w:r w:rsidRPr="00373311">
        <w:rPr>
          <w:rFonts w:ascii="Book Antiqua" w:hAnsi="Book Antiqua"/>
          <w:sz w:val="22"/>
          <w:szCs w:val="22"/>
        </w:rPr>
        <w:t xml:space="preserve">, jak na staveništi, tak vůči vlastníkům a uživatelům nemovitostí dotčených realizací díla. </w:t>
      </w:r>
    </w:p>
    <w:p w14:paraId="6D18546D" w14:textId="77777777" w:rsidR="00E03B45" w:rsidRPr="00373311" w:rsidRDefault="00E03B45" w:rsidP="0009367D">
      <w:pPr>
        <w:pStyle w:val="Smlouva-slo"/>
        <w:spacing w:before="0" w:line="280" w:lineRule="atLeast"/>
        <w:ind w:left="397"/>
        <w:rPr>
          <w:rFonts w:ascii="Book Antiqua" w:hAnsi="Book Antiqua"/>
          <w:sz w:val="22"/>
          <w:szCs w:val="22"/>
        </w:rPr>
      </w:pPr>
    </w:p>
    <w:p w14:paraId="596BB981" w14:textId="77777777" w:rsidR="00467586" w:rsidRPr="00373311" w:rsidRDefault="00467586" w:rsidP="004646D6">
      <w:pPr>
        <w:pStyle w:val="Smlouva-slo"/>
        <w:numPr>
          <w:ilvl w:val="0"/>
          <w:numId w:val="30"/>
        </w:numPr>
        <w:spacing w:before="0" w:line="280" w:lineRule="atLeast"/>
        <w:ind w:left="426" w:hanging="426"/>
        <w:rPr>
          <w:rStyle w:val="slostrnky"/>
          <w:rFonts w:ascii="Book Antiqua" w:hAnsi="Book Antiqua"/>
          <w:sz w:val="22"/>
          <w:szCs w:val="22"/>
        </w:rPr>
      </w:pPr>
      <w:r w:rsidRPr="00373311">
        <w:rPr>
          <w:rStyle w:val="slostrnky"/>
          <w:rFonts w:ascii="Book Antiqua" w:hAnsi="Book Antiqua"/>
          <w:sz w:val="22"/>
          <w:szCs w:val="22"/>
        </w:rPr>
        <w:t>Při předání staveniště objednatel předá zhotoviteli:</w:t>
      </w:r>
    </w:p>
    <w:p w14:paraId="14B876E3" w14:textId="69B68565" w:rsidR="00467586" w:rsidRPr="00373311" w:rsidRDefault="00467586" w:rsidP="002726FB">
      <w:pPr>
        <w:pStyle w:val="Smlouva-slo"/>
        <w:numPr>
          <w:ilvl w:val="1"/>
          <w:numId w:val="8"/>
        </w:numPr>
        <w:tabs>
          <w:tab w:val="clear" w:pos="1440"/>
          <w:tab w:val="num" w:pos="-1920"/>
        </w:tabs>
        <w:spacing w:before="0" w:line="280" w:lineRule="atLeast"/>
        <w:ind w:left="720" w:hanging="294"/>
        <w:rPr>
          <w:rStyle w:val="slostrnky"/>
          <w:rFonts w:ascii="Book Antiqua" w:hAnsi="Book Antiqua"/>
          <w:sz w:val="22"/>
          <w:szCs w:val="22"/>
        </w:rPr>
      </w:pPr>
      <w:r w:rsidRPr="00373311">
        <w:rPr>
          <w:rStyle w:val="slostrnky"/>
          <w:rFonts w:ascii="Book Antiqua" w:hAnsi="Book Antiqua"/>
          <w:sz w:val="22"/>
          <w:szCs w:val="22"/>
        </w:rPr>
        <w:t xml:space="preserve">tři sady </w:t>
      </w:r>
      <w:r w:rsidR="001719B4" w:rsidRPr="00373311">
        <w:rPr>
          <w:rStyle w:val="slostrnky"/>
          <w:rFonts w:ascii="Book Antiqua" w:hAnsi="Book Antiqua"/>
          <w:sz w:val="22"/>
          <w:szCs w:val="22"/>
        </w:rPr>
        <w:t>Dokumentace pro provedení stavby</w:t>
      </w:r>
      <w:r w:rsidRPr="00373311">
        <w:rPr>
          <w:rStyle w:val="slostrnky"/>
          <w:rFonts w:ascii="Book Antiqua" w:hAnsi="Book Antiqua"/>
          <w:bCs/>
          <w:sz w:val="22"/>
          <w:szCs w:val="22"/>
        </w:rPr>
        <w:t>, včetně zákresu podzemních vedení a</w:t>
      </w:r>
      <w:r w:rsidRPr="00373311">
        <w:rPr>
          <w:rStyle w:val="slostrnky"/>
          <w:rFonts w:ascii="Book Antiqua" w:hAnsi="Book Antiqua"/>
          <w:sz w:val="22"/>
          <w:szCs w:val="22"/>
        </w:rPr>
        <w:t xml:space="preserve"> </w:t>
      </w:r>
      <w:r w:rsidR="001B2826" w:rsidRPr="00373311">
        <w:rPr>
          <w:rStyle w:val="slostrnky"/>
          <w:rFonts w:ascii="Book Antiqua" w:hAnsi="Book Antiqua"/>
          <w:sz w:val="22"/>
          <w:szCs w:val="22"/>
        </w:rPr>
        <w:t>platné</w:t>
      </w:r>
      <w:r w:rsidRPr="00373311">
        <w:rPr>
          <w:rStyle w:val="slostrnky"/>
          <w:rFonts w:ascii="Book Antiqua" w:hAnsi="Book Antiqua"/>
          <w:sz w:val="22"/>
          <w:szCs w:val="22"/>
        </w:rPr>
        <w:t xml:space="preserve"> </w:t>
      </w:r>
      <w:r w:rsidRPr="00373311">
        <w:rPr>
          <w:rStyle w:val="slostrnky"/>
          <w:rFonts w:ascii="Book Antiqua" w:hAnsi="Book Antiqua"/>
          <w:bCs/>
          <w:sz w:val="22"/>
          <w:szCs w:val="22"/>
        </w:rPr>
        <w:t>dokladové části</w:t>
      </w:r>
      <w:r w:rsidR="008648F7" w:rsidRPr="00373311">
        <w:rPr>
          <w:rStyle w:val="slostrnky"/>
          <w:rFonts w:ascii="Book Antiqua" w:hAnsi="Book Antiqua"/>
          <w:bCs/>
          <w:sz w:val="22"/>
          <w:szCs w:val="22"/>
        </w:rPr>
        <w:t>.</w:t>
      </w:r>
    </w:p>
    <w:p w14:paraId="03B5A0F6" w14:textId="1A286E6D" w:rsidR="00467586" w:rsidRPr="00373311" w:rsidRDefault="00467586" w:rsidP="002726FB">
      <w:pPr>
        <w:pStyle w:val="Smlouva-slo"/>
        <w:numPr>
          <w:ilvl w:val="1"/>
          <w:numId w:val="8"/>
        </w:numPr>
        <w:tabs>
          <w:tab w:val="clear" w:pos="1440"/>
        </w:tabs>
        <w:spacing w:before="0" w:line="280" w:lineRule="atLeast"/>
        <w:ind w:left="360" w:firstLine="66"/>
        <w:rPr>
          <w:rStyle w:val="slostrnky"/>
          <w:rFonts w:ascii="Book Antiqua" w:hAnsi="Book Antiqua"/>
          <w:sz w:val="22"/>
          <w:szCs w:val="22"/>
        </w:rPr>
      </w:pPr>
      <w:r w:rsidRPr="00373311">
        <w:rPr>
          <w:rStyle w:val="slostrnky"/>
          <w:rFonts w:ascii="Book Antiqua" w:hAnsi="Book Antiqua"/>
          <w:sz w:val="22"/>
          <w:szCs w:val="22"/>
        </w:rPr>
        <w:t xml:space="preserve">příslušná </w:t>
      </w:r>
      <w:r w:rsidR="001B2826" w:rsidRPr="00373311">
        <w:rPr>
          <w:rStyle w:val="slostrnky"/>
          <w:rFonts w:ascii="Book Antiqua" w:hAnsi="Book Antiqua"/>
          <w:sz w:val="22"/>
          <w:szCs w:val="22"/>
        </w:rPr>
        <w:t xml:space="preserve">platná </w:t>
      </w:r>
      <w:r w:rsidRPr="00373311">
        <w:rPr>
          <w:rStyle w:val="slostrnky"/>
          <w:rFonts w:ascii="Book Antiqua" w:hAnsi="Book Antiqua"/>
          <w:sz w:val="22"/>
          <w:szCs w:val="22"/>
        </w:rPr>
        <w:t xml:space="preserve">povolení ke stavbě včetně povolení vstupů na pozemky </w:t>
      </w:r>
      <w:r w:rsidRPr="00373311">
        <w:rPr>
          <w:rStyle w:val="slostrnky"/>
          <w:rFonts w:ascii="Book Antiqua" w:hAnsi="Book Antiqua"/>
          <w:bCs/>
          <w:sz w:val="22"/>
          <w:szCs w:val="22"/>
        </w:rPr>
        <w:t xml:space="preserve">ve </w:t>
      </w:r>
      <w:r w:rsidR="0009367D" w:rsidRPr="00373311">
        <w:rPr>
          <w:rStyle w:val="slostrnky"/>
          <w:rFonts w:ascii="Book Antiqua" w:hAnsi="Book Antiqua"/>
          <w:bCs/>
          <w:sz w:val="22"/>
          <w:szCs w:val="22"/>
        </w:rPr>
        <w:t xml:space="preserve">       </w:t>
      </w:r>
      <w:r w:rsidR="002726FB" w:rsidRPr="00373311">
        <w:rPr>
          <w:rStyle w:val="slostrnky"/>
          <w:rFonts w:ascii="Book Antiqua" w:hAnsi="Book Antiqua"/>
          <w:bCs/>
          <w:sz w:val="22"/>
          <w:szCs w:val="22"/>
        </w:rPr>
        <w:t xml:space="preserve"> </w:t>
      </w:r>
      <w:r w:rsidR="002726FB" w:rsidRPr="00373311">
        <w:rPr>
          <w:rStyle w:val="slostrnky"/>
          <w:rFonts w:ascii="Book Antiqua" w:hAnsi="Book Antiqua"/>
          <w:bCs/>
          <w:sz w:val="22"/>
          <w:szCs w:val="22"/>
        </w:rPr>
        <w:br/>
        <w:t xml:space="preserve">      </w:t>
      </w:r>
      <w:r w:rsidRPr="00373311">
        <w:rPr>
          <w:rStyle w:val="slostrnky"/>
          <w:rFonts w:ascii="Book Antiqua" w:hAnsi="Book Antiqua"/>
          <w:bCs/>
          <w:sz w:val="22"/>
          <w:szCs w:val="22"/>
        </w:rPr>
        <w:t>fotokopiích</w:t>
      </w:r>
      <w:r w:rsidR="007A1152" w:rsidRPr="00373311">
        <w:rPr>
          <w:rStyle w:val="slostrnky"/>
          <w:rFonts w:ascii="Book Antiqua" w:hAnsi="Book Antiqua"/>
          <w:bCs/>
          <w:sz w:val="22"/>
          <w:szCs w:val="22"/>
        </w:rPr>
        <w:t>.</w:t>
      </w:r>
    </w:p>
    <w:p w14:paraId="69EC9D36" w14:textId="77777777" w:rsidR="00E03B45" w:rsidRPr="00373311" w:rsidRDefault="00E03B45" w:rsidP="0009367D">
      <w:pPr>
        <w:pStyle w:val="Smlouva-slo"/>
        <w:tabs>
          <w:tab w:val="left" w:pos="480"/>
        </w:tabs>
        <w:spacing w:before="0" w:line="280" w:lineRule="atLeast"/>
        <w:ind w:left="360"/>
        <w:rPr>
          <w:rStyle w:val="slostrnky"/>
          <w:rFonts w:ascii="Book Antiqua" w:hAnsi="Book Antiqua"/>
          <w:sz w:val="22"/>
          <w:szCs w:val="22"/>
        </w:rPr>
      </w:pPr>
    </w:p>
    <w:p w14:paraId="35580206"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bookmarkStart w:id="8" w:name="_Hlk66565760"/>
      <w:r w:rsidRPr="00373311">
        <w:rPr>
          <w:rFonts w:ascii="Book Antiqua" w:hAnsi="Book Antiqua"/>
          <w:sz w:val="22"/>
          <w:szCs w:val="22"/>
        </w:rPr>
        <w:t>Závazek dodavatele k ochraně životního prostředí:</w:t>
      </w:r>
    </w:p>
    <w:p w14:paraId="0C527F1E" w14:textId="77777777" w:rsidR="00E0271C" w:rsidRPr="00373311" w:rsidRDefault="00E0271C"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č. </w:t>
      </w:r>
      <w:r w:rsidR="00857F1A" w:rsidRPr="00373311">
        <w:rPr>
          <w:rFonts w:ascii="Book Antiqua" w:hAnsi="Book Antiqua"/>
          <w:bCs/>
          <w:sz w:val="22"/>
          <w:szCs w:val="22"/>
        </w:rPr>
        <w:t>541</w:t>
      </w:r>
      <w:r w:rsidRPr="00373311">
        <w:rPr>
          <w:rFonts w:ascii="Book Antiqua" w:hAnsi="Book Antiqua"/>
          <w:bCs/>
          <w:sz w:val="22"/>
          <w:szCs w:val="22"/>
        </w:rPr>
        <w:t>/20</w:t>
      </w:r>
      <w:r w:rsidR="00857F1A" w:rsidRPr="00373311">
        <w:rPr>
          <w:rFonts w:ascii="Book Antiqua" w:hAnsi="Book Antiqua"/>
          <w:bCs/>
          <w:sz w:val="22"/>
          <w:szCs w:val="22"/>
        </w:rPr>
        <w:t>2</w:t>
      </w:r>
      <w:r w:rsidRPr="00373311">
        <w:rPr>
          <w:rFonts w:ascii="Book Antiqua" w:hAnsi="Book Antiqua"/>
          <w:bCs/>
          <w:sz w:val="22"/>
          <w:szCs w:val="22"/>
        </w:rPr>
        <w:t xml:space="preserve">0 Sb., o odpadech.   </w:t>
      </w:r>
    </w:p>
    <w:p w14:paraId="53E35AB1" w14:textId="77777777" w:rsidR="00E0271C" w:rsidRPr="00373311" w:rsidRDefault="00E0271C"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Evidence odpadů bude vedena podle zákona </w:t>
      </w:r>
      <w:r w:rsidR="00857F1A" w:rsidRPr="00373311">
        <w:rPr>
          <w:rFonts w:ascii="Book Antiqua" w:hAnsi="Book Antiqua"/>
          <w:bCs/>
          <w:sz w:val="22"/>
          <w:szCs w:val="22"/>
        </w:rPr>
        <w:t>č. 541/2020 Sb., o odpadech.</w:t>
      </w:r>
      <w:r w:rsidRPr="00373311">
        <w:rPr>
          <w:rFonts w:ascii="Book Antiqua" w:hAnsi="Book Antiqua"/>
          <w:bCs/>
          <w:sz w:val="22"/>
          <w:szCs w:val="22"/>
        </w:rPr>
        <w:t xml:space="preserve"> Takto vedená evidence odpadů, včet</w:t>
      </w:r>
      <w:r w:rsidR="00830AD1" w:rsidRPr="00373311">
        <w:rPr>
          <w:rFonts w:ascii="Book Antiqua" w:hAnsi="Book Antiqua"/>
          <w:bCs/>
          <w:sz w:val="22"/>
          <w:szCs w:val="22"/>
        </w:rPr>
        <w:t>ně doložení způsobu nakládání (</w:t>
      </w:r>
      <w:r w:rsidRPr="00373311">
        <w:rPr>
          <w:rFonts w:ascii="Book Antiqua" w:hAnsi="Book Antiqua"/>
          <w:bCs/>
          <w:sz w:val="22"/>
          <w:szCs w:val="22"/>
        </w:rPr>
        <w:t>využití, odstranění), bude předložena při kolaudaci stavby a na OŽP městského příslušného úřadu s rozšířenou působností.</w:t>
      </w:r>
    </w:p>
    <w:p w14:paraId="541B2C5D" w14:textId="70272895" w:rsidR="00023E79" w:rsidRPr="00373311" w:rsidRDefault="00023E79" w:rsidP="004646D6">
      <w:pPr>
        <w:pStyle w:val="Smlouva-slo"/>
        <w:numPr>
          <w:ilvl w:val="1"/>
          <w:numId w:val="30"/>
        </w:numPr>
        <w:spacing w:before="0" w:line="280" w:lineRule="atLeast"/>
        <w:ind w:left="851" w:hanging="425"/>
        <w:rPr>
          <w:rFonts w:ascii="Book Antiqua" w:hAnsi="Book Antiqua"/>
          <w:bCs/>
          <w:sz w:val="20"/>
          <w:szCs w:val="22"/>
        </w:rPr>
      </w:pPr>
      <w:r w:rsidRPr="00373311">
        <w:rPr>
          <w:rFonts w:ascii="Book Antiqua" w:hAnsi="Book Antiqua"/>
          <w:sz w:val="22"/>
        </w:rPr>
        <w:t xml:space="preserve">Objednatel je oprávněn kontrolovat provádění díla během činnosti zhotovitele na stavbě z hlediska kvality, bezpečnosti práce, protipožárních opatření, dodržování technické dokumentace, projektu organizace výstavby, </w:t>
      </w:r>
      <w:r w:rsidR="00121327">
        <w:rPr>
          <w:rFonts w:ascii="Book Antiqua" w:hAnsi="Book Antiqua"/>
          <w:sz w:val="22"/>
        </w:rPr>
        <w:t>h</w:t>
      </w:r>
      <w:r w:rsidR="00121327" w:rsidRPr="00121327">
        <w:rPr>
          <w:rFonts w:ascii="Book Antiqua" w:hAnsi="Book Antiqua"/>
          <w:sz w:val="22"/>
        </w:rPr>
        <w:t>armonogram</w:t>
      </w:r>
      <w:r w:rsidR="00121327">
        <w:rPr>
          <w:rFonts w:ascii="Book Antiqua" w:hAnsi="Book Antiqua"/>
          <w:sz w:val="22"/>
        </w:rPr>
        <w:t xml:space="preserve">u </w:t>
      </w:r>
      <w:r w:rsidR="003333DA" w:rsidRPr="003333DA">
        <w:rPr>
          <w:rFonts w:ascii="Book Antiqua" w:hAnsi="Book Antiqua"/>
          <w:sz w:val="22"/>
        </w:rPr>
        <w:t>postupu prací</w:t>
      </w:r>
      <w:r w:rsidRPr="00373311">
        <w:rPr>
          <w:rFonts w:ascii="Book Antiqua" w:hAnsi="Book Antiqua"/>
          <w:sz w:val="22"/>
        </w:rPr>
        <w:t xml:space="preserve"> a dodržování dalších povinností zhotovitele tý</w:t>
      </w:r>
      <w:r w:rsidR="00D260F6" w:rsidRPr="00373311">
        <w:rPr>
          <w:rFonts w:ascii="Book Antiqua" w:hAnsi="Book Antiqua"/>
          <w:sz w:val="22"/>
        </w:rPr>
        <w:t>kajících se podmínek působení pod</w:t>
      </w:r>
      <w:r w:rsidRPr="00373311">
        <w:rPr>
          <w:rFonts w:ascii="Book Antiqua" w:hAnsi="Book Antiqua"/>
          <w:sz w:val="22"/>
        </w:rPr>
        <w:t xml:space="preserve">dodavatelů, zákazu nadměrného obtěžování okolí, dodržování pravidel BOZP, úklidu staveniště apod., a to prostřednictvím svých zástupců. Neurčí-li objednatel jinak, je k tomu vždy oprávněn TDI. </w:t>
      </w:r>
    </w:p>
    <w:p w14:paraId="3181D37D"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5C9B24DF"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se zavazuje postupovat v potřebné součinnosti a poskytnout potřebné doklady a dokumentaci prokazující dodržení závazku.</w:t>
      </w:r>
    </w:p>
    <w:p w14:paraId="46E25D45"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5210D3C"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O případných poruchách a haváriích na staveništi, spojených s únikem závadných látek, pořídí zápis, jehož jedno vyhotovení zašle technickému dozoru objednatele.</w:t>
      </w:r>
    </w:p>
    <w:p w14:paraId="1005A997"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lastRenderedPageBreak/>
        <w:t>V případě, že některou část díla bude zaji</w:t>
      </w:r>
      <w:r w:rsidR="00D260F6" w:rsidRPr="00373311">
        <w:rPr>
          <w:rFonts w:ascii="Book Antiqua" w:hAnsi="Book Antiqua"/>
          <w:bCs/>
          <w:sz w:val="22"/>
          <w:szCs w:val="22"/>
        </w:rPr>
        <w:t>šťovat pod</w:t>
      </w:r>
      <w:r w:rsidRPr="00373311">
        <w:rPr>
          <w:rFonts w:ascii="Book Antiqua" w:hAnsi="Book Antiqua"/>
          <w:bCs/>
          <w:sz w:val="22"/>
          <w:szCs w:val="22"/>
        </w:rPr>
        <w:t xml:space="preserve">dodávkou, zavazuje se uplatnit ustanovení závazku dodavatele v potřebném rozsahu také u svých </w:t>
      </w:r>
      <w:r w:rsidR="00D260F6" w:rsidRPr="00373311">
        <w:rPr>
          <w:rFonts w:ascii="Book Antiqua" w:hAnsi="Book Antiqua"/>
          <w:bCs/>
          <w:sz w:val="22"/>
          <w:szCs w:val="22"/>
        </w:rPr>
        <w:t>pod</w:t>
      </w:r>
      <w:r w:rsidRPr="00373311">
        <w:rPr>
          <w:rFonts w:ascii="Book Antiqua" w:hAnsi="Book Antiqua"/>
          <w:bCs/>
          <w:sz w:val="22"/>
          <w:szCs w:val="22"/>
        </w:rPr>
        <w:t>dodavatelů.</w:t>
      </w:r>
    </w:p>
    <w:p w14:paraId="4447C3D2"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bookmarkEnd w:id="8"/>
    <w:p w14:paraId="10303173" w14:textId="77777777" w:rsidR="004D1DDC" w:rsidRPr="00373311" w:rsidRDefault="004D1DDC" w:rsidP="0009367D">
      <w:pPr>
        <w:pStyle w:val="Smlouva-slo"/>
        <w:spacing w:before="0" w:line="280" w:lineRule="atLeast"/>
        <w:ind w:left="397"/>
        <w:rPr>
          <w:rFonts w:ascii="Book Antiqua" w:hAnsi="Book Antiqua"/>
          <w:bCs/>
          <w:sz w:val="22"/>
          <w:szCs w:val="22"/>
        </w:rPr>
      </w:pPr>
    </w:p>
    <w:p w14:paraId="23E5BA4F" w14:textId="77777777" w:rsidR="00A54776" w:rsidRPr="00373311" w:rsidRDefault="00A54776" w:rsidP="00120B2A">
      <w:pPr>
        <w:pStyle w:val="Odstavecseseznamem"/>
        <w:numPr>
          <w:ilvl w:val="0"/>
          <w:numId w:val="30"/>
        </w:numPr>
        <w:spacing w:line="280" w:lineRule="atLeast"/>
        <w:ind w:left="426" w:hanging="426"/>
        <w:jc w:val="both"/>
        <w:rPr>
          <w:rFonts w:ascii="Book Antiqua" w:hAnsi="Book Antiqua"/>
          <w:sz w:val="22"/>
          <w:szCs w:val="22"/>
        </w:rPr>
      </w:pPr>
      <w:r w:rsidRPr="00373311">
        <w:rPr>
          <w:rFonts w:ascii="Book Antiqua" w:hAnsi="Book Antiqua"/>
          <w:sz w:val="22"/>
          <w:szCs w:val="22"/>
        </w:rPr>
        <w:t>Materiály nebo stavební dílce, které neodpovídají kvalitativním podmínkám, musí být z nařízení objednatele ze staveniště odstraněny v požadované lhůtě, nestane-li se tak, může jejich odstranění na náklad zhotovitele zajistit objednatel.</w:t>
      </w:r>
    </w:p>
    <w:p w14:paraId="3F291EA6" w14:textId="77777777" w:rsidR="00A54776" w:rsidRDefault="00A54776" w:rsidP="00715F6D">
      <w:pPr>
        <w:pStyle w:val="Smlouva-slo"/>
        <w:spacing w:before="0" w:line="280" w:lineRule="atLeast"/>
        <w:ind w:left="397"/>
        <w:jc w:val="center"/>
        <w:rPr>
          <w:rFonts w:ascii="Book Antiqua" w:hAnsi="Book Antiqua"/>
          <w:bCs/>
          <w:sz w:val="22"/>
          <w:szCs w:val="22"/>
        </w:rPr>
      </w:pPr>
    </w:p>
    <w:p w14:paraId="03F0B142" w14:textId="77777777" w:rsidR="0084285C" w:rsidRPr="00373311" w:rsidRDefault="0084285C" w:rsidP="00715F6D">
      <w:pPr>
        <w:pStyle w:val="Smlouva-slo"/>
        <w:spacing w:before="0" w:line="280" w:lineRule="atLeast"/>
        <w:ind w:left="397"/>
        <w:jc w:val="center"/>
        <w:rPr>
          <w:rFonts w:ascii="Book Antiqua" w:hAnsi="Book Antiqua"/>
          <w:bCs/>
          <w:sz w:val="22"/>
          <w:szCs w:val="22"/>
        </w:rPr>
      </w:pPr>
    </w:p>
    <w:p w14:paraId="278997C1" w14:textId="77777777" w:rsidR="00E611EE" w:rsidRPr="00373311" w:rsidRDefault="00E611EE" w:rsidP="00715F6D">
      <w:pPr>
        <w:pStyle w:val="Smlouva-slo"/>
        <w:spacing w:before="0" w:line="280" w:lineRule="atLeast"/>
        <w:rPr>
          <w:rFonts w:ascii="Book Antiqua" w:hAnsi="Book Antiqua"/>
          <w:bCs/>
          <w:sz w:val="22"/>
          <w:szCs w:val="22"/>
        </w:rPr>
      </w:pPr>
    </w:p>
    <w:p w14:paraId="648F8B99"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I</w:t>
      </w:r>
      <w:r w:rsidRPr="00373311">
        <w:rPr>
          <w:rFonts w:ascii="Book Antiqua" w:hAnsi="Book Antiqua"/>
          <w:sz w:val="22"/>
          <w:szCs w:val="22"/>
        </w:rPr>
        <w:t>.</w:t>
      </w:r>
    </w:p>
    <w:p w14:paraId="71EB472B"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Stavební deník</w:t>
      </w:r>
    </w:p>
    <w:p w14:paraId="6A162D9C" w14:textId="62CD3520"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 xml:space="preserve">Zhotovitel je povinen o všech pracích a činnostech prováděných v souvislosti s realizací díla, vést stavební deník v souladu s přílohou č. </w:t>
      </w:r>
      <w:r w:rsidR="001719B4" w:rsidRPr="00373311">
        <w:rPr>
          <w:rFonts w:ascii="Book Antiqua" w:hAnsi="Book Antiqua"/>
          <w:sz w:val="22"/>
          <w:szCs w:val="22"/>
        </w:rPr>
        <w:t>9</w:t>
      </w:r>
      <w:r w:rsidRPr="00373311">
        <w:rPr>
          <w:rFonts w:ascii="Book Antiqua" w:hAnsi="Book Antiqua"/>
          <w:sz w:val="22"/>
          <w:szCs w:val="22"/>
        </w:rPr>
        <w:t xml:space="preserve"> vyhl. č. 499/2006 Sb., již ode dne převzetí staveniště. V průběhu pracovní doby musí být stavební deník trvale dostupný v</w:t>
      </w:r>
      <w:r w:rsidR="00EF125A">
        <w:rPr>
          <w:rFonts w:ascii="Book Antiqua" w:hAnsi="Book Antiqua"/>
          <w:sz w:val="22"/>
          <w:szCs w:val="22"/>
        </w:rPr>
        <w:t> </w:t>
      </w:r>
      <w:r w:rsidR="006D3E44">
        <w:rPr>
          <w:rFonts w:ascii="Book Antiqua" w:hAnsi="Book Antiqua"/>
          <w:sz w:val="22"/>
          <w:szCs w:val="22"/>
        </w:rPr>
        <w:t xml:space="preserve">prostorech </w:t>
      </w:r>
      <w:r w:rsidR="006D3E44" w:rsidRPr="00373311">
        <w:rPr>
          <w:rFonts w:ascii="Book Antiqua" w:hAnsi="Book Antiqua"/>
          <w:sz w:val="22"/>
          <w:szCs w:val="22"/>
        </w:rPr>
        <w:t>stavbyvedoucího</w:t>
      </w:r>
      <w:r w:rsidRPr="00373311">
        <w:rPr>
          <w:rFonts w:ascii="Book Antiqua" w:hAnsi="Book Antiqua"/>
          <w:sz w:val="22"/>
          <w:szCs w:val="22"/>
        </w:rPr>
        <w:t xml:space="preserve"> zhotovitele</w:t>
      </w:r>
      <w:r w:rsidR="00EF125A">
        <w:rPr>
          <w:rFonts w:ascii="Book Antiqua" w:hAnsi="Book Antiqua"/>
          <w:sz w:val="22"/>
          <w:szCs w:val="22"/>
        </w:rPr>
        <w:t xml:space="preserve"> trvale na staveništi</w:t>
      </w:r>
      <w:r w:rsidRPr="00373311">
        <w:rPr>
          <w:rFonts w:ascii="Book Antiqua" w:hAnsi="Book Antiqua"/>
          <w:sz w:val="22"/>
          <w:szCs w:val="22"/>
        </w:rPr>
        <w:t>.</w:t>
      </w:r>
    </w:p>
    <w:p w14:paraId="6FE0B693" w14:textId="77777777" w:rsidR="00E03B45" w:rsidRPr="00373311" w:rsidRDefault="00E03B45" w:rsidP="0009367D">
      <w:pPr>
        <w:spacing w:line="280" w:lineRule="atLeast"/>
        <w:ind w:left="397"/>
        <w:jc w:val="both"/>
        <w:rPr>
          <w:rFonts w:ascii="Book Antiqua" w:hAnsi="Book Antiqua"/>
          <w:sz w:val="22"/>
          <w:szCs w:val="22"/>
        </w:rPr>
      </w:pPr>
    </w:p>
    <w:p w14:paraId="1AC91DBD"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Stavební deník musí obsahovat:</w:t>
      </w:r>
    </w:p>
    <w:p w14:paraId="3086AAB6"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základní list s uvedením názvu a sídla objednatele, zhotovitele a projektanta a případné změny těchto údajů,</w:t>
      </w:r>
    </w:p>
    <w:p w14:paraId="394FD3CC"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základní údaje o stavbě v souladu s projektovou dokumentací stavby,</w:t>
      </w:r>
    </w:p>
    <w:p w14:paraId="467CFE1E"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seznam dokladů a úředních opatření, týkajících se stavby,</w:t>
      </w:r>
    </w:p>
    <w:p w14:paraId="442DA9E7"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přehled smluv a dodatků, případně změn,</w:t>
      </w:r>
    </w:p>
    <w:p w14:paraId="26DBD710"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seznam dokumentace stavby, včetně jejich změn a doplnění.</w:t>
      </w:r>
    </w:p>
    <w:p w14:paraId="5AD659FA" w14:textId="77777777" w:rsidR="00D260F6" w:rsidRPr="00373311" w:rsidRDefault="00D260F6" w:rsidP="00D260F6">
      <w:pPr>
        <w:spacing w:line="280" w:lineRule="atLeast"/>
        <w:jc w:val="both"/>
        <w:rPr>
          <w:rFonts w:ascii="Book Antiqua" w:hAnsi="Book Antiqua"/>
          <w:sz w:val="22"/>
          <w:szCs w:val="22"/>
        </w:rPr>
      </w:pPr>
    </w:p>
    <w:p w14:paraId="6C46AB80"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14:paraId="6E2E4BFA" w14:textId="77777777" w:rsidR="00755485" w:rsidRPr="00373311" w:rsidRDefault="00755485" w:rsidP="00755485">
      <w:pPr>
        <w:spacing w:line="280" w:lineRule="atLeast"/>
        <w:ind w:left="397"/>
        <w:jc w:val="both"/>
        <w:rPr>
          <w:rFonts w:ascii="Book Antiqua" w:hAnsi="Book Antiqua"/>
          <w:sz w:val="22"/>
          <w:szCs w:val="22"/>
        </w:rPr>
      </w:pPr>
    </w:p>
    <w:p w14:paraId="0125A70B"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Do stavebního deníku budou zapsány všechny skutečnosti související s plněním smlouvy. Jedná se zejména o:</w:t>
      </w:r>
    </w:p>
    <w:p w14:paraId="1C85EFCB"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časový postup prací a jejich kvalitu,</w:t>
      </w:r>
    </w:p>
    <w:p w14:paraId="594D0B53"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druh použitých materiálů a technologií,</w:t>
      </w:r>
    </w:p>
    <w:p w14:paraId="7BB8468E"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zdůvodnění odchylek v postupech prací a v použitých materiálech oproti dokumentaci stavby, další údaje, které souvisí s hospodárností a bezpečností práce,</w:t>
      </w:r>
    </w:p>
    <w:p w14:paraId="67779E2F"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stanovení termínů k odstranění zjištěných závad, vad a nedodělků</w:t>
      </w:r>
      <w:r w:rsidR="008D1D67" w:rsidRPr="00373311">
        <w:rPr>
          <w:rFonts w:ascii="Book Antiqua" w:hAnsi="Book Antiqua"/>
          <w:sz w:val="22"/>
          <w:szCs w:val="22"/>
        </w:rPr>
        <w:t>,</w:t>
      </w:r>
    </w:p>
    <w:p w14:paraId="72FC60CA"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provádění kontrolních měření a zkoušek</w:t>
      </w:r>
      <w:r w:rsidR="008D1D67" w:rsidRPr="00373311">
        <w:rPr>
          <w:rFonts w:ascii="Book Antiqua" w:hAnsi="Book Antiqua"/>
          <w:sz w:val="22"/>
          <w:szCs w:val="22"/>
        </w:rPr>
        <w:t>.</w:t>
      </w:r>
    </w:p>
    <w:p w14:paraId="571A1EEA" w14:textId="77777777" w:rsidR="00E03B45" w:rsidRPr="00373311" w:rsidRDefault="00E03B45" w:rsidP="0009367D">
      <w:pPr>
        <w:spacing w:line="280" w:lineRule="atLeast"/>
        <w:ind w:left="397"/>
        <w:jc w:val="both"/>
        <w:rPr>
          <w:rFonts w:ascii="Book Antiqua" w:hAnsi="Book Antiqua"/>
          <w:sz w:val="22"/>
          <w:szCs w:val="22"/>
        </w:rPr>
      </w:pPr>
    </w:p>
    <w:p w14:paraId="2020E8D3"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Zápisy do deníku mohou provádět technický a autorský dozor objednatele, zmocnění zástupci objednatele a zhotovitele a dále orgány státního odborného dozoru nebo jiné příslušné orgány státní správy.</w:t>
      </w:r>
    </w:p>
    <w:p w14:paraId="2990BD1F" w14:textId="77777777" w:rsidR="00E03B45" w:rsidRPr="00373311" w:rsidRDefault="00E03B45" w:rsidP="0009367D">
      <w:pPr>
        <w:spacing w:line="280" w:lineRule="atLeast"/>
        <w:ind w:left="397"/>
        <w:jc w:val="both"/>
        <w:rPr>
          <w:rFonts w:ascii="Book Antiqua" w:hAnsi="Book Antiqua"/>
          <w:sz w:val="22"/>
          <w:szCs w:val="22"/>
        </w:rPr>
      </w:pPr>
    </w:p>
    <w:p w14:paraId="30B41944"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 xml:space="preserve">Zmocněný zástupce objednatele je povinen sledovat obsah záznamů v deníku a stvrzovat je svým podpisem. K zápisům zhotovitele je povinen objednatel písemně provést připomínky </w:t>
      </w:r>
      <w:r w:rsidRPr="00373311">
        <w:rPr>
          <w:rFonts w:ascii="Book Antiqua" w:hAnsi="Book Antiqua"/>
          <w:sz w:val="22"/>
          <w:szCs w:val="22"/>
        </w:rPr>
        <w:lastRenderedPageBreak/>
        <w:t xml:space="preserve">vždy do 3 pracovních dnů, jinak se předpokládá souhlasné stanovisko. Zhotovitel se však zavazuje ještě před uplynutím této lhůty prokazatelně vyzvat zmocněného zástupce objednatele k provedení připomínek. </w:t>
      </w:r>
    </w:p>
    <w:p w14:paraId="083A18BA" w14:textId="77777777" w:rsidR="00E03B45" w:rsidRPr="00373311" w:rsidRDefault="00E03B45" w:rsidP="0009367D">
      <w:pPr>
        <w:spacing w:line="280" w:lineRule="atLeast"/>
        <w:ind w:left="397"/>
        <w:jc w:val="both"/>
        <w:rPr>
          <w:rFonts w:ascii="Book Antiqua" w:hAnsi="Book Antiqua"/>
          <w:sz w:val="22"/>
          <w:szCs w:val="22"/>
        </w:rPr>
      </w:pPr>
    </w:p>
    <w:p w14:paraId="37D354F0"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V případě nesouhlasného stanoviska k provedenému zápisu od zmocněných zástupců objednatele, je stavbyvedoucí zhotovitele povinen do 3 pracovních dnů připojit k záznamu své písemné stanovisko, jinak se m</w:t>
      </w:r>
      <w:r w:rsidR="00220C6E" w:rsidRPr="00373311">
        <w:rPr>
          <w:rFonts w:ascii="Book Antiqua" w:hAnsi="Book Antiqua"/>
          <w:sz w:val="22"/>
          <w:szCs w:val="22"/>
        </w:rPr>
        <w:t>á za to, že s o</w:t>
      </w:r>
      <w:r w:rsidRPr="00373311">
        <w:rPr>
          <w:rFonts w:ascii="Book Antiqua" w:hAnsi="Book Antiqua"/>
          <w:sz w:val="22"/>
          <w:szCs w:val="22"/>
        </w:rPr>
        <w:t>bsahem tohoto záznamu souhlasí.</w:t>
      </w:r>
    </w:p>
    <w:p w14:paraId="416E4BF6" w14:textId="77777777" w:rsidR="00E03B45" w:rsidRPr="00373311" w:rsidRDefault="00E03B45" w:rsidP="0009367D">
      <w:pPr>
        <w:spacing w:line="280" w:lineRule="atLeast"/>
        <w:ind w:left="397"/>
        <w:jc w:val="both"/>
        <w:rPr>
          <w:rFonts w:ascii="Book Antiqua" w:hAnsi="Book Antiqua"/>
          <w:sz w:val="22"/>
          <w:szCs w:val="22"/>
        </w:rPr>
      </w:pPr>
    </w:p>
    <w:p w14:paraId="3F64EEDD"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Provádění pravidelných denních záznamů ve stavebním deníku končí dnem předání a převzetí díla objednatelem bez vad a nedodělků.</w:t>
      </w:r>
    </w:p>
    <w:p w14:paraId="1E2C6D9A" w14:textId="77777777" w:rsidR="00E03B45" w:rsidRPr="00373311" w:rsidRDefault="00E03B45" w:rsidP="0009367D">
      <w:pPr>
        <w:spacing w:line="280" w:lineRule="atLeast"/>
        <w:ind w:left="397"/>
        <w:jc w:val="both"/>
        <w:rPr>
          <w:rFonts w:ascii="Book Antiqua" w:hAnsi="Book Antiqua"/>
          <w:sz w:val="22"/>
          <w:szCs w:val="22"/>
        </w:rPr>
      </w:pPr>
    </w:p>
    <w:p w14:paraId="29757434" w14:textId="77777777" w:rsidR="00467586" w:rsidRPr="00373311" w:rsidRDefault="00467586" w:rsidP="0061464C">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Zhotovitel bude odevzdávat zmocněnému zástupci objednatele prvý průpis denních záznamů ze stavebního deníku při prováděné kontrolní činnosti.</w:t>
      </w:r>
    </w:p>
    <w:p w14:paraId="19F7BEC4" w14:textId="77777777" w:rsidR="00E03B45" w:rsidRPr="00373311" w:rsidRDefault="00E03B45" w:rsidP="0009367D">
      <w:pPr>
        <w:spacing w:line="280" w:lineRule="atLeast"/>
        <w:ind w:left="397"/>
        <w:jc w:val="both"/>
        <w:rPr>
          <w:rFonts w:ascii="Book Antiqua" w:hAnsi="Book Antiqua"/>
          <w:sz w:val="22"/>
          <w:szCs w:val="22"/>
        </w:rPr>
      </w:pPr>
    </w:p>
    <w:p w14:paraId="505E30CE"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Zápisem ve stavebním deníku nelze měnit obsah této smlouvy.</w:t>
      </w:r>
    </w:p>
    <w:p w14:paraId="4883333D" w14:textId="77777777" w:rsidR="004D1DDC" w:rsidRDefault="004D1DDC" w:rsidP="0009367D">
      <w:pPr>
        <w:spacing w:line="280" w:lineRule="atLeast"/>
        <w:ind w:left="397"/>
        <w:jc w:val="both"/>
        <w:rPr>
          <w:rFonts w:ascii="Book Antiqua" w:hAnsi="Book Antiqua"/>
          <w:sz w:val="22"/>
          <w:szCs w:val="22"/>
        </w:rPr>
      </w:pPr>
    </w:p>
    <w:p w14:paraId="270FB423" w14:textId="77777777" w:rsidR="0084285C" w:rsidRPr="00373311" w:rsidRDefault="0084285C" w:rsidP="0009367D">
      <w:pPr>
        <w:spacing w:line="280" w:lineRule="atLeast"/>
        <w:ind w:left="397"/>
        <w:jc w:val="both"/>
        <w:rPr>
          <w:rFonts w:ascii="Book Antiqua" w:hAnsi="Book Antiqua"/>
          <w:sz w:val="22"/>
          <w:szCs w:val="22"/>
        </w:rPr>
      </w:pPr>
    </w:p>
    <w:p w14:paraId="10B2884B"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I</w:t>
      </w:r>
      <w:r w:rsidRPr="00373311">
        <w:rPr>
          <w:rFonts w:ascii="Book Antiqua" w:hAnsi="Book Antiqua"/>
          <w:sz w:val="22"/>
          <w:szCs w:val="22"/>
        </w:rPr>
        <w:t>I.</w:t>
      </w:r>
    </w:p>
    <w:p w14:paraId="2C235BB8"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Provádění díla</w:t>
      </w:r>
    </w:p>
    <w:p w14:paraId="63827DB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provést dílo řádně a včas, a to na svůj náklad a nebezpečí. Zhotovitel se zavazuje, že celé dílo bude provedeno v souladu s</w:t>
      </w:r>
      <w:r w:rsidR="0006739D">
        <w:rPr>
          <w:rFonts w:ascii="Book Antiqua" w:hAnsi="Book Antiqua"/>
          <w:sz w:val="22"/>
          <w:szCs w:val="22"/>
        </w:rPr>
        <w:t xml:space="preserve"> touto smlouvou, </w:t>
      </w:r>
      <w:r w:rsidRPr="00373311">
        <w:rPr>
          <w:rFonts w:ascii="Book Antiqua" w:hAnsi="Book Antiqua"/>
          <w:sz w:val="22"/>
          <w:szCs w:val="22"/>
        </w:rPr>
        <w:t xml:space="preserve">projektovou dokumentací, výkazem výměr, českými normami a dalšími platnými právními předpisy.  </w:t>
      </w:r>
    </w:p>
    <w:p w14:paraId="201D56C2" w14:textId="77777777" w:rsidR="0061464C" w:rsidRPr="00373311" w:rsidRDefault="0061464C" w:rsidP="0061464C">
      <w:pPr>
        <w:pStyle w:val="Smlouva-slo"/>
        <w:spacing w:before="0" w:line="280" w:lineRule="atLeast"/>
        <w:ind w:left="397"/>
        <w:rPr>
          <w:rFonts w:ascii="Book Antiqua" w:hAnsi="Book Antiqua"/>
          <w:sz w:val="22"/>
          <w:szCs w:val="22"/>
        </w:rPr>
      </w:pPr>
    </w:p>
    <w:p w14:paraId="2096075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Výlučně objednatel je oprávněn určit osobu provádějící technický dozor (TDI) po dobu plnění předmětu díla. Jméno jím zvolené osoby písemně sdělí zhotoviteli do jednoho týdne od podpisu smlouvy o dílo.</w:t>
      </w:r>
    </w:p>
    <w:p w14:paraId="36A3D37E" w14:textId="77777777" w:rsidR="0061464C" w:rsidRPr="00373311" w:rsidRDefault="0061464C" w:rsidP="0061464C">
      <w:pPr>
        <w:pStyle w:val="Smlouva-slo"/>
        <w:spacing w:before="0" w:line="280" w:lineRule="atLeast"/>
        <w:rPr>
          <w:rFonts w:ascii="Book Antiqua" w:hAnsi="Book Antiqua"/>
          <w:sz w:val="22"/>
          <w:szCs w:val="22"/>
        </w:rPr>
      </w:pPr>
    </w:p>
    <w:p w14:paraId="45F56888" w14:textId="77777777" w:rsidR="0061464C"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Objednatel, nebo jím pověřený zástupce ve věcech technických </w:t>
      </w:r>
      <w:r w:rsidR="0006739D">
        <w:rPr>
          <w:rFonts w:ascii="Book Antiqua" w:hAnsi="Book Antiqua"/>
          <w:sz w:val="22"/>
          <w:szCs w:val="22"/>
        </w:rPr>
        <w:t xml:space="preserve">a TDI </w:t>
      </w:r>
      <w:r w:rsidRPr="00373311">
        <w:rPr>
          <w:rFonts w:ascii="Book Antiqua" w:hAnsi="Book Antiqua"/>
          <w:sz w:val="22"/>
          <w:szCs w:val="22"/>
        </w:rPr>
        <w:t>(dále jen objednatel), j</w:t>
      </w:r>
      <w:r w:rsidR="0006739D">
        <w:rPr>
          <w:rFonts w:ascii="Book Antiqua" w:hAnsi="Book Antiqua"/>
          <w:sz w:val="22"/>
          <w:szCs w:val="22"/>
        </w:rPr>
        <w:t>sou</w:t>
      </w:r>
      <w:r w:rsidRPr="00373311">
        <w:rPr>
          <w:rFonts w:ascii="Book Antiqua" w:hAnsi="Book Antiqua"/>
          <w:sz w:val="22"/>
          <w:szCs w:val="22"/>
        </w:rPr>
        <w:t xml:space="preserve"> oprávněn</w:t>
      </w:r>
      <w:r w:rsidR="0006739D">
        <w:rPr>
          <w:rFonts w:ascii="Book Antiqua" w:hAnsi="Book Antiqua"/>
          <w:sz w:val="22"/>
          <w:szCs w:val="22"/>
        </w:rPr>
        <w:t>i</w:t>
      </w:r>
      <w:r w:rsidRPr="00373311">
        <w:rPr>
          <w:rFonts w:ascii="Book Antiqua" w:hAnsi="Book Antiqua"/>
          <w:sz w:val="22"/>
          <w:szCs w:val="22"/>
        </w:rPr>
        <w:t xml:space="preserve"> kontrolovat dodržování projektu,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5E0FEF83" w14:textId="77777777" w:rsidR="008766D2" w:rsidRDefault="008766D2" w:rsidP="008766D2">
      <w:pPr>
        <w:pStyle w:val="Odstavecseseznamem"/>
        <w:rPr>
          <w:rFonts w:ascii="Book Antiqua" w:hAnsi="Book Antiqua"/>
          <w:sz w:val="22"/>
          <w:szCs w:val="22"/>
        </w:rPr>
      </w:pPr>
    </w:p>
    <w:p w14:paraId="6D187366" w14:textId="77777777" w:rsidR="008766D2" w:rsidRPr="00373311" w:rsidRDefault="008766D2" w:rsidP="004646D6">
      <w:pPr>
        <w:pStyle w:val="Smlouva-slo"/>
        <w:numPr>
          <w:ilvl w:val="0"/>
          <w:numId w:val="20"/>
        </w:numPr>
        <w:spacing w:before="0" w:line="280" w:lineRule="atLeast"/>
        <w:rPr>
          <w:rFonts w:ascii="Book Antiqua" w:hAnsi="Book Antiqua"/>
          <w:sz w:val="22"/>
          <w:szCs w:val="22"/>
        </w:rPr>
      </w:pPr>
    </w:p>
    <w:p w14:paraId="72B8087D" w14:textId="77777777" w:rsidR="0061464C" w:rsidRPr="00373311" w:rsidRDefault="0006739D" w:rsidP="004646D6">
      <w:pPr>
        <w:pStyle w:val="Smlouva-slo"/>
        <w:numPr>
          <w:ilvl w:val="0"/>
          <w:numId w:val="20"/>
        </w:numPr>
        <w:spacing w:before="0" w:line="280" w:lineRule="atLeast"/>
        <w:rPr>
          <w:rFonts w:ascii="Book Antiqua" w:hAnsi="Book Antiqua"/>
          <w:sz w:val="22"/>
          <w:szCs w:val="22"/>
        </w:rPr>
      </w:pPr>
      <w:r>
        <w:rPr>
          <w:rFonts w:ascii="Book Antiqua" w:hAnsi="Book Antiqua"/>
          <w:sz w:val="22"/>
          <w:szCs w:val="22"/>
        </w:rPr>
        <w:t>Porušení povinností zhotovitele podle odst. 1 tohoto článku a n</w:t>
      </w:r>
      <w:r w:rsidR="0061464C" w:rsidRPr="00373311">
        <w:rPr>
          <w:rFonts w:ascii="Book Antiqua" w:hAnsi="Book Antiqua"/>
          <w:sz w:val="22"/>
          <w:szCs w:val="22"/>
        </w:rPr>
        <w:t xml:space="preserve">erespektování požadavků objednatele ze strany zhotovitele opravňuje objednatele k zastavení stavby až do doby zjednání nápravy. Zastavení stavby musí být učiněno písemně zápisem do stavebního deníku, případně doporučeným dopisem na adresu zhotovitele s uvedením důvodu, který vedl k zastavení stavby. V případě </w:t>
      </w:r>
      <w:r>
        <w:rPr>
          <w:rFonts w:ascii="Book Antiqua" w:hAnsi="Book Antiqua"/>
          <w:sz w:val="22"/>
          <w:szCs w:val="22"/>
        </w:rPr>
        <w:t xml:space="preserve">vystavení </w:t>
      </w:r>
      <w:r w:rsidR="0061464C" w:rsidRPr="00373311">
        <w:rPr>
          <w:rFonts w:ascii="Book Antiqua" w:hAnsi="Book Antiqua"/>
          <w:sz w:val="22"/>
          <w:szCs w:val="22"/>
        </w:rPr>
        <w:t xml:space="preserve">příkazu k zastavení stavby je objednatel oprávněn od smlouvy jednostranně odstoupit.  </w:t>
      </w:r>
    </w:p>
    <w:p w14:paraId="192A9082" w14:textId="77777777" w:rsidR="0061464C" w:rsidRPr="00373311" w:rsidRDefault="0061464C" w:rsidP="0061464C">
      <w:pPr>
        <w:pStyle w:val="Smlouva-slo"/>
        <w:spacing w:before="0" w:line="280" w:lineRule="atLeast"/>
        <w:rPr>
          <w:rFonts w:ascii="Book Antiqua" w:hAnsi="Book Antiqua"/>
          <w:sz w:val="22"/>
          <w:szCs w:val="22"/>
        </w:rPr>
      </w:pPr>
    </w:p>
    <w:p w14:paraId="10F690B0"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Objednatel je oprávněn nařídit přerušení prací, jestliže tak nemůže okamžitě učinit oprávněný zástupce zhotovitele a jestliže je ohrožena bezpečnost díla, zdraví nebo životy osob na staveništi nebo hrozí-li jiné vážné nebezpečí.</w:t>
      </w:r>
    </w:p>
    <w:p w14:paraId="5E197206" w14:textId="77777777" w:rsidR="00704F23" w:rsidRPr="00373311" w:rsidRDefault="00704F23" w:rsidP="00704F23">
      <w:pPr>
        <w:pStyle w:val="Odstavecseseznamem"/>
        <w:rPr>
          <w:rFonts w:ascii="Book Antiqua" w:hAnsi="Book Antiqua"/>
          <w:sz w:val="22"/>
          <w:szCs w:val="22"/>
        </w:rPr>
      </w:pPr>
    </w:p>
    <w:p w14:paraId="113831F7"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 </w:t>
      </w:r>
    </w:p>
    <w:p w14:paraId="33E185C8" w14:textId="77777777" w:rsidR="009F7FB9" w:rsidRPr="00373311" w:rsidRDefault="009F7FB9" w:rsidP="0061464C">
      <w:pPr>
        <w:pStyle w:val="Smlouva-slo"/>
        <w:spacing w:before="0" w:line="280" w:lineRule="atLeast"/>
        <w:rPr>
          <w:rFonts w:ascii="Book Antiqua" w:hAnsi="Book Antiqua"/>
          <w:sz w:val="22"/>
          <w:szCs w:val="22"/>
        </w:rPr>
      </w:pPr>
    </w:p>
    <w:p w14:paraId="6DD61435" w14:textId="77777777" w:rsidR="009F7FB9" w:rsidRPr="00373311" w:rsidRDefault="0006739D" w:rsidP="004646D6">
      <w:pPr>
        <w:pStyle w:val="Odstavecseseznamem"/>
        <w:numPr>
          <w:ilvl w:val="0"/>
          <w:numId w:val="20"/>
        </w:numPr>
        <w:spacing w:line="280" w:lineRule="atLeast"/>
        <w:jc w:val="both"/>
        <w:rPr>
          <w:rFonts w:ascii="Book Antiqua" w:hAnsi="Book Antiqua"/>
          <w:sz w:val="22"/>
          <w:szCs w:val="22"/>
        </w:rPr>
      </w:pPr>
      <w:r>
        <w:rPr>
          <w:rFonts w:ascii="Book Antiqua" w:hAnsi="Book Antiqua"/>
          <w:sz w:val="22"/>
          <w:szCs w:val="22"/>
        </w:rPr>
        <w:t xml:space="preserve">Zhotovitel je povinen na žádost objednatele </w:t>
      </w:r>
      <w:r w:rsidR="009F7FB9" w:rsidRPr="00373311">
        <w:rPr>
          <w:rFonts w:ascii="Book Antiqua" w:hAnsi="Book Antiqua"/>
          <w:sz w:val="22"/>
          <w:szCs w:val="22"/>
        </w:rPr>
        <w:t>dolož</w:t>
      </w:r>
      <w:r>
        <w:rPr>
          <w:rFonts w:ascii="Book Antiqua" w:hAnsi="Book Antiqua"/>
          <w:sz w:val="22"/>
          <w:szCs w:val="22"/>
        </w:rPr>
        <w:t>it</w:t>
      </w:r>
      <w:r w:rsidR="009F7FB9" w:rsidRPr="00373311">
        <w:rPr>
          <w:rFonts w:ascii="Book Antiqua" w:hAnsi="Book Antiqua"/>
          <w:sz w:val="22"/>
          <w:szCs w:val="22"/>
        </w:rPr>
        <w:t xml:space="preserve"> způsob provádění prací a jednotlivých </w:t>
      </w:r>
      <w:r>
        <w:rPr>
          <w:rFonts w:ascii="Book Antiqua" w:hAnsi="Book Antiqua"/>
          <w:sz w:val="22"/>
          <w:szCs w:val="22"/>
        </w:rPr>
        <w:t xml:space="preserve">částí </w:t>
      </w:r>
      <w:r w:rsidR="009F7FB9" w:rsidRPr="00373311">
        <w:rPr>
          <w:rFonts w:ascii="Book Antiqua" w:hAnsi="Book Antiqua"/>
          <w:sz w:val="22"/>
          <w:szCs w:val="22"/>
        </w:rPr>
        <w:t>stavb</w:t>
      </w:r>
      <w:r>
        <w:rPr>
          <w:rFonts w:ascii="Book Antiqua" w:hAnsi="Book Antiqua"/>
          <w:sz w:val="22"/>
          <w:szCs w:val="22"/>
        </w:rPr>
        <w:t>y</w:t>
      </w:r>
      <w:r w:rsidR="009F7FB9" w:rsidRPr="00373311">
        <w:rPr>
          <w:rFonts w:ascii="Book Antiqua" w:hAnsi="Book Antiqua"/>
          <w:sz w:val="22"/>
          <w:szCs w:val="22"/>
        </w:rPr>
        <w:t xml:space="preserve"> a technologických postupů.</w:t>
      </w:r>
    </w:p>
    <w:p w14:paraId="48D22B31" w14:textId="77777777" w:rsidR="009F7FB9" w:rsidRPr="00373311" w:rsidRDefault="009F7FB9" w:rsidP="0061464C">
      <w:pPr>
        <w:pStyle w:val="Smlouva-slo"/>
        <w:spacing w:before="0" w:line="280" w:lineRule="atLeast"/>
        <w:ind w:left="397"/>
        <w:rPr>
          <w:rFonts w:ascii="Book Antiqua" w:hAnsi="Book Antiqua"/>
          <w:sz w:val="22"/>
          <w:szCs w:val="22"/>
        </w:rPr>
      </w:pPr>
    </w:p>
    <w:p w14:paraId="41CFCD0B" w14:textId="77777777" w:rsidR="001A7AF4" w:rsidRPr="00373311" w:rsidRDefault="001A7AF4"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prohlašuje, že prověřil zadávací projektovou dokumentaci a další závazné podklady a pokyny objednatele týkající se předmětu smlouvy, tyto nemají zjevné vady a nedostatky, neobsahují nevhodná řešení, materiály, konstrukce, výsledky výpočtů nejsou v rozporu se stanovenými technickými parametry</w:t>
      </w:r>
      <w:r w:rsidR="00665261" w:rsidRPr="00373311">
        <w:rPr>
          <w:rFonts w:ascii="Book Antiqua" w:hAnsi="Book Antiqua"/>
          <w:sz w:val="22"/>
          <w:szCs w:val="22"/>
        </w:rPr>
        <w:t>. Tímto není dotčena odpovědnost objednatele za správnost a úplnost předané dokumentace.</w:t>
      </w:r>
    </w:p>
    <w:p w14:paraId="5BF9FB75" w14:textId="77777777" w:rsidR="0090393A" w:rsidRPr="00373311" w:rsidRDefault="0090393A" w:rsidP="0061464C">
      <w:pPr>
        <w:pStyle w:val="Odstavecseseznamem"/>
        <w:rPr>
          <w:rFonts w:ascii="Book Antiqua" w:hAnsi="Book Antiqua"/>
          <w:sz w:val="22"/>
          <w:szCs w:val="22"/>
        </w:rPr>
      </w:pPr>
    </w:p>
    <w:p w14:paraId="203096E4" w14:textId="77777777" w:rsidR="002041B6" w:rsidRPr="00373311" w:rsidRDefault="002041B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je povinen dodržovat pokyny objednatele, pokud neodporují obsahu smlouvy nebo zákonu a přesně, řádně a včas je plnit. Na případnou nevhodnost pokynů objednatele, kterou je v moci zhotovitele zjistit, je zhotovitel povinen včas písemně upozornit, a to s uvedením konkrétních důvodů nevhodnosti a návrhem alternativního řešení, je-li technicky možné. Pokud objednatel na nevhodném pokynu přesto trvá, zhotovitel neodpovídá za škodu vzniklou objednateli v důsledku jeho realizace.</w:t>
      </w:r>
    </w:p>
    <w:p w14:paraId="03196513" w14:textId="77777777" w:rsidR="00665261" w:rsidRPr="00373311" w:rsidRDefault="00665261" w:rsidP="0061464C">
      <w:pPr>
        <w:pStyle w:val="Zkladntext1"/>
        <w:shd w:val="clear" w:color="auto" w:fill="auto"/>
        <w:spacing w:before="0" w:line="280" w:lineRule="atLeast"/>
        <w:ind w:right="-1" w:firstLine="0"/>
        <w:jc w:val="both"/>
        <w:rPr>
          <w:rFonts w:ascii="Book Antiqua" w:hAnsi="Book Antiqua"/>
        </w:rPr>
      </w:pPr>
    </w:p>
    <w:p w14:paraId="00473EE2" w14:textId="1C21134E"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zajistí případnou aktualizaci vyjádření správců inženýrských sítí, vytýčení inženýrských sítí podle podmínek jejich správců</w:t>
      </w:r>
      <w:r w:rsidR="00675975" w:rsidRPr="00373311">
        <w:rPr>
          <w:rFonts w:ascii="Book Antiqua" w:hAnsi="Book Antiqua"/>
          <w:sz w:val="22"/>
          <w:szCs w:val="22"/>
        </w:rPr>
        <w:t>,</w:t>
      </w:r>
      <w:r w:rsidRPr="00373311">
        <w:rPr>
          <w:rFonts w:ascii="Book Antiqua" w:hAnsi="Book Antiqua"/>
          <w:sz w:val="22"/>
          <w:szCs w:val="22"/>
        </w:rPr>
        <w:t xml:space="preserve"> a to před zahájením prací na staveništi. Výčet těchto sítí sdělí objednatel zhotoviteli nejpozději při předání staveniště. Zhotovitel </w:t>
      </w:r>
      <w:r w:rsidRPr="00373311">
        <w:rPr>
          <w:rFonts w:ascii="Book Antiqua" w:hAnsi="Book Antiqua"/>
          <w:bCs/>
          <w:sz w:val="22"/>
          <w:szCs w:val="22"/>
        </w:rPr>
        <w:t>zajistí splnění všech podmínek správců sítí pro činnosti v jejich ochranných pásmech.</w:t>
      </w:r>
      <w:r w:rsidRPr="00373311">
        <w:rPr>
          <w:rFonts w:ascii="Book Antiqua" w:hAnsi="Book Antiqua"/>
          <w:sz w:val="22"/>
          <w:szCs w:val="22"/>
        </w:rPr>
        <w:t xml:space="preserve"> </w:t>
      </w:r>
      <w:r w:rsidRPr="00373311">
        <w:rPr>
          <w:rFonts w:ascii="Book Antiqua" w:hAnsi="Book Antiqua"/>
          <w:bCs/>
          <w:sz w:val="22"/>
          <w:szCs w:val="22"/>
        </w:rPr>
        <w:t xml:space="preserve"> Vyzve v dostatečném předstihu</w:t>
      </w:r>
      <w:r w:rsidRPr="00373311">
        <w:rPr>
          <w:rFonts w:ascii="Book Antiqua" w:hAnsi="Book Antiqua"/>
          <w:sz w:val="22"/>
          <w:szCs w:val="22"/>
        </w:rPr>
        <w:t xml:space="preserve"> </w:t>
      </w:r>
      <w:r w:rsidRPr="00373311">
        <w:rPr>
          <w:rFonts w:ascii="Book Antiqua" w:hAnsi="Book Antiqua"/>
          <w:bCs/>
          <w:sz w:val="22"/>
          <w:szCs w:val="22"/>
        </w:rPr>
        <w:t>správce sítí a zařízení</w:t>
      </w:r>
      <w:r w:rsidRPr="00373311">
        <w:rPr>
          <w:rFonts w:ascii="Book Antiqua" w:hAnsi="Book Antiqua"/>
          <w:sz w:val="22"/>
          <w:szCs w:val="22"/>
        </w:rPr>
        <w:t xml:space="preserve"> ke kontrole průběhu prací a převzetí před zpětným zásypem</w:t>
      </w:r>
      <w:r w:rsidR="00A36439" w:rsidRPr="00373311">
        <w:rPr>
          <w:rFonts w:ascii="Book Antiqua" w:hAnsi="Book Antiqua"/>
          <w:sz w:val="22"/>
          <w:szCs w:val="22"/>
        </w:rPr>
        <w:t xml:space="preserve"> a zajistí nutnou spolupráci a účast na kontrolních dnech v případě, že účast zástupců správců sítí bude nutná</w:t>
      </w:r>
      <w:r w:rsidRPr="00373311">
        <w:rPr>
          <w:rFonts w:ascii="Book Antiqua" w:hAnsi="Book Antiqua"/>
          <w:sz w:val="22"/>
          <w:szCs w:val="22"/>
        </w:rPr>
        <w:t xml:space="preserve">. </w:t>
      </w:r>
      <w:r w:rsidRPr="00373311">
        <w:rPr>
          <w:rFonts w:ascii="Book Antiqua" w:hAnsi="Book Antiqua"/>
          <w:bCs/>
          <w:sz w:val="22"/>
          <w:szCs w:val="22"/>
        </w:rPr>
        <w:t>O předání sítí, ploch a povrchů jejich správcům a vlastníkům se vždy sepíše protokol s podpisy oprávněných osob obou stran.</w:t>
      </w:r>
    </w:p>
    <w:p w14:paraId="48440153" w14:textId="77777777" w:rsidR="00A36439" w:rsidRPr="00373311" w:rsidRDefault="00A36439" w:rsidP="0061464C">
      <w:pPr>
        <w:pStyle w:val="Smlouva-slo"/>
        <w:spacing w:before="0" w:line="280" w:lineRule="atLeast"/>
        <w:ind w:left="397"/>
        <w:rPr>
          <w:rFonts w:ascii="Book Antiqua" w:hAnsi="Book Antiqua"/>
          <w:sz w:val="22"/>
          <w:szCs w:val="22"/>
        </w:rPr>
      </w:pPr>
    </w:p>
    <w:p w14:paraId="73F3B7D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se zavazuje k vedení stavebních a montážních deníků, provádění kontrolních měření a zkoušek.</w:t>
      </w:r>
    </w:p>
    <w:p w14:paraId="67E0BC39" w14:textId="77777777" w:rsidR="00E03B45" w:rsidRPr="00373311" w:rsidRDefault="00E03B45" w:rsidP="0061464C">
      <w:pPr>
        <w:pStyle w:val="Smlouva-slo"/>
        <w:spacing w:before="0" w:line="280" w:lineRule="atLeast"/>
        <w:ind w:left="397"/>
        <w:rPr>
          <w:rFonts w:ascii="Book Antiqua" w:hAnsi="Book Antiqua"/>
          <w:sz w:val="22"/>
          <w:szCs w:val="22"/>
        </w:rPr>
      </w:pPr>
    </w:p>
    <w:p w14:paraId="33A1C022"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Při realizaci díla se zhotovitel zavazuje k dodržování všech bezpečnostních předpisů a povinností z nich plynoucích, jak na staveništi, tak vůči vlastníkům a uživatelům nemovitostí dotčených realizací díla.</w:t>
      </w:r>
    </w:p>
    <w:p w14:paraId="5F54A1A1" w14:textId="77777777" w:rsidR="00E03B45" w:rsidRPr="00373311" w:rsidRDefault="00E03B45" w:rsidP="0061464C">
      <w:pPr>
        <w:pStyle w:val="Smlouva-slo"/>
        <w:spacing w:before="0" w:line="280" w:lineRule="atLeast"/>
        <w:ind w:left="397"/>
        <w:rPr>
          <w:rFonts w:ascii="Book Antiqua" w:hAnsi="Book Antiqua"/>
          <w:sz w:val="22"/>
          <w:szCs w:val="22"/>
        </w:rPr>
      </w:pPr>
    </w:p>
    <w:p w14:paraId="4CC9900E"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Opatření z hlediska bezpečnosti práce a ochrany zdrav</w:t>
      </w:r>
      <w:r w:rsidRPr="00373311">
        <w:rPr>
          <w:rFonts w:ascii="Book Antiqua" w:hAnsi="Book Antiqua"/>
          <w:bCs/>
          <w:sz w:val="22"/>
          <w:szCs w:val="22"/>
        </w:rPr>
        <w:t>í</w:t>
      </w:r>
      <w:r w:rsidRPr="00373311">
        <w:rPr>
          <w:rFonts w:ascii="Book Antiqua" w:hAnsi="Book Antiqua"/>
          <w:sz w:val="22"/>
          <w:szCs w:val="22"/>
        </w:rPr>
        <w:t xml:space="preserve"> při práci, jakož i protipožární opatření vyplývající z povahy vlastních prací, zajišťuje na svém pracovišti zhotovitel v souladu s bezpečnostními předpisy, projektovou dokumentací a plánem BOZP na staveništi dle zákona č. 309/2006 Sb. Ve znění pozdějších úprav. Tento plán bude zhotovitelem vypracován a objednateli předán k odsouhlasení při předání staveniště.</w:t>
      </w:r>
    </w:p>
    <w:p w14:paraId="6BA83882" w14:textId="77777777" w:rsidR="00C97EA8" w:rsidRPr="00373311" w:rsidRDefault="00C97EA8" w:rsidP="0061464C">
      <w:pPr>
        <w:pStyle w:val="Smlouva-slo"/>
        <w:spacing w:before="0" w:line="280" w:lineRule="atLeast"/>
        <w:rPr>
          <w:rFonts w:ascii="Book Antiqua" w:hAnsi="Book Antiqua"/>
          <w:sz w:val="22"/>
          <w:szCs w:val="22"/>
        </w:rPr>
      </w:pPr>
    </w:p>
    <w:p w14:paraId="2F8CC1BF"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zavazuje realizovat práce vyžadující zvláštní způsobilost nebo povolení podle příslušných předpisů osobami, které tuto podmínku splňují. </w:t>
      </w:r>
      <w:r w:rsidR="007F6877" w:rsidRPr="00373311">
        <w:rPr>
          <w:rFonts w:ascii="Book Antiqua" w:hAnsi="Book Antiqua"/>
          <w:bCs/>
          <w:sz w:val="22"/>
          <w:szCs w:val="22"/>
        </w:rPr>
        <w:t>Svářečské práce, vč</w:t>
      </w:r>
      <w:r w:rsidRPr="00373311">
        <w:rPr>
          <w:rFonts w:ascii="Book Antiqua" w:hAnsi="Book Antiqua"/>
          <w:bCs/>
          <w:sz w:val="22"/>
          <w:szCs w:val="22"/>
        </w:rPr>
        <w:t>etně svařování plastového potrubí mohou provádět pouze pracovníci s platnou státní zkouškou.</w:t>
      </w:r>
      <w:r w:rsidRPr="00373311">
        <w:rPr>
          <w:rFonts w:ascii="Book Antiqua" w:hAnsi="Book Antiqua"/>
          <w:sz w:val="22"/>
          <w:szCs w:val="22"/>
        </w:rPr>
        <w:t xml:space="preserve"> </w:t>
      </w:r>
    </w:p>
    <w:p w14:paraId="45F1933B" w14:textId="77777777" w:rsidR="00E03B45" w:rsidRPr="00373311" w:rsidRDefault="00E03B45" w:rsidP="0061464C">
      <w:pPr>
        <w:pStyle w:val="Smlouva-slo"/>
        <w:spacing w:before="0" w:line="280" w:lineRule="atLeast"/>
        <w:ind w:left="397"/>
        <w:rPr>
          <w:rFonts w:ascii="Book Antiqua" w:hAnsi="Book Antiqua"/>
          <w:sz w:val="22"/>
          <w:szCs w:val="22"/>
        </w:rPr>
      </w:pPr>
    </w:p>
    <w:p w14:paraId="5FAA05EA"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odpovídá za čistotu a pořádek na pracovišti. Zhotovitel odstraní na vlastní náklady odpady, které jsou výsledkem jeho činnosti.</w:t>
      </w:r>
    </w:p>
    <w:p w14:paraId="18B1C6CA" w14:textId="77777777" w:rsidR="00746B82" w:rsidRPr="00373311" w:rsidRDefault="00746B82" w:rsidP="00746B82">
      <w:pPr>
        <w:pStyle w:val="Smlouva-slo"/>
        <w:spacing w:before="0" w:line="280" w:lineRule="atLeast"/>
        <w:rPr>
          <w:rFonts w:ascii="Book Antiqua" w:hAnsi="Book Antiqua"/>
          <w:sz w:val="22"/>
          <w:szCs w:val="22"/>
        </w:rPr>
      </w:pPr>
    </w:p>
    <w:p w14:paraId="7723F29F" w14:textId="77777777" w:rsidR="00B80B86" w:rsidRPr="00373311" w:rsidRDefault="00B80B86" w:rsidP="00B80B86">
      <w:pPr>
        <w:pStyle w:val="Smlouva-slo"/>
        <w:numPr>
          <w:ilvl w:val="0"/>
          <w:numId w:val="20"/>
        </w:numPr>
        <w:spacing w:before="0" w:line="280" w:lineRule="atLeast"/>
        <w:rPr>
          <w:rFonts w:ascii="Book Antiqua" w:hAnsi="Book Antiqua"/>
          <w:sz w:val="22"/>
          <w:szCs w:val="22"/>
        </w:rPr>
      </w:pPr>
      <w:bookmarkStart w:id="9" w:name="_Hlk66565824"/>
      <w:r w:rsidRPr="00373311">
        <w:rPr>
          <w:rFonts w:ascii="Book Antiqua" w:hAnsi="Book Antiqua"/>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w:t>
      </w:r>
      <w:r w:rsidRPr="00373311">
        <w:rPr>
          <w:rFonts w:ascii="Book Antiqua" w:hAnsi="Book Antiqua"/>
          <w:sz w:val="22"/>
          <w:szCs w:val="22"/>
        </w:rPr>
        <w:lastRenderedPageBreak/>
        <w:t>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391FA34A" w14:textId="77777777" w:rsidR="0090393A" w:rsidRPr="00373311" w:rsidRDefault="0090393A" w:rsidP="00B80B86">
      <w:pPr>
        <w:pStyle w:val="Smlouva-slo"/>
        <w:spacing w:before="0" w:line="280" w:lineRule="atLeast"/>
        <w:ind w:left="397"/>
        <w:rPr>
          <w:rFonts w:ascii="Book Antiqua" w:hAnsi="Book Antiqua"/>
          <w:sz w:val="22"/>
          <w:szCs w:val="22"/>
        </w:rPr>
      </w:pPr>
    </w:p>
    <w:p w14:paraId="0DC82C85" w14:textId="08390207" w:rsidR="00AF3DF6" w:rsidRPr="00373311" w:rsidRDefault="00AF3DF6" w:rsidP="00AF3DF6">
      <w:pPr>
        <w:pStyle w:val="Odstavecseseznamem"/>
        <w:numPr>
          <w:ilvl w:val="0"/>
          <w:numId w:val="20"/>
        </w:numPr>
        <w:jc w:val="both"/>
        <w:rPr>
          <w:rFonts w:ascii="Book Antiqua" w:hAnsi="Book Antiqua"/>
          <w:snapToGrid w:val="0"/>
          <w:sz w:val="22"/>
          <w:szCs w:val="22"/>
        </w:rPr>
      </w:pPr>
      <w:r w:rsidRPr="00373311">
        <w:rPr>
          <w:rFonts w:ascii="Book Antiqua" w:hAnsi="Book Antiqua"/>
          <w:snapToGrid w:val="0"/>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7C59B4" w:rsidRPr="00373311">
        <w:rPr>
          <w:rFonts w:ascii="Book Antiqua" w:hAnsi="Book Antiqua"/>
          <w:snapToGrid w:val="0"/>
          <w:sz w:val="22"/>
          <w:szCs w:val="22"/>
        </w:rPr>
        <w:t>). Objednatel</w:t>
      </w:r>
      <w:r w:rsidRPr="00373311">
        <w:rPr>
          <w:rFonts w:ascii="Book Antiqua" w:hAnsi="Book Antiqua"/>
          <w:snapToGrid w:val="0"/>
          <w:sz w:val="22"/>
          <w:szCs w:val="22"/>
        </w:rPr>
        <w:t xml:space="preserve"> se zavazuje dílo provedené řádně a včas v souladu se Smlouvou převzít a zaplatit za jeho provedení cenu sjednanou v čl. </w:t>
      </w:r>
      <w:r w:rsidR="00156B6A">
        <w:rPr>
          <w:rFonts w:ascii="Book Antiqua" w:hAnsi="Book Antiqua"/>
          <w:snapToGrid w:val="0"/>
          <w:sz w:val="22"/>
          <w:szCs w:val="22"/>
        </w:rPr>
        <w:t>V</w:t>
      </w:r>
      <w:r w:rsidRPr="00373311">
        <w:rPr>
          <w:rFonts w:ascii="Book Antiqua" w:hAnsi="Book Antiqua"/>
          <w:snapToGrid w:val="0"/>
          <w:sz w:val="22"/>
          <w:szCs w:val="22"/>
        </w:rPr>
        <w:t>. Smlouvy.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5360AD9A" w14:textId="77777777" w:rsidR="00B80B86" w:rsidRPr="00373311" w:rsidRDefault="00B80B86" w:rsidP="00B80B86">
      <w:pPr>
        <w:pStyle w:val="Smlouva-slo"/>
        <w:spacing w:before="0" w:line="280" w:lineRule="atLeast"/>
        <w:rPr>
          <w:rFonts w:ascii="Book Antiqua" w:hAnsi="Book Antiqua"/>
          <w:sz w:val="22"/>
          <w:szCs w:val="22"/>
        </w:rPr>
      </w:pPr>
    </w:p>
    <w:p w14:paraId="3EF0CB21" w14:textId="77777777" w:rsidR="00467586" w:rsidRPr="00373311" w:rsidRDefault="00B80B86" w:rsidP="00B80B8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se zavazuje, že veškerý odpad, odkopaná zemina či suť vzniklé v souvislosti s plněním dle této smlouvy bude prodávajícím likvidován v souladu s obecně platnými předpisy, zejm. v souladu se zákonem č. 541/2020., o odpadech.</w:t>
      </w:r>
    </w:p>
    <w:bookmarkEnd w:id="9"/>
    <w:p w14:paraId="36AD9731" w14:textId="77777777" w:rsidR="00E03B45" w:rsidRPr="00373311" w:rsidRDefault="00E03B45" w:rsidP="00B80B86">
      <w:pPr>
        <w:pStyle w:val="Smlouva-slo"/>
        <w:spacing w:before="0" w:line="280" w:lineRule="atLeast"/>
        <w:ind w:left="397"/>
        <w:rPr>
          <w:rFonts w:ascii="Book Antiqua" w:hAnsi="Book Antiqua"/>
          <w:sz w:val="22"/>
          <w:szCs w:val="22"/>
        </w:rPr>
      </w:pPr>
    </w:p>
    <w:p w14:paraId="3C8E0359" w14:textId="77777777" w:rsidR="00467586" w:rsidRPr="00373311" w:rsidRDefault="00467586" w:rsidP="00B80B8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provedené stavební práce, zařizovací předměty a výrobky zabezpečit před poškozením a krádežemi až do předání díla nebo jeho části k užívání objednateli, a to na vlastní náklady.</w:t>
      </w:r>
    </w:p>
    <w:p w14:paraId="2F23514A" w14:textId="77777777" w:rsidR="00E03B45" w:rsidRPr="00373311" w:rsidRDefault="00E03B45" w:rsidP="0061464C">
      <w:pPr>
        <w:pStyle w:val="Smlouva-slo"/>
        <w:spacing w:before="0" w:line="280" w:lineRule="atLeast"/>
        <w:ind w:left="397"/>
        <w:rPr>
          <w:rFonts w:ascii="Book Antiqua" w:hAnsi="Book Antiqua"/>
          <w:sz w:val="22"/>
          <w:szCs w:val="22"/>
        </w:rPr>
      </w:pPr>
    </w:p>
    <w:p w14:paraId="78F24332"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je povinen vyzvat objednatele nebo jím pověřeného zástupce min. 3 pracovní dny předem zápisem do stavebního deníku a telefonem ke kontrole a k prověření prací, které v dalším postupu budou zakryty nebo se stanou nepřístupnými. Neučiní-li tak, je povinen na žádost objednatele odkrýt práce, které byly zakryty nebo které se staly nepřístupnými na svůj náklad. </w:t>
      </w:r>
    </w:p>
    <w:p w14:paraId="0108C1AA" w14:textId="77777777" w:rsidR="0061464C" w:rsidRPr="00373311" w:rsidRDefault="0061464C" w:rsidP="0061464C">
      <w:pPr>
        <w:pStyle w:val="Smlouva-slo"/>
        <w:spacing w:before="0" w:line="280" w:lineRule="atLeast"/>
        <w:rPr>
          <w:rFonts w:ascii="Book Antiqua" w:hAnsi="Book Antiqua"/>
          <w:sz w:val="22"/>
          <w:szCs w:val="22"/>
        </w:rPr>
      </w:pPr>
    </w:p>
    <w:p w14:paraId="47FA4AD5"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Pokud se objednatel nebo jím pověřený zástupce ke kontrole přes včasné písemné a telefonické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6815B06F" w14:textId="77777777" w:rsidR="0061464C" w:rsidRPr="00373311" w:rsidRDefault="0061464C" w:rsidP="0061464C">
      <w:pPr>
        <w:pStyle w:val="Smlouva-slo"/>
        <w:spacing w:before="0" w:line="280" w:lineRule="atLeast"/>
        <w:ind w:left="397"/>
        <w:rPr>
          <w:rFonts w:ascii="Book Antiqua" w:hAnsi="Book Antiqua"/>
          <w:sz w:val="22"/>
          <w:szCs w:val="22"/>
        </w:rPr>
      </w:pPr>
    </w:p>
    <w:p w14:paraId="231E7C93" w14:textId="77777777" w:rsidR="00502AF9" w:rsidRPr="00373311" w:rsidRDefault="00502AF9"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Veškeré zakryté části budou před pokračováním prací zdokumentovány a fotodokumentace bude součástí předávací dokumentace.</w:t>
      </w:r>
    </w:p>
    <w:p w14:paraId="639DDC9B" w14:textId="77777777" w:rsidR="00A54776" w:rsidRPr="00373311" w:rsidRDefault="00A54776" w:rsidP="00A54776">
      <w:pPr>
        <w:pStyle w:val="Smlouva-slo"/>
        <w:spacing w:before="0" w:line="280" w:lineRule="atLeast"/>
        <w:rPr>
          <w:rFonts w:ascii="Book Antiqua" w:hAnsi="Book Antiqua"/>
          <w:sz w:val="22"/>
          <w:szCs w:val="22"/>
        </w:rPr>
      </w:pPr>
    </w:p>
    <w:p w14:paraId="3A2511E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písemně vyzve </w:t>
      </w:r>
      <w:r w:rsidR="008126A5" w:rsidRPr="00373311">
        <w:rPr>
          <w:rFonts w:ascii="Book Antiqua" w:hAnsi="Book Antiqua"/>
          <w:sz w:val="22"/>
          <w:szCs w:val="22"/>
        </w:rPr>
        <w:t>objednatele a</w:t>
      </w:r>
      <w:r w:rsidRPr="00373311">
        <w:rPr>
          <w:rFonts w:ascii="Book Antiqua" w:hAnsi="Book Antiqua"/>
          <w:sz w:val="22"/>
          <w:szCs w:val="22"/>
        </w:rPr>
        <w:t xml:space="preserve">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předáním díla předá objednateli.</w:t>
      </w:r>
    </w:p>
    <w:p w14:paraId="3B2CC4D4" w14:textId="77777777" w:rsidR="0061464C" w:rsidRPr="00373311" w:rsidRDefault="0061464C" w:rsidP="0061464C">
      <w:pPr>
        <w:pStyle w:val="Odstavecseseznamem"/>
        <w:rPr>
          <w:rFonts w:ascii="Book Antiqua" w:hAnsi="Book Antiqua"/>
          <w:sz w:val="22"/>
          <w:szCs w:val="22"/>
        </w:rPr>
      </w:pPr>
    </w:p>
    <w:p w14:paraId="3F87C0CC"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Veškeré odborné práce musí vykonávat pracovníci zhotovitele nebo jeho subdodavatelů mající příslušnou kvalifikaci. Doklad o kvalifikaci pracovníků je zhotovitel na požádání objednatele povinen předložit. </w:t>
      </w:r>
    </w:p>
    <w:p w14:paraId="55FC2C66" w14:textId="77777777" w:rsidR="0061464C" w:rsidRPr="00373311" w:rsidRDefault="0061464C" w:rsidP="0061464C">
      <w:pPr>
        <w:pStyle w:val="Smlouva-slo"/>
        <w:spacing w:before="0" w:line="280" w:lineRule="atLeast"/>
        <w:rPr>
          <w:rFonts w:ascii="Book Antiqua" w:hAnsi="Book Antiqua"/>
          <w:sz w:val="22"/>
          <w:szCs w:val="22"/>
        </w:rPr>
      </w:pPr>
    </w:p>
    <w:p w14:paraId="46401A2C"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lastRenderedPageBreak/>
        <w:t xml:space="preserve">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 </w:t>
      </w:r>
    </w:p>
    <w:p w14:paraId="2438F103" w14:textId="77777777" w:rsidR="0061464C" w:rsidRPr="00373311" w:rsidRDefault="0061464C" w:rsidP="0061464C">
      <w:pPr>
        <w:pStyle w:val="Smlouva-slo"/>
        <w:spacing w:before="0" w:line="280" w:lineRule="atLeast"/>
        <w:rPr>
          <w:rFonts w:ascii="Book Antiqua" w:hAnsi="Book Antiqua"/>
          <w:sz w:val="22"/>
          <w:szCs w:val="22"/>
        </w:rPr>
      </w:pPr>
    </w:p>
    <w:p w14:paraId="3782D090"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zavazuje při provádění díla dodržet veškeré podmínky a připomínky vyplývající ze stavebního povolení či jiného souhlasu vydaného příslušným povolujícím orgánem. Pokud nesplněním těchto podmínek vznikne objednateli škoda, hradí ji zhotovitel v plném rozsahu. </w:t>
      </w:r>
    </w:p>
    <w:p w14:paraId="3088014D" w14:textId="77777777" w:rsidR="0061464C" w:rsidRPr="00373311" w:rsidRDefault="0061464C" w:rsidP="0061464C">
      <w:pPr>
        <w:pStyle w:val="Smlouva-slo"/>
        <w:spacing w:before="0" w:line="280" w:lineRule="atLeast"/>
        <w:ind w:left="397"/>
        <w:rPr>
          <w:rFonts w:ascii="Book Antiqua" w:hAnsi="Book Antiqua"/>
          <w:sz w:val="22"/>
          <w:szCs w:val="22"/>
        </w:rPr>
      </w:pPr>
    </w:p>
    <w:p w14:paraId="6CA6AA68"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Při realizaci díla nesmí být bez písemného souhlasu objednatele použity jiné materiály, technologie nebo změny proti přijaté nabídce zhotovitele. Současně se zhotovitel zavazuje a ručí za to, že při realizaci díla nepoužije žádný materiál, o kterém je v době jeho užití známo, že je škodlivý.  </w:t>
      </w:r>
    </w:p>
    <w:p w14:paraId="50E443E7" w14:textId="77777777" w:rsidR="0061464C" w:rsidRPr="00373311" w:rsidRDefault="0061464C" w:rsidP="0061464C">
      <w:pPr>
        <w:pStyle w:val="Smlouva-slo"/>
        <w:spacing w:before="0" w:line="280" w:lineRule="atLeast"/>
        <w:ind w:left="397"/>
        <w:rPr>
          <w:rFonts w:ascii="Book Antiqua" w:hAnsi="Book Antiqua"/>
          <w:sz w:val="22"/>
          <w:szCs w:val="22"/>
        </w:rPr>
      </w:pPr>
    </w:p>
    <w:p w14:paraId="600DD2F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bude průběžně předávat objednateli doklady vztahující se k jakosti a certifikaci použitých materiálů dané zákonem č. 22/1997 Sb., o technických požadavcích na výrobky, a to před jejich zabudováním. Materiály a výrobky, které nebudou splňovat požadovanou certifikaci, objednatel odmítne zabudovat do stavby. Náklady spojené se sjednáním nápravy ponese zhotovitel. </w:t>
      </w:r>
    </w:p>
    <w:p w14:paraId="0D62B2E9" w14:textId="77777777" w:rsidR="0061464C" w:rsidRPr="00373311" w:rsidRDefault="0061464C" w:rsidP="0061464C">
      <w:pPr>
        <w:pStyle w:val="Smlouva-slo"/>
        <w:spacing w:before="0" w:line="280" w:lineRule="atLeast"/>
        <w:ind w:left="397"/>
        <w:rPr>
          <w:rFonts w:ascii="Book Antiqua" w:hAnsi="Book Antiqua"/>
          <w:sz w:val="22"/>
          <w:szCs w:val="22"/>
        </w:rPr>
      </w:pPr>
    </w:p>
    <w:p w14:paraId="1E764713"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Pokud činností zhotovitele dojde ke způsobení škody objednateli nebo jiným subjektům z titulu opomenutí, nedbalosti nebo neplnění podmínek vyplývajících z platných zákonů, ČSN nebo jiných právních norem nebo vyplývajících z této smlouvy o dílo, je zhotovitel povinen bez zbytečného odkladu tuto škodu odstranit a není</w:t>
      </w:r>
      <w:r w:rsidR="009F00B2" w:rsidRPr="00373311">
        <w:rPr>
          <w:rFonts w:ascii="Book Antiqua" w:hAnsi="Book Antiqua"/>
          <w:sz w:val="22"/>
          <w:szCs w:val="22"/>
        </w:rPr>
        <w:t>-</w:t>
      </w:r>
      <w:r w:rsidRPr="00373311">
        <w:rPr>
          <w:rFonts w:ascii="Book Antiqua" w:hAnsi="Book Antiqua"/>
          <w:sz w:val="22"/>
          <w:szCs w:val="22"/>
        </w:rPr>
        <w:t xml:space="preserve">li to možné, tak finančně uhradit. Veškeré náklady s tím spojené nese zhotovitel. </w:t>
      </w:r>
    </w:p>
    <w:p w14:paraId="3A9160BF" w14:textId="77777777" w:rsidR="0061464C" w:rsidRPr="00373311" w:rsidRDefault="0061464C" w:rsidP="0061464C">
      <w:pPr>
        <w:pStyle w:val="Smlouva-slo"/>
        <w:spacing w:before="0" w:line="280" w:lineRule="atLeast"/>
        <w:ind w:left="397"/>
        <w:rPr>
          <w:rFonts w:ascii="Book Antiqua" w:hAnsi="Book Antiqua"/>
          <w:sz w:val="22"/>
          <w:szCs w:val="22"/>
        </w:rPr>
      </w:pPr>
    </w:p>
    <w:p w14:paraId="763945BE"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Nebezpečí škody na díle nese po celou dobu provádění díla až po jeho předání objednateli zhotovitel. </w:t>
      </w:r>
    </w:p>
    <w:p w14:paraId="0E35795F" w14:textId="77777777" w:rsidR="0061464C" w:rsidRPr="00373311" w:rsidRDefault="0061464C" w:rsidP="0061464C">
      <w:pPr>
        <w:pStyle w:val="Smlouva-slo"/>
        <w:spacing w:before="0" w:line="280" w:lineRule="atLeast"/>
        <w:rPr>
          <w:rFonts w:ascii="Book Antiqua" w:hAnsi="Book Antiqua"/>
          <w:sz w:val="22"/>
          <w:szCs w:val="22"/>
        </w:rPr>
      </w:pPr>
    </w:p>
    <w:p w14:paraId="347DE1FE"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w:t>
      </w:r>
    </w:p>
    <w:p w14:paraId="5C5394C1" w14:textId="77777777" w:rsidR="00E03B45" w:rsidRPr="00373311" w:rsidRDefault="00E03B45" w:rsidP="0009367D">
      <w:pPr>
        <w:pStyle w:val="Smlouva-slo"/>
        <w:spacing w:before="0" w:line="280" w:lineRule="atLeast"/>
        <w:ind w:left="397"/>
        <w:rPr>
          <w:rFonts w:ascii="Book Antiqua" w:hAnsi="Book Antiqua"/>
          <w:sz w:val="22"/>
          <w:szCs w:val="22"/>
        </w:rPr>
      </w:pPr>
    </w:p>
    <w:p w14:paraId="0D7E94E5" w14:textId="453EA5B8"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w:t>
      </w:r>
      <w:r w:rsidRPr="00373311">
        <w:rPr>
          <w:rFonts w:ascii="Book Antiqua" w:hAnsi="Book Antiqua"/>
          <w:bCs/>
          <w:sz w:val="22"/>
          <w:szCs w:val="22"/>
        </w:rPr>
        <w:t>zavazuje postupovat</w:t>
      </w:r>
      <w:r w:rsidRPr="00373311">
        <w:rPr>
          <w:rFonts w:ascii="Book Antiqua" w:hAnsi="Book Antiqua"/>
          <w:b/>
          <w:bCs/>
          <w:sz w:val="22"/>
          <w:szCs w:val="22"/>
        </w:rPr>
        <w:t xml:space="preserve"> </w:t>
      </w:r>
      <w:r w:rsidR="008126A5" w:rsidRPr="00373311">
        <w:rPr>
          <w:rFonts w:ascii="Book Antiqua" w:hAnsi="Book Antiqua"/>
          <w:bCs/>
          <w:sz w:val="22"/>
          <w:szCs w:val="22"/>
        </w:rPr>
        <w:t>p</w:t>
      </w:r>
      <w:r w:rsidRPr="00373311">
        <w:rPr>
          <w:rFonts w:ascii="Book Antiqua" w:hAnsi="Book Antiqua"/>
          <w:bCs/>
          <w:sz w:val="22"/>
          <w:szCs w:val="22"/>
        </w:rPr>
        <w:t>odle dokumentace pro realizaci stavby odpovídající</w:t>
      </w:r>
      <w:r w:rsidRPr="00373311">
        <w:rPr>
          <w:rFonts w:ascii="Book Antiqua" w:hAnsi="Book Antiqua"/>
          <w:sz w:val="22"/>
          <w:szCs w:val="22"/>
        </w:rPr>
        <w:t xml:space="preserve"> platný</w:t>
      </w:r>
      <w:r w:rsidR="008126A5" w:rsidRPr="00373311">
        <w:rPr>
          <w:rFonts w:ascii="Book Antiqua" w:hAnsi="Book Antiqua"/>
          <w:sz w:val="22"/>
          <w:szCs w:val="22"/>
        </w:rPr>
        <w:t>m</w:t>
      </w:r>
      <w:r w:rsidRPr="00373311">
        <w:rPr>
          <w:rFonts w:ascii="Book Antiqua" w:hAnsi="Book Antiqua"/>
          <w:sz w:val="22"/>
          <w:szCs w:val="22"/>
        </w:rPr>
        <w:t xml:space="preserve"> zákonný</w:t>
      </w:r>
      <w:r w:rsidR="008126A5" w:rsidRPr="00373311">
        <w:rPr>
          <w:rFonts w:ascii="Book Antiqua" w:hAnsi="Book Antiqua"/>
          <w:sz w:val="22"/>
          <w:szCs w:val="22"/>
        </w:rPr>
        <w:t>m</w:t>
      </w:r>
      <w:r w:rsidRPr="00373311">
        <w:rPr>
          <w:rFonts w:ascii="Book Antiqua" w:hAnsi="Book Antiqua"/>
          <w:sz w:val="22"/>
          <w:szCs w:val="22"/>
        </w:rPr>
        <w:t xml:space="preserve"> a technický</w:t>
      </w:r>
      <w:r w:rsidR="008126A5" w:rsidRPr="00373311">
        <w:rPr>
          <w:rFonts w:ascii="Book Antiqua" w:hAnsi="Book Antiqua"/>
          <w:sz w:val="22"/>
          <w:szCs w:val="22"/>
        </w:rPr>
        <w:t>m</w:t>
      </w:r>
      <w:r w:rsidRPr="00373311">
        <w:rPr>
          <w:rFonts w:ascii="Book Antiqua" w:hAnsi="Book Antiqua"/>
          <w:sz w:val="22"/>
          <w:szCs w:val="22"/>
        </w:rPr>
        <w:t xml:space="preserve"> předpisů</w:t>
      </w:r>
      <w:r w:rsidRPr="00373311">
        <w:rPr>
          <w:rFonts w:ascii="Book Antiqua" w:hAnsi="Book Antiqua"/>
          <w:bCs/>
          <w:sz w:val="22"/>
          <w:szCs w:val="22"/>
        </w:rPr>
        <w:t>m</w:t>
      </w:r>
      <w:r w:rsidRPr="00373311">
        <w:rPr>
          <w:rFonts w:ascii="Book Antiqua" w:hAnsi="Book Antiqua"/>
          <w:sz w:val="22"/>
          <w:szCs w:val="22"/>
        </w:rPr>
        <w:t xml:space="preserve"> v podrobnostech umožňujících plynulou a přehlednou realizaci. Součástí dokumentace budou všechny doklady, souhlasy a vyjádření </w:t>
      </w:r>
      <w:r w:rsidRPr="00373311">
        <w:rPr>
          <w:rFonts w:ascii="Book Antiqua" w:hAnsi="Book Antiqua"/>
          <w:bCs/>
          <w:sz w:val="22"/>
          <w:szCs w:val="22"/>
        </w:rPr>
        <w:t>v aktuální podobě</w:t>
      </w:r>
      <w:r w:rsidRPr="00373311">
        <w:rPr>
          <w:rFonts w:ascii="Book Antiqua" w:hAnsi="Book Antiqua"/>
          <w:sz w:val="22"/>
          <w:szCs w:val="22"/>
        </w:rPr>
        <w:t>, potřebná pro realizaci plnění předmětu veřejné zakázky.</w:t>
      </w:r>
    </w:p>
    <w:p w14:paraId="4C22D46E" w14:textId="77777777" w:rsidR="00BA72DA" w:rsidRPr="00373311" w:rsidRDefault="00BA72DA" w:rsidP="00BA72DA">
      <w:pPr>
        <w:pStyle w:val="Odstavecseseznamem"/>
        <w:rPr>
          <w:rFonts w:ascii="Book Antiqua" w:hAnsi="Book Antiqua"/>
          <w:sz w:val="22"/>
          <w:szCs w:val="22"/>
        </w:rPr>
      </w:pPr>
    </w:p>
    <w:p w14:paraId="6F3C657C" w14:textId="77777777" w:rsidR="00BA72DA" w:rsidRPr="00373311" w:rsidRDefault="00BA72DA"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Zjistí-li objednatel, že zhotovitel provádí dílo v rozporu se svými povinnostmi, je oprávněn požadovat na zhotoviteli neprodlené odstranění vad vzniklých do té doby nesprávným prováděním díla, a nadále požadovat provádění díla řádným způsobem. Zhotovitel je povinen připomínky akceptovat a zjednat nápravu neprodleně, jinak v termínu daném pouze objektivními technickými možnostmi. Jestliže tak zhotovitel neučiní, pokládá se to za podstatné porušení smlouvy.</w:t>
      </w:r>
    </w:p>
    <w:p w14:paraId="7B0E4AF7" w14:textId="77777777" w:rsidR="001719B4" w:rsidRPr="00373311" w:rsidRDefault="001719B4" w:rsidP="001719B4">
      <w:pPr>
        <w:pStyle w:val="Smlouva-slo"/>
        <w:spacing w:before="0" w:line="280" w:lineRule="atLeast"/>
        <w:rPr>
          <w:rFonts w:ascii="Book Antiqua" w:hAnsi="Book Antiqua"/>
          <w:sz w:val="22"/>
          <w:szCs w:val="22"/>
        </w:rPr>
      </w:pPr>
    </w:p>
    <w:p w14:paraId="6E5EEEEC" w14:textId="77777777" w:rsidR="004F45CE" w:rsidRPr="00373311" w:rsidRDefault="004F45CE"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Dokumentace skutečného provedení díla každé části díla bude zpracována v takovém rozsahu a provedení, aby umožňovala údržbu díla a byla technicky jasným a kompletním podkladem pro budoucí opravy a rekonstrukce.</w:t>
      </w:r>
    </w:p>
    <w:p w14:paraId="4B00C40D" w14:textId="77777777" w:rsidR="0090393A" w:rsidRPr="00373311" w:rsidRDefault="0090393A" w:rsidP="004F45CE">
      <w:pPr>
        <w:pStyle w:val="Zkladntext1"/>
        <w:shd w:val="clear" w:color="auto" w:fill="auto"/>
        <w:spacing w:before="0" w:line="280" w:lineRule="atLeast"/>
        <w:ind w:right="-1" w:firstLine="0"/>
        <w:jc w:val="both"/>
        <w:rPr>
          <w:rFonts w:ascii="Book Antiqua" w:hAnsi="Book Antiqua"/>
        </w:rPr>
      </w:pPr>
    </w:p>
    <w:p w14:paraId="776E0B59" w14:textId="3392441A" w:rsidR="004F45CE" w:rsidRPr="00373311" w:rsidRDefault="004F45CE" w:rsidP="00926722">
      <w:pPr>
        <w:pStyle w:val="Zkladntext1"/>
        <w:numPr>
          <w:ilvl w:val="0"/>
          <w:numId w:val="20"/>
        </w:numPr>
        <w:shd w:val="clear" w:color="auto" w:fill="auto"/>
        <w:tabs>
          <w:tab w:val="clear" w:pos="397"/>
        </w:tabs>
        <w:spacing w:before="0" w:line="280" w:lineRule="atLeast"/>
        <w:ind w:right="-1"/>
        <w:jc w:val="both"/>
        <w:rPr>
          <w:rFonts w:ascii="Book Antiqua" w:hAnsi="Book Antiqua"/>
        </w:rPr>
      </w:pPr>
      <w:r w:rsidRPr="00373311">
        <w:rPr>
          <w:rFonts w:ascii="Book Antiqua" w:hAnsi="Book Antiqua"/>
        </w:rPr>
        <w:lastRenderedPageBreak/>
        <w:t xml:space="preserve">Dílenská a výrobní dokumentace bude zhotovitelem předkládána a objednatelem (TDI) odsouhlasována v termínech podle </w:t>
      </w:r>
      <w:r w:rsidR="005431F5">
        <w:rPr>
          <w:rFonts w:ascii="Book Antiqua" w:hAnsi="Book Antiqua"/>
        </w:rPr>
        <w:t>h</w:t>
      </w:r>
      <w:r w:rsidR="005431F5" w:rsidRPr="005431F5">
        <w:rPr>
          <w:rFonts w:ascii="Book Antiqua" w:hAnsi="Book Antiqua"/>
        </w:rPr>
        <w:t xml:space="preserve">armonogram postupu prací </w:t>
      </w:r>
      <w:r w:rsidR="005431F5">
        <w:rPr>
          <w:rFonts w:ascii="Book Antiqua" w:hAnsi="Book Antiqua"/>
        </w:rPr>
        <w:t xml:space="preserve">dle </w:t>
      </w:r>
      <w:r w:rsidRPr="00373311">
        <w:rPr>
          <w:rFonts w:ascii="Book Antiqua" w:hAnsi="Book Antiqua"/>
        </w:rPr>
        <w:t>jednotlivých objektů.</w:t>
      </w:r>
    </w:p>
    <w:p w14:paraId="53B6535C" w14:textId="77777777" w:rsidR="004360FF" w:rsidRDefault="004360FF" w:rsidP="004360FF">
      <w:pPr>
        <w:pStyle w:val="Smlouva-slo"/>
        <w:spacing w:before="0" w:line="280" w:lineRule="atLeast"/>
        <w:ind w:left="397"/>
        <w:rPr>
          <w:rFonts w:ascii="Book Antiqua" w:hAnsi="Book Antiqua"/>
          <w:sz w:val="22"/>
          <w:szCs w:val="22"/>
        </w:rPr>
      </w:pPr>
    </w:p>
    <w:p w14:paraId="14A8DE5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Zjistí-li zhotovitel při provádění díla skryté překážky bránící řádnému provedení díla, je povinen to bez odkladu oznámit objednateli a navrhnout mu další postup.</w:t>
      </w:r>
    </w:p>
    <w:p w14:paraId="2D669B5B" w14:textId="77777777" w:rsidR="000969C1" w:rsidRPr="00373311" w:rsidRDefault="000969C1" w:rsidP="000969C1">
      <w:pPr>
        <w:pStyle w:val="Odstavecseseznamem"/>
        <w:rPr>
          <w:rFonts w:ascii="Book Antiqua" w:hAnsi="Book Antiqua"/>
          <w:sz w:val="22"/>
          <w:szCs w:val="22"/>
        </w:rPr>
      </w:pPr>
    </w:p>
    <w:p w14:paraId="5462AD2D" w14:textId="4FE94005" w:rsidR="000969C1" w:rsidRPr="00373311" w:rsidRDefault="000969C1"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se zavazuje spolupracovat se všemi osobami zúčastněnými na projektu výstavby tak, aby byla zajištěna koordinace stavebních a technologických dodávek a prací a dány podmínky pro řádný výkon technického a autorského dozoru objednatele.</w:t>
      </w:r>
      <w:r w:rsidR="00BC5431">
        <w:rPr>
          <w:rFonts w:ascii="Book Antiqua" w:hAnsi="Book Antiqua"/>
        </w:rPr>
        <w:t xml:space="preserve"> </w:t>
      </w:r>
      <w:r w:rsidRPr="00373311">
        <w:rPr>
          <w:rFonts w:ascii="Book Antiqua" w:hAnsi="Book Antiqua"/>
        </w:rPr>
        <w:t>K tomuto účelu poskytne těmto osobám kdykoli veškeré informace v rozsahu potřebném pro jejich činnost.</w:t>
      </w:r>
    </w:p>
    <w:p w14:paraId="689A7D3F" w14:textId="77777777" w:rsidR="00A54776" w:rsidRPr="00373311" w:rsidRDefault="00A54776" w:rsidP="00A54776">
      <w:pPr>
        <w:pStyle w:val="Odstavecseseznamem"/>
        <w:rPr>
          <w:rFonts w:ascii="Book Antiqua" w:hAnsi="Book Antiqua"/>
          <w:sz w:val="22"/>
          <w:szCs w:val="22"/>
        </w:rPr>
      </w:pPr>
    </w:p>
    <w:p w14:paraId="09C3DB4B" w14:textId="77777777" w:rsidR="00A54776" w:rsidRPr="00373311" w:rsidRDefault="00A54776"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Práce a/nebo dodávky, které vykazují již v průběhu provádění nedostatky nebo odporují smlouvě, musí zhotovitel nahradit bezvadnými dodávkami a/nebo pracemi. Vznikne-li nahrazováním objednateli škoda, zavazuje se zhotovitel ji uhradit objednateli v plné výši.</w:t>
      </w:r>
    </w:p>
    <w:p w14:paraId="39C073F5" w14:textId="77777777" w:rsidR="00E03B45" w:rsidRPr="00373311" w:rsidRDefault="00E03B45" w:rsidP="0009367D">
      <w:pPr>
        <w:pStyle w:val="Smlouva-slo"/>
        <w:spacing w:before="0" w:line="280" w:lineRule="atLeast"/>
        <w:ind w:left="397"/>
        <w:rPr>
          <w:rFonts w:ascii="Book Antiqua" w:hAnsi="Book Antiqua"/>
          <w:sz w:val="22"/>
          <w:szCs w:val="22"/>
        </w:rPr>
      </w:pPr>
    </w:p>
    <w:p w14:paraId="272D622F"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bez odkladu upozornit objednatele na případnou nevhodnost realizace vyžadovaných prací.</w:t>
      </w:r>
    </w:p>
    <w:p w14:paraId="131C794C" w14:textId="77777777" w:rsidR="0018107F" w:rsidRPr="00373311" w:rsidRDefault="0018107F" w:rsidP="0018107F">
      <w:pPr>
        <w:pStyle w:val="Odstavecseseznamem"/>
        <w:rPr>
          <w:rFonts w:ascii="Book Antiqua" w:hAnsi="Book Antiqua"/>
          <w:sz w:val="22"/>
          <w:szCs w:val="22"/>
        </w:rPr>
      </w:pPr>
    </w:p>
    <w:p w14:paraId="46661261" w14:textId="30FE9E56" w:rsidR="0018107F" w:rsidRPr="00373311" w:rsidRDefault="0018107F"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 xml:space="preserve">Zhotovitel se zavazuje, a to vždy před zahájením prací a/nebo před nákupem (závaznou objednávkou) rozhodujícího materiálu (výrobků, zařízení nebo jiných věcí, které mají vliv zejména na plnění </w:t>
      </w:r>
      <w:r w:rsidR="005431F5">
        <w:rPr>
          <w:rFonts w:ascii="Book Antiqua" w:hAnsi="Book Antiqua"/>
        </w:rPr>
        <w:t>h</w:t>
      </w:r>
      <w:r w:rsidR="005431F5" w:rsidRPr="005431F5">
        <w:rPr>
          <w:rFonts w:ascii="Book Antiqua" w:hAnsi="Book Antiqua"/>
        </w:rPr>
        <w:t>armonogram</w:t>
      </w:r>
      <w:r w:rsidR="005431F5">
        <w:rPr>
          <w:rFonts w:ascii="Book Antiqua" w:hAnsi="Book Antiqua"/>
        </w:rPr>
        <w:t>u</w:t>
      </w:r>
      <w:r w:rsidR="005431F5" w:rsidRPr="005431F5">
        <w:rPr>
          <w:rFonts w:ascii="Book Antiqua" w:hAnsi="Book Antiqua"/>
        </w:rPr>
        <w:t xml:space="preserve"> postupu prací </w:t>
      </w:r>
      <w:r w:rsidRPr="00373311">
        <w:rPr>
          <w:rFonts w:ascii="Book Antiqua" w:hAnsi="Book Antiqua"/>
        </w:rPr>
        <w:t xml:space="preserve">resp. projektu organizace výstavby) si ještě opakovaně zkontrolovat všechny údaje, míry a specifikace v dosavadních podkladech a upozornit na jakékoli případné nesrovnalosti nebo možné problémy; pokud tak neučiní, odpovídá vždy za vzniklou škodu, tzn. zejména veškeré vícenáklady, ostatní případné nároky podle této smlouvy nejsou dotčeny. Zhotovitel je současně povinen předkládat objednateli písemně ke schválení seznam objednávaných atypických výrobků, osvědčení o jakosti použitých (objednávaných) materiálů, vzorky materiálů, povrchových úprav, včetně barevnosti, a to vždy v dostatečném předstihu za dodržení harmonogramu </w:t>
      </w:r>
      <w:r w:rsidR="005431F5" w:rsidRPr="005431F5">
        <w:rPr>
          <w:rFonts w:ascii="Book Antiqua" w:hAnsi="Book Antiqua"/>
        </w:rPr>
        <w:t>postupu prací</w:t>
      </w:r>
      <w:r w:rsidRPr="00373311">
        <w:rPr>
          <w:rFonts w:ascii="Book Antiqua" w:hAnsi="Book Antiqua"/>
        </w:rPr>
        <w:t xml:space="preserve"> </w:t>
      </w:r>
      <w:r w:rsidR="005431F5">
        <w:rPr>
          <w:rFonts w:ascii="Book Antiqua" w:hAnsi="Book Antiqua"/>
        </w:rPr>
        <w:t xml:space="preserve">dle </w:t>
      </w:r>
      <w:r w:rsidRPr="00373311">
        <w:rPr>
          <w:rFonts w:ascii="Book Antiqua" w:hAnsi="Book Antiqua"/>
        </w:rPr>
        <w:t>jednotlivých objektů. Objednatel má po předložení právo vždy ve lhůtě následujících pěti pracovních dnů dát zhotoviteli závazný pokyn k záměně materiálu nebo výrobku.</w:t>
      </w:r>
    </w:p>
    <w:p w14:paraId="54DBEECD" w14:textId="77777777" w:rsidR="002F26CD" w:rsidRPr="00373311" w:rsidRDefault="002F26CD" w:rsidP="002F26CD">
      <w:pPr>
        <w:pStyle w:val="Odstavecseseznamem"/>
        <w:rPr>
          <w:rFonts w:ascii="Book Antiqua" w:hAnsi="Book Antiqua"/>
        </w:rPr>
      </w:pPr>
    </w:p>
    <w:p w14:paraId="146506F7" w14:textId="16645835" w:rsidR="002F26CD" w:rsidRPr="00373311" w:rsidRDefault="002F26CD"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 xml:space="preserve">V případě materiálů nebo výrobků, u nichž lze předem předpokládat delší objednací dobu, bude postupováno na základě schváleného (případně aktualizovaného) </w:t>
      </w:r>
      <w:r w:rsidR="007C59B4" w:rsidRPr="00373311">
        <w:rPr>
          <w:rFonts w:ascii="Book Antiqua" w:hAnsi="Book Antiqua"/>
        </w:rPr>
        <w:t xml:space="preserve">harmonogramu </w:t>
      </w:r>
      <w:r w:rsidR="007C59B4" w:rsidRPr="005431F5">
        <w:rPr>
          <w:rFonts w:ascii="Book Antiqua" w:hAnsi="Book Antiqua"/>
        </w:rPr>
        <w:t>postupu</w:t>
      </w:r>
      <w:r w:rsidR="005431F5" w:rsidRPr="005431F5">
        <w:rPr>
          <w:rFonts w:ascii="Book Antiqua" w:hAnsi="Book Antiqua"/>
        </w:rPr>
        <w:t xml:space="preserve"> prací</w:t>
      </w:r>
      <w:r w:rsidR="005431F5">
        <w:rPr>
          <w:rFonts w:ascii="Book Antiqua" w:hAnsi="Book Antiqua"/>
        </w:rPr>
        <w:t xml:space="preserve"> dle</w:t>
      </w:r>
      <w:r w:rsidR="005431F5" w:rsidRPr="005431F5">
        <w:rPr>
          <w:rFonts w:ascii="Book Antiqua" w:hAnsi="Book Antiqua"/>
        </w:rPr>
        <w:t xml:space="preserve"> </w:t>
      </w:r>
      <w:r w:rsidRPr="00373311">
        <w:rPr>
          <w:rFonts w:ascii="Book Antiqua" w:hAnsi="Book Antiqua"/>
        </w:rPr>
        <w:t xml:space="preserve">jednotlivých objektů s tím, že objednateli musí být vždy zachována lhůta pěti kalendářních dnů ke kontrole a vydání případného pokynu k záměně materiálu nebo výrobku. Zhotovitel přitom odpovídá za to, že jím navržený a schválený (aktualizovaný) </w:t>
      </w:r>
      <w:r w:rsidR="00E31D5D">
        <w:rPr>
          <w:rFonts w:ascii="Book Antiqua" w:hAnsi="Book Antiqua"/>
        </w:rPr>
        <w:t>h</w:t>
      </w:r>
      <w:r w:rsidR="00E31D5D" w:rsidRPr="00E31D5D">
        <w:rPr>
          <w:rFonts w:ascii="Book Antiqua" w:hAnsi="Book Antiqua"/>
        </w:rPr>
        <w:t>armonogram postupu prací</w:t>
      </w:r>
      <w:r w:rsidR="00E31D5D">
        <w:rPr>
          <w:rFonts w:ascii="Book Antiqua" w:hAnsi="Book Antiqua"/>
        </w:rPr>
        <w:t xml:space="preserve"> dle</w:t>
      </w:r>
      <w:r w:rsidRPr="00373311">
        <w:rPr>
          <w:rFonts w:ascii="Book Antiqua" w:hAnsi="Book Antiqua"/>
        </w:rPr>
        <w:t xml:space="preserve"> jednotlivých objektů stanoví termíny závazné objednávky takových materiálů nebo výrobků tak, aby objednatel měl vždy k dispozici uvedenou lhůtu a současně nebyl narušen plynulý postup realizace díla a postup podle </w:t>
      </w:r>
      <w:r w:rsidR="00E31D5D">
        <w:rPr>
          <w:rFonts w:ascii="Book Antiqua" w:hAnsi="Book Antiqua"/>
        </w:rPr>
        <w:t>h</w:t>
      </w:r>
      <w:r w:rsidR="00E31D5D" w:rsidRPr="00E31D5D">
        <w:rPr>
          <w:rFonts w:ascii="Book Antiqua" w:hAnsi="Book Antiqua"/>
        </w:rPr>
        <w:t>armonogram</w:t>
      </w:r>
      <w:r w:rsidR="00E31D5D">
        <w:rPr>
          <w:rFonts w:ascii="Book Antiqua" w:hAnsi="Book Antiqua"/>
        </w:rPr>
        <w:t>u</w:t>
      </w:r>
      <w:r w:rsidR="00E31D5D" w:rsidRPr="00E31D5D">
        <w:rPr>
          <w:rFonts w:ascii="Book Antiqua" w:hAnsi="Book Antiqua"/>
        </w:rPr>
        <w:t xml:space="preserve"> postupu prací </w:t>
      </w:r>
      <w:r w:rsidR="00E31D5D">
        <w:rPr>
          <w:rFonts w:ascii="Book Antiqua" w:hAnsi="Book Antiqua"/>
        </w:rPr>
        <w:t xml:space="preserve">dle </w:t>
      </w:r>
      <w:r w:rsidRPr="00373311">
        <w:rPr>
          <w:rFonts w:ascii="Book Antiqua" w:hAnsi="Book Antiqua"/>
        </w:rPr>
        <w:t>jednotlivých objektů.</w:t>
      </w:r>
    </w:p>
    <w:p w14:paraId="02C8F911" w14:textId="77777777" w:rsidR="00E03B45" w:rsidRPr="00373311" w:rsidRDefault="00E03B45" w:rsidP="0009367D">
      <w:pPr>
        <w:pStyle w:val="Smlouva-slo"/>
        <w:spacing w:before="0" w:line="280" w:lineRule="atLeast"/>
        <w:ind w:left="397"/>
        <w:rPr>
          <w:rFonts w:ascii="Book Antiqua" w:hAnsi="Book Antiqua"/>
          <w:sz w:val="22"/>
          <w:szCs w:val="22"/>
        </w:rPr>
      </w:pPr>
    </w:p>
    <w:p w14:paraId="7307B1A7" w14:textId="5290D150" w:rsidR="00467586" w:rsidRPr="00373311" w:rsidRDefault="00723168" w:rsidP="004646D6">
      <w:pPr>
        <w:pStyle w:val="Smlouva-slo"/>
        <w:widowControl/>
        <w:numPr>
          <w:ilvl w:val="0"/>
          <w:numId w:val="20"/>
        </w:numPr>
        <w:spacing w:before="0" w:line="280" w:lineRule="atLeast"/>
        <w:rPr>
          <w:rFonts w:ascii="Book Antiqua" w:hAnsi="Book Antiqua"/>
          <w:snapToGrid/>
          <w:sz w:val="22"/>
          <w:szCs w:val="22"/>
        </w:rPr>
      </w:pPr>
      <w:r w:rsidRPr="00373311">
        <w:rPr>
          <w:rFonts w:ascii="Book Antiqua" w:hAnsi="Book Antiqua"/>
          <w:snapToGrid/>
          <w:sz w:val="22"/>
          <w:szCs w:val="22"/>
        </w:rPr>
        <w:t xml:space="preserve">V průběhu realizace předmětu smlouvy se budou konat kontrolní dny nejméně </w:t>
      </w:r>
      <w:r w:rsidRPr="00373311">
        <w:rPr>
          <w:rFonts w:ascii="Book Antiqua" w:hAnsi="Book Antiqua"/>
          <w:sz w:val="22"/>
        </w:rPr>
        <w:t>1x</w:t>
      </w:r>
      <w:r w:rsidR="00FD1BA9" w:rsidRPr="00373311">
        <w:rPr>
          <w:rFonts w:ascii="Book Antiqua" w:hAnsi="Book Antiqua"/>
          <w:snapToGrid/>
          <w:sz w:val="22"/>
          <w:szCs w:val="22"/>
        </w:rPr>
        <w:t xml:space="preserve"> </w:t>
      </w:r>
      <w:r w:rsidR="00606416" w:rsidRPr="00373311">
        <w:rPr>
          <w:rFonts w:ascii="Book Antiqua" w:hAnsi="Book Antiqua"/>
          <w:snapToGrid/>
          <w:sz w:val="22"/>
          <w:szCs w:val="22"/>
        </w:rPr>
        <w:t>za 14 dnů</w:t>
      </w:r>
      <w:r w:rsidRPr="00373311">
        <w:rPr>
          <w:rFonts w:ascii="Book Antiqua" w:hAnsi="Book Antiqua"/>
          <w:snapToGrid/>
          <w:sz w:val="22"/>
          <w:szCs w:val="22"/>
        </w:rPr>
        <w:t>. Organizaci kontrolního dne zajišťuje objednatel</w:t>
      </w:r>
      <w:r w:rsidR="002868B1">
        <w:rPr>
          <w:rFonts w:ascii="Book Antiqua" w:hAnsi="Book Antiqua"/>
          <w:snapToGrid/>
          <w:sz w:val="22"/>
          <w:szCs w:val="22"/>
        </w:rPr>
        <w:t>/TDI</w:t>
      </w:r>
      <w:r w:rsidRPr="00373311">
        <w:rPr>
          <w:rFonts w:ascii="Book Antiqua" w:hAnsi="Book Antiqua"/>
          <w:snapToGrid/>
          <w:sz w:val="22"/>
          <w:szCs w:val="22"/>
        </w:rPr>
        <w:t>. Kontrolního dne jsou povinni účastnit se pověření zástupci obou smluvních stran. Zhotovitel je povinen v případě potřeby nebo požadavku objednatele zajistit účast svých poddodavatelů.</w:t>
      </w:r>
      <w:r w:rsidR="00606416" w:rsidRPr="00373311">
        <w:rPr>
          <w:rFonts w:ascii="Book Antiqua" w:hAnsi="Book Antiqua"/>
          <w:snapToGrid/>
          <w:sz w:val="22"/>
          <w:szCs w:val="22"/>
        </w:rPr>
        <w:t xml:space="preserve"> </w:t>
      </w:r>
    </w:p>
    <w:p w14:paraId="09374185" w14:textId="77777777" w:rsidR="0090393A" w:rsidRPr="00373311" w:rsidRDefault="0090393A" w:rsidP="00606416">
      <w:pPr>
        <w:pStyle w:val="Odstavecseseznamem"/>
        <w:rPr>
          <w:rFonts w:ascii="Book Antiqua" w:hAnsi="Book Antiqua"/>
          <w:sz w:val="22"/>
          <w:szCs w:val="22"/>
        </w:rPr>
      </w:pPr>
    </w:p>
    <w:p w14:paraId="27D93A73" w14:textId="77777777" w:rsidR="00A95D13" w:rsidRPr="00373311" w:rsidRDefault="00A95D13"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Objednatel kontroluje provádění prací podle projektu stavby a sjednaných předpisů pro stanovení kvality v předepsaných kvalitách (zkoušky, atestace materiálu apod.) a má proto přístup na všechna pracoviště zhotovitele do dílen a skladů, kde jsou zpracovány nebo uskladněny dodávky pro stavbu.</w:t>
      </w:r>
    </w:p>
    <w:p w14:paraId="53A40AEB" w14:textId="77777777" w:rsidR="00BA72DA" w:rsidRPr="00373311" w:rsidRDefault="00BA72DA" w:rsidP="00BA72DA">
      <w:pPr>
        <w:pStyle w:val="Odstavecseseznamem"/>
        <w:rPr>
          <w:rFonts w:ascii="Book Antiqua" w:hAnsi="Book Antiqua"/>
          <w:sz w:val="22"/>
          <w:szCs w:val="22"/>
        </w:rPr>
      </w:pPr>
    </w:p>
    <w:p w14:paraId="5743BB9A" w14:textId="77777777" w:rsidR="00BA72DA" w:rsidRPr="00373311" w:rsidRDefault="00BA72DA"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 xml:space="preserve">TDI objednatele je oprávněn dát zhotoviteli pokyn k dočasnému zastavení provádění díla. TDI objednatele má oprávnění k příkazu přerušení prací v případě porušení závažných bezpečnostních nebo technologických postupů a norem, nebo hrozí-li nebezpečí vzniku škod.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w:t>
      </w:r>
      <w:r w:rsidR="002868B1">
        <w:rPr>
          <w:rFonts w:ascii="Book Antiqua" w:hAnsi="Book Antiqua"/>
          <w:sz w:val="22"/>
          <w:szCs w:val="22"/>
        </w:rPr>
        <w:t xml:space="preserve">ze strany </w:t>
      </w:r>
      <w:r w:rsidRPr="00373311">
        <w:rPr>
          <w:rFonts w:ascii="Book Antiqua" w:hAnsi="Book Antiqua"/>
          <w:sz w:val="22"/>
          <w:szCs w:val="22"/>
        </w:rPr>
        <w:t>TDI</w:t>
      </w:r>
      <w:r w:rsidR="002868B1">
        <w:rPr>
          <w:rFonts w:ascii="Book Antiqua" w:hAnsi="Book Antiqua"/>
          <w:sz w:val="22"/>
          <w:szCs w:val="22"/>
        </w:rPr>
        <w:t xml:space="preserve"> dočasně zastaveno</w:t>
      </w:r>
      <w:r w:rsidRPr="00373311">
        <w:rPr>
          <w:rFonts w:ascii="Book Antiqua" w:hAnsi="Book Antiqua"/>
          <w:sz w:val="22"/>
          <w:szCs w:val="22"/>
        </w:rPr>
        <w:t>.</w:t>
      </w:r>
    </w:p>
    <w:p w14:paraId="5C80E1CE" w14:textId="77777777" w:rsidR="00647E46" w:rsidRPr="00373311" w:rsidRDefault="00647E46" w:rsidP="00647E46">
      <w:pPr>
        <w:pStyle w:val="Odstavecseseznamem"/>
        <w:rPr>
          <w:rFonts w:ascii="Book Antiqua" w:hAnsi="Book Antiqua"/>
          <w:sz w:val="22"/>
          <w:szCs w:val="22"/>
        </w:rPr>
      </w:pPr>
    </w:p>
    <w:p w14:paraId="57637407" w14:textId="77777777" w:rsidR="00647E46" w:rsidRPr="00373311" w:rsidRDefault="00647E46"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Zhotovitel je povinen průběžně shromažďovat, průkazně evidovat (vést písemný seznam) a průběžně předkládat TDI ke kontrole dokladovou část díla v průběhu celé doby svého plnění. To se takto výslovně vztahuje i na přejímkové doklady (např. atesty, certifikáty</w:t>
      </w:r>
      <w:r w:rsidR="002B726C" w:rsidRPr="00373311">
        <w:rPr>
          <w:rFonts w:ascii="Book Antiqua" w:hAnsi="Book Antiqua"/>
          <w:sz w:val="22"/>
          <w:szCs w:val="22"/>
        </w:rPr>
        <w:t>, doklady o likvidaci odpadů</w:t>
      </w:r>
      <w:r w:rsidRPr="00373311">
        <w:rPr>
          <w:rFonts w:ascii="Book Antiqua" w:hAnsi="Book Antiqua"/>
          <w:sz w:val="22"/>
          <w:szCs w:val="22"/>
        </w:rPr>
        <w:t xml:space="preserve"> apod.), které budou objektivně dostupné již v době zhotovování díla.</w:t>
      </w:r>
    </w:p>
    <w:p w14:paraId="1D67025E" w14:textId="77777777" w:rsidR="000969C1" w:rsidRPr="00373311" w:rsidRDefault="000969C1" w:rsidP="000969C1">
      <w:pPr>
        <w:pStyle w:val="Odstavecseseznamem"/>
        <w:rPr>
          <w:rFonts w:ascii="Book Antiqua" w:hAnsi="Book Antiqua"/>
          <w:sz w:val="22"/>
          <w:szCs w:val="22"/>
        </w:rPr>
      </w:pPr>
    </w:p>
    <w:p w14:paraId="13D2911D" w14:textId="08EC1E40" w:rsidR="000969C1" w:rsidRPr="00C12FA9" w:rsidRDefault="00726884" w:rsidP="004646D6">
      <w:pPr>
        <w:pStyle w:val="Odstavecseseznamem"/>
        <w:numPr>
          <w:ilvl w:val="0"/>
          <w:numId w:val="20"/>
        </w:numPr>
        <w:autoSpaceDE w:val="0"/>
        <w:autoSpaceDN w:val="0"/>
        <w:adjustRightInd w:val="0"/>
        <w:jc w:val="both"/>
        <w:rPr>
          <w:rFonts w:ascii="Book Antiqua" w:hAnsi="Book Antiqua"/>
          <w:sz w:val="22"/>
          <w:szCs w:val="22"/>
        </w:rPr>
      </w:pPr>
      <w:r w:rsidRPr="00726884">
        <w:rPr>
          <w:rFonts w:ascii="Book Antiqua" w:hAnsi="Book Antiqua"/>
          <w:sz w:val="22"/>
          <w:szCs w:val="22"/>
        </w:rPr>
        <w:t>Zhotovitel si je vědom skutečnosti, že výstavba bude probíhat i v bezprostředním sousedství užívaných obytných objektů a že příjezdové komunikace na staveniště jsou zároveň užívány veřejností. Zavazuje se proto ve zvýšené míře a při respektování místních poměrů dbát o to, aby osoby v sousedství nebyly nad zcela nezbytnou míru obtěžovány zhotovováním díla. Zhotovitel musí při realizaci díla respektovat tu skutečnost, že v místě stavby je zakázáno vykonávat jakoukoli činnost v době od 22.00 hodin do 07.00 hodin, v sobotu a neděli v době od 20.00 hodin do 08.00 hodin.</w:t>
      </w:r>
      <w:r w:rsidR="000969C1" w:rsidRPr="00373311">
        <w:rPr>
          <w:rStyle w:val="abs"/>
          <w:rFonts w:ascii="Book Antiqua" w:hAnsi="Book Antiqua"/>
          <w:sz w:val="22"/>
          <w:szCs w:val="22"/>
        </w:rPr>
        <w:t xml:space="preserve"> Zhotovitel musí </w:t>
      </w:r>
      <w:r w:rsidR="000969C1" w:rsidRPr="00373311">
        <w:rPr>
          <w:rFonts w:ascii="Book Antiqua" w:hAnsi="Book Antiqua"/>
          <w:sz w:val="22"/>
          <w:szCs w:val="22"/>
        </w:rPr>
        <w:t xml:space="preserve">na svůj náklad a s přihlédnutím k aktuálním podmínkám </w:t>
      </w:r>
      <w:r w:rsidR="000969C1" w:rsidRPr="00C12FA9">
        <w:rPr>
          <w:rFonts w:ascii="Book Antiqua" w:hAnsi="Book Antiqua"/>
          <w:sz w:val="22"/>
          <w:szCs w:val="22"/>
        </w:rPr>
        <w:t>(počasí) realizovat veškerá rozumná opatření zejména ke snížení hlučnosti, prašnosti, znečištění vozovek komunikací v</w:t>
      </w:r>
      <w:r w:rsidR="00220C6E" w:rsidRPr="00C12FA9">
        <w:rPr>
          <w:rFonts w:ascii="Book Antiqua" w:hAnsi="Book Antiqua"/>
          <w:sz w:val="22"/>
          <w:szCs w:val="22"/>
        </w:rPr>
        <w:t> </w:t>
      </w:r>
      <w:r w:rsidR="000969C1" w:rsidRPr="00C12FA9">
        <w:rPr>
          <w:rFonts w:ascii="Book Antiqua" w:hAnsi="Book Antiqua"/>
          <w:sz w:val="22"/>
          <w:szCs w:val="22"/>
        </w:rPr>
        <w:t>místě</w:t>
      </w:r>
      <w:r w:rsidR="00220C6E" w:rsidRPr="00C12FA9">
        <w:rPr>
          <w:rFonts w:ascii="Book Antiqua" w:hAnsi="Book Antiqua"/>
          <w:sz w:val="22"/>
          <w:szCs w:val="22"/>
        </w:rPr>
        <w:t>,</w:t>
      </w:r>
      <w:r w:rsidR="000969C1" w:rsidRPr="00C12FA9">
        <w:rPr>
          <w:rFonts w:ascii="Book Antiqua" w:hAnsi="Book Antiqua"/>
          <w:sz w:val="22"/>
          <w:szCs w:val="22"/>
        </w:rPr>
        <w:t xml:space="preserve"> resp. zajištění neprodleného úklidu vozovky apod. Jakékoli stížnosti nebo připomínky adresované přímo jemu okamžitě sdělí objednateli (TDI) a bude plnit jejich související pokyny, a to i v souvislosti s vydanými úředními rozhodnutími a stanovisky.</w:t>
      </w:r>
    </w:p>
    <w:p w14:paraId="522EC176" w14:textId="77777777" w:rsidR="00FF45B4" w:rsidRPr="00C12FA9" w:rsidRDefault="00FF45B4" w:rsidP="00FF45B4">
      <w:pPr>
        <w:pStyle w:val="Odstavecseseznamem"/>
        <w:rPr>
          <w:rFonts w:ascii="Book Antiqua" w:hAnsi="Book Antiqua"/>
          <w:sz w:val="22"/>
          <w:szCs w:val="22"/>
        </w:rPr>
      </w:pPr>
    </w:p>
    <w:p w14:paraId="558F5D53" w14:textId="06E1E210" w:rsidR="007920A7" w:rsidRPr="00C12FA9" w:rsidRDefault="007920A7" w:rsidP="007920A7">
      <w:pPr>
        <w:pStyle w:val="Odstavecseseznamem"/>
        <w:numPr>
          <w:ilvl w:val="0"/>
          <w:numId w:val="20"/>
        </w:numPr>
        <w:autoSpaceDE w:val="0"/>
        <w:autoSpaceDN w:val="0"/>
        <w:adjustRightInd w:val="0"/>
        <w:jc w:val="both"/>
        <w:rPr>
          <w:rFonts w:ascii="Book Antiqua" w:hAnsi="Book Antiqua"/>
          <w:sz w:val="22"/>
          <w:szCs w:val="22"/>
        </w:rPr>
      </w:pPr>
      <w:r w:rsidRPr="00C12FA9">
        <w:rPr>
          <w:rFonts w:ascii="Book Antiqua" w:hAnsi="Book Antiqua"/>
          <w:sz w:val="22"/>
          <w:szCs w:val="22"/>
        </w:rPr>
        <w:t xml:space="preserve">Zhotovitel musí zajistit průjezd vozidel </w:t>
      </w:r>
      <w:r w:rsidR="002E5641" w:rsidRPr="00C12FA9">
        <w:rPr>
          <w:rFonts w:ascii="Book Antiqua" w:hAnsi="Book Antiqua"/>
          <w:sz w:val="22"/>
          <w:szCs w:val="22"/>
        </w:rPr>
        <w:t xml:space="preserve">složek </w:t>
      </w:r>
      <w:r w:rsidRPr="00C12FA9">
        <w:rPr>
          <w:rFonts w:ascii="Book Antiqua" w:hAnsi="Book Antiqua"/>
          <w:sz w:val="22"/>
          <w:szCs w:val="22"/>
        </w:rPr>
        <w:t>IZS</w:t>
      </w:r>
      <w:r w:rsidR="002E5641" w:rsidRPr="00C12FA9">
        <w:rPr>
          <w:rFonts w:ascii="Book Antiqua" w:hAnsi="Book Antiqua"/>
          <w:sz w:val="22"/>
          <w:szCs w:val="22"/>
        </w:rPr>
        <w:t xml:space="preserve"> (Hasičský záchranný sbor, jednotky dobrovolných hasičů, zdravotnická záchranná služba a Policie ČR)</w:t>
      </w:r>
      <w:r w:rsidRPr="00C12FA9">
        <w:rPr>
          <w:rFonts w:ascii="Book Antiqua" w:hAnsi="Book Antiqua"/>
          <w:sz w:val="22"/>
          <w:szCs w:val="22"/>
        </w:rPr>
        <w:t xml:space="preserve">, přes staveniště, </w:t>
      </w:r>
      <w:r w:rsidR="006B409F" w:rsidRPr="00C12FA9">
        <w:rPr>
          <w:rFonts w:ascii="Book Antiqua" w:hAnsi="Book Antiqua"/>
          <w:sz w:val="22"/>
          <w:szCs w:val="22"/>
        </w:rPr>
        <w:t xml:space="preserve">dále </w:t>
      </w:r>
      <w:r w:rsidRPr="00C12FA9">
        <w:rPr>
          <w:rFonts w:ascii="Book Antiqua" w:hAnsi="Book Antiqua"/>
          <w:sz w:val="22"/>
          <w:szCs w:val="22"/>
        </w:rPr>
        <w:t>zajisti průjezd vozidel, která zásobují obchodní a podnikatelské jednotky v</w:t>
      </w:r>
      <w:r w:rsidR="00B60CFE" w:rsidRPr="00C12FA9">
        <w:rPr>
          <w:rFonts w:ascii="Book Antiqua" w:hAnsi="Book Antiqua"/>
          <w:sz w:val="22"/>
          <w:szCs w:val="22"/>
        </w:rPr>
        <w:t> </w:t>
      </w:r>
      <w:r w:rsidRPr="00C12FA9">
        <w:rPr>
          <w:rFonts w:ascii="Book Antiqua" w:hAnsi="Book Antiqua"/>
          <w:sz w:val="22"/>
          <w:szCs w:val="22"/>
        </w:rPr>
        <w:t>lokalitě</w:t>
      </w:r>
      <w:r w:rsidR="00B60CFE" w:rsidRPr="00C12FA9">
        <w:rPr>
          <w:rFonts w:ascii="Book Antiqua" w:hAnsi="Book Antiqua"/>
          <w:sz w:val="22"/>
          <w:szCs w:val="22"/>
        </w:rPr>
        <w:t xml:space="preserve"> staveniště, případně </w:t>
      </w:r>
      <w:r w:rsidR="00254AAC" w:rsidRPr="00C12FA9">
        <w:rPr>
          <w:rFonts w:ascii="Book Antiqua" w:hAnsi="Book Antiqua"/>
          <w:sz w:val="22"/>
          <w:szCs w:val="22"/>
        </w:rPr>
        <w:t>dotčené stavební</w:t>
      </w:r>
      <w:r w:rsidR="00B60CFE" w:rsidRPr="00C12FA9">
        <w:rPr>
          <w:rFonts w:ascii="Book Antiqua" w:hAnsi="Book Antiqua"/>
          <w:sz w:val="22"/>
          <w:szCs w:val="22"/>
        </w:rPr>
        <w:t>mi</w:t>
      </w:r>
      <w:r w:rsidR="00254AAC" w:rsidRPr="00C12FA9">
        <w:rPr>
          <w:rFonts w:ascii="Book Antiqua" w:hAnsi="Book Antiqua"/>
          <w:sz w:val="22"/>
          <w:szCs w:val="22"/>
        </w:rPr>
        <w:t xml:space="preserve"> činnost</w:t>
      </w:r>
      <w:r w:rsidR="00B60CFE" w:rsidRPr="00C12FA9">
        <w:rPr>
          <w:rFonts w:ascii="Book Antiqua" w:hAnsi="Book Antiqua"/>
          <w:sz w:val="22"/>
          <w:szCs w:val="22"/>
        </w:rPr>
        <w:t>mi</w:t>
      </w:r>
      <w:r w:rsidRPr="00C12FA9">
        <w:rPr>
          <w:rFonts w:ascii="Book Antiqua" w:hAnsi="Book Antiqua"/>
          <w:sz w:val="22"/>
          <w:szCs w:val="22"/>
        </w:rPr>
        <w:t xml:space="preserve"> a </w:t>
      </w:r>
      <w:r w:rsidR="00824B6F" w:rsidRPr="00C12FA9">
        <w:rPr>
          <w:rFonts w:ascii="Book Antiqua" w:hAnsi="Book Antiqua"/>
          <w:sz w:val="22"/>
          <w:szCs w:val="22"/>
        </w:rPr>
        <w:t xml:space="preserve">průjezd osobních vozidel občanů, kteří v dané lokalitě </w:t>
      </w:r>
      <w:r w:rsidR="00BE122A" w:rsidRPr="00C12FA9">
        <w:rPr>
          <w:rFonts w:ascii="Book Antiqua" w:hAnsi="Book Antiqua"/>
          <w:sz w:val="22"/>
          <w:szCs w:val="22"/>
        </w:rPr>
        <w:t xml:space="preserve">staveniště </w:t>
      </w:r>
      <w:r w:rsidR="00824B6F" w:rsidRPr="00C12FA9">
        <w:rPr>
          <w:rFonts w:ascii="Book Antiqua" w:hAnsi="Book Antiqua"/>
          <w:sz w:val="22"/>
          <w:szCs w:val="22"/>
        </w:rPr>
        <w:t>bydlí, včetně studentů Základní umělecké školy Planá, Dukelských hrdinů 85 a jejich doprovodu</w:t>
      </w:r>
      <w:r w:rsidRPr="00C12FA9">
        <w:rPr>
          <w:rFonts w:ascii="Book Antiqua" w:hAnsi="Book Antiqua"/>
          <w:sz w:val="22"/>
          <w:szCs w:val="22"/>
        </w:rPr>
        <w:t xml:space="preserve">. </w:t>
      </w:r>
    </w:p>
    <w:p w14:paraId="77FC274B" w14:textId="77777777" w:rsidR="007920A7" w:rsidRPr="00C12FA9" w:rsidRDefault="007920A7" w:rsidP="007920A7">
      <w:pPr>
        <w:pStyle w:val="Odstavecseseznamem"/>
        <w:rPr>
          <w:rFonts w:ascii="Book Antiqua" w:hAnsi="Book Antiqua"/>
          <w:sz w:val="22"/>
          <w:szCs w:val="22"/>
        </w:rPr>
      </w:pPr>
    </w:p>
    <w:p w14:paraId="1F7C68E6" w14:textId="31779E99" w:rsidR="007920A7" w:rsidRPr="00C12FA9" w:rsidRDefault="007920A7" w:rsidP="007920A7">
      <w:pPr>
        <w:pStyle w:val="Odstavecseseznamem"/>
        <w:numPr>
          <w:ilvl w:val="0"/>
          <w:numId w:val="20"/>
        </w:numPr>
        <w:autoSpaceDE w:val="0"/>
        <w:autoSpaceDN w:val="0"/>
        <w:adjustRightInd w:val="0"/>
        <w:jc w:val="both"/>
        <w:rPr>
          <w:rFonts w:ascii="Book Antiqua" w:hAnsi="Book Antiqua"/>
          <w:sz w:val="22"/>
          <w:szCs w:val="22"/>
        </w:rPr>
      </w:pPr>
      <w:r w:rsidRPr="00C12FA9">
        <w:rPr>
          <w:rFonts w:ascii="Book Antiqua" w:hAnsi="Book Antiqua"/>
          <w:sz w:val="22"/>
          <w:szCs w:val="22"/>
        </w:rPr>
        <w:t>Zhotovitel musí na své náklady zajisti, aby byl umožněn svoz komunálního odpadu</w:t>
      </w:r>
      <w:r w:rsidR="00BE122A" w:rsidRPr="00C12FA9">
        <w:rPr>
          <w:rFonts w:ascii="Book Antiqua" w:hAnsi="Book Antiqua"/>
          <w:sz w:val="22"/>
          <w:szCs w:val="22"/>
        </w:rPr>
        <w:t xml:space="preserve"> společností EKODEPON s.r.o., Lažany 36, 349 01 Stříbro</w:t>
      </w:r>
      <w:r w:rsidR="00101CFE" w:rsidRPr="00C12FA9">
        <w:rPr>
          <w:rFonts w:ascii="Book Antiqua" w:hAnsi="Book Antiqua"/>
          <w:sz w:val="22"/>
          <w:szCs w:val="22"/>
        </w:rPr>
        <w:t xml:space="preserve"> pro</w:t>
      </w:r>
      <w:r w:rsidRPr="00C12FA9">
        <w:rPr>
          <w:rFonts w:ascii="Book Antiqua" w:hAnsi="Book Antiqua"/>
          <w:sz w:val="22"/>
          <w:szCs w:val="22"/>
        </w:rPr>
        <w:t xml:space="preserve"> občan</w:t>
      </w:r>
      <w:r w:rsidR="00101CFE" w:rsidRPr="00C12FA9">
        <w:rPr>
          <w:rFonts w:ascii="Book Antiqua" w:hAnsi="Book Antiqua"/>
          <w:sz w:val="22"/>
          <w:szCs w:val="22"/>
        </w:rPr>
        <w:t>y</w:t>
      </w:r>
      <w:r w:rsidRPr="00C12FA9">
        <w:rPr>
          <w:rFonts w:ascii="Book Antiqua" w:hAnsi="Book Antiqua"/>
          <w:sz w:val="22"/>
          <w:szCs w:val="22"/>
        </w:rPr>
        <w:t>, kteří v dané lokalitě</w:t>
      </w:r>
      <w:r w:rsidR="00BE122A" w:rsidRPr="00C12FA9">
        <w:rPr>
          <w:rFonts w:ascii="Book Antiqua" w:hAnsi="Book Antiqua"/>
          <w:sz w:val="22"/>
          <w:szCs w:val="22"/>
        </w:rPr>
        <w:t xml:space="preserve"> staveniště</w:t>
      </w:r>
      <w:r w:rsidRPr="00C12FA9">
        <w:rPr>
          <w:rFonts w:ascii="Book Antiqua" w:hAnsi="Book Antiqua"/>
          <w:sz w:val="22"/>
          <w:szCs w:val="22"/>
        </w:rPr>
        <w:t xml:space="preserve"> bydl</w:t>
      </w:r>
      <w:r w:rsidR="00BE122A" w:rsidRPr="00C12FA9">
        <w:rPr>
          <w:rFonts w:ascii="Book Antiqua" w:hAnsi="Book Antiqua"/>
          <w:sz w:val="22"/>
          <w:szCs w:val="22"/>
        </w:rPr>
        <w:t>í</w:t>
      </w:r>
      <w:r w:rsidRPr="00C12FA9">
        <w:rPr>
          <w:rFonts w:ascii="Book Antiqua" w:hAnsi="Book Antiqua"/>
          <w:sz w:val="22"/>
          <w:szCs w:val="22"/>
        </w:rPr>
        <w:t xml:space="preserve"> a </w:t>
      </w:r>
      <w:r w:rsidR="00006926" w:rsidRPr="00C12FA9">
        <w:rPr>
          <w:rFonts w:ascii="Book Antiqua" w:hAnsi="Book Antiqua"/>
          <w:sz w:val="22"/>
          <w:szCs w:val="22"/>
        </w:rPr>
        <w:t xml:space="preserve">svoz komunálního odpadu z podnikatelských jednotek, které </w:t>
      </w:r>
      <w:r w:rsidR="009A77AD" w:rsidRPr="00C12FA9">
        <w:rPr>
          <w:rFonts w:ascii="Book Antiqua" w:hAnsi="Book Antiqua"/>
          <w:sz w:val="22"/>
          <w:szCs w:val="22"/>
        </w:rPr>
        <w:t>se nacházejí</w:t>
      </w:r>
      <w:r w:rsidR="00006926" w:rsidRPr="00C12FA9">
        <w:rPr>
          <w:rFonts w:ascii="Book Antiqua" w:hAnsi="Book Antiqua"/>
          <w:sz w:val="22"/>
          <w:szCs w:val="22"/>
        </w:rPr>
        <w:t xml:space="preserve"> na území staveniště</w:t>
      </w:r>
      <w:r w:rsidRPr="00C12FA9">
        <w:rPr>
          <w:rFonts w:ascii="Book Antiqua" w:hAnsi="Book Antiqua"/>
          <w:sz w:val="22"/>
          <w:szCs w:val="22"/>
        </w:rPr>
        <w:t xml:space="preserve">. </w:t>
      </w:r>
    </w:p>
    <w:p w14:paraId="1015CB85" w14:textId="77777777" w:rsidR="000969C1" w:rsidRPr="00C12FA9" w:rsidRDefault="000969C1" w:rsidP="000969C1">
      <w:pPr>
        <w:pStyle w:val="Odstavecseseznamem"/>
        <w:spacing w:line="280" w:lineRule="atLeast"/>
        <w:ind w:left="397"/>
        <w:jc w:val="both"/>
        <w:rPr>
          <w:rFonts w:ascii="Book Antiqua" w:hAnsi="Book Antiqua"/>
          <w:sz w:val="22"/>
          <w:szCs w:val="22"/>
        </w:rPr>
      </w:pPr>
    </w:p>
    <w:p w14:paraId="2F2D79D2" w14:textId="77777777" w:rsidR="00826123" w:rsidRPr="00C12FA9" w:rsidRDefault="00826123" w:rsidP="004646D6">
      <w:pPr>
        <w:pStyle w:val="Zkladntext1"/>
        <w:numPr>
          <w:ilvl w:val="0"/>
          <w:numId w:val="20"/>
        </w:numPr>
        <w:shd w:val="clear" w:color="auto" w:fill="auto"/>
        <w:spacing w:before="0" w:line="280" w:lineRule="atLeast"/>
        <w:ind w:right="-1"/>
        <w:jc w:val="both"/>
        <w:rPr>
          <w:rFonts w:ascii="Book Antiqua" w:hAnsi="Book Antiqua"/>
        </w:rPr>
      </w:pPr>
      <w:r w:rsidRPr="00C12FA9">
        <w:rPr>
          <w:rFonts w:ascii="Book Antiqua" w:hAnsi="Book Antiqua"/>
        </w:rPr>
        <w:t>Zhotovitel ve stanoveném termínu před zahájením přejímky díla odevzdá objednateli kompletní dokladovou část každé části díla včetně seznamů dokladů, včetně projektu skutečného provedení předmětu každé části díla a předání díla objednatelem investorovi v rozsahu a seřazenou podle této smlouvy a to, není-li u konkrétní dokumentace uvedeno jinak, ve třech kompletních vyhotoveních v papírové formě a v</w:t>
      </w:r>
      <w:r w:rsidR="002B726C" w:rsidRPr="00C12FA9">
        <w:rPr>
          <w:rFonts w:ascii="Book Antiqua" w:hAnsi="Book Antiqua"/>
        </w:rPr>
        <w:t xml:space="preserve"> jednom</w:t>
      </w:r>
      <w:r w:rsidRPr="00C12FA9">
        <w:rPr>
          <w:rFonts w:ascii="Book Antiqua" w:hAnsi="Book Antiqua"/>
        </w:rPr>
        <w:t xml:space="preserve"> kompletní</w:t>
      </w:r>
      <w:r w:rsidR="002B726C" w:rsidRPr="00C12FA9">
        <w:rPr>
          <w:rFonts w:ascii="Book Antiqua" w:hAnsi="Book Antiqua"/>
        </w:rPr>
        <w:t>m</w:t>
      </w:r>
      <w:r w:rsidRPr="00C12FA9">
        <w:rPr>
          <w:rFonts w:ascii="Book Antiqua" w:hAnsi="Book Antiqua"/>
        </w:rPr>
        <w:t xml:space="preserve"> vyhotovení v elektronické formě (nosič CD, DVD) v běžně používaném formátu a formě umožňující editaci (DWG</w:t>
      </w:r>
      <w:r w:rsidR="002B726C" w:rsidRPr="00C12FA9">
        <w:rPr>
          <w:rFonts w:ascii="Book Antiqua" w:hAnsi="Book Antiqua"/>
        </w:rPr>
        <w:t>, DGN</w:t>
      </w:r>
      <w:r w:rsidRPr="00C12FA9">
        <w:rPr>
          <w:rFonts w:ascii="Book Antiqua" w:hAnsi="Book Antiqua"/>
        </w:rPr>
        <w:t xml:space="preserve"> a PDF).</w:t>
      </w:r>
    </w:p>
    <w:p w14:paraId="7EA73238" w14:textId="77777777" w:rsidR="00826123" w:rsidRPr="00373311" w:rsidRDefault="00826123" w:rsidP="00826123">
      <w:pPr>
        <w:pStyle w:val="Odstavecseseznamem"/>
        <w:rPr>
          <w:rFonts w:ascii="Book Antiqua" w:hAnsi="Book Antiqua"/>
        </w:rPr>
      </w:pPr>
    </w:p>
    <w:p w14:paraId="6F3E92BD" w14:textId="77777777" w:rsidR="00826123" w:rsidRPr="00373311" w:rsidRDefault="00826123"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odevzdá dokladovou část díla objednateli s členěním po jednotlivých stavebních oddílech určených projektovou dokumentací, s přesným seznamem odevzdané dokladové časti stavebního oddílu, podle kterého bude i odevzdaná dokladová část každé části díla v tištěné podobě v pevném a tvrdém fasciklu (šanonu) jasně a zřetelně zatříděna.</w:t>
      </w:r>
    </w:p>
    <w:p w14:paraId="4E905B5D" w14:textId="77777777" w:rsidR="0090393A" w:rsidRPr="00373311" w:rsidRDefault="0090393A" w:rsidP="000969C1">
      <w:pPr>
        <w:pStyle w:val="Odstavecseseznamem"/>
        <w:spacing w:line="280" w:lineRule="atLeast"/>
        <w:ind w:left="397"/>
        <w:jc w:val="both"/>
        <w:rPr>
          <w:rFonts w:ascii="Book Antiqua" w:hAnsi="Book Antiqua"/>
          <w:sz w:val="22"/>
          <w:szCs w:val="22"/>
        </w:rPr>
      </w:pPr>
    </w:p>
    <w:p w14:paraId="130DDE9F" w14:textId="77777777" w:rsidR="00D260F6" w:rsidRPr="00373311" w:rsidRDefault="00D260F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lastRenderedPageBreak/>
        <w:t>Zhotovitel se zavazuje, že po celou dobu jeho činnosti bude na stavbě přítomen odpovědný zástupce, (stavbyvedoucí nebo jinak označená osoba), který je uveden ve smlouvě nebo je dodatečně písemně odsouhlasen objednatelem.</w:t>
      </w:r>
    </w:p>
    <w:p w14:paraId="16223974" w14:textId="77777777" w:rsidR="00B0632E" w:rsidRPr="00373311" w:rsidRDefault="00B0632E" w:rsidP="00B0632E">
      <w:pPr>
        <w:pStyle w:val="Zkladntext1"/>
        <w:shd w:val="clear" w:color="auto" w:fill="auto"/>
        <w:spacing w:before="0" w:line="280" w:lineRule="atLeast"/>
        <w:ind w:right="-1" w:firstLine="0"/>
        <w:jc w:val="both"/>
        <w:rPr>
          <w:rFonts w:ascii="Book Antiqua" w:hAnsi="Book Antiqua"/>
        </w:rPr>
      </w:pPr>
    </w:p>
    <w:p w14:paraId="3A02D9C1" w14:textId="77777777" w:rsidR="00D260F6" w:rsidRPr="00373311" w:rsidRDefault="00D260F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se zavazuje, že organizování a koordinace jeho činnosti na stavbě bude zabezpečeno kvalifikovaným</w:t>
      </w:r>
      <w:r w:rsidR="00E06ABD">
        <w:rPr>
          <w:rFonts w:ascii="Book Antiqua" w:hAnsi="Book Antiqua"/>
        </w:rPr>
        <w:t>i</w:t>
      </w:r>
      <w:r w:rsidRPr="00373311">
        <w:rPr>
          <w:rFonts w:ascii="Book Antiqua" w:hAnsi="Book Antiqua"/>
        </w:rPr>
        <w:t xml:space="preserve"> řídícím</w:t>
      </w:r>
      <w:r w:rsidR="00E06ABD">
        <w:rPr>
          <w:rFonts w:ascii="Book Antiqua" w:hAnsi="Book Antiqua"/>
        </w:rPr>
        <w:t>i</w:t>
      </w:r>
      <w:r w:rsidRPr="00373311">
        <w:rPr>
          <w:rFonts w:ascii="Book Antiqua" w:hAnsi="Book Antiqua"/>
        </w:rPr>
        <w:t xml:space="preserve"> pracovník</w:t>
      </w:r>
      <w:r w:rsidR="00E06ABD">
        <w:rPr>
          <w:rFonts w:ascii="Book Antiqua" w:hAnsi="Book Antiqua"/>
        </w:rPr>
        <w:t>y v souladu s předloženou nabídkou</w:t>
      </w:r>
      <w:r w:rsidRPr="00373311">
        <w:rPr>
          <w:rFonts w:ascii="Book Antiqua" w:hAnsi="Book Antiqua"/>
        </w:rPr>
        <w:t xml:space="preserve">. Pokud nebude toto zajištěné a práce z tohoto důvodu nebudou prováděné v požadovaných termínech a kvalitě, vyzve písemně objednatel zhotovitele, aby </w:t>
      </w:r>
      <w:r w:rsidR="00E06ABD">
        <w:rPr>
          <w:rFonts w:ascii="Book Antiqua" w:hAnsi="Book Antiqua"/>
        </w:rPr>
        <w:t>nabídkou specifikované pracovníky zajistil</w:t>
      </w:r>
      <w:r w:rsidRPr="00373311">
        <w:rPr>
          <w:rFonts w:ascii="Book Antiqua" w:hAnsi="Book Antiqua"/>
        </w:rPr>
        <w:t>. Pokud nedojde k výraznému zlepšení v postupu a kvalitě prací nebo k výměně zástupce zhotovitele na stavbě do 24 hodin od výzvy, zajistí dočasné řízení prací zhotovitele objednatel. Náklady za tuto činnost budou v plné výši vyúčtované objednatelem zhotoviteli a budou zapo</w:t>
      </w:r>
      <w:r w:rsidR="00220C6E" w:rsidRPr="00373311">
        <w:rPr>
          <w:rFonts w:ascii="Book Antiqua" w:hAnsi="Book Antiqua"/>
        </w:rPr>
        <w:t xml:space="preserve">čteny na pohledávky zhotovitele, </w:t>
      </w:r>
      <w:r w:rsidRPr="00373311">
        <w:rPr>
          <w:rFonts w:ascii="Book Antiqua" w:hAnsi="Book Antiqua"/>
        </w:rPr>
        <w:t>a to i nesplatné.</w:t>
      </w:r>
    </w:p>
    <w:p w14:paraId="1A6886F3" w14:textId="77777777" w:rsidR="00723168" w:rsidRPr="00373311" w:rsidRDefault="00723168" w:rsidP="00723168">
      <w:pPr>
        <w:pStyle w:val="Odstavecseseznamem"/>
        <w:rPr>
          <w:rFonts w:ascii="Book Antiqua" w:hAnsi="Book Antiqua"/>
        </w:rPr>
      </w:pPr>
    </w:p>
    <w:p w14:paraId="370DD6D8" w14:textId="77777777" w:rsidR="00E611EE" w:rsidRDefault="00E611EE" w:rsidP="00715F6D">
      <w:pPr>
        <w:pStyle w:val="Smlouva2"/>
        <w:spacing w:line="280" w:lineRule="atLeast"/>
        <w:jc w:val="left"/>
        <w:rPr>
          <w:rFonts w:ascii="Book Antiqua" w:hAnsi="Book Antiqua"/>
          <w:sz w:val="22"/>
          <w:szCs w:val="22"/>
        </w:rPr>
      </w:pPr>
    </w:p>
    <w:p w14:paraId="260A7563" w14:textId="77777777" w:rsidR="00BC5431" w:rsidRPr="00373311" w:rsidRDefault="00BC5431" w:rsidP="00715F6D">
      <w:pPr>
        <w:pStyle w:val="Smlouva2"/>
        <w:spacing w:line="280" w:lineRule="atLeast"/>
        <w:jc w:val="left"/>
        <w:rPr>
          <w:rFonts w:ascii="Book Antiqua" w:hAnsi="Book Antiqua"/>
          <w:sz w:val="22"/>
          <w:szCs w:val="22"/>
        </w:rPr>
      </w:pPr>
    </w:p>
    <w:p w14:paraId="28F7E9A6"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V</w:t>
      </w:r>
      <w:r w:rsidRPr="00373311">
        <w:rPr>
          <w:rFonts w:ascii="Book Antiqua" w:hAnsi="Book Antiqua"/>
          <w:sz w:val="22"/>
          <w:szCs w:val="22"/>
        </w:rPr>
        <w:t>.</w:t>
      </w:r>
    </w:p>
    <w:p w14:paraId="49CB3C3A"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Předání díla</w:t>
      </w:r>
    </w:p>
    <w:p w14:paraId="14D25C62" w14:textId="77777777" w:rsidR="00951892" w:rsidRPr="00373311" w:rsidRDefault="00951892" w:rsidP="00951892">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Zhotovitel splní svůj závazek provést dílo dokončením a předáním kompletního stavebního díla (stavebních prací) – tj. veškerých etap stavebního díla a veškerých ostatních prací, dodávek a činností dle podmínek této </w:t>
      </w:r>
      <w:r w:rsidR="006D3E44" w:rsidRPr="00373311">
        <w:rPr>
          <w:rFonts w:ascii="Book Antiqua" w:hAnsi="Book Antiqua"/>
        </w:rPr>
        <w:t>smlouvy,</w:t>
      </w:r>
      <w:r w:rsidRPr="00373311">
        <w:rPr>
          <w:rFonts w:ascii="Book Antiqua" w:hAnsi="Book Antiqua"/>
        </w:rPr>
        <w:t xml:space="preserve"> a to zejména ve smluvených termínech, kvalitě a rozsahu. Jsou-li veškeré práce a činnosti dokončeny ve smluvených termínech, kvalitě a schváleném rozsahu, jedná se o řádně provedené dílo.</w:t>
      </w:r>
      <w:r w:rsidRPr="00373311">
        <w:rPr>
          <w:rFonts w:ascii="Book Antiqua" w:hAnsi="Book Antiqua"/>
        </w:rPr>
        <w:cr/>
      </w:r>
    </w:p>
    <w:p w14:paraId="652ED0E0" w14:textId="42B4F258" w:rsidR="000F2F94" w:rsidRPr="00373311" w:rsidRDefault="000F2F94"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Dílo, které má být provedené, je určené co do povahy a rozsahu touto smlouvou, projektovou </w:t>
      </w:r>
      <w:r w:rsidR="007C59B4" w:rsidRPr="00373311">
        <w:rPr>
          <w:rFonts w:ascii="Book Antiqua" w:hAnsi="Book Antiqua"/>
        </w:rPr>
        <w:t>dokumentací,</w:t>
      </w:r>
      <w:r w:rsidRPr="00373311">
        <w:rPr>
          <w:rFonts w:ascii="Book Antiqua" w:hAnsi="Book Antiqua"/>
        </w:rPr>
        <w:t xml:space="preserve"> veškerou investorskou a schválenou výrobní a dílenskou dokumentací, dalšími přílohami k této smlouvě, veškerými navazujícími nebo aplikovatelnými českými právními přepisy, aplikovatelnými technickými, hygienickými případně environmentálními normami, které se takto na základě dohody stran pokládají ohledně předmětu díla za závazné. Není-li ve smlouvě ujednáno něco jiného, platí, že předmět díla musí úplně vyhovovat všem těmto podkladům, má-li být považován za dokončený a bezvadný.</w:t>
      </w:r>
    </w:p>
    <w:p w14:paraId="501000D5" w14:textId="77777777" w:rsidR="00220C6E" w:rsidRPr="00373311" w:rsidRDefault="00220C6E" w:rsidP="00220C6E">
      <w:pPr>
        <w:pStyle w:val="Zkladntext1"/>
        <w:shd w:val="clear" w:color="auto" w:fill="auto"/>
        <w:spacing w:before="0" w:line="280" w:lineRule="atLeast"/>
        <w:ind w:left="426" w:right="-1" w:firstLine="0"/>
        <w:jc w:val="both"/>
        <w:rPr>
          <w:rFonts w:ascii="Book Antiqua" w:hAnsi="Book Antiqua"/>
        </w:rPr>
      </w:pPr>
    </w:p>
    <w:p w14:paraId="10FCD4F5" w14:textId="77777777" w:rsidR="00467586" w:rsidRPr="00373311" w:rsidRDefault="00467586" w:rsidP="004646D6">
      <w:pPr>
        <w:pStyle w:val="Smlouva-slo"/>
        <w:numPr>
          <w:ilvl w:val="0"/>
          <w:numId w:val="25"/>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Objednatel dílo převezme po jeho řádném dokončení. Termín přejímacího řízení musí být objednateli oznámen alespoň 3 pracovní dny předem. </w:t>
      </w:r>
    </w:p>
    <w:p w14:paraId="4E826BDB" w14:textId="77777777" w:rsidR="004F6D25" w:rsidRPr="00373311" w:rsidRDefault="004F6D25" w:rsidP="004F6D25">
      <w:pPr>
        <w:pStyle w:val="Odstavecseseznamem"/>
        <w:rPr>
          <w:rFonts w:ascii="Book Antiqua" w:hAnsi="Book Antiqua"/>
          <w:sz w:val="22"/>
          <w:szCs w:val="22"/>
        </w:rPr>
      </w:pPr>
    </w:p>
    <w:p w14:paraId="7C709AE1" w14:textId="77777777" w:rsidR="004F6D25" w:rsidRPr="00373311" w:rsidRDefault="004F6D25"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Dokončené dílo, zhotovené řádně v souladu s jeho specifikacemi ve smlouvě, bude splněno jeho protokolárním předáním objednateli a zároveň převzetím objednatelem. Ke splnění povinnosti zhotovitele řádně ukončit (dokončit) dílo dochází písemným prohlášením oprávněného zástupce objednatele v písemném zápise o předání a převzetí díla, že dílo přejímá.</w:t>
      </w:r>
    </w:p>
    <w:p w14:paraId="06F2A047" w14:textId="77777777" w:rsidR="008E30E3" w:rsidRPr="00373311" w:rsidRDefault="008E30E3" w:rsidP="008E30E3">
      <w:pPr>
        <w:pStyle w:val="Odstavecseseznamem"/>
        <w:rPr>
          <w:rFonts w:ascii="Book Antiqua" w:hAnsi="Book Antiqua"/>
        </w:rPr>
      </w:pPr>
    </w:p>
    <w:p w14:paraId="24FB850F" w14:textId="77777777" w:rsidR="00010F12" w:rsidRPr="00373311" w:rsidRDefault="008E30E3" w:rsidP="004646D6">
      <w:pPr>
        <w:pStyle w:val="Odstavecseseznamem"/>
        <w:numPr>
          <w:ilvl w:val="0"/>
          <w:numId w:val="25"/>
        </w:numPr>
        <w:spacing w:line="280" w:lineRule="atLeast"/>
        <w:ind w:left="397" w:hanging="426"/>
        <w:jc w:val="both"/>
        <w:rPr>
          <w:rFonts w:ascii="Book Antiqua" w:hAnsi="Book Antiqua"/>
          <w:sz w:val="22"/>
          <w:szCs w:val="22"/>
        </w:rPr>
      </w:pPr>
      <w:r w:rsidRPr="00373311">
        <w:rPr>
          <w:rFonts w:ascii="Book Antiqua" w:hAnsi="Book Antiqua"/>
          <w:sz w:val="22"/>
          <w:szCs w:val="22"/>
        </w:rPr>
        <w:t xml:space="preserve">Objednatel je povinen k předání a převzetí díla přizvat osoby vykonávající funkci technického dozoru stavebníka, případně také autorského dozoru projektanta. </w:t>
      </w:r>
    </w:p>
    <w:p w14:paraId="602C4BF1" w14:textId="77777777" w:rsidR="00723168" w:rsidRPr="00373311" w:rsidRDefault="00723168" w:rsidP="00723168">
      <w:pPr>
        <w:spacing w:line="280" w:lineRule="atLeast"/>
        <w:jc w:val="both"/>
        <w:rPr>
          <w:rFonts w:ascii="Book Antiqua" w:hAnsi="Book Antiqua"/>
          <w:sz w:val="22"/>
          <w:szCs w:val="22"/>
        </w:rPr>
      </w:pPr>
    </w:p>
    <w:p w14:paraId="1E6A3EEF" w14:textId="77777777" w:rsidR="00010F12" w:rsidRPr="00373311" w:rsidRDefault="00010F12"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Objednatel se zavazuje bezvadné a včas dokončené dílo převzít a dohodnutou cenu díla zaplatit v případě, že dílo (předmět díla) je ve smyslu této smlouvy úplné a nevykazuje žádné vady a nedodělky. Předání a převzetí proběhne na základě písemného předávacího protokolu.</w:t>
      </w:r>
    </w:p>
    <w:p w14:paraId="6CFD1D41" w14:textId="77777777" w:rsidR="00E03B45" w:rsidRPr="00373311" w:rsidRDefault="00E03B45" w:rsidP="0009367D">
      <w:pPr>
        <w:pStyle w:val="Smlouva-slo"/>
        <w:spacing w:before="0" w:line="280" w:lineRule="atLeast"/>
        <w:ind w:left="397"/>
        <w:rPr>
          <w:rFonts w:ascii="Book Antiqua" w:hAnsi="Book Antiqua"/>
          <w:sz w:val="22"/>
          <w:szCs w:val="22"/>
        </w:rPr>
      </w:pPr>
    </w:p>
    <w:p w14:paraId="45583CED" w14:textId="77777777" w:rsidR="00BD5AEA" w:rsidRPr="00373311" w:rsidRDefault="00BD5AEA" w:rsidP="004646D6">
      <w:pPr>
        <w:numPr>
          <w:ilvl w:val="0"/>
          <w:numId w:val="25"/>
        </w:numPr>
        <w:tabs>
          <w:tab w:val="left" w:pos="426"/>
        </w:tabs>
        <w:spacing w:line="260" w:lineRule="atLeast"/>
        <w:ind w:left="426" w:hanging="426"/>
        <w:jc w:val="both"/>
        <w:rPr>
          <w:rFonts w:ascii="Book Antiqua" w:hAnsi="Book Antiqua"/>
          <w:bCs/>
          <w:sz w:val="22"/>
          <w:szCs w:val="22"/>
        </w:rPr>
      </w:pPr>
      <w:bookmarkStart w:id="10" w:name="_Hlk66565708"/>
      <w:r w:rsidRPr="00373311">
        <w:rPr>
          <w:rFonts w:ascii="Book Antiqua" w:hAnsi="Book Antiqua"/>
          <w:bCs/>
          <w:sz w:val="22"/>
          <w:szCs w:val="22"/>
        </w:rPr>
        <w:t>Zhotovitel je povinen v předávacím řízení předat objednateli veškerou dokumentaci související s prováděním díla, certifikáty a provést zaškolení obsluhy (vše v českém jazyce a podle platných předpisů v ČR, pokud nebude s objednatelem dohodnuto jinak):</w:t>
      </w:r>
    </w:p>
    <w:bookmarkEnd w:id="10"/>
    <w:p w14:paraId="652622BE"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lastRenderedPageBreak/>
        <w:t>dokumentaci se záznamem všech změn podle skutečného stavu provedených prací ve dvou vyhotoveních</w:t>
      </w:r>
      <w:r w:rsidR="00BB1B05" w:rsidRPr="00373311">
        <w:rPr>
          <w:rFonts w:ascii="Book Antiqua" w:hAnsi="Book Antiqua"/>
          <w:sz w:val="22"/>
          <w:szCs w:val="22"/>
        </w:rPr>
        <w:t>,</w:t>
      </w:r>
    </w:p>
    <w:p w14:paraId="030FBA47" w14:textId="52222DC2"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dokumentaci skutečného provedení stavby (díla) v </w:t>
      </w:r>
      <w:r w:rsidR="0061464C" w:rsidRPr="00373311">
        <w:rPr>
          <w:rFonts w:ascii="Book Antiqua" w:hAnsi="Book Antiqua"/>
          <w:sz w:val="22"/>
          <w:szCs w:val="22"/>
        </w:rPr>
        <w:t>3</w:t>
      </w:r>
      <w:r w:rsidRPr="00373311">
        <w:rPr>
          <w:rFonts w:ascii="Book Antiqua" w:hAnsi="Book Antiqua"/>
          <w:sz w:val="22"/>
          <w:szCs w:val="22"/>
        </w:rPr>
        <w:t xml:space="preserve"> vyhotoveních v tištěné podobě a </w:t>
      </w:r>
      <w:r w:rsidR="0061464C" w:rsidRPr="00373311">
        <w:rPr>
          <w:rFonts w:ascii="Book Antiqua" w:hAnsi="Book Antiqua"/>
          <w:sz w:val="22"/>
          <w:szCs w:val="22"/>
        </w:rPr>
        <w:t>1</w:t>
      </w:r>
      <w:r w:rsidRPr="00373311">
        <w:rPr>
          <w:rFonts w:ascii="Book Antiqua" w:hAnsi="Book Antiqua"/>
          <w:sz w:val="22"/>
          <w:szCs w:val="22"/>
        </w:rPr>
        <w:t>x</w:t>
      </w:r>
      <w:r w:rsidR="00BB1B05" w:rsidRPr="00373311">
        <w:rPr>
          <w:rFonts w:ascii="Book Antiqua" w:hAnsi="Book Antiqua"/>
          <w:sz w:val="22"/>
          <w:szCs w:val="22"/>
        </w:rPr>
        <w:t xml:space="preserve"> v</w:t>
      </w:r>
      <w:r w:rsidR="00A44962">
        <w:rPr>
          <w:rFonts w:ascii="Book Antiqua" w:hAnsi="Book Antiqua"/>
          <w:sz w:val="22"/>
          <w:szCs w:val="22"/>
        </w:rPr>
        <w:t> </w:t>
      </w:r>
      <w:r w:rsidR="00BB1B05" w:rsidRPr="00373311">
        <w:rPr>
          <w:rFonts w:ascii="Book Antiqua" w:hAnsi="Book Antiqua"/>
          <w:sz w:val="22"/>
          <w:szCs w:val="22"/>
        </w:rPr>
        <w:t>digitální</w:t>
      </w:r>
      <w:r w:rsidR="00A44962">
        <w:rPr>
          <w:rFonts w:ascii="Book Antiqua" w:hAnsi="Book Antiqua"/>
          <w:sz w:val="22"/>
          <w:szCs w:val="22"/>
        </w:rPr>
        <w:t xml:space="preserve"> </w:t>
      </w:r>
      <w:r w:rsidR="00A44962" w:rsidRPr="00373311">
        <w:rPr>
          <w:rFonts w:ascii="Book Antiqua" w:hAnsi="Book Antiqua"/>
          <w:sz w:val="22"/>
          <w:szCs w:val="22"/>
        </w:rPr>
        <w:t>formě (na CD ROM) ve formátu PDF, DGN a DWG</w:t>
      </w:r>
      <w:r w:rsidR="00BB1B05" w:rsidRPr="00373311">
        <w:rPr>
          <w:rFonts w:ascii="Book Antiqua" w:hAnsi="Book Antiqua"/>
          <w:sz w:val="22"/>
          <w:szCs w:val="22"/>
        </w:rPr>
        <w:t>,</w:t>
      </w:r>
    </w:p>
    <w:p w14:paraId="0D69F4D0" w14:textId="77777777" w:rsidR="0061464C" w:rsidRPr="00373311" w:rsidRDefault="00BD5AEA" w:rsidP="0061464C">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zápisy o provedení prací a konstrukcí zakrytých v průběhu provádění díla </w:t>
      </w:r>
      <w:r w:rsidRPr="00373311">
        <w:rPr>
          <w:rFonts w:ascii="Book Antiqua" w:hAnsi="Book Antiqua"/>
          <w:bCs/>
          <w:sz w:val="22"/>
          <w:szCs w:val="22"/>
        </w:rPr>
        <w:t>vč. fotodokumentace</w:t>
      </w:r>
      <w:r w:rsidR="00BB1B05" w:rsidRPr="00373311">
        <w:rPr>
          <w:rFonts w:ascii="Book Antiqua" w:hAnsi="Book Antiqua"/>
          <w:bCs/>
          <w:sz w:val="22"/>
          <w:szCs w:val="22"/>
        </w:rPr>
        <w:t>,</w:t>
      </w:r>
    </w:p>
    <w:p w14:paraId="34E179D3" w14:textId="77777777" w:rsidR="0061464C" w:rsidRPr="00373311" w:rsidRDefault="0061464C" w:rsidP="0061464C">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bCs/>
          <w:sz w:val="22"/>
          <w:szCs w:val="22"/>
        </w:rPr>
        <w:t>geodetické zaměření stavby ve trojím vyhotovení (1*CD+ 3*listinná podoba), předaná dokumentace bude opatřena podpisem a razítkem úředně oprávněné autorizované osoby podle §</w:t>
      </w:r>
      <w:r w:rsidR="00E477E0" w:rsidRPr="00373311">
        <w:rPr>
          <w:rFonts w:ascii="Book Antiqua" w:hAnsi="Book Antiqua"/>
          <w:bCs/>
          <w:sz w:val="22"/>
          <w:szCs w:val="22"/>
        </w:rPr>
        <w:t xml:space="preserve"> </w:t>
      </w:r>
      <w:r w:rsidRPr="00373311">
        <w:rPr>
          <w:rFonts w:ascii="Book Antiqua" w:hAnsi="Book Antiqua"/>
          <w:bCs/>
          <w:sz w:val="22"/>
          <w:szCs w:val="22"/>
        </w:rPr>
        <w:t>13 písmeno c), zákona č.</w:t>
      </w:r>
      <w:r w:rsidR="00E477E0" w:rsidRPr="00373311">
        <w:rPr>
          <w:rFonts w:ascii="Book Antiqua" w:hAnsi="Book Antiqua"/>
          <w:bCs/>
          <w:sz w:val="22"/>
          <w:szCs w:val="22"/>
        </w:rPr>
        <w:t xml:space="preserve"> </w:t>
      </w:r>
      <w:r w:rsidRPr="00373311">
        <w:rPr>
          <w:rFonts w:ascii="Book Antiqua" w:hAnsi="Book Antiqua"/>
          <w:bCs/>
          <w:sz w:val="22"/>
          <w:szCs w:val="22"/>
        </w:rPr>
        <w:t>200/1994 Sb., zákon o zeměměřictví,</w:t>
      </w:r>
      <w:r w:rsidR="00CA35B4" w:rsidRPr="00373311">
        <w:rPr>
          <w:rFonts w:ascii="Book Antiqua" w:hAnsi="Book Antiqua"/>
          <w:bCs/>
          <w:sz w:val="22"/>
          <w:szCs w:val="22"/>
        </w:rPr>
        <w:t xml:space="preserve"> po provedení majetkoprávního vypořádání</w:t>
      </w:r>
    </w:p>
    <w:p w14:paraId="490B6F37"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stavební deník,</w:t>
      </w:r>
    </w:p>
    <w:p w14:paraId="56B66978"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geometrické plány pro zřízení služebností, </w:t>
      </w:r>
      <w:r w:rsidRPr="00373311">
        <w:rPr>
          <w:rFonts w:ascii="Book Antiqua" w:hAnsi="Book Antiqua"/>
          <w:bCs/>
          <w:sz w:val="22"/>
          <w:szCs w:val="22"/>
        </w:rPr>
        <w:t>včetně výměr ochranných pásem</w:t>
      </w:r>
      <w:r w:rsidR="00BB1B05" w:rsidRPr="00373311">
        <w:rPr>
          <w:rFonts w:ascii="Book Antiqua" w:hAnsi="Book Antiqua"/>
          <w:bCs/>
          <w:sz w:val="22"/>
          <w:szCs w:val="22"/>
        </w:rPr>
        <w:t>,</w:t>
      </w:r>
    </w:p>
    <w:p w14:paraId="2EF90E4A"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bookmarkStart w:id="11" w:name="_Hlk66565514"/>
      <w:r w:rsidRPr="00373311">
        <w:rPr>
          <w:rFonts w:ascii="Book Antiqua" w:hAnsi="Book Antiqua"/>
          <w:bCs/>
          <w:sz w:val="22"/>
          <w:szCs w:val="22"/>
        </w:rPr>
        <w:t xml:space="preserve">doklady o zajištění likvidace odpadů vzniklých stavebními pracemi na Díle v souladu se zákonem č. </w:t>
      </w:r>
      <w:r w:rsidR="00857F1A" w:rsidRPr="00373311">
        <w:rPr>
          <w:rFonts w:ascii="Book Antiqua" w:hAnsi="Book Antiqua"/>
          <w:bCs/>
          <w:sz w:val="22"/>
          <w:szCs w:val="22"/>
        </w:rPr>
        <w:t>541</w:t>
      </w:r>
      <w:r w:rsidRPr="00373311">
        <w:rPr>
          <w:rFonts w:ascii="Book Antiqua" w:hAnsi="Book Antiqua"/>
          <w:bCs/>
          <w:sz w:val="22"/>
          <w:szCs w:val="22"/>
        </w:rPr>
        <w:t>/20</w:t>
      </w:r>
      <w:r w:rsidR="00857F1A" w:rsidRPr="00373311">
        <w:rPr>
          <w:rFonts w:ascii="Book Antiqua" w:hAnsi="Book Antiqua"/>
          <w:bCs/>
          <w:sz w:val="22"/>
          <w:szCs w:val="22"/>
        </w:rPr>
        <w:t>2</w:t>
      </w:r>
      <w:r w:rsidRPr="00373311">
        <w:rPr>
          <w:rFonts w:ascii="Book Antiqua" w:hAnsi="Book Antiqua"/>
          <w:bCs/>
          <w:sz w:val="22"/>
          <w:szCs w:val="22"/>
        </w:rPr>
        <w:t xml:space="preserve">0 Sb., o odpadech, </w:t>
      </w:r>
      <w:r w:rsidR="0011147B" w:rsidRPr="00373311">
        <w:rPr>
          <w:rFonts w:ascii="Book Antiqua" w:hAnsi="Book Antiqua"/>
          <w:bCs/>
          <w:sz w:val="22"/>
          <w:szCs w:val="22"/>
        </w:rPr>
        <w:t>označené názvem stavby</w:t>
      </w:r>
      <w:r w:rsidR="00A94814" w:rsidRPr="00373311">
        <w:rPr>
          <w:rFonts w:ascii="Book Antiqua" w:hAnsi="Book Antiqua"/>
          <w:bCs/>
          <w:sz w:val="22"/>
          <w:szCs w:val="22"/>
        </w:rPr>
        <w:t xml:space="preserve"> </w:t>
      </w:r>
    </w:p>
    <w:p w14:paraId="23A603BA" w14:textId="77777777" w:rsidR="00A94814" w:rsidRPr="00373311" w:rsidRDefault="00A94814" w:rsidP="00A94814">
      <w:pPr>
        <w:tabs>
          <w:tab w:val="left" w:pos="840"/>
        </w:tabs>
        <w:spacing w:line="260" w:lineRule="atLeast"/>
        <w:ind w:left="840"/>
        <w:jc w:val="both"/>
        <w:rPr>
          <w:rFonts w:ascii="Book Antiqua" w:hAnsi="Book Antiqua"/>
          <w:bCs/>
          <w:sz w:val="22"/>
          <w:szCs w:val="22"/>
        </w:rPr>
      </w:pPr>
      <w:r w:rsidRPr="00373311">
        <w:rPr>
          <w:rFonts w:ascii="Book Antiqua" w:hAnsi="Book Antiqua"/>
          <w:bCs/>
          <w:sz w:val="22"/>
          <w:szCs w:val="22"/>
        </w:rPr>
        <w:t xml:space="preserve">a dále budou doklady obsahovat: </w:t>
      </w:r>
    </w:p>
    <w:p w14:paraId="32E9BE0E" w14:textId="77777777" w:rsidR="00A94814" w:rsidRPr="00373311" w:rsidRDefault="00A94814" w:rsidP="00A94814">
      <w:pPr>
        <w:spacing w:line="260" w:lineRule="atLeast"/>
        <w:ind w:left="1560" w:firstLine="436"/>
        <w:jc w:val="both"/>
        <w:rPr>
          <w:rFonts w:ascii="Book Antiqua" w:hAnsi="Book Antiqua"/>
          <w:bCs/>
          <w:sz w:val="22"/>
          <w:szCs w:val="22"/>
        </w:rPr>
      </w:pPr>
      <w:r w:rsidRPr="00373311">
        <w:rPr>
          <w:rFonts w:ascii="Book Antiqua" w:hAnsi="Book Antiqua"/>
          <w:bCs/>
          <w:sz w:val="22"/>
          <w:szCs w:val="22"/>
        </w:rPr>
        <w:t>- název příjemce odpadu včetně IČO;</w:t>
      </w:r>
    </w:p>
    <w:p w14:paraId="4C2CDD80"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původce odpadu;</w:t>
      </w:r>
    </w:p>
    <w:p w14:paraId="703A5D1A"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datum a čas uložení odpadu;</w:t>
      </w:r>
    </w:p>
    <w:p w14:paraId="0A1293FA"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registrační značka auta, které odpad přivezlo;</w:t>
      </w:r>
    </w:p>
    <w:p w14:paraId="05C39618"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hmotnost (příjezd, odjezd – výpočet hmotnosti (rozdíl hmotností);</w:t>
      </w:r>
    </w:p>
    <w:p w14:paraId="3B61DA01"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původ odpadu (název stavby);</w:t>
      </w:r>
    </w:p>
    <w:p w14:paraId="33F5368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odpadu;</w:t>
      </w:r>
    </w:p>
    <w:p w14:paraId="613A7F0F"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kód odpadu;</w:t>
      </w:r>
    </w:p>
    <w:p w14:paraId="1C29595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či místo provozovny, kde se odpad ukládá;</w:t>
      </w:r>
    </w:p>
    <w:p w14:paraId="7956025F"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kdo odpad převzal;</w:t>
      </w:r>
    </w:p>
    <w:p w14:paraId="73A6028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kdo odpad odevzdal.</w:t>
      </w:r>
    </w:p>
    <w:bookmarkEnd w:id="11"/>
    <w:p w14:paraId="42BCC7CB" w14:textId="77777777" w:rsidR="00BD5AEA" w:rsidRPr="00373311" w:rsidRDefault="00A44962" w:rsidP="00BD5AEA">
      <w:pPr>
        <w:numPr>
          <w:ilvl w:val="0"/>
          <w:numId w:val="5"/>
        </w:numPr>
        <w:tabs>
          <w:tab w:val="left" w:pos="840"/>
        </w:tabs>
        <w:spacing w:line="260" w:lineRule="atLeast"/>
        <w:ind w:left="840" w:hanging="414"/>
        <w:jc w:val="both"/>
        <w:rPr>
          <w:rFonts w:ascii="Book Antiqua" w:hAnsi="Book Antiqua"/>
          <w:bCs/>
          <w:sz w:val="22"/>
          <w:szCs w:val="22"/>
        </w:rPr>
      </w:pPr>
      <w:r>
        <w:rPr>
          <w:rFonts w:ascii="Book Antiqua" w:hAnsi="Book Antiqua"/>
          <w:bCs/>
          <w:sz w:val="22"/>
          <w:szCs w:val="22"/>
        </w:rPr>
        <w:t xml:space="preserve">doklad o </w:t>
      </w:r>
      <w:r w:rsidR="00BD5AEA" w:rsidRPr="00373311">
        <w:rPr>
          <w:rFonts w:ascii="Book Antiqua" w:hAnsi="Book Antiqua"/>
          <w:bCs/>
          <w:sz w:val="22"/>
          <w:szCs w:val="22"/>
        </w:rPr>
        <w:t>předání</w:t>
      </w:r>
      <w:r w:rsidR="00BB1B05" w:rsidRPr="00373311">
        <w:rPr>
          <w:rFonts w:ascii="Book Antiqua" w:hAnsi="Book Antiqua"/>
          <w:bCs/>
          <w:sz w:val="22"/>
          <w:szCs w:val="22"/>
        </w:rPr>
        <w:t xml:space="preserve"> pozemků majitelům a uživatelům,</w:t>
      </w:r>
    </w:p>
    <w:p w14:paraId="5F49983A" w14:textId="77777777" w:rsidR="00BD5AEA" w:rsidRPr="00373311" w:rsidRDefault="00BD5AEA" w:rsidP="00BD5AEA">
      <w:pPr>
        <w:numPr>
          <w:ilvl w:val="0"/>
          <w:numId w:val="5"/>
        </w:numPr>
        <w:tabs>
          <w:tab w:val="left" w:pos="840"/>
        </w:tabs>
        <w:spacing w:line="260" w:lineRule="atLeast"/>
        <w:ind w:left="840" w:hanging="414"/>
        <w:jc w:val="both"/>
        <w:rPr>
          <w:rStyle w:val="slostrnky"/>
          <w:rFonts w:ascii="Book Antiqua" w:hAnsi="Book Antiqua"/>
          <w:bCs/>
          <w:sz w:val="22"/>
          <w:szCs w:val="22"/>
        </w:rPr>
      </w:pPr>
      <w:r w:rsidRPr="00373311">
        <w:rPr>
          <w:rStyle w:val="slostrnky"/>
          <w:rFonts w:ascii="Book Antiqua" w:hAnsi="Book Antiqua"/>
          <w:bCs/>
          <w:sz w:val="22"/>
          <w:szCs w:val="22"/>
        </w:rPr>
        <w:t>kopie zápisů o provedené kontrole stavu podzemních inženýrských sítí před záhozem, potvrzené jejich vlastníky a správci</w:t>
      </w:r>
      <w:r w:rsidR="00BB1B05" w:rsidRPr="00373311">
        <w:rPr>
          <w:rStyle w:val="slostrnky"/>
          <w:rFonts w:ascii="Book Antiqua" w:hAnsi="Book Antiqua"/>
          <w:bCs/>
          <w:sz w:val="22"/>
          <w:szCs w:val="22"/>
        </w:rPr>
        <w:t>,</w:t>
      </w:r>
    </w:p>
    <w:p w14:paraId="2561CEFA"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doklady a zápisy o provedení předepsaných zkoušek a měřeních, atesty, certifikáty, prohlášení o shodě použitých materiálů a výrobků, revizní zprávy</w:t>
      </w:r>
      <w:r w:rsidR="00BB1B05" w:rsidRPr="00373311">
        <w:rPr>
          <w:rFonts w:ascii="Book Antiqua" w:hAnsi="Book Antiqua"/>
          <w:sz w:val="22"/>
          <w:szCs w:val="22"/>
        </w:rPr>
        <w:t>,</w:t>
      </w:r>
    </w:p>
    <w:p w14:paraId="344E017F"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předpisy k jednotlivým technickým zařízením a doklady o předvedení funkčnosti těchto zařízení</w:t>
      </w:r>
      <w:r w:rsidR="00BB1B05" w:rsidRPr="00373311">
        <w:rPr>
          <w:rFonts w:ascii="Book Antiqua" w:hAnsi="Book Antiqua"/>
          <w:sz w:val="22"/>
          <w:szCs w:val="22"/>
        </w:rPr>
        <w:t>,</w:t>
      </w:r>
    </w:p>
    <w:p w14:paraId="2F9C3337"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dokumenty vyplývající z podmínek Stavebního povolení vyjma žádosti o vydání kolaudačního souhlasu</w:t>
      </w:r>
      <w:r w:rsidR="00BB1B05" w:rsidRPr="00373311">
        <w:rPr>
          <w:rFonts w:ascii="Book Antiqua" w:hAnsi="Book Antiqua"/>
          <w:sz w:val="22"/>
          <w:szCs w:val="22"/>
        </w:rPr>
        <w:t>,</w:t>
      </w:r>
    </w:p>
    <w:p w14:paraId="166582CD" w14:textId="77777777" w:rsidR="00BD5AEA" w:rsidRPr="00373311" w:rsidRDefault="00715F6D"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f</w:t>
      </w:r>
      <w:r w:rsidR="00BD5AEA" w:rsidRPr="00373311">
        <w:rPr>
          <w:rFonts w:ascii="Book Antiqua" w:hAnsi="Book Antiqua"/>
          <w:sz w:val="22"/>
          <w:szCs w:val="22"/>
        </w:rPr>
        <w:t>otodokumentaci z průběhu realizace Díla, zejména prací a konstrukcí, které byly dalším postupem prací zakryté</w:t>
      </w:r>
      <w:bookmarkStart w:id="12" w:name="_Ref433029767"/>
      <w:r w:rsidR="00BB1B05" w:rsidRPr="00373311">
        <w:rPr>
          <w:rFonts w:ascii="Book Antiqua" w:hAnsi="Book Antiqua"/>
          <w:sz w:val="22"/>
          <w:szCs w:val="22"/>
        </w:rPr>
        <w:t>,</w:t>
      </w:r>
    </w:p>
    <w:bookmarkEnd w:id="12"/>
    <w:p w14:paraId="4F57A054" w14:textId="77777777" w:rsidR="00857F1A" w:rsidRPr="00373311" w:rsidRDefault="00857F1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 xml:space="preserve"> </w:t>
      </w:r>
      <w:r w:rsidR="00A44962">
        <w:rPr>
          <w:rFonts w:ascii="Book Antiqua" w:hAnsi="Book Antiqua"/>
          <w:sz w:val="22"/>
          <w:szCs w:val="22"/>
        </w:rPr>
        <w:t xml:space="preserve">bankovní (finanční) </w:t>
      </w:r>
      <w:r w:rsidRPr="00373311">
        <w:rPr>
          <w:rFonts w:ascii="Book Antiqua" w:hAnsi="Book Antiqua"/>
          <w:sz w:val="22"/>
          <w:szCs w:val="22"/>
        </w:rPr>
        <w:t>záruk</w:t>
      </w:r>
      <w:r w:rsidR="00A44962">
        <w:rPr>
          <w:rFonts w:ascii="Book Antiqua" w:hAnsi="Book Antiqua"/>
          <w:sz w:val="22"/>
          <w:szCs w:val="22"/>
        </w:rPr>
        <w:t>u</w:t>
      </w:r>
      <w:r w:rsidRPr="00373311">
        <w:rPr>
          <w:rFonts w:ascii="Book Antiqua" w:hAnsi="Book Antiqua"/>
          <w:sz w:val="22"/>
          <w:szCs w:val="22"/>
        </w:rPr>
        <w:t xml:space="preserve"> za jakost díla po dobu trvání záruční doby</w:t>
      </w:r>
    </w:p>
    <w:p w14:paraId="6FAE96A5" w14:textId="77777777" w:rsidR="004E7BA4" w:rsidRPr="00373311" w:rsidRDefault="004E7BA4" w:rsidP="004E7BA4">
      <w:pPr>
        <w:pStyle w:val="Zkladntext1"/>
        <w:numPr>
          <w:ilvl w:val="0"/>
          <w:numId w:val="5"/>
        </w:numPr>
        <w:tabs>
          <w:tab w:val="clear" w:pos="4613"/>
        </w:tabs>
        <w:spacing w:before="0" w:line="280" w:lineRule="atLeast"/>
        <w:ind w:left="851" w:hanging="425"/>
        <w:jc w:val="both"/>
        <w:rPr>
          <w:rFonts w:ascii="Book Antiqua" w:hAnsi="Book Antiqua"/>
        </w:rPr>
      </w:pPr>
      <w:bookmarkStart w:id="13" w:name="_Hlk66565937"/>
      <w:r w:rsidRPr="00373311">
        <w:rPr>
          <w:rFonts w:ascii="Book Antiqua" w:hAnsi="Book Antiqua"/>
        </w:rPr>
        <w:t>závěrečn</w:t>
      </w:r>
      <w:r w:rsidR="00A44962">
        <w:rPr>
          <w:rFonts w:ascii="Book Antiqua" w:hAnsi="Book Antiqua"/>
        </w:rPr>
        <w:t>ou</w:t>
      </w:r>
      <w:r w:rsidRPr="00373311">
        <w:rPr>
          <w:rFonts w:ascii="Book Antiqua" w:hAnsi="Book Antiqua"/>
        </w:rPr>
        <w:t xml:space="preserve"> zpráv</w:t>
      </w:r>
      <w:r w:rsidR="00A44962">
        <w:rPr>
          <w:rFonts w:ascii="Book Antiqua" w:hAnsi="Book Antiqua"/>
        </w:rPr>
        <w:t>u</w:t>
      </w:r>
      <w:r w:rsidRPr="00373311">
        <w:rPr>
          <w:rFonts w:ascii="Book Antiqua" w:hAnsi="Book Antiqua"/>
        </w:rPr>
        <w:t xml:space="preserve"> zhotovitele o hodnocení a jakosti díla, </w:t>
      </w:r>
    </w:p>
    <w:bookmarkEnd w:id="13"/>
    <w:p w14:paraId="17D639DF" w14:textId="77777777" w:rsidR="00BD5AEA" w:rsidRPr="00373311" w:rsidRDefault="00BD5AEA" w:rsidP="00BD5AEA">
      <w:pPr>
        <w:pStyle w:val="Odstavecseseznamem"/>
        <w:ind w:left="1134"/>
        <w:jc w:val="both"/>
        <w:rPr>
          <w:rFonts w:ascii="Book Antiqua" w:hAnsi="Book Antiqua"/>
          <w:sz w:val="22"/>
          <w:szCs w:val="22"/>
        </w:rPr>
      </w:pPr>
    </w:p>
    <w:p w14:paraId="1076D24B" w14:textId="77777777" w:rsidR="00BD5AEA" w:rsidRPr="00373311" w:rsidRDefault="00BD5AEA" w:rsidP="00755485">
      <w:pPr>
        <w:pStyle w:val="Odstavecseseznamem"/>
        <w:numPr>
          <w:ilvl w:val="0"/>
          <w:numId w:val="25"/>
        </w:numPr>
        <w:ind w:left="426" w:hanging="426"/>
        <w:jc w:val="both"/>
        <w:rPr>
          <w:rFonts w:ascii="Book Antiqua" w:hAnsi="Book Antiqua"/>
          <w:sz w:val="22"/>
          <w:szCs w:val="22"/>
        </w:rPr>
      </w:pPr>
      <w:r w:rsidRPr="00373311">
        <w:rPr>
          <w:rFonts w:ascii="Book Antiqua" w:hAnsi="Book Antiqua"/>
          <w:sz w:val="22"/>
          <w:szCs w:val="22"/>
        </w:rPr>
        <w:t>Dokumentace skutečného provedení stavby bude provedena podle následujících zásad:</w:t>
      </w:r>
    </w:p>
    <w:p w14:paraId="396E3627"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do Projektové dokumentace budou zřetelně vyznačeny všechny změny, k nimž došlo v průběhu provádění Díla</w:t>
      </w:r>
      <w:r w:rsidR="008C3840" w:rsidRPr="00373311">
        <w:rPr>
          <w:rFonts w:ascii="Book Antiqua" w:hAnsi="Book Antiqua"/>
          <w:sz w:val="22"/>
          <w:szCs w:val="22"/>
        </w:rPr>
        <w:t>,</w:t>
      </w:r>
    </w:p>
    <w:p w14:paraId="542044C4"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části Projektové dokumentace, u kterých nedošlo k žádným změnám, budou označeny nápisem „beze změn“</w:t>
      </w:r>
      <w:r w:rsidR="008C3840" w:rsidRPr="00373311">
        <w:rPr>
          <w:rFonts w:ascii="Book Antiqua" w:hAnsi="Book Antiqua"/>
          <w:sz w:val="22"/>
          <w:szCs w:val="22"/>
        </w:rPr>
        <w:t>,</w:t>
      </w:r>
    </w:p>
    <w:p w14:paraId="74FB01CB"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každý výkres dokumentace skutečného provedení stavby bude opatřen jménem a příjmením osoby, která změny zakreslila, jejím podpisem a razítkem Zhotovitele</w:t>
      </w:r>
      <w:r w:rsidR="008C3840" w:rsidRPr="00373311">
        <w:rPr>
          <w:rFonts w:ascii="Book Antiqua" w:hAnsi="Book Antiqua"/>
          <w:sz w:val="22"/>
          <w:szCs w:val="22"/>
        </w:rPr>
        <w:t>,</w:t>
      </w:r>
    </w:p>
    <w:p w14:paraId="5C80CCD8"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u výkresů obsahujících změny proti Projektové dokumentaci bude přiložen i doklad, ze kterého bude vyplývat projednání změny s odpovědnou osobou Objednatele a její souhlasné stanovisko.</w:t>
      </w:r>
    </w:p>
    <w:p w14:paraId="543F5D4C" w14:textId="77777777" w:rsidR="002614D9" w:rsidRPr="00373311" w:rsidRDefault="002614D9" w:rsidP="002614D9">
      <w:pPr>
        <w:tabs>
          <w:tab w:val="left" w:pos="840"/>
        </w:tabs>
        <w:spacing w:line="280" w:lineRule="atLeast"/>
        <w:ind w:left="840"/>
        <w:jc w:val="both"/>
        <w:rPr>
          <w:rFonts w:ascii="Book Antiqua" w:hAnsi="Book Antiqua"/>
          <w:sz w:val="22"/>
          <w:szCs w:val="22"/>
        </w:rPr>
      </w:pPr>
    </w:p>
    <w:p w14:paraId="1DEB1CDB" w14:textId="77777777" w:rsidR="00467586" w:rsidRPr="00373311" w:rsidRDefault="00467586" w:rsidP="004646D6">
      <w:pPr>
        <w:pStyle w:val="Smlouva-slo"/>
        <w:numPr>
          <w:ilvl w:val="0"/>
          <w:numId w:val="25"/>
        </w:numPr>
        <w:spacing w:before="0" w:line="280" w:lineRule="atLeast"/>
        <w:ind w:left="426" w:hanging="426"/>
        <w:rPr>
          <w:rFonts w:ascii="Book Antiqua" w:hAnsi="Book Antiqua"/>
          <w:sz w:val="22"/>
          <w:szCs w:val="22"/>
        </w:rPr>
      </w:pPr>
      <w:r w:rsidRPr="00373311">
        <w:rPr>
          <w:rFonts w:ascii="Book Antiqua" w:hAnsi="Book Antiqua"/>
          <w:sz w:val="22"/>
          <w:szCs w:val="22"/>
        </w:rPr>
        <w:lastRenderedPageBreak/>
        <w:t>O předání a převzetí díla nebo jeho části bude sepsán zápis, který sepíše zhotovitel a bude obsahovat:</w:t>
      </w:r>
    </w:p>
    <w:p w14:paraId="5FBEB4C7"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označení díla,</w:t>
      </w:r>
    </w:p>
    <w:p w14:paraId="322A317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označení objednatele a zhotovitele díla,</w:t>
      </w:r>
    </w:p>
    <w:p w14:paraId="17B8E07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číslo a datum uzavření smlouvy o dílo včetně čísel a dat uzavření jejich dodatků,</w:t>
      </w:r>
    </w:p>
    <w:p w14:paraId="2A8862E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vydání a číslo stavebního povolení,</w:t>
      </w:r>
    </w:p>
    <w:p w14:paraId="4D47867F"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termín vyklizení staveniště,</w:t>
      </w:r>
    </w:p>
    <w:p w14:paraId="4BFF87A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ukončení záruky na dílo,</w:t>
      </w:r>
    </w:p>
    <w:p w14:paraId="250429D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zahájení a dokončení prací na zhotovovaném díle,</w:t>
      </w:r>
    </w:p>
    <w:p w14:paraId="2BC6404D"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 xml:space="preserve">seznam převzaté dokumentace, </w:t>
      </w:r>
    </w:p>
    <w:p w14:paraId="6F9D94F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soupis případných drobných vad a nedodělků s termínem jejich odstranění</w:t>
      </w:r>
      <w:r w:rsidR="008C3840" w:rsidRPr="00373311">
        <w:rPr>
          <w:rFonts w:ascii="Book Antiqua" w:hAnsi="Book Antiqua"/>
          <w:sz w:val="22"/>
          <w:szCs w:val="22"/>
        </w:rPr>
        <w:t>,</w:t>
      </w:r>
    </w:p>
    <w:p w14:paraId="0B690DD8"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prohlášení zhotovitele, že dílo předává a objednatele, že dílo přejímá,</w:t>
      </w:r>
    </w:p>
    <w:p w14:paraId="5844D4D5"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a místo sepsání zápisu,</w:t>
      </w:r>
    </w:p>
    <w:p w14:paraId="63A5E683"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jména a podpisy zás</w:t>
      </w:r>
      <w:r w:rsidR="00FF224F" w:rsidRPr="00373311">
        <w:rPr>
          <w:rFonts w:ascii="Book Antiqua" w:hAnsi="Book Antiqua"/>
          <w:sz w:val="22"/>
          <w:szCs w:val="22"/>
        </w:rPr>
        <w:t>tupců objednatele a zhotovitele.</w:t>
      </w:r>
    </w:p>
    <w:p w14:paraId="6E892872" w14:textId="77777777" w:rsidR="00755485" w:rsidRPr="00373311" w:rsidRDefault="00755485" w:rsidP="00755485">
      <w:pPr>
        <w:spacing w:line="280" w:lineRule="atLeast"/>
        <w:ind w:left="426"/>
        <w:jc w:val="both"/>
        <w:rPr>
          <w:rFonts w:ascii="Book Antiqua" w:hAnsi="Book Antiqua"/>
          <w:sz w:val="22"/>
        </w:rPr>
      </w:pPr>
    </w:p>
    <w:p w14:paraId="1EE19D18" w14:textId="4E3F35FB" w:rsidR="00B67B14" w:rsidRPr="00373311" w:rsidRDefault="00AF37D6" w:rsidP="00B67B14">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Součástí zápisu budou souhlasná vyjádření, stanoviska, závazná stanoviska dotčených orgánů s uvedením stavby do užívání, tj. souhlas s vydáním kolaudačního souhlasu/rozhodnutí, popř. další </w:t>
      </w:r>
      <w:r w:rsidR="007C59B4" w:rsidRPr="00373311">
        <w:rPr>
          <w:rFonts w:ascii="Book Antiqua" w:hAnsi="Book Antiqua"/>
          <w:sz w:val="22"/>
        </w:rPr>
        <w:t>doklady, stanoviska</w:t>
      </w:r>
      <w:r w:rsidRPr="00373311">
        <w:rPr>
          <w:rFonts w:ascii="Book Antiqua" w:hAnsi="Book Antiqua"/>
          <w:sz w:val="22"/>
        </w:rPr>
        <w:t xml:space="preserve">, závazná stanoviska, vyjádření, rozhodnutí, dokumenty, měření hluku, </w:t>
      </w:r>
      <w:r w:rsidR="00B42EC4" w:rsidRPr="00373311">
        <w:rPr>
          <w:rFonts w:ascii="Book Antiqua" w:hAnsi="Book Antiqua"/>
          <w:sz w:val="22"/>
        </w:rPr>
        <w:t>revize, nutné</w:t>
      </w:r>
      <w:r w:rsidRPr="00373311">
        <w:rPr>
          <w:rFonts w:ascii="Book Antiqua" w:hAnsi="Book Antiqua"/>
          <w:sz w:val="22"/>
        </w:rPr>
        <w:t xml:space="preserve"> pro uvedení stavby do užívání.</w:t>
      </w:r>
    </w:p>
    <w:p w14:paraId="505468FA" w14:textId="77777777" w:rsidR="00755485" w:rsidRPr="00373311" w:rsidRDefault="00755485" w:rsidP="0079758A">
      <w:pPr>
        <w:spacing w:line="280" w:lineRule="atLeast"/>
        <w:ind w:left="426"/>
        <w:jc w:val="both"/>
        <w:rPr>
          <w:rFonts w:ascii="Book Antiqua" w:hAnsi="Book Antiqua"/>
          <w:bCs/>
          <w:sz w:val="22"/>
          <w:szCs w:val="22"/>
        </w:rPr>
      </w:pPr>
    </w:p>
    <w:p w14:paraId="514C0EB1" w14:textId="77777777" w:rsidR="00AF37D6" w:rsidRPr="00373311" w:rsidRDefault="00AF37D6" w:rsidP="00B67B14">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Předání dokladů o vyhovujících výsledcích kontrolních zkoušek hotové vrstvy - viz. dle požadavku ČSN 73 6121, kap. 6.4. prokazování shody hotové vrstvy v rozsahu </w:t>
      </w:r>
    </w:p>
    <w:p w14:paraId="6DDC8E44" w14:textId="5B1A2C1E"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 xml:space="preserve">6.4.1. míra zhutnění a mezerovitost vrstvy </w:t>
      </w:r>
      <w:r w:rsidR="007C59B4" w:rsidRPr="00373311">
        <w:rPr>
          <w:rFonts w:ascii="Book Antiqua" w:hAnsi="Book Antiqua"/>
          <w:sz w:val="22"/>
        </w:rPr>
        <w:t>(na</w:t>
      </w:r>
      <w:r w:rsidRPr="00373311">
        <w:rPr>
          <w:rFonts w:ascii="Book Antiqua" w:hAnsi="Book Antiqua"/>
          <w:sz w:val="22"/>
        </w:rPr>
        <w:t xml:space="preserve"> vývrtech 3*)</w:t>
      </w:r>
    </w:p>
    <w:p w14:paraId="414AAB1B" w14:textId="77777777"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6.4.2. tloušťka vrstvy (na vývrtech 3*)</w:t>
      </w:r>
    </w:p>
    <w:p w14:paraId="689313EE" w14:textId="77777777"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6.4.3. spojení vrstev (na vývrtech 3*)</w:t>
      </w:r>
      <w:r w:rsidRPr="00373311">
        <w:rPr>
          <w:rFonts w:ascii="Book Antiqua" w:hAnsi="Book Antiqua"/>
          <w:sz w:val="22"/>
        </w:rPr>
        <w:tab/>
      </w:r>
      <w:r w:rsidRPr="00373311">
        <w:rPr>
          <w:rFonts w:ascii="Book Antiqua" w:hAnsi="Book Antiqua"/>
          <w:sz w:val="22"/>
        </w:rPr>
        <w:tab/>
      </w:r>
      <w:r w:rsidRPr="00373311">
        <w:rPr>
          <w:rFonts w:ascii="Book Antiqua" w:hAnsi="Book Antiqua"/>
          <w:sz w:val="22"/>
        </w:rPr>
        <w:tab/>
      </w:r>
    </w:p>
    <w:p w14:paraId="6D708B97" w14:textId="77777777" w:rsidR="00755485" w:rsidRPr="00373311" w:rsidRDefault="00755485" w:rsidP="00755485">
      <w:pPr>
        <w:spacing w:line="280" w:lineRule="atLeast"/>
        <w:ind w:left="426"/>
        <w:jc w:val="both"/>
        <w:rPr>
          <w:rFonts w:ascii="Book Antiqua" w:hAnsi="Book Antiqua"/>
          <w:sz w:val="22"/>
        </w:rPr>
      </w:pPr>
    </w:p>
    <w:p w14:paraId="11A822E9" w14:textId="7F80AE0A" w:rsidR="00AF37D6" w:rsidRPr="00373311" w:rsidRDefault="00AF37D6" w:rsidP="00132C4E">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Předání jiných dokladů, vyplývajících ze </w:t>
      </w:r>
      <w:r w:rsidR="00755485" w:rsidRPr="00373311">
        <w:rPr>
          <w:rFonts w:ascii="Book Antiqua" w:hAnsi="Book Antiqua"/>
          <w:sz w:val="22"/>
        </w:rPr>
        <w:t>specifikace veřejné</w:t>
      </w:r>
      <w:r w:rsidRPr="00373311">
        <w:rPr>
          <w:rFonts w:ascii="Book Antiqua" w:hAnsi="Book Antiqua"/>
          <w:sz w:val="22"/>
        </w:rPr>
        <w:t xml:space="preserve"> </w:t>
      </w:r>
      <w:r w:rsidR="00755485" w:rsidRPr="00373311">
        <w:rPr>
          <w:rFonts w:ascii="Book Antiqua" w:hAnsi="Book Antiqua"/>
          <w:sz w:val="22"/>
        </w:rPr>
        <w:t>zakázky –</w:t>
      </w:r>
      <w:r w:rsidR="00DD297D">
        <w:rPr>
          <w:rFonts w:ascii="Book Antiqua" w:hAnsi="Book Antiqua"/>
          <w:sz w:val="22"/>
        </w:rPr>
        <w:t xml:space="preserve"> </w:t>
      </w:r>
      <w:r w:rsidRPr="00373311">
        <w:rPr>
          <w:rFonts w:ascii="Book Antiqua" w:hAnsi="Book Antiqua"/>
          <w:sz w:val="22"/>
        </w:rPr>
        <w:t>čl. 6.4.2 tloušťka vrstvy a TKP 7_ 7.5.4.</w:t>
      </w:r>
      <w:r w:rsidR="00B67B14" w:rsidRPr="00373311">
        <w:rPr>
          <w:rFonts w:ascii="Book Antiqua" w:hAnsi="Book Antiqua"/>
          <w:sz w:val="22"/>
        </w:rPr>
        <w:t xml:space="preserve"> a </w:t>
      </w:r>
      <w:r w:rsidRPr="00373311">
        <w:rPr>
          <w:rFonts w:ascii="Book Antiqua" w:hAnsi="Book Antiqua"/>
          <w:sz w:val="22"/>
        </w:rPr>
        <w:t>vážní listy SC, ŠD</w:t>
      </w:r>
      <w:r w:rsidR="00B67B14" w:rsidRPr="00373311">
        <w:rPr>
          <w:rFonts w:ascii="Book Antiqua" w:hAnsi="Book Antiqua"/>
          <w:sz w:val="22"/>
        </w:rPr>
        <w:t>.</w:t>
      </w:r>
    </w:p>
    <w:p w14:paraId="7A4FEC47" w14:textId="77777777" w:rsidR="00755485" w:rsidRPr="00373311" w:rsidRDefault="00755485" w:rsidP="00755485">
      <w:pPr>
        <w:tabs>
          <w:tab w:val="left" w:pos="426"/>
        </w:tabs>
        <w:spacing w:line="280" w:lineRule="atLeast"/>
        <w:ind w:left="426"/>
        <w:jc w:val="both"/>
        <w:rPr>
          <w:rFonts w:ascii="Book Antiqua" w:hAnsi="Book Antiqua"/>
          <w:bCs/>
          <w:sz w:val="22"/>
          <w:szCs w:val="22"/>
        </w:rPr>
      </w:pPr>
    </w:p>
    <w:p w14:paraId="6728635D" w14:textId="77777777" w:rsidR="00467586" w:rsidRPr="00373311" w:rsidRDefault="00467586" w:rsidP="004646D6">
      <w:pPr>
        <w:numPr>
          <w:ilvl w:val="0"/>
          <w:numId w:val="25"/>
        </w:numPr>
        <w:tabs>
          <w:tab w:val="left" w:pos="426"/>
        </w:tabs>
        <w:spacing w:line="280" w:lineRule="atLeast"/>
        <w:ind w:left="426" w:hanging="426"/>
        <w:jc w:val="both"/>
        <w:rPr>
          <w:rFonts w:ascii="Book Antiqua" w:hAnsi="Book Antiqua"/>
          <w:bCs/>
          <w:sz w:val="22"/>
          <w:szCs w:val="22"/>
        </w:rPr>
      </w:pPr>
      <w:r w:rsidRPr="00373311">
        <w:rPr>
          <w:rFonts w:ascii="Book Antiqua" w:hAnsi="Book Antiqua"/>
          <w:sz w:val="22"/>
          <w:szCs w:val="22"/>
        </w:rPr>
        <w:t>Součástí předávacího řízení bude i dodání protokolů o provedení zkoušek</w:t>
      </w:r>
      <w:r w:rsidR="0011147B" w:rsidRPr="00373311">
        <w:rPr>
          <w:rFonts w:ascii="Book Antiqua" w:hAnsi="Book Antiqua"/>
          <w:sz w:val="22"/>
          <w:szCs w:val="22"/>
        </w:rPr>
        <w:t>,</w:t>
      </w:r>
      <w:r w:rsidRPr="00373311">
        <w:rPr>
          <w:rFonts w:ascii="Book Antiqua" w:hAnsi="Book Antiqua"/>
          <w:sz w:val="22"/>
          <w:szCs w:val="22"/>
        </w:rPr>
        <w:t xml:space="preserve"> revizí</w:t>
      </w:r>
      <w:r w:rsidR="0011147B" w:rsidRPr="00373311">
        <w:rPr>
          <w:rFonts w:ascii="Book Antiqua" w:hAnsi="Book Antiqua"/>
          <w:sz w:val="22"/>
          <w:szCs w:val="22"/>
        </w:rPr>
        <w:t xml:space="preserve"> a dokladů o likvidaci odpadů</w:t>
      </w:r>
      <w:r w:rsidRPr="00373311">
        <w:rPr>
          <w:rFonts w:ascii="Book Antiqua" w:hAnsi="Book Antiqua"/>
          <w:sz w:val="22"/>
          <w:szCs w:val="22"/>
        </w:rPr>
        <w:t xml:space="preserve"> dle platných předpisů a ČSN, které jsou potřebné k řádnému provedení a zkolaudování díla. Zhotovitel se zavazuje k zajištění atestů a dokladů o požadovaných vlastnostech výrobků ke kolaudaci (dle zák.</w:t>
      </w:r>
      <w:r w:rsidR="007C6305" w:rsidRPr="00373311">
        <w:rPr>
          <w:rFonts w:ascii="Book Antiqua" w:hAnsi="Book Antiqua"/>
          <w:sz w:val="22"/>
          <w:szCs w:val="22"/>
        </w:rPr>
        <w:t xml:space="preserve"> </w:t>
      </w:r>
      <w:r w:rsidRPr="00373311">
        <w:rPr>
          <w:rFonts w:ascii="Book Antiqua" w:hAnsi="Book Antiqua"/>
          <w:sz w:val="22"/>
          <w:szCs w:val="22"/>
        </w:rPr>
        <w:t xml:space="preserve">č. </w:t>
      </w:r>
      <w:r w:rsidR="0069466B" w:rsidRPr="00373311">
        <w:rPr>
          <w:rFonts w:ascii="Book Antiqua" w:hAnsi="Book Antiqua"/>
          <w:sz w:val="22"/>
          <w:szCs w:val="22"/>
        </w:rPr>
        <w:t>91</w:t>
      </w:r>
      <w:r w:rsidRPr="00373311">
        <w:rPr>
          <w:rFonts w:ascii="Book Antiqua" w:hAnsi="Book Antiqua"/>
          <w:sz w:val="22"/>
          <w:szCs w:val="22"/>
        </w:rPr>
        <w:t>/</w:t>
      </w:r>
      <w:r w:rsidR="0069466B" w:rsidRPr="00373311">
        <w:rPr>
          <w:rFonts w:ascii="Book Antiqua" w:hAnsi="Book Antiqua"/>
          <w:sz w:val="22"/>
          <w:szCs w:val="22"/>
        </w:rPr>
        <w:t>2016</w:t>
      </w:r>
      <w:r w:rsidRPr="00373311">
        <w:rPr>
          <w:rFonts w:ascii="Book Antiqua" w:hAnsi="Book Antiqua"/>
          <w:sz w:val="22"/>
          <w:szCs w:val="22"/>
        </w:rPr>
        <w:t xml:space="preserve"> Sb., v platném znění – prohlášení o shodě) a ostatní doklady, kterými bude prokázáno dosažení předepsané kvality a parametrů</w:t>
      </w:r>
      <w:r w:rsidRPr="00373311">
        <w:rPr>
          <w:rFonts w:ascii="Book Antiqua" w:hAnsi="Book Antiqua"/>
          <w:bCs/>
          <w:sz w:val="22"/>
          <w:szCs w:val="22"/>
        </w:rPr>
        <w:t>, včetně atestů materiálů a výrobků pro styk s pitnou vodou.</w:t>
      </w:r>
    </w:p>
    <w:p w14:paraId="1378E57E" w14:textId="77777777" w:rsidR="007D59B8" w:rsidRPr="00373311" w:rsidRDefault="007D59B8" w:rsidP="007D59B8">
      <w:pPr>
        <w:pStyle w:val="Zkladntext1"/>
        <w:shd w:val="clear" w:color="auto" w:fill="auto"/>
        <w:spacing w:before="0" w:line="280" w:lineRule="atLeast"/>
        <w:ind w:left="426" w:right="-1" w:firstLine="0"/>
        <w:jc w:val="both"/>
        <w:rPr>
          <w:rFonts w:ascii="Book Antiqua" w:hAnsi="Book Antiqua"/>
        </w:rPr>
      </w:pPr>
      <w:r w:rsidRPr="00373311">
        <w:rPr>
          <w:rFonts w:ascii="Book Antiqua" w:hAnsi="Book Antiqua"/>
        </w:rPr>
        <w:t xml:space="preserve">Objednatel je oprávněn při předání a převzetí a před kolaudací požadovat provedení dalších dodatečných zkoušek, s udáním důvodu, pro který je požaduje udělat, a termínu provedení. </w:t>
      </w:r>
      <w:r w:rsidR="00EB1D73" w:rsidRPr="00373311">
        <w:rPr>
          <w:rFonts w:ascii="Book Antiqua" w:hAnsi="Book Antiqua"/>
        </w:rPr>
        <w:t>Souhrnné vyhodnocení plánu zkoušek a kontrol je zhotovitel povinen předat objednateli při ukončení příslušné etapy.</w:t>
      </w:r>
    </w:p>
    <w:p w14:paraId="2008CC2C" w14:textId="77777777" w:rsidR="0050163F" w:rsidRPr="00373311" w:rsidRDefault="0050163F" w:rsidP="0009367D">
      <w:pPr>
        <w:tabs>
          <w:tab w:val="left" w:pos="840"/>
        </w:tabs>
        <w:spacing w:line="280" w:lineRule="atLeast"/>
        <w:ind w:left="397"/>
        <w:jc w:val="both"/>
        <w:rPr>
          <w:rFonts w:ascii="Book Antiqua" w:hAnsi="Book Antiqua"/>
          <w:bCs/>
          <w:sz w:val="22"/>
          <w:szCs w:val="22"/>
        </w:rPr>
      </w:pPr>
    </w:p>
    <w:p w14:paraId="0C8D6CB5" w14:textId="77777777" w:rsidR="00EE3B69" w:rsidRPr="00373311" w:rsidRDefault="00723168" w:rsidP="004646D6">
      <w:pPr>
        <w:pStyle w:val="Odstavecseseznamem"/>
        <w:numPr>
          <w:ilvl w:val="0"/>
          <w:numId w:val="25"/>
        </w:numPr>
        <w:spacing w:line="280" w:lineRule="atLeast"/>
        <w:ind w:left="397" w:hanging="426"/>
        <w:jc w:val="both"/>
        <w:rPr>
          <w:rFonts w:ascii="Book Antiqua" w:hAnsi="Book Antiqua"/>
          <w:sz w:val="22"/>
          <w:szCs w:val="22"/>
        </w:rPr>
      </w:pPr>
      <w:r w:rsidRPr="00373311">
        <w:rPr>
          <w:rFonts w:ascii="Book Antiqua" w:eastAsia="Arial" w:hAnsi="Book Antiqua" w:cs="Arial"/>
          <w:sz w:val="22"/>
          <w:szCs w:val="22"/>
        </w:rPr>
        <w:t xml:space="preserve">Zhotovitel prohlašuje, že má k provedení všech dohodnutých prací potřebná oprávnění a vedení prací zajistí osobami odborně způsobilými. </w:t>
      </w:r>
    </w:p>
    <w:p w14:paraId="2890227D" w14:textId="77777777" w:rsidR="00A56DDF" w:rsidRPr="00373311" w:rsidRDefault="00A56DDF" w:rsidP="00A56DDF">
      <w:pPr>
        <w:pStyle w:val="Odstavecseseznamem"/>
        <w:spacing w:line="280" w:lineRule="atLeast"/>
        <w:ind w:left="397"/>
        <w:jc w:val="both"/>
        <w:rPr>
          <w:rFonts w:ascii="Book Antiqua" w:hAnsi="Book Antiqua"/>
          <w:sz w:val="22"/>
          <w:szCs w:val="22"/>
        </w:rPr>
      </w:pPr>
    </w:p>
    <w:p w14:paraId="3C87DADF" w14:textId="77777777" w:rsidR="00467586" w:rsidRPr="00373311" w:rsidRDefault="00467586" w:rsidP="004646D6">
      <w:pPr>
        <w:pStyle w:val="Zkladntextodsazen3"/>
        <w:numPr>
          <w:ilvl w:val="0"/>
          <w:numId w:val="25"/>
        </w:numPr>
        <w:spacing w:line="280" w:lineRule="atLeast"/>
        <w:ind w:left="426" w:hanging="426"/>
        <w:rPr>
          <w:rFonts w:ascii="Book Antiqua" w:hAnsi="Book Antiqua"/>
          <w:sz w:val="22"/>
          <w:szCs w:val="22"/>
        </w:rPr>
      </w:pPr>
      <w:r w:rsidRPr="00373311">
        <w:rPr>
          <w:rFonts w:ascii="Book Antiqua" w:hAnsi="Book Antiqua"/>
          <w:sz w:val="22"/>
          <w:szCs w:val="22"/>
        </w:rPr>
        <w:t>Součástí předávacího protokolu mus</w:t>
      </w:r>
      <w:r w:rsidR="000968B9" w:rsidRPr="00373311">
        <w:rPr>
          <w:rFonts w:ascii="Book Antiqua" w:hAnsi="Book Antiqua"/>
          <w:sz w:val="22"/>
          <w:szCs w:val="22"/>
        </w:rPr>
        <w:t xml:space="preserve">í být i doklady uvedené v bodě </w:t>
      </w:r>
      <w:r w:rsidR="00B46095">
        <w:rPr>
          <w:rFonts w:ascii="Book Antiqua" w:hAnsi="Book Antiqua"/>
          <w:sz w:val="22"/>
          <w:szCs w:val="22"/>
        </w:rPr>
        <w:t>7</w:t>
      </w:r>
      <w:r w:rsidRPr="00373311">
        <w:rPr>
          <w:rFonts w:ascii="Book Antiqua" w:hAnsi="Book Antiqua"/>
          <w:sz w:val="22"/>
          <w:szCs w:val="22"/>
        </w:rPr>
        <w:t xml:space="preserve">. tohoto článku a závěrečný výstupní protokol, ve kterém bude prohlášení zhotovitele o úplnosti a kompletnosti díla. </w:t>
      </w:r>
    </w:p>
    <w:p w14:paraId="42E45F19" w14:textId="77777777" w:rsidR="008A14EE" w:rsidRPr="00373311" w:rsidRDefault="008A14EE" w:rsidP="008A14EE">
      <w:pPr>
        <w:pStyle w:val="Odstavecseseznamem"/>
        <w:rPr>
          <w:rFonts w:ascii="Book Antiqua" w:hAnsi="Book Antiqua"/>
          <w:sz w:val="22"/>
          <w:szCs w:val="22"/>
        </w:rPr>
      </w:pPr>
    </w:p>
    <w:p w14:paraId="4E2123DD" w14:textId="77777777" w:rsidR="00EE3B69" w:rsidRPr="00373311" w:rsidRDefault="00EE3B69"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Podmínkou zahájení řízení přejímky je předání kompletní dokladové každé části díla včetně úplného seznamu dokladů zhotovitelem objednateli (TDI) včetně prohlášení, že byly provedeny eventuální opravy sousedních objektů a komunikací, a to nejpozději deset </w:t>
      </w:r>
      <w:r w:rsidRPr="00373311">
        <w:rPr>
          <w:rFonts w:ascii="Book Antiqua" w:hAnsi="Book Antiqua"/>
        </w:rPr>
        <w:lastRenderedPageBreak/>
        <w:t>pracovních dnů před plánovaným termínem zahájením přejímky díla. V případě prodlení zhotovitele se splněním tohoto termínu se termín zahájení přejímky díla posouvá na desátý pracovní den od skutečného předání, pokud objednatel neurčí jinak.</w:t>
      </w:r>
    </w:p>
    <w:p w14:paraId="6869B0B2" w14:textId="77777777" w:rsidR="00826123" w:rsidRPr="00373311" w:rsidRDefault="00826123" w:rsidP="00826123">
      <w:pPr>
        <w:pStyle w:val="Odstavecseseznamem"/>
        <w:rPr>
          <w:rFonts w:ascii="Book Antiqua" w:hAnsi="Book Antiqua"/>
        </w:rPr>
      </w:pPr>
    </w:p>
    <w:p w14:paraId="39AC8D95" w14:textId="77777777" w:rsidR="00826123" w:rsidRPr="00373311" w:rsidRDefault="00826123"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Pokud nepředloží zhotovitel ve sjednané formě kompletní dokladovou část ke každé části díla včetně seznamu dokladů, nepovažuje se dílo za řádně dokončené a schopné předání.</w:t>
      </w:r>
    </w:p>
    <w:p w14:paraId="2BC05CB4" w14:textId="77777777" w:rsidR="004348E6" w:rsidRPr="00373311" w:rsidRDefault="004348E6" w:rsidP="004348E6">
      <w:pPr>
        <w:pStyle w:val="Zkladntext1"/>
        <w:shd w:val="clear" w:color="auto" w:fill="auto"/>
        <w:spacing w:before="0" w:line="280" w:lineRule="atLeast"/>
        <w:ind w:right="-1" w:firstLine="0"/>
        <w:jc w:val="both"/>
        <w:rPr>
          <w:rFonts w:ascii="Book Antiqua" w:eastAsia="Times New Roman" w:hAnsi="Book Antiqua" w:cs="Times New Roman"/>
        </w:rPr>
      </w:pPr>
    </w:p>
    <w:p w14:paraId="0DB13B7D" w14:textId="77777777" w:rsidR="004348E6" w:rsidRPr="00373311" w:rsidRDefault="004348E6"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Pokud dílo v době odevzdání a převzetí vykazuje vady nebo nedodělky, objednatel je oprávněn odmítnout převzít dílo až do dne úplného odstranění vad a nedodělků. V případě, že by zhotovitel neodstranil vady a nedodělky ve stanovené lhůtě, je objednatel oprávněn zadat odstranění vad a nedodělků třetí osobě a od zhotovitele požadovat úhradu nákladů z toho vyplývajících.</w:t>
      </w:r>
    </w:p>
    <w:p w14:paraId="6343D292" w14:textId="77777777" w:rsidR="004348E6" w:rsidRPr="00373311" w:rsidRDefault="004348E6" w:rsidP="004348E6">
      <w:pPr>
        <w:pStyle w:val="Zkladntext1"/>
        <w:shd w:val="clear" w:color="auto" w:fill="auto"/>
        <w:spacing w:before="0" w:line="280" w:lineRule="atLeast"/>
        <w:ind w:right="-1" w:firstLine="0"/>
        <w:jc w:val="both"/>
        <w:rPr>
          <w:rFonts w:ascii="Book Antiqua" w:hAnsi="Book Antiqua"/>
        </w:rPr>
      </w:pPr>
    </w:p>
    <w:p w14:paraId="3BF212AA" w14:textId="77777777" w:rsidR="004348E6" w:rsidRPr="00373311" w:rsidRDefault="004348E6"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Objednatel se může rozhodnout dílo převzít i tehdy, pokud dílo bude v době předání a převzetí vykazovat drobné vady a nedodělky, které nebudou bránit nebo rušit jeho užívání k zamýšlenému účelu. V takovém případě dohodne objednatel se zhotovitelem termíny, v kterých budou tyto vady a nedodělky odstraněny. Nedojde-li k dohodě, má objednatel právo určit tyto termíny jednostranně, pouze s přihlédnutím k technickým možnostem jejich odstranění (tedy není zejména povinen brát v potaz organizační nebo finanční důvody či okolnosti na straně zhotovitele).</w:t>
      </w:r>
    </w:p>
    <w:p w14:paraId="50C2E59D" w14:textId="77777777" w:rsidR="000968B9" w:rsidRPr="00373311" w:rsidRDefault="000968B9" w:rsidP="000968B9">
      <w:pPr>
        <w:pStyle w:val="Zkladntext1"/>
        <w:shd w:val="clear" w:color="auto" w:fill="auto"/>
        <w:spacing w:before="0" w:line="280" w:lineRule="atLeast"/>
        <w:ind w:right="-1" w:firstLine="0"/>
        <w:jc w:val="both"/>
        <w:rPr>
          <w:rFonts w:ascii="Book Antiqua" w:hAnsi="Book Antiqua"/>
        </w:rPr>
      </w:pPr>
    </w:p>
    <w:p w14:paraId="5FEF9A6A" w14:textId="77777777" w:rsidR="0050163F" w:rsidRPr="00373311" w:rsidRDefault="00467586" w:rsidP="00926722">
      <w:pPr>
        <w:numPr>
          <w:ilvl w:val="0"/>
          <w:numId w:val="25"/>
        </w:numPr>
        <w:spacing w:line="280" w:lineRule="atLeast"/>
        <w:ind w:left="426" w:hanging="426"/>
        <w:jc w:val="both"/>
        <w:rPr>
          <w:rFonts w:ascii="Book Antiqua" w:hAnsi="Book Antiqua"/>
          <w:sz w:val="22"/>
          <w:szCs w:val="22"/>
        </w:rPr>
      </w:pPr>
      <w:r w:rsidRPr="00373311">
        <w:rPr>
          <w:rFonts w:ascii="Book Antiqua" w:hAnsi="Book Antiqua"/>
          <w:sz w:val="22"/>
          <w:szCs w:val="22"/>
        </w:rPr>
        <w:t>Zhotovitel i objednatel jsou oprávněni uvést v protokolu cokoli, co budou považovat za nutné. Po podepsání předmětného protokolu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w:t>
      </w:r>
    </w:p>
    <w:p w14:paraId="0603C14F" w14:textId="77777777" w:rsidR="004360FF" w:rsidRDefault="004360FF" w:rsidP="004360FF">
      <w:pPr>
        <w:spacing w:line="280" w:lineRule="atLeast"/>
        <w:ind w:left="426"/>
        <w:jc w:val="both"/>
        <w:rPr>
          <w:rFonts w:ascii="Book Antiqua" w:hAnsi="Book Antiqua"/>
          <w:sz w:val="22"/>
          <w:szCs w:val="22"/>
        </w:rPr>
      </w:pPr>
    </w:p>
    <w:p w14:paraId="591B9D49" w14:textId="50986BE5" w:rsidR="00467586" w:rsidRPr="00373311" w:rsidRDefault="00467586" w:rsidP="004646D6">
      <w:pPr>
        <w:numPr>
          <w:ilvl w:val="0"/>
          <w:numId w:val="25"/>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V případě, že </w:t>
      </w:r>
      <w:r w:rsidR="006D3E44" w:rsidRPr="00373311">
        <w:rPr>
          <w:rFonts w:ascii="Book Antiqua" w:hAnsi="Book Antiqua"/>
          <w:sz w:val="22"/>
          <w:szCs w:val="22"/>
        </w:rPr>
        <w:t>objednatel dílo</w:t>
      </w:r>
      <w:r w:rsidRPr="00373311">
        <w:rPr>
          <w:rFonts w:ascii="Book Antiqua" w:hAnsi="Book Antiqua"/>
          <w:sz w:val="22"/>
          <w:szCs w:val="22"/>
        </w:rPr>
        <w:t xml:space="preserve">,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w:t>
      </w:r>
      <w:r w:rsidR="009F00B2" w:rsidRPr="00373311">
        <w:rPr>
          <w:rFonts w:ascii="Book Antiqua" w:hAnsi="Book Antiqua"/>
          <w:sz w:val="22"/>
          <w:szCs w:val="22"/>
        </w:rPr>
        <w:t>sepíšou</w:t>
      </w:r>
      <w:r w:rsidRPr="00373311">
        <w:rPr>
          <w:rFonts w:ascii="Book Antiqua" w:hAnsi="Book Antiqua"/>
          <w:sz w:val="22"/>
          <w:szCs w:val="22"/>
        </w:rPr>
        <w:t xml:space="preserve"> smluvní strany dodatek k předmětnému Protokolu z předání a převzetí díla, v němž objednatel prohlásí, že předmět smlouvy nebo jeho dohodnutou část od zhotovitele přejímá.</w:t>
      </w:r>
    </w:p>
    <w:p w14:paraId="136DCC18" w14:textId="77777777" w:rsidR="0050163F" w:rsidRPr="00373311" w:rsidRDefault="0050163F" w:rsidP="0009367D">
      <w:pPr>
        <w:spacing w:line="280" w:lineRule="atLeast"/>
        <w:ind w:left="397"/>
        <w:jc w:val="both"/>
        <w:rPr>
          <w:rFonts w:ascii="Book Antiqua" w:hAnsi="Book Antiqua"/>
          <w:sz w:val="22"/>
          <w:szCs w:val="22"/>
        </w:rPr>
      </w:pPr>
    </w:p>
    <w:p w14:paraId="763B6EA3" w14:textId="77777777" w:rsidR="00467586" w:rsidRPr="00373311" w:rsidRDefault="00467586" w:rsidP="004646D6">
      <w:pPr>
        <w:numPr>
          <w:ilvl w:val="0"/>
          <w:numId w:val="25"/>
        </w:numPr>
        <w:spacing w:line="240" w:lineRule="atLeast"/>
        <w:ind w:left="426" w:hanging="426"/>
        <w:jc w:val="both"/>
        <w:rPr>
          <w:rFonts w:ascii="Book Antiqua" w:hAnsi="Book Antiqua"/>
          <w:sz w:val="22"/>
          <w:szCs w:val="22"/>
        </w:rPr>
      </w:pPr>
      <w:r w:rsidRPr="00373311">
        <w:rPr>
          <w:rFonts w:ascii="Book Antiqua" w:hAnsi="Book Antiqua"/>
          <w:sz w:val="22"/>
          <w:szCs w:val="22"/>
        </w:rPr>
        <w:t>Zástupci smluvních stran, kteří jsou zmocněni k přejímání a předávání předmětu smlouvy, budou uvedeni ve stavebním deníku.</w:t>
      </w:r>
    </w:p>
    <w:p w14:paraId="61104CB6" w14:textId="77777777" w:rsidR="00FD1BA9" w:rsidRPr="00373311" w:rsidRDefault="00F763FC"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Užívání díla, příp. jeho části, objednatelem nebo zhotovitelem před jeho předáním je věcí dohody stran ve formě dodatku smlouvy. Z předčasného užívání stavby nebo díla však nelze dovozovat řádné dokončení díla, možnost nerušeného užívání díla k zamýšlenému účelu nebo splnění povinností podle této smlouvy obecně.</w:t>
      </w:r>
      <w:r w:rsidR="00FD1BA9" w:rsidRPr="00373311">
        <w:rPr>
          <w:rFonts w:ascii="Book Antiqua" w:hAnsi="Book Antiqua"/>
        </w:rPr>
        <w:t xml:space="preserve"> 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495BD8BA" w14:textId="77777777" w:rsidR="00FD1BA9" w:rsidRPr="00373311" w:rsidRDefault="00FD1BA9" w:rsidP="00FD1BA9">
      <w:pPr>
        <w:pStyle w:val="Zkladntext1"/>
        <w:spacing w:before="0" w:line="240" w:lineRule="atLeast"/>
        <w:ind w:right="-1" w:firstLine="0"/>
        <w:jc w:val="both"/>
        <w:rPr>
          <w:rFonts w:ascii="Book Antiqua" w:hAnsi="Book Antiqua"/>
        </w:rPr>
      </w:pPr>
    </w:p>
    <w:p w14:paraId="63964603" w14:textId="77777777" w:rsidR="00FD1BA9" w:rsidRPr="00373311" w:rsidRDefault="00FD1BA9"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 xml:space="preserve">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w:t>
      </w:r>
      <w:r w:rsidRPr="00373311">
        <w:rPr>
          <w:rFonts w:ascii="Book Antiqua" w:hAnsi="Book Antiqua"/>
        </w:rPr>
        <w:lastRenderedPageBreak/>
        <w:t xml:space="preserve">zejména: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w:t>
      </w:r>
      <w:r w:rsidR="00DE5559" w:rsidRPr="00373311">
        <w:rPr>
          <w:rFonts w:ascii="Book Antiqua" w:hAnsi="Book Antiqua"/>
        </w:rPr>
        <w:t>pod</w:t>
      </w:r>
      <w:r w:rsidRPr="00373311">
        <w:rPr>
          <w:rFonts w:ascii="Book Antiqua" w:hAnsi="Book Antiqua"/>
        </w:rPr>
        <w:t>dodavatele zhotovitele, pokud nenastalo z důvodů shora uvedených.</w:t>
      </w:r>
    </w:p>
    <w:p w14:paraId="1708D741" w14:textId="77777777" w:rsidR="00FD1BA9" w:rsidRPr="00373311" w:rsidRDefault="00FD1BA9" w:rsidP="00FD1BA9">
      <w:pPr>
        <w:pStyle w:val="Zkladntext1"/>
        <w:spacing w:before="0" w:line="240" w:lineRule="atLeast"/>
        <w:ind w:right="-1" w:firstLine="0"/>
        <w:jc w:val="both"/>
        <w:rPr>
          <w:rFonts w:ascii="Book Antiqua" w:hAnsi="Book Antiqua"/>
        </w:rPr>
      </w:pPr>
    </w:p>
    <w:p w14:paraId="49369D3F" w14:textId="77777777" w:rsidR="00F763FC" w:rsidRPr="00373311" w:rsidRDefault="00FD1BA9"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O vzniku situace vyšší moci a jejích příčinách uvědomí smluvní strana odvolávající se na vyšší moc neprodleně, nejpozději však do 5 dnů od její</w:t>
      </w:r>
      <w:r w:rsidR="00B9485B" w:rsidRPr="00373311">
        <w:rPr>
          <w:rFonts w:ascii="Book Antiqua" w:hAnsi="Book Antiqua"/>
        </w:rPr>
        <w:t>ho vzniku druhou smluvní stranu</w:t>
      </w:r>
      <w:r w:rsidRPr="00373311">
        <w:rPr>
          <w:rFonts w:ascii="Book Antiqua" w:hAnsi="Book Antiqua"/>
        </w:rPr>
        <w:t>.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p>
    <w:p w14:paraId="4F3B6269" w14:textId="77777777" w:rsidR="00F763FC" w:rsidRPr="00373311" w:rsidRDefault="00F763FC" w:rsidP="00F763FC">
      <w:pPr>
        <w:spacing w:line="280" w:lineRule="atLeast"/>
        <w:ind w:left="426"/>
        <w:jc w:val="both"/>
        <w:rPr>
          <w:rFonts w:ascii="Book Antiqua" w:hAnsi="Book Antiqua"/>
          <w:sz w:val="22"/>
          <w:szCs w:val="22"/>
        </w:rPr>
      </w:pPr>
    </w:p>
    <w:p w14:paraId="343B3EE5" w14:textId="77777777" w:rsidR="00CB6F65" w:rsidRDefault="00CB6F65" w:rsidP="00715F6D">
      <w:pPr>
        <w:spacing w:line="280" w:lineRule="atLeast"/>
        <w:rPr>
          <w:rFonts w:ascii="Book Antiqua" w:hAnsi="Book Antiqua"/>
          <w:b/>
          <w:sz w:val="22"/>
          <w:szCs w:val="22"/>
        </w:rPr>
      </w:pPr>
    </w:p>
    <w:p w14:paraId="63A0CE74" w14:textId="77777777" w:rsidR="004C39CD" w:rsidRPr="00373311" w:rsidRDefault="004C39CD" w:rsidP="00715F6D">
      <w:pPr>
        <w:spacing w:line="280" w:lineRule="atLeast"/>
        <w:rPr>
          <w:rFonts w:ascii="Book Antiqua" w:hAnsi="Book Antiqua"/>
          <w:b/>
          <w:sz w:val="22"/>
          <w:szCs w:val="22"/>
        </w:rPr>
      </w:pPr>
    </w:p>
    <w:p w14:paraId="4ABF4D61" w14:textId="77777777" w:rsidR="00101CFE" w:rsidRDefault="00101CFE" w:rsidP="0009367D">
      <w:pPr>
        <w:spacing w:line="280" w:lineRule="atLeast"/>
        <w:jc w:val="center"/>
        <w:rPr>
          <w:rFonts w:ascii="Book Antiqua" w:hAnsi="Book Antiqua"/>
          <w:b/>
          <w:sz w:val="22"/>
          <w:szCs w:val="22"/>
        </w:rPr>
      </w:pPr>
    </w:p>
    <w:p w14:paraId="5FE8AE7B" w14:textId="550C0F99"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X</w:t>
      </w:r>
      <w:r w:rsidR="00BD5AEA" w:rsidRPr="00373311">
        <w:rPr>
          <w:rFonts w:ascii="Book Antiqua" w:hAnsi="Book Antiqua"/>
          <w:b/>
          <w:sz w:val="22"/>
          <w:szCs w:val="22"/>
        </w:rPr>
        <w:t>V</w:t>
      </w:r>
      <w:r w:rsidRPr="00373311">
        <w:rPr>
          <w:rFonts w:ascii="Book Antiqua" w:hAnsi="Book Antiqua"/>
          <w:b/>
          <w:sz w:val="22"/>
          <w:szCs w:val="22"/>
        </w:rPr>
        <w:t xml:space="preserve">. </w:t>
      </w:r>
    </w:p>
    <w:p w14:paraId="7C7A95F9"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Záruka za dílo</w:t>
      </w:r>
    </w:p>
    <w:p w14:paraId="05D863E0" w14:textId="04D523FA" w:rsidR="00F953A9" w:rsidRPr="00373311" w:rsidRDefault="00F953A9" w:rsidP="00E611EE">
      <w:pPr>
        <w:numPr>
          <w:ilvl w:val="0"/>
          <w:numId w:val="16"/>
        </w:numPr>
        <w:spacing w:line="280" w:lineRule="atLeast"/>
        <w:ind w:right="-1"/>
        <w:jc w:val="both"/>
        <w:rPr>
          <w:rFonts w:ascii="Book Antiqua" w:hAnsi="Book Antiqua"/>
          <w:sz w:val="22"/>
          <w:szCs w:val="22"/>
        </w:rPr>
      </w:pPr>
      <w:r w:rsidRPr="00373311">
        <w:rPr>
          <w:rFonts w:ascii="Book Antiqua" w:hAnsi="Book Antiqua"/>
          <w:sz w:val="22"/>
          <w:szCs w:val="22"/>
        </w:rPr>
        <w:t>Dílo musí zejména svým rozsahem a kvalitou odpovídat veškerým podmínkám této smlouvy, kompletní projektové dokumentaci definované v</w:t>
      </w:r>
      <w:r w:rsidR="00B612A8">
        <w:rPr>
          <w:rFonts w:ascii="Book Antiqua" w:hAnsi="Book Antiqua"/>
          <w:sz w:val="22"/>
          <w:szCs w:val="22"/>
        </w:rPr>
        <w:t xml:space="preserve"> článku III. </w:t>
      </w:r>
      <w:r w:rsidRPr="00373311">
        <w:rPr>
          <w:rFonts w:ascii="Book Antiqua" w:hAnsi="Book Antiqua"/>
          <w:sz w:val="22"/>
          <w:szCs w:val="22"/>
        </w:rPr>
        <w:t xml:space="preserve">odstavci </w:t>
      </w:r>
      <w:r w:rsidR="00B9485B" w:rsidRPr="00373311">
        <w:rPr>
          <w:rFonts w:ascii="Book Antiqua" w:hAnsi="Book Antiqua"/>
          <w:sz w:val="22"/>
          <w:szCs w:val="22"/>
        </w:rPr>
        <w:t xml:space="preserve">1 </w:t>
      </w:r>
      <w:r w:rsidRPr="00373311">
        <w:rPr>
          <w:rFonts w:ascii="Book Antiqua" w:hAnsi="Book Antiqua"/>
          <w:sz w:val="22"/>
          <w:szCs w:val="22"/>
        </w:rPr>
        <w:t xml:space="preserve">a v příloze č. 1 této smlouvy včetně technických standardů (technických řešení) ve smyslu této smlouvy, objednatelem schválené dílenské a výrobní dokumentaci zhotovitele, kterou zhotovitel předloží objednateli v dostatečném předstihu před zahájením výroby a v souladu s </w:t>
      </w:r>
      <w:r w:rsidR="00E31D5D">
        <w:rPr>
          <w:rFonts w:ascii="Book Antiqua" w:hAnsi="Book Antiqua"/>
          <w:sz w:val="22"/>
          <w:szCs w:val="22"/>
        </w:rPr>
        <w:t>h</w:t>
      </w:r>
      <w:r w:rsidR="00E31D5D" w:rsidRPr="00E31D5D">
        <w:rPr>
          <w:rFonts w:ascii="Book Antiqua" w:hAnsi="Book Antiqua"/>
          <w:sz w:val="22"/>
          <w:szCs w:val="22"/>
        </w:rPr>
        <w:t>armonogram</w:t>
      </w:r>
      <w:r w:rsidR="00E31D5D">
        <w:rPr>
          <w:rFonts w:ascii="Book Antiqua" w:hAnsi="Book Antiqua"/>
          <w:sz w:val="22"/>
          <w:szCs w:val="22"/>
        </w:rPr>
        <w:t>em</w:t>
      </w:r>
      <w:r w:rsidR="00E31D5D" w:rsidRPr="00E31D5D">
        <w:rPr>
          <w:rFonts w:ascii="Book Antiqua" w:hAnsi="Book Antiqua"/>
          <w:sz w:val="22"/>
          <w:szCs w:val="22"/>
        </w:rPr>
        <w:t xml:space="preserve"> postupu prací</w:t>
      </w:r>
      <w:r w:rsidRPr="00373311">
        <w:rPr>
          <w:rFonts w:ascii="Book Antiqua" w:hAnsi="Book Antiqua"/>
          <w:sz w:val="22"/>
          <w:szCs w:val="22"/>
        </w:rPr>
        <w:t xml:space="preserve"> </w:t>
      </w:r>
      <w:r w:rsidR="00E31D5D">
        <w:rPr>
          <w:rFonts w:ascii="Book Antiqua" w:hAnsi="Book Antiqua"/>
          <w:sz w:val="22"/>
          <w:szCs w:val="22"/>
        </w:rPr>
        <w:t xml:space="preserve">dle </w:t>
      </w:r>
      <w:r w:rsidRPr="00373311">
        <w:rPr>
          <w:rFonts w:ascii="Book Antiqua" w:hAnsi="Book Antiqua"/>
          <w:sz w:val="22"/>
          <w:szCs w:val="22"/>
        </w:rPr>
        <w:t xml:space="preserve">jednotlivých objektů, případně montáže jednotlivých prvků, (seznam, národní specifikace ČSN-EN, DIN, apod.) technických a hygienických norem, podle kterých bude dílo realizováno. </w:t>
      </w:r>
    </w:p>
    <w:p w14:paraId="597C49F0" w14:textId="77777777" w:rsidR="0050163F" w:rsidRPr="00373311" w:rsidRDefault="0050163F" w:rsidP="0009367D">
      <w:pPr>
        <w:spacing w:line="280" w:lineRule="atLeast"/>
        <w:ind w:left="397"/>
        <w:jc w:val="both"/>
        <w:rPr>
          <w:rFonts w:ascii="Book Antiqua" w:hAnsi="Book Antiqua"/>
          <w:sz w:val="22"/>
          <w:szCs w:val="22"/>
        </w:rPr>
      </w:pPr>
    </w:p>
    <w:p w14:paraId="102D538F" w14:textId="77777777" w:rsidR="00467586" w:rsidRPr="00373311" w:rsidRDefault="00467586" w:rsidP="00FD1BA9">
      <w:pPr>
        <w:numPr>
          <w:ilvl w:val="0"/>
          <w:numId w:val="16"/>
        </w:numPr>
        <w:spacing w:line="280" w:lineRule="atLeast"/>
        <w:jc w:val="both"/>
        <w:rPr>
          <w:rFonts w:ascii="Book Antiqua" w:hAnsi="Book Antiqua"/>
          <w:sz w:val="22"/>
          <w:szCs w:val="22"/>
        </w:rPr>
      </w:pPr>
      <w:r w:rsidRPr="00373311">
        <w:rPr>
          <w:rFonts w:ascii="Book Antiqua" w:hAnsi="Book Antiqua"/>
          <w:sz w:val="22"/>
          <w:szCs w:val="22"/>
        </w:rPr>
        <w:t xml:space="preserve">Zhotovitel odpovídá za vady, jež má dílo v době předání a převzetí, kolaudační vady a vady, které se projeví v záruční době. </w:t>
      </w:r>
      <w:r w:rsidR="00FD1BA9" w:rsidRPr="00373311">
        <w:rPr>
          <w:rFonts w:ascii="Book Antiqua" w:hAnsi="Book Antiqua"/>
          <w:sz w:val="22"/>
          <w:szCs w:val="22"/>
        </w:rPr>
        <w:t>Za vady díla, které se projeví po záruční době, odpovídá jen tehdy, pokud jejich příčinou bylo prokazatelně jeho porušení povinností.</w:t>
      </w:r>
    </w:p>
    <w:p w14:paraId="35EB407C" w14:textId="77777777" w:rsidR="006966E1" w:rsidRPr="00373311" w:rsidRDefault="006966E1" w:rsidP="006966E1">
      <w:pPr>
        <w:rPr>
          <w:rFonts w:ascii="Book Antiqua" w:hAnsi="Book Antiqua"/>
        </w:rPr>
      </w:pPr>
    </w:p>
    <w:p w14:paraId="1D159CFB" w14:textId="02702037" w:rsidR="00467586" w:rsidRPr="00373311" w:rsidRDefault="00467586" w:rsidP="00132C4E">
      <w:pPr>
        <w:numPr>
          <w:ilvl w:val="0"/>
          <w:numId w:val="16"/>
        </w:numPr>
        <w:spacing w:line="280" w:lineRule="atLeast"/>
        <w:jc w:val="both"/>
        <w:rPr>
          <w:rFonts w:ascii="Book Antiqua" w:hAnsi="Book Antiqua"/>
          <w:sz w:val="22"/>
          <w:szCs w:val="22"/>
        </w:rPr>
      </w:pPr>
      <w:bookmarkStart w:id="14" w:name="_Hlk487800569"/>
      <w:r w:rsidRPr="00373311">
        <w:rPr>
          <w:rFonts w:ascii="Book Antiqua" w:hAnsi="Book Antiqua"/>
          <w:sz w:val="22"/>
          <w:szCs w:val="22"/>
        </w:rPr>
        <w:t>Zhotovitel</w:t>
      </w:r>
      <w:r w:rsidR="00951892" w:rsidRPr="00373311">
        <w:rPr>
          <w:rFonts w:ascii="Book Antiqua" w:hAnsi="Book Antiqua"/>
          <w:sz w:val="22"/>
          <w:szCs w:val="22"/>
        </w:rPr>
        <w:t xml:space="preserve"> se </w:t>
      </w:r>
      <w:r w:rsidRPr="00373311">
        <w:rPr>
          <w:rFonts w:ascii="Book Antiqua" w:hAnsi="Book Antiqua"/>
          <w:sz w:val="22"/>
          <w:szCs w:val="22"/>
        </w:rPr>
        <w:t xml:space="preserve">zavazuje k poskytnutí záruky za jakost </w:t>
      </w:r>
      <w:r w:rsidR="00FD1BA9" w:rsidRPr="00373311">
        <w:rPr>
          <w:rFonts w:ascii="Book Antiqua" w:hAnsi="Book Antiqua"/>
          <w:sz w:val="22"/>
          <w:szCs w:val="22"/>
        </w:rPr>
        <w:t xml:space="preserve">celého díla </w:t>
      </w:r>
      <w:r w:rsidRPr="00373311">
        <w:rPr>
          <w:rFonts w:ascii="Book Antiqua" w:hAnsi="Book Antiqua"/>
          <w:sz w:val="22"/>
        </w:rPr>
        <w:t xml:space="preserve">v délce </w:t>
      </w:r>
      <w:r w:rsidR="00BD5AEA" w:rsidRPr="00373311">
        <w:rPr>
          <w:rFonts w:ascii="Book Antiqua" w:hAnsi="Book Antiqua"/>
          <w:sz w:val="22"/>
        </w:rPr>
        <w:t>60 měsíců</w:t>
      </w:r>
      <w:r w:rsidR="00BD5AEA" w:rsidRPr="00373311">
        <w:rPr>
          <w:rFonts w:ascii="Book Antiqua" w:hAnsi="Book Antiqua" w:cs="Arial"/>
          <w:sz w:val="22"/>
          <w:szCs w:val="22"/>
        </w:rPr>
        <w:t xml:space="preserve"> na </w:t>
      </w:r>
      <w:r w:rsidR="00951892" w:rsidRPr="00373311">
        <w:rPr>
          <w:rFonts w:ascii="Book Antiqua" w:hAnsi="Book Antiqua"/>
          <w:sz w:val="22"/>
          <w:szCs w:val="22"/>
        </w:rPr>
        <w:t xml:space="preserve">stavební práce </w:t>
      </w:r>
      <w:r w:rsidR="00BD5AEA" w:rsidRPr="00373311">
        <w:rPr>
          <w:rFonts w:ascii="Book Antiqua" w:hAnsi="Book Antiqua" w:cs="Arial"/>
          <w:sz w:val="22"/>
          <w:szCs w:val="22"/>
        </w:rPr>
        <w:t xml:space="preserve">a 24 </w:t>
      </w:r>
      <w:r w:rsidR="006D3E44" w:rsidRPr="00373311">
        <w:rPr>
          <w:rFonts w:ascii="Book Antiqua" w:hAnsi="Book Antiqua" w:cs="Arial"/>
          <w:sz w:val="22"/>
          <w:szCs w:val="22"/>
        </w:rPr>
        <w:t xml:space="preserve">měsíců </w:t>
      </w:r>
      <w:r w:rsidR="006D3E44" w:rsidRPr="00373311">
        <w:rPr>
          <w:rFonts w:ascii="Book Antiqua" w:hAnsi="Book Antiqua"/>
          <w:sz w:val="22"/>
          <w:szCs w:val="22"/>
        </w:rPr>
        <w:t>na</w:t>
      </w:r>
      <w:r w:rsidR="00BD5AEA" w:rsidRPr="00373311">
        <w:rPr>
          <w:rFonts w:ascii="Book Antiqua" w:hAnsi="Book Antiqua" w:cs="Arial"/>
          <w:sz w:val="22"/>
          <w:szCs w:val="22"/>
        </w:rPr>
        <w:t xml:space="preserve"> technologie</w:t>
      </w:r>
      <w:r w:rsidR="00B612A8">
        <w:rPr>
          <w:rFonts w:ascii="Book Antiqua" w:hAnsi="Book Antiqua" w:cs="Arial"/>
          <w:sz w:val="22"/>
          <w:szCs w:val="22"/>
        </w:rPr>
        <w:t xml:space="preserve"> na nichž dodavatelé neposkytují záruční dobu delší</w:t>
      </w:r>
      <w:r w:rsidR="00BD5AEA" w:rsidRPr="00373311">
        <w:rPr>
          <w:rFonts w:ascii="Book Antiqua" w:hAnsi="Book Antiqua" w:cs="Arial"/>
          <w:sz w:val="22"/>
          <w:szCs w:val="22"/>
        </w:rPr>
        <w:t>.</w:t>
      </w:r>
      <w:r w:rsidR="00BD5AEA" w:rsidRPr="00373311">
        <w:rPr>
          <w:rFonts w:ascii="Book Antiqua" w:hAnsi="Book Antiqua"/>
          <w:sz w:val="22"/>
          <w:szCs w:val="22"/>
        </w:rPr>
        <w:t xml:space="preserve"> </w:t>
      </w:r>
      <w:bookmarkEnd w:id="14"/>
      <w:r w:rsidRPr="00373311">
        <w:rPr>
          <w:rFonts w:ascii="Book Antiqua" w:hAnsi="Book Antiqua"/>
          <w:sz w:val="22"/>
          <w:szCs w:val="22"/>
        </w:rPr>
        <w:t>Záruční doba začíná</w:t>
      </w:r>
      <w:r w:rsidR="00951892" w:rsidRPr="00373311">
        <w:rPr>
          <w:rFonts w:ascii="Book Antiqua" w:hAnsi="Book Antiqua"/>
          <w:sz w:val="22"/>
          <w:szCs w:val="22"/>
        </w:rPr>
        <w:t xml:space="preserve"> běžet </w:t>
      </w:r>
      <w:r w:rsidRPr="00373311">
        <w:rPr>
          <w:rFonts w:ascii="Book Antiqua" w:hAnsi="Book Antiqua"/>
          <w:sz w:val="22"/>
          <w:szCs w:val="22"/>
        </w:rPr>
        <w:t>dnem protokolárního</w:t>
      </w:r>
      <w:r w:rsidR="00951892" w:rsidRPr="00373311">
        <w:rPr>
          <w:rFonts w:ascii="Book Antiqua" w:hAnsi="Book Antiqua"/>
          <w:sz w:val="22"/>
          <w:szCs w:val="22"/>
        </w:rPr>
        <w:t xml:space="preserve"> předání a převzetí díla.</w:t>
      </w:r>
    </w:p>
    <w:p w14:paraId="61340B0B" w14:textId="77777777" w:rsidR="0050163F" w:rsidRPr="00373311" w:rsidRDefault="0050163F" w:rsidP="0009367D">
      <w:pPr>
        <w:spacing w:line="280" w:lineRule="atLeast"/>
        <w:jc w:val="both"/>
        <w:rPr>
          <w:rFonts w:ascii="Book Antiqua" w:hAnsi="Book Antiqua"/>
          <w:i/>
          <w:iCs/>
          <w:sz w:val="22"/>
          <w:szCs w:val="22"/>
        </w:rPr>
      </w:pPr>
    </w:p>
    <w:p w14:paraId="2498983D" w14:textId="77777777" w:rsidR="00467586" w:rsidRPr="00373311" w:rsidRDefault="00467586" w:rsidP="00FE3B0B">
      <w:pPr>
        <w:numPr>
          <w:ilvl w:val="0"/>
          <w:numId w:val="16"/>
        </w:numPr>
        <w:spacing w:line="280" w:lineRule="atLeast"/>
        <w:jc w:val="both"/>
        <w:rPr>
          <w:rFonts w:ascii="Book Antiqua" w:hAnsi="Book Antiqua"/>
          <w:sz w:val="22"/>
          <w:szCs w:val="22"/>
        </w:rPr>
      </w:pPr>
      <w:r w:rsidRPr="00373311">
        <w:rPr>
          <w:rFonts w:ascii="Book Antiqua" w:hAnsi="Book Antiqua"/>
          <w:sz w:val="22"/>
          <w:szCs w:val="22"/>
        </w:rPr>
        <w:t>Vady zjištěné na provedeném díle při kolaudačním řízení a v průběhu záruční doby, objednatel písemně oznámí zhotoviteli, vadu popíše a uvede, jak se projevuje. Jakmile objednatel odeslal toto písemné oznámení, má se za to, že požaduje bezplatné odstranění vady.</w:t>
      </w:r>
    </w:p>
    <w:p w14:paraId="0D151D93" w14:textId="77777777" w:rsidR="006966E1" w:rsidRPr="00373311" w:rsidRDefault="006966E1" w:rsidP="006966E1">
      <w:pPr>
        <w:spacing w:line="280" w:lineRule="atLeast"/>
        <w:ind w:left="397"/>
        <w:jc w:val="both"/>
        <w:rPr>
          <w:rFonts w:ascii="Book Antiqua" w:hAnsi="Book Antiqua"/>
          <w:sz w:val="22"/>
          <w:szCs w:val="22"/>
        </w:rPr>
      </w:pPr>
    </w:p>
    <w:p w14:paraId="7E1C59D4" w14:textId="77777777" w:rsidR="006966E1" w:rsidRPr="00373311" w:rsidRDefault="006966E1" w:rsidP="00FE3B0B">
      <w:pPr>
        <w:pStyle w:val="Zkladntext1"/>
        <w:numPr>
          <w:ilvl w:val="0"/>
          <w:numId w:val="16"/>
        </w:numPr>
        <w:shd w:val="clear" w:color="auto" w:fill="auto"/>
        <w:spacing w:before="0" w:line="280" w:lineRule="atLeast"/>
        <w:ind w:right="-1"/>
        <w:jc w:val="both"/>
        <w:rPr>
          <w:rFonts w:ascii="Book Antiqua" w:hAnsi="Book Antiqua"/>
        </w:rPr>
      </w:pPr>
      <w:r w:rsidRPr="00373311">
        <w:rPr>
          <w:rFonts w:ascii="Book Antiqua" w:hAnsi="Book Antiqua"/>
        </w:rPr>
        <w:t>Práce a dodávky spojené s odstraňováním záručních vad budou zhotovitelem provedeny na jeho vlastní náklady. O odstranění oznámených vad na díle v záruční době bude sepsaný samostatný zápis, s uvedením veškerých provedených prací a dodávek, které byly na předmětu díla provedeny, a který bude potvrzen zástupcem objednatele, případně konečného uživatele díla.</w:t>
      </w:r>
    </w:p>
    <w:p w14:paraId="20AF1A85" w14:textId="77777777" w:rsidR="00B0632E" w:rsidRPr="00373311" w:rsidRDefault="00B0632E" w:rsidP="00B0632E">
      <w:pPr>
        <w:pStyle w:val="Odstavecseseznamem"/>
        <w:rPr>
          <w:rFonts w:ascii="Book Antiqua" w:hAnsi="Book Antiqua"/>
        </w:rPr>
      </w:pPr>
    </w:p>
    <w:p w14:paraId="78992792" w14:textId="77777777" w:rsidR="0001680E" w:rsidRPr="00373311" w:rsidRDefault="0001680E" w:rsidP="00FE3B0B">
      <w:pPr>
        <w:pStyle w:val="Zkladntext1"/>
        <w:numPr>
          <w:ilvl w:val="0"/>
          <w:numId w:val="16"/>
        </w:numPr>
        <w:shd w:val="clear" w:color="auto" w:fill="auto"/>
        <w:spacing w:before="0" w:line="280" w:lineRule="atLeast"/>
        <w:ind w:right="-1"/>
        <w:jc w:val="both"/>
        <w:rPr>
          <w:rFonts w:ascii="Book Antiqua" w:hAnsi="Book Antiqua"/>
        </w:rPr>
      </w:pPr>
      <w:r w:rsidRPr="00373311">
        <w:rPr>
          <w:rFonts w:ascii="Book Antiqua" w:hAnsi="Book Antiqua"/>
        </w:rPr>
        <w:t>Na základě zaslaného zápisu a případné kontroly na místě, bude objednatelem řádně provedené odstranění vady na díle v záruční době zhotoviteli potvrzeno.</w:t>
      </w:r>
    </w:p>
    <w:p w14:paraId="26900247" w14:textId="77777777" w:rsidR="009B3B77" w:rsidRPr="00120B2A" w:rsidRDefault="009B3B77" w:rsidP="00120B2A">
      <w:pPr>
        <w:pStyle w:val="Zkladntext1"/>
        <w:shd w:val="clear" w:color="auto" w:fill="auto"/>
        <w:spacing w:before="0" w:line="280" w:lineRule="atLeast"/>
        <w:ind w:right="-1" w:firstLine="0"/>
        <w:jc w:val="both"/>
        <w:rPr>
          <w:rFonts w:ascii="Book Antiqua" w:hAnsi="Book Antiqua"/>
        </w:rPr>
      </w:pPr>
    </w:p>
    <w:p w14:paraId="7DB4298B" w14:textId="77777777" w:rsidR="00715F6D" w:rsidRDefault="00715F6D" w:rsidP="007C6305">
      <w:pPr>
        <w:pStyle w:val="Smlouva-slo"/>
        <w:spacing w:before="0"/>
        <w:ind w:left="360"/>
        <w:jc w:val="center"/>
        <w:rPr>
          <w:rFonts w:ascii="Book Antiqua" w:hAnsi="Book Antiqua"/>
          <w:b/>
          <w:sz w:val="22"/>
          <w:szCs w:val="22"/>
        </w:rPr>
      </w:pPr>
    </w:p>
    <w:p w14:paraId="49C0AB97" w14:textId="77777777" w:rsidR="0010103E" w:rsidRDefault="0010103E" w:rsidP="007C6305">
      <w:pPr>
        <w:pStyle w:val="Smlouva-slo"/>
        <w:spacing w:before="0"/>
        <w:ind w:left="360"/>
        <w:jc w:val="center"/>
        <w:rPr>
          <w:rFonts w:ascii="Book Antiqua" w:hAnsi="Book Antiqua"/>
          <w:b/>
          <w:sz w:val="22"/>
          <w:szCs w:val="22"/>
        </w:rPr>
      </w:pPr>
    </w:p>
    <w:p w14:paraId="16642F0E" w14:textId="77777777" w:rsidR="004C39CD" w:rsidRPr="00373311" w:rsidRDefault="004C39CD" w:rsidP="007C6305">
      <w:pPr>
        <w:pStyle w:val="Smlouva-slo"/>
        <w:spacing w:before="0"/>
        <w:ind w:left="360"/>
        <w:jc w:val="center"/>
        <w:rPr>
          <w:rFonts w:ascii="Book Antiqua" w:hAnsi="Book Antiqua"/>
          <w:b/>
          <w:sz w:val="22"/>
          <w:szCs w:val="22"/>
        </w:rPr>
      </w:pPr>
    </w:p>
    <w:p w14:paraId="03AAABD7" w14:textId="77777777" w:rsidR="00467586" w:rsidRPr="00373311" w:rsidRDefault="00467586" w:rsidP="007C6305">
      <w:pPr>
        <w:pStyle w:val="Smlouva-slo"/>
        <w:spacing w:before="0"/>
        <w:ind w:left="360"/>
        <w:jc w:val="center"/>
        <w:rPr>
          <w:rFonts w:ascii="Book Antiqua" w:hAnsi="Book Antiqua"/>
          <w:b/>
          <w:sz w:val="22"/>
          <w:szCs w:val="22"/>
        </w:rPr>
      </w:pPr>
      <w:r w:rsidRPr="00373311">
        <w:rPr>
          <w:rFonts w:ascii="Book Antiqua" w:hAnsi="Book Antiqua"/>
          <w:b/>
          <w:sz w:val="22"/>
          <w:szCs w:val="22"/>
        </w:rPr>
        <w:t>XV</w:t>
      </w:r>
      <w:r w:rsidR="00BD5AEA" w:rsidRPr="00373311">
        <w:rPr>
          <w:rFonts w:ascii="Book Antiqua" w:hAnsi="Book Antiqua"/>
          <w:b/>
          <w:sz w:val="22"/>
          <w:szCs w:val="22"/>
        </w:rPr>
        <w:t>I</w:t>
      </w:r>
      <w:r w:rsidRPr="00373311">
        <w:rPr>
          <w:rFonts w:ascii="Book Antiqua" w:hAnsi="Book Antiqua"/>
          <w:b/>
          <w:sz w:val="22"/>
          <w:szCs w:val="22"/>
        </w:rPr>
        <w:t>.</w:t>
      </w:r>
    </w:p>
    <w:p w14:paraId="458F11C6" w14:textId="77777777" w:rsidR="00467586" w:rsidRPr="00373311" w:rsidRDefault="00467586" w:rsidP="0009367D">
      <w:pPr>
        <w:pStyle w:val="Smlouva-slo"/>
        <w:spacing w:before="0" w:line="280" w:lineRule="atLeast"/>
        <w:ind w:left="3"/>
        <w:jc w:val="center"/>
        <w:rPr>
          <w:rFonts w:ascii="Book Antiqua" w:hAnsi="Book Antiqua"/>
          <w:b/>
          <w:sz w:val="22"/>
          <w:szCs w:val="22"/>
        </w:rPr>
      </w:pPr>
      <w:r w:rsidRPr="00373311">
        <w:rPr>
          <w:rFonts w:ascii="Book Antiqua" w:hAnsi="Book Antiqua"/>
          <w:b/>
          <w:sz w:val="22"/>
          <w:szCs w:val="22"/>
        </w:rPr>
        <w:t>Způsob vyřízení reklamace zhotovitelem</w:t>
      </w:r>
    </w:p>
    <w:p w14:paraId="1CA9BB63" w14:textId="303EA37C" w:rsidR="00261DA6" w:rsidRPr="00373311" w:rsidRDefault="00467586" w:rsidP="00185409">
      <w:pPr>
        <w:pStyle w:val="Zkladntext"/>
        <w:widowControl/>
        <w:numPr>
          <w:ilvl w:val="0"/>
          <w:numId w:val="18"/>
        </w:numPr>
        <w:tabs>
          <w:tab w:val="clear" w:pos="72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Vada (její oznámení) bude </w:t>
      </w:r>
      <w:r w:rsidR="006D3E44" w:rsidRPr="00373311">
        <w:rPr>
          <w:rFonts w:ascii="Book Antiqua" w:hAnsi="Book Antiqua"/>
          <w:color w:val="auto"/>
          <w:sz w:val="22"/>
          <w:szCs w:val="22"/>
        </w:rPr>
        <w:t>objednatelem uplatněna</w:t>
      </w:r>
      <w:r w:rsidRPr="00373311">
        <w:rPr>
          <w:rFonts w:ascii="Book Antiqua" w:hAnsi="Book Antiqua"/>
          <w:color w:val="auto"/>
          <w:sz w:val="22"/>
          <w:szCs w:val="22"/>
        </w:rPr>
        <w:t xml:space="preserve"> telefonicky, </w:t>
      </w:r>
      <w:r w:rsidR="007C59B4" w:rsidRPr="00373311">
        <w:rPr>
          <w:rFonts w:ascii="Book Antiqua" w:hAnsi="Book Antiqua"/>
          <w:color w:val="auto"/>
          <w:sz w:val="22"/>
          <w:szCs w:val="22"/>
        </w:rPr>
        <w:t>faxem</w:t>
      </w:r>
      <w:r w:rsidR="007C59B4">
        <w:rPr>
          <w:rFonts w:ascii="Book Antiqua" w:hAnsi="Book Antiqua"/>
          <w:color w:val="auto"/>
          <w:sz w:val="22"/>
          <w:szCs w:val="22"/>
        </w:rPr>
        <w:t>,</w:t>
      </w:r>
      <w:r w:rsidR="007C59B4" w:rsidRPr="00373311">
        <w:rPr>
          <w:rFonts w:ascii="Book Antiqua" w:hAnsi="Book Antiqua"/>
          <w:color w:val="auto"/>
          <w:sz w:val="22"/>
          <w:szCs w:val="22"/>
        </w:rPr>
        <w:t xml:space="preserve"> emailem</w:t>
      </w:r>
      <w:r w:rsidRPr="00373311">
        <w:rPr>
          <w:rFonts w:ascii="Book Antiqua" w:hAnsi="Book Antiqua"/>
          <w:color w:val="auto"/>
          <w:sz w:val="22"/>
          <w:szCs w:val="22"/>
        </w:rPr>
        <w:t xml:space="preserve"> </w:t>
      </w:r>
      <w:r w:rsidR="006D3E44" w:rsidRPr="00373311">
        <w:rPr>
          <w:rFonts w:ascii="Book Antiqua" w:hAnsi="Book Antiqua"/>
          <w:color w:val="auto"/>
          <w:sz w:val="22"/>
          <w:szCs w:val="22"/>
        </w:rPr>
        <w:t>anebo</w:t>
      </w:r>
      <w:r w:rsidRPr="00373311">
        <w:rPr>
          <w:rFonts w:ascii="Book Antiqua" w:hAnsi="Book Antiqua"/>
          <w:color w:val="auto"/>
          <w:sz w:val="22"/>
          <w:szCs w:val="22"/>
        </w:rPr>
        <w:t xml:space="preserve"> písemnou formou</w:t>
      </w:r>
      <w:r w:rsidR="00D577FD">
        <w:rPr>
          <w:rFonts w:ascii="Book Antiqua" w:hAnsi="Book Antiqua"/>
          <w:color w:val="auto"/>
          <w:sz w:val="22"/>
          <w:szCs w:val="22"/>
        </w:rPr>
        <w:t xml:space="preserve"> prostřednictvím </w:t>
      </w:r>
      <w:r w:rsidR="006D3E44">
        <w:rPr>
          <w:rFonts w:ascii="Book Antiqua" w:hAnsi="Book Antiqua"/>
          <w:color w:val="auto"/>
          <w:sz w:val="22"/>
          <w:szCs w:val="22"/>
        </w:rPr>
        <w:t>zásilkové</w:t>
      </w:r>
      <w:r w:rsidR="00D577FD">
        <w:rPr>
          <w:rFonts w:ascii="Book Antiqua" w:hAnsi="Book Antiqua"/>
          <w:color w:val="auto"/>
          <w:sz w:val="22"/>
          <w:szCs w:val="22"/>
        </w:rPr>
        <w:t xml:space="preserve"> služby nebo osobním předáním</w:t>
      </w:r>
      <w:r w:rsidRPr="00373311">
        <w:rPr>
          <w:rFonts w:ascii="Book Antiqua" w:hAnsi="Book Antiqua"/>
          <w:color w:val="auto"/>
          <w:sz w:val="22"/>
          <w:szCs w:val="22"/>
        </w:rPr>
        <w:t xml:space="preserve">. Oznámení o vadě musí mj. obsahovat stručný popis vzniklé vady, místo a způsob, jakým k závadě došlo a jak se závada projevuje. </w:t>
      </w:r>
    </w:p>
    <w:p w14:paraId="3686925E" w14:textId="77777777" w:rsidR="0044037E" w:rsidRPr="00373311" w:rsidRDefault="0044037E" w:rsidP="0009367D">
      <w:pPr>
        <w:pStyle w:val="Zkladntext"/>
        <w:widowControl/>
        <w:spacing w:line="280" w:lineRule="atLeast"/>
        <w:ind w:left="360"/>
        <w:jc w:val="both"/>
        <w:rPr>
          <w:rFonts w:ascii="Book Antiqua" w:hAnsi="Book Antiqua"/>
          <w:color w:val="auto"/>
          <w:sz w:val="22"/>
          <w:szCs w:val="22"/>
        </w:rPr>
      </w:pPr>
    </w:p>
    <w:p w14:paraId="63A9EBF9" w14:textId="77777777" w:rsidR="00467586" w:rsidRPr="00373311" w:rsidRDefault="00467586" w:rsidP="00185409">
      <w:pPr>
        <w:pStyle w:val="Zkladntext"/>
        <w:widowControl/>
        <w:numPr>
          <w:ilvl w:val="0"/>
          <w:numId w:val="18"/>
        </w:numPr>
        <w:tabs>
          <w:tab w:val="clear" w:pos="72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Zhotovitel se zavazuje k tomu, že odstraňování závad reklamovaných objednatelem v záruční lhůtě bude zahájeno v nejkratší možné době, </w:t>
      </w:r>
      <w:r w:rsidR="00FD1BA9" w:rsidRPr="00373311">
        <w:rPr>
          <w:rFonts w:ascii="Book Antiqua" w:hAnsi="Book Antiqua"/>
          <w:color w:val="auto"/>
          <w:sz w:val="22"/>
          <w:szCs w:val="22"/>
        </w:rPr>
        <w:t xml:space="preserve">nejpozději do 24 hodin, </w:t>
      </w:r>
      <w:r w:rsidRPr="00373311">
        <w:rPr>
          <w:rFonts w:ascii="Book Antiqua" w:hAnsi="Book Antiqua"/>
          <w:color w:val="auto"/>
          <w:sz w:val="22"/>
          <w:szCs w:val="22"/>
        </w:rPr>
        <w:t>a to způsobem a v rozsahu dle dané závady tak, aby odstranění závad bylo provedeno co nejrychleji. Zhotovitel se zavazuje uhradit všechny náklady a škody. V případě ne</w:t>
      </w:r>
      <w:r w:rsidR="008D0FA9" w:rsidRPr="00373311">
        <w:rPr>
          <w:rFonts w:ascii="Book Antiqua" w:hAnsi="Book Antiqua"/>
          <w:color w:val="auto"/>
          <w:sz w:val="22"/>
          <w:szCs w:val="22"/>
        </w:rPr>
        <w:t xml:space="preserve">nastoupení na odstranění vad </w:t>
      </w:r>
      <w:r w:rsidRPr="00373311">
        <w:rPr>
          <w:rFonts w:ascii="Book Antiqua" w:hAnsi="Book Antiqua"/>
          <w:color w:val="auto"/>
          <w:sz w:val="22"/>
          <w:szCs w:val="22"/>
        </w:rPr>
        <w:t xml:space="preserve">je objednatel dále oprávněn nedostatky nechat odstranit třetí osobou na náklady </w:t>
      </w:r>
      <w:r w:rsidRPr="00373311">
        <w:rPr>
          <w:rFonts w:ascii="Book Antiqua" w:hAnsi="Book Antiqua"/>
          <w:bCs/>
          <w:color w:val="auto"/>
          <w:sz w:val="22"/>
          <w:szCs w:val="22"/>
        </w:rPr>
        <w:t>zhotovitele</w:t>
      </w:r>
      <w:r w:rsidRPr="00373311">
        <w:rPr>
          <w:rFonts w:ascii="Book Antiqua" w:hAnsi="Book Antiqua"/>
          <w:color w:val="auto"/>
          <w:sz w:val="22"/>
          <w:szCs w:val="22"/>
        </w:rPr>
        <w:t xml:space="preserve"> bez předchozího upozornění na tuto skutečnost.</w:t>
      </w:r>
    </w:p>
    <w:p w14:paraId="08CEA8C5" w14:textId="77777777" w:rsidR="0044037E" w:rsidRPr="00373311" w:rsidRDefault="0044037E" w:rsidP="00185409">
      <w:pPr>
        <w:pStyle w:val="Zkladntext"/>
        <w:widowControl/>
        <w:spacing w:line="280" w:lineRule="atLeast"/>
        <w:ind w:left="426" w:hanging="426"/>
        <w:jc w:val="both"/>
        <w:rPr>
          <w:rFonts w:ascii="Book Antiqua" w:hAnsi="Book Antiqua"/>
          <w:color w:val="auto"/>
          <w:sz w:val="22"/>
          <w:szCs w:val="22"/>
        </w:rPr>
      </w:pPr>
    </w:p>
    <w:p w14:paraId="7B2D43F6" w14:textId="77777777" w:rsidR="00B85F4C" w:rsidRPr="00373311" w:rsidRDefault="00B85F4C" w:rsidP="00185409">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Pokud odstranění vytčené záruční vady není objektivně technicky možné v uvedených termínech, dohodne termín odstranění vady objednatel se zhotovitelem. Nedojde-li k dohodě, má objednatel právo určit termín jednostranně, pouze s přihlédnutím k technickým možnostem odstranění vady (tedy není zejména povinen brát v potaz organizační nebo finanční důvody či okolnosti na straně zhotovitele).</w:t>
      </w:r>
    </w:p>
    <w:p w14:paraId="12952FA1" w14:textId="77777777" w:rsidR="00B85F4C" w:rsidRPr="00373311" w:rsidRDefault="00B85F4C" w:rsidP="00185409">
      <w:pPr>
        <w:pStyle w:val="Zkladntext"/>
        <w:widowControl/>
        <w:spacing w:line="280" w:lineRule="atLeast"/>
        <w:ind w:left="426" w:hanging="426"/>
        <w:jc w:val="both"/>
        <w:rPr>
          <w:rFonts w:ascii="Book Antiqua" w:hAnsi="Book Antiqua"/>
          <w:color w:val="auto"/>
          <w:sz w:val="22"/>
          <w:szCs w:val="22"/>
        </w:rPr>
      </w:pPr>
    </w:p>
    <w:p w14:paraId="0050DF53" w14:textId="77777777" w:rsidR="00F4508F" w:rsidRPr="00373311" w:rsidRDefault="003809A7"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eastAsia="MS Mincho" w:hAnsi="Book Antiqua"/>
          <w:color w:val="auto"/>
          <w:sz w:val="22"/>
          <w:szCs w:val="22"/>
        </w:rPr>
        <w:t xml:space="preserve">Zhotovitel je povinen v přiměřené lhůtě odstranit vady a nedodělky, i když tvrdí, že za uvedené vady a nedodělky neodpovídá. Náklady na odstranění v těchto sporných případech nese až do rozhodnutí soudu zhotovitel. </w:t>
      </w:r>
    </w:p>
    <w:p w14:paraId="39943098" w14:textId="77777777" w:rsidR="00F4508F" w:rsidRPr="00373311" w:rsidRDefault="00F4508F" w:rsidP="00185409">
      <w:pPr>
        <w:pStyle w:val="Odstavecseseznamem"/>
        <w:ind w:left="426" w:hanging="426"/>
        <w:rPr>
          <w:rFonts w:ascii="Book Antiqua" w:eastAsia="MS Mincho" w:hAnsi="Book Antiqua"/>
          <w:sz w:val="22"/>
          <w:szCs w:val="22"/>
        </w:rPr>
      </w:pPr>
    </w:p>
    <w:p w14:paraId="05190EF7" w14:textId="5A5F4325" w:rsidR="00467586" w:rsidRPr="00373311" w:rsidRDefault="003809A7"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eastAsia="MS Mincho" w:hAnsi="Book Antiqua"/>
          <w:color w:val="auto"/>
          <w:sz w:val="22"/>
          <w:szCs w:val="22"/>
        </w:rPr>
        <w:t xml:space="preserve">Nenastoupí-li zhotovitel k odstranění vad a nedodělků v přiměřené lhůtě podle povahy vady nebo nedodělku, nejpozději do </w:t>
      </w:r>
      <w:r w:rsidR="00F4508F" w:rsidRPr="00373311">
        <w:rPr>
          <w:rFonts w:ascii="Book Antiqua" w:eastAsia="MS Mincho" w:hAnsi="Book Antiqua"/>
          <w:color w:val="auto"/>
          <w:sz w:val="22"/>
          <w:szCs w:val="22"/>
        </w:rPr>
        <w:t>5</w:t>
      </w:r>
      <w:r w:rsidRPr="00373311">
        <w:rPr>
          <w:rFonts w:ascii="Book Antiqua" w:eastAsia="MS Mincho" w:hAnsi="Book Antiqua"/>
          <w:color w:val="auto"/>
          <w:sz w:val="22"/>
          <w:szCs w:val="22"/>
        </w:rPr>
        <w:t xml:space="preserve"> dnů od obdržení písemného oznámení objednatele, sjednávají obě strany smluvní poku</w:t>
      </w:r>
      <w:r w:rsidR="0009367D" w:rsidRPr="00373311">
        <w:rPr>
          <w:rFonts w:ascii="Book Antiqua" w:eastAsia="MS Mincho" w:hAnsi="Book Antiqua"/>
          <w:color w:val="auto"/>
          <w:sz w:val="22"/>
          <w:szCs w:val="22"/>
        </w:rPr>
        <w:t xml:space="preserve">tu ve výši </w:t>
      </w:r>
      <w:r w:rsidR="004C39CD">
        <w:rPr>
          <w:rFonts w:ascii="Book Antiqua" w:eastAsia="MS Mincho" w:hAnsi="Book Antiqua"/>
          <w:color w:val="auto"/>
          <w:sz w:val="22"/>
          <w:szCs w:val="22"/>
        </w:rPr>
        <w:t>10</w:t>
      </w:r>
      <w:r w:rsidR="009F00B2" w:rsidRPr="00373311">
        <w:rPr>
          <w:rFonts w:ascii="Book Antiqua" w:eastAsia="MS Mincho" w:hAnsi="Book Antiqua"/>
          <w:color w:val="auto"/>
          <w:sz w:val="22"/>
          <w:szCs w:val="22"/>
        </w:rPr>
        <w:t>.000, -</w:t>
      </w:r>
      <w:r w:rsidR="00D01504" w:rsidRPr="00373311">
        <w:rPr>
          <w:rFonts w:ascii="Book Antiqua" w:eastAsia="MS Mincho" w:hAnsi="Book Antiqua"/>
          <w:color w:val="auto"/>
          <w:sz w:val="22"/>
          <w:szCs w:val="22"/>
        </w:rPr>
        <w:t xml:space="preserve"> </w:t>
      </w:r>
      <w:r w:rsidR="0009367D" w:rsidRPr="00373311">
        <w:rPr>
          <w:rFonts w:ascii="Book Antiqua" w:eastAsia="MS Mincho" w:hAnsi="Book Antiqua"/>
          <w:color w:val="auto"/>
          <w:sz w:val="22"/>
          <w:szCs w:val="22"/>
        </w:rPr>
        <w:t>Kč za každý den</w:t>
      </w:r>
      <w:r w:rsidRPr="00373311">
        <w:rPr>
          <w:rFonts w:ascii="Book Antiqua" w:eastAsia="MS Mincho" w:hAnsi="Book Antiqua"/>
          <w:color w:val="auto"/>
          <w:sz w:val="22"/>
          <w:szCs w:val="22"/>
        </w:rPr>
        <w:t>, o který zhotovitel nastoupí později. Za písemné oznámení objednatele se považuje i zápis v protokole o předání a převzetí díla.</w:t>
      </w:r>
    </w:p>
    <w:p w14:paraId="2D5FD021" w14:textId="77777777" w:rsidR="0031177A" w:rsidRPr="00373311" w:rsidRDefault="0031177A" w:rsidP="00185409">
      <w:pPr>
        <w:pStyle w:val="Zkladntext"/>
        <w:widowControl/>
        <w:spacing w:line="280" w:lineRule="atLeast"/>
        <w:ind w:left="426" w:hanging="426"/>
        <w:jc w:val="both"/>
        <w:rPr>
          <w:rFonts w:ascii="Book Antiqua" w:hAnsi="Book Antiqua"/>
          <w:color w:val="auto"/>
          <w:sz w:val="22"/>
          <w:szCs w:val="22"/>
        </w:rPr>
      </w:pPr>
    </w:p>
    <w:p w14:paraId="4FC056E2"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Pokud zhotovitel prokáže, že za odstraněnou vadu neručí, je objednatel povinen zhotoviteli uhrazenou částku za odstranění vady uhradit v plné výši, a to do 14 dnů ode dne doručení prokázání o tom, že za vadu neodpovídá. </w:t>
      </w:r>
    </w:p>
    <w:p w14:paraId="20D1EE3A" w14:textId="77777777" w:rsidR="0044037E" w:rsidRPr="00373311" w:rsidRDefault="0044037E" w:rsidP="00185409">
      <w:pPr>
        <w:pStyle w:val="Zkladntext"/>
        <w:widowControl/>
        <w:spacing w:line="280" w:lineRule="atLeast"/>
        <w:ind w:left="426" w:hanging="426"/>
        <w:jc w:val="both"/>
        <w:rPr>
          <w:rFonts w:ascii="Book Antiqua" w:hAnsi="Book Antiqua"/>
          <w:color w:val="auto"/>
          <w:sz w:val="22"/>
          <w:szCs w:val="22"/>
        </w:rPr>
      </w:pPr>
    </w:p>
    <w:p w14:paraId="30ACDD8B"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Objednatel je povinen umožnit pracovníkům zhotovitele přístup do prostor nezbytných pro odstranění vady včetně napojení na potřebná média. Pokud tak objednatel neučiní, není zhotovitel v prodlení s termínem nastoupení na odstranění vady ani s termínem pro odstranění vady.</w:t>
      </w:r>
    </w:p>
    <w:p w14:paraId="72BBF95B" w14:textId="77777777" w:rsidR="00315FD3" w:rsidRPr="00373311" w:rsidRDefault="00315FD3" w:rsidP="00185409">
      <w:pPr>
        <w:pStyle w:val="Zkladntext"/>
        <w:widowControl/>
        <w:spacing w:line="280" w:lineRule="atLeast"/>
        <w:ind w:left="426" w:hanging="426"/>
        <w:jc w:val="both"/>
        <w:rPr>
          <w:rFonts w:ascii="Book Antiqua" w:hAnsi="Book Antiqua"/>
          <w:color w:val="auto"/>
          <w:sz w:val="22"/>
          <w:szCs w:val="22"/>
        </w:rPr>
      </w:pPr>
    </w:p>
    <w:p w14:paraId="305A0C6C" w14:textId="77777777" w:rsidR="00467586" w:rsidRPr="00373311" w:rsidRDefault="00467586" w:rsidP="00B055B1">
      <w:pPr>
        <w:pStyle w:val="Zkladntext"/>
        <w:widowControl/>
        <w:numPr>
          <w:ilvl w:val="0"/>
          <w:numId w:val="18"/>
        </w:numPr>
        <w:tabs>
          <w:tab w:val="clear" w:pos="720"/>
        </w:tabs>
        <w:spacing w:line="280" w:lineRule="atLeast"/>
        <w:ind w:left="426" w:hanging="426"/>
        <w:jc w:val="both"/>
        <w:rPr>
          <w:rFonts w:ascii="Book Antiqua" w:hAnsi="Book Antiqua"/>
          <w:bCs/>
          <w:color w:val="auto"/>
          <w:sz w:val="22"/>
          <w:szCs w:val="22"/>
        </w:rPr>
      </w:pPr>
      <w:r w:rsidRPr="00373311">
        <w:rPr>
          <w:rFonts w:ascii="Book Antiqua" w:hAnsi="Book Antiqua"/>
          <w:color w:val="auto"/>
          <w:sz w:val="22"/>
          <w:szCs w:val="22"/>
        </w:rPr>
        <w:t xml:space="preserve">Provedenou opravu vady zhotovitel </w:t>
      </w:r>
      <w:r w:rsidR="00F4508F" w:rsidRPr="00373311">
        <w:rPr>
          <w:rFonts w:ascii="Book Antiqua" w:hAnsi="Book Antiqua"/>
          <w:color w:val="auto"/>
          <w:sz w:val="22"/>
          <w:szCs w:val="22"/>
        </w:rPr>
        <w:t xml:space="preserve">protokolárně </w:t>
      </w:r>
      <w:r w:rsidRPr="00373311">
        <w:rPr>
          <w:rFonts w:ascii="Book Antiqua" w:hAnsi="Book Antiqua"/>
          <w:color w:val="auto"/>
          <w:sz w:val="22"/>
          <w:szCs w:val="22"/>
        </w:rPr>
        <w:t xml:space="preserve">předá objednateli. Na opravenou vadu poskytne zhotovitel </w:t>
      </w:r>
      <w:r w:rsidR="001159B0" w:rsidRPr="00373311">
        <w:rPr>
          <w:rFonts w:ascii="Book Antiqua" w:hAnsi="Book Antiqua"/>
          <w:color w:val="auto"/>
          <w:sz w:val="22"/>
          <w:szCs w:val="22"/>
        </w:rPr>
        <w:t xml:space="preserve">stejnou záruku, jako je záruka na celé dílo. </w:t>
      </w:r>
    </w:p>
    <w:p w14:paraId="099B6886" w14:textId="77777777" w:rsidR="0044037E" w:rsidRPr="00373311" w:rsidRDefault="0044037E" w:rsidP="00185409">
      <w:pPr>
        <w:pStyle w:val="Zkladntext"/>
        <w:widowControl/>
        <w:spacing w:line="280" w:lineRule="atLeast"/>
        <w:ind w:left="426" w:hanging="426"/>
        <w:jc w:val="both"/>
        <w:rPr>
          <w:rFonts w:ascii="Book Antiqua" w:hAnsi="Book Antiqua"/>
          <w:bCs/>
          <w:color w:val="auto"/>
          <w:sz w:val="22"/>
          <w:szCs w:val="22"/>
        </w:rPr>
      </w:pPr>
    </w:p>
    <w:p w14:paraId="2A0595A0"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V případě vzniku škody při odstraňování záruční vady, je zhotovitel povinen ji nahradit v plné výši a to do 14 dnů od jejich uplatnění objednatelem a za souhlasu zhotovitele.</w:t>
      </w:r>
    </w:p>
    <w:p w14:paraId="3349F6C3" w14:textId="77777777" w:rsidR="00467586" w:rsidRPr="00373311" w:rsidRDefault="00467586" w:rsidP="00185409">
      <w:pPr>
        <w:pStyle w:val="Zkladntext"/>
        <w:widowControl/>
        <w:spacing w:line="280" w:lineRule="atLeast"/>
        <w:ind w:left="426" w:hanging="426"/>
        <w:outlineLvl w:val="0"/>
        <w:rPr>
          <w:rFonts w:ascii="Book Antiqua" w:hAnsi="Book Antiqua"/>
          <w:color w:val="auto"/>
          <w:sz w:val="22"/>
          <w:szCs w:val="22"/>
        </w:rPr>
      </w:pPr>
    </w:p>
    <w:p w14:paraId="378C764D" w14:textId="77777777" w:rsidR="00A17FF0" w:rsidRPr="00373311" w:rsidRDefault="00A17FF0" w:rsidP="00B055B1">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 xml:space="preserve">Pokud zhotovitel neodstraní reklamované vady na díle v dohodnutých (určených) termínech nebo nebude dohodnutý písemně jiný postup, má objednatel právo zajistit odstranění </w:t>
      </w:r>
      <w:r w:rsidRPr="00373311">
        <w:rPr>
          <w:rFonts w:ascii="Book Antiqua" w:hAnsi="Book Antiqua"/>
        </w:rPr>
        <w:lastRenderedPageBreak/>
        <w:t>vytčených vad náhradním dodavatelem (zhotovitelem) podle vlastní úvahy. Všechny náklady objednatele v souvislosti s odstraňováním vad, zvýšené o paušální režijní náklady objednatele ve výši 10</w:t>
      </w:r>
      <w:r w:rsidR="00D01504" w:rsidRPr="00373311">
        <w:rPr>
          <w:rFonts w:ascii="Book Antiqua" w:hAnsi="Book Antiqua"/>
        </w:rPr>
        <w:t xml:space="preserve"> </w:t>
      </w:r>
      <w:r w:rsidRPr="00373311">
        <w:rPr>
          <w:rFonts w:ascii="Book Antiqua" w:hAnsi="Book Antiqua"/>
        </w:rPr>
        <w:t>% z přímých nákladů na odstraňování vad náhradním dodavatelem je objednatel oprávněn vyúčtovat zhotoviteli a zhotovitel má povinnost tyto částky neprodleně objednateli uhradit.</w:t>
      </w:r>
    </w:p>
    <w:p w14:paraId="22A32B2F" w14:textId="77777777" w:rsidR="0090393A" w:rsidRPr="00373311" w:rsidRDefault="0090393A" w:rsidP="00185409">
      <w:pPr>
        <w:pStyle w:val="Zkladntext1"/>
        <w:shd w:val="clear" w:color="auto" w:fill="auto"/>
        <w:spacing w:before="0" w:line="280" w:lineRule="atLeast"/>
        <w:ind w:left="426" w:right="-1" w:hanging="426"/>
        <w:jc w:val="both"/>
        <w:rPr>
          <w:rFonts w:ascii="Book Antiqua" w:hAnsi="Book Antiqua"/>
        </w:rPr>
      </w:pPr>
    </w:p>
    <w:p w14:paraId="68BC814A" w14:textId="77777777" w:rsidR="00C97EA8" w:rsidRPr="00373311" w:rsidRDefault="00C97EA8" w:rsidP="00B055B1">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Zhotovitel se zavazuje, že ke dni protokolárního předání a převzetí díla mezi objednatelem a zhotovitelem předá objednateli jmenovitý seznam zástupců zhotovitele zodpovědných za odstraňování reklamovaných vad v záruční době s uvedením veškerých kontaktů (telefonních čísel a e-mailových adres), na které bude možno nepřetržitě po dobu 24 hodin nahlásit uplatněné reklamované vady (včetně vad vytčených konečným uživatelem či uživateli díla). Tento seznam bude nedílnou součástí zápisu o předání a převzetí díla. Zhotovitel se zavazuje po dobu trvání záruk seznam (kontakty) průběžně a vždy bez zbytečného odkladu aktualizovat.</w:t>
      </w:r>
    </w:p>
    <w:p w14:paraId="22B8DE35" w14:textId="77777777" w:rsidR="00CB6F65" w:rsidRPr="00373311" w:rsidRDefault="00CB6F65" w:rsidP="00C97EA8">
      <w:pPr>
        <w:pStyle w:val="Zkladntext1"/>
        <w:shd w:val="clear" w:color="auto" w:fill="auto"/>
        <w:spacing w:before="0" w:line="280" w:lineRule="atLeast"/>
        <w:ind w:right="-1" w:firstLine="0"/>
        <w:jc w:val="both"/>
        <w:rPr>
          <w:rFonts w:ascii="Book Antiqua" w:hAnsi="Book Antiqua"/>
        </w:rPr>
      </w:pPr>
    </w:p>
    <w:p w14:paraId="2931676E" w14:textId="77777777" w:rsidR="00E611EE" w:rsidRDefault="00E611EE" w:rsidP="009B4F78">
      <w:pPr>
        <w:pStyle w:val="Smlouva2"/>
        <w:spacing w:line="280" w:lineRule="atLeast"/>
        <w:jc w:val="left"/>
        <w:outlineLvl w:val="0"/>
        <w:rPr>
          <w:rFonts w:ascii="Book Antiqua" w:hAnsi="Book Antiqua"/>
          <w:sz w:val="22"/>
          <w:szCs w:val="22"/>
        </w:rPr>
      </w:pPr>
    </w:p>
    <w:p w14:paraId="74B3090C" w14:textId="77777777" w:rsidR="004C39CD" w:rsidRPr="00373311" w:rsidRDefault="004C39CD" w:rsidP="009B4F78">
      <w:pPr>
        <w:pStyle w:val="Smlouva2"/>
        <w:spacing w:line="280" w:lineRule="atLeast"/>
        <w:jc w:val="left"/>
        <w:outlineLvl w:val="0"/>
        <w:rPr>
          <w:rFonts w:ascii="Book Antiqua" w:hAnsi="Book Antiqua"/>
          <w:sz w:val="22"/>
          <w:szCs w:val="22"/>
        </w:rPr>
      </w:pPr>
    </w:p>
    <w:p w14:paraId="6759A812"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XV</w:t>
      </w:r>
      <w:r w:rsidR="0044037E" w:rsidRPr="00373311">
        <w:rPr>
          <w:rFonts w:ascii="Book Antiqua" w:hAnsi="Book Antiqua"/>
          <w:sz w:val="22"/>
          <w:szCs w:val="22"/>
        </w:rPr>
        <w:t>I</w:t>
      </w:r>
      <w:r w:rsidR="00BD5AEA" w:rsidRPr="00373311">
        <w:rPr>
          <w:rFonts w:ascii="Book Antiqua" w:hAnsi="Book Antiqua"/>
          <w:sz w:val="22"/>
          <w:szCs w:val="22"/>
        </w:rPr>
        <w:t>I</w:t>
      </w:r>
      <w:r w:rsidRPr="00373311">
        <w:rPr>
          <w:rFonts w:ascii="Book Antiqua" w:hAnsi="Book Antiqua"/>
          <w:sz w:val="22"/>
          <w:szCs w:val="22"/>
        </w:rPr>
        <w:t>.</w:t>
      </w:r>
    </w:p>
    <w:p w14:paraId="7591B4D2"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Odpovědnost za škodu</w:t>
      </w:r>
    </w:p>
    <w:p w14:paraId="71D2C6E9"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9F21F8" w:rsidRPr="00373311">
        <w:rPr>
          <w:rFonts w:ascii="Book Antiqua" w:hAnsi="Book Antiqua"/>
          <w:color w:val="auto"/>
          <w:sz w:val="22"/>
          <w:szCs w:val="22"/>
        </w:rPr>
        <w:tab/>
      </w:r>
      <w:r w:rsidRPr="00373311">
        <w:rPr>
          <w:rFonts w:ascii="Book Antiqua" w:hAnsi="Book Antiqua"/>
          <w:color w:val="auto"/>
          <w:sz w:val="22"/>
          <w:szCs w:val="22"/>
        </w:rPr>
        <w:t>Nebezpečí škody na realizovaném díle nese zhotovitel v plném rozsahu až do dne ukončení a předání díla objednateli.</w:t>
      </w:r>
    </w:p>
    <w:p w14:paraId="3E25C4C4"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49FA713D"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2</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9F21F8" w:rsidRPr="00373311">
        <w:rPr>
          <w:rFonts w:ascii="Book Antiqua" w:hAnsi="Book Antiqua"/>
          <w:color w:val="auto"/>
          <w:sz w:val="22"/>
          <w:szCs w:val="22"/>
        </w:rPr>
        <w:tab/>
      </w:r>
      <w:r w:rsidRPr="00373311">
        <w:rPr>
          <w:rFonts w:ascii="Book Antiqua" w:hAnsi="Book Antiqua"/>
          <w:color w:val="auto"/>
          <w:sz w:val="22"/>
          <w:szCs w:val="22"/>
        </w:rPr>
        <w:t>Zhotovitel nese odpovědnost původce odpadů a zavazuje se nezpůsobit únik ropných, toxických či jiných škodlivých látek na stavbě.</w:t>
      </w:r>
    </w:p>
    <w:p w14:paraId="27D7096D"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F917362"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3</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B66BC2" w:rsidRPr="00373311">
        <w:rPr>
          <w:rFonts w:ascii="Book Antiqua" w:hAnsi="Book Antiqua"/>
          <w:color w:val="auto"/>
          <w:sz w:val="22"/>
          <w:szCs w:val="22"/>
        </w:rPr>
        <w:tab/>
      </w:r>
      <w:r w:rsidRPr="00373311">
        <w:rPr>
          <w:rFonts w:ascii="Book Antiqua" w:hAnsi="Book Antiqua"/>
          <w:color w:val="auto"/>
          <w:sz w:val="22"/>
          <w:szCs w:val="22"/>
        </w:rPr>
        <w:t>Zhotovitel je povinen nahradit objednateli v plné výši škodu, která vznikla při realizaci díla v souvislosti nebo jako důsledek porušení povinností a závazků zhotovitele dle této smlouvy.</w:t>
      </w:r>
    </w:p>
    <w:p w14:paraId="0A04802C"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69B5DE57"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4</w:t>
      </w:r>
      <w:r w:rsidR="004C0DF7" w:rsidRPr="00373311">
        <w:rPr>
          <w:rFonts w:ascii="Book Antiqua" w:hAnsi="Book Antiqua"/>
          <w:color w:val="auto"/>
          <w:sz w:val="22"/>
          <w:szCs w:val="22"/>
        </w:rPr>
        <w:t>.</w:t>
      </w:r>
      <w:r w:rsidRPr="00373311">
        <w:rPr>
          <w:rFonts w:ascii="Book Antiqua" w:hAnsi="Book Antiqua"/>
          <w:color w:val="auto"/>
          <w:sz w:val="22"/>
          <w:szCs w:val="22"/>
        </w:rPr>
        <w:tab/>
        <w:t>Všechny škody a ztráty, které vzniknou na stavebních materiálech, dílech nebo na celé stavbě až do dne, kdy nebezpečí škody přechází na objednatele, tj. dnem předání a převzetí díla nebo jeho části do předčasného užívání, jdou k tíži zhotovitele.</w:t>
      </w:r>
    </w:p>
    <w:p w14:paraId="011F9EF4"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3521A6F8" w14:textId="5FB4CB7E" w:rsidR="00AC4087" w:rsidRPr="00373311" w:rsidRDefault="00AC4087" w:rsidP="00185409">
      <w:pPr>
        <w:pStyle w:val="Zkladntext"/>
        <w:spacing w:line="280" w:lineRule="atLeast"/>
        <w:ind w:left="426" w:hanging="426"/>
        <w:rPr>
          <w:rFonts w:ascii="Book Antiqua" w:hAnsi="Book Antiqua"/>
          <w:color w:val="auto"/>
          <w:sz w:val="22"/>
          <w:szCs w:val="22"/>
        </w:rPr>
      </w:pPr>
      <w:r w:rsidRPr="00373311">
        <w:rPr>
          <w:rFonts w:ascii="Book Antiqua" w:hAnsi="Book Antiqua"/>
          <w:color w:val="auto"/>
          <w:sz w:val="22"/>
          <w:szCs w:val="22"/>
        </w:rPr>
        <w:t>5</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Za všechny škody, které vzniknou v důsledku provádění stavby třetím, na stavbě nezúčastněným osobám, odpovídá zhotovitel a je povinen hradit vzniklou škodu. To se týká i škod, vzniklých z důvodu nedostatečného obnovení </w:t>
      </w:r>
      <w:r w:rsidRPr="00373311">
        <w:rPr>
          <w:rFonts w:ascii="Book Antiqua" w:hAnsi="Book Antiqua"/>
          <w:color w:val="auto"/>
          <w:sz w:val="22"/>
          <w:szCs w:val="22"/>
        </w:rPr>
        <w:tab/>
        <w:t>původního</w:t>
      </w:r>
      <w:r w:rsidR="00926722" w:rsidRPr="00373311">
        <w:rPr>
          <w:rFonts w:ascii="Book Antiqua" w:hAnsi="Book Antiqua"/>
          <w:color w:val="auto"/>
          <w:sz w:val="22"/>
          <w:szCs w:val="22"/>
        </w:rPr>
        <w:t xml:space="preserve"> </w:t>
      </w:r>
      <w:r w:rsidR="00F02D96" w:rsidRPr="00373311">
        <w:rPr>
          <w:rFonts w:ascii="Book Antiqua" w:hAnsi="Book Antiqua"/>
          <w:color w:val="auto"/>
          <w:sz w:val="22"/>
          <w:szCs w:val="22"/>
        </w:rPr>
        <w:t>st</w:t>
      </w:r>
      <w:r w:rsidRPr="00373311">
        <w:rPr>
          <w:rFonts w:ascii="Book Antiqua" w:hAnsi="Book Antiqua"/>
          <w:color w:val="auto"/>
          <w:sz w:val="22"/>
          <w:szCs w:val="22"/>
        </w:rPr>
        <w:t>avu</w:t>
      </w:r>
      <w:r w:rsidR="00CB6F65" w:rsidRPr="00373311">
        <w:rPr>
          <w:rFonts w:ascii="Book Antiqua" w:hAnsi="Book Antiqua"/>
          <w:color w:val="auto"/>
          <w:sz w:val="22"/>
          <w:szCs w:val="22"/>
        </w:rPr>
        <w:t xml:space="preserve"> </w:t>
      </w:r>
      <w:r w:rsidR="007D7150" w:rsidRPr="00373311">
        <w:rPr>
          <w:rFonts w:ascii="Book Antiqua" w:hAnsi="Book Antiqua"/>
          <w:color w:val="auto"/>
          <w:sz w:val="22"/>
          <w:szCs w:val="22"/>
        </w:rPr>
        <w:t>s</w:t>
      </w:r>
      <w:r w:rsidRPr="00373311">
        <w:rPr>
          <w:rFonts w:ascii="Book Antiqua" w:hAnsi="Book Antiqua"/>
          <w:color w:val="auto"/>
          <w:sz w:val="22"/>
          <w:szCs w:val="22"/>
        </w:rPr>
        <w:t>tavebního pozemku, poškození hraničních značek, drenáží atd.</w:t>
      </w:r>
      <w:r w:rsidRPr="00373311">
        <w:rPr>
          <w:rFonts w:ascii="Book Antiqua" w:hAnsi="Book Antiqua"/>
          <w:color w:val="auto"/>
          <w:sz w:val="22"/>
          <w:szCs w:val="22"/>
        </w:rPr>
        <w:tab/>
      </w:r>
    </w:p>
    <w:p w14:paraId="670F5800"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52AFF085" w14:textId="77777777" w:rsidR="00CE1EB2" w:rsidRPr="00373311" w:rsidRDefault="00AC4087" w:rsidP="00185409">
      <w:pPr>
        <w:widowControl w:val="0"/>
        <w:suppressAutoHyphens/>
        <w:ind w:left="426" w:hanging="426"/>
        <w:jc w:val="both"/>
        <w:rPr>
          <w:rFonts w:ascii="Book Antiqua" w:hAnsi="Book Antiqua"/>
          <w:sz w:val="20"/>
          <w:szCs w:val="18"/>
        </w:rPr>
      </w:pPr>
      <w:r w:rsidRPr="00373311">
        <w:rPr>
          <w:rFonts w:ascii="Book Antiqua" w:hAnsi="Book Antiqua"/>
          <w:sz w:val="22"/>
          <w:szCs w:val="22"/>
        </w:rPr>
        <w:t>6</w:t>
      </w:r>
      <w:r w:rsidR="004C0DF7" w:rsidRPr="00373311">
        <w:rPr>
          <w:rFonts w:ascii="Book Antiqua" w:hAnsi="Book Antiqua"/>
          <w:sz w:val="22"/>
          <w:szCs w:val="22"/>
        </w:rPr>
        <w:t>.</w:t>
      </w:r>
      <w:r w:rsidRPr="00373311">
        <w:rPr>
          <w:rFonts w:ascii="Book Antiqua" w:hAnsi="Book Antiqua"/>
          <w:sz w:val="22"/>
          <w:szCs w:val="22"/>
        </w:rPr>
        <w:tab/>
      </w:r>
      <w:r w:rsidR="00CE1EB2" w:rsidRPr="00373311">
        <w:rPr>
          <w:rFonts w:ascii="Book Antiqua" w:hAnsi="Book Antiqua"/>
          <w:sz w:val="22"/>
          <w:szCs w:val="18"/>
        </w:rPr>
        <w:t>Po celou dobu provádění stavebního díla, tj. od předání staveniště zhotoviteli a zahájení stavebních prací až do doby předání a převzetí řádně dokončeného díla objednateli, je zhotovitel povinen být pojištěn do výše odpovídající možné výši škod.</w:t>
      </w:r>
    </w:p>
    <w:p w14:paraId="42AB11DB"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ve prospěch objednatele na budované stavební dílo dle této smlouvy uzavřít 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37D8DBD8"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mít uzavřené 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1576CCC8"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zabezpečit pojištění všech osob účastnících se realizace stavebních prací na staveništi proti úrazu včetně pojištění veškerých poddodavatelů v rozsahu jejich dodávky.</w:t>
      </w:r>
    </w:p>
    <w:p w14:paraId="099AC9EF" w14:textId="77777777" w:rsidR="00CE1EB2" w:rsidRPr="00373311" w:rsidRDefault="00CE1EB2" w:rsidP="00CE1EB2">
      <w:pPr>
        <w:jc w:val="both"/>
        <w:rPr>
          <w:rFonts w:ascii="Book Antiqua" w:hAnsi="Book Antiqua"/>
          <w:sz w:val="22"/>
          <w:szCs w:val="18"/>
        </w:rPr>
      </w:pPr>
      <w:r w:rsidRPr="00373311">
        <w:rPr>
          <w:rFonts w:ascii="Book Antiqua" w:hAnsi="Book Antiqua"/>
          <w:sz w:val="22"/>
          <w:szCs w:val="18"/>
        </w:rPr>
        <w:lastRenderedPageBreak/>
        <w:t>V pojistných smlouvách bude sjednána klausule zahrnující odpovědnost za škody způsobené při odstraňování vad v průběhu záruční doby.</w:t>
      </w:r>
    </w:p>
    <w:p w14:paraId="12418EEC"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7814B6F1" w14:textId="544CE83B"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7</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Při vzniku pojistné události zabezpečuje veškeré úkony vůči pojistiteli zhotovitel. </w:t>
      </w:r>
    </w:p>
    <w:p w14:paraId="4DBB3921" w14:textId="77777777" w:rsidR="007C6305" w:rsidRPr="00373311" w:rsidRDefault="007C6305" w:rsidP="00185409">
      <w:pPr>
        <w:pStyle w:val="Zkladntext"/>
        <w:spacing w:line="280" w:lineRule="atLeast"/>
        <w:ind w:left="426" w:hanging="426"/>
        <w:jc w:val="both"/>
        <w:rPr>
          <w:rFonts w:ascii="Book Antiqua" w:hAnsi="Book Antiqua"/>
          <w:color w:val="auto"/>
          <w:sz w:val="22"/>
          <w:szCs w:val="22"/>
        </w:rPr>
      </w:pPr>
    </w:p>
    <w:p w14:paraId="228B9150" w14:textId="77777777" w:rsidR="00AC4087" w:rsidRPr="00373311" w:rsidRDefault="00EE298F"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8</w:t>
      </w:r>
      <w:r w:rsidR="004C0DF7" w:rsidRPr="00373311">
        <w:rPr>
          <w:rFonts w:ascii="Book Antiqua" w:hAnsi="Book Antiqua"/>
          <w:color w:val="auto"/>
          <w:sz w:val="22"/>
          <w:szCs w:val="22"/>
        </w:rPr>
        <w:t>.</w:t>
      </w:r>
      <w:r w:rsidR="00AC4087" w:rsidRPr="00373311">
        <w:rPr>
          <w:rFonts w:ascii="Book Antiqua" w:hAnsi="Book Antiqua"/>
          <w:color w:val="auto"/>
          <w:sz w:val="22"/>
          <w:szCs w:val="22"/>
        </w:rPr>
        <w:tab/>
        <w:t>Náklady na veškeré pojištění nese zhotovitel a má je zahrnuty ve sjednané ceně.</w:t>
      </w:r>
    </w:p>
    <w:p w14:paraId="5F527A3C"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A283745" w14:textId="77777777" w:rsidR="00AC4087" w:rsidRPr="00373311" w:rsidRDefault="00EE298F"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9</w:t>
      </w:r>
      <w:r w:rsidR="004C0DF7" w:rsidRPr="00373311">
        <w:rPr>
          <w:rFonts w:ascii="Book Antiqua" w:hAnsi="Book Antiqua"/>
          <w:color w:val="auto"/>
          <w:sz w:val="22"/>
          <w:szCs w:val="22"/>
        </w:rPr>
        <w:t>.</w:t>
      </w:r>
      <w:r w:rsidR="00AC4087" w:rsidRPr="00373311">
        <w:rPr>
          <w:rFonts w:ascii="Book Antiqua" w:hAnsi="Book Antiqua"/>
          <w:color w:val="auto"/>
          <w:sz w:val="22"/>
          <w:szCs w:val="22"/>
        </w:rPr>
        <w:tab/>
        <w:t>Zhotovitel je povinen před zahájením prací pojistit dílo proti všem možným rizikům, zejména proti živlům a krádeži, a to až do celkové hodnoty díla. Doklady o pojištění je povinen na požádání předložit Objednateli.</w:t>
      </w:r>
    </w:p>
    <w:p w14:paraId="73DD4C59" w14:textId="77777777" w:rsidR="004C0DF7" w:rsidRPr="00373311" w:rsidRDefault="004C0DF7" w:rsidP="00185409">
      <w:pPr>
        <w:pStyle w:val="Zkladntext"/>
        <w:spacing w:line="280" w:lineRule="atLeast"/>
        <w:ind w:left="426" w:hanging="426"/>
        <w:jc w:val="both"/>
        <w:rPr>
          <w:rFonts w:ascii="Book Antiqua" w:hAnsi="Book Antiqua"/>
          <w:color w:val="auto"/>
          <w:sz w:val="22"/>
          <w:szCs w:val="22"/>
        </w:rPr>
      </w:pPr>
    </w:p>
    <w:p w14:paraId="0BC6DCF5"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0</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Zhotovitel je povinen dále zabezpečit pojištění osob proti úrazu, pojištění </w:t>
      </w:r>
      <w:r w:rsidR="00D260F6" w:rsidRPr="00373311">
        <w:rPr>
          <w:rFonts w:ascii="Book Antiqua" w:hAnsi="Book Antiqua"/>
          <w:color w:val="auto"/>
          <w:sz w:val="22"/>
          <w:szCs w:val="22"/>
        </w:rPr>
        <w:t>pod</w:t>
      </w:r>
      <w:r w:rsidRPr="00373311">
        <w:rPr>
          <w:rFonts w:ascii="Book Antiqua" w:hAnsi="Book Antiqua"/>
          <w:color w:val="auto"/>
          <w:sz w:val="22"/>
          <w:szCs w:val="22"/>
        </w:rPr>
        <w:t>dodavatelů v rozsahu jejich dodávky</w:t>
      </w:r>
    </w:p>
    <w:p w14:paraId="671768C3"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081ADECE"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1</w:t>
      </w:r>
      <w:r w:rsidR="004C0DF7" w:rsidRPr="00373311">
        <w:rPr>
          <w:rFonts w:ascii="Book Antiqua" w:hAnsi="Book Antiqua"/>
          <w:color w:val="auto"/>
          <w:sz w:val="22"/>
          <w:szCs w:val="22"/>
        </w:rPr>
        <w:t>.</w:t>
      </w:r>
      <w:r w:rsidRPr="00373311">
        <w:rPr>
          <w:rFonts w:ascii="Book Antiqua" w:hAnsi="Book Antiqua"/>
          <w:color w:val="auto"/>
          <w:sz w:val="22"/>
          <w:szCs w:val="22"/>
        </w:rPr>
        <w:tab/>
        <w:t>Při vzniku pojistné události zabezpečuje veškeré úkony vůči pojistiteli Zhotovitel.</w:t>
      </w:r>
    </w:p>
    <w:p w14:paraId="09E22FC6"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454F757A"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2</w:t>
      </w:r>
      <w:r w:rsidR="004C0DF7" w:rsidRPr="00373311">
        <w:rPr>
          <w:rFonts w:ascii="Book Antiqua" w:hAnsi="Book Antiqua"/>
          <w:color w:val="auto"/>
          <w:sz w:val="22"/>
          <w:szCs w:val="22"/>
        </w:rPr>
        <w:t>.</w:t>
      </w:r>
      <w:r w:rsidRPr="00373311">
        <w:rPr>
          <w:rFonts w:ascii="Book Antiqua" w:hAnsi="Book Antiqua"/>
          <w:color w:val="auto"/>
          <w:sz w:val="22"/>
          <w:szCs w:val="22"/>
        </w:rPr>
        <w:tab/>
        <w:t>Objednatel je povinen poskytnou v souvislosti s pojistnou událostí Zhotoviteli veškerou součinnost, která je v jeho možnostech.</w:t>
      </w:r>
    </w:p>
    <w:p w14:paraId="145AAC27"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58B1E0B"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750C8FF1" w14:textId="77777777" w:rsidR="009C48F5" w:rsidRPr="00373311" w:rsidRDefault="009C48F5" w:rsidP="00715F6D">
      <w:pPr>
        <w:pStyle w:val="Zkladntext"/>
        <w:widowControl/>
        <w:spacing w:line="280" w:lineRule="atLeast"/>
        <w:jc w:val="both"/>
        <w:rPr>
          <w:rFonts w:ascii="Book Antiqua" w:hAnsi="Book Antiqua"/>
          <w:color w:val="auto"/>
          <w:sz w:val="22"/>
          <w:szCs w:val="22"/>
        </w:rPr>
      </w:pPr>
    </w:p>
    <w:p w14:paraId="7DFB0BCE" w14:textId="77777777" w:rsidR="00467586" w:rsidRPr="00C12FA9" w:rsidRDefault="00467586" w:rsidP="0009367D">
      <w:pPr>
        <w:pStyle w:val="Nadpis7"/>
        <w:numPr>
          <w:ilvl w:val="12"/>
          <w:numId w:val="0"/>
        </w:numPr>
        <w:spacing w:line="280" w:lineRule="atLeast"/>
        <w:rPr>
          <w:rFonts w:ascii="Book Antiqua" w:hAnsi="Book Antiqua"/>
          <w:sz w:val="22"/>
          <w:szCs w:val="22"/>
        </w:rPr>
      </w:pPr>
      <w:r w:rsidRPr="00C12FA9">
        <w:rPr>
          <w:rFonts w:ascii="Book Antiqua" w:hAnsi="Book Antiqua"/>
          <w:sz w:val="22"/>
          <w:szCs w:val="22"/>
        </w:rPr>
        <w:t>XVI</w:t>
      </w:r>
      <w:r w:rsidR="00BD5AEA" w:rsidRPr="00C12FA9">
        <w:rPr>
          <w:rFonts w:ascii="Book Antiqua" w:hAnsi="Book Antiqua"/>
          <w:sz w:val="22"/>
          <w:szCs w:val="22"/>
        </w:rPr>
        <w:t>I</w:t>
      </w:r>
      <w:r w:rsidR="00C2474C" w:rsidRPr="00C12FA9">
        <w:rPr>
          <w:rFonts w:ascii="Book Antiqua" w:hAnsi="Book Antiqua"/>
          <w:sz w:val="22"/>
          <w:szCs w:val="22"/>
        </w:rPr>
        <w:t>I</w:t>
      </w:r>
      <w:r w:rsidRPr="00C12FA9">
        <w:rPr>
          <w:rFonts w:ascii="Book Antiqua" w:hAnsi="Book Antiqua"/>
          <w:sz w:val="22"/>
          <w:szCs w:val="22"/>
        </w:rPr>
        <w:t>.</w:t>
      </w:r>
    </w:p>
    <w:p w14:paraId="2300D666" w14:textId="77777777" w:rsidR="00467586" w:rsidRPr="00C12FA9" w:rsidRDefault="00467586" w:rsidP="0009367D">
      <w:pPr>
        <w:pStyle w:val="Nadpis7"/>
        <w:numPr>
          <w:ilvl w:val="12"/>
          <w:numId w:val="0"/>
        </w:numPr>
        <w:spacing w:line="280" w:lineRule="atLeast"/>
        <w:rPr>
          <w:rFonts w:ascii="Book Antiqua" w:hAnsi="Book Antiqua"/>
          <w:sz w:val="22"/>
          <w:szCs w:val="22"/>
        </w:rPr>
      </w:pPr>
      <w:r w:rsidRPr="00C12FA9">
        <w:rPr>
          <w:rFonts w:ascii="Book Antiqua" w:hAnsi="Book Antiqua"/>
          <w:sz w:val="22"/>
          <w:szCs w:val="22"/>
        </w:rPr>
        <w:t xml:space="preserve">Sankční ujednání  </w:t>
      </w:r>
    </w:p>
    <w:p w14:paraId="16AB32FF" w14:textId="3DB5A504" w:rsidR="009B5F22" w:rsidRPr="00C12FA9" w:rsidRDefault="0040078C" w:rsidP="004646D6">
      <w:pPr>
        <w:pStyle w:val="Odstavecseseznamem"/>
        <w:numPr>
          <w:ilvl w:val="0"/>
          <w:numId w:val="32"/>
        </w:numPr>
        <w:spacing w:line="280" w:lineRule="atLeast"/>
        <w:ind w:left="426" w:hanging="426"/>
        <w:jc w:val="both"/>
        <w:rPr>
          <w:rFonts w:ascii="Book Antiqua" w:eastAsia="Arial" w:hAnsi="Book Antiqua" w:cs="Arial"/>
          <w:sz w:val="22"/>
          <w:szCs w:val="22"/>
        </w:rPr>
      </w:pPr>
      <w:r w:rsidRPr="00C12FA9">
        <w:rPr>
          <w:rFonts w:ascii="Book Antiqua" w:hAnsi="Book Antiqua"/>
          <w:sz w:val="22"/>
          <w:szCs w:val="22"/>
          <w:lang w:eastAsia="ar-SA"/>
        </w:rPr>
        <w:t>Zhotovitel se zavazuje k proplacení smluvní pokuty objednateli za prodlení s dokončením a předáním díla</w:t>
      </w:r>
      <w:r w:rsidR="007D7150" w:rsidRPr="00C12FA9">
        <w:rPr>
          <w:rFonts w:ascii="Book Antiqua" w:hAnsi="Book Antiqua"/>
          <w:sz w:val="22"/>
          <w:szCs w:val="22"/>
          <w:lang w:eastAsia="ar-SA"/>
        </w:rPr>
        <w:t>,</w:t>
      </w:r>
      <w:r w:rsidRPr="00C12FA9">
        <w:rPr>
          <w:rFonts w:ascii="Book Antiqua" w:hAnsi="Book Antiqua"/>
          <w:sz w:val="22"/>
          <w:szCs w:val="22"/>
          <w:lang w:eastAsia="ar-SA"/>
        </w:rPr>
        <w:t xml:space="preserve"> a to ve výši </w:t>
      </w:r>
      <w:r w:rsidR="00AF3DF6" w:rsidRPr="00C12FA9">
        <w:rPr>
          <w:rFonts w:ascii="Book Antiqua" w:hAnsi="Book Antiqua"/>
          <w:sz w:val="22"/>
          <w:szCs w:val="22"/>
          <w:lang w:eastAsia="ar-SA"/>
        </w:rPr>
        <w:t>0,</w:t>
      </w:r>
      <w:r w:rsidR="00AA73EF" w:rsidRPr="00C12FA9">
        <w:rPr>
          <w:rFonts w:ascii="Book Antiqua" w:hAnsi="Book Antiqua"/>
          <w:sz w:val="22"/>
          <w:szCs w:val="22"/>
          <w:lang w:eastAsia="ar-SA"/>
        </w:rPr>
        <w:t>1</w:t>
      </w:r>
      <w:r w:rsidR="00AF3DF6" w:rsidRPr="00C12FA9">
        <w:rPr>
          <w:rFonts w:ascii="Book Antiqua" w:hAnsi="Book Antiqua"/>
          <w:sz w:val="22"/>
          <w:szCs w:val="22"/>
          <w:lang w:eastAsia="ar-SA"/>
        </w:rPr>
        <w:t xml:space="preserve"> % z ceny díla </w:t>
      </w:r>
      <w:r w:rsidRPr="00C12FA9">
        <w:rPr>
          <w:rFonts w:ascii="Book Antiqua" w:hAnsi="Book Antiqua"/>
          <w:sz w:val="22"/>
          <w:szCs w:val="22"/>
          <w:lang w:eastAsia="ar-SA"/>
        </w:rPr>
        <w:t xml:space="preserve">za každý i započatý den prodlení s dokončením a předáním díla, a to bez jakýchkoliv dalších podmínek. Dílo se považuje za dokončené a předané podpisem protokolu o předání a převzetí. </w:t>
      </w:r>
      <w:r w:rsidR="00F32DCD" w:rsidRPr="00C12FA9">
        <w:rPr>
          <w:rFonts w:ascii="Book Antiqua" w:hAnsi="Book Antiqua"/>
          <w:sz w:val="22"/>
          <w:szCs w:val="22"/>
          <w:lang w:eastAsia="ar-SA"/>
        </w:rPr>
        <w:t>Případné j</w:t>
      </w:r>
      <w:r w:rsidRPr="00C12FA9">
        <w:rPr>
          <w:rFonts w:ascii="Book Antiqua" w:hAnsi="Book Antiqua"/>
          <w:sz w:val="22"/>
          <w:szCs w:val="22"/>
          <w:lang w:eastAsia="ar-SA"/>
        </w:rPr>
        <w:t>ednotlivé etapy</w:t>
      </w:r>
      <w:r w:rsidR="00FE3CF4" w:rsidRPr="00C12FA9">
        <w:rPr>
          <w:rFonts w:ascii="Book Antiqua" w:hAnsi="Book Antiqua"/>
          <w:sz w:val="22"/>
          <w:szCs w:val="22"/>
          <w:lang w:eastAsia="ar-SA"/>
        </w:rPr>
        <w:t xml:space="preserve"> či milníky</w:t>
      </w:r>
      <w:r w:rsidRPr="00C12FA9">
        <w:rPr>
          <w:rFonts w:ascii="Book Antiqua" w:hAnsi="Book Antiqua"/>
          <w:sz w:val="22"/>
          <w:szCs w:val="22"/>
          <w:lang w:eastAsia="ar-SA"/>
        </w:rPr>
        <w:t xml:space="preserve"> díla se považují za dokončené a předané podpisem dílčích protokolů o předání a převzetí.</w:t>
      </w:r>
    </w:p>
    <w:p w14:paraId="7DFA045B" w14:textId="77777777" w:rsidR="007609B8" w:rsidRPr="00C12FA9" w:rsidRDefault="007609B8" w:rsidP="007609B8">
      <w:pPr>
        <w:pStyle w:val="Odstavecseseznamem"/>
        <w:spacing w:line="280" w:lineRule="atLeast"/>
        <w:ind w:left="426"/>
        <w:jc w:val="both"/>
        <w:rPr>
          <w:rFonts w:ascii="Book Antiqua" w:eastAsia="Arial" w:hAnsi="Book Antiqua" w:cs="Arial"/>
          <w:sz w:val="22"/>
          <w:szCs w:val="22"/>
        </w:rPr>
      </w:pPr>
    </w:p>
    <w:p w14:paraId="4AC5D701" w14:textId="77777777" w:rsidR="00F4508F" w:rsidRPr="00C12FA9" w:rsidRDefault="00F4508F" w:rsidP="004646D6">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Objednatel je oprávněn požadovat smluvní pokutu ve výši 1</w:t>
      </w:r>
      <w:r w:rsidR="00D01504" w:rsidRPr="00C12FA9">
        <w:rPr>
          <w:rFonts w:ascii="Book Antiqua" w:hAnsi="Book Antiqua"/>
          <w:sz w:val="22"/>
          <w:szCs w:val="22"/>
        </w:rPr>
        <w:t xml:space="preserve"> </w:t>
      </w:r>
      <w:r w:rsidRPr="00C12FA9">
        <w:rPr>
          <w:rFonts w:ascii="Book Antiqua" w:hAnsi="Book Antiqua"/>
          <w:sz w:val="22"/>
          <w:szCs w:val="22"/>
        </w:rPr>
        <w:t>% (jedno procento) ze sjednané ceny díla bez DPH, pokud v rámci realizace zakázky zjistí, že zhotovitel neudržuje pojištění na sjednaná rizika nebo v nutném rozsahu.</w:t>
      </w:r>
    </w:p>
    <w:p w14:paraId="22D61B6E" w14:textId="77777777" w:rsidR="00BE57D2" w:rsidRPr="00C12FA9" w:rsidRDefault="00BE57D2" w:rsidP="0079758A">
      <w:pPr>
        <w:jc w:val="both"/>
        <w:rPr>
          <w:rFonts w:ascii="Book Antiqua" w:hAnsi="Book Antiqua"/>
          <w:sz w:val="22"/>
          <w:szCs w:val="22"/>
        </w:rPr>
      </w:pPr>
    </w:p>
    <w:p w14:paraId="0AE70B2E" w14:textId="0109172D" w:rsidR="00292D82" w:rsidRPr="00C12FA9" w:rsidRDefault="00386817" w:rsidP="0079758A">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 xml:space="preserve">Zhotovitel se zavazuje, že v případě nedodržení termínu vyklizení a vyčištění staveniště zaplatí objednateli smluvní pokutu ve výši </w:t>
      </w:r>
      <w:r w:rsidR="004C39CD" w:rsidRPr="00C12FA9">
        <w:rPr>
          <w:rFonts w:ascii="Book Antiqua" w:hAnsi="Book Antiqua"/>
          <w:sz w:val="22"/>
          <w:szCs w:val="22"/>
        </w:rPr>
        <w:t>10</w:t>
      </w:r>
      <w:r w:rsidR="009F00B2" w:rsidRPr="00C12FA9">
        <w:rPr>
          <w:rFonts w:ascii="Book Antiqua" w:hAnsi="Book Antiqua"/>
          <w:sz w:val="22"/>
          <w:szCs w:val="22"/>
        </w:rPr>
        <w:t>.000, -</w:t>
      </w:r>
      <w:r w:rsidRPr="00C12FA9">
        <w:rPr>
          <w:rFonts w:ascii="Book Antiqua" w:hAnsi="Book Antiqua"/>
          <w:sz w:val="22"/>
          <w:szCs w:val="22"/>
        </w:rPr>
        <w:t xml:space="preserve"> Kč za každý i jen započatý den prodlení.</w:t>
      </w:r>
      <w:r w:rsidR="00B1063B" w:rsidRPr="00C12FA9">
        <w:rPr>
          <w:rFonts w:ascii="Book Antiqua" w:hAnsi="Book Antiqua"/>
          <w:sz w:val="22"/>
          <w:szCs w:val="22"/>
        </w:rPr>
        <w:t xml:space="preserve"> </w:t>
      </w:r>
    </w:p>
    <w:p w14:paraId="5CA48A5F" w14:textId="77777777" w:rsidR="00292D82" w:rsidRPr="00C12FA9" w:rsidRDefault="00292D82" w:rsidP="0079758A">
      <w:pPr>
        <w:pStyle w:val="Odstavecseseznamem"/>
        <w:ind w:left="426"/>
        <w:jc w:val="both"/>
        <w:rPr>
          <w:rFonts w:ascii="Book Antiqua" w:hAnsi="Book Antiqua"/>
          <w:sz w:val="22"/>
          <w:szCs w:val="22"/>
        </w:rPr>
      </w:pPr>
    </w:p>
    <w:p w14:paraId="2F5D543A" w14:textId="77777777" w:rsidR="00386817" w:rsidRPr="00C12FA9" w:rsidRDefault="00386817" w:rsidP="0079758A">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Pokud zhotovitel:</w:t>
      </w:r>
    </w:p>
    <w:p w14:paraId="2A74F642" w14:textId="650F1FA8" w:rsidR="00386817"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nebude vést řádně stavební deník, nebude řádně provádět zápisy, stavební deník nebude k dispozici přímo na stavbě, nebo pokud bude jinak porušovat povinnosti vztahující se k vedení stavebního deníku;</w:t>
      </w:r>
    </w:p>
    <w:p w14:paraId="64181CDD" w14:textId="103E5B8E" w:rsidR="00386817" w:rsidRPr="00C12FA9" w:rsidRDefault="00AC159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nezajistí řádnou účast svého zástupce na kontrolním dnu nebo jiné schůzce vztahující se ke stavbě;</w:t>
      </w:r>
    </w:p>
    <w:p w14:paraId="0C1830CA" w14:textId="434B232A" w:rsidR="00386817"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nedodrží sjednaný postup ohledně zakrývaných nebo znepřístupňovaných prací a umožnění jejich kontroly;</w:t>
      </w:r>
    </w:p>
    <w:p w14:paraId="17147B72" w14:textId="3490CE29" w:rsidR="00556A6A"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nebude provádět podle postupu prací průběžně sběr přejímkových podkladů a zpracování podkladů k dokumentaci skutečného provedení díla a předkládat je ke kontrole TDI;</w:t>
      </w:r>
    </w:p>
    <w:p w14:paraId="07D07186" w14:textId="77777777" w:rsidR="00497C5D" w:rsidRDefault="00FD78FB" w:rsidP="00185409">
      <w:pPr>
        <w:pStyle w:val="Odstavecseseznamem"/>
        <w:numPr>
          <w:ilvl w:val="0"/>
          <w:numId w:val="60"/>
        </w:numPr>
        <w:spacing w:line="280" w:lineRule="atLeast"/>
        <w:ind w:hanging="294"/>
        <w:jc w:val="both"/>
        <w:rPr>
          <w:rFonts w:ascii="Book Antiqua" w:hAnsi="Book Antiqua"/>
          <w:sz w:val="22"/>
          <w:szCs w:val="22"/>
        </w:rPr>
      </w:pPr>
      <w:r>
        <w:rPr>
          <w:rFonts w:ascii="Book Antiqua" w:hAnsi="Book Antiqua"/>
          <w:sz w:val="22"/>
          <w:szCs w:val="22"/>
        </w:rPr>
        <w:t>n</w:t>
      </w:r>
      <w:r w:rsidR="00497C5D">
        <w:rPr>
          <w:rFonts w:ascii="Book Antiqua" w:hAnsi="Book Antiqua"/>
          <w:sz w:val="22"/>
          <w:szCs w:val="22"/>
        </w:rPr>
        <w:t>ebude provádět průběžné odstraňování odpadů ze stavby a udržovat pořádek na staveništi a na přístupových komunikacích</w:t>
      </w:r>
      <w:r>
        <w:rPr>
          <w:rFonts w:ascii="Book Antiqua" w:hAnsi="Book Antiqua"/>
          <w:sz w:val="22"/>
          <w:szCs w:val="22"/>
        </w:rPr>
        <w:t>;</w:t>
      </w:r>
    </w:p>
    <w:p w14:paraId="629FE27E" w14:textId="3241D4CF" w:rsidR="00FD78FB" w:rsidRPr="00A042F5" w:rsidRDefault="00FD78FB" w:rsidP="00185409">
      <w:pPr>
        <w:pStyle w:val="Odstavecseseznamem"/>
        <w:numPr>
          <w:ilvl w:val="0"/>
          <w:numId w:val="60"/>
        </w:numPr>
        <w:spacing w:line="280" w:lineRule="atLeast"/>
        <w:ind w:hanging="294"/>
        <w:jc w:val="both"/>
        <w:rPr>
          <w:rFonts w:ascii="Book Antiqua" w:hAnsi="Book Antiqua"/>
          <w:sz w:val="22"/>
          <w:szCs w:val="22"/>
        </w:rPr>
      </w:pPr>
      <w:r>
        <w:rPr>
          <w:rFonts w:ascii="Book Antiqua" w:hAnsi="Book Antiqua"/>
          <w:sz w:val="22"/>
          <w:szCs w:val="22"/>
        </w:rPr>
        <w:t xml:space="preserve">nebude dodržovat dojednaná dopravní opatření a sjednaný rozsah částečných nebo úplných uzavírek, neumožní </w:t>
      </w:r>
      <w:r w:rsidR="006D3E44">
        <w:rPr>
          <w:rFonts w:ascii="Book Antiqua" w:hAnsi="Book Antiqua"/>
          <w:sz w:val="22"/>
          <w:szCs w:val="22"/>
        </w:rPr>
        <w:t>přístup k</w:t>
      </w:r>
      <w:r>
        <w:rPr>
          <w:rFonts w:ascii="Book Antiqua" w:hAnsi="Book Antiqua"/>
          <w:sz w:val="22"/>
          <w:szCs w:val="22"/>
        </w:rPr>
        <w:t> objektům složkám IZS nebo jejich uživatelům</w:t>
      </w:r>
    </w:p>
    <w:p w14:paraId="2AC0DA2F" w14:textId="0165E03F" w:rsidR="00386817" w:rsidRPr="00373311" w:rsidRDefault="00386817" w:rsidP="00185409">
      <w:pPr>
        <w:numPr>
          <w:ilvl w:val="0"/>
          <w:numId w:val="60"/>
        </w:numPr>
        <w:spacing w:line="280" w:lineRule="atLeast"/>
        <w:ind w:hanging="294"/>
        <w:jc w:val="both"/>
        <w:rPr>
          <w:rFonts w:ascii="Book Antiqua" w:hAnsi="Book Antiqua"/>
          <w:sz w:val="22"/>
          <w:szCs w:val="22"/>
        </w:rPr>
      </w:pPr>
      <w:r w:rsidRPr="00373311">
        <w:rPr>
          <w:rFonts w:ascii="Book Antiqua" w:hAnsi="Book Antiqua"/>
          <w:sz w:val="22"/>
          <w:szCs w:val="22"/>
        </w:rPr>
        <w:lastRenderedPageBreak/>
        <w:t xml:space="preserve">uhradí objednateli smluvní pokutu za každý jednotlivý případ ve výši </w:t>
      </w:r>
      <w:r w:rsidR="004C39CD">
        <w:rPr>
          <w:rFonts w:ascii="Book Antiqua" w:hAnsi="Book Antiqua"/>
          <w:sz w:val="22"/>
          <w:szCs w:val="22"/>
        </w:rPr>
        <w:t>8</w:t>
      </w:r>
      <w:r w:rsidR="009F00B2" w:rsidRPr="00373311">
        <w:rPr>
          <w:rFonts w:ascii="Book Antiqua" w:hAnsi="Book Antiqua"/>
          <w:sz w:val="22"/>
          <w:szCs w:val="22"/>
        </w:rPr>
        <w:t>.000, -</w:t>
      </w:r>
      <w:r w:rsidRPr="00373311">
        <w:rPr>
          <w:rFonts w:ascii="Book Antiqua" w:hAnsi="Book Antiqua"/>
          <w:sz w:val="22"/>
          <w:szCs w:val="22"/>
        </w:rPr>
        <w:t xml:space="preserve"> Kč. Pokud však porušování těchto povinností zhotovitele bude opakované a zhotovitel nezjedná nápravu ani k písemné výzvě objednatele, pokládá se to za podstatné porušení smlouvy.</w:t>
      </w:r>
    </w:p>
    <w:p w14:paraId="437F11D1" w14:textId="77777777" w:rsidR="00386817" w:rsidRPr="00373311" w:rsidRDefault="00386817" w:rsidP="00386817">
      <w:pPr>
        <w:spacing w:line="280" w:lineRule="atLeast"/>
        <w:ind w:left="567" w:hanging="567"/>
        <w:jc w:val="both"/>
        <w:rPr>
          <w:rFonts w:ascii="Book Antiqua" w:hAnsi="Book Antiqua"/>
          <w:sz w:val="22"/>
          <w:szCs w:val="22"/>
        </w:rPr>
      </w:pPr>
    </w:p>
    <w:p w14:paraId="7CDB6978" w14:textId="298231DF" w:rsidR="00556A6A" w:rsidRPr="00373311" w:rsidRDefault="00556A6A"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nedodrží údaje uvedené v Harmonogramu ve výši </w:t>
      </w:r>
      <w:r w:rsidR="004C39CD">
        <w:rPr>
          <w:rFonts w:ascii="Book Antiqua" w:hAnsi="Book Antiqua"/>
          <w:sz w:val="22"/>
          <w:szCs w:val="22"/>
        </w:rPr>
        <w:t>10</w:t>
      </w:r>
      <w:r w:rsidR="007C59B4" w:rsidRPr="00373311">
        <w:rPr>
          <w:rFonts w:ascii="Book Antiqua" w:hAnsi="Book Antiqua"/>
          <w:sz w:val="22"/>
          <w:szCs w:val="22"/>
        </w:rPr>
        <w:t>.000, -</w:t>
      </w:r>
      <w:r w:rsidRPr="00373311">
        <w:rPr>
          <w:rFonts w:ascii="Book Antiqua" w:hAnsi="Book Antiqua"/>
          <w:sz w:val="22"/>
          <w:szCs w:val="22"/>
        </w:rPr>
        <w:t xml:space="preserve"> Kč za každý jednotlivý případ.</w:t>
      </w:r>
    </w:p>
    <w:p w14:paraId="086A2C0A" w14:textId="77777777" w:rsidR="00556A6A" w:rsidRPr="00373311" w:rsidRDefault="00556A6A" w:rsidP="00556A6A">
      <w:pPr>
        <w:spacing w:line="280" w:lineRule="atLeast"/>
        <w:ind w:left="426"/>
        <w:jc w:val="both"/>
        <w:rPr>
          <w:rFonts w:ascii="Book Antiqua" w:hAnsi="Book Antiqua"/>
          <w:sz w:val="22"/>
          <w:szCs w:val="22"/>
        </w:rPr>
      </w:pPr>
      <w:r w:rsidRPr="00373311">
        <w:rPr>
          <w:rFonts w:ascii="Book Antiqua" w:hAnsi="Book Antiqua"/>
          <w:sz w:val="22"/>
          <w:szCs w:val="22"/>
        </w:rPr>
        <w:t>Pokud se však porušování povinností zhotovitele uvedených v Harmonogramu bude opakované a zhotovitel nezjedná nápravu ani k písemné výzvě objednatele, pokládá se to za podstatné porušení smlouvy. Jedná se o následující požadavky:</w:t>
      </w:r>
    </w:p>
    <w:p w14:paraId="6C283074" w14:textId="228DE1D7"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 xml:space="preserve">Technologické lhůty ve vztahu k použitým technologiím; </w:t>
      </w:r>
    </w:p>
    <w:p w14:paraId="5CD7D484" w14:textId="381DCA60"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Zasmluvnění dodavatelů materiálů či poddodavatelů;</w:t>
      </w:r>
    </w:p>
    <w:p w14:paraId="5F00A7E3" w14:textId="69E99379"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Uvedený počet vlastních odborných zaměstnanců dělnických profesí;</w:t>
      </w:r>
    </w:p>
    <w:p w14:paraId="3735AACC" w14:textId="40CB778D"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Uvedené strojní vybavení v nabízeném počtu;</w:t>
      </w:r>
    </w:p>
    <w:p w14:paraId="20E62D34" w14:textId="58B639F5"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Uvedený realizační tým v nabízeném rozsahu a kvalifikaci;</w:t>
      </w:r>
    </w:p>
    <w:p w14:paraId="3960D63E" w14:textId="61DA4EC2"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Zajištění BOZP a PO při realizaci stavebních procesů a na staveništi;</w:t>
      </w:r>
    </w:p>
    <w:p w14:paraId="5307E4C2" w14:textId="0F0C51C1"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Zajištění ochrany životního prostředí na staveništi;</w:t>
      </w:r>
    </w:p>
    <w:p w14:paraId="70DFD751" w14:textId="66A91474"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Dodržení popsané koordinace realizace díla.</w:t>
      </w:r>
    </w:p>
    <w:p w14:paraId="56542D65" w14:textId="77777777" w:rsidR="00556A6A" w:rsidRPr="00373311" w:rsidRDefault="00556A6A" w:rsidP="00386817">
      <w:pPr>
        <w:spacing w:line="280" w:lineRule="atLeast"/>
        <w:ind w:left="567" w:hanging="567"/>
        <w:jc w:val="both"/>
        <w:rPr>
          <w:rFonts w:ascii="Book Antiqua" w:hAnsi="Book Antiqua"/>
          <w:sz w:val="22"/>
          <w:szCs w:val="22"/>
        </w:rPr>
      </w:pPr>
    </w:p>
    <w:p w14:paraId="765E55FA" w14:textId="209F0169" w:rsidR="00292D82" w:rsidRPr="00373311" w:rsidRDefault="00386817"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neodstraní vady, nedodělky a drobné nedostatky zjištěné při odevzdání díla v dohodnutých termínech, uhradí zhotovitel objednateli za každý den prodlení a každou neodstraněnou vadu, nedodělek nebo drobný nedostatek smluvní pokutu ve výši </w:t>
      </w:r>
      <w:r w:rsidR="004C39CD">
        <w:rPr>
          <w:rFonts w:ascii="Book Antiqua" w:hAnsi="Book Antiqua"/>
          <w:sz w:val="22"/>
          <w:szCs w:val="22"/>
        </w:rPr>
        <w:t>2</w:t>
      </w:r>
      <w:r w:rsidR="009F00B2" w:rsidRPr="00373311">
        <w:rPr>
          <w:rFonts w:ascii="Book Antiqua" w:hAnsi="Book Antiqua"/>
          <w:sz w:val="22"/>
          <w:szCs w:val="22"/>
        </w:rPr>
        <w:t>.000, -</w:t>
      </w:r>
      <w:r w:rsidRPr="00373311">
        <w:rPr>
          <w:rFonts w:ascii="Book Antiqua" w:hAnsi="Book Antiqua"/>
          <w:sz w:val="22"/>
          <w:szCs w:val="22"/>
        </w:rPr>
        <w:t xml:space="preserve"> Kč.</w:t>
      </w:r>
      <w:r w:rsidR="00B1063B" w:rsidRPr="00373311">
        <w:rPr>
          <w:rFonts w:ascii="Book Antiqua" w:hAnsi="Book Antiqua"/>
          <w:sz w:val="22"/>
          <w:szCs w:val="22"/>
        </w:rPr>
        <w:t xml:space="preserve"> </w:t>
      </w:r>
    </w:p>
    <w:p w14:paraId="1C15534E" w14:textId="77777777" w:rsidR="00292D82" w:rsidRPr="00373311" w:rsidRDefault="00292D82" w:rsidP="0079758A">
      <w:pPr>
        <w:pStyle w:val="Odstavecseseznamem"/>
        <w:spacing w:line="280" w:lineRule="atLeast"/>
        <w:ind w:left="426"/>
        <w:jc w:val="both"/>
        <w:rPr>
          <w:rFonts w:ascii="Book Antiqua" w:hAnsi="Book Antiqua"/>
          <w:sz w:val="22"/>
          <w:szCs w:val="22"/>
        </w:rPr>
      </w:pPr>
    </w:p>
    <w:p w14:paraId="792997FF" w14:textId="73D5D2DF" w:rsidR="00292D82" w:rsidRPr="00373311" w:rsidRDefault="00386817"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Pokud zhotovitel nezajistí vedení a řízení stavby dle zákona č. 183/2006 Sb.,</w:t>
      </w:r>
      <w:r w:rsidRPr="00373311">
        <w:rPr>
          <w:rFonts w:ascii="Book Antiqua" w:hAnsi="Book Antiqua"/>
          <w:sz w:val="22"/>
          <w:szCs w:val="22"/>
        </w:rPr>
        <w:br/>
        <w:t xml:space="preserve">o územním plánování a stavebním řádu autorizovanou osobou dle zákona č. 360/1992 Sb., o výkonu povolání autorizovaných architektů a o výkonu povolání autorizovaných inženýrů a techniků činných ve výstavbě, ve znění pozdějších předpisů pro obor </w:t>
      </w:r>
      <w:r w:rsidR="00B27BF4" w:rsidRPr="00373311">
        <w:rPr>
          <w:rFonts w:ascii="Book Antiqua" w:hAnsi="Book Antiqua"/>
          <w:sz w:val="22"/>
          <w:szCs w:val="22"/>
        </w:rPr>
        <w:t>„</w:t>
      </w:r>
      <w:r w:rsidR="004E4785" w:rsidRPr="00373311">
        <w:rPr>
          <w:rFonts w:ascii="Book Antiqua" w:hAnsi="Book Antiqua"/>
          <w:sz w:val="22"/>
        </w:rPr>
        <w:t>Dopravní stavby</w:t>
      </w:r>
      <w:r w:rsidR="00B27BF4" w:rsidRPr="00373311">
        <w:rPr>
          <w:rFonts w:ascii="Book Antiqua" w:hAnsi="Book Antiqua" w:cs="Tahoma"/>
          <w:sz w:val="22"/>
          <w:szCs w:val="22"/>
        </w:rPr>
        <w:t>“</w:t>
      </w:r>
      <w:r w:rsidRPr="00373311">
        <w:rPr>
          <w:rFonts w:ascii="Book Antiqua" w:hAnsi="Book Antiqua"/>
          <w:sz w:val="22"/>
          <w:szCs w:val="22"/>
        </w:rPr>
        <w:t xml:space="preserve">, uhradí zhotovitel objednateli za každý den realizace stavby bez vedení a řízení stavby autorizovanou osobou smluvní pokutu ve výši </w:t>
      </w:r>
      <w:r w:rsidR="004C39CD">
        <w:rPr>
          <w:rFonts w:ascii="Book Antiqua" w:hAnsi="Book Antiqua"/>
          <w:sz w:val="22"/>
          <w:szCs w:val="22"/>
        </w:rPr>
        <w:t>10</w:t>
      </w:r>
      <w:r w:rsidR="009F00B2" w:rsidRPr="00373311">
        <w:rPr>
          <w:rFonts w:ascii="Book Antiqua" w:hAnsi="Book Antiqua"/>
          <w:sz w:val="22"/>
          <w:szCs w:val="22"/>
        </w:rPr>
        <w:t>.000, -</w:t>
      </w:r>
      <w:r w:rsidRPr="00373311">
        <w:rPr>
          <w:rFonts w:ascii="Book Antiqua" w:hAnsi="Book Antiqua"/>
          <w:sz w:val="22"/>
          <w:szCs w:val="22"/>
        </w:rPr>
        <w:t xml:space="preserve"> Kč.</w:t>
      </w:r>
    </w:p>
    <w:p w14:paraId="4BB90879" w14:textId="77777777" w:rsidR="00292D82" w:rsidRPr="00373311" w:rsidRDefault="00292D82" w:rsidP="0079758A">
      <w:pPr>
        <w:pStyle w:val="Odstavecseseznamem"/>
        <w:spacing w:line="280" w:lineRule="atLeast"/>
        <w:ind w:left="426"/>
        <w:jc w:val="both"/>
        <w:rPr>
          <w:rFonts w:ascii="Book Antiqua" w:hAnsi="Book Antiqua"/>
          <w:sz w:val="22"/>
          <w:szCs w:val="22"/>
        </w:rPr>
      </w:pPr>
    </w:p>
    <w:p w14:paraId="1486E719" w14:textId="5952ECA9" w:rsidR="00292D82" w:rsidRPr="00C12FA9" w:rsidRDefault="00F31405"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neodstraní vady, nedodělky a drobné nedostatky zjištěné v průběhu prací na základě písemných upozornění TD objednatele v dohodnutých termínech, uhradí zhotovitel objednateli za každý den prodlení a každou neodstraněnou vadu, nedodělek nebo drobný </w:t>
      </w:r>
      <w:r w:rsidRPr="00C12FA9">
        <w:rPr>
          <w:rFonts w:ascii="Book Antiqua" w:hAnsi="Book Antiqua"/>
          <w:sz w:val="22"/>
          <w:szCs w:val="22"/>
        </w:rPr>
        <w:t xml:space="preserve">nedostatek smluvní pokutu ve výši </w:t>
      </w:r>
      <w:r w:rsidR="004C39CD" w:rsidRPr="00C12FA9">
        <w:rPr>
          <w:rFonts w:ascii="Book Antiqua" w:hAnsi="Book Antiqua"/>
          <w:sz w:val="22"/>
          <w:szCs w:val="22"/>
        </w:rPr>
        <w:t>2</w:t>
      </w:r>
      <w:r w:rsidR="009F00B2" w:rsidRPr="00C12FA9">
        <w:rPr>
          <w:rFonts w:ascii="Book Antiqua" w:hAnsi="Book Antiqua"/>
          <w:sz w:val="22"/>
          <w:szCs w:val="22"/>
        </w:rPr>
        <w:t>.000, -</w:t>
      </w:r>
      <w:r w:rsidRPr="00C12FA9">
        <w:rPr>
          <w:rFonts w:ascii="Book Antiqua" w:hAnsi="Book Antiqua"/>
          <w:sz w:val="22"/>
          <w:szCs w:val="22"/>
        </w:rPr>
        <w:t xml:space="preserve"> Kč.</w:t>
      </w:r>
    </w:p>
    <w:p w14:paraId="165C5518" w14:textId="77777777" w:rsidR="00292D82" w:rsidRPr="00C12FA9" w:rsidRDefault="00292D82" w:rsidP="0079758A">
      <w:pPr>
        <w:pStyle w:val="Odstavecseseznamem"/>
        <w:spacing w:line="280" w:lineRule="atLeast"/>
        <w:ind w:left="426"/>
        <w:jc w:val="both"/>
        <w:rPr>
          <w:rFonts w:ascii="Book Antiqua" w:hAnsi="Book Antiqua"/>
          <w:sz w:val="22"/>
          <w:szCs w:val="22"/>
        </w:rPr>
      </w:pPr>
    </w:p>
    <w:p w14:paraId="6F39373B" w14:textId="7280E87A" w:rsidR="00292D82" w:rsidRPr="00C12FA9" w:rsidRDefault="00AF3DF6" w:rsidP="0079758A">
      <w:pPr>
        <w:pStyle w:val="Odstavecseseznamem"/>
        <w:numPr>
          <w:ilvl w:val="0"/>
          <w:numId w:val="32"/>
        </w:numPr>
        <w:spacing w:line="280" w:lineRule="atLeast"/>
        <w:ind w:left="426" w:hanging="426"/>
        <w:jc w:val="both"/>
        <w:rPr>
          <w:rFonts w:ascii="Book Antiqua" w:hAnsi="Book Antiqua"/>
          <w:sz w:val="22"/>
          <w:szCs w:val="22"/>
        </w:rPr>
      </w:pPr>
      <w:r w:rsidRPr="00C12FA9">
        <w:rPr>
          <w:rFonts w:ascii="Book Antiqua" w:hAnsi="Book Antiqua"/>
          <w:sz w:val="22"/>
          <w:szCs w:val="22"/>
        </w:rPr>
        <w:t>Pro případ nedodržení zásad dle § 6 odst. 4 zákon o zadávání veřejných zakázek, zejména nedodržení či porušení bodu 13</w:t>
      </w:r>
      <w:r w:rsidR="006D3E9A" w:rsidRPr="00C12FA9">
        <w:rPr>
          <w:rFonts w:ascii="Book Antiqua" w:hAnsi="Book Antiqua"/>
          <w:sz w:val="22"/>
          <w:szCs w:val="22"/>
        </w:rPr>
        <w:t>.</w:t>
      </w:r>
      <w:r w:rsidRPr="00C12FA9">
        <w:rPr>
          <w:rFonts w:ascii="Book Antiqua" w:hAnsi="Book Antiqua"/>
          <w:sz w:val="22"/>
          <w:szCs w:val="22"/>
        </w:rPr>
        <w:t xml:space="preserve"> Zadávací dokumentace a bodů </w:t>
      </w:r>
      <w:r w:rsidR="00504F0B" w:rsidRPr="00C12FA9">
        <w:rPr>
          <w:rFonts w:ascii="Book Antiqua" w:hAnsi="Book Antiqua"/>
          <w:sz w:val="22"/>
          <w:szCs w:val="22"/>
        </w:rPr>
        <w:t>XIII</w:t>
      </w:r>
      <w:r w:rsidR="00F76CF3" w:rsidRPr="00C12FA9">
        <w:rPr>
          <w:rFonts w:ascii="Book Antiqua" w:hAnsi="Book Antiqua"/>
          <w:sz w:val="22"/>
          <w:szCs w:val="22"/>
        </w:rPr>
        <w:t>.16, XIII.</w:t>
      </w:r>
      <w:r w:rsidR="007C59B4" w:rsidRPr="00C12FA9">
        <w:rPr>
          <w:rFonts w:ascii="Book Antiqua" w:hAnsi="Book Antiqua"/>
          <w:sz w:val="22"/>
          <w:szCs w:val="22"/>
        </w:rPr>
        <w:t>17.</w:t>
      </w:r>
      <w:r w:rsidR="0038016B" w:rsidRPr="00C12FA9">
        <w:rPr>
          <w:rFonts w:ascii="Book Antiqua" w:hAnsi="Book Antiqua"/>
          <w:sz w:val="22"/>
          <w:szCs w:val="22"/>
        </w:rPr>
        <w:t xml:space="preserve"> a</w:t>
      </w:r>
      <w:r w:rsidRPr="00C12FA9">
        <w:rPr>
          <w:rFonts w:ascii="Book Antiqua" w:hAnsi="Book Antiqua"/>
          <w:sz w:val="22"/>
          <w:szCs w:val="22"/>
        </w:rPr>
        <w:t xml:space="preserve"> </w:t>
      </w:r>
      <w:r w:rsidR="00F76CF3" w:rsidRPr="00C12FA9">
        <w:rPr>
          <w:rFonts w:ascii="Book Antiqua" w:hAnsi="Book Antiqua"/>
          <w:sz w:val="22"/>
          <w:szCs w:val="22"/>
        </w:rPr>
        <w:t>X</w:t>
      </w:r>
      <w:r w:rsidRPr="00C12FA9">
        <w:rPr>
          <w:rFonts w:ascii="Book Antiqua" w:hAnsi="Book Antiqua"/>
          <w:sz w:val="22"/>
          <w:szCs w:val="22"/>
        </w:rPr>
        <w:t>III.18 této smlouvy je zhotovitel povinen uhradit objednateli smluvní pokutu ve výši 5.000, - Kč, a to za každý jednotlivý případ porušení povinnosti. Uhrazení smluvní pokuty se nikterak nedotýká nároku na náhradu škody způsobené porušením této povinnosti.</w:t>
      </w:r>
    </w:p>
    <w:p w14:paraId="0108D783" w14:textId="77777777" w:rsidR="00292D82" w:rsidRPr="00C12FA9" w:rsidRDefault="00292D82" w:rsidP="0079758A">
      <w:pPr>
        <w:spacing w:line="280" w:lineRule="atLeast"/>
        <w:jc w:val="both"/>
        <w:rPr>
          <w:rFonts w:ascii="Book Antiqua" w:hAnsi="Book Antiqua"/>
          <w:sz w:val="22"/>
          <w:szCs w:val="22"/>
        </w:rPr>
      </w:pPr>
    </w:p>
    <w:p w14:paraId="4B40607B" w14:textId="5BC5D88B" w:rsidR="003F748D" w:rsidRPr="00C12FA9" w:rsidRDefault="003F748D" w:rsidP="003359A3">
      <w:pPr>
        <w:numPr>
          <w:ilvl w:val="0"/>
          <w:numId w:val="28"/>
        </w:numPr>
        <w:tabs>
          <w:tab w:val="clear" w:pos="360"/>
        </w:tabs>
        <w:spacing w:line="280" w:lineRule="atLeast"/>
        <w:ind w:left="426" w:hanging="426"/>
        <w:jc w:val="both"/>
        <w:rPr>
          <w:rFonts w:ascii="Book Antiqua" w:hAnsi="Book Antiqua"/>
          <w:sz w:val="22"/>
          <w:szCs w:val="22"/>
        </w:rPr>
      </w:pPr>
      <w:r w:rsidRPr="00C12FA9">
        <w:rPr>
          <w:rFonts w:ascii="Book Antiqua" w:hAnsi="Book Antiqua"/>
          <w:sz w:val="22"/>
          <w:szCs w:val="22"/>
        </w:rPr>
        <w:t xml:space="preserve">Zhotovitel odpovídá v plném rozsahu za škodu způsobenou objednateli neposkytnutím </w:t>
      </w:r>
      <w:r w:rsidR="0029283E" w:rsidRPr="00C12FA9">
        <w:rPr>
          <w:rFonts w:ascii="Book Antiqua" w:hAnsi="Book Antiqua"/>
          <w:sz w:val="22"/>
          <w:szCs w:val="22"/>
        </w:rPr>
        <w:t xml:space="preserve">jakékoliv části </w:t>
      </w:r>
      <w:r w:rsidRPr="00C12FA9">
        <w:rPr>
          <w:rFonts w:ascii="Book Antiqua" w:hAnsi="Book Antiqua"/>
          <w:sz w:val="22"/>
          <w:szCs w:val="22"/>
        </w:rPr>
        <w:t>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objednateli. Splatnost této částky náhrady škody je 30 dnů od data uplatnění nároku na náhradu prokazatelně vzniklé škody.</w:t>
      </w:r>
    </w:p>
    <w:p w14:paraId="7FC228BF" w14:textId="77777777" w:rsidR="00DA680B" w:rsidRPr="00C12FA9" w:rsidRDefault="00DA680B" w:rsidP="00DA680B">
      <w:pPr>
        <w:spacing w:line="280" w:lineRule="atLeast"/>
        <w:ind w:left="567"/>
        <w:jc w:val="both"/>
        <w:rPr>
          <w:rFonts w:ascii="Book Antiqua" w:hAnsi="Book Antiqua"/>
          <w:sz w:val="22"/>
          <w:szCs w:val="22"/>
        </w:rPr>
      </w:pPr>
    </w:p>
    <w:p w14:paraId="2512AFD7" w14:textId="0475567A" w:rsidR="00D260F6" w:rsidRPr="00DB78EF" w:rsidRDefault="00292D82" w:rsidP="00DB78EF">
      <w:pPr>
        <w:pStyle w:val="Odstavecseseznamem"/>
        <w:numPr>
          <w:ilvl w:val="0"/>
          <w:numId w:val="28"/>
        </w:numPr>
        <w:tabs>
          <w:tab w:val="clear" w:pos="360"/>
        </w:tabs>
        <w:spacing w:line="280" w:lineRule="atLeast"/>
        <w:jc w:val="both"/>
        <w:rPr>
          <w:rFonts w:ascii="Book Antiqua" w:hAnsi="Book Antiqua"/>
          <w:sz w:val="22"/>
          <w:szCs w:val="22"/>
        </w:rPr>
      </w:pPr>
      <w:r w:rsidRPr="00C12FA9">
        <w:rPr>
          <w:rFonts w:ascii="Book Antiqua" w:hAnsi="Book Antiqua"/>
          <w:sz w:val="22"/>
          <w:szCs w:val="22"/>
        </w:rPr>
        <w:lastRenderedPageBreak/>
        <w:t xml:space="preserve">Smluvní pokuty budou objednatelem vyúčtovány fakturou </w:t>
      </w:r>
      <w:r w:rsidR="00386817" w:rsidRPr="00C12FA9">
        <w:rPr>
          <w:rFonts w:ascii="Book Antiqua" w:hAnsi="Book Antiqua"/>
          <w:sz w:val="22"/>
          <w:szCs w:val="22"/>
        </w:rPr>
        <w:t xml:space="preserve">neprodleně </w:t>
      </w:r>
      <w:r w:rsidRPr="00C12FA9">
        <w:rPr>
          <w:rFonts w:ascii="Book Antiqua" w:hAnsi="Book Antiqua"/>
          <w:sz w:val="22"/>
          <w:szCs w:val="22"/>
        </w:rPr>
        <w:t xml:space="preserve">po </w:t>
      </w:r>
      <w:r w:rsidR="00386817" w:rsidRPr="00C12FA9">
        <w:rPr>
          <w:rFonts w:ascii="Book Antiqua" w:hAnsi="Book Antiqua"/>
          <w:sz w:val="22"/>
          <w:szCs w:val="22"/>
        </w:rPr>
        <w:t>jejich uplatnění</w:t>
      </w:r>
      <w:r w:rsidRPr="00C12FA9">
        <w:rPr>
          <w:rFonts w:ascii="Book Antiqua" w:hAnsi="Book Antiqua"/>
          <w:sz w:val="22"/>
          <w:szCs w:val="22"/>
        </w:rPr>
        <w:t xml:space="preserve"> se splatností </w:t>
      </w:r>
      <w:r w:rsidR="00386817" w:rsidRPr="00C12FA9">
        <w:rPr>
          <w:rFonts w:ascii="Book Antiqua" w:hAnsi="Book Antiqua"/>
          <w:sz w:val="22"/>
          <w:szCs w:val="22"/>
        </w:rPr>
        <w:t>15</w:t>
      </w:r>
      <w:r w:rsidRPr="00C12FA9">
        <w:rPr>
          <w:rFonts w:ascii="Book Antiqua" w:hAnsi="Book Antiqua"/>
          <w:sz w:val="22"/>
          <w:szCs w:val="22"/>
        </w:rPr>
        <w:t xml:space="preserve"> dnů </w:t>
      </w:r>
      <w:r w:rsidRPr="00DB78EF">
        <w:rPr>
          <w:rFonts w:ascii="Book Antiqua" w:hAnsi="Book Antiqua"/>
          <w:sz w:val="22"/>
          <w:szCs w:val="22"/>
        </w:rPr>
        <w:t xml:space="preserve">od vystavení faktury. </w:t>
      </w:r>
      <w:r w:rsidR="00386817" w:rsidRPr="00DB78EF">
        <w:rPr>
          <w:rFonts w:ascii="Book Antiqua" w:hAnsi="Book Antiqua"/>
          <w:sz w:val="22"/>
          <w:szCs w:val="22"/>
        </w:rPr>
        <w:t>Objednatel</w:t>
      </w:r>
      <w:r w:rsidRPr="00DB78EF">
        <w:rPr>
          <w:rFonts w:ascii="Book Antiqua" w:hAnsi="Book Antiqua"/>
          <w:sz w:val="22"/>
          <w:szCs w:val="22"/>
        </w:rPr>
        <w:t xml:space="preserve"> má </w:t>
      </w:r>
      <w:r w:rsidR="00386817" w:rsidRPr="00DB78EF">
        <w:rPr>
          <w:rFonts w:ascii="Book Antiqua" w:hAnsi="Book Antiqua"/>
          <w:sz w:val="22"/>
          <w:szCs w:val="22"/>
        </w:rPr>
        <w:t>právo jednostranně započíst vlastní pohledávku z titulu smluvní pokuty i vůči nesplatným vzájemným pohledávkám zhotovitele</w:t>
      </w:r>
      <w:r w:rsidR="003F748D" w:rsidRPr="00DB78EF">
        <w:rPr>
          <w:rFonts w:ascii="Book Antiqua" w:hAnsi="Book Antiqua"/>
          <w:sz w:val="22"/>
          <w:szCs w:val="22"/>
        </w:rPr>
        <w:t>.</w:t>
      </w:r>
    </w:p>
    <w:p w14:paraId="56B236C9" w14:textId="77777777" w:rsidR="00A9797D" w:rsidRDefault="00A9797D" w:rsidP="00A9797D">
      <w:pPr>
        <w:pStyle w:val="Zkladntext1"/>
        <w:shd w:val="clear" w:color="auto" w:fill="auto"/>
        <w:spacing w:before="0" w:line="280" w:lineRule="atLeast"/>
        <w:ind w:left="426" w:right="-1" w:firstLine="0"/>
        <w:jc w:val="both"/>
        <w:rPr>
          <w:rFonts w:ascii="Book Antiqua" w:hAnsi="Book Antiqua"/>
        </w:rPr>
      </w:pPr>
    </w:p>
    <w:p w14:paraId="58F09702" w14:textId="2483286A" w:rsidR="00D260F6" w:rsidRPr="00373311" w:rsidRDefault="00D260F6" w:rsidP="00A9797D">
      <w:pPr>
        <w:pStyle w:val="Zkladntext1"/>
        <w:numPr>
          <w:ilvl w:val="0"/>
          <w:numId w:val="28"/>
        </w:numPr>
        <w:shd w:val="clear" w:color="auto" w:fill="auto"/>
        <w:spacing w:before="0" w:line="280" w:lineRule="atLeast"/>
        <w:ind w:right="-1"/>
        <w:jc w:val="both"/>
        <w:rPr>
          <w:rFonts w:ascii="Book Antiqua" w:hAnsi="Book Antiqua"/>
        </w:rPr>
      </w:pPr>
      <w:r w:rsidRPr="00373311">
        <w:rPr>
          <w:rFonts w:ascii="Book Antiqua" w:hAnsi="Book Antiqua"/>
        </w:rPr>
        <w:t>Zhotovitel nemůže postoupit jakákoliv práva a povinnosti vyplývající z této smlouvy včetně postoupení nebo zastavení pohledávek za objednatelem bez předchozího písemného souhlasu objednatele potvrzeném výhradně jeho statutárním orgánem. Bez takového souhlasu jde o postoupení pohledávek odporující dohodě s dlužníkem.</w:t>
      </w:r>
    </w:p>
    <w:p w14:paraId="20DE01A5" w14:textId="77777777" w:rsidR="00386817" w:rsidRPr="00373311" w:rsidRDefault="00386817" w:rsidP="00386817">
      <w:pPr>
        <w:spacing w:line="280" w:lineRule="atLeast"/>
        <w:ind w:left="567" w:hanging="567"/>
        <w:jc w:val="both"/>
        <w:rPr>
          <w:rFonts w:ascii="Book Antiqua" w:hAnsi="Book Antiqua"/>
          <w:sz w:val="22"/>
          <w:szCs w:val="22"/>
        </w:rPr>
      </w:pPr>
    </w:p>
    <w:p w14:paraId="7FF1C937" w14:textId="77777777" w:rsidR="00386817" w:rsidRPr="00373311" w:rsidRDefault="00386817" w:rsidP="00A9797D">
      <w:pPr>
        <w:pStyle w:val="Odstavecseseznamem"/>
        <w:numPr>
          <w:ilvl w:val="0"/>
          <w:numId w:val="28"/>
        </w:numPr>
        <w:spacing w:line="280" w:lineRule="atLeast"/>
        <w:jc w:val="both"/>
        <w:rPr>
          <w:rFonts w:ascii="Book Antiqua" w:hAnsi="Book Antiqua"/>
          <w:sz w:val="22"/>
          <w:szCs w:val="22"/>
        </w:rPr>
      </w:pPr>
      <w:r w:rsidRPr="00373311">
        <w:rPr>
          <w:rFonts w:ascii="Book Antiqua" w:hAnsi="Book Antiqua"/>
          <w:sz w:val="22"/>
          <w:szCs w:val="22"/>
        </w:rPr>
        <w:t>Zaplacením jakékoliv smluvní pokuty není ani zčásti dotčen nárok objednatele na náhradu škody způsobené porušením povinnosti zajištěné smluvní pokutou ani povinnost zhotovitele zajištěná smluvní pokutou.</w:t>
      </w:r>
    </w:p>
    <w:p w14:paraId="79C13E9C" w14:textId="77777777" w:rsidR="00386817" w:rsidRPr="00373311" w:rsidRDefault="00386817" w:rsidP="00121327">
      <w:pPr>
        <w:spacing w:line="280" w:lineRule="atLeast"/>
        <w:ind w:left="426" w:hanging="426"/>
        <w:jc w:val="both"/>
        <w:rPr>
          <w:rFonts w:ascii="Book Antiqua" w:hAnsi="Book Antiqua"/>
          <w:sz w:val="22"/>
          <w:szCs w:val="22"/>
        </w:rPr>
      </w:pPr>
    </w:p>
    <w:p w14:paraId="058BDBCA" w14:textId="77777777" w:rsidR="00B1063B" w:rsidRPr="00373311" w:rsidRDefault="00386817" w:rsidP="00A9797D">
      <w:pPr>
        <w:pStyle w:val="Odstavecseseznamem"/>
        <w:numPr>
          <w:ilvl w:val="0"/>
          <w:numId w:val="28"/>
        </w:numPr>
        <w:spacing w:line="280" w:lineRule="atLeast"/>
        <w:jc w:val="both"/>
        <w:rPr>
          <w:rFonts w:ascii="Book Antiqua" w:hAnsi="Book Antiqua"/>
          <w:sz w:val="22"/>
          <w:szCs w:val="22"/>
        </w:rPr>
      </w:pPr>
      <w:r w:rsidRPr="00373311">
        <w:rPr>
          <w:rFonts w:ascii="Book Antiqua" w:hAnsi="Book Antiqua"/>
          <w:sz w:val="22"/>
          <w:szCs w:val="22"/>
        </w:rPr>
        <w:t>Pro případ prodlení objednatele s placením splatných peněžitých závazků vůči zhotoviteli se sjednává smluvní pokuta ve výši 0,01</w:t>
      </w:r>
      <w:r w:rsidR="00723168" w:rsidRPr="00373311">
        <w:rPr>
          <w:rFonts w:ascii="Book Antiqua" w:hAnsi="Book Antiqua"/>
          <w:sz w:val="22"/>
          <w:szCs w:val="22"/>
        </w:rPr>
        <w:t>5</w:t>
      </w:r>
      <w:r w:rsidRPr="00373311">
        <w:rPr>
          <w:rFonts w:ascii="Book Antiqua" w:hAnsi="Book Antiqua"/>
          <w:sz w:val="22"/>
          <w:szCs w:val="22"/>
        </w:rPr>
        <w:t xml:space="preserve"> % denně z dlužné částky. </w:t>
      </w:r>
    </w:p>
    <w:p w14:paraId="617B8443" w14:textId="77777777" w:rsidR="00467586" w:rsidRPr="00373311" w:rsidRDefault="00467586" w:rsidP="00121327">
      <w:pPr>
        <w:spacing w:line="280" w:lineRule="atLeast"/>
        <w:ind w:left="426" w:hanging="426"/>
        <w:rPr>
          <w:rFonts w:ascii="Book Antiqua" w:hAnsi="Book Antiqua"/>
        </w:rPr>
      </w:pPr>
    </w:p>
    <w:p w14:paraId="5A8DDACD" w14:textId="77777777" w:rsidR="00E2777D" w:rsidRPr="00373311" w:rsidRDefault="00E2777D" w:rsidP="00A9797D">
      <w:pPr>
        <w:pStyle w:val="Zkladntext1"/>
        <w:numPr>
          <w:ilvl w:val="0"/>
          <w:numId w:val="28"/>
        </w:numPr>
        <w:shd w:val="clear" w:color="auto" w:fill="auto"/>
        <w:spacing w:before="0" w:line="280" w:lineRule="atLeast"/>
        <w:ind w:right="-143"/>
        <w:jc w:val="both"/>
        <w:rPr>
          <w:rFonts w:ascii="Book Antiqua" w:hAnsi="Book Antiqua"/>
        </w:rPr>
      </w:pPr>
      <w:r w:rsidRPr="00373311">
        <w:rPr>
          <w:rFonts w:ascii="Book Antiqua" w:hAnsi="Book Antiqua"/>
        </w:rPr>
        <w:t>Sankční ujednání obsažená v jiných ustanoveních smlouvy jsou nedotčena.</w:t>
      </w:r>
    </w:p>
    <w:p w14:paraId="0F0FC9DC" w14:textId="77777777" w:rsidR="00CD2684" w:rsidRPr="00373311" w:rsidRDefault="00CD2684" w:rsidP="00121327">
      <w:pPr>
        <w:pStyle w:val="Odstavecseseznamem"/>
        <w:ind w:left="426" w:hanging="426"/>
        <w:rPr>
          <w:rFonts w:ascii="Book Antiqua" w:hAnsi="Book Antiqua"/>
        </w:rPr>
      </w:pPr>
    </w:p>
    <w:p w14:paraId="6BBFB929" w14:textId="77777777" w:rsidR="00CD2684" w:rsidRPr="00373311" w:rsidRDefault="00CD2684" w:rsidP="00A9797D">
      <w:pPr>
        <w:pStyle w:val="Zkladntext1"/>
        <w:numPr>
          <w:ilvl w:val="0"/>
          <w:numId w:val="28"/>
        </w:numPr>
        <w:shd w:val="clear" w:color="auto" w:fill="auto"/>
        <w:spacing w:before="0" w:line="280" w:lineRule="atLeast"/>
        <w:ind w:right="-143"/>
        <w:jc w:val="both"/>
        <w:rPr>
          <w:rFonts w:ascii="Book Antiqua" w:hAnsi="Book Antiqua"/>
        </w:rPr>
      </w:pPr>
      <w:r w:rsidRPr="00373311">
        <w:rPr>
          <w:rFonts w:ascii="Book Antiqua" w:hAnsi="Book Antiqua"/>
        </w:rPr>
        <w:t>Strany vylučují použití ustanovení § 2050 Občanského zákoníku.</w:t>
      </w:r>
    </w:p>
    <w:p w14:paraId="352F5B99" w14:textId="77777777" w:rsidR="00FF224F" w:rsidRPr="00373311" w:rsidRDefault="00FF224F" w:rsidP="00FF224F">
      <w:pPr>
        <w:pStyle w:val="Odstavecseseznamem"/>
        <w:rPr>
          <w:rFonts w:ascii="Book Antiqua" w:hAnsi="Book Antiqua"/>
        </w:rPr>
      </w:pPr>
    </w:p>
    <w:p w14:paraId="74D9C03D" w14:textId="77777777" w:rsidR="00EF21DA" w:rsidRDefault="00EF21DA" w:rsidP="00715F6D">
      <w:pPr>
        <w:rPr>
          <w:rFonts w:ascii="Book Antiqua" w:hAnsi="Book Antiqua"/>
        </w:rPr>
      </w:pPr>
    </w:p>
    <w:p w14:paraId="5AE727D3" w14:textId="77777777" w:rsidR="00CD7641" w:rsidRPr="00373311" w:rsidRDefault="00CD7641" w:rsidP="00715F6D">
      <w:pPr>
        <w:rPr>
          <w:rFonts w:ascii="Book Antiqua" w:hAnsi="Book Antiqua"/>
        </w:rPr>
      </w:pPr>
    </w:p>
    <w:p w14:paraId="60B0E52F" w14:textId="77777777" w:rsidR="00316598" w:rsidRPr="00373311" w:rsidRDefault="00316598" w:rsidP="0009367D">
      <w:pPr>
        <w:pStyle w:val="Nadpis7"/>
        <w:numPr>
          <w:ilvl w:val="12"/>
          <w:numId w:val="0"/>
        </w:numPr>
        <w:spacing w:line="280" w:lineRule="atLeast"/>
        <w:rPr>
          <w:rFonts w:ascii="Book Antiqua" w:hAnsi="Book Antiqua"/>
          <w:sz w:val="22"/>
          <w:szCs w:val="22"/>
        </w:rPr>
      </w:pPr>
      <w:r w:rsidRPr="00373311">
        <w:rPr>
          <w:rFonts w:ascii="Book Antiqua" w:hAnsi="Book Antiqua"/>
          <w:sz w:val="22"/>
          <w:szCs w:val="22"/>
        </w:rPr>
        <w:t>X</w:t>
      </w:r>
      <w:r w:rsidR="0040078C" w:rsidRPr="00373311">
        <w:rPr>
          <w:rFonts w:ascii="Book Antiqua" w:hAnsi="Book Antiqua"/>
          <w:sz w:val="22"/>
          <w:szCs w:val="22"/>
        </w:rPr>
        <w:t>IX</w:t>
      </w:r>
      <w:r w:rsidRPr="00373311">
        <w:rPr>
          <w:rFonts w:ascii="Book Antiqua" w:hAnsi="Book Antiqua"/>
          <w:sz w:val="22"/>
          <w:szCs w:val="22"/>
        </w:rPr>
        <w:t>.</w:t>
      </w:r>
    </w:p>
    <w:p w14:paraId="7D55342E" w14:textId="77777777" w:rsidR="00316598" w:rsidRPr="00373311" w:rsidRDefault="00D260F6" w:rsidP="0009367D">
      <w:pPr>
        <w:pStyle w:val="Nadpis7"/>
        <w:numPr>
          <w:ilvl w:val="12"/>
          <w:numId w:val="0"/>
        </w:numPr>
        <w:spacing w:line="280" w:lineRule="atLeast"/>
        <w:rPr>
          <w:rFonts w:ascii="Book Antiqua" w:hAnsi="Book Antiqua"/>
          <w:sz w:val="22"/>
          <w:szCs w:val="22"/>
        </w:rPr>
      </w:pPr>
      <w:r w:rsidRPr="00373311">
        <w:rPr>
          <w:rFonts w:ascii="Book Antiqua" w:hAnsi="Book Antiqua"/>
          <w:sz w:val="22"/>
          <w:szCs w:val="22"/>
        </w:rPr>
        <w:t>Pod</w:t>
      </w:r>
      <w:r w:rsidR="00316598" w:rsidRPr="00373311">
        <w:rPr>
          <w:rFonts w:ascii="Book Antiqua" w:hAnsi="Book Antiqua"/>
          <w:sz w:val="22"/>
          <w:szCs w:val="22"/>
        </w:rPr>
        <w:t>dodavatelé</w:t>
      </w:r>
    </w:p>
    <w:p w14:paraId="48BFCF6F" w14:textId="77777777" w:rsidR="00316598" w:rsidRPr="00373311" w:rsidRDefault="00316598"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hAnsi="Book Antiqua"/>
          <w:sz w:val="22"/>
          <w:szCs w:val="22"/>
        </w:rPr>
        <w:t xml:space="preserve">Zhotovitel se zavazuje informovat objednatele s dostatečným předstihem o pohybu jiných osob než zaměstnanců </w:t>
      </w:r>
      <w:r w:rsidR="00CA35B4" w:rsidRPr="00373311">
        <w:rPr>
          <w:rFonts w:ascii="Book Antiqua" w:hAnsi="Book Antiqua"/>
          <w:sz w:val="22"/>
          <w:szCs w:val="22"/>
        </w:rPr>
        <w:t>zhotovitele</w:t>
      </w:r>
      <w:r w:rsidRPr="00373311">
        <w:rPr>
          <w:rFonts w:ascii="Book Antiqua" w:hAnsi="Book Antiqua"/>
          <w:sz w:val="22"/>
          <w:szCs w:val="22"/>
        </w:rPr>
        <w:t xml:space="preserve"> na staveništi a objednatel je oprávněn tento pohyb omezit nebo vyloučit. Toto ustanovení se vztahuje na v</w:t>
      </w:r>
      <w:r w:rsidR="00D260F6" w:rsidRPr="00373311">
        <w:rPr>
          <w:rFonts w:ascii="Book Antiqua" w:hAnsi="Book Antiqua"/>
          <w:sz w:val="22"/>
          <w:szCs w:val="22"/>
        </w:rPr>
        <w:t>šechny pracovníky případných pod</w:t>
      </w:r>
      <w:r w:rsidRPr="00373311">
        <w:rPr>
          <w:rFonts w:ascii="Book Antiqua" w:hAnsi="Book Antiqua"/>
          <w:sz w:val="22"/>
          <w:szCs w:val="22"/>
        </w:rPr>
        <w:t>dodavatelů a jejich zaměstnanců a na všechny ostatní fyzické osoby, jejichž pohyb na staveništi zhotovitel vyžaduje.</w:t>
      </w:r>
    </w:p>
    <w:p w14:paraId="01859F95" w14:textId="77777777" w:rsidR="00316598" w:rsidRPr="00373311" w:rsidRDefault="00316598" w:rsidP="0009367D">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jc w:val="both"/>
        <w:rPr>
          <w:rFonts w:ascii="Book Antiqua" w:eastAsia="Times New Roman" w:hAnsi="Book Antiqua" w:cs="Arial"/>
          <w:sz w:val="22"/>
          <w:szCs w:val="22"/>
        </w:rPr>
      </w:pPr>
    </w:p>
    <w:p w14:paraId="7E47CAD3"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Zhotovitel je oprávněn pověřit provedením části díla třetí osobu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V tomto případě však zhotovitel odpovídá za činnost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tak, jako by dílo prováděl sám. </w:t>
      </w:r>
    </w:p>
    <w:p w14:paraId="233D0D99"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783F58DB"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není oprávněn při stavbě používat jiné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než byli uvedeni v nabídce. Seznam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je přílohou této smlouvy. Změna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uvedených v nabídce,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včetně výše jejich podílu na akci. V případě, že zhotovitel poruší tyto povinnosti, má objednatel právo mu uložit smluvní pokutu ve výši </w:t>
      </w:r>
      <w:r w:rsidR="009F00B2" w:rsidRPr="00373311">
        <w:rPr>
          <w:rFonts w:ascii="Book Antiqua" w:eastAsia="Times New Roman" w:hAnsi="Book Antiqua" w:cs="Arial"/>
          <w:sz w:val="22"/>
          <w:szCs w:val="22"/>
        </w:rPr>
        <w:t>50.000, -</w:t>
      </w:r>
      <w:r w:rsidRPr="00373311">
        <w:rPr>
          <w:rFonts w:ascii="Book Antiqua" w:eastAsia="Times New Roman" w:hAnsi="Book Antiqua" w:cs="Arial"/>
          <w:sz w:val="22"/>
          <w:szCs w:val="22"/>
        </w:rPr>
        <w:t xml:space="preserve"> Kč za každé takové porušení. </w:t>
      </w:r>
      <w:r w:rsidR="00D72E9F" w:rsidRPr="00373311">
        <w:rPr>
          <w:rFonts w:ascii="Book Antiqua" w:hAnsi="Book Antiqua"/>
          <w:sz w:val="22"/>
          <w:szCs w:val="22"/>
        </w:rPr>
        <w:t>Strany vylučují použití ustanovení § 2050 Občanského zákoníku.</w:t>
      </w:r>
    </w:p>
    <w:p w14:paraId="3140C531"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1CD9B78E"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Změny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podílejících se na veřejné zakázce oproti osobám, s jejichž pomocí prokazoval splnění kvalifikace v zadávacím řízení, je zhotovitel povinen písemně předem oznámit objednateli; objednatel s uvedenou změnou vysloví svůj souhlas, pokud bude nový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splňovat kvalifikaci alespoň v takovém rozsahu, v jakém splňovat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původní. Pokud by zhotovitelem navrhovaný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nesplňovat kvalifikaci alespoň v takovém rozsahu, v jakém splňovat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původní, má objednatel právo takového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odmítnout a zhotovitel má za povinnost předložit objednateli návrh jiného </w:t>
      </w:r>
      <w:r w:rsidR="00D260F6" w:rsidRPr="00373311">
        <w:rPr>
          <w:rFonts w:ascii="Book Antiqua" w:eastAsia="Times New Roman" w:hAnsi="Book Antiqua" w:cs="Arial"/>
          <w:sz w:val="22"/>
          <w:szCs w:val="22"/>
        </w:rPr>
        <w:lastRenderedPageBreak/>
        <w:t>pod</w:t>
      </w:r>
      <w:r w:rsidRPr="00373311">
        <w:rPr>
          <w:rFonts w:ascii="Book Antiqua" w:eastAsia="Times New Roman" w:hAnsi="Book Antiqua" w:cs="Arial"/>
          <w:sz w:val="22"/>
          <w:szCs w:val="22"/>
        </w:rPr>
        <w:t xml:space="preserve">dodavatele. V případě, že zhotovitel poruší tyto povinnosti, má objednatel právo mu uložit smluvní pokutu ve výši </w:t>
      </w:r>
      <w:r w:rsidR="009F00B2" w:rsidRPr="00373311">
        <w:rPr>
          <w:rFonts w:ascii="Book Antiqua" w:eastAsia="Times New Roman" w:hAnsi="Book Antiqua" w:cs="Arial"/>
          <w:sz w:val="22"/>
          <w:szCs w:val="22"/>
        </w:rPr>
        <w:t>50.000, -</w:t>
      </w:r>
      <w:r w:rsidRPr="00373311">
        <w:rPr>
          <w:rFonts w:ascii="Book Antiqua" w:eastAsia="Times New Roman" w:hAnsi="Book Antiqua" w:cs="Arial"/>
          <w:sz w:val="22"/>
          <w:szCs w:val="22"/>
        </w:rPr>
        <w:t xml:space="preserve"> Kč za každé takové porušení. </w:t>
      </w:r>
      <w:r w:rsidR="00D72E9F" w:rsidRPr="00373311">
        <w:rPr>
          <w:rFonts w:ascii="Book Antiqua" w:hAnsi="Book Antiqua"/>
          <w:sz w:val="22"/>
          <w:szCs w:val="22"/>
        </w:rPr>
        <w:t>Strany vylučují použití ustanovení § 2050 Občanského zákoníku.</w:t>
      </w:r>
    </w:p>
    <w:p w14:paraId="67637263"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6D283BD2"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je povinen zabezpečit ve svých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dodavatelských smlouvách splnění všech povinností vyplývajících zhotoviteli z této smlouvy o dílo.</w:t>
      </w:r>
    </w:p>
    <w:p w14:paraId="3B8BCACB"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p>
    <w:p w14:paraId="7CEFAFF9"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nebo jeho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dodavatelé musí poskytnout objednateli veškeré doklady související s realizací projektu a plněním monitorovacích ukazatelů, které si vyžádají kontrolní orgány, a splnit další povinnosti vyplývající z této smlouvy.  </w:t>
      </w:r>
    </w:p>
    <w:p w14:paraId="123EE8AF" w14:textId="77777777" w:rsidR="00316598" w:rsidRPr="00373311" w:rsidRDefault="00316598"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hanging="284"/>
        <w:jc w:val="both"/>
        <w:rPr>
          <w:rFonts w:ascii="Book Antiqua" w:eastAsia="Times New Roman" w:hAnsi="Book Antiqua" w:cs="Arial"/>
          <w:sz w:val="22"/>
          <w:szCs w:val="22"/>
        </w:rPr>
      </w:pPr>
    </w:p>
    <w:p w14:paraId="1271338E" w14:textId="77777777" w:rsidR="00DB5FE9" w:rsidRPr="0010103E" w:rsidRDefault="00D260F6" w:rsidP="004646D6">
      <w:pPr>
        <w:pStyle w:val="Odstavecseseznamem"/>
        <w:numPr>
          <w:ilvl w:val="0"/>
          <w:numId w:val="23"/>
        </w:numPr>
        <w:ind w:left="426" w:hanging="426"/>
        <w:jc w:val="both"/>
        <w:rPr>
          <w:rFonts w:ascii="Book Antiqua" w:hAnsi="Book Antiqua" w:cs="Arial"/>
          <w:sz w:val="22"/>
          <w:szCs w:val="22"/>
          <w:lang w:bidi="cs-CZ"/>
        </w:rPr>
      </w:pPr>
      <w:r w:rsidRPr="00373311">
        <w:rPr>
          <w:rFonts w:ascii="Book Antiqua" w:hAnsi="Book Antiqua" w:cs="Arial"/>
          <w:sz w:val="22"/>
          <w:szCs w:val="22"/>
        </w:rPr>
        <w:t>Pod</w:t>
      </w:r>
      <w:r w:rsidR="00316598" w:rsidRPr="00373311">
        <w:rPr>
          <w:rFonts w:ascii="Book Antiqua" w:hAnsi="Book Antiqua" w:cs="Arial"/>
          <w:sz w:val="22"/>
          <w:szCs w:val="22"/>
        </w:rPr>
        <w:t xml:space="preserve">dodavatelé jsou povinní dodržovat pokyny koordinátora BOZP na poli bezpečnosti a ochrany zdraví při práci a zajištění jejich dodržování. Včasné a řádné informování zhotovitele </w:t>
      </w:r>
      <w:r w:rsidR="00316598" w:rsidRPr="0010103E">
        <w:rPr>
          <w:rFonts w:ascii="Book Antiqua" w:hAnsi="Book Antiqua" w:cs="Arial"/>
          <w:sz w:val="22"/>
          <w:szCs w:val="22"/>
        </w:rPr>
        <w:t xml:space="preserve">a jeho prostřednictvím koordinátora BOZP o počtu </w:t>
      </w:r>
      <w:r w:rsidR="000A39E1" w:rsidRPr="0010103E">
        <w:rPr>
          <w:rFonts w:ascii="Book Antiqua" w:hAnsi="Book Antiqua" w:cs="Arial"/>
          <w:sz w:val="22"/>
          <w:szCs w:val="22"/>
        </w:rPr>
        <w:t>svých prac</w:t>
      </w:r>
      <w:r w:rsidR="00316598" w:rsidRPr="0010103E">
        <w:rPr>
          <w:rFonts w:ascii="Book Antiqua" w:hAnsi="Book Antiqua" w:cs="Arial"/>
          <w:sz w:val="22"/>
          <w:szCs w:val="22"/>
        </w:rPr>
        <w:t>ovníků</w:t>
      </w:r>
      <w:r w:rsidR="000A39E1" w:rsidRPr="0010103E">
        <w:rPr>
          <w:rFonts w:ascii="Book Antiqua" w:hAnsi="Book Antiqua" w:cs="Arial"/>
          <w:sz w:val="22"/>
          <w:szCs w:val="22"/>
        </w:rPr>
        <w:t xml:space="preserve">. </w:t>
      </w:r>
    </w:p>
    <w:p w14:paraId="1BD387FC" w14:textId="77777777" w:rsidR="00DB5FE9" w:rsidRPr="0010103E" w:rsidRDefault="00DB5FE9" w:rsidP="00DB5FE9">
      <w:pPr>
        <w:pStyle w:val="Odstavecseseznamem"/>
        <w:ind w:left="426" w:hanging="426"/>
        <w:jc w:val="both"/>
        <w:rPr>
          <w:rFonts w:ascii="Book Antiqua" w:hAnsi="Book Antiqua" w:cs="Arial"/>
          <w:sz w:val="22"/>
          <w:szCs w:val="22"/>
          <w:lang w:bidi="cs-CZ"/>
        </w:rPr>
      </w:pPr>
    </w:p>
    <w:p w14:paraId="1D148745" w14:textId="77777777" w:rsidR="00DB5FE9" w:rsidRPr="0010103E" w:rsidRDefault="00DB5FE9" w:rsidP="004646D6">
      <w:pPr>
        <w:pStyle w:val="Odstavecseseznamem"/>
        <w:numPr>
          <w:ilvl w:val="0"/>
          <w:numId w:val="23"/>
        </w:numPr>
        <w:ind w:left="426" w:hanging="426"/>
        <w:jc w:val="both"/>
        <w:rPr>
          <w:rFonts w:ascii="Book Antiqua" w:hAnsi="Book Antiqua" w:cs="Arial"/>
          <w:sz w:val="22"/>
          <w:szCs w:val="22"/>
          <w:lang w:bidi="cs-CZ"/>
        </w:rPr>
      </w:pPr>
      <w:bookmarkStart w:id="15" w:name="_Hlk157802850"/>
      <w:r w:rsidRPr="0010103E">
        <w:rPr>
          <w:rFonts w:ascii="Book Antiqua" w:hAnsi="Book Antiqua" w:cs="Arial"/>
          <w:sz w:val="22"/>
          <w:szCs w:val="22"/>
          <w:lang w:bidi="cs-CZ"/>
        </w:rPr>
        <w:t xml:space="preserve">Zhotovitel </w:t>
      </w:r>
      <w:r w:rsidR="000716A2" w:rsidRPr="0010103E">
        <w:rPr>
          <w:rFonts w:ascii="Book Antiqua" w:hAnsi="Book Antiqua" w:cs="Arial"/>
          <w:sz w:val="22"/>
          <w:szCs w:val="22"/>
          <w:lang w:bidi="cs-CZ"/>
        </w:rPr>
        <w:t xml:space="preserve">zajistí </w:t>
      </w:r>
      <w:r w:rsidRPr="0010103E">
        <w:rPr>
          <w:rFonts w:ascii="Book Antiqua" w:hAnsi="Book Antiqua" w:cs="Arial"/>
          <w:sz w:val="22"/>
          <w:szCs w:val="22"/>
          <w:lang w:bidi="cs-CZ"/>
        </w:rPr>
        <w:t xml:space="preserve">v souladu s platnou legislativou nebo i nad její rámec </w:t>
      </w:r>
      <w:r w:rsidR="000716A2" w:rsidRPr="0010103E">
        <w:rPr>
          <w:rFonts w:ascii="Book Antiqua" w:hAnsi="Book Antiqua" w:cs="Arial"/>
          <w:sz w:val="22"/>
          <w:szCs w:val="22"/>
          <w:lang w:bidi="cs-CZ"/>
        </w:rPr>
        <w:t xml:space="preserve">činnost </w:t>
      </w:r>
      <w:r w:rsidRPr="0010103E">
        <w:rPr>
          <w:rFonts w:ascii="Book Antiqua" w:hAnsi="Book Antiqua" w:cs="Arial"/>
          <w:sz w:val="22"/>
          <w:szCs w:val="22"/>
          <w:lang w:bidi="cs-CZ"/>
        </w:rPr>
        <w:t>koordinátora bezpečnosti a ochrany zdraví při práci na staveništi (dále je koordinátor BOZP). Na stavbě platí přísný zákaz požívání alkoholických nápojů a omamných látek. Objednatel má právo provádět u pracovníků zhotovitele dechovou zkoušku na přítomnost alkoholu, v případě pozitivního výsledku této zkoušky nebo v případě odmítnutí zkoušky bude pracovník vykázán ze stavby. Opakované zjištění požívání alkoholických nápojů nebo omamných látek zhotovitele (tj. nejméně 2x je důvodem k okamžitému odstoupení od smlouvy objednatelem.</w:t>
      </w:r>
      <w:r w:rsidR="004A7A62" w:rsidRPr="0010103E">
        <w:rPr>
          <w:rFonts w:ascii="Book Antiqua" w:hAnsi="Book Antiqua" w:cs="Arial"/>
          <w:sz w:val="22"/>
          <w:szCs w:val="22"/>
          <w:lang w:bidi="cs-CZ"/>
        </w:rPr>
        <w:t xml:space="preserve"> </w:t>
      </w:r>
    </w:p>
    <w:p w14:paraId="379628CD" w14:textId="77777777" w:rsidR="000A39E1" w:rsidRPr="0010103E" w:rsidRDefault="000A39E1" w:rsidP="0009367D">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jc w:val="both"/>
        <w:rPr>
          <w:rFonts w:ascii="Book Antiqua" w:eastAsia="Times New Roman" w:hAnsi="Book Antiqua" w:cs="Arial"/>
          <w:sz w:val="22"/>
          <w:szCs w:val="22"/>
        </w:rPr>
      </w:pPr>
    </w:p>
    <w:bookmarkEnd w:id="15"/>
    <w:p w14:paraId="16A805EF" w14:textId="77777777" w:rsidR="000A39E1" w:rsidRPr="0010103E" w:rsidRDefault="000A39E1" w:rsidP="0022306F">
      <w:pPr>
        <w:numPr>
          <w:ilvl w:val="0"/>
          <w:numId w:val="23"/>
        </w:numPr>
        <w:spacing w:line="280" w:lineRule="atLeast"/>
        <w:ind w:left="426" w:hanging="426"/>
        <w:jc w:val="both"/>
        <w:rPr>
          <w:rFonts w:ascii="Book Antiqua" w:hAnsi="Book Antiqua" w:cs="Arial"/>
          <w:sz w:val="22"/>
          <w:szCs w:val="22"/>
          <w:lang w:bidi="cs-CZ"/>
        </w:rPr>
      </w:pPr>
      <w:r w:rsidRPr="0010103E">
        <w:rPr>
          <w:rFonts w:ascii="Book Antiqua" w:hAnsi="Book Antiqua" w:cs="Arial"/>
          <w:sz w:val="22"/>
          <w:szCs w:val="22"/>
        </w:rPr>
        <w:t xml:space="preserve">Zhotovitel je povinen zabezpečit pojištění osob proti úrazu, pojištění </w:t>
      </w:r>
      <w:r w:rsidR="00D260F6" w:rsidRPr="0010103E">
        <w:rPr>
          <w:rFonts w:ascii="Book Antiqua" w:hAnsi="Book Antiqua" w:cs="Arial"/>
          <w:sz w:val="22"/>
          <w:szCs w:val="22"/>
        </w:rPr>
        <w:t>pod</w:t>
      </w:r>
      <w:r w:rsidRPr="0010103E">
        <w:rPr>
          <w:rFonts w:ascii="Book Antiqua" w:hAnsi="Book Antiqua" w:cs="Arial"/>
          <w:sz w:val="22"/>
          <w:szCs w:val="22"/>
        </w:rPr>
        <w:t xml:space="preserve">dodavatelů v rozsahu jejich dodávky. </w:t>
      </w:r>
    </w:p>
    <w:p w14:paraId="46F863E9" w14:textId="77777777" w:rsidR="00AF3DF6" w:rsidRPr="00373311" w:rsidRDefault="00AF3DF6" w:rsidP="00AF3DF6">
      <w:pPr>
        <w:spacing w:line="280" w:lineRule="atLeast"/>
        <w:rPr>
          <w:rFonts w:ascii="Book Antiqua" w:hAnsi="Book Antiqua" w:cs="Arial"/>
          <w:sz w:val="22"/>
          <w:szCs w:val="22"/>
          <w:lang w:bidi="cs-CZ"/>
        </w:rPr>
      </w:pPr>
    </w:p>
    <w:p w14:paraId="421DC36D" w14:textId="77777777" w:rsidR="00CB6F65" w:rsidRDefault="000A39E1" w:rsidP="00715F6D">
      <w:pPr>
        <w:numPr>
          <w:ilvl w:val="0"/>
          <w:numId w:val="23"/>
        </w:numPr>
        <w:spacing w:line="280" w:lineRule="atLeast"/>
        <w:ind w:left="426" w:hanging="426"/>
        <w:jc w:val="both"/>
        <w:rPr>
          <w:rFonts w:ascii="Book Antiqua" w:hAnsi="Book Antiqua" w:cs="Arial"/>
          <w:sz w:val="22"/>
          <w:szCs w:val="22"/>
          <w:lang w:bidi="cs-CZ"/>
        </w:rPr>
      </w:pPr>
      <w:r w:rsidRPr="00373311">
        <w:rPr>
          <w:rFonts w:ascii="Book Antiqua" w:hAnsi="Book Antiqua" w:cs="Arial"/>
          <w:sz w:val="22"/>
          <w:szCs w:val="22"/>
          <w:lang w:bidi="cs-CZ"/>
        </w:rPr>
        <w:t xml:space="preserve">V případě, že zhotovitel využil </w:t>
      </w:r>
      <w:r w:rsidR="00D260F6" w:rsidRPr="00373311">
        <w:rPr>
          <w:rFonts w:ascii="Book Antiqua" w:hAnsi="Book Antiqua" w:cs="Arial"/>
          <w:sz w:val="22"/>
          <w:szCs w:val="22"/>
          <w:lang w:bidi="cs-CZ"/>
        </w:rPr>
        <w:t>pod</w:t>
      </w:r>
      <w:r w:rsidRPr="00373311">
        <w:rPr>
          <w:rFonts w:ascii="Book Antiqua" w:hAnsi="Book Antiqua" w:cs="Arial"/>
          <w:sz w:val="22"/>
          <w:szCs w:val="22"/>
          <w:lang w:bidi="cs-CZ"/>
        </w:rPr>
        <w:t xml:space="preserve">dodavatele dílčích stavebních prací pro realizaci jiných než objednatelem povolených stavebních prací, bude to důvodem pro odstoupení objednatele od smlouvy. </w:t>
      </w:r>
    </w:p>
    <w:p w14:paraId="4D6E8861" w14:textId="77777777" w:rsidR="000149FA" w:rsidRDefault="000149FA" w:rsidP="000149FA">
      <w:pPr>
        <w:pStyle w:val="Odstavecseseznamem"/>
        <w:rPr>
          <w:rFonts w:ascii="Book Antiqua" w:hAnsi="Book Antiqua" w:cs="Arial"/>
          <w:sz w:val="22"/>
          <w:szCs w:val="22"/>
          <w:lang w:bidi="cs-CZ"/>
        </w:rPr>
      </w:pPr>
    </w:p>
    <w:p w14:paraId="41149395" w14:textId="77777777" w:rsidR="000149FA" w:rsidRPr="00373311" w:rsidRDefault="000149FA" w:rsidP="000149FA">
      <w:pPr>
        <w:spacing w:line="280" w:lineRule="atLeast"/>
        <w:ind w:left="426"/>
        <w:jc w:val="both"/>
        <w:rPr>
          <w:rFonts w:ascii="Book Antiqua" w:hAnsi="Book Antiqua" w:cs="Arial"/>
          <w:sz w:val="22"/>
          <w:szCs w:val="22"/>
          <w:lang w:bidi="cs-CZ"/>
        </w:rPr>
      </w:pPr>
    </w:p>
    <w:p w14:paraId="64751DF6" w14:textId="77777777" w:rsidR="000149FA" w:rsidRDefault="000149FA" w:rsidP="0009367D">
      <w:pPr>
        <w:pStyle w:val="Nadpis7"/>
        <w:spacing w:line="280" w:lineRule="atLeast"/>
        <w:rPr>
          <w:rFonts w:ascii="Book Antiqua" w:hAnsi="Book Antiqua"/>
          <w:sz w:val="22"/>
          <w:szCs w:val="22"/>
        </w:rPr>
      </w:pPr>
    </w:p>
    <w:p w14:paraId="1007FA85" w14:textId="2472D57F"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X</w:t>
      </w:r>
      <w:r w:rsidR="004B01D6" w:rsidRPr="00373311">
        <w:rPr>
          <w:rFonts w:ascii="Book Antiqua" w:hAnsi="Book Antiqua"/>
          <w:sz w:val="22"/>
          <w:szCs w:val="22"/>
        </w:rPr>
        <w:t>X</w:t>
      </w:r>
      <w:r w:rsidRPr="00373311">
        <w:rPr>
          <w:rFonts w:ascii="Book Antiqua" w:hAnsi="Book Antiqua"/>
          <w:sz w:val="22"/>
          <w:szCs w:val="22"/>
        </w:rPr>
        <w:t xml:space="preserve">. </w:t>
      </w:r>
    </w:p>
    <w:p w14:paraId="1D22700C"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Závěrečná ustanovení</w:t>
      </w:r>
    </w:p>
    <w:p w14:paraId="4D314AE2" w14:textId="77777777" w:rsidR="000A39E1" w:rsidRPr="00373311" w:rsidRDefault="000A39E1"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Zhotovitel bere na vědomí, že v souladu s § </w:t>
      </w:r>
      <w:r w:rsidR="00DB5FE9" w:rsidRPr="00373311">
        <w:rPr>
          <w:rFonts w:ascii="Book Antiqua" w:hAnsi="Book Antiqua"/>
          <w:sz w:val="22"/>
          <w:szCs w:val="22"/>
        </w:rPr>
        <w:t>219</w:t>
      </w:r>
      <w:r w:rsidRPr="00373311">
        <w:rPr>
          <w:rFonts w:ascii="Book Antiqua" w:hAnsi="Book Antiqua"/>
          <w:sz w:val="22"/>
          <w:szCs w:val="22"/>
        </w:rPr>
        <w:t xml:space="preserve"> zákona bude uzavřená smlouva a její případné dodatky, jakož i skutečně uhrazená cena za plnění veřejné zakázky po zákonem požadovanou dobu uveřejněna na profilu zadavatele (objednatele).</w:t>
      </w:r>
    </w:p>
    <w:p w14:paraId="7712A7B9" w14:textId="77777777" w:rsidR="000345E9" w:rsidRPr="00373311" w:rsidRDefault="000345E9" w:rsidP="000345E9">
      <w:pPr>
        <w:pStyle w:val="Smlouva-slo"/>
        <w:spacing w:before="0" w:line="280" w:lineRule="atLeast"/>
        <w:ind w:left="397"/>
        <w:rPr>
          <w:rFonts w:ascii="Book Antiqua" w:hAnsi="Book Antiqua"/>
          <w:sz w:val="22"/>
          <w:szCs w:val="22"/>
        </w:rPr>
      </w:pPr>
    </w:p>
    <w:p w14:paraId="21B96C6E" w14:textId="77777777" w:rsidR="00686B8B" w:rsidRPr="00373311" w:rsidRDefault="000345E9"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 xml:space="preserve">Nesjednají-li účastníci ve smlouvě něco jiného, platí, že veškeré informace týkající se díla, s nimiž bude zhotovitel přicházet v průběhu provádění díla do styku, jsou důvěrné. Tyto informace nesmí být zhotovitelem použity k jiným účelům než k provádění díla. </w:t>
      </w:r>
    </w:p>
    <w:p w14:paraId="61817420" w14:textId="77777777" w:rsidR="000345E9" w:rsidRPr="00373311" w:rsidRDefault="000345E9" w:rsidP="000345E9">
      <w:pPr>
        <w:pStyle w:val="Odstavecseseznamem"/>
        <w:rPr>
          <w:rFonts w:ascii="Book Antiqua" w:hAnsi="Book Antiqua"/>
        </w:rPr>
      </w:pPr>
    </w:p>
    <w:p w14:paraId="3E50EA5C" w14:textId="77777777" w:rsidR="000345E9" w:rsidRPr="00373311" w:rsidRDefault="000345E9"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Veškerá jednání o stavbě a na stavbě s objednatelem či státními orgány budou probíhat v českém jazyce. Veškeré doklady o stavbě, použitých materiálech a konstrukcích předávané objednateli budou v českém jazyce.</w:t>
      </w:r>
    </w:p>
    <w:p w14:paraId="413B9321" w14:textId="77777777" w:rsidR="000345E9" w:rsidRPr="00373311" w:rsidRDefault="000345E9" w:rsidP="000345E9">
      <w:pPr>
        <w:pStyle w:val="Odstavecseseznamem"/>
        <w:rPr>
          <w:rFonts w:ascii="Book Antiqua" w:hAnsi="Book Antiqua"/>
        </w:rPr>
      </w:pPr>
    </w:p>
    <w:p w14:paraId="25882C4F" w14:textId="77777777" w:rsidR="000345E9" w:rsidRPr="00373311" w:rsidRDefault="000345E9" w:rsidP="004646D6">
      <w:pPr>
        <w:pStyle w:val="Odstavecseseznamem"/>
        <w:numPr>
          <w:ilvl w:val="0"/>
          <w:numId w:val="17"/>
        </w:numPr>
        <w:spacing w:line="280" w:lineRule="atLeast"/>
        <w:jc w:val="both"/>
        <w:rPr>
          <w:rFonts w:ascii="Book Antiqua" w:hAnsi="Book Antiqua"/>
          <w:sz w:val="22"/>
          <w:szCs w:val="22"/>
        </w:rPr>
      </w:pPr>
      <w:r w:rsidRPr="00373311">
        <w:rPr>
          <w:rFonts w:ascii="Book Antiqua" w:hAnsi="Book Antiqua"/>
          <w:sz w:val="22"/>
          <w:szCs w:val="22"/>
        </w:rPr>
        <w:t>Zhotovitel je povinen po celou dobu trvání smlouvy disponovat kvalifikací, kterou prokázal v rámci zadávacího řízení před uzavřením této smlouvy.</w:t>
      </w:r>
    </w:p>
    <w:p w14:paraId="7418ABF0" w14:textId="77777777" w:rsidR="000345E9" w:rsidRPr="00373311" w:rsidRDefault="000345E9" w:rsidP="000345E9">
      <w:pPr>
        <w:pStyle w:val="Odstavecseseznamem"/>
        <w:rPr>
          <w:rFonts w:ascii="Book Antiqua" w:hAnsi="Book Antiqua"/>
          <w:sz w:val="22"/>
          <w:szCs w:val="22"/>
        </w:rPr>
      </w:pPr>
    </w:p>
    <w:p w14:paraId="7188FCD6" w14:textId="77777777" w:rsidR="000345E9" w:rsidRPr="00373311" w:rsidRDefault="000345E9" w:rsidP="004646D6">
      <w:pPr>
        <w:pStyle w:val="Zkladntext1"/>
        <w:numPr>
          <w:ilvl w:val="0"/>
          <w:numId w:val="17"/>
        </w:numPr>
        <w:shd w:val="clear" w:color="auto" w:fill="auto"/>
        <w:tabs>
          <w:tab w:val="clear" w:pos="397"/>
        </w:tabs>
        <w:spacing w:before="0" w:line="280" w:lineRule="atLeast"/>
        <w:ind w:left="426" w:right="-1" w:hanging="426"/>
        <w:jc w:val="both"/>
        <w:rPr>
          <w:rFonts w:ascii="Book Antiqua" w:hAnsi="Book Antiqua"/>
        </w:rPr>
      </w:pPr>
      <w:r w:rsidRPr="00373311">
        <w:rPr>
          <w:rFonts w:ascii="Book Antiqua" w:hAnsi="Book Antiqua"/>
        </w:rPr>
        <w:lastRenderedPageBreak/>
        <w:t>Zhotovitel zodpovídá za všechny újmy, které vzniknou porušením jeho povinností stanovených v tomto článku a je povinen tyto v celém rozsahu nahradit. Pro každ</w:t>
      </w:r>
      <w:r w:rsidR="00CA35B4" w:rsidRPr="00373311">
        <w:rPr>
          <w:rFonts w:ascii="Book Antiqua" w:hAnsi="Book Antiqua"/>
        </w:rPr>
        <w:t xml:space="preserve">é </w:t>
      </w:r>
      <w:r w:rsidRPr="00373311">
        <w:rPr>
          <w:rFonts w:ascii="Book Antiqua" w:hAnsi="Book Antiqua"/>
        </w:rPr>
        <w:t xml:space="preserve">porušení jakékoliv povinnosti stanovené v tomto odstavci se sjednává smluvní pokuta ve výši </w:t>
      </w:r>
      <w:r w:rsidR="009F00B2" w:rsidRPr="00373311">
        <w:rPr>
          <w:rFonts w:ascii="Book Antiqua" w:hAnsi="Book Antiqua"/>
        </w:rPr>
        <w:t>50.000, -</w:t>
      </w:r>
      <w:r w:rsidRPr="00373311">
        <w:rPr>
          <w:rFonts w:ascii="Book Antiqua" w:hAnsi="Book Antiqua"/>
        </w:rPr>
        <w:t xml:space="preserve"> Kč.</w:t>
      </w:r>
      <w:r w:rsidR="00D72E9F" w:rsidRPr="00373311">
        <w:rPr>
          <w:rFonts w:ascii="Book Antiqua" w:hAnsi="Book Antiqua"/>
        </w:rPr>
        <w:t xml:space="preserve"> Strany vylučují použití ustanovení § 2050 Občanského zákoníku.</w:t>
      </w:r>
    </w:p>
    <w:p w14:paraId="2F589840" w14:textId="77777777" w:rsidR="000345E9" w:rsidRPr="00373311" w:rsidRDefault="000345E9" w:rsidP="000345E9">
      <w:pPr>
        <w:pStyle w:val="Zkladntext1"/>
        <w:shd w:val="clear" w:color="auto" w:fill="auto"/>
        <w:spacing w:before="0" w:line="280" w:lineRule="atLeast"/>
        <w:ind w:right="-1" w:firstLine="0"/>
        <w:jc w:val="both"/>
        <w:rPr>
          <w:rFonts w:ascii="Book Antiqua" w:hAnsi="Book Antiqua"/>
        </w:rPr>
      </w:pPr>
    </w:p>
    <w:p w14:paraId="74D5A87D" w14:textId="77777777" w:rsidR="000345E9" w:rsidRPr="00373311" w:rsidRDefault="000345E9" w:rsidP="004646D6">
      <w:pPr>
        <w:pStyle w:val="Odstavecseseznamem"/>
        <w:numPr>
          <w:ilvl w:val="0"/>
          <w:numId w:val="17"/>
        </w:numPr>
        <w:spacing w:line="280" w:lineRule="atLeast"/>
        <w:jc w:val="both"/>
        <w:rPr>
          <w:rFonts w:ascii="Book Antiqua" w:hAnsi="Book Antiqua"/>
          <w:sz w:val="22"/>
          <w:szCs w:val="22"/>
        </w:rPr>
      </w:pPr>
      <w:r w:rsidRPr="00373311">
        <w:rPr>
          <w:rFonts w:ascii="Book Antiqua" w:hAnsi="Book Antiqua"/>
          <w:sz w:val="22"/>
          <w:szCs w:val="22"/>
        </w:rPr>
        <w:t>Pro výklad této smlouvy je rovněž závazné znění zadávacích podmínek k veřejné zakázce, na základě</w:t>
      </w:r>
      <w:r w:rsidR="00874C58" w:rsidRPr="00373311">
        <w:rPr>
          <w:rFonts w:ascii="Book Antiqua" w:hAnsi="Book Antiqua"/>
          <w:sz w:val="22"/>
          <w:szCs w:val="22"/>
        </w:rPr>
        <w:t>,</w:t>
      </w:r>
      <w:r w:rsidRPr="00373311">
        <w:rPr>
          <w:rFonts w:ascii="Book Antiqua" w:hAnsi="Book Antiqua"/>
          <w:sz w:val="22"/>
          <w:szCs w:val="22"/>
        </w:rPr>
        <w:t xml:space="preserve">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43ADAA10" w14:textId="77777777" w:rsidR="000345E9" w:rsidRPr="00373311" w:rsidRDefault="000345E9" w:rsidP="000345E9">
      <w:pPr>
        <w:pStyle w:val="Zkladntext1"/>
        <w:shd w:val="clear" w:color="auto" w:fill="auto"/>
        <w:spacing w:before="0" w:line="280" w:lineRule="atLeast"/>
        <w:ind w:right="-1" w:firstLine="0"/>
        <w:jc w:val="both"/>
        <w:rPr>
          <w:rFonts w:ascii="Book Antiqua" w:hAnsi="Book Antiqua"/>
        </w:rPr>
      </w:pPr>
    </w:p>
    <w:p w14:paraId="7861FBF4" w14:textId="77777777" w:rsidR="000A39E1" w:rsidRPr="00373311" w:rsidRDefault="00AC1597"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cs="Arial"/>
          <w:sz w:val="22"/>
          <w:szCs w:val="22"/>
        </w:rPr>
        <w:t xml:space="preserve">Objednatel si vyhrazuje právo zredukovat předmět díla při dodržení § </w:t>
      </w:r>
      <w:r w:rsidR="00F3183B" w:rsidRPr="00373311">
        <w:rPr>
          <w:rFonts w:ascii="Book Antiqua" w:hAnsi="Book Antiqua" w:cs="Arial"/>
          <w:sz w:val="22"/>
          <w:szCs w:val="22"/>
        </w:rPr>
        <w:t>222</w:t>
      </w:r>
      <w:r w:rsidRPr="00373311">
        <w:rPr>
          <w:rFonts w:ascii="Book Antiqua" w:hAnsi="Book Antiqua" w:cs="Arial"/>
          <w:sz w:val="22"/>
          <w:szCs w:val="22"/>
        </w:rPr>
        <w:t xml:space="preserve"> zák.</w:t>
      </w:r>
      <w:r w:rsidR="00F3183B" w:rsidRPr="00373311">
        <w:rPr>
          <w:rFonts w:ascii="Book Antiqua" w:hAnsi="Book Antiqua" w:cs="Arial"/>
          <w:sz w:val="22"/>
          <w:szCs w:val="22"/>
        </w:rPr>
        <w:t xml:space="preserve"> č. 134</w:t>
      </w:r>
      <w:r w:rsidRPr="00373311">
        <w:rPr>
          <w:rFonts w:ascii="Book Antiqua" w:hAnsi="Book Antiqua" w:cs="Arial"/>
          <w:sz w:val="22"/>
          <w:szCs w:val="22"/>
        </w:rPr>
        <w:t>/20</w:t>
      </w:r>
      <w:r w:rsidR="00F3183B" w:rsidRPr="00373311">
        <w:rPr>
          <w:rFonts w:ascii="Book Antiqua" w:hAnsi="Book Antiqua" w:cs="Arial"/>
          <w:sz w:val="22"/>
          <w:szCs w:val="22"/>
        </w:rPr>
        <w:t>1</w:t>
      </w:r>
      <w:r w:rsidRPr="00373311">
        <w:rPr>
          <w:rFonts w:ascii="Book Antiqua" w:hAnsi="Book Antiqua" w:cs="Arial"/>
          <w:sz w:val="22"/>
          <w:szCs w:val="22"/>
        </w:rPr>
        <w:t xml:space="preserve">6 Sb., o </w:t>
      </w:r>
      <w:r w:rsidR="00F3183B" w:rsidRPr="00373311">
        <w:rPr>
          <w:rFonts w:ascii="Book Antiqua" w:hAnsi="Book Antiqua" w:cs="Arial"/>
          <w:sz w:val="22"/>
          <w:szCs w:val="22"/>
        </w:rPr>
        <w:t xml:space="preserve">zadávání </w:t>
      </w:r>
      <w:r w:rsidRPr="00373311">
        <w:rPr>
          <w:rFonts w:ascii="Book Antiqua" w:hAnsi="Book Antiqua" w:cs="Arial"/>
          <w:sz w:val="22"/>
          <w:szCs w:val="22"/>
        </w:rPr>
        <w:t>veřejných zakáz</w:t>
      </w:r>
      <w:r w:rsidR="00F3183B" w:rsidRPr="00373311">
        <w:rPr>
          <w:rFonts w:ascii="Book Antiqua" w:hAnsi="Book Antiqua" w:cs="Arial"/>
          <w:sz w:val="22"/>
          <w:szCs w:val="22"/>
        </w:rPr>
        <w:t>ek</w:t>
      </w:r>
      <w:r w:rsidRPr="00373311">
        <w:rPr>
          <w:rFonts w:ascii="Book Antiqua" w:hAnsi="Book Antiqua" w:cs="Arial"/>
          <w:sz w:val="22"/>
          <w:szCs w:val="22"/>
        </w:rPr>
        <w:t>, ve znění pozdějších předpisů.</w:t>
      </w:r>
    </w:p>
    <w:p w14:paraId="620BBF2B" w14:textId="77777777" w:rsidR="00D72E9F" w:rsidRPr="00373311" w:rsidRDefault="00D72E9F" w:rsidP="00D72E9F">
      <w:pPr>
        <w:pStyle w:val="Smlouva-slo"/>
        <w:spacing w:before="0" w:line="280" w:lineRule="atLeast"/>
        <w:rPr>
          <w:rFonts w:ascii="Book Antiqua" w:hAnsi="Book Antiqua"/>
          <w:sz w:val="22"/>
          <w:szCs w:val="22"/>
        </w:rPr>
      </w:pPr>
    </w:p>
    <w:p w14:paraId="77B1B474" w14:textId="77777777" w:rsidR="00D74368" w:rsidRPr="00373311" w:rsidRDefault="00D74368"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Za pods</w:t>
      </w:r>
      <w:r w:rsidR="00DA68D6" w:rsidRPr="00373311">
        <w:rPr>
          <w:rFonts w:ascii="Book Antiqua" w:hAnsi="Book Antiqua"/>
          <w:sz w:val="22"/>
          <w:szCs w:val="22"/>
        </w:rPr>
        <w:t>tatné porušení smlouvy dle § 2001n. občanského</w:t>
      </w:r>
      <w:r w:rsidRPr="00373311">
        <w:rPr>
          <w:rFonts w:ascii="Book Antiqua" w:hAnsi="Book Antiqua"/>
          <w:sz w:val="22"/>
          <w:szCs w:val="22"/>
        </w:rPr>
        <w:t xml:space="preserve"> zákoníku, při kterém je druhá strana oprávněna odstoupit od smlouvy, se považuje zejména:</w:t>
      </w:r>
    </w:p>
    <w:p w14:paraId="7764AC31" w14:textId="77777777" w:rsidR="00D02365" w:rsidRPr="00373311" w:rsidRDefault="00D74368" w:rsidP="00185409">
      <w:pPr>
        <w:pStyle w:val="Smlouva-slo"/>
        <w:spacing w:before="0" w:line="280" w:lineRule="atLeast"/>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r>
      <w:r w:rsidR="00D02365" w:rsidRPr="00373311">
        <w:rPr>
          <w:rFonts w:ascii="Book Antiqua" w:hAnsi="Book Antiqua"/>
          <w:sz w:val="22"/>
          <w:szCs w:val="22"/>
        </w:rPr>
        <w:t>vadnost díla již v průběhu jeho provádění, pokud zhotovitel na písemnou výzvu objednatele vady neodstraní v stanovené lhůtě;</w:t>
      </w:r>
    </w:p>
    <w:p w14:paraId="6C2EBCEC" w14:textId="77777777" w:rsidR="00D02365" w:rsidRPr="00373311" w:rsidRDefault="00D02365" w:rsidP="00185409">
      <w:pPr>
        <w:pStyle w:val="Smlouva-slo"/>
        <w:spacing w:before="0" w:line="280" w:lineRule="atLeast"/>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zhotovitele zahájením stavebních prací delším než 30 dnů od protokolárního předání staveniště;</w:t>
      </w:r>
    </w:p>
    <w:p w14:paraId="5812A3F1" w14:textId="77777777" w:rsidR="00D02365" w:rsidRPr="00373311" w:rsidRDefault="00D02365" w:rsidP="00185409">
      <w:pPr>
        <w:pStyle w:val="Smlouva-slo"/>
        <w:numPr>
          <w:ilvl w:val="0"/>
          <w:numId w:val="27"/>
        </w:numPr>
        <w:spacing w:before="0" w:line="280" w:lineRule="atLeast"/>
        <w:ind w:left="709" w:hanging="283"/>
        <w:rPr>
          <w:rFonts w:ascii="Book Antiqua" w:hAnsi="Book Antiqua"/>
          <w:sz w:val="22"/>
          <w:szCs w:val="22"/>
        </w:rPr>
      </w:pPr>
      <w:r w:rsidRPr="00373311">
        <w:rPr>
          <w:rFonts w:ascii="Book Antiqua" w:hAnsi="Book Antiqua"/>
          <w:sz w:val="22"/>
          <w:szCs w:val="22"/>
        </w:rPr>
        <w:t>prodlení zhotovitele s dokončením díla o více než 30 dnů oproti stanovenému termínu;</w:t>
      </w:r>
    </w:p>
    <w:p w14:paraId="5E283847"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objednatele s předáním staveniště či jiných podstatných dokladů pro plnění smlouvy o více než 30 dnů;</w:t>
      </w:r>
    </w:p>
    <w:p w14:paraId="4803F2EE"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úpadek objednatele nebo zhotovitele ve smyslu zák. č. 182/2006 Sb., insolvenčního zákona;</w:t>
      </w:r>
    </w:p>
    <w:p w14:paraId="5A8B66F5"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porušování předpisů bezpečnosti práce a technických zařízení a bezpečnosti provozu na pozemních komunikacích</w:t>
      </w:r>
      <w:r w:rsidR="00483379">
        <w:rPr>
          <w:rFonts w:ascii="Book Antiqua" w:hAnsi="Book Antiqua"/>
          <w:sz w:val="22"/>
          <w:szCs w:val="22"/>
        </w:rPr>
        <w:t xml:space="preserve"> ze stran zhotovitele nebo jeho poddodavatelů</w:t>
      </w:r>
      <w:r w:rsidR="006D4283" w:rsidRPr="00373311">
        <w:rPr>
          <w:rFonts w:ascii="Book Antiqua" w:hAnsi="Book Antiqua"/>
          <w:sz w:val="22"/>
          <w:szCs w:val="22"/>
        </w:rPr>
        <w:t>;</w:t>
      </w:r>
    </w:p>
    <w:p w14:paraId="30F99E52"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 xml:space="preserve">zhotovitel i přes písemnou výzvu k nápravě provádí své práce neodborně </w:t>
      </w:r>
      <w:r w:rsidR="006D4283" w:rsidRPr="00373311">
        <w:rPr>
          <w:rFonts w:ascii="Book Antiqua" w:hAnsi="Book Antiqua"/>
        </w:rPr>
        <w:t>n</w:t>
      </w:r>
      <w:r w:rsidRPr="00373311">
        <w:rPr>
          <w:rFonts w:ascii="Book Antiqua" w:hAnsi="Book Antiqua"/>
        </w:rPr>
        <w:t>ebo v rozporu s projektovou dokumentací nebo používá ke splnění předmětu díla nevhodné, případně jiné než schválené materiály;</w:t>
      </w:r>
    </w:p>
    <w:p w14:paraId="733B770B"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i přes písemnou výzvu k nápravě nedodržuje postup podle schváleného projektu organizace výstavby;</w:t>
      </w:r>
    </w:p>
    <w:p w14:paraId="4B52D73C"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i přes písemnou výzvu k nápravě porušuje povinnosti vztahující se k BOZP, znečištění okolí včetně okolních komunikací, k pořádku na staveništi</w:t>
      </w:r>
      <w:r w:rsidR="006D4283" w:rsidRPr="00373311">
        <w:rPr>
          <w:rFonts w:ascii="Book Antiqua" w:hAnsi="Book Antiqua"/>
        </w:rPr>
        <w:t>;</w:t>
      </w:r>
      <w:r w:rsidR="00AB6AD0" w:rsidRPr="00373311">
        <w:rPr>
          <w:rFonts w:ascii="Book Antiqua" w:hAnsi="Book Antiqua"/>
        </w:rPr>
        <w:t xml:space="preserve"> </w:t>
      </w:r>
      <w:r w:rsidRPr="00373311">
        <w:rPr>
          <w:rFonts w:ascii="Book Antiqua" w:hAnsi="Book Antiqua"/>
        </w:rPr>
        <w:t>k obtěžování okolí nebo narušování životního prostředí;</w:t>
      </w:r>
    </w:p>
    <w:p w14:paraId="4417E48D"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je v prodlení s placením svým poddodavatelům, přestože objednatel řádně plní své platební povinnosti ze smlouvy;</w:t>
      </w:r>
    </w:p>
    <w:p w14:paraId="63A7C133"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nesplní ani v termínu dodatečně stanoveném objednatelem povinnost doručit platnou bankovní záruku nebo pojistnou smlouvu.</w:t>
      </w:r>
    </w:p>
    <w:p w14:paraId="35ABA269" w14:textId="77777777" w:rsidR="00417262" w:rsidRPr="00373311" w:rsidRDefault="00417262" w:rsidP="00417262">
      <w:pPr>
        <w:pStyle w:val="Zkladntext1"/>
        <w:shd w:val="clear" w:color="auto" w:fill="auto"/>
        <w:spacing w:before="0" w:line="280" w:lineRule="atLeast"/>
        <w:ind w:left="1418" w:right="536" w:firstLine="0"/>
        <w:jc w:val="both"/>
        <w:rPr>
          <w:rFonts w:ascii="Book Antiqua" w:hAnsi="Book Antiqua"/>
        </w:rPr>
      </w:pPr>
    </w:p>
    <w:p w14:paraId="14826AAB" w14:textId="77777777" w:rsidR="00B17735" w:rsidRPr="00373311" w:rsidRDefault="00417262" w:rsidP="00B17735">
      <w:pPr>
        <w:pStyle w:val="Zkladntext1"/>
        <w:numPr>
          <w:ilvl w:val="0"/>
          <w:numId w:val="17"/>
        </w:numPr>
        <w:shd w:val="clear" w:color="auto" w:fill="auto"/>
        <w:tabs>
          <w:tab w:val="clear" w:pos="397"/>
        </w:tabs>
        <w:spacing w:before="0" w:line="280" w:lineRule="atLeast"/>
        <w:jc w:val="both"/>
        <w:rPr>
          <w:rFonts w:ascii="Book Antiqua" w:hAnsi="Book Antiqua"/>
        </w:rPr>
      </w:pPr>
      <w:r w:rsidRPr="00373311">
        <w:rPr>
          <w:rFonts w:ascii="Book Antiqua" w:hAnsi="Book Antiqua"/>
        </w:rPr>
        <w:t>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w:t>
      </w:r>
      <w:r w:rsidR="00AB6AD0" w:rsidRPr="00373311">
        <w:rPr>
          <w:rFonts w:ascii="Book Antiqua" w:hAnsi="Book Antiqua"/>
        </w:rPr>
        <w:t xml:space="preserve"> </w:t>
      </w:r>
      <w:r w:rsidRPr="00373311">
        <w:rPr>
          <w:rFonts w:ascii="Book Antiqua" w:hAnsi="Book Antiqua"/>
        </w:rPr>
        <w:t>% z přímých nákladů na provedení příslušné části díla náhradním zhotovitelem. Smluvní sankce (smluvní pokuty), náhrada škody a jiné nároky jsou tím nedotčeny.</w:t>
      </w:r>
    </w:p>
    <w:p w14:paraId="6A42D166" w14:textId="77777777" w:rsidR="00B17735" w:rsidRPr="00373311" w:rsidRDefault="00B17735" w:rsidP="00B17735">
      <w:pPr>
        <w:pStyle w:val="Zkladntext1"/>
        <w:shd w:val="clear" w:color="auto" w:fill="auto"/>
        <w:spacing w:before="0" w:line="280" w:lineRule="atLeast"/>
        <w:ind w:firstLine="0"/>
        <w:jc w:val="both"/>
        <w:rPr>
          <w:rFonts w:ascii="Book Antiqua" w:hAnsi="Book Antiqua"/>
        </w:rPr>
      </w:pPr>
    </w:p>
    <w:p w14:paraId="20682780" w14:textId="332F75DF" w:rsidR="00C2474C" w:rsidRPr="00C12FA9" w:rsidRDefault="00B17735" w:rsidP="00B17735">
      <w:pPr>
        <w:pStyle w:val="Zkladntext1"/>
        <w:numPr>
          <w:ilvl w:val="0"/>
          <w:numId w:val="17"/>
        </w:numPr>
        <w:shd w:val="clear" w:color="auto" w:fill="auto"/>
        <w:tabs>
          <w:tab w:val="clear" w:pos="397"/>
        </w:tabs>
        <w:spacing w:before="0" w:line="280" w:lineRule="atLeast"/>
        <w:jc w:val="both"/>
        <w:rPr>
          <w:rFonts w:ascii="Book Antiqua" w:hAnsi="Book Antiqua"/>
        </w:rPr>
      </w:pPr>
      <w:r w:rsidRPr="00373311">
        <w:rPr>
          <w:rFonts w:ascii="Book Antiqua" w:hAnsi="Book Antiqua"/>
        </w:rPr>
        <w:t xml:space="preserve">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w:t>
      </w:r>
      <w:r w:rsidR="00361B55">
        <w:rPr>
          <w:rFonts w:ascii="Book Antiqua" w:hAnsi="Book Antiqua"/>
        </w:rPr>
        <w:t xml:space="preserve">evropské či </w:t>
      </w:r>
      <w:r w:rsidRPr="00373311">
        <w:rPr>
          <w:rFonts w:ascii="Book Antiqua" w:hAnsi="Book Antiqua"/>
        </w:rPr>
        <w:t xml:space="preserve">státní </w:t>
      </w:r>
      <w:r w:rsidRPr="00C12FA9">
        <w:rPr>
          <w:rFonts w:ascii="Book Antiqua" w:hAnsi="Book Antiqua"/>
        </w:rPr>
        <w:t>dotac</w:t>
      </w:r>
      <w:r w:rsidR="00361B55" w:rsidRPr="00C12FA9">
        <w:rPr>
          <w:rFonts w:ascii="Book Antiqua" w:hAnsi="Book Antiqua"/>
        </w:rPr>
        <w:t>e</w:t>
      </w:r>
      <w:r w:rsidRPr="00C12FA9">
        <w:rPr>
          <w:rFonts w:ascii="Book Antiqua" w:hAnsi="Book Antiqua"/>
        </w:rPr>
        <w:t>. Objednateli náleží náhrada škody až do výše přiznané, ale neposkytnuté dotace</w:t>
      </w:r>
      <w:r w:rsidR="00361B55" w:rsidRPr="00C12FA9">
        <w:rPr>
          <w:rFonts w:ascii="Book Antiqua" w:hAnsi="Book Antiqua"/>
        </w:rPr>
        <w:t xml:space="preserve"> v rámci příslušného dotačního titulu</w:t>
      </w:r>
      <w:r w:rsidRPr="00C12FA9">
        <w:rPr>
          <w:rFonts w:ascii="Book Antiqua" w:hAnsi="Book Antiqua"/>
        </w:rPr>
        <w:t>.</w:t>
      </w:r>
    </w:p>
    <w:p w14:paraId="56C00D20" w14:textId="77777777" w:rsidR="00B17735" w:rsidRPr="00C12FA9" w:rsidRDefault="00B17735" w:rsidP="00B17735">
      <w:pPr>
        <w:pStyle w:val="Zkladntext1"/>
        <w:shd w:val="clear" w:color="auto" w:fill="auto"/>
        <w:spacing w:before="0" w:line="280" w:lineRule="atLeast"/>
        <w:ind w:firstLine="0"/>
        <w:jc w:val="both"/>
        <w:rPr>
          <w:rFonts w:ascii="Book Antiqua" w:hAnsi="Book Antiqua"/>
        </w:rPr>
      </w:pPr>
    </w:p>
    <w:p w14:paraId="3C8105A4" w14:textId="3610B787" w:rsidR="004B3FD7" w:rsidRPr="00C12FA9" w:rsidRDefault="00120540" w:rsidP="00C87DA1">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Vzhledem ke skutečnosti, že předmět díla je spolufinancován z dotačních prostředků Evropské unie a Státního rozpočtu si o</w:t>
      </w:r>
      <w:r w:rsidR="00B17735" w:rsidRPr="00C12FA9">
        <w:rPr>
          <w:rFonts w:ascii="Book Antiqua" w:eastAsia="Arial" w:hAnsi="Book Antiqua"/>
          <w:sz w:val="22"/>
        </w:rPr>
        <w:t>bjednatel si vyhrazuje právo od smlouvy v případě nedostatku či omezení finanční prostředků odstoupit</w:t>
      </w:r>
      <w:r w:rsidR="00904338" w:rsidRPr="00C12FA9">
        <w:rPr>
          <w:rFonts w:ascii="Book Antiqua" w:eastAsia="Arial" w:hAnsi="Book Antiqua"/>
          <w:sz w:val="22"/>
        </w:rPr>
        <w:t xml:space="preserve">, a to písemným jednostranným úkonem adresovaným zhotoviteli, který je účinný </w:t>
      </w:r>
      <w:r w:rsidR="00C674FA" w:rsidRPr="00C12FA9">
        <w:rPr>
          <w:rFonts w:ascii="Book Antiqua" w:eastAsia="Arial" w:hAnsi="Book Antiqua"/>
          <w:sz w:val="22"/>
        </w:rPr>
        <w:t xml:space="preserve">90 </w:t>
      </w:r>
      <w:r w:rsidR="00904338" w:rsidRPr="00C12FA9">
        <w:rPr>
          <w:rFonts w:ascii="Book Antiqua" w:eastAsia="Arial" w:hAnsi="Book Antiqua"/>
          <w:sz w:val="22"/>
        </w:rPr>
        <w:t xml:space="preserve">dnem </w:t>
      </w:r>
      <w:r w:rsidR="00C674FA" w:rsidRPr="00C12FA9">
        <w:rPr>
          <w:rFonts w:ascii="Book Antiqua" w:eastAsia="Arial" w:hAnsi="Book Antiqua"/>
          <w:sz w:val="22"/>
        </w:rPr>
        <w:t xml:space="preserve">od </w:t>
      </w:r>
      <w:r w:rsidR="00904338" w:rsidRPr="00C12FA9">
        <w:rPr>
          <w:rFonts w:ascii="Book Antiqua" w:eastAsia="Arial" w:hAnsi="Book Antiqua"/>
          <w:sz w:val="22"/>
        </w:rPr>
        <w:t>doručení zhotoviteli</w:t>
      </w:r>
      <w:r w:rsidR="00724FDE" w:rsidRPr="00C12FA9">
        <w:rPr>
          <w:rFonts w:ascii="Book Antiqua" w:eastAsia="Arial" w:hAnsi="Book Antiqua"/>
          <w:sz w:val="22"/>
        </w:rPr>
        <w:t xml:space="preserve">, ledaže se smluvní strany dohodnou jinak, např. na přerušení díla a zakonzervování rozpracované části anebo na dohodě o ukončení této smlouvy.  </w:t>
      </w:r>
      <w:r w:rsidR="00904338" w:rsidRPr="00C12FA9">
        <w:rPr>
          <w:rFonts w:ascii="Book Antiqua" w:eastAsia="Arial" w:hAnsi="Book Antiqua"/>
          <w:sz w:val="22"/>
        </w:rPr>
        <w:t>Objednatel v tomto případě uhradí zhotoviteli náklady provedené na podkladě této smlouvy o dílo vzniklé do doby odstoupení objednatele dle předešlé věty.</w:t>
      </w:r>
      <w:r w:rsidR="00964C92" w:rsidRPr="00C12FA9">
        <w:rPr>
          <w:rFonts w:ascii="Book Antiqua" w:eastAsia="Arial" w:hAnsi="Book Antiqua"/>
          <w:sz w:val="22"/>
        </w:rPr>
        <w:t xml:space="preserve"> </w:t>
      </w:r>
      <w:r w:rsidR="004B3FD7" w:rsidRPr="00C12FA9">
        <w:rPr>
          <w:rFonts w:ascii="Book Antiqua" w:eastAsia="Arial" w:hAnsi="Book Antiqua"/>
          <w:sz w:val="22"/>
        </w:rPr>
        <w:t>Cenu rozpracované části díla a zaplacené dílčí faktury do okamžiku odstoupení od smlouvy, případně jiného způsobu ukončení trvání smlouvy či dohody o přerušení zhotovování díla vypořádají smluvní strany</w:t>
      </w:r>
      <w:r w:rsidR="004B18C6" w:rsidRPr="00C12FA9">
        <w:rPr>
          <w:rFonts w:ascii="Book Antiqua" w:eastAsia="Arial" w:hAnsi="Book Antiqua"/>
          <w:sz w:val="22"/>
        </w:rPr>
        <w:t xml:space="preserve">. Zhotoviteli nevzniká v důsledku odstoupení objednatele od této smlouvy </w:t>
      </w:r>
      <w:r w:rsidR="0076257D" w:rsidRPr="00C12FA9">
        <w:rPr>
          <w:rFonts w:ascii="Book Antiqua" w:eastAsia="Arial" w:hAnsi="Book Antiqua"/>
          <w:sz w:val="22"/>
        </w:rPr>
        <w:t xml:space="preserve">z důvodu nedostatku či omezení finanční prostředků </w:t>
      </w:r>
      <w:r w:rsidR="004B18C6" w:rsidRPr="00C12FA9">
        <w:rPr>
          <w:rFonts w:ascii="Book Antiqua" w:eastAsia="Arial" w:hAnsi="Book Antiqua"/>
          <w:sz w:val="22"/>
        </w:rPr>
        <w:t>žádný nárok na jakoukoliv náhradu škody, ušlý zisk či obdobné finanční nároky.</w:t>
      </w:r>
    </w:p>
    <w:p w14:paraId="11BC513D" w14:textId="77777777" w:rsidR="00BB65F2" w:rsidRPr="00C12FA9" w:rsidRDefault="00BB65F2" w:rsidP="00BB65F2">
      <w:pPr>
        <w:pStyle w:val="Odstavecseseznamem"/>
        <w:rPr>
          <w:rFonts w:ascii="Book Antiqua" w:eastAsia="Arial" w:hAnsi="Book Antiqua"/>
          <w:sz w:val="22"/>
        </w:rPr>
      </w:pPr>
    </w:p>
    <w:p w14:paraId="51CFB4B1" w14:textId="77777777" w:rsidR="008B0887" w:rsidRPr="00C12FA9" w:rsidRDefault="00BB65F2" w:rsidP="00904338">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smlouvy. </w:t>
      </w:r>
    </w:p>
    <w:p w14:paraId="5B36D09A" w14:textId="77777777" w:rsidR="00AA07B7" w:rsidRPr="00C12FA9" w:rsidRDefault="00AA07B7" w:rsidP="00EB61C0">
      <w:pPr>
        <w:rPr>
          <w:rFonts w:ascii="Book Antiqua" w:eastAsia="Arial" w:hAnsi="Book Antiqua"/>
          <w:sz w:val="22"/>
        </w:rPr>
      </w:pPr>
    </w:p>
    <w:p w14:paraId="4CDE930E" w14:textId="4E8934AC" w:rsidR="00BB65F2" w:rsidRPr="00C12FA9" w:rsidRDefault="007224A0" w:rsidP="00904338">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V případě odstoupení od smlouvy je z</w:t>
      </w:r>
      <w:r w:rsidR="00BB65F2" w:rsidRPr="00C12FA9">
        <w:rPr>
          <w:rFonts w:ascii="Book Antiqua" w:eastAsia="Arial" w:hAnsi="Book Antiqua"/>
          <w:sz w:val="22"/>
        </w:rPr>
        <w:t xml:space="preserve">hotovitel </w:t>
      </w:r>
      <w:r w:rsidRPr="00C12FA9">
        <w:rPr>
          <w:rFonts w:ascii="Book Antiqua" w:eastAsia="Arial" w:hAnsi="Book Antiqua"/>
          <w:sz w:val="22"/>
        </w:rPr>
        <w:t xml:space="preserve">povinen </w:t>
      </w:r>
      <w:r w:rsidR="00BB65F2" w:rsidRPr="00C12FA9">
        <w:rPr>
          <w:rFonts w:ascii="Book Antiqua" w:eastAsia="Arial" w:hAnsi="Book Antiqua"/>
          <w:sz w:val="22"/>
        </w:rPr>
        <w:t>přeruš</w:t>
      </w:r>
      <w:r w:rsidRPr="00C12FA9">
        <w:rPr>
          <w:rFonts w:ascii="Book Antiqua" w:eastAsia="Arial" w:hAnsi="Book Antiqua"/>
          <w:sz w:val="22"/>
        </w:rPr>
        <w:t>it</w:t>
      </w:r>
      <w:r w:rsidR="00BB65F2" w:rsidRPr="00C12FA9">
        <w:rPr>
          <w:rFonts w:ascii="Book Antiqua" w:eastAsia="Arial" w:hAnsi="Book Antiqua"/>
          <w:sz w:val="22"/>
        </w:rPr>
        <w:t xml:space="preserve"> práce na díle bez zbytečného odkladu a odborně zabezpečí stavbu tak, aby nedošlo ke škodě. Zhotovitel dále vyklidí zařízení staveniště a staveniště předá objednateli nejpozději do 10 dnů od účinnosti odstoupení od smlouvy (zápis ve stavebním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7BE5C2E2" w14:textId="77777777" w:rsidR="00FB26B3" w:rsidRPr="00C12FA9" w:rsidRDefault="00FB26B3" w:rsidP="00FB26B3">
      <w:pPr>
        <w:pStyle w:val="Odstavecseseznamem"/>
        <w:rPr>
          <w:rFonts w:ascii="Book Antiqua" w:eastAsia="Arial" w:hAnsi="Book Antiqua"/>
          <w:sz w:val="22"/>
        </w:rPr>
      </w:pPr>
    </w:p>
    <w:p w14:paraId="32F189B2" w14:textId="77777777" w:rsidR="00A317E6" w:rsidRPr="00C12FA9" w:rsidRDefault="00A317E6" w:rsidP="00A317E6">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dobu trvání závazků ze smlouvy, jakož i případné listiny předané objednatelem zhotoviteli k provedení díla Objednatel má v případě odstoupení od smlouvy i u odstranitelných vad právo požadovat slevu z ceny díla, místo jejich odstranění (analog. k ust. §1923 občanského zákoníku). Smluvní strany si výslovně vylučují použití ustanovení §1924, souvětí druhé, občanského zákoníku.</w:t>
      </w:r>
    </w:p>
    <w:p w14:paraId="44B2017A" w14:textId="77777777" w:rsidR="00441820" w:rsidRPr="00C12FA9" w:rsidRDefault="00441820" w:rsidP="00441820">
      <w:pPr>
        <w:pStyle w:val="Odstavecseseznamem"/>
        <w:rPr>
          <w:rFonts w:ascii="Book Antiqua" w:eastAsia="Arial" w:hAnsi="Book Antiqua"/>
          <w:sz w:val="22"/>
        </w:rPr>
      </w:pPr>
    </w:p>
    <w:p w14:paraId="5A413E5C" w14:textId="77777777" w:rsidR="00441820" w:rsidRPr="00C12FA9" w:rsidRDefault="00441820" w:rsidP="00441820">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Smluvní strany se dále dohodly, že v případě odstoupení od smlouvy budou zejména ujednání o odpovědnosti za vady díla, odpovědnosti za škodu a nemajetkovou újmu a o sankcích trvat i po zániku závazků ze smlouvy.</w:t>
      </w:r>
    </w:p>
    <w:p w14:paraId="294622F2" w14:textId="77777777" w:rsidR="00B17735" w:rsidRPr="00C12FA9" w:rsidRDefault="00B17735" w:rsidP="004A6803">
      <w:pPr>
        <w:pStyle w:val="Zkladntext1"/>
        <w:shd w:val="clear" w:color="auto" w:fill="auto"/>
        <w:spacing w:before="0" w:line="240" w:lineRule="auto"/>
        <w:ind w:firstLine="0"/>
        <w:jc w:val="both"/>
        <w:rPr>
          <w:rFonts w:ascii="Book Antiqua" w:hAnsi="Book Antiqua"/>
        </w:rPr>
      </w:pPr>
    </w:p>
    <w:p w14:paraId="27CFF343" w14:textId="3DBE5C8D" w:rsidR="004A6803" w:rsidRPr="00C12FA9" w:rsidRDefault="004A6803" w:rsidP="004A6803">
      <w:pPr>
        <w:pStyle w:val="Smlouva-slo"/>
        <w:numPr>
          <w:ilvl w:val="0"/>
          <w:numId w:val="17"/>
        </w:numPr>
        <w:spacing w:before="0" w:line="240" w:lineRule="auto"/>
        <w:rPr>
          <w:rFonts w:ascii="Book Antiqua" w:hAnsi="Book Antiqua"/>
          <w:sz w:val="22"/>
        </w:rPr>
      </w:pPr>
      <w:r w:rsidRPr="00C12FA9">
        <w:rPr>
          <w:rFonts w:ascii="Book Antiqua" w:hAnsi="Book Antiqua"/>
          <w:sz w:val="22"/>
        </w:rPr>
        <w:t xml:space="preserve">Tato smlouva nabývá platnosti dnem jejího podpisu oběma smluvními stranami. a účinnosti dnem schválení dotace na předmětnou akci (schválením dotace se pro tyto účely rozumí vydání </w:t>
      </w:r>
      <w:r w:rsidRPr="00C12FA9">
        <w:rPr>
          <w:rFonts w:ascii="Book Antiqua" w:hAnsi="Book Antiqua"/>
          <w:sz w:val="22"/>
        </w:rPr>
        <w:lastRenderedPageBreak/>
        <w:t>Rozhodnutí o přidělení dotace).</w:t>
      </w:r>
    </w:p>
    <w:p w14:paraId="473FBD8A" w14:textId="77777777" w:rsidR="004A6803" w:rsidRPr="00C12FA9" w:rsidRDefault="004A6803" w:rsidP="004A6803">
      <w:pPr>
        <w:pStyle w:val="Smlouva-slo"/>
        <w:spacing w:before="0" w:line="240" w:lineRule="auto"/>
        <w:rPr>
          <w:rFonts w:ascii="Book Antiqua" w:hAnsi="Book Antiqua"/>
          <w:sz w:val="22"/>
        </w:rPr>
      </w:pPr>
    </w:p>
    <w:p w14:paraId="51D92B89" w14:textId="77777777" w:rsidR="001A7AF4" w:rsidRPr="00373311" w:rsidRDefault="001A7AF4" w:rsidP="004A6803">
      <w:pPr>
        <w:pStyle w:val="Smlouva-slo"/>
        <w:numPr>
          <w:ilvl w:val="0"/>
          <w:numId w:val="17"/>
        </w:numPr>
        <w:spacing w:before="0" w:line="240" w:lineRule="auto"/>
        <w:rPr>
          <w:rFonts w:ascii="Book Antiqua" w:hAnsi="Book Antiqua"/>
          <w:sz w:val="22"/>
          <w:szCs w:val="22"/>
        </w:rPr>
      </w:pPr>
      <w:r w:rsidRPr="00C12FA9">
        <w:rPr>
          <w:rFonts w:ascii="Book Antiqua" w:hAnsi="Book Antiqua"/>
          <w:sz w:val="22"/>
          <w:szCs w:val="22"/>
        </w:rPr>
        <w:t xml:space="preserve">Změnit nebo doplnit tuto smlouvu mohou smluvní strany pouze formou písemných dodatků, které budou vzestupně číslovány, výslovně prohlášeny za dodatek této smlouvy a podepsány </w:t>
      </w:r>
      <w:r w:rsidRPr="00373311">
        <w:rPr>
          <w:rFonts w:ascii="Book Antiqua" w:hAnsi="Book Antiqua"/>
          <w:sz w:val="22"/>
          <w:szCs w:val="22"/>
        </w:rPr>
        <w:t>oprávněnými zástupci smluvních stran.</w:t>
      </w:r>
    </w:p>
    <w:p w14:paraId="13681645" w14:textId="77777777" w:rsidR="00C2474C" w:rsidRPr="00373311" w:rsidRDefault="00C2474C" w:rsidP="0009367D">
      <w:pPr>
        <w:pStyle w:val="Smlouva-slo"/>
        <w:spacing w:before="0" w:line="280" w:lineRule="atLeast"/>
        <w:ind w:left="397"/>
        <w:rPr>
          <w:rFonts w:ascii="Book Antiqua" w:hAnsi="Book Antiqua"/>
          <w:sz w:val="22"/>
          <w:szCs w:val="22"/>
        </w:rPr>
      </w:pPr>
    </w:p>
    <w:p w14:paraId="1B2B03F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Smluvní strany mohou ukončit smluvní vztah písemnou dohodou. </w:t>
      </w:r>
    </w:p>
    <w:p w14:paraId="5C44360E" w14:textId="1FFED8AA" w:rsidR="003961A4" w:rsidRPr="00373311" w:rsidRDefault="003961A4" w:rsidP="003961A4">
      <w:pPr>
        <w:spacing w:line="280" w:lineRule="atLeast"/>
        <w:ind w:left="397"/>
        <w:jc w:val="both"/>
        <w:rPr>
          <w:rFonts w:ascii="Book Antiqua" w:hAnsi="Book Antiqua"/>
          <w:sz w:val="22"/>
          <w:szCs w:val="22"/>
        </w:rPr>
      </w:pPr>
      <w:r w:rsidRPr="00373311">
        <w:rPr>
          <w:rFonts w:ascii="Book Antiqua" w:hAnsi="Book Antiqua"/>
          <w:sz w:val="22"/>
          <w:szCs w:val="22"/>
        </w:rPr>
        <w:t xml:space="preserve">Smluvní strany se dohodly, že případné spory budou přednostně řešeny dohodou. V případě, že nedojde k dohodě stran, </w:t>
      </w:r>
      <w:r w:rsidRPr="00373311">
        <w:rPr>
          <w:rStyle w:val="Zdraznn"/>
          <w:rFonts w:ascii="Book Antiqua" w:hAnsi="Book Antiqua"/>
          <w:i w:val="0"/>
          <w:iCs w:val="0"/>
          <w:sz w:val="22"/>
          <w:szCs w:val="22"/>
        </w:rPr>
        <w:t>všechny spory vznikající z této smlouvy a v souvislosti s ní budou rozhodovány s konečnou platností u místně příslušného soudu</w:t>
      </w:r>
      <w:r w:rsidRPr="00373311">
        <w:rPr>
          <w:rStyle w:val="Zdraznn"/>
          <w:rFonts w:ascii="Book Antiqua" w:hAnsi="Book Antiqua"/>
          <w:sz w:val="22"/>
          <w:szCs w:val="22"/>
        </w:rPr>
        <w:t xml:space="preserve"> </w:t>
      </w:r>
      <w:r w:rsidRPr="00373311">
        <w:rPr>
          <w:rFonts w:ascii="Book Antiqua" w:eastAsia="Arial" w:hAnsi="Book Antiqua" w:cs="Arial"/>
          <w:sz w:val="22"/>
          <w:szCs w:val="22"/>
        </w:rPr>
        <w:t>v České republice</w:t>
      </w:r>
      <w:r w:rsidRPr="00373311">
        <w:rPr>
          <w:rStyle w:val="Zdraznn"/>
          <w:rFonts w:ascii="Book Antiqua" w:hAnsi="Book Antiqua"/>
          <w:sz w:val="22"/>
          <w:szCs w:val="22"/>
        </w:rPr>
        <w:t xml:space="preserve">. </w:t>
      </w:r>
      <w:r w:rsidRPr="00373311">
        <w:rPr>
          <w:rStyle w:val="Zdraznn"/>
          <w:rFonts w:ascii="Book Antiqua" w:hAnsi="Book Antiqua"/>
          <w:i w:val="0"/>
          <w:iCs w:val="0"/>
          <w:sz w:val="22"/>
          <w:szCs w:val="22"/>
        </w:rPr>
        <w:t>Soudní</w:t>
      </w:r>
      <w:r w:rsidRPr="00373311">
        <w:rPr>
          <w:rStyle w:val="Zdraznn"/>
          <w:rFonts w:ascii="Book Antiqua" w:hAnsi="Book Antiqua"/>
          <w:sz w:val="22"/>
          <w:szCs w:val="22"/>
        </w:rPr>
        <w:t xml:space="preserve"> </w:t>
      </w:r>
      <w:r w:rsidRPr="00373311">
        <w:rPr>
          <w:rFonts w:ascii="Book Antiqua" w:hAnsi="Book Antiqua"/>
          <w:sz w:val="22"/>
          <w:szCs w:val="22"/>
        </w:rPr>
        <w:t>řízení může začít před dokončením stavby nebo po něm. Skutečnost, že je vedeno soudní řízení během realizace stavby, není překážkou pro plnění povinností smluvních stran.</w:t>
      </w:r>
      <w:r w:rsidRPr="00373311">
        <w:rPr>
          <w:rFonts w:ascii="Book Antiqua" w:hAnsi="Book Antiqua"/>
        </w:rPr>
        <w:t xml:space="preserve"> </w:t>
      </w:r>
    </w:p>
    <w:p w14:paraId="3FDAA5AE" w14:textId="77777777" w:rsidR="00C2474C" w:rsidRPr="00373311" w:rsidRDefault="00C2474C" w:rsidP="0009367D">
      <w:pPr>
        <w:pStyle w:val="Smlouva-slo"/>
        <w:spacing w:before="0" w:line="280" w:lineRule="atLeast"/>
        <w:ind w:left="397"/>
        <w:rPr>
          <w:rFonts w:ascii="Book Antiqua" w:hAnsi="Book Antiqua"/>
          <w:sz w:val="22"/>
          <w:szCs w:val="22"/>
        </w:rPr>
      </w:pPr>
    </w:p>
    <w:p w14:paraId="4212E1F2"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972E3AB" w14:textId="77777777" w:rsidR="00C2474C" w:rsidRPr="00373311" w:rsidRDefault="00C2474C" w:rsidP="0009367D">
      <w:pPr>
        <w:pStyle w:val="Smlouva-slo"/>
        <w:spacing w:before="0" w:line="280" w:lineRule="atLeast"/>
        <w:ind w:left="397"/>
        <w:rPr>
          <w:rFonts w:ascii="Book Antiqua" w:hAnsi="Book Antiqua"/>
          <w:sz w:val="22"/>
          <w:szCs w:val="22"/>
        </w:rPr>
      </w:pPr>
    </w:p>
    <w:p w14:paraId="77950064" w14:textId="77777777" w:rsidR="00A830D1" w:rsidRPr="00373311" w:rsidRDefault="00A830D1" w:rsidP="004646D6">
      <w:pPr>
        <w:pStyle w:val="Odstavecseseznamem"/>
        <w:numPr>
          <w:ilvl w:val="0"/>
          <w:numId w:val="17"/>
        </w:numPr>
        <w:contextualSpacing/>
        <w:jc w:val="both"/>
        <w:rPr>
          <w:rFonts w:ascii="Book Antiqua" w:hAnsi="Book Antiqua"/>
          <w:snapToGrid w:val="0"/>
          <w:sz w:val="22"/>
          <w:szCs w:val="22"/>
        </w:rPr>
      </w:pPr>
      <w:r w:rsidRPr="00373311">
        <w:rPr>
          <w:rFonts w:ascii="Book Antiqua" w:hAnsi="Book Antiqua"/>
          <w:snapToGrid w:val="0"/>
          <w:sz w:val="22"/>
          <w:szCs w:val="22"/>
        </w:rPr>
        <w:t>Zhotovitel na sebe přebírá nebezpečí změny okolností dle ust. § 1765 zákona č. 89/2012 Sb., občanský zákoník.</w:t>
      </w:r>
    </w:p>
    <w:p w14:paraId="2A3D0466"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Zhotovitel se zavazuje, že jakékoliv informace, které se dozvěděl v souvislosti s plněním předmětu smlouvy nebo které jsou obsahem předmětu smlouvy, neposkytne třetím osobám.</w:t>
      </w:r>
    </w:p>
    <w:p w14:paraId="01DE9181" w14:textId="77777777" w:rsidR="00C2474C" w:rsidRPr="00373311" w:rsidRDefault="00C2474C" w:rsidP="0009367D">
      <w:pPr>
        <w:pStyle w:val="Smlouva-slo"/>
        <w:spacing w:before="0" w:line="280" w:lineRule="atLeast"/>
        <w:ind w:left="397"/>
        <w:rPr>
          <w:rFonts w:ascii="Book Antiqua" w:hAnsi="Book Antiqua"/>
          <w:sz w:val="22"/>
          <w:szCs w:val="22"/>
        </w:rPr>
      </w:pPr>
    </w:p>
    <w:p w14:paraId="5280AA2D"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Zhotovitel nemůže bez souhlasu objednatele postoupit svá práva a povinnosti plynoucí ze smlouvy třetí osobě. </w:t>
      </w:r>
    </w:p>
    <w:p w14:paraId="2D0D4F8D" w14:textId="77777777" w:rsidR="00C2474C" w:rsidRPr="00373311" w:rsidRDefault="00C2474C" w:rsidP="0009367D">
      <w:pPr>
        <w:pStyle w:val="Smlouva-slo"/>
        <w:spacing w:before="0" w:line="280" w:lineRule="atLeast"/>
        <w:ind w:left="397"/>
        <w:rPr>
          <w:rFonts w:ascii="Book Antiqua" w:hAnsi="Book Antiqua"/>
          <w:sz w:val="22"/>
          <w:szCs w:val="22"/>
        </w:rPr>
      </w:pPr>
    </w:p>
    <w:p w14:paraId="72B19E7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Písemnosti se považují za doručené i v případě, že kterákoliv ze stran její doručení odmítne či jinak znemožní.</w:t>
      </w:r>
    </w:p>
    <w:p w14:paraId="23198863" w14:textId="77777777" w:rsidR="003961A4" w:rsidRPr="00373311" w:rsidRDefault="003961A4" w:rsidP="003961A4">
      <w:pPr>
        <w:pStyle w:val="Odstavecseseznamem"/>
        <w:rPr>
          <w:rFonts w:ascii="Book Antiqua" w:hAnsi="Book Antiqua"/>
          <w:sz w:val="22"/>
          <w:szCs w:val="22"/>
        </w:rPr>
      </w:pPr>
    </w:p>
    <w:p w14:paraId="2591FE55" w14:textId="381257FE" w:rsidR="003961A4" w:rsidRPr="00373311" w:rsidRDefault="003961A4"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 xml:space="preserve">V případě rozporu mezi ustanovením vlastního textu této </w:t>
      </w:r>
      <w:r w:rsidR="006D3E44" w:rsidRPr="00373311">
        <w:rPr>
          <w:rFonts w:ascii="Book Antiqua" w:hAnsi="Book Antiqua"/>
        </w:rPr>
        <w:t>smlouvy a</w:t>
      </w:r>
      <w:r w:rsidRPr="00373311">
        <w:rPr>
          <w:rFonts w:ascii="Book Antiqua" w:hAnsi="Book Antiqua"/>
        </w:rPr>
        <w:t xml:space="preserve"> jejími přílohami mají přednost ustanovení této smlouvy.</w:t>
      </w:r>
    </w:p>
    <w:p w14:paraId="6CD6B77A" w14:textId="77777777" w:rsidR="00C2474C" w:rsidRPr="00373311" w:rsidRDefault="00C2474C" w:rsidP="0009367D">
      <w:pPr>
        <w:pStyle w:val="Smlouva-slo"/>
        <w:spacing w:before="0" w:line="280" w:lineRule="atLeast"/>
        <w:ind w:left="397"/>
        <w:rPr>
          <w:rFonts w:ascii="Book Antiqua" w:hAnsi="Book Antiqua"/>
          <w:sz w:val="22"/>
          <w:szCs w:val="22"/>
        </w:rPr>
      </w:pPr>
    </w:p>
    <w:p w14:paraId="0449B0CB"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Osoby podepisující tuto smlouvu svými podpisy stvrzují platnost svých jednatelských oprávnění.</w:t>
      </w:r>
    </w:p>
    <w:p w14:paraId="1A101DC3" w14:textId="77777777" w:rsidR="00C2474C" w:rsidRPr="00373311" w:rsidRDefault="00C2474C" w:rsidP="0009367D">
      <w:pPr>
        <w:pStyle w:val="Smlouva-slo"/>
        <w:spacing w:before="0" w:line="280" w:lineRule="atLeast"/>
        <w:ind w:left="397"/>
        <w:rPr>
          <w:rFonts w:ascii="Book Antiqua" w:hAnsi="Book Antiqua"/>
          <w:sz w:val="22"/>
          <w:szCs w:val="22"/>
        </w:rPr>
      </w:pPr>
    </w:p>
    <w:p w14:paraId="7752764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190D46B" w14:textId="77777777" w:rsidR="00C2474C" w:rsidRPr="00373311" w:rsidRDefault="00C2474C" w:rsidP="0009367D">
      <w:pPr>
        <w:pStyle w:val="Smlouva-slo"/>
        <w:spacing w:before="0" w:line="280" w:lineRule="atLeast"/>
        <w:ind w:left="397"/>
        <w:rPr>
          <w:rFonts w:ascii="Book Antiqua" w:hAnsi="Book Antiqua"/>
          <w:sz w:val="22"/>
          <w:szCs w:val="22"/>
        </w:rPr>
      </w:pPr>
    </w:p>
    <w:p w14:paraId="04F01698" w14:textId="77777777" w:rsidR="00B441CC" w:rsidRPr="00B441CC" w:rsidRDefault="00B441CC" w:rsidP="00B441CC">
      <w:pPr>
        <w:pStyle w:val="Smlouva-slo"/>
        <w:numPr>
          <w:ilvl w:val="0"/>
          <w:numId w:val="17"/>
        </w:numPr>
        <w:spacing w:line="280" w:lineRule="atLeast"/>
        <w:rPr>
          <w:rFonts w:ascii="Book Antiqua" w:hAnsi="Book Antiqua"/>
          <w:sz w:val="22"/>
          <w:szCs w:val="22"/>
        </w:rPr>
      </w:pPr>
      <w:r w:rsidRPr="00B441CC">
        <w:rPr>
          <w:rFonts w:ascii="Book Antiqua" w:hAnsi="Book Antiqua"/>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1C31D721" w14:textId="1B7AFC0A" w:rsidR="00467586" w:rsidRPr="00373311" w:rsidRDefault="00B441CC" w:rsidP="005849F2">
      <w:pPr>
        <w:pStyle w:val="Smlouva-slo"/>
        <w:spacing w:before="0" w:line="280" w:lineRule="atLeast"/>
        <w:ind w:left="397"/>
        <w:rPr>
          <w:rFonts w:ascii="Book Antiqua" w:hAnsi="Book Antiqua"/>
          <w:sz w:val="22"/>
          <w:szCs w:val="22"/>
        </w:rPr>
      </w:pPr>
      <w:r w:rsidRPr="00B441CC">
        <w:rPr>
          <w:rFonts w:ascii="Book Antiqua" w:hAnsi="Book Antiqua"/>
          <w:sz w:val="22"/>
          <w:szCs w:val="22"/>
        </w:rPr>
        <w:t xml:space="preserve">Pro případě, že by tato smlouva byla uzavřena v listinné podobě platí, že smlouva </w:t>
      </w:r>
      <w:r w:rsidR="006C2884" w:rsidRPr="00B441CC">
        <w:rPr>
          <w:rFonts w:ascii="Book Antiqua" w:hAnsi="Book Antiqua"/>
          <w:sz w:val="22"/>
          <w:szCs w:val="22"/>
        </w:rPr>
        <w:t xml:space="preserve">bude </w:t>
      </w:r>
      <w:r w:rsidR="006C2884" w:rsidRPr="00B441CC">
        <w:rPr>
          <w:rFonts w:ascii="Book Antiqua" w:hAnsi="Book Antiqua"/>
          <w:sz w:val="22"/>
          <w:szCs w:val="22"/>
        </w:rPr>
        <w:lastRenderedPageBreak/>
        <w:t>vyhotovena</w:t>
      </w:r>
      <w:r w:rsidRPr="00B441CC">
        <w:rPr>
          <w:rFonts w:ascii="Book Antiqua" w:hAnsi="Book Antiqua"/>
          <w:sz w:val="22"/>
          <w:szCs w:val="22"/>
        </w:rPr>
        <w:t xml:space="preserve">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3F16C0B0" w14:textId="77777777" w:rsidR="00C2474C" w:rsidRPr="00373311" w:rsidRDefault="00C2474C" w:rsidP="0009367D">
      <w:pPr>
        <w:pStyle w:val="Smlouva-slo"/>
        <w:spacing w:before="0" w:line="280" w:lineRule="atLeast"/>
        <w:ind w:left="397"/>
        <w:rPr>
          <w:rFonts w:ascii="Book Antiqua" w:hAnsi="Book Antiqua"/>
          <w:sz w:val="22"/>
          <w:szCs w:val="22"/>
        </w:rPr>
      </w:pPr>
    </w:p>
    <w:p w14:paraId="66EB0683" w14:textId="77777777" w:rsidR="003961A4" w:rsidRPr="00373311" w:rsidRDefault="003961A4"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w:t>
      </w:r>
      <w:r w:rsidR="002726FB" w:rsidRPr="00373311">
        <w:rPr>
          <w:rFonts w:ascii="Book Antiqua" w:hAnsi="Book Antiqua"/>
        </w:rPr>
        <w:t>“</w:t>
      </w:r>
      <w:r w:rsidRPr="00373311">
        <w:rPr>
          <w:rFonts w:ascii="Book Antiqua" w:hAnsi="Book Antiqua"/>
        </w:rPr>
        <w:t xml:space="preserve">) a předmětný rozpor by způsobil neplatnost smlouvy jako takové, bude smlouva posuzována, </w:t>
      </w:r>
      <w:r w:rsidR="009F00B2" w:rsidRPr="00373311">
        <w:rPr>
          <w:rFonts w:ascii="Book Antiqua" w:hAnsi="Book Antiqua"/>
        </w:rPr>
        <w:t>jako by</w:t>
      </w:r>
      <w:r w:rsidRPr="00373311">
        <w:rPr>
          <w:rFonts w:ascii="Book Antiqua" w:hAnsi="Book Antiqua"/>
        </w:rPr>
        <w:t xml:space="preserve"> kolizní ustanovení nikdy neobsahovala a vztah smluvních stran se bude v této záležitosti řídit obecně závaznými právními předpisy, pokud se smluvní strany nedohodnou na znění nového ustanovení, které by nahradilo kolizní ustanovení.</w:t>
      </w:r>
    </w:p>
    <w:p w14:paraId="6165C2FA" w14:textId="77777777" w:rsidR="00C2474C" w:rsidRPr="00373311" w:rsidRDefault="00C2474C" w:rsidP="0009367D">
      <w:pPr>
        <w:pStyle w:val="Smlouva-slo"/>
        <w:spacing w:before="0" w:line="280" w:lineRule="atLeast"/>
        <w:ind w:left="397"/>
        <w:rPr>
          <w:rFonts w:ascii="Book Antiqua" w:hAnsi="Book Antiqua"/>
          <w:b/>
          <w:sz w:val="22"/>
          <w:szCs w:val="22"/>
        </w:rPr>
      </w:pPr>
    </w:p>
    <w:p w14:paraId="17F5E689" w14:textId="77777777" w:rsidR="005F4353" w:rsidRPr="00373311" w:rsidRDefault="005F4353"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Zhotovitel prohlašuje, že má k provedení všech dohodnutých prací potřebná oprávnění a vedení prací zajistí osobami odborně způsobilými. Zhotovitel objednateli předal při uzavření smlouvy:</w:t>
      </w:r>
    </w:p>
    <w:p w14:paraId="4F99D6F5" w14:textId="77777777" w:rsidR="005F4353" w:rsidRPr="00373311" w:rsidRDefault="005F4353" w:rsidP="00185409">
      <w:pPr>
        <w:pStyle w:val="Zkladntext1"/>
        <w:numPr>
          <w:ilvl w:val="7"/>
          <w:numId w:val="24"/>
        </w:numPr>
        <w:shd w:val="clear" w:color="auto" w:fill="auto"/>
        <w:spacing w:before="0" w:line="280" w:lineRule="atLeast"/>
        <w:ind w:left="709" w:right="-1" w:hanging="283"/>
        <w:jc w:val="both"/>
        <w:rPr>
          <w:rFonts w:ascii="Book Antiqua" w:hAnsi="Book Antiqua"/>
        </w:rPr>
      </w:pPr>
      <w:r w:rsidRPr="00373311">
        <w:rPr>
          <w:rFonts w:ascii="Book Antiqua" w:hAnsi="Book Antiqua"/>
        </w:rPr>
        <w:t>technologický postup prací s vazbou na zajištění bezpečnosti práce a vytipování veškerých rizik, které by mohly vzniknout v důsledku jeho činnosti;</w:t>
      </w:r>
    </w:p>
    <w:p w14:paraId="5BD84FE4" w14:textId="77777777" w:rsidR="005F4353" w:rsidRPr="00373311" w:rsidRDefault="005F4353" w:rsidP="004D7B24">
      <w:pPr>
        <w:pStyle w:val="Zkladntext1"/>
        <w:numPr>
          <w:ilvl w:val="7"/>
          <w:numId w:val="24"/>
        </w:numPr>
        <w:shd w:val="clear" w:color="auto" w:fill="auto"/>
        <w:spacing w:before="0" w:line="280" w:lineRule="atLeast"/>
        <w:ind w:left="851" w:right="-1" w:hanging="425"/>
        <w:jc w:val="both"/>
        <w:rPr>
          <w:rFonts w:ascii="Book Antiqua" w:hAnsi="Book Antiqua"/>
        </w:rPr>
      </w:pPr>
      <w:r w:rsidRPr="00373311">
        <w:rPr>
          <w:rFonts w:ascii="Book Antiqua" w:hAnsi="Book Antiqua"/>
        </w:rPr>
        <w:t>veškeré dokumenty týkající se BOZP.</w:t>
      </w:r>
    </w:p>
    <w:p w14:paraId="147DC455" w14:textId="77777777" w:rsidR="00E15F7D" w:rsidRPr="00373311" w:rsidRDefault="00E15F7D" w:rsidP="00CC22C9">
      <w:pPr>
        <w:pStyle w:val="Zkladntext1"/>
        <w:shd w:val="clear" w:color="auto" w:fill="auto"/>
        <w:spacing w:before="0" w:line="280" w:lineRule="atLeast"/>
        <w:ind w:left="851" w:right="-1" w:firstLine="0"/>
        <w:jc w:val="both"/>
        <w:rPr>
          <w:rFonts w:ascii="Book Antiqua" w:hAnsi="Book Antiqua"/>
        </w:rPr>
      </w:pPr>
    </w:p>
    <w:p w14:paraId="37E1B6F0" w14:textId="7466C69F" w:rsidR="00E15F7D" w:rsidRPr="00373311" w:rsidRDefault="00E15F7D" w:rsidP="00CC22C9">
      <w:pPr>
        <w:pStyle w:val="Odstavecseseznamem"/>
        <w:numPr>
          <w:ilvl w:val="0"/>
          <w:numId w:val="17"/>
        </w:numPr>
        <w:tabs>
          <w:tab w:val="left" w:pos="567"/>
        </w:tabs>
        <w:spacing w:line="276" w:lineRule="auto"/>
        <w:jc w:val="both"/>
        <w:rPr>
          <w:rFonts w:ascii="Book Antiqua" w:hAnsi="Book Antiqua" w:cs="Arial"/>
          <w:sz w:val="22"/>
          <w:szCs w:val="22"/>
        </w:rPr>
      </w:pPr>
      <w:r w:rsidRPr="00373311">
        <w:rPr>
          <w:rFonts w:ascii="Book Antiqua" w:hAnsi="Book Antiqua" w:cs="Arial"/>
          <w:sz w:val="22"/>
          <w:szCs w:val="22"/>
        </w:rPr>
        <w:t>S</w:t>
      </w:r>
      <w:r w:rsidRPr="00373311">
        <w:rPr>
          <w:rFonts w:ascii="Book Antiqua" w:hAnsi="Book Antiqua"/>
          <w:sz w:val="22"/>
          <w:szCs w:val="22"/>
        </w:rPr>
        <w:t xml:space="preserve">mluvní strany výslovně souhlasí s tím, že tato smlouva může být bez jakéhokoliv omezení zveřejněna na oficiálních webových stránkách města </w:t>
      </w:r>
      <w:r w:rsidR="008D4EF9">
        <w:rPr>
          <w:rFonts w:ascii="Book Antiqua" w:hAnsi="Book Antiqua"/>
          <w:sz w:val="22"/>
          <w:szCs w:val="22"/>
        </w:rPr>
        <w:t xml:space="preserve">Planá </w:t>
      </w:r>
      <w:r w:rsidRPr="00373311">
        <w:rPr>
          <w:rFonts w:ascii="Book Antiqua" w:hAnsi="Book Antiqua"/>
          <w:sz w:val="22"/>
          <w:szCs w:val="22"/>
        </w:rPr>
        <w:t>na síti Internet (</w:t>
      </w:r>
      <w:hyperlink r:id="rId10" w:history="1">
        <w:r w:rsidR="00542631" w:rsidRPr="00FF3DDF">
          <w:rPr>
            <w:rStyle w:val="Hypertextovodkaz"/>
            <w:rFonts w:ascii="Book Antiqua" w:hAnsi="Book Antiqua"/>
            <w:sz w:val="22"/>
            <w:szCs w:val="22"/>
          </w:rPr>
          <w:t>www.plana.cz</w:t>
        </w:r>
      </w:hyperlink>
      <w:r w:rsidRPr="00373311">
        <w:rPr>
          <w:rFonts w:ascii="Book Antiqua" w:hAnsi="Book Antiqua"/>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6933E8A8" w14:textId="77777777" w:rsidR="00CB1C73" w:rsidRPr="00373311" w:rsidRDefault="00CB1C73" w:rsidP="00185409">
      <w:pPr>
        <w:pStyle w:val="Zkladntext1"/>
        <w:shd w:val="clear" w:color="auto" w:fill="auto"/>
        <w:spacing w:before="0" w:line="280" w:lineRule="atLeast"/>
        <w:ind w:left="426" w:right="-1" w:firstLine="0"/>
        <w:jc w:val="both"/>
        <w:rPr>
          <w:rFonts w:ascii="Book Antiqua" w:hAnsi="Book Antiqua"/>
        </w:rPr>
      </w:pPr>
    </w:p>
    <w:p w14:paraId="07715C36" w14:textId="77777777" w:rsidR="00657A28" w:rsidRPr="00657A28" w:rsidRDefault="00467586" w:rsidP="004646D6">
      <w:pPr>
        <w:pStyle w:val="Smlouva-slo"/>
        <w:numPr>
          <w:ilvl w:val="0"/>
          <w:numId w:val="17"/>
        </w:numPr>
        <w:spacing w:before="0" w:line="280" w:lineRule="atLeast"/>
        <w:rPr>
          <w:rFonts w:ascii="Book Antiqua" w:hAnsi="Book Antiqua"/>
          <w:b/>
          <w:sz w:val="22"/>
          <w:szCs w:val="22"/>
        </w:rPr>
      </w:pPr>
      <w:r w:rsidRPr="00373311">
        <w:rPr>
          <w:rFonts w:ascii="Book Antiqua" w:hAnsi="Book Antiqua"/>
          <w:sz w:val="22"/>
          <w:szCs w:val="22"/>
        </w:rPr>
        <w:t xml:space="preserve">Přílohy: </w:t>
      </w:r>
      <w:r w:rsidR="001E6C6C" w:rsidRPr="00373311">
        <w:rPr>
          <w:rFonts w:ascii="Book Antiqua" w:hAnsi="Book Antiqua"/>
          <w:sz w:val="22"/>
          <w:szCs w:val="22"/>
        </w:rPr>
        <w:tab/>
      </w:r>
    </w:p>
    <w:p w14:paraId="22EB3BAA" w14:textId="77777777" w:rsidR="00467586" w:rsidRPr="00373311" w:rsidRDefault="00467586" w:rsidP="00185409">
      <w:pPr>
        <w:pStyle w:val="Smlouva-slo"/>
        <w:spacing w:before="0" w:line="280" w:lineRule="atLeast"/>
        <w:ind w:left="397"/>
        <w:rPr>
          <w:rFonts w:ascii="Book Antiqua" w:hAnsi="Book Antiqua"/>
          <w:b/>
          <w:sz w:val="22"/>
          <w:szCs w:val="22"/>
        </w:rPr>
      </w:pPr>
      <w:r w:rsidRPr="00373311">
        <w:rPr>
          <w:rFonts w:ascii="Book Antiqua" w:hAnsi="Book Antiqua"/>
          <w:sz w:val="22"/>
          <w:szCs w:val="22"/>
        </w:rPr>
        <w:t xml:space="preserve">Příloha č. 1 – </w:t>
      </w:r>
      <w:r w:rsidR="00B055B1">
        <w:rPr>
          <w:rFonts w:ascii="Book Antiqua" w:hAnsi="Book Antiqua"/>
          <w:sz w:val="22"/>
          <w:szCs w:val="22"/>
        </w:rPr>
        <w:t xml:space="preserve">    </w:t>
      </w:r>
      <w:r w:rsidRPr="00373311">
        <w:rPr>
          <w:rFonts w:ascii="Book Antiqua" w:hAnsi="Book Antiqua"/>
          <w:sz w:val="22"/>
          <w:szCs w:val="22"/>
        </w:rPr>
        <w:t>Oceněný výkaz výměr</w:t>
      </w:r>
    </w:p>
    <w:p w14:paraId="355CBD81" w14:textId="0E4C587E" w:rsidR="00467586" w:rsidRDefault="00467586" w:rsidP="00185409">
      <w:pPr>
        <w:pStyle w:val="Smlouva-slo"/>
        <w:spacing w:before="0" w:line="280" w:lineRule="atLeast"/>
        <w:ind w:left="2977" w:hanging="2977"/>
        <w:rPr>
          <w:rFonts w:ascii="Book Antiqua" w:hAnsi="Book Antiqua"/>
          <w:sz w:val="22"/>
          <w:szCs w:val="22"/>
        </w:rPr>
      </w:pPr>
      <w:r w:rsidRPr="00373311">
        <w:rPr>
          <w:rFonts w:ascii="Book Antiqua" w:hAnsi="Book Antiqua"/>
          <w:sz w:val="22"/>
          <w:szCs w:val="22"/>
        </w:rPr>
        <w:t xml:space="preserve">       Příloha č. 2 </w:t>
      </w:r>
      <w:r w:rsidR="009F00B2" w:rsidRPr="00373311">
        <w:rPr>
          <w:rFonts w:ascii="Book Antiqua" w:hAnsi="Book Antiqua"/>
          <w:sz w:val="22"/>
          <w:szCs w:val="22"/>
        </w:rPr>
        <w:t xml:space="preserve">- </w:t>
      </w:r>
      <w:r w:rsidR="00B055B1">
        <w:rPr>
          <w:rFonts w:ascii="Book Antiqua" w:hAnsi="Book Antiqua"/>
          <w:sz w:val="22"/>
          <w:szCs w:val="22"/>
        </w:rPr>
        <w:t xml:space="preserve">  </w:t>
      </w:r>
      <w:r w:rsidR="00586B25">
        <w:rPr>
          <w:rFonts w:ascii="Book Antiqua" w:hAnsi="Book Antiqua"/>
          <w:sz w:val="22"/>
          <w:szCs w:val="22"/>
        </w:rPr>
        <w:t xml:space="preserve">   </w:t>
      </w:r>
      <w:r w:rsidR="00E671CA" w:rsidRPr="00E671CA">
        <w:rPr>
          <w:rFonts w:ascii="Book Antiqua" w:hAnsi="Book Antiqua"/>
          <w:sz w:val="22"/>
          <w:szCs w:val="22"/>
        </w:rPr>
        <w:t>Harmonogram postupu prací</w:t>
      </w:r>
    </w:p>
    <w:p w14:paraId="15BF6415" w14:textId="185AF655" w:rsidR="00072A62" w:rsidRPr="00373311" w:rsidRDefault="00072A62" w:rsidP="00072A62">
      <w:pPr>
        <w:pStyle w:val="Smlouva-slo"/>
        <w:spacing w:before="0" w:line="280" w:lineRule="atLeast"/>
        <w:rPr>
          <w:rFonts w:ascii="Book Antiqua" w:hAnsi="Book Antiqua"/>
          <w:sz w:val="22"/>
          <w:szCs w:val="22"/>
        </w:rPr>
      </w:pPr>
      <w:r>
        <w:rPr>
          <w:rFonts w:ascii="Book Antiqua" w:hAnsi="Book Antiqua"/>
          <w:sz w:val="22"/>
          <w:szCs w:val="22"/>
        </w:rPr>
        <w:t xml:space="preserve">       Příloha č. 3 -      Finanční harmonogram</w:t>
      </w:r>
    </w:p>
    <w:p w14:paraId="41DEC20C" w14:textId="0E0687F2" w:rsidR="00B44F8C" w:rsidRPr="00373311" w:rsidRDefault="00657A28" w:rsidP="0009367D">
      <w:pPr>
        <w:pStyle w:val="Smlouva-slo"/>
        <w:spacing w:before="0" w:line="280" w:lineRule="atLeast"/>
        <w:rPr>
          <w:rFonts w:ascii="Book Antiqua" w:hAnsi="Book Antiqua"/>
          <w:sz w:val="22"/>
          <w:szCs w:val="22"/>
        </w:rPr>
      </w:pPr>
      <w:r>
        <w:rPr>
          <w:rFonts w:ascii="Book Antiqua" w:hAnsi="Book Antiqua"/>
          <w:sz w:val="22"/>
          <w:szCs w:val="22"/>
        </w:rPr>
        <w:t xml:space="preserve">       </w:t>
      </w:r>
      <w:r w:rsidR="00B44F8C" w:rsidRPr="00373311">
        <w:rPr>
          <w:rFonts w:ascii="Book Antiqua" w:hAnsi="Book Antiqua"/>
          <w:sz w:val="22"/>
          <w:szCs w:val="22"/>
        </w:rPr>
        <w:t xml:space="preserve">Příloha č. </w:t>
      </w:r>
      <w:r w:rsidR="00072A62">
        <w:rPr>
          <w:rFonts w:ascii="Book Antiqua" w:hAnsi="Book Antiqua"/>
          <w:sz w:val="22"/>
          <w:szCs w:val="22"/>
        </w:rPr>
        <w:t>4</w:t>
      </w:r>
      <w:r w:rsidR="00B44F8C" w:rsidRPr="00373311">
        <w:rPr>
          <w:rFonts w:ascii="Book Antiqua" w:hAnsi="Book Antiqua"/>
          <w:sz w:val="22"/>
          <w:szCs w:val="22"/>
        </w:rPr>
        <w:t xml:space="preserve"> – </w:t>
      </w:r>
      <w:r w:rsidR="00B055B1">
        <w:rPr>
          <w:rFonts w:ascii="Book Antiqua" w:hAnsi="Book Antiqua"/>
          <w:sz w:val="22"/>
          <w:szCs w:val="22"/>
        </w:rPr>
        <w:t xml:space="preserve">     </w:t>
      </w:r>
      <w:r w:rsidR="00D260F6" w:rsidRPr="00373311">
        <w:rPr>
          <w:rFonts w:ascii="Book Antiqua" w:hAnsi="Book Antiqua"/>
          <w:sz w:val="22"/>
          <w:szCs w:val="22"/>
        </w:rPr>
        <w:t>Seznam pod</w:t>
      </w:r>
      <w:r w:rsidR="00D56818" w:rsidRPr="00373311">
        <w:rPr>
          <w:rFonts w:ascii="Book Antiqua" w:hAnsi="Book Antiqua"/>
          <w:sz w:val="22"/>
          <w:szCs w:val="22"/>
        </w:rPr>
        <w:t>dodavatelů</w:t>
      </w:r>
    </w:p>
    <w:p w14:paraId="19C72B71" w14:textId="4EE481CB" w:rsidR="00467586" w:rsidRPr="00373311" w:rsidRDefault="006C59D7" w:rsidP="0009367D">
      <w:pPr>
        <w:pStyle w:val="BodyText21"/>
        <w:widowControl/>
        <w:spacing w:line="280" w:lineRule="atLeast"/>
        <w:rPr>
          <w:rFonts w:ascii="Book Antiqua" w:hAnsi="Book Antiqua" w:cs="Arial"/>
          <w:snapToGrid/>
          <w:szCs w:val="22"/>
        </w:rPr>
      </w:pPr>
      <w:r w:rsidRPr="00373311">
        <w:rPr>
          <w:rFonts w:ascii="Book Antiqua" w:hAnsi="Book Antiqua" w:cs="Arial"/>
          <w:snapToGrid/>
          <w:szCs w:val="22"/>
        </w:rPr>
        <w:t xml:space="preserve">       </w:t>
      </w:r>
      <w:r w:rsidR="00DB5FE9" w:rsidRPr="00373311">
        <w:rPr>
          <w:rFonts w:ascii="Book Antiqua" w:hAnsi="Book Antiqua" w:cs="Arial"/>
          <w:snapToGrid/>
          <w:szCs w:val="22"/>
        </w:rPr>
        <w:t xml:space="preserve">Příloha č. </w:t>
      </w:r>
      <w:r w:rsidR="00072A62">
        <w:rPr>
          <w:rFonts w:ascii="Book Antiqua" w:hAnsi="Book Antiqua" w:cs="Arial"/>
          <w:snapToGrid/>
          <w:szCs w:val="22"/>
        </w:rPr>
        <w:t>5</w:t>
      </w:r>
      <w:r w:rsidR="00DB5FE9" w:rsidRPr="00373311">
        <w:rPr>
          <w:rFonts w:ascii="Book Antiqua" w:hAnsi="Book Antiqua" w:cs="Arial"/>
          <w:snapToGrid/>
          <w:szCs w:val="22"/>
        </w:rPr>
        <w:t xml:space="preserve"> – </w:t>
      </w:r>
      <w:r w:rsidR="00B055B1">
        <w:rPr>
          <w:rFonts w:ascii="Book Antiqua" w:hAnsi="Book Antiqua" w:cs="Arial"/>
          <w:snapToGrid/>
          <w:szCs w:val="22"/>
        </w:rPr>
        <w:t xml:space="preserve">     </w:t>
      </w:r>
      <w:r w:rsidR="00DB5FE9" w:rsidRPr="00373311">
        <w:rPr>
          <w:rFonts w:ascii="Book Antiqua" w:hAnsi="Book Antiqua" w:cs="Arial"/>
          <w:snapToGrid/>
          <w:szCs w:val="22"/>
        </w:rPr>
        <w:t>Pojistn</w:t>
      </w:r>
      <w:r w:rsidR="00F4508F" w:rsidRPr="00373311">
        <w:rPr>
          <w:rFonts w:ascii="Book Antiqua" w:hAnsi="Book Antiqua" w:cs="Arial"/>
          <w:snapToGrid/>
          <w:szCs w:val="22"/>
        </w:rPr>
        <w:t>á smlouva</w:t>
      </w:r>
      <w:r w:rsidR="0087043C">
        <w:rPr>
          <w:rFonts w:ascii="Book Antiqua" w:hAnsi="Book Antiqua" w:cs="Arial"/>
          <w:snapToGrid/>
          <w:szCs w:val="22"/>
        </w:rPr>
        <w:t xml:space="preserve"> – Potvrzení o uzavření pojištění</w:t>
      </w:r>
    </w:p>
    <w:p w14:paraId="08DA42CE" w14:textId="77777777" w:rsidR="00C43638" w:rsidRPr="00373311" w:rsidRDefault="00657A28" w:rsidP="0009367D">
      <w:pPr>
        <w:pStyle w:val="BodyText21"/>
        <w:widowControl/>
        <w:spacing w:line="280" w:lineRule="atLeast"/>
        <w:rPr>
          <w:rFonts w:ascii="Book Antiqua" w:hAnsi="Book Antiqua" w:cs="Arial"/>
          <w:snapToGrid/>
          <w:szCs w:val="22"/>
        </w:rPr>
      </w:pPr>
      <w:r>
        <w:rPr>
          <w:rFonts w:ascii="Book Antiqua" w:hAnsi="Book Antiqua" w:cs="Arial"/>
          <w:snapToGrid/>
          <w:szCs w:val="22"/>
        </w:rPr>
        <w:t xml:space="preserve">       </w:t>
      </w:r>
    </w:p>
    <w:p w14:paraId="38418784" w14:textId="77777777" w:rsidR="00916C90" w:rsidRPr="00373311" w:rsidRDefault="00916C90" w:rsidP="00916C90">
      <w:pPr>
        <w:pStyle w:val="BodyText21"/>
        <w:spacing w:line="280" w:lineRule="atLeast"/>
        <w:rPr>
          <w:rFonts w:ascii="Book Antiqua" w:hAnsi="Book Antiqua" w:cs="Arial"/>
          <w:b/>
          <w:bCs/>
          <w:snapToGrid/>
          <w:szCs w:val="22"/>
        </w:rPr>
      </w:pPr>
      <w:r w:rsidRPr="00373311">
        <w:rPr>
          <w:rFonts w:ascii="Book Antiqua" w:hAnsi="Book Antiqua" w:cs="Arial"/>
          <w:b/>
          <w:bCs/>
          <w:snapToGrid/>
          <w:szCs w:val="22"/>
        </w:rPr>
        <w:t>Doložka</w:t>
      </w:r>
    </w:p>
    <w:p w14:paraId="44F8B303" w14:textId="5E1200C9" w:rsidR="00C1205A" w:rsidRPr="00373311" w:rsidRDefault="00916C90" w:rsidP="0009367D">
      <w:pPr>
        <w:pStyle w:val="BodyText21"/>
        <w:widowControl/>
        <w:spacing w:line="280" w:lineRule="atLeast"/>
        <w:rPr>
          <w:rFonts w:ascii="Book Antiqua" w:hAnsi="Book Antiqua" w:cs="Arial"/>
          <w:snapToGrid/>
          <w:szCs w:val="22"/>
        </w:rPr>
      </w:pPr>
      <w:r w:rsidRPr="00373311">
        <w:rPr>
          <w:rFonts w:ascii="Book Antiqua" w:hAnsi="Book Antiqua" w:cs="Arial"/>
          <w:snapToGrid/>
          <w:szCs w:val="22"/>
        </w:rPr>
        <w:t xml:space="preserve">Doložka platnosti právního úkonu dle § 41 zákona č. 128/2000 Sb., o obcích (obecní zřízení) ve znění pozdějších předpisů: </w:t>
      </w:r>
      <w:r w:rsidR="00E15F7D" w:rsidRPr="00373311">
        <w:rPr>
          <w:rFonts w:ascii="Book Antiqua" w:hAnsi="Book Antiqua"/>
          <w:szCs w:val="22"/>
        </w:rPr>
        <w:t xml:space="preserve">Uzavření této smlouvy schválila Rada města </w:t>
      </w:r>
      <w:r w:rsidR="00542631">
        <w:rPr>
          <w:rFonts w:ascii="Book Antiqua" w:hAnsi="Book Antiqua"/>
          <w:szCs w:val="22"/>
        </w:rPr>
        <w:t>Plná</w:t>
      </w:r>
      <w:r w:rsidR="00E15F7D" w:rsidRPr="00373311">
        <w:rPr>
          <w:rFonts w:ascii="Book Antiqua" w:hAnsi="Book Antiqua"/>
          <w:szCs w:val="22"/>
        </w:rPr>
        <w:t xml:space="preserve"> dne </w:t>
      </w:r>
      <w:r w:rsidR="00E71510">
        <w:rPr>
          <w:rFonts w:ascii="Book Antiqua" w:hAnsi="Book Antiqua"/>
          <w:szCs w:val="22"/>
        </w:rPr>
        <w:t>xxxxxx</w:t>
      </w:r>
      <w:r w:rsidR="00E15F7D" w:rsidRPr="00373311">
        <w:rPr>
          <w:rFonts w:ascii="Book Antiqua" w:hAnsi="Book Antiqua"/>
          <w:szCs w:val="22"/>
        </w:rPr>
        <w:t xml:space="preserve"> ve smyslu § 102 odst. 3. zák. č. 128/2000 Sb., o obcích (viz zápis č. </w:t>
      </w:r>
      <w:r w:rsidR="00E71510">
        <w:rPr>
          <w:rFonts w:ascii="Book Antiqua" w:hAnsi="Book Antiqua"/>
          <w:szCs w:val="22"/>
        </w:rPr>
        <w:t>xxxx</w:t>
      </w:r>
      <w:r w:rsidR="00E15F7D" w:rsidRPr="00373311">
        <w:rPr>
          <w:rFonts w:ascii="Book Antiqua" w:hAnsi="Book Antiqua"/>
          <w:szCs w:val="22"/>
        </w:rPr>
        <w:t xml:space="preserve">z jednání Rady města </w:t>
      </w:r>
      <w:r w:rsidR="00542631">
        <w:rPr>
          <w:rFonts w:ascii="Book Antiqua" w:hAnsi="Book Antiqua"/>
          <w:szCs w:val="22"/>
        </w:rPr>
        <w:t>Planá</w:t>
      </w:r>
      <w:r w:rsidR="00E15F7D" w:rsidRPr="00373311">
        <w:rPr>
          <w:rFonts w:ascii="Book Antiqua" w:hAnsi="Book Antiqua"/>
          <w:szCs w:val="22"/>
        </w:rPr>
        <w:t xml:space="preserve"> ze dne </w:t>
      </w:r>
      <w:r w:rsidR="00E71510">
        <w:rPr>
          <w:rFonts w:ascii="Book Antiqua" w:hAnsi="Book Antiqua"/>
          <w:szCs w:val="22"/>
        </w:rPr>
        <w:t>xxxxxxx</w:t>
      </w:r>
      <w:r w:rsidR="00E15F7D" w:rsidRPr="00373311">
        <w:rPr>
          <w:rFonts w:ascii="Book Antiqua" w:hAnsi="Book Antiqua"/>
          <w:szCs w:val="22"/>
        </w:rPr>
        <w:t>).</w:t>
      </w:r>
    </w:p>
    <w:p w14:paraId="13F84EB0" w14:textId="77777777" w:rsidR="004D7B24" w:rsidRPr="00373311" w:rsidRDefault="004D7B24" w:rsidP="0009367D">
      <w:pPr>
        <w:pStyle w:val="BodyText21"/>
        <w:widowControl/>
        <w:spacing w:line="280" w:lineRule="atLeast"/>
        <w:rPr>
          <w:rFonts w:ascii="Book Antiqua" w:hAnsi="Book Antiqua" w:cs="Arial"/>
          <w:snapToGrid/>
          <w:szCs w:val="22"/>
        </w:rPr>
      </w:pPr>
    </w:p>
    <w:p w14:paraId="37EF6C30" w14:textId="77777777" w:rsidR="004D7B24" w:rsidRPr="00373311" w:rsidRDefault="004D7B24" w:rsidP="0009367D">
      <w:pPr>
        <w:pStyle w:val="BodyText21"/>
        <w:widowControl/>
        <w:spacing w:line="280" w:lineRule="atLeast"/>
        <w:rPr>
          <w:rFonts w:ascii="Book Antiqua" w:hAnsi="Book Antiqua" w:cs="Arial"/>
          <w:snapToGrid/>
          <w:szCs w:val="22"/>
        </w:rPr>
      </w:pPr>
    </w:p>
    <w:p w14:paraId="77163464" w14:textId="4175128C" w:rsidR="00467586" w:rsidRPr="00373311" w:rsidRDefault="00542631" w:rsidP="0009367D">
      <w:pPr>
        <w:pStyle w:val="BodyText21"/>
        <w:widowControl/>
        <w:spacing w:line="280" w:lineRule="atLeast"/>
        <w:rPr>
          <w:rFonts w:ascii="Book Antiqua" w:hAnsi="Book Antiqua" w:cs="Arial"/>
          <w:b/>
          <w:snapToGrid/>
          <w:szCs w:val="22"/>
        </w:rPr>
      </w:pPr>
      <w:r>
        <w:rPr>
          <w:rFonts w:ascii="Book Antiqua" w:hAnsi="Book Antiqua" w:cs="Arial"/>
          <w:snapToGrid/>
          <w:szCs w:val="22"/>
        </w:rPr>
        <w:t>Planá</w:t>
      </w:r>
      <w:r w:rsidR="00467586" w:rsidRPr="00373311">
        <w:rPr>
          <w:rFonts w:ascii="Book Antiqua" w:hAnsi="Book Antiqua" w:cs="Arial"/>
          <w:snapToGrid/>
          <w:szCs w:val="22"/>
        </w:rPr>
        <w:t xml:space="preserve"> dne</w:t>
      </w:r>
      <w:r w:rsidR="00C72650" w:rsidRPr="00373311">
        <w:rPr>
          <w:rFonts w:ascii="Book Antiqua" w:hAnsi="Book Antiqua" w:cs="Arial"/>
          <w:snapToGrid/>
          <w:szCs w:val="22"/>
        </w:rPr>
        <w:t xml:space="preserve">    </w:t>
      </w:r>
      <w:r w:rsidR="00C72650" w:rsidRPr="00373311">
        <w:rPr>
          <w:rFonts w:ascii="Book Antiqua" w:hAnsi="Book Antiqua" w:cs="Arial"/>
          <w:snapToGrid/>
          <w:szCs w:val="22"/>
        </w:rPr>
        <w:tab/>
      </w:r>
      <w:r w:rsidR="00C72650" w:rsidRPr="00373311">
        <w:rPr>
          <w:rFonts w:ascii="Book Antiqua" w:hAnsi="Book Antiqua" w:cs="Arial"/>
          <w:snapToGrid/>
          <w:szCs w:val="22"/>
        </w:rPr>
        <w:tab/>
      </w:r>
      <w:r w:rsidR="00874C58" w:rsidRPr="00373311">
        <w:rPr>
          <w:rFonts w:ascii="Book Antiqua" w:hAnsi="Book Antiqua" w:cs="Arial"/>
          <w:snapToGrid/>
          <w:szCs w:val="22"/>
        </w:rPr>
        <w:tab/>
      </w:r>
      <w:r w:rsidR="00C72650" w:rsidRPr="00373311">
        <w:rPr>
          <w:rFonts w:ascii="Book Antiqua" w:hAnsi="Book Antiqua" w:cs="Arial"/>
          <w:snapToGrid/>
          <w:szCs w:val="22"/>
        </w:rPr>
        <w:tab/>
      </w:r>
      <w:r w:rsidR="00CE3E79" w:rsidRPr="00373311">
        <w:rPr>
          <w:rFonts w:ascii="Book Antiqua" w:hAnsi="Book Antiqua" w:cs="Arial"/>
          <w:snapToGrid/>
          <w:szCs w:val="22"/>
        </w:rPr>
        <w:tab/>
        <w:t xml:space="preserve">           </w:t>
      </w:r>
      <w:r w:rsidR="00C72650" w:rsidRPr="00373311">
        <w:rPr>
          <w:rFonts w:ascii="Book Antiqua" w:hAnsi="Book Antiqua" w:cs="Arial"/>
          <w:snapToGrid/>
          <w:szCs w:val="22"/>
        </w:rPr>
        <w:t xml:space="preserve"> </w:t>
      </w:r>
      <w:r w:rsidR="00467586" w:rsidRPr="00373311">
        <w:rPr>
          <w:rFonts w:ascii="Book Antiqua" w:hAnsi="Book Antiqua" w:cs="Arial"/>
          <w:snapToGrid/>
          <w:szCs w:val="22"/>
        </w:rPr>
        <w:t>V</w:t>
      </w:r>
      <w:r w:rsidR="00A71B37">
        <w:rPr>
          <w:rFonts w:ascii="Book Antiqua" w:hAnsi="Book Antiqua" w:cs="Arial"/>
          <w:snapToGrid/>
          <w:szCs w:val="22"/>
        </w:rPr>
        <w:t> </w:t>
      </w:r>
      <w:r w:rsidR="003E36C8" w:rsidRPr="00373311">
        <w:rPr>
          <w:rFonts w:ascii="Book Antiqua" w:hAnsi="Book Antiqua" w:cs="Arial"/>
          <w:snapToGrid/>
          <w:szCs w:val="22"/>
        </w:rPr>
        <w:t>………</w:t>
      </w:r>
      <w:r w:rsidR="007C59B4" w:rsidRPr="00373311">
        <w:rPr>
          <w:rFonts w:ascii="Book Antiqua" w:hAnsi="Book Antiqua" w:cs="Arial"/>
          <w:snapToGrid/>
          <w:szCs w:val="22"/>
        </w:rPr>
        <w:t>……</w:t>
      </w:r>
      <w:r w:rsidR="00467586" w:rsidRPr="00373311">
        <w:rPr>
          <w:rFonts w:ascii="Book Antiqua" w:hAnsi="Book Antiqua" w:cs="Arial"/>
          <w:snapToGrid/>
          <w:szCs w:val="22"/>
        </w:rPr>
        <w:t>dne</w:t>
      </w:r>
      <w:r w:rsidR="003E36C8" w:rsidRPr="00373311">
        <w:rPr>
          <w:rFonts w:ascii="Book Antiqua" w:hAnsi="Book Antiqua" w:cs="Arial"/>
          <w:snapToGrid/>
          <w:szCs w:val="22"/>
        </w:rPr>
        <w:t>…………</w:t>
      </w:r>
      <w:r w:rsidR="00467586" w:rsidRPr="00373311">
        <w:rPr>
          <w:rFonts w:ascii="Book Antiqua" w:hAnsi="Book Antiqua" w:cs="Arial"/>
          <w:snapToGrid/>
          <w:szCs w:val="22"/>
          <w:u w:val="dotted"/>
        </w:rPr>
        <w:t xml:space="preserve"> </w:t>
      </w:r>
      <w:r w:rsidR="003E36C8" w:rsidRPr="00373311">
        <w:rPr>
          <w:rFonts w:ascii="Book Antiqua" w:hAnsi="Book Antiqua" w:cs="Arial"/>
          <w:snapToGrid/>
          <w:szCs w:val="22"/>
          <w:u w:val="dotted"/>
        </w:rPr>
        <w:t xml:space="preserve">             </w:t>
      </w:r>
    </w:p>
    <w:p w14:paraId="29E4E10E" w14:textId="77777777" w:rsidR="00467586" w:rsidRPr="00373311" w:rsidRDefault="00467586">
      <w:pPr>
        <w:pStyle w:val="BodyText21"/>
        <w:widowControl/>
        <w:rPr>
          <w:rFonts w:ascii="Book Antiqua" w:hAnsi="Book Antiqua" w:cs="Arial"/>
          <w:b/>
          <w:snapToGrid/>
          <w:szCs w:val="22"/>
        </w:rPr>
      </w:pPr>
    </w:p>
    <w:p w14:paraId="4C9AB252" w14:textId="77777777" w:rsidR="0090393A" w:rsidRPr="00373311" w:rsidRDefault="0090393A">
      <w:pPr>
        <w:pStyle w:val="BodyText21"/>
        <w:widowControl/>
        <w:rPr>
          <w:rFonts w:ascii="Book Antiqua" w:hAnsi="Book Antiqua" w:cs="Arial"/>
          <w:b/>
          <w:snapToGrid/>
          <w:szCs w:val="22"/>
        </w:rPr>
      </w:pPr>
    </w:p>
    <w:p w14:paraId="65B7E4A1" w14:textId="77777777" w:rsidR="00E611EE" w:rsidRPr="00373311" w:rsidRDefault="00E611EE">
      <w:pPr>
        <w:pStyle w:val="BodyText21"/>
        <w:widowControl/>
        <w:rPr>
          <w:rFonts w:ascii="Book Antiqua" w:hAnsi="Book Antiqua" w:cs="Arial"/>
          <w:b/>
          <w:snapToGrid/>
          <w:szCs w:val="22"/>
        </w:rPr>
      </w:pPr>
    </w:p>
    <w:p w14:paraId="5ACAE375" w14:textId="021F5CC4" w:rsidR="00326B6D" w:rsidRPr="00373311" w:rsidRDefault="00467586" w:rsidP="00715F6D">
      <w:pPr>
        <w:pStyle w:val="AAOdstavec"/>
        <w:rPr>
          <w:rFonts w:ascii="Book Antiqua" w:hAnsi="Book Antiqua"/>
          <w:caps/>
          <w:sz w:val="22"/>
          <w:szCs w:val="22"/>
        </w:rPr>
      </w:pPr>
      <w:r w:rsidRPr="00373311">
        <w:rPr>
          <w:rFonts w:ascii="Book Antiqua" w:hAnsi="Book Antiqua"/>
          <w:sz w:val="22"/>
          <w:szCs w:val="22"/>
        </w:rPr>
        <w:t xml:space="preserve">Za </w:t>
      </w:r>
      <w:r w:rsidR="00DD297D" w:rsidRPr="00373311">
        <w:rPr>
          <w:rFonts w:ascii="Book Antiqua" w:hAnsi="Book Antiqua"/>
          <w:sz w:val="22"/>
          <w:szCs w:val="22"/>
        </w:rPr>
        <w:t xml:space="preserve">Objednatele:  </w:t>
      </w:r>
      <w:r w:rsidRPr="00373311">
        <w:rPr>
          <w:rFonts w:ascii="Book Antiqua" w:hAnsi="Book Antiqua"/>
          <w:sz w:val="22"/>
          <w:szCs w:val="22"/>
        </w:rPr>
        <w:t xml:space="preserve">           </w:t>
      </w:r>
      <w:r w:rsidRPr="00373311">
        <w:rPr>
          <w:rFonts w:ascii="Book Antiqua" w:hAnsi="Book Antiqua"/>
          <w:sz w:val="22"/>
          <w:szCs w:val="22"/>
        </w:rPr>
        <w:tab/>
      </w:r>
      <w:r w:rsidRPr="00373311">
        <w:rPr>
          <w:rFonts w:ascii="Book Antiqua" w:hAnsi="Book Antiqua"/>
          <w:sz w:val="22"/>
          <w:szCs w:val="22"/>
        </w:rPr>
        <w:tab/>
        <w:t xml:space="preserve">                 </w:t>
      </w:r>
      <w:r w:rsidR="001E6C6C" w:rsidRPr="00373311">
        <w:rPr>
          <w:rFonts w:ascii="Book Antiqua" w:hAnsi="Book Antiqua"/>
          <w:sz w:val="22"/>
          <w:szCs w:val="22"/>
        </w:rPr>
        <w:t xml:space="preserve">        </w:t>
      </w:r>
      <w:r w:rsidRPr="00373311">
        <w:rPr>
          <w:rFonts w:ascii="Book Antiqua" w:hAnsi="Book Antiqua"/>
          <w:sz w:val="22"/>
          <w:szCs w:val="22"/>
        </w:rPr>
        <w:t xml:space="preserve">Za zhotovitele:  </w:t>
      </w:r>
      <w:r w:rsidRPr="00373311">
        <w:rPr>
          <w:rFonts w:ascii="Book Antiqua" w:hAnsi="Book Antiqua"/>
          <w:snapToGrid/>
          <w:sz w:val="22"/>
          <w:szCs w:val="22"/>
        </w:rPr>
        <w:t xml:space="preserve">                                      </w:t>
      </w:r>
    </w:p>
    <w:p w14:paraId="3484D9B8" w14:textId="77777777" w:rsidR="00B0632E" w:rsidRPr="00373311" w:rsidRDefault="00B0632E">
      <w:pPr>
        <w:rPr>
          <w:rFonts w:ascii="Book Antiqua" w:hAnsi="Book Antiqua" w:cs="Arial"/>
          <w:bCs/>
          <w:sz w:val="22"/>
          <w:szCs w:val="22"/>
        </w:rPr>
      </w:pPr>
    </w:p>
    <w:p w14:paraId="67A135FE" w14:textId="77777777" w:rsidR="00467586" w:rsidRDefault="00467586">
      <w:pPr>
        <w:rPr>
          <w:rFonts w:ascii="Book Antiqua" w:hAnsi="Book Antiqua" w:cs="Arial"/>
          <w:bCs/>
          <w:sz w:val="22"/>
          <w:szCs w:val="22"/>
        </w:rPr>
      </w:pPr>
    </w:p>
    <w:p w14:paraId="2EA13C6C" w14:textId="63A583D0" w:rsidR="00A71B37" w:rsidRDefault="00A71B37">
      <w:pPr>
        <w:rPr>
          <w:rFonts w:ascii="Book Antiqua" w:hAnsi="Book Antiqua" w:cs="Arial"/>
          <w:bCs/>
          <w:sz w:val="22"/>
          <w:szCs w:val="22"/>
        </w:rPr>
      </w:pPr>
    </w:p>
    <w:p w14:paraId="7A97CB54" w14:textId="77777777" w:rsidR="00A71B37" w:rsidRDefault="00A71B37">
      <w:pPr>
        <w:rPr>
          <w:rFonts w:ascii="Book Antiqua" w:hAnsi="Book Antiqua" w:cs="Arial"/>
          <w:bCs/>
          <w:sz w:val="22"/>
          <w:szCs w:val="22"/>
        </w:rPr>
      </w:pPr>
    </w:p>
    <w:p w14:paraId="2C605C63" w14:textId="77777777" w:rsidR="00A71B37" w:rsidRDefault="00A71B37">
      <w:pPr>
        <w:rPr>
          <w:rFonts w:ascii="Book Antiqua" w:hAnsi="Book Antiqua" w:cs="Arial"/>
          <w:bCs/>
          <w:sz w:val="22"/>
          <w:szCs w:val="22"/>
        </w:rPr>
      </w:pPr>
    </w:p>
    <w:p w14:paraId="07C51A02" w14:textId="77777777" w:rsidR="00A71B37" w:rsidRPr="00373311" w:rsidRDefault="00A71B37">
      <w:pPr>
        <w:rPr>
          <w:rFonts w:ascii="Book Antiqua" w:hAnsi="Book Antiqua" w:cs="Arial"/>
          <w:bCs/>
          <w:sz w:val="22"/>
          <w:szCs w:val="22"/>
        </w:rPr>
      </w:pPr>
    </w:p>
    <w:p w14:paraId="2F83829D" w14:textId="77777777" w:rsidR="007430DB" w:rsidRPr="00373311" w:rsidRDefault="00467586">
      <w:pPr>
        <w:rPr>
          <w:rFonts w:ascii="Book Antiqua" w:hAnsi="Book Antiqua" w:cs="Arial"/>
          <w:bCs/>
          <w:sz w:val="22"/>
          <w:szCs w:val="22"/>
        </w:rPr>
      </w:pPr>
      <w:r w:rsidRPr="00373311">
        <w:rPr>
          <w:rFonts w:ascii="Book Antiqua" w:hAnsi="Book Antiqua" w:cs="Arial"/>
          <w:bCs/>
          <w:sz w:val="22"/>
          <w:szCs w:val="22"/>
        </w:rPr>
        <w:t xml:space="preserve">______________________________                 </w:t>
      </w:r>
      <w:r w:rsidRPr="00373311">
        <w:rPr>
          <w:rFonts w:ascii="Book Antiqua" w:hAnsi="Book Antiqua" w:cs="Arial"/>
          <w:bCs/>
          <w:sz w:val="22"/>
          <w:szCs w:val="22"/>
        </w:rPr>
        <w:tab/>
        <w:t xml:space="preserve">   </w:t>
      </w:r>
      <w:r w:rsidR="00F8521D" w:rsidRPr="00373311">
        <w:rPr>
          <w:rFonts w:ascii="Book Antiqua" w:hAnsi="Book Antiqua" w:cs="Arial"/>
          <w:bCs/>
          <w:sz w:val="22"/>
          <w:szCs w:val="22"/>
        </w:rPr>
        <w:tab/>
      </w:r>
      <w:r w:rsidRPr="00373311">
        <w:rPr>
          <w:rFonts w:ascii="Book Antiqua" w:hAnsi="Book Antiqua" w:cs="Arial"/>
          <w:bCs/>
          <w:sz w:val="22"/>
          <w:szCs w:val="22"/>
        </w:rPr>
        <w:t>_______________________</w:t>
      </w:r>
      <w:r w:rsidR="0087043C">
        <w:rPr>
          <w:rFonts w:ascii="Book Antiqua" w:hAnsi="Book Antiqua" w:cs="Arial"/>
          <w:bCs/>
          <w:sz w:val="22"/>
          <w:szCs w:val="22"/>
        </w:rPr>
        <w:t>___________</w:t>
      </w:r>
      <w:r w:rsidRPr="00373311">
        <w:rPr>
          <w:rFonts w:ascii="Book Antiqua" w:hAnsi="Book Antiqua" w:cs="Arial"/>
          <w:bCs/>
          <w:sz w:val="22"/>
          <w:szCs w:val="22"/>
        </w:rPr>
        <w:t>______</w:t>
      </w:r>
    </w:p>
    <w:p w14:paraId="63368A3D" w14:textId="55484642" w:rsidR="0087043C" w:rsidRDefault="00CE3E79" w:rsidP="00C3268A">
      <w:pPr>
        <w:pStyle w:val="Zkladntext"/>
        <w:spacing w:line="280" w:lineRule="atLeast"/>
        <w:rPr>
          <w:rFonts w:ascii="Book Antiqua" w:hAnsi="Book Antiqua"/>
          <w:color w:val="auto"/>
          <w:sz w:val="22"/>
          <w:szCs w:val="22"/>
        </w:rPr>
      </w:pPr>
      <w:r w:rsidRPr="00373311">
        <w:rPr>
          <w:rFonts w:ascii="Book Antiqua" w:hAnsi="Book Antiqua"/>
          <w:color w:val="auto"/>
          <w:sz w:val="22"/>
          <w:szCs w:val="22"/>
        </w:rPr>
        <w:t xml:space="preserve">         </w:t>
      </w:r>
      <w:r w:rsidR="003E36C8" w:rsidRPr="00373311">
        <w:rPr>
          <w:rFonts w:ascii="Book Antiqua" w:hAnsi="Book Antiqua"/>
          <w:color w:val="auto"/>
          <w:sz w:val="22"/>
          <w:szCs w:val="22"/>
        </w:rPr>
        <w:t xml:space="preserve">  </w:t>
      </w:r>
      <w:r w:rsidR="00874C58" w:rsidRPr="00373311">
        <w:rPr>
          <w:rFonts w:ascii="Book Antiqua" w:hAnsi="Book Antiqua"/>
          <w:color w:val="auto"/>
          <w:sz w:val="22"/>
          <w:szCs w:val="22"/>
        </w:rPr>
        <w:t xml:space="preserve">   </w:t>
      </w:r>
      <w:r w:rsidR="003E36C8" w:rsidRPr="00373311">
        <w:rPr>
          <w:rFonts w:ascii="Book Antiqua" w:hAnsi="Book Antiqua"/>
          <w:color w:val="auto"/>
          <w:sz w:val="22"/>
          <w:szCs w:val="22"/>
        </w:rPr>
        <w:t xml:space="preserve">    </w:t>
      </w:r>
      <w:r w:rsidR="00700907">
        <w:rPr>
          <w:rFonts w:ascii="Book Antiqua" w:hAnsi="Book Antiqua"/>
          <w:color w:val="auto"/>
          <w:sz w:val="22"/>
          <w:szCs w:val="22"/>
        </w:rPr>
        <w:t>s</w:t>
      </w:r>
      <w:r w:rsidR="003E36C8" w:rsidRPr="00373311">
        <w:rPr>
          <w:rFonts w:ascii="Book Antiqua" w:hAnsi="Book Antiqua"/>
          <w:color w:val="auto"/>
          <w:sz w:val="22"/>
          <w:szCs w:val="22"/>
        </w:rPr>
        <w:t>tarost</w:t>
      </w:r>
      <w:r w:rsidR="00700907">
        <w:rPr>
          <w:rFonts w:ascii="Book Antiqua" w:hAnsi="Book Antiqua"/>
          <w:color w:val="auto"/>
          <w:sz w:val="22"/>
          <w:szCs w:val="22"/>
        </w:rPr>
        <w:t>ka</w:t>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p>
    <w:p w14:paraId="3E6231C2" w14:textId="77777777" w:rsidR="0087043C" w:rsidRDefault="0087043C" w:rsidP="00C3268A">
      <w:pPr>
        <w:pStyle w:val="Zkladntext"/>
        <w:spacing w:line="280" w:lineRule="atLeast"/>
        <w:rPr>
          <w:rFonts w:ascii="Book Antiqua" w:hAnsi="Book Antiqua"/>
          <w:color w:val="auto"/>
          <w:sz w:val="22"/>
          <w:szCs w:val="22"/>
        </w:rPr>
      </w:pPr>
    </w:p>
    <w:p w14:paraId="581BB305" w14:textId="77777777" w:rsidR="0087043C" w:rsidRDefault="0087043C" w:rsidP="00C3268A">
      <w:pPr>
        <w:pStyle w:val="Zkladntext"/>
        <w:spacing w:line="280" w:lineRule="atLeast"/>
        <w:rPr>
          <w:rFonts w:ascii="Book Antiqua" w:hAnsi="Book Antiqua"/>
          <w:color w:val="auto"/>
          <w:sz w:val="22"/>
          <w:szCs w:val="22"/>
        </w:rPr>
      </w:pPr>
    </w:p>
    <w:p w14:paraId="39AFB4F6" w14:textId="77777777" w:rsidR="0087043C" w:rsidRDefault="0087043C" w:rsidP="00C3268A">
      <w:pPr>
        <w:pStyle w:val="Zkladntext"/>
        <w:spacing w:line="280" w:lineRule="atLeast"/>
        <w:rPr>
          <w:rFonts w:ascii="Book Antiqua" w:hAnsi="Book Antiqua"/>
          <w:color w:val="auto"/>
          <w:sz w:val="22"/>
          <w:szCs w:val="22"/>
        </w:rPr>
      </w:pPr>
    </w:p>
    <w:p w14:paraId="24BE1BA8" w14:textId="77777777" w:rsidR="0087043C" w:rsidRDefault="0087043C" w:rsidP="00C3268A">
      <w:pPr>
        <w:pStyle w:val="Zkladntext"/>
        <w:spacing w:line="280" w:lineRule="atLeast"/>
        <w:rPr>
          <w:rFonts w:ascii="Book Antiqua" w:hAnsi="Book Antiqua"/>
          <w:color w:val="auto"/>
          <w:sz w:val="22"/>
          <w:szCs w:val="22"/>
        </w:rPr>
      </w:pPr>
    </w:p>
    <w:p w14:paraId="2C37D127" w14:textId="77777777" w:rsidR="0087043C" w:rsidRDefault="0087043C" w:rsidP="00C3268A">
      <w:pPr>
        <w:pStyle w:val="Zkladntext"/>
        <w:spacing w:line="280" w:lineRule="atLeast"/>
        <w:rPr>
          <w:rFonts w:ascii="Book Antiqua" w:hAnsi="Book Antiqua"/>
          <w:color w:val="auto"/>
          <w:sz w:val="22"/>
          <w:szCs w:val="22"/>
        </w:rPr>
      </w:pPr>
    </w:p>
    <w:p w14:paraId="745F85D4" w14:textId="77777777" w:rsidR="0087043C" w:rsidRDefault="0087043C" w:rsidP="00C3268A">
      <w:pPr>
        <w:pStyle w:val="Zkladntext"/>
        <w:spacing w:line="280" w:lineRule="atLeast"/>
        <w:rPr>
          <w:rFonts w:ascii="Book Antiqua" w:hAnsi="Book Antiqua"/>
          <w:color w:val="auto"/>
          <w:sz w:val="22"/>
          <w:szCs w:val="22"/>
        </w:rPr>
      </w:pPr>
    </w:p>
    <w:p w14:paraId="0F9E0CDB" w14:textId="46F20953" w:rsidR="00863AAE" w:rsidRPr="00373311" w:rsidRDefault="0087043C" w:rsidP="00C3268A">
      <w:pPr>
        <w:pStyle w:val="Zkladntext"/>
        <w:spacing w:line="280" w:lineRule="atLeast"/>
        <w:rPr>
          <w:rFonts w:ascii="Book Antiqua" w:hAnsi="Book Antiqua"/>
          <w:color w:val="auto"/>
          <w:sz w:val="22"/>
          <w:szCs w:val="22"/>
        </w:rPr>
      </w:pP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t>________________________________________</w:t>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Pr>
          <w:rFonts w:ascii="Book Antiqua" w:hAnsi="Book Antiqua"/>
          <w:color w:val="auto"/>
          <w:sz w:val="22"/>
          <w:szCs w:val="22"/>
        </w:rPr>
        <w:tab/>
      </w:r>
      <w:r w:rsidR="00A71B37">
        <w:rPr>
          <w:rFonts w:ascii="Book Antiqua" w:hAnsi="Book Antiqua"/>
          <w:color w:val="auto"/>
          <w:sz w:val="22"/>
          <w:szCs w:val="22"/>
        </w:rPr>
        <w:tab/>
      </w:r>
    </w:p>
    <w:sectPr w:rsidR="00863AAE" w:rsidRPr="00373311" w:rsidSect="00DD297D">
      <w:headerReference w:type="even" r:id="rId11"/>
      <w:headerReference w:type="default" r:id="rId12"/>
      <w:footerReference w:type="even" r:id="rId13"/>
      <w:footerReference w:type="default" r:id="rId14"/>
      <w:headerReference w:type="first" r:id="rId15"/>
      <w:footerReference w:type="first" r:id="rId16"/>
      <w:pgSz w:w="11907" w:h="16840" w:code="9"/>
      <w:pgMar w:top="1417" w:right="1134" w:bottom="1417" w:left="1134" w:header="142"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5007" w14:textId="77777777" w:rsidR="00DD297D" w:rsidRDefault="00DD297D">
      <w:r>
        <w:separator/>
      </w:r>
    </w:p>
  </w:endnote>
  <w:endnote w:type="continuationSeparator" w:id="0">
    <w:p w14:paraId="47A446D9" w14:textId="77777777" w:rsidR="00DD297D" w:rsidRDefault="00DD297D">
      <w:r>
        <w:continuationSeparator/>
      </w:r>
    </w:p>
  </w:endnote>
  <w:endnote w:type="continuationNotice" w:id="1">
    <w:p w14:paraId="776FBD77" w14:textId="77777777" w:rsidR="00DD297D" w:rsidRDefault="00DD2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E">
    <w:altName w:val="Cambria"/>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DC6B" w14:textId="77777777" w:rsidR="00DD297D" w:rsidRDefault="00DD29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5912" w14:textId="5A71F36F" w:rsidR="00C542C0" w:rsidRDefault="00C542C0">
    <w:pPr>
      <w:pStyle w:val="Zpat"/>
    </w:pPr>
    <w:r>
      <w:tab/>
    </w:r>
    <w:r>
      <w:rPr>
        <w:rStyle w:val="slostrnky"/>
      </w:rPr>
      <w:fldChar w:fldCharType="begin"/>
    </w:r>
    <w:r>
      <w:rPr>
        <w:rStyle w:val="slostrnky"/>
      </w:rPr>
      <w:instrText xml:space="preserve"> PAGE </w:instrText>
    </w:r>
    <w:r>
      <w:rPr>
        <w:rStyle w:val="slostrnky"/>
      </w:rPr>
      <w:fldChar w:fldCharType="separate"/>
    </w:r>
    <w:r>
      <w:rPr>
        <w:rStyle w:val="slostrnky"/>
        <w:noProof/>
      </w:rPr>
      <w:t>33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ins w:id="16" w:author="Martin Budiš" w:date="2024-02-21T22:24:00Z">
      <w:r>
        <w:rPr>
          <w:rStyle w:val="slostrnky"/>
          <w:noProof/>
        </w:rPr>
        <w:t>37</w:t>
      </w:r>
    </w:ins>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8668" w14:textId="77777777" w:rsidR="00DD297D" w:rsidRDefault="00DD29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A7EB" w14:textId="77777777" w:rsidR="00DD297D" w:rsidRDefault="00DD297D">
      <w:r>
        <w:separator/>
      </w:r>
    </w:p>
  </w:footnote>
  <w:footnote w:type="continuationSeparator" w:id="0">
    <w:p w14:paraId="3A307177" w14:textId="77777777" w:rsidR="00DD297D" w:rsidRDefault="00DD297D">
      <w:r>
        <w:continuationSeparator/>
      </w:r>
    </w:p>
  </w:footnote>
  <w:footnote w:type="continuationNotice" w:id="1">
    <w:p w14:paraId="46FDC0B1" w14:textId="77777777" w:rsidR="00DD297D" w:rsidRDefault="00DD2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34D6" w14:textId="77777777" w:rsidR="00DD297D" w:rsidRDefault="00DD29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1521" w14:textId="152644AD" w:rsidR="00E552BF" w:rsidRDefault="00E552BF" w:rsidP="00786AA9">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EBE8" w14:textId="77777777" w:rsidR="00DD297D" w:rsidRDefault="00DD29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1069"/>
        </w:tabs>
        <w:ind w:left="1069"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6"/>
    <w:multiLevelType w:val="multilevel"/>
    <w:tmpl w:val="309C1CCE"/>
    <w:name w:val="WW8Num6"/>
    <w:lvl w:ilvl="0">
      <w:start w:val="1"/>
      <w:numFmt w:val="decimal"/>
      <w:lvlText w:val="%1."/>
      <w:lvlJc w:val="left"/>
      <w:pPr>
        <w:tabs>
          <w:tab w:val="num" w:pos="360"/>
        </w:tabs>
        <w:ind w:left="0" w:firstLine="0"/>
      </w:pPr>
      <w:rPr>
        <w:rFonts w:eastAsia="Arial"/>
        <w:b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12"/>
    <w:multiLevelType w:val="multilevel"/>
    <w:tmpl w:val="6B8425B0"/>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098052A"/>
    <w:multiLevelType w:val="multilevel"/>
    <w:tmpl w:val="62DE71F0"/>
    <w:lvl w:ilvl="0">
      <w:start w:val="1"/>
      <w:numFmt w:val="decimal"/>
      <w:isLgl/>
      <w:lvlText w:val="%1."/>
      <w:lvlJc w:val="left"/>
      <w:pPr>
        <w:tabs>
          <w:tab w:val="num" w:pos="720"/>
        </w:tabs>
        <w:ind w:left="720" w:hanging="360"/>
      </w:pPr>
      <w:rPr>
        <w:rFonts w:cs="Times New Roman" w:hint="default"/>
        <w:b w:val="0"/>
        <w:strike w:val="0"/>
        <w:sz w:val="22"/>
        <w:szCs w:val="22"/>
      </w:rPr>
    </w:lvl>
    <w:lvl w:ilvl="1">
      <w:start w:val="1"/>
      <w:numFmt w:val="decimal"/>
      <w:lvlText w:val="%1.%2"/>
      <w:lvlJc w:val="left"/>
      <w:pPr>
        <w:tabs>
          <w:tab w:val="num" w:pos="1443"/>
        </w:tabs>
        <w:ind w:left="1443" w:hanging="450"/>
      </w:pPr>
      <w:rPr>
        <w:rFonts w:cs="Times New Roman" w:hint="default"/>
        <w:b w:val="0"/>
      </w:rPr>
    </w:lvl>
    <w:lvl w:ilvl="2">
      <w:start w:val="13"/>
      <w:numFmt w:val="bullet"/>
      <w:lvlText w:val="-"/>
      <w:lvlJc w:val="left"/>
      <w:pPr>
        <w:tabs>
          <w:tab w:val="num" w:pos="2160"/>
        </w:tabs>
        <w:ind w:left="2160" w:hanging="180"/>
      </w:pPr>
      <w:rPr>
        <w:rFonts w:ascii="Times New Roman" w:eastAsia="MS Mincho"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7A2759"/>
    <w:multiLevelType w:val="hybridMultilevel"/>
    <w:tmpl w:val="A15A9488"/>
    <w:lvl w:ilvl="0" w:tplc="B72471B0">
      <w:start w:val="1"/>
      <w:numFmt w:val="decimal"/>
      <w:lvlText w:val="%1."/>
      <w:lvlJc w:val="left"/>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7A29E4"/>
    <w:multiLevelType w:val="hybridMultilevel"/>
    <w:tmpl w:val="F18E87A8"/>
    <w:lvl w:ilvl="0" w:tplc="D828F60A">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455DAA"/>
    <w:multiLevelType w:val="hybridMultilevel"/>
    <w:tmpl w:val="FA7ABA7C"/>
    <w:lvl w:ilvl="0" w:tplc="A4668A58">
      <w:start w:val="18"/>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3E1E7C"/>
    <w:multiLevelType w:val="multilevel"/>
    <w:tmpl w:val="889E8852"/>
    <w:lvl w:ilvl="0">
      <w:start w:val="2"/>
      <w:numFmt w:val="decimal"/>
      <w:lvlText w:val="2.11.%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13" w15:restartNumberingAfterBreak="0">
    <w:nsid w:val="194C366C"/>
    <w:multiLevelType w:val="hybridMultilevel"/>
    <w:tmpl w:val="40F8DF64"/>
    <w:lvl w:ilvl="0" w:tplc="95B4B012">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B0C5527"/>
    <w:multiLevelType w:val="singleLevel"/>
    <w:tmpl w:val="D63A199C"/>
    <w:lvl w:ilvl="0">
      <w:start w:val="1"/>
      <w:numFmt w:val="lowerLetter"/>
      <w:lvlText w:val="%1)"/>
      <w:lvlJc w:val="left"/>
      <w:pPr>
        <w:tabs>
          <w:tab w:val="num" w:pos="454"/>
        </w:tabs>
        <w:ind w:left="454" w:hanging="454"/>
      </w:pPr>
      <w:rPr>
        <w:b w:val="0"/>
        <w:i w:val="0"/>
        <w:sz w:val="22"/>
        <w:szCs w:val="22"/>
      </w:rPr>
    </w:lvl>
  </w:abstractNum>
  <w:abstractNum w:abstractNumId="15"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D3B1CB1"/>
    <w:multiLevelType w:val="singleLevel"/>
    <w:tmpl w:val="DB98F930"/>
    <w:lvl w:ilvl="0">
      <w:start w:val="1"/>
      <w:numFmt w:val="decimal"/>
      <w:lvlText w:val="%1."/>
      <w:lvlJc w:val="left"/>
      <w:pPr>
        <w:tabs>
          <w:tab w:val="num" w:pos="397"/>
        </w:tabs>
        <w:ind w:left="397" w:hanging="397"/>
      </w:pPr>
      <w:rPr>
        <w:rFonts w:ascii="Book Antiqua" w:hAnsi="Book Antiqua" w:hint="default"/>
        <w:b w:val="0"/>
        <w:i w:val="0"/>
        <w:color w:val="auto"/>
        <w:sz w:val="22"/>
        <w:szCs w:val="22"/>
      </w:rPr>
    </w:lvl>
  </w:abstractNum>
  <w:abstractNum w:abstractNumId="17" w15:restartNumberingAfterBreak="0">
    <w:nsid w:val="2200093C"/>
    <w:multiLevelType w:val="hybridMultilevel"/>
    <w:tmpl w:val="E55C8396"/>
    <w:lvl w:ilvl="0" w:tplc="CEA2A60E">
      <w:start w:val="6"/>
      <w:numFmt w:val="decimal"/>
      <w:lvlText w:val="%1."/>
      <w:lvlJc w:val="left"/>
      <w:pPr>
        <w:tabs>
          <w:tab w:val="num" w:pos="757"/>
        </w:tabs>
        <w:ind w:left="75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4534269"/>
    <w:multiLevelType w:val="multilevel"/>
    <w:tmpl w:val="6160FDD0"/>
    <w:lvl w:ilvl="0">
      <w:start w:val="1"/>
      <w:numFmt w:val="decimal"/>
      <w:lvlText w:val="%1."/>
      <w:lvlJc w:val="left"/>
      <w:pPr>
        <w:tabs>
          <w:tab w:val="num" w:pos="360"/>
        </w:tabs>
        <w:ind w:left="0" w:firstLine="0"/>
      </w:pPr>
      <w:rPr>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9"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757212"/>
    <w:multiLevelType w:val="hybridMultilevel"/>
    <w:tmpl w:val="6BEC9DE4"/>
    <w:lvl w:ilvl="0" w:tplc="9F26F43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78C6988"/>
    <w:multiLevelType w:val="hybridMultilevel"/>
    <w:tmpl w:val="A4282686"/>
    <w:lvl w:ilvl="0" w:tplc="1D88648E">
      <w:start w:val="5"/>
      <w:numFmt w:val="decimal"/>
      <w:lvlText w:val="%1."/>
      <w:lvlJc w:val="left"/>
      <w:pPr>
        <w:tabs>
          <w:tab w:val="num" w:pos="720"/>
        </w:tabs>
        <w:ind w:left="720" w:hanging="360"/>
      </w:pPr>
      <w:rPr>
        <w:rFonts w:ascii="Times New Roman" w:hAnsi="Times New Roman" w:hint="default"/>
        <w:b/>
        <w:i w:val="0"/>
        <w:sz w:val="24"/>
      </w:rPr>
    </w:lvl>
    <w:lvl w:ilvl="1" w:tplc="4DD669B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2F228E7"/>
    <w:multiLevelType w:val="hybridMultilevel"/>
    <w:tmpl w:val="C99E3630"/>
    <w:lvl w:ilvl="0" w:tplc="611615D2">
      <w:start w:val="5"/>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F04C40"/>
    <w:multiLevelType w:val="hybridMultilevel"/>
    <w:tmpl w:val="F5008B98"/>
    <w:lvl w:ilvl="0" w:tplc="1D9C6F9E">
      <w:start w:val="22"/>
      <w:numFmt w:val="decimal"/>
      <w:lvlText w:val="%1."/>
      <w:lvlJc w:val="left"/>
      <w:pPr>
        <w:ind w:left="70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614A1"/>
    <w:multiLevelType w:val="hybridMultilevel"/>
    <w:tmpl w:val="D834C12E"/>
    <w:lvl w:ilvl="0" w:tplc="04050001">
      <w:start w:val="1"/>
      <w:numFmt w:val="bullet"/>
      <w:lvlText w:val=""/>
      <w:lvlJc w:val="left"/>
      <w:pPr>
        <w:ind w:left="1440" w:hanging="360"/>
      </w:pPr>
      <w:rPr>
        <w:rFonts w:ascii="Symbol" w:hAnsi="Symbol" w:hint="default"/>
      </w:rPr>
    </w:lvl>
    <w:lvl w:ilvl="1" w:tplc="E3746F4E">
      <w:numFmt w:val="bullet"/>
      <w:lvlText w:val="•"/>
      <w:lvlJc w:val="left"/>
      <w:pPr>
        <w:ind w:left="2500" w:hanging="700"/>
      </w:pPr>
      <w:rPr>
        <w:rFonts w:ascii="Book Antiqua" w:eastAsia="Times New Roman" w:hAnsi="Book Antiqua"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3C3E4DFD"/>
    <w:multiLevelType w:val="hybridMultilevel"/>
    <w:tmpl w:val="6FC42138"/>
    <w:lvl w:ilvl="0" w:tplc="B4F465B0">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89070D"/>
    <w:multiLevelType w:val="hybridMultilevel"/>
    <w:tmpl w:val="393C3C96"/>
    <w:lvl w:ilvl="0" w:tplc="37A880A0">
      <w:start w:val="1"/>
      <w:numFmt w:val="bullet"/>
      <w:lvlText w:val="-"/>
      <w:lvlJc w:val="left"/>
      <w:pPr>
        <w:ind w:left="1069" w:hanging="360"/>
      </w:pPr>
      <w:rPr>
        <w:rFonts w:ascii="Arial Narrow" w:eastAsia="Times New Roman" w:hAnsi="Arial Narrow"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3DFB03A2"/>
    <w:multiLevelType w:val="hybridMultilevel"/>
    <w:tmpl w:val="12EC6132"/>
    <w:lvl w:ilvl="0" w:tplc="04050017">
      <w:start w:val="1"/>
      <w:numFmt w:val="lowerLetter"/>
      <w:lvlText w:val="%1)"/>
      <w:lvlJc w:val="left"/>
      <w:pPr>
        <w:tabs>
          <w:tab w:val="num" w:pos="720"/>
        </w:tabs>
        <w:ind w:left="72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3FAA2464"/>
    <w:multiLevelType w:val="hybridMultilevel"/>
    <w:tmpl w:val="136434C0"/>
    <w:lvl w:ilvl="0" w:tplc="60A8676C">
      <w:start w:val="1"/>
      <w:numFmt w:val="decimal"/>
      <w:lvlText w:val="%1."/>
      <w:lvlJc w:val="left"/>
      <w:pPr>
        <w:ind w:left="33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85337D"/>
    <w:multiLevelType w:val="hybridMultilevel"/>
    <w:tmpl w:val="41D05E44"/>
    <w:lvl w:ilvl="0" w:tplc="DBFCDB42">
      <w:start w:val="1"/>
      <w:numFmt w:val="decimal"/>
      <w:lvlText w:val="%1."/>
      <w:lvlJc w:val="left"/>
      <w:pPr>
        <w:ind w:left="720" w:hanging="360"/>
      </w:pPr>
      <w:rPr>
        <w:rFonts w:ascii="Book Antiqua" w:hAnsi="Book Antiqua"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A66723"/>
    <w:multiLevelType w:val="singleLevel"/>
    <w:tmpl w:val="370E6B3C"/>
    <w:lvl w:ilvl="0">
      <w:start w:val="1"/>
      <w:numFmt w:val="lowerLetter"/>
      <w:lvlText w:val="%1)"/>
      <w:lvlJc w:val="left"/>
      <w:pPr>
        <w:tabs>
          <w:tab w:val="num" w:pos="360"/>
        </w:tabs>
        <w:ind w:left="360" w:hanging="360"/>
      </w:pPr>
      <w:rPr>
        <w:b w:val="0"/>
        <w:i w:val="0"/>
        <w:sz w:val="22"/>
        <w:szCs w:val="22"/>
      </w:rPr>
    </w:lvl>
  </w:abstractNum>
  <w:abstractNum w:abstractNumId="31" w15:restartNumberingAfterBreak="0">
    <w:nsid w:val="461A1F29"/>
    <w:multiLevelType w:val="hybridMultilevel"/>
    <w:tmpl w:val="53D224CC"/>
    <w:lvl w:ilvl="0" w:tplc="4DD669B4">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49A63698"/>
    <w:multiLevelType w:val="multilevel"/>
    <w:tmpl w:val="5D12EBCA"/>
    <w:lvl w:ilvl="0">
      <w:numFmt w:val="decimal"/>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3" w15:restartNumberingAfterBreak="0">
    <w:nsid w:val="4B414C41"/>
    <w:multiLevelType w:val="hybridMultilevel"/>
    <w:tmpl w:val="275A2246"/>
    <w:lvl w:ilvl="0" w:tplc="BFF8FEFC">
      <w:start w:val="25"/>
      <w:numFmt w:val="decimal"/>
      <w:lvlText w:val="%1."/>
      <w:lvlJc w:val="left"/>
      <w:pPr>
        <w:ind w:left="70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E3904"/>
    <w:multiLevelType w:val="hybridMultilevel"/>
    <w:tmpl w:val="1EB218A2"/>
    <w:lvl w:ilvl="0" w:tplc="D8E0AB6C">
      <w:start w:val="10"/>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6" w15:restartNumberingAfterBreak="0">
    <w:nsid w:val="50CA0C41"/>
    <w:multiLevelType w:val="hybridMultilevel"/>
    <w:tmpl w:val="2BC0D7A4"/>
    <w:lvl w:ilvl="0" w:tplc="5BEE1C7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1920888"/>
    <w:multiLevelType w:val="hybridMultilevel"/>
    <w:tmpl w:val="F1805F16"/>
    <w:lvl w:ilvl="0" w:tplc="E3CCCCEA">
      <w:start w:val="8"/>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07044E"/>
    <w:multiLevelType w:val="singleLevel"/>
    <w:tmpl w:val="69D80942"/>
    <w:lvl w:ilvl="0">
      <w:start w:val="1"/>
      <w:numFmt w:val="lowerLetter"/>
      <w:lvlText w:val="%1)"/>
      <w:lvlJc w:val="left"/>
      <w:pPr>
        <w:tabs>
          <w:tab w:val="num" w:pos="4613"/>
        </w:tabs>
        <w:ind w:left="4613" w:hanging="360"/>
      </w:pPr>
      <w:rPr>
        <w:b w:val="0"/>
        <w:i w:val="0"/>
        <w:sz w:val="22"/>
        <w:szCs w:val="22"/>
      </w:rPr>
    </w:lvl>
  </w:abstractNum>
  <w:abstractNum w:abstractNumId="39" w15:restartNumberingAfterBreak="0">
    <w:nsid w:val="533558E9"/>
    <w:multiLevelType w:val="hybridMultilevel"/>
    <w:tmpl w:val="5EAC46D6"/>
    <w:lvl w:ilvl="0" w:tplc="05481830">
      <w:start w:val="9"/>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52356B8"/>
    <w:multiLevelType w:val="multilevel"/>
    <w:tmpl w:val="89A89526"/>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1" w15:restartNumberingAfterBreak="0">
    <w:nsid w:val="57483455"/>
    <w:multiLevelType w:val="hybridMultilevel"/>
    <w:tmpl w:val="C0B2DF9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2" w15:restartNumberingAfterBreak="0">
    <w:nsid w:val="57786EB6"/>
    <w:multiLevelType w:val="hybridMultilevel"/>
    <w:tmpl w:val="E8E05AF6"/>
    <w:lvl w:ilvl="0" w:tplc="0405000F">
      <w:start w:val="1"/>
      <w:numFmt w:val="decimal"/>
      <w:lvlText w:val="%1."/>
      <w:lvlJc w:val="left"/>
      <w:pPr>
        <w:tabs>
          <w:tab w:val="num" w:pos="397"/>
        </w:tabs>
        <w:ind w:left="397" w:hanging="397"/>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A635AEC"/>
    <w:multiLevelType w:val="hybridMultilevel"/>
    <w:tmpl w:val="5034574C"/>
    <w:lvl w:ilvl="0" w:tplc="73AE33F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45" w15:restartNumberingAfterBreak="0">
    <w:nsid w:val="5FE40508"/>
    <w:multiLevelType w:val="hybridMultilevel"/>
    <w:tmpl w:val="0436DEB8"/>
    <w:lvl w:ilvl="0" w:tplc="7340F926">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99A6FCD4">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7" w15:restartNumberingAfterBreak="0">
    <w:nsid w:val="68DE62B0"/>
    <w:multiLevelType w:val="hybridMultilevel"/>
    <w:tmpl w:val="A976B3B6"/>
    <w:lvl w:ilvl="0" w:tplc="F1447D2C">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9692293"/>
    <w:multiLevelType w:val="hybridMultilevel"/>
    <w:tmpl w:val="20C6C5D4"/>
    <w:lvl w:ilvl="0" w:tplc="C8DADA8C">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98A309E"/>
    <w:multiLevelType w:val="hybridMultilevel"/>
    <w:tmpl w:val="AEF43D26"/>
    <w:lvl w:ilvl="0" w:tplc="9A5A1EF4">
      <w:start w:val="1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BBF5201"/>
    <w:multiLevelType w:val="hybridMultilevel"/>
    <w:tmpl w:val="3B882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C913B51"/>
    <w:multiLevelType w:val="hybridMultilevel"/>
    <w:tmpl w:val="31864790"/>
    <w:lvl w:ilvl="0" w:tplc="BFD87200">
      <w:start w:val="1"/>
      <w:numFmt w:val="decimal"/>
      <w:lvlText w:val="%1."/>
      <w:lvlJc w:val="left"/>
      <w:pPr>
        <w:tabs>
          <w:tab w:val="num" w:pos="720"/>
        </w:tabs>
        <w:ind w:left="720" w:hanging="360"/>
      </w:pPr>
      <w:rPr>
        <w:rFonts w:hint="default"/>
        <w:color w:val="auto"/>
      </w:rPr>
    </w:lvl>
    <w:lvl w:ilvl="1" w:tplc="DC740282">
      <w:numFmt w:val="none"/>
      <w:lvlText w:val=""/>
      <w:lvlJc w:val="left"/>
      <w:pPr>
        <w:tabs>
          <w:tab w:val="num" w:pos="360"/>
        </w:tabs>
      </w:pPr>
    </w:lvl>
    <w:lvl w:ilvl="2" w:tplc="A392A924">
      <w:numFmt w:val="none"/>
      <w:lvlText w:val=""/>
      <w:lvlJc w:val="left"/>
      <w:pPr>
        <w:tabs>
          <w:tab w:val="num" w:pos="360"/>
        </w:tabs>
      </w:pPr>
    </w:lvl>
    <w:lvl w:ilvl="3" w:tplc="7CE0004A">
      <w:numFmt w:val="none"/>
      <w:lvlText w:val=""/>
      <w:lvlJc w:val="left"/>
      <w:pPr>
        <w:tabs>
          <w:tab w:val="num" w:pos="360"/>
        </w:tabs>
      </w:pPr>
    </w:lvl>
    <w:lvl w:ilvl="4" w:tplc="56148E26">
      <w:numFmt w:val="none"/>
      <w:lvlText w:val=""/>
      <w:lvlJc w:val="left"/>
      <w:pPr>
        <w:tabs>
          <w:tab w:val="num" w:pos="360"/>
        </w:tabs>
      </w:pPr>
    </w:lvl>
    <w:lvl w:ilvl="5" w:tplc="BD54EB04">
      <w:numFmt w:val="none"/>
      <w:lvlText w:val=""/>
      <w:lvlJc w:val="left"/>
      <w:pPr>
        <w:tabs>
          <w:tab w:val="num" w:pos="360"/>
        </w:tabs>
      </w:pPr>
    </w:lvl>
    <w:lvl w:ilvl="6" w:tplc="78BA06DE">
      <w:numFmt w:val="none"/>
      <w:lvlText w:val=""/>
      <w:lvlJc w:val="left"/>
      <w:pPr>
        <w:tabs>
          <w:tab w:val="num" w:pos="360"/>
        </w:tabs>
      </w:pPr>
    </w:lvl>
    <w:lvl w:ilvl="7" w:tplc="C608DE72">
      <w:numFmt w:val="none"/>
      <w:lvlText w:val=""/>
      <w:lvlJc w:val="left"/>
      <w:pPr>
        <w:tabs>
          <w:tab w:val="num" w:pos="360"/>
        </w:tabs>
      </w:pPr>
    </w:lvl>
    <w:lvl w:ilvl="8" w:tplc="70E80204">
      <w:numFmt w:val="none"/>
      <w:lvlText w:val=""/>
      <w:lvlJc w:val="left"/>
      <w:pPr>
        <w:tabs>
          <w:tab w:val="num" w:pos="360"/>
        </w:tabs>
      </w:pPr>
    </w:lvl>
  </w:abstractNum>
  <w:abstractNum w:abstractNumId="52" w15:restartNumberingAfterBreak="0">
    <w:nsid w:val="6EB71EDF"/>
    <w:multiLevelType w:val="multilevel"/>
    <w:tmpl w:val="3D2E9700"/>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3" w15:restartNumberingAfterBreak="0">
    <w:nsid w:val="6F642B03"/>
    <w:multiLevelType w:val="hybridMultilevel"/>
    <w:tmpl w:val="B460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4" w15:restartNumberingAfterBreak="0">
    <w:nsid w:val="704B3C6D"/>
    <w:multiLevelType w:val="hybridMultilevel"/>
    <w:tmpl w:val="CF9C477C"/>
    <w:lvl w:ilvl="0" w:tplc="C930E878">
      <w:start w:val="16"/>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20C0446"/>
    <w:multiLevelType w:val="hybridMultilevel"/>
    <w:tmpl w:val="1BDE6594"/>
    <w:lvl w:ilvl="0" w:tplc="5284F8AE">
      <w:start w:val="10"/>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2FA3721"/>
    <w:multiLevelType w:val="hybridMultilevel"/>
    <w:tmpl w:val="DE76D230"/>
    <w:lvl w:ilvl="0" w:tplc="37A880A0">
      <w:start w:val="1"/>
      <w:numFmt w:val="bullet"/>
      <w:lvlText w:val="-"/>
      <w:lvlJc w:val="left"/>
      <w:pPr>
        <w:ind w:left="760" w:hanging="360"/>
      </w:pPr>
      <w:rPr>
        <w:rFonts w:ascii="Arial Narrow" w:eastAsia="Times New Roman" w:hAnsi="Arial Narrow"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57" w15:restartNumberingAfterBreak="0">
    <w:nsid w:val="766E3630"/>
    <w:multiLevelType w:val="hybridMultilevel"/>
    <w:tmpl w:val="D23008A0"/>
    <w:lvl w:ilvl="0" w:tplc="CFAA26A8">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7DC08F9"/>
    <w:multiLevelType w:val="hybridMultilevel"/>
    <w:tmpl w:val="D4C64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7E73574"/>
    <w:multiLevelType w:val="hybridMultilevel"/>
    <w:tmpl w:val="BBF64D0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0" w15:restartNumberingAfterBreak="0">
    <w:nsid w:val="7B444361"/>
    <w:multiLevelType w:val="hybridMultilevel"/>
    <w:tmpl w:val="6B5E8D8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7D1974CA"/>
    <w:multiLevelType w:val="singleLevel"/>
    <w:tmpl w:val="A8AEC992"/>
    <w:lvl w:ilvl="0">
      <w:start w:val="1"/>
      <w:numFmt w:val="lowerLetter"/>
      <w:lvlText w:val="%1)"/>
      <w:lvlJc w:val="left"/>
      <w:pPr>
        <w:tabs>
          <w:tab w:val="num" w:pos="360"/>
        </w:tabs>
        <w:ind w:left="360" w:hanging="360"/>
      </w:pPr>
      <w:rPr>
        <w:b w:val="0"/>
        <w:i w:val="0"/>
        <w:sz w:val="22"/>
        <w:szCs w:val="22"/>
      </w:rPr>
    </w:lvl>
  </w:abstractNum>
  <w:num w:numId="1" w16cid:durableId="768626585">
    <w:abstractNumId w:val="16"/>
  </w:num>
  <w:num w:numId="2" w16cid:durableId="1911229507">
    <w:abstractNumId w:val="61"/>
  </w:num>
  <w:num w:numId="3" w16cid:durableId="466434435">
    <w:abstractNumId w:val="30"/>
  </w:num>
  <w:num w:numId="4" w16cid:durableId="482549546">
    <w:abstractNumId w:val="14"/>
  </w:num>
  <w:num w:numId="5" w16cid:durableId="1139306193">
    <w:abstractNumId w:val="38"/>
  </w:num>
  <w:num w:numId="6" w16cid:durableId="329988938">
    <w:abstractNumId w:val="44"/>
  </w:num>
  <w:num w:numId="7" w16cid:durableId="1325667128">
    <w:abstractNumId w:val="35"/>
  </w:num>
  <w:num w:numId="8" w16cid:durableId="2010212806">
    <w:abstractNumId w:val="21"/>
  </w:num>
  <w:num w:numId="9" w16cid:durableId="203716848">
    <w:abstractNumId w:val="45"/>
  </w:num>
  <w:num w:numId="10" w16cid:durableId="1318223290">
    <w:abstractNumId w:val="36"/>
  </w:num>
  <w:num w:numId="11" w16cid:durableId="596908142">
    <w:abstractNumId w:val="13"/>
  </w:num>
  <w:num w:numId="12" w16cid:durableId="1589265279">
    <w:abstractNumId w:val="47"/>
  </w:num>
  <w:num w:numId="13" w16cid:durableId="861088114">
    <w:abstractNumId w:val="19"/>
  </w:num>
  <w:num w:numId="14" w16cid:durableId="1202279326">
    <w:abstractNumId w:val="20"/>
  </w:num>
  <w:num w:numId="15" w16cid:durableId="379089121">
    <w:abstractNumId w:val="10"/>
  </w:num>
  <w:num w:numId="16" w16cid:durableId="717045354">
    <w:abstractNumId w:val="48"/>
  </w:num>
  <w:num w:numId="17" w16cid:durableId="910964450">
    <w:abstractNumId w:val="6"/>
  </w:num>
  <w:num w:numId="18" w16cid:durableId="1099446795">
    <w:abstractNumId w:val="51"/>
  </w:num>
  <w:num w:numId="19" w16cid:durableId="17126970">
    <w:abstractNumId w:val="56"/>
  </w:num>
  <w:num w:numId="20" w16cid:durableId="898974279">
    <w:abstractNumId w:val="43"/>
  </w:num>
  <w:num w:numId="21" w16cid:durableId="1786658998">
    <w:abstractNumId w:val="0"/>
  </w:num>
  <w:num w:numId="22" w16cid:durableId="1359618903">
    <w:abstractNumId w:val="1"/>
  </w:num>
  <w:num w:numId="23" w16cid:durableId="63375759">
    <w:abstractNumId w:val="29"/>
  </w:num>
  <w:num w:numId="24" w16cid:durableId="1424645879">
    <w:abstractNumId w:val="12"/>
  </w:num>
  <w:num w:numId="25" w16cid:durableId="126706522">
    <w:abstractNumId w:val="50"/>
  </w:num>
  <w:num w:numId="26" w16cid:durableId="834034840">
    <w:abstractNumId w:val="9"/>
  </w:num>
  <w:num w:numId="27" w16cid:durableId="1885865753">
    <w:abstractNumId w:val="46"/>
  </w:num>
  <w:num w:numId="28" w16cid:durableId="140118886">
    <w:abstractNumId w:val="37"/>
  </w:num>
  <w:num w:numId="29" w16cid:durableId="1993949005">
    <w:abstractNumId w:val="42"/>
  </w:num>
  <w:num w:numId="30" w16cid:durableId="932125499">
    <w:abstractNumId w:val="25"/>
  </w:num>
  <w:num w:numId="31" w16cid:durableId="1375739548">
    <w:abstractNumId w:val="60"/>
  </w:num>
  <w:num w:numId="32" w16cid:durableId="2131780163">
    <w:abstractNumId w:val="8"/>
  </w:num>
  <w:num w:numId="33" w16cid:durableId="1613442671">
    <w:abstractNumId w:val="55"/>
  </w:num>
  <w:num w:numId="34" w16cid:durableId="642462313">
    <w:abstractNumId w:val="26"/>
  </w:num>
  <w:num w:numId="35" w16cid:durableId="643581393">
    <w:abstractNumId w:val="31"/>
  </w:num>
  <w:num w:numId="36" w16cid:durableId="367031572">
    <w:abstractNumId w:val="22"/>
  </w:num>
  <w:num w:numId="37" w16cid:durableId="1062869242">
    <w:abstractNumId w:val="5"/>
  </w:num>
  <w:num w:numId="38" w16cid:durableId="1526482165">
    <w:abstractNumId w:val="7"/>
  </w:num>
  <w:num w:numId="39" w16cid:durableId="936017239">
    <w:abstractNumId w:val="57"/>
  </w:num>
  <w:num w:numId="40" w16cid:durableId="930546178">
    <w:abstractNumId w:val="23"/>
  </w:num>
  <w:num w:numId="41" w16cid:durableId="8163841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2932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9513719">
    <w:abstractNumId w:val="32"/>
  </w:num>
  <w:num w:numId="44" w16cid:durableId="1543247110">
    <w:abstractNumId w:val="27"/>
  </w:num>
  <w:num w:numId="45" w16cid:durableId="796990620">
    <w:abstractNumId w:val="40"/>
  </w:num>
  <w:num w:numId="46" w16cid:durableId="1164970490">
    <w:abstractNumId w:val="17"/>
  </w:num>
  <w:num w:numId="47" w16cid:durableId="2107993651">
    <w:abstractNumId w:val="2"/>
  </w:num>
  <w:num w:numId="48" w16cid:durableId="1519537500">
    <w:abstractNumId w:val="3"/>
  </w:num>
  <w:num w:numId="49" w16cid:durableId="405761192">
    <w:abstractNumId w:val="15"/>
  </w:num>
  <w:num w:numId="50" w16cid:durableId="631180281">
    <w:abstractNumId w:val="41"/>
  </w:num>
  <w:num w:numId="51" w16cid:durableId="28920774">
    <w:abstractNumId w:val="11"/>
  </w:num>
  <w:num w:numId="52" w16cid:durableId="714700568">
    <w:abstractNumId w:val="33"/>
  </w:num>
  <w:num w:numId="53" w16cid:durableId="417025404">
    <w:abstractNumId w:val="59"/>
  </w:num>
  <w:num w:numId="54" w16cid:durableId="1108159298">
    <w:abstractNumId w:val="24"/>
  </w:num>
  <w:num w:numId="55" w16cid:durableId="1297376706">
    <w:abstractNumId w:val="52"/>
  </w:num>
  <w:num w:numId="56" w16cid:durableId="402069345">
    <w:abstractNumId w:val="54"/>
  </w:num>
  <w:num w:numId="57" w16cid:durableId="387732806">
    <w:abstractNumId w:val="39"/>
  </w:num>
  <w:num w:numId="58" w16cid:durableId="914783292">
    <w:abstractNumId w:val="34"/>
  </w:num>
  <w:num w:numId="59" w16cid:durableId="1433359896">
    <w:abstractNumId w:val="49"/>
  </w:num>
  <w:num w:numId="60" w16cid:durableId="277293862">
    <w:abstractNumId w:val="58"/>
  </w:num>
  <w:num w:numId="61" w16cid:durableId="320546595">
    <w:abstractNumId w:val="53"/>
  </w:num>
  <w:num w:numId="62" w16cid:durableId="1675957816">
    <w:abstractNumId w:val="2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Budiš">
    <w15:presenceInfo w15:providerId="Windows Live" w15:userId="11a64340a4d9bf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B2"/>
    <w:rsid w:val="0000297F"/>
    <w:rsid w:val="00006926"/>
    <w:rsid w:val="00010F12"/>
    <w:rsid w:val="000149FA"/>
    <w:rsid w:val="00015284"/>
    <w:rsid w:val="0001680E"/>
    <w:rsid w:val="00021D88"/>
    <w:rsid w:val="00022E17"/>
    <w:rsid w:val="00023E79"/>
    <w:rsid w:val="00024B54"/>
    <w:rsid w:val="00032CDC"/>
    <w:rsid w:val="000345E9"/>
    <w:rsid w:val="00036605"/>
    <w:rsid w:val="00036A2E"/>
    <w:rsid w:val="00036BE3"/>
    <w:rsid w:val="00041B45"/>
    <w:rsid w:val="00045CA6"/>
    <w:rsid w:val="000466FC"/>
    <w:rsid w:val="000503D1"/>
    <w:rsid w:val="000506D5"/>
    <w:rsid w:val="00052A48"/>
    <w:rsid w:val="0006739D"/>
    <w:rsid w:val="000702E5"/>
    <w:rsid w:val="000716A2"/>
    <w:rsid w:val="00072A62"/>
    <w:rsid w:val="00073F66"/>
    <w:rsid w:val="00092EBC"/>
    <w:rsid w:val="0009367D"/>
    <w:rsid w:val="0009574C"/>
    <w:rsid w:val="0009682A"/>
    <w:rsid w:val="000968B9"/>
    <w:rsid w:val="000969C1"/>
    <w:rsid w:val="000A39E1"/>
    <w:rsid w:val="000A7254"/>
    <w:rsid w:val="000B17D2"/>
    <w:rsid w:val="000B76AF"/>
    <w:rsid w:val="000B7848"/>
    <w:rsid w:val="000C01DD"/>
    <w:rsid w:val="000C17F6"/>
    <w:rsid w:val="000C3D82"/>
    <w:rsid w:val="000C64C8"/>
    <w:rsid w:val="000D0D9D"/>
    <w:rsid w:val="000D4E48"/>
    <w:rsid w:val="000E4EA0"/>
    <w:rsid w:val="000E5FF0"/>
    <w:rsid w:val="000F2F94"/>
    <w:rsid w:val="000F434D"/>
    <w:rsid w:val="000F7CF7"/>
    <w:rsid w:val="0010103E"/>
    <w:rsid w:val="00101CFE"/>
    <w:rsid w:val="00107D69"/>
    <w:rsid w:val="0011147B"/>
    <w:rsid w:val="001114F4"/>
    <w:rsid w:val="00111854"/>
    <w:rsid w:val="00112584"/>
    <w:rsid w:val="00115968"/>
    <w:rsid w:val="001159B0"/>
    <w:rsid w:val="00120540"/>
    <w:rsid w:val="00120B2A"/>
    <w:rsid w:val="00121327"/>
    <w:rsid w:val="0013170A"/>
    <w:rsid w:val="00132C4E"/>
    <w:rsid w:val="00134F06"/>
    <w:rsid w:val="001434C3"/>
    <w:rsid w:val="00143EE7"/>
    <w:rsid w:val="001456BB"/>
    <w:rsid w:val="001501BF"/>
    <w:rsid w:val="00154F87"/>
    <w:rsid w:val="001553EA"/>
    <w:rsid w:val="00156B6A"/>
    <w:rsid w:val="00161EFE"/>
    <w:rsid w:val="00165CCE"/>
    <w:rsid w:val="0017005D"/>
    <w:rsid w:val="001719B4"/>
    <w:rsid w:val="00175F6A"/>
    <w:rsid w:val="00177803"/>
    <w:rsid w:val="0018107F"/>
    <w:rsid w:val="00184EA0"/>
    <w:rsid w:val="00184FBF"/>
    <w:rsid w:val="00185409"/>
    <w:rsid w:val="0019619A"/>
    <w:rsid w:val="001A365B"/>
    <w:rsid w:val="001A378E"/>
    <w:rsid w:val="001A7AF4"/>
    <w:rsid w:val="001A7CE4"/>
    <w:rsid w:val="001B0726"/>
    <w:rsid w:val="001B10D8"/>
    <w:rsid w:val="001B2826"/>
    <w:rsid w:val="001C17D4"/>
    <w:rsid w:val="001C3217"/>
    <w:rsid w:val="001C7BF9"/>
    <w:rsid w:val="001E6C6C"/>
    <w:rsid w:val="001E7E9C"/>
    <w:rsid w:val="001F25A8"/>
    <w:rsid w:val="001F30AC"/>
    <w:rsid w:val="001F3175"/>
    <w:rsid w:val="001F5C15"/>
    <w:rsid w:val="001F7989"/>
    <w:rsid w:val="00200CBC"/>
    <w:rsid w:val="002026E5"/>
    <w:rsid w:val="002041B6"/>
    <w:rsid w:val="00213A78"/>
    <w:rsid w:val="00213E7F"/>
    <w:rsid w:val="002144D8"/>
    <w:rsid w:val="00215A6A"/>
    <w:rsid w:val="00215F0E"/>
    <w:rsid w:val="0021633E"/>
    <w:rsid w:val="00220C6E"/>
    <w:rsid w:val="00221631"/>
    <w:rsid w:val="0022306F"/>
    <w:rsid w:val="00223968"/>
    <w:rsid w:val="0022539B"/>
    <w:rsid w:val="002263BF"/>
    <w:rsid w:val="00232460"/>
    <w:rsid w:val="00232C76"/>
    <w:rsid w:val="00237E1A"/>
    <w:rsid w:val="00241AF3"/>
    <w:rsid w:val="0024340C"/>
    <w:rsid w:val="00243717"/>
    <w:rsid w:val="00247B07"/>
    <w:rsid w:val="00250B14"/>
    <w:rsid w:val="00254AAC"/>
    <w:rsid w:val="002614D9"/>
    <w:rsid w:val="00261DA6"/>
    <w:rsid w:val="002628BD"/>
    <w:rsid w:val="00266DC9"/>
    <w:rsid w:val="00267657"/>
    <w:rsid w:val="002726FB"/>
    <w:rsid w:val="00274285"/>
    <w:rsid w:val="0027569E"/>
    <w:rsid w:val="00286016"/>
    <w:rsid w:val="002868B1"/>
    <w:rsid w:val="00287449"/>
    <w:rsid w:val="00287854"/>
    <w:rsid w:val="0029283E"/>
    <w:rsid w:val="00292D82"/>
    <w:rsid w:val="002956D5"/>
    <w:rsid w:val="002959B8"/>
    <w:rsid w:val="002A10DB"/>
    <w:rsid w:val="002A15E5"/>
    <w:rsid w:val="002A2D36"/>
    <w:rsid w:val="002A3963"/>
    <w:rsid w:val="002B5267"/>
    <w:rsid w:val="002B561D"/>
    <w:rsid w:val="002B726C"/>
    <w:rsid w:val="002C04C2"/>
    <w:rsid w:val="002C498F"/>
    <w:rsid w:val="002D1B89"/>
    <w:rsid w:val="002D1D6F"/>
    <w:rsid w:val="002D4FF9"/>
    <w:rsid w:val="002D6A3E"/>
    <w:rsid w:val="002E4C4D"/>
    <w:rsid w:val="002E5641"/>
    <w:rsid w:val="002E5A5C"/>
    <w:rsid w:val="002F26CD"/>
    <w:rsid w:val="002F3A97"/>
    <w:rsid w:val="002F41ED"/>
    <w:rsid w:val="00304242"/>
    <w:rsid w:val="00305EB8"/>
    <w:rsid w:val="0031177A"/>
    <w:rsid w:val="00311EA7"/>
    <w:rsid w:val="0031591A"/>
    <w:rsid w:val="00315FD3"/>
    <w:rsid w:val="00316598"/>
    <w:rsid w:val="003205D3"/>
    <w:rsid w:val="0032681F"/>
    <w:rsid w:val="00326B6D"/>
    <w:rsid w:val="00327179"/>
    <w:rsid w:val="00327EE6"/>
    <w:rsid w:val="00330CDC"/>
    <w:rsid w:val="003316FE"/>
    <w:rsid w:val="003333DA"/>
    <w:rsid w:val="003359A3"/>
    <w:rsid w:val="00335C6C"/>
    <w:rsid w:val="00336EB9"/>
    <w:rsid w:val="003424DF"/>
    <w:rsid w:val="00344B22"/>
    <w:rsid w:val="00345DF8"/>
    <w:rsid w:val="003521CF"/>
    <w:rsid w:val="00357A80"/>
    <w:rsid w:val="00361B55"/>
    <w:rsid w:val="00363682"/>
    <w:rsid w:val="00367F08"/>
    <w:rsid w:val="00373311"/>
    <w:rsid w:val="003757AE"/>
    <w:rsid w:val="00376FE6"/>
    <w:rsid w:val="0037741C"/>
    <w:rsid w:val="0038016B"/>
    <w:rsid w:val="003809A7"/>
    <w:rsid w:val="003844CC"/>
    <w:rsid w:val="00384726"/>
    <w:rsid w:val="00386817"/>
    <w:rsid w:val="00390F04"/>
    <w:rsid w:val="003936D5"/>
    <w:rsid w:val="0039434E"/>
    <w:rsid w:val="00394552"/>
    <w:rsid w:val="00394718"/>
    <w:rsid w:val="00394BEF"/>
    <w:rsid w:val="00395932"/>
    <w:rsid w:val="003961A4"/>
    <w:rsid w:val="003A11F2"/>
    <w:rsid w:val="003A19F1"/>
    <w:rsid w:val="003A1F2F"/>
    <w:rsid w:val="003A5CF0"/>
    <w:rsid w:val="003B14F8"/>
    <w:rsid w:val="003B3541"/>
    <w:rsid w:val="003C3BA6"/>
    <w:rsid w:val="003C6386"/>
    <w:rsid w:val="003C75BC"/>
    <w:rsid w:val="003C7631"/>
    <w:rsid w:val="003D14D7"/>
    <w:rsid w:val="003D2690"/>
    <w:rsid w:val="003D394D"/>
    <w:rsid w:val="003D5432"/>
    <w:rsid w:val="003E0762"/>
    <w:rsid w:val="003E2887"/>
    <w:rsid w:val="003E36C8"/>
    <w:rsid w:val="003E4440"/>
    <w:rsid w:val="003E6B6D"/>
    <w:rsid w:val="003E7415"/>
    <w:rsid w:val="003F4C3D"/>
    <w:rsid w:val="003F540A"/>
    <w:rsid w:val="003F68A4"/>
    <w:rsid w:val="003F68E1"/>
    <w:rsid w:val="003F748D"/>
    <w:rsid w:val="0040078C"/>
    <w:rsid w:val="00402B92"/>
    <w:rsid w:val="00402BB7"/>
    <w:rsid w:val="004060B2"/>
    <w:rsid w:val="00406566"/>
    <w:rsid w:val="004112CB"/>
    <w:rsid w:val="00412CB4"/>
    <w:rsid w:val="004143A7"/>
    <w:rsid w:val="0041558D"/>
    <w:rsid w:val="00417262"/>
    <w:rsid w:val="0042274D"/>
    <w:rsid w:val="00422988"/>
    <w:rsid w:val="00422F4D"/>
    <w:rsid w:val="0042524D"/>
    <w:rsid w:val="00425D20"/>
    <w:rsid w:val="00430898"/>
    <w:rsid w:val="004348E6"/>
    <w:rsid w:val="00434E91"/>
    <w:rsid w:val="004360FF"/>
    <w:rsid w:val="004379AC"/>
    <w:rsid w:val="0044037E"/>
    <w:rsid w:val="00441820"/>
    <w:rsid w:val="00444744"/>
    <w:rsid w:val="0044504E"/>
    <w:rsid w:val="00446AA1"/>
    <w:rsid w:val="00446F14"/>
    <w:rsid w:val="0045023A"/>
    <w:rsid w:val="0045366E"/>
    <w:rsid w:val="004545F6"/>
    <w:rsid w:val="00454DDC"/>
    <w:rsid w:val="00457FD4"/>
    <w:rsid w:val="00461714"/>
    <w:rsid w:val="00462A45"/>
    <w:rsid w:val="004646D6"/>
    <w:rsid w:val="00467586"/>
    <w:rsid w:val="0047636E"/>
    <w:rsid w:val="00477752"/>
    <w:rsid w:val="00483379"/>
    <w:rsid w:val="00484112"/>
    <w:rsid w:val="00484996"/>
    <w:rsid w:val="00487BD2"/>
    <w:rsid w:val="00487EF3"/>
    <w:rsid w:val="00497C5D"/>
    <w:rsid w:val="004A456D"/>
    <w:rsid w:val="004A6706"/>
    <w:rsid w:val="004A6803"/>
    <w:rsid w:val="004A7A62"/>
    <w:rsid w:val="004B0125"/>
    <w:rsid w:val="004B01D6"/>
    <w:rsid w:val="004B18C6"/>
    <w:rsid w:val="004B1A1B"/>
    <w:rsid w:val="004B3A07"/>
    <w:rsid w:val="004B3FD7"/>
    <w:rsid w:val="004B4057"/>
    <w:rsid w:val="004C0DF7"/>
    <w:rsid w:val="004C17E9"/>
    <w:rsid w:val="004C39CD"/>
    <w:rsid w:val="004C3E17"/>
    <w:rsid w:val="004C65BE"/>
    <w:rsid w:val="004C66C0"/>
    <w:rsid w:val="004C6D38"/>
    <w:rsid w:val="004D1312"/>
    <w:rsid w:val="004D1DDC"/>
    <w:rsid w:val="004D1F56"/>
    <w:rsid w:val="004D2E79"/>
    <w:rsid w:val="004D3E88"/>
    <w:rsid w:val="004D56BA"/>
    <w:rsid w:val="004D6B00"/>
    <w:rsid w:val="004D7B24"/>
    <w:rsid w:val="004E24D9"/>
    <w:rsid w:val="004E4785"/>
    <w:rsid w:val="004E70EF"/>
    <w:rsid w:val="004E7BA4"/>
    <w:rsid w:val="004F114B"/>
    <w:rsid w:val="004F3109"/>
    <w:rsid w:val="004F443F"/>
    <w:rsid w:val="004F45CE"/>
    <w:rsid w:val="004F60FC"/>
    <w:rsid w:val="004F6D25"/>
    <w:rsid w:val="00500C7A"/>
    <w:rsid w:val="0050163F"/>
    <w:rsid w:val="00501A65"/>
    <w:rsid w:val="00502AF9"/>
    <w:rsid w:val="00504C30"/>
    <w:rsid w:val="00504F0B"/>
    <w:rsid w:val="00506FE5"/>
    <w:rsid w:val="0051222A"/>
    <w:rsid w:val="00512790"/>
    <w:rsid w:val="005149FB"/>
    <w:rsid w:val="00516623"/>
    <w:rsid w:val="0052183D"/>
    <w:rsid w:val="0052457C"/>
    <w:rsid w:val="00525482"/>
    <w:rsid w:val="0052559E"/>
    <w:rsid w:val="00525D4A"/>
    <w:rsid w:val="00527DAF"/>
    <w:rsid w:val="00532964"/>
    <w:rsid w:val="00532FB0"/>
    <w:rsid w:val="00534650"/>
    <w:rsid w:val="005357E0"/>
    <w:rsid w:val="00542631"/>
    <w:rsid w:val="005431F5"/>
    <w:rsid w:val="00544C7D"/>
    <w:rsid w:val="00547FDD"/>
    <w:rsid w:val="0055160B"/>
    <w:rsid w:val="00556A6A"/>
    <w:rsid w:val="0056520C"/>
    <w:rsid w:val="00567D70"/>
    <w:rsid w:val="00574648"/>
    <w:rsid w:val="005768A2"/>
    <w:rsid w:val="00576B2C"/>
    <w:rsid w:val="00580302"/>
    <w:rsid w:val="0058335F"/>
    <w:rsid w:val="005849F2"/>
    <w:rsid w:val="00584DD4"/>
    <w:rsid w:val="00584F7C"/>
    <w:rsid w:val="00585285"/>
    <w:rsid w:val="0058691A"/>
    <w:rsid w:val="00586B25"/>
    <w:rsid w:val="00590537"/>
    <w:rsid w:val="0059163E"/>
    <w:rsid w:val="00592322"/>
    <w:rsid w:val="00597E1E"/>
    <w:rsid w:val="005A0739"/>
    <w:rsid w:val="005A1582"/>
    <w:rsid w:val="005A4954"/>
    <w:rsid w:val="005A75D0"/>
    <w:rsid w:val="005B2396"/>
    <w:rsid w:val="005C0A71"/>
    <w:rsid w:val="005C2653"/>
    <w:rsid w:val="005C37B3"/>
    <w:rsid w:val="005D0689"/>
    <w:rsid w:val="005D7416"/>
    <w:rsid w:val="005E018A"/>
    <w:rsid w:val="005E02B0"/>
    <w:rsid w:val="005E1D74"/>
    <w:rsid w:val="005E3800"/>
    <w:rsid w:val="005E50AB"/>
    <w:rsid w:val="005E6AF6"/>
    <w:rsid w:val="005F2A6F"/>
    <w:rsid w:val="005F4353"/>
    <w:rsid w:val="005F69D5"/>
    <w:rsid w:val="005F70E1"/>
    <w:rsid w:val="005F750A"/>
    <w:rsid w:val="0060034E"/>
    <w:rsid w:val="0060074A"/>
    <w:rsid w:val="00601F9E"/>
    <w:rsid w:val="00602822"/>
    <w:rsid w:val="0060594B"/>
    <w:rsid w:val="00606416"/>
    <w:rsid w:val="0061214E"/>
    <w:rsid w:val="00612410"/>
    <w:rsid w:val="0061464C"/>
    <w:rsid w:val="00614F09"/>
    <w:rsid w:val="006161CC"/>
    <w:rsid w:val="0061745E"/>
    <w:rsid w:val="006234FD"/>
    <w:rsid w:val="006252FC"/>
    <w:rsid w:val="006308F8"/>
    <w:rsid w:val="00630C33"/>
    <w:rsid w:val="006322FB"/>
    <w:rsid w:val="00635CFA"/>
    <w:rsid w:val="00640AFE"/>
    <w:rsid w:val="00647E46"/>
    <w:rsid w:val="00657A28"/>
    <w:rsid w:val="00661CC6"/>
    <w:rsid w:val="00663F11"/>
    <w:rsid w:val="00665261"/>
    <w:rsid w:val="00666475"/>
    <w:rsid w:val="00667D55"/>
    <w:rsid w:val="006702B6"/>
    <w:rsid w:val="00674CD7"/>
    <w:rsid w:val="00675975"/>
    <w:rsid w:val="00675C18"/>
    <w:rsid w:val="006760E1"/>
    <w:rsid w:val="006779B3"/>
    <w:rsid w:val="0068688A"/>
    <w:rsid w:val="00686B8B"/>
    <w:rsid w:val="0069466B"/>
    <w:rsid w:val="0069525B"/>
    <w:rsid w:val="006966E1"/>
    <w:rsid w:val="00696D7D"/>
    <w:rsid w:val="006A3D5F"/>
    <w:rsid w:val="006B136E"/>
    <w:rsid w:val="006B26BD"/>
    <w:rsid w:val="006B409F"/>
    <w:rsid w:val="006B4B1B"/>
    <w:rsid w:val="006B7061"/>
    <w:rsid w:val="006C10CC"/>
    <w:rsid w:val="006C1251"/>
    <w:rsid w:val="006C285B"/>
    <w:rsid w:val="006C2884"/>
    <w:rsid w:val="006C4C6C"/>
    <w:rsid w:val="006C4EAA"/>
    <w:rsid w:val="006C59D7"/>
    <w:rsid w:val="006D2376"/>
    <w:rsid w:val="006D3E44"/>
    <w:rsid w:val="006D3E9A"/>
    <w:rsid w:val="006D4283"/>
    <w:rsid w:val="006D58CD"/>
    <w:rsid w:val="006D7499"/>
    <w:rsid w:val="006F01EE"/>
    <w:rsid w:val="006F22F4"/>
    <w:rsid w:val="00700907"/>
    <w:rsid w:val="00702230"/>
    <w:rsid w:val="007040DF"/>
    <w:rsid w:val="00704F23"/>
    <w:rsid w:val="00715829"/>
    <w:rsid w:val="00715E5E"/>
    <w:rsid w:val="00715F6D"/>
    <w:rsid w:val="00716CA5"/>
    <w:rsid w:val="007224A0"/>
    <w:rsid w:val="00722D19"/>
    <w:rsid w:val="00723168"/>
    <w:rsid w:val="0072486E"/>
    <w:rsid w:val="00724FDE"/>
    <w:rsid w:val="00725EEB"/>
    <w:rsid w:val="00726884"/>
    <w:rsid w:val="00732F3E"/>
    <w:rsid w:val="00736E26"/>
    <w:rsid w:val="00737E15"/>
    <w:rsid w:val="007406C7"/>
    <w:rsid w:val="00741498"/>
    <w:rsid w:val="00742DB7"/>
    <w:rsid w:val="007430DB"/>
    <w:rsid w:val="00743927"/>
    <w:rsid w:val="007447D8"/>
    <w:rsid w:val="00745FD6"/>
    <w:rsid w:val="00746B82"/>
    <w:rsid w:val="00751846"/>
    <w:rsid w:val="00755485"/>
    <w:rsid w:val="00757FA6"/>
    <w:rsid w:val="007609B8"/>
    <w:rsid w:val="007623FB"/>
    <w:rsid w:val="0076257D"/>
    <w:rsid w:val="007625AF"/>
    <w:rsid w:val="0076619C"/>
    <w:rsid w:val="00767178"/>
    <w:rsid w:val="00767AE6"/>
    <w:rsid w:val="007705A1"/>
    <w:rsid w:val="00772B67"/>
    <w:rsid w:val="00774671"/>
    <w:rsid w:val="00780F89"/>
    <w:rsid w:val="00782394"/>
    <w:rsid w:val="007841A9"/>
    <w:rsid w:val="007849F3"/>
    <w:rsid w:val="00784F39"/>
    <w:rsid w:val="00786AA9"/>
    <w:rsid w:val="00791831"/>
    <w:rsid w:val="007920A7"/>
    <w:rsid w:val="00792208"/>
    <w:rsid w:val="00792C0E"/>
    <w:rsid w:val="0079758A"/>
    <w:rsid w:val="0079762B"/>
    <w:rsid w:val="007A1152"/>
    <w:rsid w:val="007A1E98"/>
    <w:rsid w:val="007A304B"/>
    <w:rsid w:val="007B4F77"/>
    <w:rsid w:val="007B6BFD"/>
    <w:rsid w:val="007B7BCA"/>
    <w:rsid w:val="007C1746"/>
    <w:rsid w:val="007C2722"/>
    <w:rsid w:val="007C2BD4"/>
    <w:rsid w:val="007C59B4"/>
    <w:rsid w:val="007C6305"/>
    <w:rsid w:val="007C6681"/>
    <w:rsid w:val="007D2547"/>
    <w:rsid w:val="007D4EDF"/>
    <w:rsid w:val="007D5216"/>
    <w:rsid w:val="007D59B8"/>
    <w:rsid w:val="007D7150"/>
    <w:rsid w:val="007D7C80"/>
    <w:rsid w:val="007E0347"/>
    <w:rsid w:val="007E1ABE"/>
    <w:rsid w:val="007E3E90"/>
    <w:rsid w:val="007F1AFE"/>
    <w:rsid w:val="007F251F"/>
    <w:rsid w:val="007F341A"/>
    <w:rsid w:val="007F6877"/>
    <w:rsid w:val="00803370"/>
    <w:rsid w:val="00804147"/>
    <w:rsid w:val="00804ED7"/>
    <w:rsid w:val="008100B9"/>
    <w:rsid w:val="00812374"/>
    <w:rsid w:val="008126A5"/>
    <w:rsid w:val="008128AF"/>
    <w:rsid w:val="00813A3D"/>
    <w:rsid w:val="00813E72"/>
    <w:rsid w:val="00820297"/>
    <w:rsid w:val="00824B6F"/>
    <w:rsid w:val="00824EDC"/>
    <w:rsid w:val="00826123"/>
    <w:rsid w:val="00827A7E"/>
    <w:rsid w:val="00830AD1"/>
    <w:rsid w:val="008360AB"/>
    <w:rsid w:val="008376D2"/>
    <w:rsid w:val="0084285C"/>
    <w:rsid w:val="00844283"/>
    <w:rsid w:val="00844A01"/>
    <w:rsid w:val="0084669C"/>
    <w:rsid w:val="00847491"/>
    <w:rsid w:val="00847EAF"/>
    <w:rsid w:val="00847EC8"/>
    <w:rsid w:val="0085044A"/>
    <w:rsid w:val="00857F1A"/>
    <w:rsid w:val="0086077C"/>
    <w:rsid w:val="00861909"/>
    <w:rsid w:val="008619EC"/>
    <w:rsid w:val="00862A01"/>
    <w:rsid w:val="00863AAE"/>
    <w:rsid w:val="00864009"/>
    <w:rsid w:val="008648F7"/>
    <w:rsid w:val="00866B7B"/>
    <w:rsid w:val="00867460"/>
    <w:rsid w:val="0087043C"/>
    <w:rsid w:val="00870626"/>
    <w:rsid w:val="0087218F"/>
    <w:rsid w:val="00872C68"/>
    <w:rsid w:val="008732F6"/>
    <w:rsid w:val="00874C58"/>
    <w:rsid w:val="008766D2"/>
    <w:rsid w:val="0088220F"/>
    <w:rsid w:val="008968CB"/>
    <w:rsid w:val="008A14EE"/>
    <w:rsid w:val="008A1712"/>
    <w:rsid w:val="008A43E4"/>
    <w:rsid w:val="008A6DE9"/>
    <w:rsid w:val="008B0887"/>
    <w:rsid w:val="008B0A85"/>
    <w:rsid w:val="008B4460"/>
    <w:rsid w:val="008B63EE"/>
    <w:rsid w:val="008C0767"/>
    <w:rsid w:val="008C3840"/>
    <w:rsid w:val="008C681E"/>
    <w:rsid w:val="008D0FA9"/>
    <w:rsid w:val="008D1D67"/>
    <w:rsid w:val="008D4646"/>
    <w:rsid w:val="008D4BD7"/>
    <w:rsid w:val="008D4EF9"/>
    <w:rsid w:val="008D5ED8"/>
    <w:rsid w:val="008E03DA"/>
    <w:rsid w:val="008E1FA5"/>
    <w:rsid w:val="008E268B"/>
    <w:rsid w:val="008E2C7F"/>
    <w:rsid w:val="008E30E3"/>
    <w:rsid w:val="008E5BB7"/>
    <w:rsid w:val="008E7E44"/>
    <w:rsid w:val="008F1722"/>
    <w:rsid w:val="008F2768"/>
    <w:rsid w:val="008F5539"/>
    <w:rsid w:val="008F6AD2"/>
    <w:rsid w:val="00900FFC"/>
    <w:rsid w:val="009016F7"/>
    <w:rsid w:val="0090393A"/>
    <w:rsid w:val="00904338"/>
    <w:rsid w:val="00906682"/>
    <w:rsid w:val="00913DFC"/>
    <w:rsid w:val="00913EB1"/>
    <w:rsid w:val="00914B8F"/>
    <w:rsid w:val="009153D8"/>
    <w:rsid w:val="00915ACE"/>
    <w:rsid w:val="00916B87"/>
    <w:rsid w:val="00916C90"/>
    <w:rsid w:val="0092047A"/>
    <w:rsid w:val="0092156E"/>
    <w:rsid w:val="00922E4E"/>
    <w:rsid w:val="009233DF"/>
    <w:rsid w:val="00923619"/>
    <w:rsid w:val="009240BA"/>
    <w:rsid w:val="00926722"/>
    <w:rsid w:val="00927414"/>
    <w:rsid w:val="00931D08"/>
    <w:rsid w:val="0093681C"/>
    <w:rsid w:val="009368A8"/>
    <w:rsid w:val="00941C11"/>
    <w:rsid w:val="009445A8"/>
    <w:rsid w:val="00944D17"/>
    <w:rsid w:val="00946745"/>
    <w:rsid w:val="009509B1"/>
    <w:rsid w:val="00951892"/>
    <w:rsid w:val="00952076"/>
    <w:rsid w:val="00953711"/>
    <w:rsid w:val="00953D37"/>
    <w:rsid w:val="009545B6"/>
    <w:rsid w:val="00957B2F"/>
    <w:rsid w:val="009607F6"/>
    <w:rsid w:val="009623E6"/>
    <w:rsid w:val="00964C92"/>
    <w:rsid w:val="00964E3A"/>
    <w:rsid w:val="00964EC3"/>
    <w:rsid w:val="009667A7"/>
    <w:rsid w:val="00970BA8"/>
    <w:rsid w:val="00975AAE"/>
    <w:rsid w:val="0098168E"/>
    <w:rsid w:val="00982A2E"/>
    <w:rsid w:val="00986BE4"/>
    <w:rsid w:val="009924F7"/>
    <w:rsid w:val="009A0ED5"/>
    <w:rsid w:val="009A77AD"/>
    <w:rsid w:val="009B3835"/>
    <w:rsid w:val="009B3B77"/>
    <w:rsid w:val="009B4F78"/>
    <w:rsid w:val="009B5F22"/>
    <w:rsid w:val="009B5F9C"/>
    <w:rsid w:val="009B7112"/>
    <w:rsid w:val="009B7314"/>
    <w:rsid w:val="009C38A4"/>
    <w:rsid w:val="009C48F5"/>
    <w:rsid w:val="009C51AD"/>
    <w:rsid w:val="009D1221"/>
    <w:rsid w:val="009D1D87"/>
    <w:rsid w:val="009E4F76"/>
    <w:rsid w:val="009E7C14"/>
    <w:rsid w:val="009F00B2"/>
    <w:rsid w:val="009F21F8"/>
    <w:rsid w:val="009F7FB9"/>
    <w:rsid w:val="00A00788"/>
    <w:rsid w:val="00A0212A"/>
    <w:rsid w:val="00A0281E"/>
    <w:rsid w:val="00A042F5"/>
    <w:rsid w:val="00A048C3"/>
    <w:rsid w:val="00A05663"/>
    <w:rsid w:val="00A05DDC"/>
    <w:rsid w:val="00A072BA"/>
    <w:rsid w:val="00A072BD"/>
    <w:rsid w:val="00A076EF"/>
    <w:rsid w:val="00A15B26"/>
    <w:rsid w:val="00A16C44"/>
    <w:rsid w:val="00A17FF0"/>
    <w:rsid w:val="00A24835"/>
    <w:rsid w:val="00A24CE0"/>
    <w:rsid w:val="00A27E35"/>
    <w:rsid w:val="00A3003E"/>
    <w:rsid w:val="00A317E6"/>
    <w:rsid w:val="00A33E70"/>
    <w:rsid w:val="00A35016"/>
    <w:rsid w:val="00A35799"/>
    <w:rsid w:val="00A35E49"/>
    <w:rsid w:val="00A36439"/>
    <w:rsid w:val="00A41DC1"/>
    <w:rsid w:val="00A44962"/>
    <w:rsid w:val="00A4651A"/>
    <w:rsid w:val="00A47374"/>
    <w:rsid w:val="00A54776"/>
    <w:rsid w:val="00A561ED"/>
    <w:rsid w:val="00A56DDF"/>
    <w:rsid w:val="00A57C2A"/>
    <w:rsid w:val="00A607B5"/>
    <w:rsid w:val="00A67DEE"/>
    <w:rsid w:val="00A71B37"/>
    <w:rsid w:val="00A829E4"/>
    <w:rsid w:val="00A830D1"/>
    <w:rsid w:val="00A8650C"/>
    <w:rsid w:val="00A937F5"/>
    <w:rsid w:val="00A944EB"/>
    <w:rsid w:val="00A94702"/>
    <w:rsid w:val="00A94814"/>
    <w:rsid w:val="00A94F3A"/>
    <w:rsid w:val="00A95D13"/>
    <w:rsid w:val="00A97146"/>
    <w:rsid w:val="00A9797D"/>
    <w:rsid w:val="00AA07B7"/>
    <w:rsid w:val="00AA42D5"/>
    <w:rsid w:val="00AA5BEC"/>
    <w:rsid w:val="00AA5E7F"/>
    <w:rsid w:val="00AA6C75"/>
    <w:rsid w:val="00AA7039"/>
    <w:rsid w:val="00AA73EF"/>
    <w:rsid w:val="00AB1E8C"/>
    <w:rsid w:val="00AB3533"/>
    <w:rsid w:val="00AB5D20"/>
    <w:rsid w:val="00AB6AD0"/>
    <w:rsid w:val="00AC1597"/>
    <w:rsid w:val="00AC219E"/>
    <w:rsid w:val="00AC4087"/>
    <w:rsid w:val="00AC7D6F"/>
    <w:rsid w:val="00AD11BA"/>
    <w:rsid w:val="00AD2E61"/>
    <w:rsid w:val="00AD3E61"/>
    <w:rsid w:val="00AD568A"/>
    <w:rsid w:val="00AE0F4A"/>
    <w:rsid w:val="00AE3771"/>
    <w:rsid w:val="00AE4D09"/>
    <w:rsid w:val="00AF020F"/>
    <w:rsid w:val="00AF098E"/>
    <w:rsid w:val="00AF37D6"/>
    <w:rsid w:val="00AF3DF6"/>
    <w:rsid w:val="00AF7D49"/>
    <w:rsid w:val="00B055B1"/>
    <w:rsid w:val="00B0632E"/>
    <w:rsid w:val="00B0684B"/>
    <w:rsid w:val="00B072D6"/>
    <w:rsid w:val="00B1004C"/>
    <w:rsid w:val="00B1063B"/>
    <w:rsid w:val="00B128C1"/>
    <w:rsid w:val="00B14901"/>
    <w:rsid w:val="00B1586B"/>
    <w:rsid w:val="00B17735"/>
    <w:rsid w:val="00B2048F"/>
    <w:rsid w:val="00B209CE"/>
    <w:rsid w:val="00B27AC9"/>
    <w:rsid w:val="00B27BF4"/>
    <w:rsid w:val="00B371CB"/>
    <w:rsid w:val="00B42EC4"/>
    <w:rsid w:val="00B441CC"/>
    <w:rsid w:val="00B44532"/>
    <w:rsid w:val="00B44F8C"/>
    <w:rsid w:val="00B46095"/>
    <w:rsid w:val="00B563FC"/>
    <w:rsid w:val="00B60CFE"/>
    <w:rsid w:val="00B612A8"/>
    <w:rsid w:val="00B65F96"/>
    <w:rsid w:val="00B66BC2"/>
    <w:rsid w:val="00B67B14"/>
    <w:rsid w:val="00B71EC2"/>
    <w:rsid w:val="00B72988"/>
    <w:rsid w:val="00B73BA4"/>
    <w:rsid w:val="00B74817"/>
    <w:rsid w:val="00B75724"/>
    <w:rsid w:val="00B779E3"/>
    <w:rsid w:val="00B77B56"/>
    <w:rsid w:val="00B77F85"/>
    <w:rsid w:val="00B80B86"/>
    <w:rsid w:val="00B82A98"/>
    <w:rsid w:val="00B82B6E"/>
    <w:rsid w:val="00B84EBF"/>
    <w:rsid w:val="00B8524A"/>
    <w:rsid w:val="00B85DDF"/>
    <w:rsid w:val="00B85F4C"/>
    <w:rsid w:val="00B876D3"/>
    <w:rsid w:val="00B91BBA"/>
    <w:rsid w:val="00B91C82"/>
    <w:rsid w:val="00B91F39"/>
    <w:rsid w:val="00B9485B"/>
    <w:rsid w:val="00B94949"/>
    <w:rsid w:val="00B963ED"/>
    <w:rsid w:val="00BA255D"/>
    <w:rsid w:val="00BA297D"/>
    <w:rsid w:val="00BA637C"/>
    <w:rsid w:val="00BA72DA"/>
    <w:rsid w:val="00BB07D2"/>
    <w:rsid w:val="00BB14B8"/>
    <w:rsid w:val="00BB1B05"/>
    <w:rsid w:val="00BB36DF"/>
    <w:rsid w:val="00BB4346"/>
    <w:rsid w:val="00BB6338"/>
    <w:rsid w:val="00BB65F2"/>
    <w:rsid w:val="00BC0275"/>
    <w:rsid w:val="00BC04A7"/>
    <w:rsid w:val="00BC26C9"/>
    <w:rsid w:val="00BC2A96"/>
    <w:rsid w:val="00BC4F93"/>
    <w:rsid w:val="00BC5431"/>
    <w:rsid w:val="00BC5BA3"/>
    <w:rsid w:val="00BD07F5"/>
    <w:rsid w:val="00BD1EB2"/>
    <w:rsid w:val="00BD3043"/>
    <w:rsid w:val="00BD5AEA"/>
    <w:rsid w:val="00BE122A"/>
    <w:rsid w:val="00BE1521"/>
    <w:rsid w:val="00BE266E"/>
    <w:rsid w:val="00BE4E87"/>
    <w:rsid w:val="00BE57D2"/>
    <w:rsid w:val="00BE68BA"/>
    <w:rsid w:val="00BE7BC9"/>
    <w:rsid w:val="00BF0A07"/>
    <w:rsid w:val="00BF1D63"/>
    <w:rsid w:val="00BF4EA2"/>
    <w:rsid w:val="00C03DEB"/>
    <w:rsid w:val="00C06CA0"/>
    <w:rsid w:val="00C100E5"/>
    <w:rsid w:val="00C105F1"/>
    <w:rsid w:val="00C11015"/>
    <w:rsid w:val="00C1205A"/>
    <w:rsid w:val="00C12FA9"/>
    <w:rsid w:val="00C141DA"/>
    <w:rsid w:val="00C14C00"/>
    <w:rsid w:val="00C23870"/>
    <w:rsid w:val="00C2474C"/>
    <w:rsid w:val="00C30EDC"/>
    <w:rsid w:val="00C3268A"/>
    <w:rsid w:val="00C32E89"/>
    <w:rsid w:val="00C403C3"/>
    <w:rsid w:val="00C405B8"/>
    <w:rsid w:val="00C415A2"/>
    <w:rsid w:val="00C42B4C"/>
    <w:rsid w:val="00C43638"/>
    <w:rsid w:val="00C4399D"/>
    <w:rsid w:val="00C43D3D"/>
    <w:rsid w:val="00C542C0"/>
    <w:rsid w:val="00C5462E"/>
    <w:rsid w:val="00C55E0E"/>
    <w:rsid w:val="00C60E2F"/>
    <w:rsid w:val="00C615ED"/>
    <w:rsid w:val="00C62254"/>
    <w:rsid w:val="00C62281"/>
    <w:rsid w:val="00C67274"/>
    <w:rsid w:val="00C674FA"/>
    <w:rsid w:val="00C70044"/>
    <w:rsid w:val="00C72650"/>
    <w:rsid w:val="00C728C1"/>
    <w:rsid w:val="00C7290C"/>
    <w:rsid w:val="00C72DC1"/>
    <w:rsid w:val="00C7325C"/>
    <w:rsid w:val="00C764DC"/>
    <w:rsid w:val="00C77759"/>
    <w:rsid w:val="00C80661"/>
    <w:rsid w:val="00C80D27"/>
    <w:rsid w:val="00C82609"/>
    <w:rsid w:val="00C82850"/>
    <w:rsid w:val="00C8450E"/>
    <w:rsid w:val="00C9170E"/>
    <w:rsid w:val="00C923BB"/>
    <w:rsid w:val="00C93DA1"/>
    <w:rsid w:val="00C94F4C"/>
    <w:rsid w:val="00C957F3"/>
    <w:rsid w:val="00C97EA8"/>
    <w:rsid w:val="00CA35B4"/>
    <w:rsid w:val="00CA5C2C"/>
    <w:rsid w:val="00CA71CE"/>
    <w:rsid w:val="00CA729B"/>
    <w:rsid w:val="00CA7A66"/>
    <w:rsid w:val="00CB04F6"/>
    <w:rsid w:val="00CB127D"/>
    <w:rsid w:val="00CB1C4D"/>
    <w:rsid w:val="00CB1C73"/>
    <w:rsid w:val="00CB6F65"/>
    <w:rsid w:val="00CC0CDA"/>
    <w:rsid w:val="00CC22C9"/>
    <w:rsid w:val="00CC2DBA"/>
    <w:rsid w:val="00CD2684"/>
    <w:rsid w:val="00CD4067"/>
    <w:rsid w:val="00CD4B82"/>
    <w:rsid w:val="00CD7641"/>
    <w:rsid w:val="00CE029A"/>
    <w:rsid w:val="00CE1EB2"/>
    <w:rsid w:val="00CE3E79"/>
    <w:rsid w:val="00CF0D0F"/>
    <w:rsid w:val="00CF105D"/>
    <w:rsid w:val="00CF52F1"/>
    <w:rsid w:val="00D01504"/>
    <w:rsid w:val="00D02365"/>
    <w:rsid w:val="00D04975"/>
    <w:rsid w:val="00D04D90"/>
    <w:rsid w:val="00D1008E"/>
    <w:rsid w:val="00D1206F"/>
    <w:rsid w:val="00D13FB0"/>
    <w:rsid w:val="00D17316"/>
    <w:rsid w:val="00D20363"/>
    <w:rsid w:val="00D22A6E"/>
    <w:rsid w:val="00D25E4E"/>
    <w:rsid w:val="00D260F6"/>
    <w:rsid w:val="00D264D3"/>
    <w:rsid w:val="00D35506"/>
    <w:rsid w:val="00D45007"/>
    <w:rsid w:val="00D47996"/>
    <w:rsid w:val="00D52169"/>
    <w:rsid w:val="00D56818"/>
    <w:rsid w:val="00D577FD"/>
    <w:rsid w:val="00D606F3"/>
    <w:rsid w:val="00D62B8F"/>
    <w:rsid w:val="00D65067"/>
    <w:rsid w:val="00D6530F"/>
    <w:rsid w:val="00D65F7D"/>
    <w:rsid w:val="00D70447"/>
    <w:rsid w:val="00D72E9F"/>
    <w:rsid w:val="00D738E4"/>
    <w:rsid w:val="00D74368"/>
    <w:rsid w:val="00D74AFC"/>
    <w:rsid w:val="00D77728"/>
    <w:rsid w:val="00D77BCE"/>
    <w:rsid w:val="00D840F2"/>
    <w:rsid w:val="00D90EE1"/>
    <w:rsid w:val="00D91251"/>
    <w:rsid w:val="00D91655"/>
    <w:rsid w:val="00DA1BF8"/>
    <w:rsid w:val="00DA30F4"/>
    <w:rsid w:val="00DA680B"/>
    <w:rsid w:val="00DA68D6"/>
    <w:rsid w:val="00DB40C4"/>
    <w:rsid w:val="00DB5FE9"/>
    <w:rsid w:val="00DB78EF"/>
    <w:rsid w:val="00DC4784"/>
    <w:rsid w:val="00DC6319"/>
    <w:rsid w:val="00DD0037"/>
    <w:rsid w:val="00DD1681"/>
    <w:rsid w:val="00DD19A9"/>
    <w:rsid w:val="00DD1E95"/>
    <w:rsid w:val="00DD297D"/>
    <w:rsid w:val="00DE13D9"/>
    <w:rsid w:val="00DE3A72"/>
    <w:rsid w:val="00DE4D48"/>
    <w:rsid w:val="00DE5559"/>
    <w:rsid w:val="00DE6E6D"/>
    <w:rsid w:val="00DF1059"/>
    <w:rsid w:val="00DF4664"/>
    <w:rsid w:val="00DF4806"/>
    <w:rsid w:val="00DF632D"/>
    <w:rsid w:val="00E0271C"/>
    <w:rsid w:val="00E02CBC"/>
    <w:rsid w:val="00E03B45"/>
    <w:rsid w:val="00E04615"/>
    <w:rsid w:val="00E06ABD"/>
    <w:rsid w:val="00E110E8"/>
    <w:rsid w:val="00E136AF"/>
    <w:rsid w:val="00E15F7D"/>
    <w:rsid w:val="00E1617E"/>
    <w:rsid w:val="00E2096B"/>
    <w:rsid w:val="00E2433F"/>
    <w:rsid w:val="00E243BE"/>
    <w:rsid w:val="00E2777D"/>
    <w:rsid w:val="00E31D5D"/>
    <w:rsid w:val="00E33C3A"/>
    <w:rsid w:val="00E43FCD"/>
    <w:rsid w:val="00E44D11"/>
    <w:rsid w:val="00E464F3"/>
    <w:rsid w:val="00E46981"/>
    <w:rsid w:val="00E477E0"/>
    <w:rsid w:val="00E50887"/>
    <w:rsid w:val="00E51305"/>
    <w:rsid w:val="00E5503D"/>
    <w:rsid w:val="00E552BF"/>
    <w:rsid w:val="00E57A58"/>
    <w:rsid w:val="00E611EE"/>
    <w:rsid w:val="00E61973"/>
    <w:rsid w:val="00E63130"/>
    <w:rsid w:val="00E665D0"/>
    <w:rsid w:val="00E66E08"/>
    <w:rsid w:val="00E671B1"/>
    <w:rsid w:val="00E671CA"/>
    <w:rsid w:val="00E71510"/>
    <w:rsid w:val="00E80F48"/>
    <w:rsid w:val="00E816BA"/>
    <w:rsid w:val="00E85160"/>
    <w:rsid w:val="00E864C1"/>
    <w:rsid w:val="00E90767"/>
    <w:rsid w:val="00E913E5"/>
    <w:rsid w:val="00E939DA"/>
    <w:rsid w:val="00E94A4F"/>
    <w:rsid w:val="00E961D8"/>
    <w:rsid w:val="00EA1851"/>
    <w:rsid w:val="00EA4848"/>
    <w:rsid w:val="00EB190D"/>
    <w:rsid w:val="00EB1D73"/>
    <w:rsid w:val="00EB2DBE"/>
    <w:rsid w:val="00EB4D13"/>
    <w:rsid w:val="00EB61C0"/>
    <w:rsid w:val="00EB66A7"/>
    <w:rsid w:val="00EC2401"/>
    <w:rsid w:val="00EE23C4"/>
    <w:rsid w:val="00EE298F"/>
    <w:rsid w:val="00EE3B69"/>
    <w:rsid w:val="00EE486D"/>
    <w:rsid w:val="00EE52A0"/>
    <w:rsid w:val="00EE5CA5"/>
    <w:rsid w:val="00EF125A"/>
    <w:rsid w:val="00EF21DA"/>
    <w:rsid w:val="00EF4EDA"/>
    <w:rsid w:val="00F01477"/>
    <w:rsid w:val="00F01756"/>
    <w:rsid w:val="00F02D96"/>
    <w:rsid w:val="00F13B79"/>
    <w:rsid w:val="00F14E73"/>
    <w:rsid w:val="00F1695D"/>
    <w:rsid w:val="00F17697"/>
    <w:rsid w:val="00F211B9"/>
    <w:rsid w:val="00F256E6"/>
    <w:rsid w:val="00F31405"/>
    <w:rsid w:val="00F3183B"/>
    <w:rsid w:val="00F32DCD"/>
    <w:rsid w:val="00F4508F"/>
    <w:rsid w:val="00F54D27"/>
    <w:rsid w:val="00F557DC"/>
    <w:rsid w:val="00F57A0F"/>
    <w:rsid w:val="00F61711"/>
    <w:rsid w:val="00F62552"/>
    <w:rsid w:val="00F64F06"/>
    <w:rsid w:val="00F67166"/>
    <w:rsid w:val="00F67FC4"/>
    <w:rsid w:val="00F709C5"/>
    <w:rsid w:val="00F72130"/>
    <w:rsid w:val="00F7228D"/>
    <w:rsid w:val="00F73FD1"/>
    <w:rsid w:val="00F763FC"/>
    <w:rsid w:val="00F76CF3"/>
    <w:rsid w:val="00F82E34"/>
    <w:rsid w:val="00F8362C"/>
    <w:rsid w:val="00F8521D"/>
    <w:rsid w:val="00F85376"/>
    <w:rsid w:val="00F953A9"/>
    <w:rsid w:val="00FA00FF"/>
    <w:rsid w:val="00FA3F50"/>
    <w:rsid w:val="00FB043C"/>
    <w:rsid w:val="00FB0951"/>
    <w:rsid w:val="00FB26B3"/>
    <w:rsid w:val="00FB2CAD"/>
    <w:rsid w:val="00FB34EA"/>
    <w:rsid w:val="00FB445D"/>
    <w:rsid w:val="00FB675E"/>
    <w:rsid w:val="00FB74C3"/>
    <w:rsid w:val="00FC0D63"/>
    <w:rsid w:val="00FC14E6"/>
    <w:rsid w:val="00FC3C6A"/>
    <w:rsid w:val="00FC4678"/>
    <w:rsid w:val="00FC5159"/>
    <w:rsid w:val="00FD08FD"/>
    <w:rsid w:val="00FD1BA9"/>
    <w:rsid w:val="00FD2312"/>
    <w:rsid w:val="00FD4A48"/>
    <w:rsid w:val="00FD555B"/>
    <w:rsid w:val="00FD78FB"/>
    <w:rsid w:val="00FE23FA"/>
    <w:rsid w:val="00FE3B0B"/>
    <w:rsid w:val="00FE3BDB"/>
    <w:rsid w:val="00FE3CF4"/>
    <w:rsid w:val="00FE3ED9"/>
    <w:rsid w:val="00FE5126"/>
    <w:rsid w:val="00FF224F"/>
    <w:rsid w:val="00FF3CBF"/>
    <w:rsid w:val="00FF4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BFA4"/>
  <w15:docId w15:val="{E5BB3096-9345-4B7F-B0D5-4816FD83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7AE6"/>
    <w:rPr>
      <w:sz w:val="24"/>
    </w:rPr>
  </w:style>
  <w:style w:type="paragraph" w:styleId="Nadpis1">
    <w:name w:val="heading 1"/>
    <w:basedOn w:val="Normln"/>
    <w:next w:val="Normln"/>
    <w:qFormat/>
    <w:rsid w:val="00767AE6"/>
    <w:pPr>
      <w:keepNext/>
      <w:widowControl w:val="0"/>
      <w:jc w:val="center"/>
      <w:outlineLvl w:val="0"/>
    </w:pPr>
    <w:rPr>
      <w:b/>
      <w:sz w:val="28"/>
    </w:rPr>
  </w:style>
  <w:style w:type="paragraph" w:styleId="Nadpis2">
    <w:name w:val="heading 2"/>
    <w:basedOn w:val="Normln"/>
    <w:next w:val="Normln"/>
    <w:link w:val="Nadpis2Char"/>
    <w:qFormat/>
    <w:rsid w:val="00767AE6"/>
    <w:pPr>
      <w:keepNext/>
      <w:widowControl w:val="0"/>
      <w:ind w:left="1418"/>
      <w:outlineLvl w:val="1"/>
    </w:pPr>
    <w:rPr>
      <w:b/>
      <w:color w:val="0000FF"/>
      <w:u w:val="single"/>
    </w:rPr>
  </w:style>
  <w:style w:type="paragraph" w:styleId="Nadpis3">
    <w:name w:val="heading 3"/>
    <w:basedOn w:val="Normln"/>
    <w:next w:val="Normln"/>
    <w:qFormat/>
    <w:rsid w:val="00767AE6"/>
    <w:pPr>
      <w:keepNext/>
      <w:widowControl w:val="0"/>
      <w:outlineLvl w:val="2"/>
    </w:pPr>
    <w:rPr>
      <w:b/>
    </w:rPr>
  </w:style>
  <w:style w:type="paragraph" w:styleId="Nadpis4">
    <w:name w:val="heading 4"/>
    <w:basedOn w:val="Normln"/>
    <w:next w:val="Normln"/>
    <w:qFormat/>
    <w:rsid w:val="00767AE6"/>
    <w:pPr>
      <w:keepNext/>
      <w:widowControl w:val="0"/>
      <w:jc w:val="both"/>
      <w:outlineLvl w:val="3"/>
    </w:pPr>
    <w:rPr>
      <w:b/>
      <w:color w:val="0000FF"/>
    </w:rPr>
  </w:style>
  <w:style w:type="paragraph" w:styleId="Nadpis5">
    <w:name w:val="heading 5"/>
    <w:basedOn w:val="Normln"/>
    <w:next w:val="Normln"/>
    <w:qFormat/>
    <w:rsid w:val="00767AE6"/>
    <w:pPr>
      <w:keepNext/>
      <w:widowControl w:val="0"/>
      <w:outlineLvl w:val="4"/>
    </w:pPr>
    <w:rPr>
      <w:b/>
      <w:sz w:val="28"/>
    </w:rPr>
  </w:style>
  <w:style w:type="paragraph" w:styleId="Nadpis6">
    <w:name w:val="heading 6"/>
    <w:basedOn w:val="Normln"/>
    <w:next w:val="Normln"/>
    <w:qFormat/>
    <w:rsid w:val="00767AE6"/>
    <w:pPr>
      <w:keepNext/>
      <w:jc w:val="center"/>
      <w:outlineLvl w:val="5"/>
    </w:pPr>
    <w:rPr>
      <w:b/>
      <w:caps/>
      <w:spacing w:val="62"/>
      <w:sz w:val="36"/>
    </w:rPr>
  </w:style>
  <w:style w:type="paragraph" w:styleId="Nadpis7">
    <w:name w:val="heading 7"/>
    <w:basedOn w:val="Normln"/>
    <w:next w:val="Normln"/>
    <w:qFormat/>
    <w:rsid w:val="00767AE6"/>
    <w:pPr>
      <w:keepNext/>
      <w:jc w:val="center"/>
      <w:outlineLvl w:val="6"/>
    </w:pPr>
    <w:rPr>
      <w:b/>
    </w:rPr>
  </w:style>
  <w:style w:type="paragraph" w:styleId="Nadpis8">
    <w:name w:val="heading 8"/>
    <w:basedOn w:val="Normln"/>
    <w:next w:val="Normln"/>
    <w:qFormat/>
    <w:rsid w:val="00767AE6"/>
    <w:pPr>
      <w:keepNext/>
      <w:tabs>
        <w:tab w:val="left" w:pos="851"/>
        <w:tab w:val="left" w:pos="7371"/>
      </w:tabs>
      <w:jc w:val="center"/>
      <w:outlineLvl w:val="7"/>
    </w:pPr>
    <w:rPr>
      <w:b/>
      <w:sz w:val="28"/>
      <w:u w:val="single"/>
    </w:rPr>
  </w:style>
  <w:style w:type="paragraph" w:styleId="Nadpis9">
    <w:name w:val="heading 9"/>
    <w:basedOn w:val="Normln"/>
    <w:next w:val="Normln"/>
    <w:qFormat/>
    <w:rsid w:val="00767AE6"/>
    <w:pPr>
      <w:keepNext/>
      <w:framePr w:w="3109" w:h="907" w:hSpace="141" w:wrap="around" w:vAnchor="text" w:hAnchor="page" w:x="7111" w:y="329"/>
      <w:pBdr>
        <w:top w:val="single" w:sz="6" w:space="1" w:color="auto"/>
        <w:left w:val="single" w:sz="6" w:space="1" w:color="auto"/>
        <w:bottom w:val="single" w:sz="6" w:space="1" w:color="auto"/>
        <w:right w:val="single" w:sz="6" w:space="1" w:color="auto"/>
      </w:pBdr>
      <w:shd w:val="pct12" w:color="auto" w:fill="auto"/>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767AE6"/>
  </w:style>
  <w:style w:type="paragraph" w:styleId="Zpat">
    <w:name w:val="footer"/>
    <w:basedOn w:val="Normln"/>
    <w:semiHidden/>
    <w:rsid w:val="00767AE6"/>
    <w:pPr>
      <w:tabs>
        <w:tab w:val="center" w:pos="4536"/>
        <w:tab w:val="right" w:pos="9072"/>
      </w:tabs>
    </w:pPr>
    <w:rPr>
      <w:sz w:val="20"/>
    </w:rPr>
  </w:style>
  <w:style w:type="paragraph" w:styleId="Zhlav">
    <w:name w:val="header"/>
    <w:basedOn w:val="Normln"/>
    <w:rsid w:val="00767AE6"/>
    <w:pPr>
      <w:tabs>
        <w:tab w:val="center" w:pos="4536"/>
        <w:tab w:val="right" w:pos="9072"/>
      </w:tabs>
    </w:pPr>
  </w:style>
  <w:style w:type="paragraph" w:styleId="Prosttext">
    <w:name w:val="Plain Text"/>
    <w:basedOn w:val="Normln"/>
    <w:semiHidden/>
    <w:rsid w:val="00767AE6"/>
    <w:pPr>
      <w:widowControl w:val="0"/>
    </w:pPr>
    <w:rPr>
      <w:rFonts w:ascii="Courier New" w:hAnsi="Courier New"/>
      <w:sz w:val="20"/>
    </w:rPr>
  </w:style>
  <w:style w:type="paragraph" w:styleId="Zkladntext">
    <w:name w:val="Body Text"/>
    <w:basedOn w:val="Normln"/>
    <w:link w:val="ZkladntextChar"/>
    <w:semiHidden/>
    <w:rsid w:val="00767AE6"/>
    <w:pPr>
      <w:widowControl w:val="0"/>
    </w:pPr>
    <w:rPr>
      <w:rFonts w:ascii="GaramondE" w:hAnsi="GaramondE"/>
      <w:color w:val="000000"/>
      <w:sz w:val="20"/>
    </w:rPr>
  </w:style>
  <w:style w:type="paragraph" w:customStyle="1" w:styleId="Xadka">
    <w:name w:val="&lt;/X&gt;&lt;/a&gt;dka"/>
    <w:rsid w:val="00767AE6"/>
    <w:pPr>
      <w:widowControl w:val="0"/>
      <w:ind w:left="515"/>
    </w:pPr>
    <w:rPr>
      <w:color w:val="000000"/>
      <w:sz w:val="24"/>
    </w:rPr>
  </w:style>
  <w:style w:type="paragraph" w:customStyle="1" w:styleId="Znahka1">
    <w:name w:val="Zna&lt;/h&gt;ka 1"/>
    <w:rsid w:val="00767AE6"/>
    <w:pPr>
      <w:widowControl w:val="0"/>
    </w:pPr>
    <w:rPr>
      <w:color w:val="000000"/>
      <w:sz w:val="24"/>
    </w:rPr>
  </w:style>
  <w:style w:type="paragraph" w:styleId="Zkladntext3">
    <w:name w:val="Body Text 3"/>
    <w:basedOn w:val="Normln"/>
    <w:semiHidden/>
    <w:rsid w:val="00767AE6"/>
    <w:pPr>
      <w:widowControl w:val="0"/>
    </w:pPr>
  </w:style>
  <w:style w:type="paragraph" w:styleId="Zkladntext2">
    <w:name w:val="Body Text 2"/>
    <w:basedOn w:val="Normln"/>
    <w:semiHidden/>
    <w:rsid w:val="00767AE6"/>
    <w:pPr>
      <w:widowControl w:val="0"/>
    </w:pPr>
    <w:rPr>
      <w:b/>
      <w:sz w:val="28"/>
    </w:rPr>
  </w:style>
  <w:style w:type="paragraph" w:styleId="Zkladntextodsazen">
    <w:name w:val="Body Text Indent"/>
    <w:basedOn w:val="Normln"/>
    <w:semiHidden/>
    <w:rsid w:val="00767AE6"/>
    <w:pPr>
      <w:ind w:left="567"/>
      <w:jc w:val="both"/>
    </w:pPr>
  </w:style>
  <w:style w:type="paragraph" w:styleId="Zkladntextodsazen2">
    <w:name w:val="Body Text Indent 2"/>
    <w:basedOn w:val="Normln"/>
    <w:semiHidden/>
    <w:rsid w:val="00767AE6"/>
    <w:pPr>
      <w:ind w:left="851" w:hanging="284"/>
      <w:jc w:val="both"/>
    </w:pPr>
  </w:style>
  <w:style w:type="paragraph" w:styleId="Zkladntextodsazen3">
    <w:name w:val="Body Text Indent 3"/>
    <w:basedOn w:val="Normln"/>
    <w:semiHidden/>
    <w:rsid w:val="00767AE6"/>
    <w:pPr>
      <w:ind w:left="426"/>
      <w:jc w:val="both"/>
    </w:pPr>
  </w:style>
  <w:style w:type="paragraph" w:customStyle="1" w:styleId="Smlouva-slo">
    <w:name w:val="Smlouva-číslo"/>
    <w:basedOn w:val="Normln"/>
    <w:rsid w:val="00767AE6"/>
    <w:pPr>
      <w:widowControl w:val="0"/>
      <w:spacing w:before="120" w:line="240" w:lineRule="atLeast"/>
      <w:jc w:val="both"/>
    </w:pPr>
    <w:rPr>
      <w:snapToGrid w:val="0"/>
    </w:rPr>
  </w:style>
  <w:style w:type="paragraph" w:styleId="Titulek">
    <w:name w:val="caption"/>
    <w:basedOn w:val="Normln"/>
    <w:next w:val="Normln"/>
    <w:qFormat/>
    <w:rsid w:val="00767AE6"/>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b/>
      <w:sz w:val="20"/>
    </w:rPr>
  </w:style>
  <w:style w:type="paragraph" w:customStyle="1" w:styleId="Smlouva-slo0">
    <w:name w:val="Smlouva-èíslo"/>
    <w:basedOn w:val="Normln"/>
    <w:rsid w:val="00767AE6"/>
    <w:pPr>
      <w:spacing w:before="120" w:line="240" w:lineRule="atLeast"/>
      <w:jc w:val="both"/>
    </w:pPr>
  </w:style>
  <w:style w:type="paragraph" w:customStyle="1" w:styleId="Smlouva2">
    <w:name w:val="Smlouva2"/>
    <w:basedOn w:val="Normln"/>
    <w:rsid w:val="00767AE6"/>
    <w:pPr>
      <w:jc w:val="center"/>
    </w:pPr>
    <w:rPr>
      <w:b/>
    </w:rPr>
  </w:style>
  <w:style w:type="paragraph" w:customStyle="1" w:styleId="Zkladntext21">
    <w:name w:val="Základní text 21"/>
    <w:basedOn w:val="Normln"/>
    <w:rsid w:val="00767AE6"/>
    <w:pPr>
      <w:tabs>
        <w:tab w:val="left" w:pos="360"/>
      </w:tabs>
      <w:overflowPunct w:val="0"/>
      <w:autoSpaceDE w:val="0"/>
      <w:autoSpaceDN w:val="0"/>
      <w:adjustRightInd w:val="0"/>
      <w:ind w:left="360"/>
      <w:jc w:val="both"/>
      <w:textAlignment w:val="baseline"/>
    </w:pPr>
  </w:style>
  <w:style w:type="paragraph" w:styleId="Nzev">
    <w:name w:val="Title"/>
    <w:basedOn w:val="Normln"/>
    <w:qFormat/>
    <w:rsid w:val="00767AE6"/>
    <w:pPr>
      <w:jc w:val="center"/>
    </w:pPr>
    <w:rPr>
      <w:b/>
      <w:bCs/>
      <w:sz w:val="32"/>
      <w:u w:val="single"/>
    </w:rPr>
  </w:style>
  <w:style w:type="paragraph" w:customStyle="1" w:styleId="slovnvSOD">
    <w:name w:val="číslování v SOD"/>
    <w:basedOn w:val="Zkladntext"/>
    <w:rsid w:val="00767AE6"/>
    <w:pPr>
      <w:numPr>
        <w:numId w:val="7"/>
      </w:numPr>
      <w:spacing w:after="120"/>
      <w:jc w:val="both"/>
    </w:pPr>
    <w:rPr>
      <w:rFonts w:ascii="Arial" w:hAnsi="Arial"/>
      <w:color w:val="auto"/>
      <w:sz w:val="22"/>
    </w:rPr>
  </w:style>
  <w:style w:type="character" w:styleId="Hypertextovodkaz">
    <w:name w:val="Hyperlink"/>
    <w:rsid w:val="00767AE6"/>
    <w:rPr>
      <w:color w:val="0000FF"/>
      <w:u w:val="single"/>
    </w:rPr>
  </w:style>
  <w:style w:type="paragraph" w:customStyle="1" w:styleId="zklad">
    <w:name w:val="základ"/>
    <w:basedOn w:val="Normln"/>
    <w:rsid w:val="00767AE6"/>
    <w:pPr>
      <w:spacing w:before="60" w:after="120"/>
      <w:jc w:val="both"/>
    </w:pPr>
    <w:rPr>
      <w:iCs/>
      <w:szCs w:val="24"/>
    </w:rPr>
  </w:style>
  <w:style w:type="paragraph" w:customStyle="1" w:styleId="Styl1">
    <w:name w:val="Styl1"/>
    <w:basedOn w:val="Normln"/>
    <w:rsid w:val="00767AE6"/>
    <w:pPr>
      <w:tabs>
        <w:tab w:val="left" w:pos="3119"/>
        <w:tab w:val="left" w:pos="5670"/>
        <w:tab w:val="left" w:pos="7938"/>
      </w:tabs>
      <w:overflowPunct w:val="0"/>
      <w:autoSpaceDE w:val="0"/>
      <w:autoSpaceDN w:val="0"/>
      <w:adjustRightInd w:val="0"/>
      <w:spacing w:before="240"/>
      <w:textAlignment w:val="baseline"/>
    </w:pPr>
    <w:rPr>
      <w:rFonts w:ascii="Arial" w:hAnsi="Arial"/>
    </w:rPr>
  </w:style>
  <w:style w:type="paragraph" w:styleId="Textbubliny">
    <w:name w:val="Balloon Text"/>
    <w:basedOn w:val="Normln"/>
    <w:semiHidden/>
    <w:rsid w:val="00767AE6"/>
    <w:rPr>
      <w:rFonts w:ascii="Tahoma" w:hAnsi="Tahoma" w:cs="Tahoma"/>
      <w:sz w:val="16"/>
      <w:szCs w:val="16"/>
    </w:rPr>
  </w:style>
  <w:style w:type="character" w:styleId="Odkaznakoment">
    <w:name w:val="annotation reference"/>
    <w:semiHidden/>
    <w:rsid w:val="00767AE6"/>
    <w:rPr>
      <w:sz w:val="16"/>
      <w:szCs w:val="16"/>
    </w:rPr>
  </w:style>
  <w:style w:type="paragraph" w:styleId="Textkomente">
    <w:name w:val="annotation text"/>
    <w:basedOn w:val="Normln"/>
    <w:semiHidden/>
    <w:rsid w:val="00767AE6"/>
    <w:rPr>
      <w:sz w:val="20"/>
    </w:rPr>
  </w:style>
  <w:style w:type="paragraph" w:styleId="Pedmtkomente">
    <w:name w:val="annotation subject"/>
    <w:basedOn w:val="Textkomente"/>
    <w:next w:val="Textkomente"/>
    <w:semiHidden/>
    <w:rsid w:val="00767AE6"/>
    <w:rPr>
      <w:b/>
      <w:bCs/>
    </w:rPr>
  </w:style>
  <w:style w:type="character" w:styleId="Siln">
    <w:name w:val="Strong"/>
    <w:qFormat/>
    <w:rsid w:val="00767AE6"/>
    <w:rPr>
      <w:b/>
      <w:bCs/>
    </w:rPr>
  </w:style>
  <w:style w:type="paragraph" w:customStyle="1" w:styleId="Normln0">
    <w:name w:val="Normální~"/>
    <w:basedOn w:val="Normln"/>
    <w:rsid w:val="00767AE6"/>
    <w:pPr>
      <w:widowControl w:val="0"/>
    </w:pPr>
    <w:rPr>
      <w:noProof/>
    </w:rPr>
  </w:style>
  <w:style w:type="paragraph" w:styleId="Rozloendokumentu">
    <w:name w:val="Document Map"/>
    <w:basedOn w:val="Normln"/>
    <w:semiHidden/>
    <w:rsid w:val="00767AE6"/>
    <w:pPr>
      <w:shd w:val="clear" w:color="auto" w:fill="000080"/>
    </w:pPr>
    <w:rPr>
      <w:rFonts w:ascii="Tahoma" w:hAnsi="Tahoma" w:cs="Tahoma"/>
      <w:sz w:val="20"/>
    </w:rPr>
  </w:style>
  <w:style w:type="paragraph" w:customStyle="1" w:styleId="AANadpis5">
    <w:name w:val="AA_Nadpis5"/>
    <w:basedOn w:val="Nadpis5"/>
    <w:next w:val="Normln"/>
    <w:rsid w:val="00767AE6"/>
    <w:pPr>
      <w:widowControl/>
      <w:jc w:val="both"/>
    </w:pPr>
    <w:rPr>
      <w:rFonts w:ascii="Arial" w:hAnsi="Arial"/>
      <w:caps/>
      <w:snapToGrid w:val="0"/>
      <w:sz w:val="20"/>
      <w:lang w:val="fr-FR" w:eastAsia="en-US"/>
    </w:rPr>
  </w:style>
  <w:style w:type="paragraph" w:customStyle="1" w:styleId="AAOdstavec">
    <w:name w:val="AA_Odstavec"/>
    <w:basedOn w:val="Normln"/>
    <w:rsid w:val="00767AE6"/>
    <w:pPr>
      <w:jc w:val="both"/>
    </w:pPr>
    <w:rPr>
      <w:rFonts w:ascii="Arial" w:hAnsi="Arial" w:cs="Arial"/>
      <w:snapToGrid w:val="0"/>
      <w:sz w:val="20"/>
      <w:lang w:eastAsia="en-US"/>
    </w:rPr>
  </w:style>
  <w:style w:type="paragraph" w:customStyle="1" w:styleId="BodyText21">
    <w:name w:val="Body Text 21"/>
    <w:basedOn w:val="Normln"/>
    <w:rsid w:val="00767AE6"/>
    <w:pPr>
      <w:widowControl w:val="0"/>
      <w:jc w:val="both"/>
    </w:pPr>
    <w:rPr>
      <w:snapToGrid w:val="0"/>
      <w:sz w:val="22"/>
    </w:rPr>
  </w:style>
  <w:style w:type="paragraph" w:customStyle="1" w:styleId="Import0">
    <w:name w:val="Import 0"/>
    <w:basedOn w:val="Normln"/>
    <w:rsid w:val="00767AE6"/>
    <w:pPr>
      <w:widowControl w:val="0"/>
      <w:suppressAutoHyphens/>
      <w:overflowPunct w:val="0"/>
      <w:autoSpaceDE w:val="0"/>
      <w:spacing w:line="264" w:lineRule="auto"/>
      <w:textAlignment w:val="baseline"/>
    </w:pPr>
    <w:rPr>
      <w:szCs w:val="24"/>
      <w:lang w:bidi="cs-CZ"/>
    </w:rPr>
  </w:style>
  <w:style w:type="paragraph" w:customStyle="1" w:styleId="Import6">
    <w:name w:val="Import 6"/>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720"/>
    </w:pPr>
    <w:rPr>
      <w:rFonts w:ascii="Courier New" w:eastAsia="Courier New" w:hAnsi="Courier New" w:cs="Courier New"/>
    </w:rPr>
  </w:style>
  <w:style w:type="paragraph" w:customStyle="1" w:styleId="Import12">
    <w:name w:val="Import 12"/>
    <w:basedOn w:val="Import0"/>
    <w:rsid w:val="00767AE6"/>
    <w:pPr>
      <w:tabs>
        <w:tab w:val="left" w:pos="2592"/>
      </w:tabs>
      <w:ind w:hanging="720"/>
    </w:pPr>
    <w:rPr>
      <w:rFonts w:ascii="Courier New" w:eastAsia="Courier New" w:hAnsi="Courier New" w:cs="Courier New"/>
    </w:rPr>
  </w:style>
  <w:style w:type="paragraph" w:customStyle="1" w:styleId="Import2">
    <w:name w:val="Import 2"/>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eastAsia="Courier New" w:hAnsi="Courier New" w:cs="Courier New"/>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767AE6"/>
    <w:pPr>
      <w:ind w:left="708"/>
    </w:pPr>
  </w:style>
  <w:style w:type="paragraph" w:customStyle="1" w:styleId="StylArialZarovnatdoblokuVlevo05cmPedsazen1cm">
    <w:name w:val="Styl Arial Zarovnat do bloku Vlevo:  05 cm Předsazení:  1 cm ..."/>
    <w:basedOn w:val="Normln"/>
    <w:rsid w:val="008128AF"/>
    <w:pPr>
      <w:spacing w:before="120"/>
      <w:ind w:left="567" w:hanging="567"/>
      <w:jc w:val="both"/>
    </w:pPr>
    <w:rPr>
      <w:rFonts w:ascii="Arial" w:hAnsi="Arial"/>
      <w:snapToGrid w:val="0"/>
      <w:lang w:val="fr-FR" w:eastAsia="en-US"/>
    </w:rPr>
  </w:style>
  <w:style w:type="character" w:customStyle="1" w:styleId="ZkladntextChar">
    <w:name w:val="Základní text Char"/>
    <w:link w:val="Zkladntext"/>
    <w:semiHidden/>
    <w:rsid w:val="00E0271C"/>
    <w:rPr>
      <w:rFonts w:ascii="GaramondE" w:hAnsi="GaramondE"/>
      <w:color w:val="000000"/>
    </w:rPr>
  </w:style>
  <w:style w:type="character" w:customStyle="1" w:styleId="abs">
    <w:name w:val="abs"/>
    <w:rsid w:val="001A7AF4"/>
  </w:style>
  <w:style w:type="character" w:customStyle="1" w:styleId="Bodytext">
    <w:name w:val="Body text_"/>
    <w:link w:val="Zkladntext1"/>
    <w:rsid w:val="0042274D"/>
    <w:rPr>
      <w:rFonts w:ascii="Arial" w:eastAsia="Arial" w:hAnsi="Arial" w:cs="Arial"/>
      <w:sz w:val="22"/>
      <w:szCs w:val="22"/>
      <w:shd w:val="clear" w:color="auto" w:fill="FFFFFF"/>
    </w:rPr>
  </w:style>
  <w:style w:type="paragraph" w:customStyle="1" w:styleId="Zkladntext1">
    <w:name w:val="Základní text1"/>
    <w:basedOn w:val="Normln"/>
    <w:link w:val="Bodytext"/>
    <w:rsid w:val="0042274D"/>
    <w:pPr>
      <w:shd w:val="clear" w:color="auto" w:fill="FFFFFF"/>
      <w:spacing w:before="360" w:line="288" w:lineRule="exact"/>
      <w:ind w:hanging="1080"/>
      <w:jc w:val="right"/>
    </w:pPr>
    <w:rPr>
      <w:rFonts w:ascii="Arial" w:eastAsia="Arial" w:hAnsi="Arial" w:cs="Arial"/>
      <w:sz w:val="22"/>
      <w:szCs w:val="22"/>
    </w:rPr>
  </w:style>
  <w:style w:type="character" w:styleId="Zdraznn">
    <w:name w:val="Emphasis"/>
    <w:qFormat/>
    <w:rsid w:val="003961A4"/>
    <w:rPr>
      <w:i/>
      <w:iCs/>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BD5AEA"/>
    <w:rPr>
      <w:sz w:val="24"/>
    </w:rPr>
  </w:style>
  <w:style w:type="character" w:customStyle="1" w:styleId="Nadpis2Char">
    <w:name w:val="Nadpis 2 Char"/>
    <w:link w:val="Nadpis2"/>
    <w:rsid w:val="00D72E9F"/>
    <w:rPr>
      <w:b/>
      <w:color w:val="0000FF"/>
      <w:sz w:val="24"/>
      <w:u w:val="single"/>
    </w:rPr>
  </w:style>
  <w:style w:type="paragraph" w:customStyle="1" w:styleId="Pedformtovantext">
    <w:name w:val="Předformátovaný text"/>
    <w:basedOn w:val="Normln"/>
    <w:rsid w:val="006B7061"/>
    <w:pPr>
      <w:widowControl w:val="0"/>
      <w:suppressAutoHyphens/>
    </w:pPr>
    <w:rPr>
      <w:kern w:val="1"/>
      <w:sz w:val="20"/>
      <w:lang w:eastAsia="zh-CN"/>
    </w:rPr>
  </w:style>
  <w:style w:type="paragraph" w:styleId="Revize">
    <w:name w:val="Revision"/>
    <w:hidden/>
    <w:uiPriority w:val="99"/>
    <w:semiHidden/>
    <w:rsid w:val="003E2887"/>
    <w:rPr>
      <w:sz w:val="24"/>
    </w:rPr>
  </w:style>
  <w:style w:type="character" w:customStyle="1" w:styleId="hgkelc">
    <w:name w:val="hgkelc"/>
    <w:basedOn w:val="Standardnpsmoodstavce"/>
    <w:rsid w:val="0085044A"/>
  </w:style>
  <w:style w:type="character" w:styleId="Nevyeenzmnka">
    <w:name w:val="Unresolved Mention"/>
    <w:basedOn w:val="Standardnpsmoodstavce"/>
    <w:uiPriority w:val="99"/>
    <w:semiHidden/>
    <w:unhideWhenUsed/>
    <w:rsid w:val="00542631"/>
    <w:rPr>
      <w:color w:val="605E5C"/>
      <w:shd w:val="clear" w:color="auto" w:fill="E1DFDD"/>
    </w:rPr>
  </w:style>
  <w:style w:type="character" w:customStyle="1" w:styleId="Nevyeenzmnka1">
    <w:name w:val="Nevyřešená zmínka1"/>
    <w:basedOn w:val="Standardnpsmoodstavce"/>
    <w:uiPriority w:val="99"/>
    <w:semiHidden/>
    <w:unhideWhenUsed/>
    <w:rsid w:val="00DD2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62">
      <w:bodyDiv w:val="1"/>
      <w:marLeft w:val="0"/>
      <w:marRight w:val="0"/>
      <w:marTop w:val="0"/>
      <w:marBottom w:val="0"/>
      <w:divBdr>
        <w:top w:val="none" w:sz="0" w:space="0" w:color="auto"/>
        <w:left w:val="none" w:sz="0" w:space="0" w:color="auto"/>
        <w:bottom w:val="none" w:sz="0" w:space="0" w:color="auto"/>
        <w:right w:val="none" w:sz="0" w:space="0" w:color="auto"/>
      </w:divBdr>
    </w:div>
    <w:div w:id="21635455">
      <w:bodyDiv w:val="1"/>
      <w:marLeft w:val="0"/>
      <w:marRight w:val="0"/>
      <w:marTop w:val="0"/>
      <w:marBottom w:val="0"/>
      <w:divBdr>
        <w:top w:val="none" w:sz="0" w:space="0" w:color="auto"/>
        <w:left w:val="none" w:sz="0" w:space="0" w:color="auto"/>
        <w:bottom w:val="none" w:sz="0" w:space="0" w:color="auto"/>
        <w:right w:val="none" w:sz="0" w:space="0" w:color="auto"/>
      </w:divBdr>
    </w:div>
    <w:div w:id="54746149">
      <w:bodyDiv w:val="1"/>
      <w:marLeft w:val="0"/>
      <w:marRight w:val="0"/>
      <w:marTop w:val="0"/>
      <w:marBottom w:val="0"/>
      <w:divBdr>
        <w:top w:val="none" w:sz="0" w:space="0" w:color="auto"/>
        <w:left w:val="none" w:sz="0" w:space="0" w:color="auto"/>
        <w:bottom w:val="none" w:sz="0" w:space="0" w:color="auto"/>
        <w:right w:val="none" w:sz="0" w:space="0" w:color="auto"/>
      </w:divBdr>
    </w:div>
    <w:div w:id="74012573">
      <w:bodyDiv w:val="1"/>
      <w:marLeft w:val="0"/>
      <w:marRight w:val="0"/>
      <w:marTop w:val="0"/>
      <w:marBottom w:val="0"/>
      <w:divBdr>
        <w:top w:val="none" w:sz="0" w:space="0" w:color="auto"/>
        <w:left w:val="none" w:sz="0" w:space="0" w:color="auto"/>
        <w:bottom w:val="none" w:sz="0" w:space="0" w:color="auto"/>
        <w:right w:val="none" w:sz="0" w:space="0" w:color="auto"/>
      </w:divBdr>
    </w:div>
    <w:div w:id="271478004">
      <w:bodyDiv w:val="1"/>
      <w:marLeft w:val="0"/>
      <w:marRight w:val="0"/>
      <w:marTop w:val="0"/>
      <w:marBottom w:val="0"/>
      <w:divBdr>
        <w:top w:val="none" w:sz="0" w:space="0" w:color="auto"/>
        <w:left w:val="none" w:sz="0" w:space="0" w:color="auto"/>
        <w:bottom w:val="none" w:sz="0" w:space="0" w:color="auto"/>
        <w:right w:val="none" w:sz="0" w:space="0" w:color="auto"/>
      </w:divBdr>
    </w:div>
    <w:div w:id="301542919">
      <w:bodyDiv w:val="1"/>
      <w:marLeft w:val="0"/>
      <w:marRight w:val="0"/>
      <w:marTop w:val="0"/>
      <w:marBottom w:val="0"/>
      <w:divBdr>
        <w:top w:val="none" w:sz="0" w:space="0" w:color="auto"/>
        <w:left w:val="none" w:sz="0" w:space="0" w:color="auto"/>
        <w:bottom w:val="none" w:sz="0" w:space="0" w:color="auto"/>
        <w:right w:val="none" w:sz="0" w:space="0" w:color="auto"/>
      </w:divBdr>
    </w:div>
    <w:div w:id="433289076">
      <w:bodyDiv w:val="1"/>
      <w:marLeft w:val="0"/>
      <w:marRight w:val="0"/>
      <w:marTop w:val="0"/>
      <w:marBottom w:val="0"/>
      <w:divBdr>
        <w:top w:val="none" w:sz="0" w:space="0" w:color="auto"/>
        <w:left w:val="none" w:sz="0" w:space="0" w:color="auto"/>
        <w:bottom w:val="none" w:sz="0" w:space="0" w:color="auto"/>
        <w:right w:val="none" w:sz="0" w:space="0" w:color="auto"/>
      </w:divBdr>
    </w:div>
    <w:div w:id="506750485">
      <w:bodyDiv w:val="1"/>
      <w:marLeft w:val="0"/>
      <w:marRight w:val="0"/>
      <w:marTop w:val="0"/>
      <w:marBottom w:val="0"/>
      <w:divBdr>
        <w:top w:val="none" w:sz="0" w:space="0" w:color="auto"/>
        <w:left w:val="none" w:sz="0" w:space="0" w:color="auto"/>
        <w:bottom w:val="none" w:sz="0" w:space="0" w:color="auto"/>
        <w:right w:val="none" w:sz="0" w:space="0" w:color="auto"/>
      </w:divBdr>
    </w:div>
    <w:div w:id="507674576">
      <w:bodyDiv w:val="1"/>
      <w:marLeft w:val="0"/>
      <w:marRight w:val="0"/>
      <w:marTop w:val="0"/>
      <w:marBottom w:val="0"/>
      <w:divBdr>
        <w:top w:val="none" w:sz="0" w:space="0" w:color="auto"/>
        <w:left w:val="none" w:sz="0" w:space="0" w:color="auto"/>
        <w:bottom w:val="none" w:sz="0" w:space="0" w:color="auto"/>
        <w:right w:val="none" w:sz="0" w:space="0" w:color="auto"/>
      </w:divBdr>
    </w:div>
    <w:div w:id="586966091">
      <w:bodyDiv w:val="1"/>
      <w:marLeft w:val="0"/>
      <w:marRight w:val="0"/>
      <w:marTop w:val="0"/>
      <w:marBottom w:val="0"/>
      <w:divBdr>
        <w:top w:val="none" w:sz="0" w:space="0" w:color="auto"/>
        <w:left w:val="none" w:sz="0" w:space="0" w:color="auto"/>
        <w:bottom w:val="none" w:sz="0" w:space="0" w:color="auto"/>
        <w:right w:val="none" w:sz="0" w:space="0" w:color="auto"/>
      </w:divBdr>
    </w:div>
    <w:div w:id="640308093">
      <w:bodyDiv w:val="1"/>
      <w:marLeft w:val="0"/>
      <w:marRight w:val="0"/>
      <w:marTop w:val="0"/>
      <w:marBottom w:val="0"/>
      <w:divBdr>
        <w:top w:val="none" w:sz="0" w:space="0" w:color="auto"/>
        <w:left w:val="none" w:sz="0" w:space="0" w:color="auto"/>
        <w:bottom w:val="none" w:sz="0" w:space="0" w:color="auto"/>
        <w:right w:val="none" w:sz="0" w:space="0" w:color="auto"/>
      </w:divBdr>
    </w:div>
    <w:div w:id="790243027">
      <w:bodyDiv w:val="1"/>
      <w:marLeft w:val="0"/>
      <w:marRight w:val="0"/>
      <w:marTop w:val="0"/>
      <w:marBottom w:val="0"/>
      <w:divBdr>
        <w:top w:val="none" w:sz="0" w:space="0" w:color="auto"/>
        <w:left w:val="none" w:sz="0" w:space="0" w:color="auto"/>
        <w:bottom w:val="none" w:sz="0" w:space="0" w:color="auto"/>
        <w:right w:val="none" w:sz="0" w:space="0" w:color="auto"/>
      </w:divBdr>
    </w:div>
    <w:div w:id="894781986">
      <w:bodyDiv w:val="1"/>
      <w:marLeft w:val="0"/>
      <w:marRight w:val="0"/>
      <w:marTop w:val="0"/>
      <w:marBottom w:val="0"/>
      <w:divBdr>
        <w:top w:val="none" w:sz="0" w:space="0" w:color="auto"/>
        <w:left w:val="none" w:sz="0" w:space="0" w:color="auto"/>
        <w:bottom w:val="none" w:sz="0" w:space="0" w:color="auto"/>
        <w:right w:val="none" w:sz="0" w:space="0" w:color="auto"/>
      </w:divBdr>
    </w:div>
    <w:div w:id="955481879">
      <w:bodyDiv w:val="1"/>
      <w:marLeft w:val="0"/>
      <w:marRight w:val="0"/>
      <w:marTop w:val="0"/>
      <w:marBottom w:val="0"/>
      <w:divBdr>
        <w:top w:val="none" w:sz="0" w:space="0" w:color="auto"/>
        <w:left w:val="none" w:sz="0" w:space="0" w:color="auto"/>
        <w:bottom w:val="none" w:sz="0" w:space="0" w:color="auto"/>
        <w:right w:val="none" w:sz="0" w:space="0" w:color="auto"/>
      </w:divBdr>
    </w:div>
    <w:div w:id="1263534136">
      <w:bodyDiv w:val="1"/>
      <w:marLeft w:val="0"/>
      <w:marRight w:val="0"/>
      <w:marTop w:val="0"/>
      <w:marBottom w:val="0"/>
      <w:divBdr>
        <w:top w:val="none" w:sz="0" w:space="0" w:color="auto"/>
        <w:left w:val="none" w:sz="0" w:space="0" w:color="auto"/>
        <w:bottom w:val="none" w:sz="0" w:space="0" w:color="auto"/>
        <w:right w:val="none" w:sz="0" w:space="0" w:color="auto"/>
      </w:divBdr>
    </w:div>
    <w:div w:id="1545602344">
      <w:bodyDiv w:val="1"/>
      <w:marLeft w:val="0"/>
      <w:marRight w:val="0"/>
      <w:marTop w:val="0"/>
      <w:marBottom w:val="0"/>
      <w:divBdr>
        <w:top w:val="none" w:sz="0" w:space="0" w:color="auto"/>
        <w:left w:val="none" w:sz="0" w:space="0" w:color="auto"/>
        <w:bottom w:val="none" w:sz="0" w:space="0" w:color="auto"/>
        <w:right w:val="none" w:sz="0" w:space="0" w:color="auto"/>
      </w:divBdr>
    </w:div>
    <w:div w:id="1566332497">
      <w:bodyDiv w:val="1"/>
      <w:marLeft w:val="0"/>
      <w:marRight w:val="0"/>
      <w:marTop w:val="0"/>
      <w:marBottom w:val="0"/>
      <w:divBdr>
        <w:top w:val="none" w:sz="0" w:space="0" w:color="auto"/>
        <w:left w:val="none" w:sz="0" w:space="0" w:color="auto"/>
        <w:bottom w:val="none" w:sz="0" w:space="0" w:color="auto"/>
        <w:right w:val="none" w:sz="0" w:space="0" w:color="auto"/>
      </w:divBdr>
    </w:div>
    <w:div w:id="1651909037">
      <w:bodyDiv w:val="1"/>
      <w:marLeft w:val="0"/>
      <w:marRight w:val="0"/>
      <w:marTop w:val="0"/>
      <w:marBottom w:val="0"/>
      <w:divBdr>
        <w:top w:val="none" w:sz="0" w:space="0" w:color="auto"/>
        <w:left w:val="none" w:sz="0" w:space="0" w:color="auto"/>
        <w:bottom w:val="none" w:sz="0" w:space="0" w:color="auto"/>
        <w:right w:val="none" w:sz="0" w:space="0" w:color="auto"/>
      </w:divBdr>
    </w:div>
    <w:div w:id="1651980723">
      <w:bodyDiv w:val="1"/>
      <w:marLeft w:val="0"/>
      <w:marRight w:val="0"/>
      <w:marTop w:val="0"/>
      <w:marBottom w:val="0"/>
      <w:divBdr>
        <w:top w:val="none" w:sz="0" w:space="0" w:color="auto"/>
        <w:left w:val="none" w:sz="0" w:space="0" w:color="auto"/>
        <w:bottom w:val="none" w:sz="0" w:space="0" w:color="auto"/>
        <w:right w:val="none" w:sz="0" w:space="0" w:color="auto"/>
      </w:divBdr>
    </w:div>
    <w:div w:id="1705863030">
      <w:bodyDiv w:val="1"/>
      <w:marLeft w:val="0"/>
      <w:marRight w:val="0"/>
      <w:marTop w:val="0"/>
      <w:marBottom w:val="0"/>
      <w:divBdr>
        <w:top w:val="none" w:sz="0" w:space="0" w:color="auto"/>
        <w:left w:val="none" w:sz="0" w:space="0" w:color="auto"/>
        <w:bottom w:val="none" w:sz="0" w:space="0" w:color="auto"/>
        <w:right w:val="none" w:sz="0" w:space="0" w:color="auto"/>
      </w:divBdr>
    </w:div>
    <w:div w:id="1722830340">
      <w:bodyDiv w:val="1"/>
      <w:marLeft w:val="0"/>
      <w:marRight w:val="0"/>
      <w:marTop w:val="0"/>
      <w:marBottom w:val="0"/>
      <w:divBdr>
        <w:top w:val="none" w:sz="0" w:space="0" w:color="auto"/>
        <w:left w:val="none" w:sz="0" w:space="0" w:color="auto"/>
        <w:bottom w:val="none" w:sz="0" w:space="0" w:color="auto"/>
        <w:right w:val="none" w:sz="0" w:space="0" w:color="auto"/>
      </w:divBdr>
    </w:div>
    <w:div w:id="1862626831">
      <w:bodyDiv w:val="1"/>
      <w:marLeft w:val="0"/>
      <w:marRight w:val="0"/>
      <w:marTop w:val="0"/>
      <w:marBottom w:val="0"/>
      <w:divBdr>
        <w:top w:val="none" w:sz="0" w:space="0" w:color="auto"/>
        <w:left w:val="none" w:sz="0" w:space="0" w:color="auto"/>
        <w:bottom w:val="none" w:sz="0" w:space="0" w:color="auto"/>
        <w:right w:val="none" w:sz="0" w:space="0" w:color="auto"/>
      </w:divBdr>
    </w:div>
    <w:div w:id="1917592021">
      <w:bodyDiv w:val="1"/>
      <w:marLeft w:val="0"/>
      <w:marRight w:val="0"/>
      <w:marTop w:val="0"/>
      <w:marBottom w:val="0"/>
      <w:divBdr>
        <w:top w:val="none" w:sz="0" w:space="0" w:color="auto"/>
        <w:left w:val="none" w:sz="0" w:space="0" w:color="auto"/>
        <w:bottom w:val="none" w:sz="0" w:space="0" w:color="auto"/>
        <w:right w:val="none" w:sz="0" w:space="0" w:color="auto"/>
      </w:divBdr>
    </w:div>
    <w:div w:id="2015379895">
      <w:bodyDiv w:val="1"/>
      <w:marLeft w:val="0"/>
      <w:marRight w:val="0"/>
      <w:marTop w:val="0"/>
      <w:marBottom w:val="0"/>
      <w:divBdr>
        <w:top w:val="none" w:sz="0" w:space="0" w:color="auto"/>
        <w:left w:val="none" w:sz="0" w:space="0" w:color="auto"/>
        <w:bottom w:val="none" w:sz="0" w:space="0" w:color="auto"/>
        <w:right w:val="none" w:sz="0" w:space="0" w:color="auto"/>
      </w:divBdr>
    </w:div>
    <w:div w:id="20626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an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BEC1-B353-4479-B165-8D608FFD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20030</Words>
  <Characters>121526</Characters>
  <Application>Microsoft Office Word</Application>
  <DocSecurity>0</DocSecurity>
  <Lines>1012</Lines>
  <Paragraphs>282</Paragraphs>
  <ScaleCrop>false</ScaleCrop>
  <HeadingPairs>
    <vt:vector size="2" baseType="variant">
      <vt:variant>
        <vt:lpstr>Název</vt:lpstr>
      </vt:variant>
      <vt:variant>
        <vt:i4>1</vt:i4>
      </vt:variant>
    </vt:vector>
  </HeadingPairs>
  <TitlesOfParts>
    <vt:vector size="1" baseType="lpstr">
      <vt:lpstr>STAVOS  STAVBA, a</vt:lpstr>
    </vt:vector>
  </TitlesOfParts>
  <Company>VOKDa.s.Ostrava</Company>
  <LinksUpToDate>false</LinksUpToDate>
  <CharactersWithSpaces>141274</CharactersWithSpaces>
  <SharedDoc>false</SharedDoc>
  <HLinks>
    <vt:vector size="6" baseType="variant">
      <vt:variant>
        <vt:i4>7274604</vt:i4>
      </vt:variant>
      <vt:variant>
        <vt:i4>0</vt:i4>
      </vt:variant>
      <vt:variant>
        <vt:i4>0</vt:i4>
      </vt:variant>
      <vt:variant>
        <vt:i4>5</vt:i4>
      </vt:variant>
      <vt:variant>
        <vt:lpwstr>http://www.revnice.cz/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STAVOS  STAVBA, a</dc:title>
  <dc:subject/>
  <dc:creator>418/23/10/1997</dc:creator>
  <cp:keywords/>
  <cp:lastModifiedBy>Martin Budiš</cp:lastModifiedBy>
  <cp:revision>2</cp:revision>
  <cp:lastPrinted>2022-12-08T13:44:00Z</cp:lastPrinted>
  <dcterms:created xsi:type="dcterms:W3CDTF">2024-02-26T07:21:00Z</dcterms:created>
  <dcterms:modified xsi:type="dcterms:W3CDTF">2024-02-26T07:21:00Z</dcterms:modified>
</cp:coreProperties>
</file>