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F2705" w14:textId="2A818EA0" w:rsidR="001C2781" w:rsidRDefault="001C2781" w:rsidP="001C2781">
      <w:pPr>
        <w:rPr>
          <w:rFonts w:ascii="Times New Roman" w:eastAsia="Times New Roman" w:hAnsi="Times New Roman" w:cs="Times New Roman"/>
          <w:b/>
          <w:sz w:val="28"/>
          <w:szCs w:val="28"/>
          <w:lang w:eastAsia="cs-CZ"/>
        </w:rPr>
      </w:pPr>
      <w:r w:rsidRPr="009A7A72">
        <w:rPr>
          <w:rFonts w:ascii="Times New Roman" w:eastAsia="Times New Roman" w:hAnsi="Times New Roman" w:cs="Times New Roman"/>
          <w:b/>
          <w:sz w:val="28"/>
          <w:szCs w:val="28"/>
          <w:lang w:eastAsia="cs-CZ"/>
        </w:rPr>
        <w:t xml:space="preserve">Příloha č. </w:t>
      </w:r>
      <w:r>
        <w:rPr>
          <w:rFonts w:ascii="Times New Roman" w:eastAsia="Times New Roman" w:hAnsi="Times New Roman" w:cs="Times New Roman"/>
          <w:b/>
          <w:sz w:val="28"/>
          <w:szCs w:val="28"/>
          <w:lang w:eastAsia="cs-CZ"/>
        </w:rPr>
        <w:t>1</w:t>
      </w:r>
    </w:p>
    <w:p w14:paraId="57F8BA2A" w14:textId="77777777" w:rsidR="001C2781" w:rsidRPr="00AE6291" w:rsidRDefault="001C2781" w:rsidP="001C2781">
      <w:pPr>
        <w:spacing w:after="0" w:line="260" w:lineRule="atLeast"/>
        <w:rPr>
          <w:rFonts w:ascii="Times New Roman" w:eastAsia="Times New Roman" w:hAnsi="Times New Roman" w:cs="Times New Roman"/>
          <w:b/>
          <w:sz w:val="18"/>
          <w:szCs w:val="18"/>
          <w:lang w:eastAsia="cs-CZ"/>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1C2781" w:rsidRPr="007534D5" w14:paraId="442D1416" w14:textId="77777777" w:rsidTr="007D4FD5">
        <w:trPr>
          <w:trHeight w:val="399"/>
          <w:jc w:val="center"/>
        </w:trPr>
        <w:tc>
          <w:tcPr>
            <w:tcW w:w="5000" w:type="pct"/>
            <w:vAlign w:val="center"/>
          </w:tcPr>
          <w:p w14:paraId="7C0AC4CE" w14:textId="77777777" w:rsidR="001C2781" w:rsidRPr="007534D5" w:rsidRDefault="001C2781" w:rsidP="007D4FD5">
            <w:pPr>
              <w:jc w:val="center"/>
              <w:rPr>
                <w:rFonts w:ascii="Times New Roman" w:hAnsi="Times New Roman" w:cs="Times New Roman"/>
                <w:b/>
              </w:rPr>
            </w:pPr>
            <w:r w:rsidRPr="007534D5">
              <w:rPr>
                <w:rFonts w:ascii="Times New Roman" w:hAnsi="Times New Roman" w:cs="Times New Roman"/>
                <w:b/>
                <w:sz w:val="28"/>
              </w:rPr>
              <w:t>Krycí list nabídky</w:t>
            </w:r>
          </w:p>
        </w:tc>
      </w:tr>
    </w:tbl>
    <w:p w14:paraId="10687692" w14:textId="77777777" w:rsidR="001C2781" w:rsidRPr="007534D5" w:rsidRDefault="001C2781" w:rsidP="001C2781">
      <w:pPr>
        <w:jc w:val="center"/>
        <w:rPr>
          <w:rFonts w:ascii="Times New Roman" w:hAnsi="Times New Roman" w:cs="Times New Roman"/>
        </w:rPr>
      </w:pPr>
      <w:r w:rsidRPr="007534D5">
        <w:rPr>
          <w:rFonts w:ascii="Times New Roman" w:hAnsi="Times New Roman" w:cs="Times New Roman"/>
        </w:rPr>
        <w:br/>
        <w:t>podané v rámci veřejné zakázky malého rozsahu</w:t>
      </w:r>
      <w:r>
        <w:rPr>
          <w:rFonts w:ascii="Times New Roman" w:hAnsi="Times New Roman" w:cs="Times New Roman"/>
        </w:rPr>
        <w:t xml:space="preserve"> s názvem</w:t>
      </w:r>
    </w:p>
    <w:p w14:paraId="12998C12" w14:textId="23FE7489" w:rsidR="001C2781" w:rsidRPr="00595D0A" w:rsidRDefault="00C76330" w:rsidP="001C2781">
      <w:pPr>
        <w:pStyle w:val="NormlnIMP"/>
        <w:spacing w:after="120" w:line="240" w:lineRule="auto"/>
        <w:jc w:val="center"/>
        <w:rPr>
          <w:b/>
          <w:i/>
          <w:caps/>
          <w:sz w:val="32"/>
          <w:szCs w:val="32"/>
        </w:rPr>
      </w:pPr>
      <w:sdt>
        <w:sdtPr>
          <w:rPr>
            <w:b/>
            <w:i/>
            <w:szCs w:val="24"/>
          </w:rPr>
          <w:alias w:val="Název"/>
          <w:id w:val="9148773"/>
          <w:placeholder>
            <w:docPart w:val="457526E3AE6249DC9B4445656FDE5E39"/>
          </w:placeholder>
          <w:dataBinding w:prefixMappings="xmlns:ns0='http://purl.org/dc/elements/1.1/' xmlns:ns1='http://schemas.openxmlformats.org/package/2006/metadata/core-properties' " w:xpath="/ns1:coreProperties[1]/ns0:title[1]" w:storeItemID="{6C3C8BC8-F283-45AE-878A-BAB7291924A1}"/>
          <w:text/>
        </w:sdtPr>
        <w:sdtEndPr/>
        <w:sdtContent>
          <w:r w:rsidR="001C2781">
            <w:rPr>
              <w:b/>
              <w:i/>
              <w:szCs w:val="24"/>
            </w:rPr>
            <w:t>„Kyjov – Traktorka, přeložka STL plynovodu“</w:t>
          </w:r>
        </w:sdtContent>
      </w:sdt>
    </w:p>
    <w:p w14:paraId="279F3787" w14:textId="77777777" w:rsidR="001C2781" w:rsidRPr="000848A9" w:rsidRDefault="001C2781" w:rsidP="001C2781">
      <w:pPr>
        <w:pStyle w:val="Zkladntext"/>
        <w:spacing w:after="0" w:line="240" w:lineRule="auto"/>
        <w:ind w:left="2880" w:hanging="2880"/>
        <w:rPr>
          <w:rFonts w:eastAsiaTheme="minorHAnsi"/>
          <w:spacing w:val="0"/>
          <w:sz w:val="22"/>
          <w:szCs w:val="22"/>
        </w:rPr>
      </w:pPr>
      <w:r>
        <w:t xml:space="preserve">Název zadavatele: </w:t>
      </w:r>
      <w:r w:rsidRPr="00D9611F">
        <w:rPr>
          <w:rFonts w:ascii="Arial" w:hAnsi="Arial" w:cs="Arial"/>
          <w:sz w:val="22"/>
          <w:szCs w:val="22"/>
        </w:rPr>
        <w:t>Město Kyjov</w:t>
      </w:r>
      <w:r w:rsidRPr="00D9611F">
        <w:rPr>
          <w:rFonts w:ascii="Arial" w:hAnsi="Arial" w:cs="Arial"/>
          <w:sz w:val="22"/>
          <w:szCs w:val="22"/>
        </w:rPr>
        <w:tab/>
      </w:r>
    </w:p>
    <w:p w14:paraId="2221F73C" w14:textId="77777777" w:rsidR="001C2781" w:rsidRPr="000848A9" w:rsidRDefault="001C2781" w:rsidP="001C2781">
      <w:pPr>
        <w:pStyle w:val="Zkladntext"/>
        <w:spacing w:after="0" w:line="240" w:lineRule="auto"/>
        <w:ind w:left="2880" w:hanging="2880"/>
        <w:rPr>
          <w:rFonts w:eastAsiaTheme="minorHAnsi"/>
          <w:spacing w:val="0"/>
          <w:sz w:val="22"/>
          <w:szCs w:val="22"/>
        </w:rPr>
      </w:pPr>
      <w:r w:rsidRPr="000848A9">
        <w:rPr>
          <w:rFonts w:eastAsiaTheme="minorHAnsi"/>
          <w:spacing w:val="0"/>
          <w:sz w:val="22"/>
          <w:szCs w:val="22"/>
        </w:rPr>
        <w:t>Sídlo:</w:t>
      </w:r>
      <w:r>
        <w:rPr>
          <w:rFonts w:eastAsiaTheme="minorHAnsi"/>
          <w:spacing w:val="0"/>
          <w:sz w:val="22"/>
          <w:szCs w:val="22"/>
        </w:rPr>
        <w:t xml:space="preserve">                      </w:t>
      </w:r>
      <w:r w:rsidRPr="00D9611F">
        <w:rPr>
          <w:rFonts w:ascii="Arial" w:eastAsiaTheme="minorHAnsi" w:hAnsi="Arial" w:cs="Arial"/>
          <w:spacing w:val="0"/>
          <w:sz w:val="22"/>
          <w:szCs w:val="22"/>
        </w:rPr>
        <w:t>Masarykovo nám. 30, 697 01 Kyjov</w:t>
      </w:r>
      <w:r w:rsidRPr="000848A9">
        <w:rPr>
          <w:rFonts w:eastAsiaTheme="minorHAnsi"/>
          <w:spacing w:val="0"/>
          <w:sz w:val="22"/>
          <w:szCs w:val="22"/>
        </w:rPr>
        <w:tab/>
      </w:r>
    </w:p>
    <w:p w14:paraId="0C166D53" w14:textId="77777777" w:rsidR="001C2781" w:rsidRDefault="001C2781" w:rsidP="001C2781">
      <w:pPr>
        <w:pStyle w:val="Zkladntext"/>
        <w:spacing w:after="0" w:line="240" w:lineRule="auto"/>
        <w:ind w:left="2880" w:hanging="2880"/>
        <w:rPr>
          <w:rFonts w:eastAsiaTheme="minorHAnsi"/>
          <w:spacing w:val="0"/>
          <w:sz w:val="22"/>
          <w:szCs w:val="22"/>
        </w:rPr>
      </w:pPr>
      <w:r w:rsidRPr="000848A9">
        <w:rPr>
          <w:rFonts w:eastAsiaTheme="minorHAnsi"/>
          <w:spacing w:val="0"/>
          <w:sz w:val="22"/>
          <w:szCs w:val="22"/>
        </w:rPr>
        <w:t>IČ:</w:t>
      </w:r>
      <w:r>
        <w:rPr>
          <w:rFonts w:eastAsiaTheme="minorHAnsi"/>
          <w:spacing w:val="0"/>
          <w:sz w:val="22"/>
          <w:szCs w:val="22"/>
        </w:rPr>
        <w:t xml:space="preserve">                          </w:t>
      </w:r>
      <w:r w:rsidRPr="00D9611F">
        <w:rPr>
          <w:rFonts w:ascii="Arial" w:eastAsiaTheme="minorHAnsi" w:hAnsi="Arial" w:cs="Arial"/>
          <w:spacing w:val="0"/>
          <w:sz w:val="22"/>
          <w:szCs w:val="22"/>
        </w:rPr>
        <w:t xml:space="preserve">00285030 </w:t>
      </w:r>
      <w:r>
        <w:rPr>
          <w:rFonts w:eastAsiaTheme="minorHAnsi"/>
          <w:spacing w:val="0"/>
          <w:sz w:val="22"/>
          <w:szCs w:val="22"/>
        </w:rPr>
        <w:t xml:space="preserve"> </w:t>
      </w:r>
      <w:r w:rsidRPr="000848A9">
        <w:rPr>
          <w:rFonts w:eastAsiaTheme="minorHAnsi"/>
          <w:spacing w:val="0"/>
          <w:sz w:val="22"/>
          <w:szCs w:val="22"/>
        </w:rPr>
        <w:tab/>
      </w:r>
    </w:p>
    <w:p w14:paraId="536CC94A" w14:textId="77777777" w:rsidR="001C2781" w:rsidRPr="000848A9" w:rsidRDefault="001C2781" w:rsidP="001C2781">
      <w:pPr>
        <w:pStyle w:val="Zkladntext"/>
        <w:spacing w:after="0" w:line="240" w:lineRule="auto"/>
        <w:ind w:left="2880" w:hanging="2880"/>
        <w:rPr>
          <w:rFonts w:eastAsiaTheme="minorHAnsi"/>
          <w:spacing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4"/>
        <w:gridCol w:w="6848"/>
      </w:tblGrid>
      <w:tr w:rsidR="001C2781" w:rsidRPr="007534D5" w14:paraId="1CBEA504" w14:textId="77777777" w:rsidTr="007D4FD5">
        <w:trPr>
          <w:trHeight w:val="377"/>
        </w:trPr>
        <w:tc>
          <w:tcPr>
            <w:tcW w:w="2214" w:type="dxa"/>
            <w:vAlign w:val="center"/>
          </w:tcPr>
          <w:p w14:paraId="0F73084F" w14:textId="77777777" w:rsidR="001C2781" w:rsidRPr="007534D5" w:rsidRDefault="001C2781" w:rsidP="007D4FD5">
            <w:pPr>
              <w:rPr>
                <w:rFonts w:ascii="Times New Roman" w:hAnsi="Times New Roman" w:cs="Times New Roman"/>
              </w:rPr>
            </w:pPr>
            <w:r>
              <w:rPr>
                <w:rFonts w:ascii="Times New Roman" w:hAnsi="Times New Roman" w:cs="Times New Roman"/>
              </w:rPr>
              <w:t>Dodavatel</w:t>
            </w:r>
          </w:p>
        </w:tc>
        <w:tc>
          <w:tcPr>
            <w:tcW w:w="6848" w:type="dxa"/>
            <w:vAlign w:val="center"/>
          </w:tcPr>
          <w:p w14:paraId="4B126BCE" w14:textId="77777777" w:rsidR="001C2781" w:rsidRPr="007534D5" w:rsidRDefault="001C2781" w:rsidP="007D4FD5">
            <w:pPr>
              <w:rPr>
                <w:rFonts w:ascii="Times New Roman" w:hAnsi="Times New Roman" w:cs="Times New Roman"/>
              </w:rPr>
            </w:pPr>
          </w:p>
        </w:tc>
      </w:tr>
      <w:tr w:rsidR="001C2781" w:rsidRPr="007534D5" w14:paraId="370C1E13" w14:textId="77777777" w:rsidTr="007D4FD5">
        <w:trPr>
          <w:trHeight w:val="377"/>
        </w:trPr>
        <w:tc>
          <w:tcPr>
            <w:tcW w:w="2214" w:type="dxa"/>
            <w:vAlign w:val="center"/>
          </w:tcPr>
          <w:p w14:paraId="58CD4280" w14:textId="77777777" w:rsidR="001C2781" w:rsidRPr="007534D5" w:rsidRDefault="001C2781" w:rsidP="007D4FD5">
            <w:pPr>
              <w:rPr>
                <w:rFonts w:ascii="Times New Roman" w:hAnsi="Times New Roman" w:cs="Times New Roman"/>
              </w:rPr>
            </w:pPr>
            <w:r w:rsidRPr="007534D5">
              <w:rPr>
                <w:rFonts w:ascii="Times New Roman" w:hAnsi="Times New Roman" w:cs="Times New Roman"/>
              </w:rPr>
              <w:t>IČ</w:t>
            </w:r>
          </w:p>
        </w:tc>
        <w:tc>
          <w:tcPr>
            <w:tcW w:w="6848" w:type="dxa"/>
            <w:vAlign w:val="center"/>
          </w:tcPr>
          <w:p w14:paraId="557CFD3E" w14:textId="77777777" w:rsidR="001C2781" w:rsidRPr="007534D5" w:rsidRDefault="001C2781" w:rsidP="007D4FD5">
            <w:pPr>
              <w:rPr>
                <w:rFonts w:ascii="Times New Roman" w:hAnsi="Times New Roman" w:cs="Times New Roman"/>
              </w:rPr>
            </w:pPr>
          </w:p>
        </w:tc>
      </w:tr>
      <w:tr w:rsidR="001C2781" w:rsidRPr="007534D5" w14:paraId="12FB03A3" w14:textId="77777777" w:rsidTr="007D4FD5">
        <w:trPr>
          <w:trHeight w:val="377"/>
        </w:trPr>
        <w:tc>
          <w:tcPr>
            <w:tcW w:w="2214" w:type="dxa"/>
            <w:vAlign w:val="center"/>
          </w:tcPr>
          <w:p w14:paraId="66EA7D9E" w14:textId="77777777" w:rsidR="001C2781" w:rsidRPr="007534D5" w:rsidRDefault="001C2781" w:rsidP="007D4FD5">
            <w:pPr>
              <w:rPr>
                <w:rFonts w:ascii="Times New Roman" w:hAnsi="Times New Roman" w:cs="Times New Roman"/>
              </w:rPr>
            </w:pPr>
            <w:r w:rsidRPr="007534D5">
              <w:rPr>
                <w:rFonts w:ascii="Times New Roman" w:hAnsi="Times New Roman" w:cs="Times New Roman"/>
              </w:rPr>
              <w:t>DIČ</w:t>
            </w:r>
          </w:p>
        </w:tc>
        <w:tc>
          <w:tcPr>
            <w:tcW w:w="6848" w:type="dxa"/>
            <w:vAlign w:val="center"/>
          </w:tcPr>
          <w:p w14:paraId="4CE1F183" w14:textId="77777777" w:rsidR="001C2781" w:rsidRPr="007534D5" w:rsidRDefault="001C2781" w:rsidP="007D4FD5">
            <w:pPr>
              <w:rPr>
                <w:rFonts w:ascii="Times New Roman" w:hAnsi="Times New Roman" w:cs="Times New Roman"/>
              </w:rPr>
            </w:pPr>
          </w:p>
        </w:tc>
      </w:tr>
      <w:tr w:rsidR="001C2781" w:rsidRPr="007534D5" w14:paraId="1B4048C6" w14:textId="77777777" w:rsidTr="007D4FD5">
        <w:trPr>
          <w:trHeight w:val="377"/>
        </w:trPr>
        <w:tc>
          <w:tcPr>
            <w:tcW w:w="2214" w:type="dxa"/>
            <w:vAlign w:val="center"/>
          </w:tcPr>
          <w:p w14:paraId="42C73DE9" w14:textId="77777777" w:rsidR="001C2781" w:rsidRPr="007534D5" w:rsidRDefault="001C2781" w:rsidP="007D4FD5">
            <w:pPr>
              <w:rPr>
                <w:rFonts w:ascii="Times New Roman" w:hAnsi="Times New Roman" w:cs="Times New Roman"/>
              </w:rPr>
            </w:pPr>
            <w:r w:rsidRPr="007534D5">
              <w:rPr>
                <w:rFonts w:ascii="Times New Roman" w:hAnsi="Times New Roman" w:cs="Times New Roman"/>
              </w:rPr>
              <w:t>Sídlo</w:t>
            </w:r>
          </w:p>
        </w:tc>
        <w:tc>
          <w:tcPr>
            <w:tcW w:w="6848" w:type="dxa"/>
            <w:vAlign w:val="center"/>
          </w:tcPr>
          <w:p w14:paraId="709EE83C" w14:textId="77777777" w:rsidR="001C2781" w:rsidRPr="007534D5" w:rsidRDefault="001C2781" w:rsidP="007D4FD5">
            <w:pPr>
              <w:rPr>
                <w:rFonts w:ascii="Times New Roman" w:hAnsi="Times New Roman" w:cs="Times New Roman"/>
              </w:rPr>
            </w:pPr>
          </w:p>
        </w:tc>
      </w:tr>
      <w:tr w:rsidR="001C2781" w:rsidRPr="007534D5" w14:paraId="71369559" w14:textId="77777777" w:rsidTr="007D4FD5">
        <w:trPr>
          <w:trHeight w:val="377"/>
        </w:trPr>
        <w:tc>
          <w:tcPr>
            <w:tcW w:w="2214" w:type="dxa"/>
            <w:vAlign w:val="center"/>
          </w:tcPr>
          <w:p w14:paraId="0C349AE4" w14:textId="77777777" w:rsidR="001C2781" w:rsidRPr="007534D5" w:rsidRDefault="001C2781" w:rsidP="007D4FD5">
            <w:pPr>
              <w:rPr>
                <w:rFonts w:ascii="Times New Roman" w:hAnsi="Times New Roman" w:cs="Times New Roman"/>
              </w:rPr>
            </w:pPr>
            <w:r w:rsidRPr="007534D5">
              <w:rPr>
                <w:rFonts w:ascii="Times New Roman" w:hAnsi="Times New Roman" w:cs="Times New Roman"/>
              </w:rPr>
              <w:t>Statutární orgán</w:t>
            </w:r>
          </w:p>
        </w:tc>
        <w:tc>
          <w:tcPr>
            <w:tcW w:w="6848" w:type="dxa"/>
            <w:vAlign w:val="center"/>
          </w:tcPr>
          <w:p w14:paraId="5926D0D4" w14:textId="77777777" w:rsidR="001C2781" w:rsidRDefault="001C2781" w:rsidP="007D4FD5">
            <w:pPr>
              <w:rPr>
                <w:rFonts w:ascii="Times New Roman" w:hAnsi="Times New Roman" w:cs="Times New Roman"/>
              </w:rPr>
            </w:pPr>
          </w:p>
          <w:p w14:paraId="4126311A" w14:textId="77777777" w:rsidR="001C2781" w:rsidRPr="007534D5" w:rsidRDefault="001C2781" w:rsidP="007D4FD5">
            <w:pPr>
              <w:rPr>
                <w:rFonts w:ascii="Times New Roman" w:hAnsi="Times New Roman" w:cs="Times New Roman"/>
              </w:rPr>
            </w:pPr>
          </w:p>
        </w:tc>
      </w:tr>
      <w:tr w:rsidR="001C2781" w:rsidRPr="007534D5" w14:paraId="4516C96E" w14:textId="77777777" w:rsidTr="007D4FD5">
        <w:trPr>
          <w:trHeight w:val="377"/>
        </w:trPr>
        <w:tc>
          <w:tcPr>
            <w:tcW w:w="2214" w:type="dxa"/>
            <w:vAlign w:val="center"/>
          </w:tcPr>
          <w:p w14:paraId="560C6E8B" w14:textId="77777777" w:rsidR="001C2781" w:rsidRPr="007534D5" w:rsidRDefault="001C2781" w:rsidP="007D4FD5">
            <w:pPr>
              <w:rPr>
                <w:rFonts w:ascii="Times New Roman" w:hAnsi="Times New Roman" w:cs="Times New Roman"/>
              </w:rPr>
            </w:pPr>
            <w:r w:rsidRPr="007534D5">
              <w:rPr>
                <w:rFonts w:ascii="Times New Roman" w:hAnsi="Times New Roman" w:cs="Times New Roman"/>
              </w:rPr>
              <w:t>Zastupuje</w:t>
            </w:r>
          </w:p>
        </w:tc>
        <w:tc>
          <w:tcPr>
            <w:tcW w:w="6848" w:type="dxa"/>
            <w:vAlign w:val="center"/>
          </w:tcPr>
          <w:p w14:paraId="35F9A409" w14:textId="77777777" w:rsidR="001C2781" w:rsidRPr="007534D5" w:rsidRDefault="001C2781" w:rsidP="007D4FD5">
            <w:pPr>
              <w:rPr>
                <w:rFonts w:ascii="Times New Roman" w:hAnsi="Times New Roman" w:cs="Times New Roman"/>
              </w:rPr>
            </w:pPr>
          </w:p>
        </w:tc>
      </w:tr>
      <w:tr w:rsidR="001C2781" w:rsidRPr="007534D5" w14:paraId="4D7EB56F" w14:textId="77777777" w:rsidTr="007D4FD5">
        <w:trPr>
          <w:trHeight w:val="377"/>
        </w:trPr>
        <w:tc>
          <w:tcPr>
            <w:tcW w:w="2214" w:type="dxa"/>
            <w:vAlign w:val="center"/>
          </w:tcPr>
          <w:p w14:paraId="163A6AD6" w14:textId="77777777" w:rsidR="001C2781" w:rsidRPr="007534D5" w:rsidRDefault="001C2781" w:rsidP="007D4FD5">
            <w:pPr>
              <w:rPr>
                <w:rFonts w:ascii="Times New Roman" w:hAnsi="Times New Roman" w:cs="Times New Roman"/>
              </w:rPr>
            </w:pPr>
            <w:r w:rsidRPr="007534D5">
              <w:rPr>
                <w:rFonts w:ascii="Times New Roman" w:hAnsi="Times New Roman" w:cs="Times New Roman"/>
              </w:rPr>
              <w:t>Telefon</w:t>
            </w:r>
          </w:p>
        </w:tc>
        <w:tc>
          <w:tcPr>
            <w:tcW w:w="6848" w:type="dxa"/>
            <w:vAlign w:val="center"/>
          </w:tcPr>
          <w:p w14:paraId="5A216078" w14:textId="77777777" w:rsidR="001C2781" w:rsidRPr="007534D5" w:rsidRDefault="001C2781" w:rsidP="007D4FD5">
            <w:pPr>
              <w:rPr>
                <w:rFonts w:ascii="Times New Roman" w:hAnsi="Times New Roman" w:cs="Times New Roman"/>
              </w:rPr>
            </w:pPr>
          </w:p>
        </w:tc>
      </w:tr>
      <w:tr w:rsidR="001C2781" w:rsidRPr="007534D5" w14:paraId="15E27EC5" w14:textId="77777777" w:rsidTr="007D4FD5">
        <w:trPr>
          <w:trHeight w:val="377"/>
        </w:trPr>
        <w:tc>
          <w:tcPr>
            <w:tcW w:w="2214" w:type="dxa"/>
            <w:vAlign w:val="center"/>
          </w:tcPr>
          <w:p w14:paraId="11033500" w14:textId="77777777" w:rsidR="001C2781" w:rsidRPr="007534D5" w:rsidRDefault="001C2781" w:rsidP="007D4FD5">
            <w:pPr>
              <w:rPr>
                <w:rFonts w:ascii="Times New Roman" w:hAnsi="Times New Roman" w:cs="Times New Roman"/>
              </w:rPr>
            </w:pPr>
            <w:r w:rsidRPr="007534D5">
              <w:rPr>
                <w:rFonts w:ascii="Times New Roman" w:hAnsi="Times New Roman" w:cs="Times New Roman"/>
              </w:rPr>
              <w:t>Fax</w:t>
            </w:r>
          </w:p>
        </w:tc>
        <w:tc>
          <w:tcPr>
            <w:tcW w:w="6848" w:type="dxa"/>
            <w:vAlign w:val="center"/>
          </w:tcPr>
          <w:p w14:paraId="4314F407" w14:textId="77777777" w:rsidR="001C2781" w:rsidRPr="007534D5" w:rsidRDefault="001C2781" w:rsidP="007D4FD5">
            <w:pPr>
              <w:rPr>
                <w:rFonts w:ascii="Times New Roman" w:hAnsi="Times New Roman" w:cs="Times New Roman"/>
              </w:rPr>
            </w:pPr>
          </w:p>
        </w:tc>
      </w:tr>
      <w:tr w:rsidR="001C2781" w:rsidRPr="007534D5" w14:paraId="6747F015" w14:textId="77777777" w:rsidTr="007D4FD5">
        <w:trPr>
          <w:trHeight w:val="377"/>
        </w:trPr>
        <w:tc>
          <w:tcPr>
            <w:tcW w:w="2214" w:type="dxa"/>
            <w:vAlign w:val="center"/>
          </w:tcPr>
          <w:p w14:paraId="2D261752" w14:textId="77777777" w:rsidR="001C2781" w:rsidRPr="007534D5" w:rsidRDefault="001C2781" w:rsidP="007D4FD5">
            <w:pPr>
              <w:rPr>
                <w:rFonts w:ascii="Times New Roman" w:hAnsi="Times New Roman" w:cs="Times New Roman"/>
              </w:rPr>
            </w:pPr>
            <w:r w:rsidRPr="007534D5">
              <w:rPr>
                <w:rFonts w:ascii="Times New Roman" w:hAnsi="Times New Roman" w:cs="Times New Roman"/>
              </w:rPr>
              <w:t>E-mail</w:t>
            </w:r>
          </w:p>
        </w:tc>
        <w:tc>
          <w:tcPr>
            <w:tcW w:w="6848" w:type="dxa"/>
            <w:vAlign w:val="center"/>
          </w:tcPr>
          <w:p w14:paraId="295970C5" w14:textId="77777777" w:rsidR="001C2781" w:rsidRPr="007534D5" w:rsidRDefault="001C2781" w:rsidP="007D4FD5">
            <w:pPr>
              <w:rPr>
                <w:rFonts w:ascii="Times New Roman" w:hAnsi="Times New Roman" w:cs="Times New Roman"/>
              </w:rPr>
            </w:pPr>
          </w:p>
        </w:tc>
      </w:tr>
      <w:tr w:rsidR="001C2781" w:rsidRPr="007534D5" w14:paraId="56BBD3E0" w14:textId="77777777" w:rsidTr="007D4FD5">
        <w:trPr>
          <w:trHeight w:val="377"/>
        </w:trPr>
        <w:tc>
          <w:tcPr>
            <w:tcW w:w="2214" w:type="dxa"/>
            <w:vAlign w:val="center"/>
          </w:tcPr>
          <w:p w14:paraId="4DD25083" w14:textId="77777777" w:rsidR="001C2781" w:rsidRPr="007534D5" w:rsidRDefault="001C2781" w:rsidP="007D4FD5">
            <w:pPr>
              <w:rPr>
                <w:rFonts w:ascii="Times New Roman" w:hAnsi="Times New Roman" w:cs="Times New Roman"/>
              </w:rPr>
            </w:pPr>
            <w:r w:rsidRPr="007534D5">
              <w:rPr>
                <w:rFonts w:ascii="Times New Roman" w:hAnsi="Times New Roman" w:cs="Times New Roman"/>
              </w:rPr>
              <w:t>Bankovní spojení, č.ú.</w:t>
            </w:r>
          </w:p>
        </w:tc>
        <w:tc>
          <w:tcPr>
            <w:tcW w:w="6848" w:type="dxa"/>
            <w:vAlign w:val="center"/>
          </w:tcPr>
          <w:p w14:paraId="1867873C" w14:textId="77777777" w:rsidR="001C2781" w:rsidRPr="007534D5" w:rsidRDefault="001C2781" w:rsidP="007D4FD5">
            <w:pPr>
              <w:rPr>
                <w:rFonts w:ascii="Times New Roman" w:hAnsi="Times New Roman" w:cs="Times New Roman"/>
              </w:rPr>
            </w:pPr>
          </w:p>
        </w:tc>
      </w:tr>
    </w:tbl>
    <w:p w14:paraId="7EBC125C" w14:textId="77777777" w:rsidR="001C2781" w:rsidRDefault="001C2781" w:rsidP="001C2781">
      <w:pPr>
        <w:pStyle w:val="Bezmezer"/>
        <w:spacing w:before="240" w:after="120" w:line="360" w:lineRule="auto"/>
        <w:rPr>
          <w:rFonts w:ascii="Times New Roman" w:hAnsi="Times New Roman" w:cs="Times New Roman"/>
          <w:b/>
        </w:rPr>
      </w:pPr>
      <w:r w:rsidRPr="00ED7BB6">
        <w:rPr>
          <w:rFonts w:ascii="Times New Roman" w:hAnsi="Times New Roman" w:cs="Times New Roman"/>
          <w:b/>
        </w:rPr>
        <w:t>Celková nabídková cena bez DPH:</w:t>
      </w:r>
      <w:r w:rsidRPr="00ED7BB6">
        <w:rPr>
          <w:rFonts w:ascii="Times New Roman" w:hAnsi="Times New Roman" w:cs="Times New Roman"/>
          <w:b/>
        </w:rPr>
        <w:tab/>
      </w:r>
      <w:r w:rsidRPr="00ED7BB6">
        <w:rPr>
          <w:rFonts w:ascii="Times New Roman" w:hAnsi="Times New Roman" w:cs="Times New Roman"/>
          <w:b/>
        </w:rPr>
        <w:tab/>
      </w:r>
      <w:r w:rsidRPr="00ED7BB6">
        <w:rPr>
          <w:rFonts w:ascii="Times New Roman" w:hAnsi="Times New Roman" w:cs="Times New Roman"/>
          <w:b/>
        </w:rPr>
        <w:tab/>
      </w:r>
      <w:r w:rsidRPr="00ED7BB6">
        <w:rPr>
          <w:rFonts w:ascii="Times New Roman" w:hAnsi="Times New Roman" w:cs="Times New Roman"/>
          <w:b/>
        </w:rPr>
        <w:tab/>
      </w:r>
      <w:r>
        <w:rPr>
          <w:rFonts w:ascii="Times New Roman" w:hAnsi="Times New Roman" w:cs="Times New Roman"/>
          <w:b/>
        </w:rPr>
        <w:tab/>
      </w:r>
      <w:r w:rsidRPr="00ED7BB6">
        <w:rPr>
          <w:rFonts w:ascii="Times New Roman" w:hAnsi="Times New Roman" w:cs="Times New Roman"/>
          <w:b/>
        </w:rPr>
        <w:t>………………………….</w:t>
      </w:r>
    </w:p>
    <w:p w14:paraId="10195966" w14:textId="77777777" w:rsidR="001C2781" w:rsidRDefault="001C2781" w:rsidP="001C2781">
      <w:pPr>
        <w:pStyle w:val="Bezmezer"/>
        <w:spacing w:after="120" w:line="360" w:lineRule="auto"/>
        <w:rPr>
          <w:rFonts w:ascii="Times New Roman" w:hAnsi="Times New Roman" w:cs="Times New Roman"/>
          <w:b/>
        </w:rPr>
      </w:pPr>
      <w:r w:rsidRPr="00ED7BB6">
        <w:rPr>
          <w:rFonts w:ascii="Times New Roman" w:hAnsi="Times New Roman" w:cs="Times New Roman"/>
          <w:b/>
        </w:rPr>
        <w:t>DPH:</w:t>
      </w:r>
      <w:r w:rsidRPr="00ED7BB6">
        <w:rPr>
          <w:rFonts w:ascii="Times New Roman" w:hAnsi="Times New Roman" w:cs="Times New Roman"/>
          <w:b/>
        </w:rPr>
        <w:tab/>
      </w:r>
      <w:r w:rsidRPr="00ED7BB6">
        <w:rPr>
          <w:rFonts w:ascii="Times New Roman" w:hAnsi="Times New Roman" w:cs="Times New Roman"/>
          <w:b/>
        </w:rPr>
        <w:tab/>
      </w:r>
      <w:r w:rsidRPr="00ED7BB6">
        <w:rPr>
          <w:rFonts w:ascii="Times New Roman" w:hAnsi="Times New Roman" w:cs="Times New Roman"/>
          <w:b/>
        </w:rPr>
        <w:tab/>
      </w:r>
      <w:r w:rsidRPr="00ED7BB6">
        <w:rPr>
          <w:rFonts w:ascii="Times New Roman" w:hAnsi="Times New Roman" w:cs="Times New Roman"/>
          <w:b/>
        </w:rPr>
        <w:tab/>
      </w:r>
      <w:r w:rsidRPr="00ED7BB6">
        <w:rPr>
          <w:rFonts w:ascii="Times New Roman" w:hAnsi="Times New Roman" w:cs="Times New Roman"/>
          <w:b/>
        </w:rPr>
        <w:tab/>
      </w:r>
      <w:r w:rsidRPr="00ED7BB6">
        <w:rPr>
          <w:rFonts w:ascii="Times New Roman" w:hAnsi="Times New Roman" w:cs="Times New Roman"/>
          <w:b/>
        </w:rPr>
        <w:tab/>
      </w:r>
      <w:r w:rsidRPr="00ED7BB6">
        <w:rPr>
          <w:rFonts w:ascii="Times New Roman" w:hAnsi="Times New Roman" w:cs="Times New Roman"/>
          <w:b/>
        </w:rPr>
        <w:tab/>
      </w:r>
      <w:r w:rsidRPr="00ED7BB6">
        <w:rPr>
          <w:rFonts w:ascii="Times New Roman" w:hAnsi="Times New Roman" w:cs="Times New Roman"/>
          <w:b/>
        </w:rPr>
        <w:tab/>
      </w:r>
      <w:r>
        <w:rPr>
          <w:rFonts w:ascii="Times New Roman" w:hAnsi="Times New Roman" w:cs="Times New Roman"/>
          <w:b/>
        </w:rPr>
        <w:tab/>
      </w:r>
      <w:r w:rsidRPr="00ED7BB6">
        <w:rPr>
          <w:rFonts w:ascii="Times New Roman" w:hAnsi="Times New Roman" w:cs="Times New Roman"/>
          <w:b/>
        </w:rPr>
        <w:t>………………………….</w:t>
      </w:r>
    </w:p>
    <w:p w14:paraId="378748D7" w14:textId="77777777" w:rsidR="001C2781" w:rsidRPr="00ED7BB6" w:rsidRDefault="001C2781" w:rsidP="001C2781">
      <w:pPr>
        <w:pStyle w:val="Bezmezer"/>
        <w:spacing w:after="120" w:line="360" w:lineRule="auto"/>
        <w:rPr>
          <w:rFonts w:ascii="Times New Roman" w:hAnsi="Times New Roman" w:cs="Times New Roman"/>
          <w:b/>
        </w:rPr>
      </w:pPr>
      <w:r w:rsidRPr="00ED7BB6">
        <w:rPr>
          <w:rFonts w:ascii="Times New Roman" w:hAnsi="Times New Roman" w:cs="Times New Roman"/>
          <w:b/>
        </w:rPr>
        <w:t>Celková nabídková cena včetně DPH:</w:t>
      </w:r>
      <w:r w:rsidRPr="00ED7BB6">
        <w:rPr>
          <w:rFonts w:ascii="Times New Roman" w:hAnsi="Times New Roman" w:cs="Times New Roman"/>
          <w:b/>
        </w:rPr>
        <w:tab/>
      </w:r>
      <w:r w:rsidRPr="00ED7BB6">
        <w:rPr>
          <w:rFonts w:ascii="Times New Roman" w:hAnsi="Times New Roman" w:cs="Times New Roman"/>
          <w:b/>
        </w:rPr>
        <w:tab/>
      </w:r>
      <w:r w:rsidRPr="00ED7BB6">
        <w:rPr>
          <w:rFonts w:ascii="Times New Roman" w:hAnsi="Times New Roman" w:cs="Times New Roman"/>
          <w:b/>
        </w:rPr>
        <w:tab/>
      </w:r>
      <w:r>
        <w:rPr>
          <w:rFonts w:ascii="Times New Roman" w:hAnsi="Times New Roman" w:cs="Times New Roman"/>
          <w:b/>
        </w:rPr>
        <w:tab/>
      </w:r>
      <w:r w:rsidRPr="00ED7BB6">
        <w:rPr>
          <w:rFonts w:ascii="Times New Roman" w:hAnsi="Times New Roman" w:cs="Times New Roman"/>
          <w:b/>
        </w:rPr>
        <w:t>………………………….</w:t>
      </w:r>
    </w:p>
    <w:p w14:paraId="5C022F14" w14:textId="77777777" w:rsidR="001C2781" w:rsidRPr="00ED7BB6" w:rsidRDefault="001C2781" w:rsidP="001C2781">
      <w:pPr>
        <w:pStyle w:val="Bezmezer"/>
        <w:spacing w:after="120" w:line="360" w:lineRule="auto"/>
        <w:rPr>
          <w:rFonts w:ascii="Times New Roman" w:hAnsi="Times New Roman" w:cs="Times New Roman"/>
          <w:b/>
        </w:rPr>
      </w:pPr>
    </w:p>
    <w:p w14:paraId="5AD4FD56" w14:textId="77777777" w:rsidR="001C2781" w:rsidRDefault="001C2781" w:rsidP="001C2781">
      <w:pPr>
        <w:pStyle w:val="Odstavecseseznamem"/>
        <w:spacing w:after="240" w:line="240" w:lineRule="auto"/>
        <w:ind w:left="0" w:firstLine="708"/>
        <w:rPr>
          <w:rFonts w:ascii="Times New Roman" w:hAnsi="Times New Roman" w:cs="Times New Roman"/>
        </w:rPr>
      </w:pPr>
      <w:r w:rsidRPr="007534D5">
        <w:rPr>
          <w:rFonts w:ascii="Times New Roman" w:hAnsi="Times New Roman" w:cs="Times New Roman"/>
        </w:rPr>
        <w:t>Podpisem stvrzujeme, že jsme vázáni celým obsahem nabídky. Současně stvrzujeme, že podáváme nabídku na základě vypsané výzvy k podání nabídek.</w:t>
      </w:r>
    </w:p>
    <w:p w14:paraId="3807BBBC" w14:textId="77777777" w:rsidR="001C2781" w:rsidRPr="00126028" w:rsidRDefault="001C2781" w:rsidP="001C2781">
      <w:pPr>
        <w:spacing w:before="120" w:line="240" w:lineRule="auto"/>
        <w:rPr>
          <w:rFonts w:ascii="Times New Roman" w:hAnsi="Times New Roman" w:cs="Times New Roman"/>
        </w:rPr>
      </w:pPr>
      <w:r>
        <w:rPr>
          <w:rFonts w:ascii="Times New Roman" w:hAnsi="Times New Roman" w:cs="Times New Roman"/>
        </w:rPr>
        <w:t>V   ……………………, d</w:t>
      </w:r>
      <w:r w:rsidRPr="00126028">
        <w:rPr>
          <w:rFonts w:ascii="Times New Roman" w:hAnsi="Times New Roman" w:cs="Times New Roman"/>
        </w:rPr>
        <w:t>ne…………..…</w:t>
      </w:r>
    </w:p>
    <w:p w14:paraId="1BB9FFEE" w14:textId="77777777" w:rsidR="001C2781" w:rsidRDefault="001C2781" w:rsidP="001C2781">
      <w:pPr>
        <w:spacing w:after="0"/>
        <w:jc w:val="right"/>
        <w:rPr>
          <w:rFonts w:ascii="Times New Roman" w:hAnsi="Times New Roman" w:cs="Times New Roman"/>
        </w:rPr>
      </w:pPr>
    </w:p>
    <w:p w14:paraId="499BFEC3" w14:textId="77777777" w:rsidR="001C2781" w:rsidRPr="00E24A89" w:rsidRDefault="001C2781" w:rsidP="001C2781">
      <w:pPr>
        <w:spacing w:after="0"/>
        <w:jc w:val="right"/>
        <w:rPr>
          <w:rFonts w:ascii="Times New Roman" w:hAnsi="Times New Roman" w:cs="Times New Roman"/>
        </w:rPr>
      </w:pPr>
      <w:r>
        <w:rPr>
          <w:rFonts w:ascii="Times New Roman" w:hAnsi="Times New Roman" w:cs="Times New Roman"/>
        </w:rPr>
        <w:br/>
        <w:t>……….</w:t>
      </w:r>
      <w:r w:rsidRPr="00E24A89">
        <w:rPr>
          <w:rFonts w:ascii="Times New Roman" w:hAnsi="Times New Roman" w:cs="Times New Roman"/>
        </w:rPr>
        <w:t>….………………………………</w:t>
      </w:r>
    </w:p>
    <w:p w14:paraId="00896C9D" w14:textId="77777777" w:rsidR="001C2781" w:rsidRDefault="001C2781" w:rsidP="001C2781">
      <w:pPr>
        <w:spacing w:after="0"/>
        <w:ind w:left="5672"/>
        <w:rPr>
          <w:rFonts w:ascii="Times New Roman" w:hAnsi="Times New Roman" w:cs="Times New Roman"/>
        </w:rPr>
      </w:pPr>
    </w:p>
    <w:p w14:paraId="33187A7C" w14:textId="77777777" w:rsidR="001C2781" w:rsidRPr="00E24A89" w:rsidRDefault="001C2781" w:rsidP="001C2781">
      <w:pPr>
        <w:spacing w:after="0"/>
        <w:ind w:left="5672"/>
        <w:rPr>
          <w:rFonts w:ascii="Times New Roman" w:hAnsi="Times New Roman" w:cs="Times New Roman"/>
        </w:rPr>
      </w:pPr>
      <w:r w:rsidRPr="00E24A89">
        <w:rPr>
          <w:rFonts w:ascii="Times New Roman" w:hAnsi="Times New Roman" w:cs="Times New Roman"/>
        </w:rPr>
        <w:t xml:space="preserve">   podpis oprávněné osoby (osob) </w:t>
      </w:r>
    </w:p>
    <w:p w14:paraId="4D1FAA68" w14:textId="77777777" w:rsidR="001C2781" w:rsidRDefault="001C2781" w:rsidP="001C2781">
      <w:pPr>
        <w:spacing w:after="0"/>
        <w:ind w:left="5672"/>
        <w:rPr>
          <w:rFonts w:ascii="Times New Roman" w:hAnsi="Times New Roman" w:cs="Times New Roman"/>
        </w:rPr>
      </w:pPr>
      <w:r w:rsidRPr="00E24A89">
        <w:rPr>
          <w:rFonts w:ascii="Times New Roman" w:hAnsi="Times New Roman" w:cs="Times New Roman"/>
        </w:rPr>
        <w:t xml:space="preserve">           s uvedením funkce</w:t>
      </w:r>
    </w:p>
    <w:p w14:paraId="52D9486F" w14:textId="77777777" w:rsidR="001C2781" w:rsidRDefault="001C2781" w:rsidP="001C2781">
      <w:pPr>
        <w:spacing w:after="0"/>
        <w:ind w:left="5672"/>
        <w:rPr>
          <w:rFonts w:ascii="Times New Roman" w:hAnsi="Times New Roman" w:cs="Times New Roman"/>
        </w:rPr>
      </w:pPr>
    </w:p>
    <w:p w14:paraId="74BCBB03" w14:textId="77777777" w:rsidR="001C2781" w:rsidRDefault="001C2781" w:rsidP="001C2781">
      <w:pPr>
        <w:spacing w:after="0" w:line="260" w:lineRule="atLeast"/>
        <w:rPr>
          <w:rFonts w:ascii="Times New Roman" w:eastAsia="Times New Roman" w:hAnsi="Times New Roman" w:cs="Times New Roman"/>
          <w:b/>
          <w:sz w:val="28"/>
          <w:szCs w:val="28"/>
          <w:lang w:eastAsia="cs-CZ"/>
        </w:rPr>
      </w:pPr>
    </w:p>
    <w:p w14:paraId="075F697D" w14:textId="77777777" w:rsidR="001C2781" w:rsidRPr="009A7A72" w:rsidRDefault="001C2781" w:rsidP="001C2781">
      <w:pPr>
        <w:spacing w:after="0" w:line="260" w:lineRule="atLeast"/>
        <w:rPr>
          <w:rFonts w:ascii="Times New Roman" w:eastAsia="Times New Roman" w:hAnsi="Times New Roman" w:cs="Times New Roman"/>
          <w:b/>
          <w:sz w:val="28"/>
          <w:szCs w:val="28"/>
          <w:lang w:eastAsia="cs-CZ"/>
        </w:rPr>
      </w:pPr>
      <w:r w:rsidRPr="009A7A72">
        <w:rPr>
          <w:rFonts w:ascii="Times New Roman" w:eastAsia="Times New Roman" w:hAnsi="Times New Roman" w:cs="Times New Roman"/>
          <w:b/>
          <w:sz w:val="28"/>
          <w:szCs w:val="28"/>
          <w:lang w:eastAsia="cs-CZ"/>
        </w:rPr>
        <w:t>Příloha č. 2</w:t>
      </w:r>
    </w:p>
    <w:p w14:paraId="725E9C93" w14:textId="77777777" w:rsidR="001C2781" w:rsidRDefault="001C2781" w:rsidP="001C2781">
      <w:pPr>
        <w:spacing w:after="0" w:line="260" w:lineRule="atLeast"/>
        <w:rPr>
          <w:rFonts w:ascii="Times New Roman" w:eastAsia="Times New Roman" w:hAnsi="Times New Roman" w:cs="Times New Roman"/>
          <w:lang w:eastAsia="cs-CZ"/>
        </w:rPr>
      </w:pPr>
    </w:p>
    <w:p w14:paraId="32A9AE23" w14:textId="77777777" w:rsidR="001C2781" w:rsidRDefault="001C2781" w:rsidP="001C2781">
      <w:pPr>
        <w:spacing w:after="0" w:line="260" w:lineRule="atLeast"/>
        <w:rPr>
          <w:rFonts w:ascii="Times New Roman" w:eastAsia="Times New Roman" w:hAnsi="Times New Roman" w:cs="Times New Roman"/>
          <w:lang w:eastAsia="cs-CZ"/>
        </w:rPr>
      </w:pPr>
    </w:p>
    <w:p w14:paraId="328A3C92" w14:textId="77777777" w:rsidR="001C2781" w:rsidRPr="009A7A72" w:rsidRDefault="001C2781" w:rsidP="001C2781">
      <w:pPr>
        <w:spacing w:after="0" w:line="260" w:lineRule="atLeast"/>
        <w:rPr>
          <w:rFonts w:ascii="Times New Roman" w:eastAsia="Times New Roman" w:hAnsi="Times New Roman" w:cs="Times New Roman"/>
          <w:lang w:eastAsia="cs-CZ"/>
        </w:rPr>
      </w:pPr>
    </w:p>
    <w:p w14:paraId="7C428E4B" w14:textId="77777777" w:rsidR="001C2781" w:rsidRPr="009A7A72" w:rsidRDefault="001C2781" w:rsidP="001C2781">
      <w:pPr>
        <w:spacing w:after="0" w:line="260" w:lineRule="atLeast"/>
        <w:jc w:val="center"/>
        <w:rPr>
          <w:rFonts w:ascii="Times New Roman" w:eastAsia="Times New Roman" w:hAnsi="Times New Roman" w:cs="Times New Roman"/>
          <w:lang w:eastAsia="cs-CZ"/>
        </w:rPr>
      </w:pPr>
    </w:p>
    <w:p w14:paraId="2059CA9C" w14:textId="77777777" w:rsidR="001C2781" w:rsidRPr="00E24A89" w:rsidRDefault="001C2781" w:rsidP="001C2781">
      <w:pPr>
        <w:jc w:val="center"/>
        <w:rPr>
          <w:rFonts w:ascii="Times New Roman" w:hAnsi="Times New Roman" w:cs="Times New Roman"/>
          <w:b/>
          <w:sz w:val="28"/>
          <w:szCs w:val="28"/>
        </w:rPr>
      </w:pPr>
      <w:r w:rsidRPr="00E24A89">
        <w:rPr>
          <w:rFonts w:ascii="Times New Roman" w:hAnsi="Times New Roman" w:cs="Times New Roman"/>
          <w:b/>
          <w:sz w:val="28"/>
          <w:szCs w:val="28"/>
        </w:rPr>
        <w:t xml:space="preserve">ČESTNÉ PROHLÁŠENÍ K PROKÁZÁNÍ </w:t>
      </w:r>
      <w:r w:rsidRPr="009D379C">
        <w:rPr>
          <w:rFonts w:ascii="Times New Roman" w:hAnsi="Times New Roman" w:cs="Times New Roman"/>
          <w:b/>
          <w:sz w:val="28"/>
          <w:szCs w:val="28"/>
        </w:rPr>
        <w:t xml:space="preserve">ZÁKLADNÍ ZPŮSOBILOSTI DODAVATELE </w:t>
      </w:r>
      <w:r>
        <w:rPr>
          <w:rFonts w:ascii="Times New Roman" w:hAnsi="Times New Roman" w:cs="Times New Roman"/>
          <w:b/>
          <w:sz w:val="28"/>
          <w:szCs w:val="28"/>
        </w:rPr>
        <w:t>dle</w:t>
      </w:r>
      <w:r w:rsidRPr="009D379C">
        <w:rPr>
          <w:rFonts w:ascii="Times New Roman" w:hAnsi="Times New Roman" w:cs="Times New Roman"/>
          <w:b/>
          <w:sz w:val="28"/>
          <w:szCs w:val="28"/>
        </w:rPr>
        <w:t xml:space="preserve"> </w:t>
      </w:r>
      <w:r>
        <w:rPr>
          <w:rFonts w:ascii="Times New Roman" w:hAnsi="Times New Roman" w:cs="Times New Roman"/>
          <w:b/>
          <w:sz w:val="28"/>
          <w:szCs w:val="28"/>
        </w:rPr>
        <w:t>§ 74 zákona č. 134/2016 Sb., o zadávání veřejných zakázek, ve znění pozdějších předpisů</w:t>
      </w:r>
    </w:p>
    <w:p w14:paraId="2FBE83C9" w14:textId="77777777" w:rsidR="001C2781" w:rsidRPr="009A7A72" w:rsidRDefault="001C2781" w:rsidP="001C2781">
      <w:pPr>
        <w:jc w:val="center"/>
        <w:rPr>
          <w:rFonts w:ascii="Times New Roman" w:hAnsi="Times New Roman" w:cs="Times New Roman"/>
          <w:b/>
        </w:rPr>
      </w:pPr>
      <w:r>
        <w:rPr>
          <w:rFonts w:ascii="Times New Roman" w:hAnsi="Times New Roman" w:cs="Times New Roman"/>
          <w:b/>
        </w:rPr>
        <w:t>k veřejné zakázce malého rozsahu s názvem</w:t>
      </w:r>
    </w:p>
    <w:p w14:paraId="3AD289F1" w14:textId="7D0B02C2" w:rsidR="001C2781" w:rsidRPr="00D9611F" w:rsidRDefault="00C76330" w:rsidP="001C2781">
      <w:pPr>
        <w:jc w:val="center"/>
        <w:rPr>
          <w:rFonts w:ascii="Times New Roman" w:hAnsi="Times New Roman" w:cs="Times New Roman"/>
          <w:b/>
          <w:i/>
          <w:sz w:val="24"/>
          <w:szCs w:val="24"/>
        </w:rPr>
      </w:pPr>
      <w:sdt>
        <w:sdtPr>
          <w:rPr>
            <w:rFonts w:ascii="Times New Roman" w:hAnsi="Times New Roman" w:cs="Times New Roman"/>
            <w:b/>
            <w:i/>
            <w:sz w:val="24"/>
            <w:szCs w:val="24"/>
          </w:rPr>
          <w:alias w:val="Název"/>
          <w:id w:val="9148786"/>
          <w:placeholder>
            <w:docPart w:val="C20CDB5314E946FDA4305EDA51EEEE4D"/>
          </w:placeholder>
          <w:dataBinding w:prefixMappings="xmlns:ns0='http://purl.org/dc/elements/1.1/' xmlns:ns1='http://schemas.openxmlformats.org/package/2006/metadata/core-properties' " w:xpath="/ns1:coreProperties[1]/ns0:title[1]" w:storeItemID="{6C3C8BC8-F283-45AE-878A-BAB7291924A1}"/>
          <w:text/>
        </w:sdtPr>
        <w:sdtEndPr/>
        <w:sdtContent>
          <w:r w:rsidR="001C2781">
            <w:rPr>
              <w:rFonts w:ascii="Times New Roman" w:hAnsi="Times New Roman" w:cs="Times New Roman"/>
              <w:b/>
              <w:i/>
              <w:sz w:val="24"/>
              <w:szCs w:val="24"/>
            </w:rPr>
            <w:t>„Kyjov – Traktorka, přeložka STL plynovodu“</w:t>
          </w:r>
        </w:sdtContent>
      </w:sdt>
    </w:p>
    <w:p w14:paraId="3A02A6D0" w14:textId="77777777" w:rsidR="001C2781" w:rsidRPr="009A7A72" w:rsidRDefault="001C2781" w:rsidP="001C2781">
      <w:pPr>
        <w:jc w:val="center"/>
        <w:rPr>
          <w:rFonts w:ascii="Times New Roman" w:hAnsi="Times New Roman" w:cs="Times New Roman"/>
          <w:b/>
        </w:rPr>
      </w:pPr>
      <w:r>
        <w:rPr>
          <w:rFonts w:ascii="Times New Roman" w:hAnsi="Times New Roman" w:cs="Times New Roman"/>
          <w:b/>
        </w:rPr>
        <w:br/>
        <w:t>DODAVATEL</w:t>
      </w:r>
      <w:r w:rsidRPr="009A7A72">
        <w:rPr>
          <w:rFonts w:ascii="Times New Roman" w:hAnsi="Times New Roman" w:cs="Times New Roman"/>
          <w:b/>
        </w:rPr>
        <w:t>:</w:t>
      </w:r>
    </w:p>
    <w:p w14:paraId="12C63F40" w14:textId="77777777" w:rsidR="001C2781" w:rsidRDefault="001C2781" w:rsidP="001C2781">
      <w:pPr>
        <w:jc w:val="center"/>
        <w:rPr>
          <w:rFonts w:ascii="Times New Roman" w:hAnsi="Times New Roman" w:cs="Times New Roman"/>
          <w:b/>
        </w:rPr>
      </w:pPr>
    </w:p>
    <w:p w14:paraId="5A752AE1" w14:textId="77777777" w:rsidR="001C2781" w:rsidRPr="009A7A72" w:rsidRDefault="001C2781" w:rsidP="001C2781">
      <w:pPr>
        <w:jc w:val="center"/>
        <w:rPr>
          <w:rFonts w:ascii="Times New Roman" w:hAnsi="Times New Roman" w:cs="Times New Roman"/>
          <w:b/>
        </w:rPr>
      </w:pPr>
    </w:p>
    <w:p w14:paraId="5BFACF28" w14:textId="77777777" w:rsidR="001C2781" w:rsidRPr="009A7A72" w:rsidRDefault="001C2781" w:rsidP="001C2781">
      <w:pPr>
        <w:jc w:val="center"/>
        <w:rPr>
          <w:rFonts w:ascii="Times New Roman" w:hAnsi="Times New Roman" w:cs="Times New Roman"/>
          <w:b/>
        </w:rPr>
      </w:pPr>
    </w:p>
    <w:p w14:paraId="3FEA0E11" w14:textId="77777777" w:rsidR="001C2781" w:rsidRPr="009A7A72" w:rsidRDefault="001C2781" w:rsidP="001C2781">
      <w:pPr>
        <w:jc w:val="center"/>
        <w:rPr>
          <w:rFonts w:ascii="Times New Roman" w:hAnsi="Times New Roman" w:cs="Times New Roman"/>
          <w:b/>
        </w:rPr>
      </w:pPr>
      <w:r w:rsidRPr="009A7A72">
        <w:rPr>
          <w:rFonts w:ascii="Times New Roman" w:hAnsi="Times New Roman" w:cs="Times New Roman"/>
          <w:b/>
        </w:rPr>
        <w:t>……………………………………………………………………………………</w:t>
      </w:r>
    </w:p>
    <w:p w14:paraId="112A8888" w14:textId="77777777" w:rsidR="001C2781" w:rsidRPr="00961C88" w:rsidRDefault="001C2781" w:rsidP="001C2781">
      <w:pPr>
        <w:jc w:val="both"/>
        <w:rPr>
          <w:rFonts w:ascii="Times New Roman" w:hAnsi="Times New Roman" w:cs="Times New Roman"/>
        </w:rPr>
      </w:pPr>
      <w:r w:rsidRPr="00961C88">
        <w:rPr>
          <w:rFonts w:ascii="Times New Roman" w:hAnsi="Times New Roman" w:cs="Times New Roman"/>
        </w:rPr>
        <w:t xml:space="preserve">V souladu s požadavky zákona č. 134/2016 Sb., na prokázání základní způsobilosti dodavatele dle § 74 odst. 1 </w:t>
      </w:r>
      <w:r>
        <w:rPr>
          <w:rFonts w:ascii="Times New Roman" w:hAnsi="Times New Roman" w:cs="Times New Roman"/>
        </w:rPr>
        <w:t xml:space="preserve">a dle </w:t>
      </w:r>
      <w:r w:rsidRPr="00961C88">
        <w:rPr>
          <w:rFonts w:ascii="Times New Roman" w:hAnsi="Times New Roman" w:cs="Times New Roman"/>
        </w:rPr>
        <w:t xml:space="preserve">§ </w:t>
      </w:r>
      <w:r>
        <w:rPr>
          <w:rFonts w:ascii="Times New Roman" w:hAnsi="Times New Roman" w:cs="Times New Roman"/>
        </w:rPr>
        <w:t>75 odst. 1</w:t>
      </w:r>
      <w:r w:rsidRPr="00961C88">
        <w:rPr>
          <w:rFonts w:ascii="Times New Roman" w:hAnsi="Times New Roman" w:cs="Times New Roman"/>
        </w:rPr>
        <w:t xml:space="preserve"> dokládáme jako účastník o veřejnou zakázku malého rozsahu následující čestné prohlášení:</w:t>
      </w:r>
    </w:p>
    <w:p w14:paraId="27C48188" w14:textId="77777777" w:rsidR="001C2781" w:rsidRPr="009A7A72" w:rsidRDefault="001C2781" w:rsidP="001C2781">
      <w:pPr>
        <w:jc w:val="both"/>
        <w:rPr>
          <w:rFonts w:ascii="Times New Roman" w:hAnsi="Times New Roman" w:cs="Times New Roman"/>
        </w:rPr>
      </w:pPr>
      <w:r w:rsidRPr="00961C88">
        <w:rPr>
          <w:rFonts w:ascii="Times New Roman" w:hAnsi="Times New Roman" w:cs="Times New Roman"/>
        </w:rPr>
        <w:t xml:space="preserve">Čestně prohlašuji, že </w:t>
      </w:r>
      <w:r>
        <w:rPr>
          <w:rFonts w:ascii="Times New Roman" w:hAnsi="Times New Roman" w:cs="Times New Roman"/>
        </w:rPr>
        <w:t>jsme dodavatelem, který</w:t>
      </w:r>
      <w:r w:rsidRPr="00961C88">
        <w:rPr>
          <w:rFonts w:ascii="Times New Roman" w:hAnsi="Times New Roman" w:cs="Times New Roman"/>
        </w:rPr>
        <w:t xml:space="preserve"> </w:t>
      </w:r>
      <w:r>
        <w:rPr>
          <w:rFonts w:ascii="Times New Roman" w:hAnsi="Times New Roman" w:cs="Times New Roman"/>
        </w:rPr>
        <w:t xml:space="preserve">splňuje </w:t>
      </w:r>
      <w:r w:rsidRPr="00961C88">
        <w:rPr>
          <w:rFonts w:ascii="Times New Roman" w:hAnsi="Times New Roman" w:cs="Times New Roman"/>
        </w:rPr>
        <w:t>základní způsobilost</w:t>
      </w:r>
      <w:r>
        <w:rPr>
          <w:rFonts w:ascii="Times New Roman" w:hAnsi="Times New Roman" w:cs="Times New Roman"/>
        </w:rPr>
        <w:t xml:space="preserve"> požadovanou zadavatelem</w:t>
      </w:r>
      <w:r w:rsidRPr="00961C88">
        <w:rPr>
          <w:rFonts w:ascii="Times New Roman" w:hAnsi="Times New Roman" w:cs="Times New Roman"/>
        </w:rPr>
        <w:t xml:space="preserve"> </w:t>
      </w:r>
      <w:r>
        <w:rPr>
          <w:rFonts w:ascii="Times New Roman" w:hAnsi="Times New Roman" w:cs="Times New Roman"/>
        </w:rPr>
        <w:t>ve výzvě pro předmětnou veřejnou zakázku a nejsem dodavatelem uvedeným v zákoně</w:t>
      </w:r>
      <w:r w:rsidRPr="00961C88">
        <w:rPr>
          <w:rFonts w:ascii="Times New Roman" w:hAnsi="Times New Roman" w:cs="Times New Roman"/>
        </w:rPr>
        <w:t xml:space="preserve"> č. 134/2016 Sb</w:t>
      </w:r>
      <w:r>
        <w:rPr>
          <w:rFonts w:ascii="Times New Roman" w:hAnsi="Times New Roman" w:cs="Times New Roman"/>
        </w:rPr>
        <w:t xml:space="preserve">., dle </w:t>
      </w:r>
      <w:r w:rsidRPr="00961C88">
        <w:rPr>
          <w:rFonts w:ascii="Times New Roman" w:hAnsi="Times New Roman" w:cs="Times New Roman"/>
        </w:rPr>
        <w:t>§ 74 odst. 1</w:t>
      </w:r>
      <w:r>
        <w:rPr>
          <w:rFonts w:ascii="Times New Roman" w:hAnsi="Times New Roman" w:cs="Times New Roman"/>
        </w:rPr>
        <w:t xml:space="preserve"> písm. a), b), c), d) a</w:t>
      </w:r>
      <w:r w:rsidRPr="00AF5E8E">
        <w:rPr>
          <w:rFonts w:ascii="Times New Roman" w:hAnsi="Times New Roman" w:cs="Times New Roman"/>
        </w:rPr>
        <w:t xml:space="preserve"> e</w:t>
      </w:r>
      <w:r>
        <w:rPr>
          <w:rFonts w:ascii="Times New Roman" w:hAnsi="Times New Roman" w:cs="Times New Roman"/>
        </w:rPr>
        <w:t>).</w:t>
      </w:r>
    </w:p>
    <w:p w14:paraId="38A9F3C2" w14:textId="77777777" w:rsidR="001C2781" w:rsidRPr="009A7A72" w:rsidRDefault="001C2781" w:rsidP="001C2781">
      <w:pPr>
        <w:jc w:val="both"/>
        <w:rPr>
          <w:rFonts w:ascii="Times New Roman" w:hAnsi="Times New Roman" w:cs="Times New Roman"/>
        </w:rPr>
      </w:pPr>
    </w:p>
    <w:p w14:paraId="6AF9198A" w14:textId="77777777" w:rsidR="001C2781" w:rsidRDefault="001C2781" w:rsidP="001C2781">
      <w:pPr>
        <w:jc w:val="both"/>
        <w:rPr>
          <w:rFonts w:ascii="Times New Roman" w:hAnsi="Times New Roman" w:cs="Times New Roman"/>
        </w:rPr>
      </w:pPr>
    </w:p>
    <w:p w14:paraId="7155A895" w14:textId="77777777" w:rsidR="001C2781" w:rsidRPr="009A7A72" w:rsidRDefault="001C2781" w:rsidP="001C2781">
      <w:pPr>
        <w:jc w:val="both"/>
        <w:rPr>
          <w:rFonts w:ascii="Times New Roman" w:hAnsi="Times New Roman" w:cs="Times New Roman"/>
        </w:rPr>
      </w:pPr>
    </w:p>
    <w:p w14:paraId="7E315A3B" w14:textId="77777777" w:rsidR="001C2781" w:rsidRPr="009A7A72" w:rsidRDefault="001C2781" w:rsidP="001C2781">
      <w:pPr>
        <w:jc w:val="both"/>
        <w:rPr>
          <w:rFonts w:ascii="Times New Roman" w:hAnsi="Times New Roman" w:cs="Times New Roman"/>
        </w:rPr>
      </w:pPr>
      <w:r w:rsidRPr="009A7A72">
        <w:rPr>
          <w:rFonts w:ascii="Times New Roman" w:hAnsi="Times New Roman" w:cs="Times New Roman"/>
        </w:rPr>
        <w:t>V…………………………dne……………..</w:t>
      </w:r>
    </w:p>
    <w:p w14:paraId="465F7E3F" w14:textId="77777777" w:rsidR="001C2781" w:rsidRDefault="001C2781" w:rsidP="001C2781">
      <w:pPr>
        <w:jc w:val="both"/>
        <w:rPr>
          <w:rFonts w:ascii="Times New Roman" w:hAnsi="Times New Roman" w:cs="Times New Roman"/>
        </w:rPr>
      </w:pPr>
    </w:p>
    <w:p w14:paraId="587B179E" w14:textId="77777777" w:rsidR="001C2781" w:rsidRPr="009A7A72" w:rsidRDefault="001C2781" w:rsidP="001C2781">
      <w:pPr>
        <w:jc w:val="both"/>
        <w:rPr>
          <w:rFonts w:ascii="Times New Roman" w:hAnsi="Times New Roman" w:cs="Times New Roman"/>
        </w:rPr>
      </w:pPr>
    </w:p>
    <w:p w14:paraId="0545F559" w14:textId="77777777" w:rsidR="001C2781" w:rsidRPr="009A7A72" w:rsidRDefault="001C2781" w:rsidP="001C2781">
      <w:pPr>
        <w:jc w:val="both"/>
        <w:rPr>
          <w:rFonts w:ascii="Times New Roman" w:hAnsi="Times New Roman" w:cs="Times New Roman"/>
        </w:rPr>
      </w:pPr>
    </w:p>
    <w:p w14:paraId="67E20EDA" w14:textId="77777777" w:rsidR="001C2781" w:rsidRPr="009A7A72" w:rsidRDefault="001C2781" w:rsidP="001C2781">
      <w:pPr>
        <w:jc w:val="both"/>
        <w:rPr>
          <w:rFonts w:ascii="Times New Roman" w:hAnsi="Times New Roman" w:cs="Times New Roman"/>
        </w:rPr>
      </w:pPr>
      <w:r w:rsidRPr="009A7A72">
        <w:rPr>
          <w:rFonts w:ascii="Times New Roman" w:hAnsi="Times New Roman" w:cs="Times New Roman"/>
        </w:rPr>
        <w:t xml:space="preserve">                                                                                      …………………………………………..</w:t>
      </w:r>
    </w:p>
    <w:p w14:paraId="6660B1E3" w14:textId="677D03AF" w:rsidR="001C2781" w:rsidRDefault="001C2781" w:rsidP="001C2781">
      <w:pPr>
        <w:jc w:val="both"/>
        <w:rPr>
          <w:rFonts w:ascii="Times New Roman" w:hAnsi="Times New Roman" w:cs="Times New Roman"/>
          <w:sz w:val="16"/>
          <w:szCs w:val="16"/>
        </w:rPr>
      </w:pPr>
      <w:r w:rsidRPr="009A7A7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A7A72">
        <w:rPr>
          <w:rFonts w:ascii="Times New Roman" w:hAnsi="Times New Roman" w:cs="Times New Roman"/>
          <w:sz w:val="16"/>
          <w:szCs w:val="16"/>
        </w:rPr>
        <w:t xml:space="preserve">         Jméno a podpi</w:t>
      </w:r>
      <w:r>
        <w:rPr>
          <w:rFonts w:ascii="Times New Roman" w:hAnsi="Times New Roman" w:cs="Times New Roman"/>
          <w:sz w:val="16"/>
          <w:szCs w:val="16"/>
        </w:rPr>
        <w:t xml:space="preserve">s </w:t>
      </w:r>
      <w:r w:rsidRPr="009A7A72">
        <w:rPr>
          <w:rFonts w:ascii="Times New Roman" w:hAnsi="Times New Roman" w:cs="Times New Roman"/>
          <w:sz w:val="16"/>
          <w:szCs w:val="16"/>
        </w:rPr>
        <w:t>oprávněného zástupce předkladatele nabídky</w:t>
      </w:r>
    </w:p>
    <w:p w14:paraId="00BBA8D6" w14:textId="77777777" w:rsidR="008F5B73" w:rsidRDefault="008F5B73" w:rsidP="008F5B73">
      <w:pPr>
        <w:spacing w:after="0" w:line="260" w:lineRule="atLeast"/>
        <w:rPr>
          <w:rFonts w:ascii="Times New Roman" w:eastAsia="Times New Roman" w:hAnsi="Times New Roman" w:cs="Times New Roman"/>
          <w:b/>
          <w:sz w:val="28"/>
          <w:szCs w:val="28"/>
          <w:lang w:eastAsia="cs-CZ"/>
        </w:rPr>
      </w:pPr>
    </w:p>
    <w:p w14:paraId="2BC0DFBD" w14:textId="77777777" w:rsidR="008F5B73" w:rsidRDefault="008F5B73" w:rsidP="008F5B73">
      <w:pPr>
        <w:spacing w:after="0" w:line="260" w:lineRule="atLeast"/>
        <w:rPr>
          <w:rFonts w:ascii="Times New Roman" w:eastAsia="Times New Roman" w:hAnsi="Times New Roman" w:cs="Times New Roman"/>
          <w:b/>
          <w:sz w:val="28"/>
          <w:szCs w:val="28"/>
          <w:lang w:eastAsia="cs-CZ"/>
        </w:rPr>
      </w:pPr>
    </w:p>
    <w:p w14:paraId="32770334" w14:textId="77777777" w:rsidR="008F5B73" w:rsidRDefault="008F5B73" w:rsidP="008F5B73">
      <w:pPr>
        <w:spacing w:after="0" w:line="260" w:lineRule="atLeast"/>
        <w:rPr>
          <w:rFonts w:ascii="Times New Roman" w:eastAsia="Times New Roman" w:hAnsi="Times New Roman" w:cs="Times New Roman"/>
          <w:b/>
          <w:sz w:val="28"/>
          <w:szCs w:val="28"/>
          <w:lang w:eastAsia="cs-CZ"/>
        </w:rPr>
      </w:pPr>
    </w:p>
    <w:p w14:paraId="006B387F" w14:textId="77777777" w:rsidR="008F5B73" w:rsidRDefault="008F5B73" w:rsidP="008F5B73">
      <w:pPr>
        <w:spacing w:after="0" w:line="260" w:lineRule="atLeast"/>
        <w:rPr>
          <w:rFonts w:ascii="Times New Roman" w:eastAsia="Times New Roman" w:hAnsi="Times New Roman" w:cs="Times New Roman"/>
          <w:b/>
          <w:sz w:val="28"/>
          <w:szCs w:val="28"/>
          <w:lang w:eastAsia="cs-CZ"/>
        </w:rPr>
      </w:pPr>
    </w:p>
    <w:p w14:paraId="7C988F7D" w14:textId="77777777" w:rsidR="008F5B73" w:rsidRDefault="008F5B73" w:rsidP="008F5B73">
      <w:pPr>
        <w:spacing w:after="0" w:line="260" w:lineRule="atLeast"/>
        <w:rPr>
          <w:rFonts w:ascii="Times New Roman" w:eastAsia="Times New Roman" w:hAnsi="Times New Roman" w:cs="Times New Roman"/>
          <w:b/>
          <w:sz w:val="28"/>
          <w:szCs w:val="28"/>
          <w:lang w:eastAsia="cs-CZ"/>
        </w:rPr>
      </w:pPr>
    </w:p>
    <w:p w14:paraId="3872B090" w14:textId="71AC5DD4" w:rsidR="008F5B73" w:rsidRDefault="008F5B73" w:rsidP="008F5B73">
      <w:pPr>
        <w:spacing w:after="0" w:line="260" w:lineRule="atLeast"/>
        <w:rPr>
          <w:rFonts w:ascii="Times New Roman" w:eastAsia="Times New Roman" w:hAnsi="Times New Roman" w:cs="Times New Roman"/>
          <w:b/>
          <w:sz w:val="28"/>
          <w:szCs w:val="28"/>
          <w:lang w:eastAsia="cs-CZ"/>
        </w:rPr>
      </w:pPr>
      <w:r w:rsidRPr="009A7A72">
        <w:rPr>
          <w:rFonts w:ascii="Times New Roman" w:eastAsia="Times New Roman" w:hAnsi="Times New Roman" w:cs="Times New Roman"/>
          <w:b/>
          <w:sz w:val="28"/>
          <w:szCs w:val="28"/>
          <w:lang w:eastAsia="cs-CZ"/>
        </w:rPr>
        <w:lastRenderedPageBreak/>
        <w:t xml:space="preserve">Příloha č. </w:t>
      </w:r>
      <w:r>
        <w:rPr>
          <w:rFonts w:ascii="Times New Roman" w:eastAsia="Times New Roman" w:hAnsi="Times New Roman" w:cs="Times New Roman"/>
          <w:b/>
          <w:sz w:val="28"/>
          <w:szCs w:val="28"/>
          <w:lang w:eastAsia="cs-CZ"/>
        </w:rPr>
        <w:t>3</w:t>
      </w:r>
    </w:p>
    <w:p w14:paraId="22EC64F9" w14:textId="77777777" w:rsidR="008F5B73" w:rsidRDefault="008F5B73" w:rsidP="008F5B73"/>
    <w:p w14:paraId="61EA6412" w14:textId="14221B8C" w:rsidR="008F5B73" w:rsidRPr="00E24A89" w:rsidRDefault="008F5B73" w:rsidP="008F5B73">
      <w:pPr>
        <w:spacing w:after="0"/>
        <w:jc w:val="center"/>
        <w:rPr>
          <w:rFonts w:ascii="Times New Roman" w:hAnsi="Times New Roman" w:cs="Times New Roman"/>
          <w:b/>
          <w:sz w:val="28"/>
          <w:szCs w:val="28"/>
        </w:rPr>
      </w:pPr>
      <w:r w:rsidRPr="00E24A89">
        <w:rPr>
          <w:rFonts w:ascii="Times New Roman" w:hAnsi="Times New Roman" w:cs="Times New Roman"/>
          <w:b/>
          <w:sz w:val="28"/>
          <w:szCs w:val="28"/>
        </w:rPr>
        <w:t xml:space="preserve">PROKÁZÁNÍ </w:t>
      </w:r>
      <w:r w:rsidR="00B67DDB">
        <w:rPr>
          <w:rFonts w:ascii="Times New Roman" w:hAnsi="Times New Roman" w:cs="Times New Roman"/>
          <w:b/>
          <w:sz w:val="28"/>
          <w:szCs w:val="28"/>
        </w:rPr>
        <w:t>PROFESNÍ A</w:t>
      </w:r>
    </w:p>
    <w:p w14:paraId="780DE88B" w14:textId="77777777" w:rsidR="008F5B73" w:rsidRPr="00E24A89" w:rsidRDefault="008F5B73" w:rsidP="008F5B73">
      <w:pPr>
        <w:spacing w:after="0"/>
        <w:jc w:val="center"/>
        <w:rPr>
          <w:rFonts w:ascii="Times New Roman" w:hAnsi="Times New Roman" w:cs="Times New Roman"/>
          <w:b/>
          <w:sz w:val="28"/>
          <w:szCs w:val="28"/>
        </w:rPr>
      </w:pPr>
      <w:r w:rsidRPr="00E24A89">
        <w:rPr>
          <w:rFonts w:ascii="Times New Roman" w:hAnsi="Times New Roman" w:cs="Times New Roman"/>
          <w:b/>
          <w:sz w:val="28"/>
          <w:szCs w:val="28"/>
        </w:rPr>
        <w:t>TECHNICK</w:t>
      </w:r>
      <w:r>
        <w:rPr>
          <w:rFonts w:ascii="Times New Roman" w:hAnsi="Times New Roman" w:cs="Times New Roman"/>
          <w:b/>
          <w:sz w:val="28"/>
          <w:szCs w:val="28"/>
        </w:rPr>
        <w:t>É</w:t>
      </w:r>
      <w:r w:rsidRPr="00E24A89">
        <w:rPr>
          <w:rFonts w:ascii="Times New Roman" w:hAnsi="Times New Roman" w:cs="Times New Roman"/>
          <w:b/>
          <w:sz w:val="28"/>
          <w:szCs w:val="28"/>
        </w:rPr>
        <w:t xml:space="preserve"> KVALIFIKA</w:t>
      </w:r>
      <w:r>
        <w:rPr>
          <w:rFonts w:ascii="Times New Roman" w:hAnsi="Times New Roman" w:cs="Times New Roman"/>
          <w:b/>
          <w:sz w:val="28"/>
          <w:szCs w:val="28"/>
        </w:rPr>
        <w:t>CE</w:t>
      </w:r>
      <w:r w:rsidRPr="00E24A89">
        <w:rPr>
          <w:rFonts w:ascii="Times New Roman" w:hAnsi="Times New Roman" w:cs="Times New Roman"/>
          <w:b/>
          <w:sz w:val="28"/>
          <w:szCs w:val="28"/>
        </w:rPr>
        <w:t xml:space="preserve"> </w:t>
      </w:r>
      <w:r>
        <w:rPr>
          <w:rFonts w:ascii="Times New Roman" w:hAnsi="Times New Roman" w:cs="Times New Roman"/>
          <w:b/>
          <w:sz w:val="28"/>
          <w:szCs w:val="28"/>
        </w:rPr>
        <w:t>DODAVATELE</w:t>
      </w:r>
    </w:p>
    <w:p w14:paraId="489F0CD0" w14:textId="77777777" w:rsidR="008F5B73" w:rsidRPr="00E24A89" w:rsidRDefault="008F5B73" w:rsidP="008F5B73">
      <w:pPr>
        <w:spacing w:after="0"/>
      </w:pPr>
    </w:p>
    <w:p w14:paraId="18BB6C32" w14:textId="77777777" w:rsidR="008F5B73" w:rsidRPr="00E24A89" w:rsidRDefault="008F5B73" w:rsidP="008F5B73">
      <w:pPr>
        <w:spacing w:after="0"/>
        <w:rPr>
          <w:rFonts w:ascii="Times New Roman" w:hAnsi="Times New Roman" w:cs="Times New Roman"/>
        </w:rPr>
      </w:pPr>
      <w:r w:rsidRPr="00E24A89">
        <w:rPr>
          <w:rFonts w:ascii="Times New Roman" w:hAnsi="Times New Roman" w:cs="Times New Roman"/>
        </w:rPr>
        <w:t>Já, níže podepsaný statutární orgán ……………………………………………………………..</w:t>
      </w:r>
    </w:p>
    <w:p w14:paraId="69326B77" w14:textId="77777777" w:rsidR="008F5B73" w:rsidRPr="00E24A89" w:rsidRDefault="008F5B73" w:rsidP="008F5B73">
      <w:pPr>
        <w:spacing w:after="0"/>
        <w:rPr>
          <w:rFonts w:ascii="Times New Roman" w:hAnsi="Times New Roman" w:cs="Times New Roman"/>
        </w:rPr>
      </w:pPr>
      <w:r w:rsidRPr="00E24A89">
        <w:rPr>
          <w:rFonts w:ascii="Times New Roman" w:hAnsi="Times New Roman" w:cs="Times New Roman"/>
        </w:rPr>
        <w:t>…………………………………………………………………………………………………...</w:t>
      </w:r>
    </w:p>
    <w:p w14:paraId="4E51A200" w14:textId="77777777" w:rsidR="008F5B73" w:rsidRPr="00E24A89" w:rsidRDefault="008F5B73" w:rsidP="008F5B73">
      <w:pPr>
        <w:spacing w:after="0"/>
        <w:rPr>
          <w:rFonts w:ascii="Times New Roman" w:hAnsi="Times New Roman" w:cs="Times New Roman"/>
        </w:rPr>
      </w:pPr>
      <w:r w:rsidRPr="00E24A89">
        <w:rPr>
          <w:rFonts w:ascii="Times New Roman" w:hAnsi="Times New Roman" w:cs="Times New Roman"/>
        </w:rPr>
        <w:t xml:space="preserve">(obchodní jméno, sídlo a IČ </w:t>
      </w:r>
      <w:r>
        <w:rPr>
          <w:rFonts w:ascii="Times New Roman" w:hAnsi="Times New Roman" w:cs="Times New Roman"/>
        </w:rPr>
        <w:t>účastníka</w:t>
      </w:r>
      <w:r w:rsidRPr="00E24A89">
        <w:rPr>
          <w:rFonts w:ascii="Times New Roman" w:hAnsi="Times New Roman" w:cs="Times New Roman"/>
        </w:rPr>
        <w:t>)</w:t>
      </w:r>
    </w:p>
    <w:p w14:paraId="2CC0B7D0" w14:textId="07A33194" w:rsidR="008F5B73" w:rsidRPr="00E24A89" w:rsidRDefault="008F5B73" w:rsidP="008F5B73">
      <w:pPr>
        <w:spacing w:after="0"/>
        <w:jc w:val="both"/>
        <w:rPr>
          <w:rFonts w:ascii="Times New Roman" w:hAnsi="Times New Roman" w:cs="Times New Roman"/>
        </w:rPr>
      </w:pPr>
      <w:r>
        <w:rPr>
          <w:rFonts w:ascii="Times New Roman" w:hAnsi="Times New Roman" w:cs="Times New Roman"/>
        </w:rPr>
        <w:t>účastníka</w:t>
      </w:r>
      <w:r w:rsidRPr="00E24A89">
        <w:rPr>
          <w:rFonts w:ascii="Times New Roman" w:hAnsi="Times New Roman" w:cs="Times New Roman"/>
        </w:rPr>
        <w:t xml:space="preserve"> o veřejnou zakázku </w:t>
      </w:r>
      <w:r>
        <w:rPr>
          <w:rFonts w:ascii="Times New Roman" w:hAnsi="Times New Roman" w:cs="Times New Roman"/>
        </w:rPr>
        <w:t xml:space="preserve">malého rozsahu s názvem </w:t>
      </w:r>
      <w:sdt>
        <w:sdtPr>
          <w:rPr>
            <w:rFonts w:ascii="Times New Roman" w:hAnsi="Times New Roman" w:cs="Times New Roman"/>
            <w:b/>
            <w:i/>
          </w:rPr>
          <w:alias w:val="Název"/>
          <w:id w:val="-1594470085"/>
          <w:placeholder>
            <w:docPart w:val="0A42879ED35445818F673070E9E1B704"/>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w:hAnsi="Times New Roman" w:cs="Times New Roman"/>
              <w:b/>
              <w:i/>
            </w:rPr>
            <w:t>„Kyjov – Traktorka, přeložka STL plynovodu“</w:t>
          </w:r>
        </w:sdtContent>
      </w:sdt>
      <w:r>
        <w:rPr>
          <w:rFonts w:ascii="Times New Roman" w:hAnsi="Times New Roman" w:cs="Times New Roman"/>
        </w:rPr>
        <w:t xml:space="preserve"> </w:t>
      </w:r>
      <w:r w:rsidRPr="00E24A89">
        <w:rPr>
          <w:rFonts w:ascii="Times New Roman" w:hAnsi="Times New Roman" w:cs="Times New Roman"/>
        </w:rPr>
        <w:t xml:space="preserve">vyhlášenou dne </w:t>
      </w:r>
      <w:sdt>
        <w:sdtPr>
          <w:rPr>
            <w:rFonts w:ascii="Times New Roman" w:hAnsi="Times New Roman" w:cs="Times New Roman"/>
          </w:rPr>
          <w:alias w:val="Stav"/>
          <w:id w:val="-1519763258"/>
          <w:placeholder>
            <w:docPart w:val="1B32320E1F694FAE8868ECFD9DC6D37C"/>
          </w:placeholder>
          <w:dataBinding w:prefixMappings="xmlns:ns0='http://purl.org/dc/elements/1.1/' xmlns:ns1='http://schemas.openxmlformats.org/package/2006/metadata/core-properties' " w:xpath="/ns1:coreProperties[1]/ns1:contentStatus[1]" w:storeItemID="{6C3C8BC8-F283-45AE-878A-BAB7291924A1}"/>
          <w:text/>
        </w:sdtPr>
        <w:sdtEndPr/>
        <w:sdtContent>
          <w:r w:rsidR="007011B9">
            <w:rPr>
              <w:rFonts w:ascii="Times New Roman" w:hAnsi="Times New Roman" w:cs="Times New Roman"/>
            </w:rPr>
            <w:t>06. 08. 2020</w:t>
          </w:r>
        </w:sdtContent>
      </w:sdt>
      <w:r w:rsidRPr="00E24A89">
        <w:rPr>
          <w:rFonts w:ascii="Times New Roman" w:hAnsi="Times New Roman" w:cs="Times New Roman"/>
        </w:rPr>
        <w:t>v</w:t>
      </w:r>
      <w:r>
        <w:rPr>
          <w:rFonts w:ascii="Times New Roman" w:hAnsi="Times New Roman" w:cs="Times New Roman"/>
        </w:rPr>
        <w:t xml:space="preserve"> Kyjově, </w:t>
      </w:r>
      <w:r w:rsidRPr="00E24A89">
        <w:rPr>
          <w:rFonts w:ascii="Times New Roman" w:hAnsi="Times New Roman" w:cs="Times New Roman"/>
        </w:rPr>
        <w:t>prokazuji splnění technick</w:t>
      </w:r>
      <w:r>
        <w:rPr>
          <w:rFonts w:ascii="Times New Roman" w:hAnsi="Times New Roman" w:cs="Times New Roman"/>
        </w:rPr>
        <w:t xml:space="preserve">é </w:t>
      </w:r>
      <w:r w:rsidRPr="00E24A89">
        <w:rPr>
          <w:rFonts w:ascii="Times New Roman" w:hAnsi="Times New Roman" w:cs="Times New Roman"/>
        </w:rPr>
        <w:t>kvalifika</w:t>
      </w:r>
      <w:r>
        <w:rPr>
          <w:rFonts w:ascii="Times New Roman" w:hAnsi="Times New Roman" w:cs="Times New Roman"/>
        </w:rPr>
        <w:t>ce</w:t>
      </w:r>
      <w:r w:rsidRPr="00E24A89">
        <w:rPr>
          <w:rFonts w:ascii="Times New Roman" w:hAnsi="Times New Roman" w:cs="Times New Roman"/>
        </w:rPr>
        <w:t xml:space="preserve"> tímto způsobem:</w:t>
      </w:r>
    </w:p>
    <w:p w14:paraId="785869EC" w14:textId="77777777" w:rsidR="008F5B73" w:rsidRDefault="008F5B73" w:rsidP="008F5B73">
      <w:pPr>
        <w:spacing w:after="0"/>
        <w:jc w:val="both"/>
        <w:rPr>
          <w:rFonts w:ascii="Times New Roman" w:hAnsi="Times New Roman" w:cs="Times New Roman"/>
        </w:rPr>
      </w:pPr>
    </w:p>
    <w:p w14:paraId="72E467E3" w14:textId="77777777" w:rsidR="008F5B73" w:rsidRPr="00E24A89" w:rsidRDefault="008F5B73" w:rsidP="008F5B73">
      <w:pPr>
        <w:spacing w:after="0"/>
        <w:jc w:val="both"/>
        <w:rPr>
          <w:rFonts w:ascii="Times New Roman" w:hAnsi="Times New Roman" w:cs="Times New Roman"/>
        </w:rPr>
      </w:pPr>
      <w:r>
        <w:rPr>
          <w:rFonts w:ascii="Times New Roman" w:hAnsi="Times New Roman" w:cs="Times New Roman"/>
        </w:rPr>
        <w:t>V</w:t>
      </w:r>
      <w:r w:rsidRPr="00E24A89">
        <w:rPr>
          <w:rFonts w:ascii="Times New Roman" w:hAnsi="Times New Roman" w:cs="Times New Roman"/>
        </w:rPr>
        <w:t xml:space="preserve"> souladu s požadavky zadavatele předkládám seznam </w:t>
      </w:r>
      <w:r w:rsidRPr="00FF5D91">
        <w:rPr>
          <w:rFonts w:ascii="Times New Roman" w:hAnsi="Times New Roman" w:cs="Times New Roman"/>
        </w:rPr>
        <w:t xml:space="preserve">stavebních prací provedených dodavatelem za posledních </w:t>
      </w:r>
      <w:r>
        <w:rPr>
          <w:rFonts w:ascii="Times New Roman" w:hAnsi="Times New Roman" w:cs="Times New Roman"/>
        </w:rPr>
        <w:t>5 let pro veřejného zadavatele</w:t>
      </w:r>
      <w:r w:rsidRPr="00E24A89">
        <w:rPr>
          <w:rFonts w:ascii="Times New Roman" w:hAnsi="Times New Roman" w:cs="Times New Roman"/>
        </w:rPr>
        <w:t>:</w:t>
      </w:r>
    </w:p>
    <w:tbl>
      <w:tblPr>
        <w:tblW w:w="99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807"/>
        <w:gridCol w:w="1417"/>
        <w:gridCol w:w="1809"/>
        <w:gridCol w:w="2551"/>
        <w:gridCol w:w="1560"/>
        <w:gridCol w:w="1309"/>
      </w:tblGrid>
      <w:tr w:rsidR="008F5B73" w:rsidRPr="0015686B" w14:paraId="386E3FAF" w14:textId="77777777" w:rsidTr="007D4FD5">
        <w:tc>
          <w:tcPr>
            <w:tcW w:w="504" w:type="dxa"/>
            <w:vAlign w:val="center"/>
          </w:tcPr>
          <w:p w14:paraId="3F7251B2" w14:textId="77777777" w:rsidR="008F5B73" w:rsidRPr="0015686B" w:rsidRDefault="008F5B73" w:rsidP="007D4FD5">
            <w:pPr>
              <w:spacing w:after="0"/>
              <w:jc w:val="center"/>
              <w:rPr>
                <w:i/>
                <w:sz w:val="20"/>
              </w:rPr>
            </w:pPr>
            <w:r w:rsidRPr="0015686B">
              <w:rPr>
                <w:i/>
                <w:sz w:val="20"/>
              </w:rPr>
              <w:t>p.č.</w:t>
            </w:r>
          </w:p>
        </w:tc>
        <w:tc>
          <w:tcPr>
            <w:tcW w:w="807" w:type="dxa"/>
            <w:vAlign w:val="center"/>
          </w:tcPr>
          <w:p w14:paraId="1FB4F89A" w14:textId="77777777" w:rsidR="008F5B73" w:rsidRPr="0015686B" w:rsidRDefault="008F5B73" w:rsidP="007D4FD5">
            <w:pPr>
              <w:spacing w:after="0"/>
              <w:jc w:val="center"/>
              <w:rPr>
                <w:i/>
                <w:sz w:val="20"/>
              </w:rPr>
            </w:pPr>
            <w:r w:rsidRPr="0015686B">
              <w:rPr>
                <w:i/>
                <w:sz w:val="20"/>
              </w:rPr>
              <w:t>Rok</w:t>
            </w:r>
          </w:p>
        </w:tc>
        <w:tc>
          <w:tcPr>
            <w:tcW w:w="1417" w:type="dxa"/>
            <w:vAlign w:val="center"/>
          </w:tcPr>
          <w:p w14:paraId="7CB1E4BD" w14:textId="77777777" w:rsidR="008F5B73" w:rsidRPr="0015686B" w:rsidRDefault="008F5B73" w:rsidP="007D4FD5">
            <w:pPr>
              <w:spacing w:after="0"/>
              <w:jc w:val="center"/>
              <w:rPr>
                <w:i/>
                <w:sz w:val="20"/>
              </w:rPr>
            </w:pPr>
            <w:r>
              <w:rPr>
                <w:i/>
                <w:sz w:val="20"/>
              </w:rPr>
              <w:t>Ob</w:t>
            </w:r>
            <w:r w:rsidRPr="0015686B">
              <w:rPr>
                <w:i/>
                <w:sz w:val="20"/>
              </w:rPr>
              <w:t>jednatel</w:t>
            </w:r>
          </w:p>
        </w:tc>
        <w:tc>
          <w:tcPr>
            <w:tcW w:w="1809" w:type="dxa"/>
            <w:vAlign w:val="center"/>
          </w:tcPr>
          <w:p w14:paraId="4FA11AB9" w14:textId="77777777" w:rsidR="008F5B73" w:rsidRPr="0015686B" w:rsidRDefault="008F5B73" w:rsidP="007D4FD5">
            <w:pPr>
              <w:spacing w:after="0"/>
              <w:jc w:val="center"/>
              <w:rPr>
                <w:i/>
                <w:sz w:val="20"/>
              </w:rPr>
            </w:pPr>
            <w:r w:rsidRPr="0015686B">
              <w:rPr>
                <w:i/>
                <w:sz w:val="20"/>
              </w:rPr>
              <w:t>kontaktní osoba objednatele</w:t>
            </w:r>
          </w:p>
          <w:p w14:paraId="728B12FB" w14:textId="77777777" w:rsidR="008F5B73" w:rsidRPr="0015686B" w:rsidRDefault="008F5B73" w:rsidP="007D4FD5">
            <w:pPr>
              <w:spacing w:after="0"/>
              <w:jc w:val="center"/>
              <w:rPr>
                <w:i/>
                <w:sz w:val="20"/>
              </w:rPr>
            </w:pPr>
            <w:r w:rsidRPr="0015686B">
              <w:rPr>
                <w:i/>
                <w:sz w:val="20"/>
              </w:rPr>
              <w:t xml:space="preserve"> (jméno</w:t>
            </w:r>
            <w:r w:rsidRPr="0015686B">
              <w:rPr>
                <w:bCs/>
                <w:sz w:val="20"/>
              </w:rPr>
              <w:t>/</w:t>
            </w:r>
            <w:r w:rsidRPr="0015686B">
              <w:rPr>
                <w:bCs/>
                <w:i/>
                <w:sz w:val="20"/>
              </w:rPr>
              <w:t>tel./e-mail)</w:t>
            </w:r>
          </w:p>
        </w:tc>
        <w:tc>
          <w:tcPr>
            <w:tcW w:w="2551" w:type="dxa"/>
            <w:vAlign w:val="center"/>
          </w:tcPr>
          <w:p w14:paraId="5C6416FA" w14:textId="77777777" w:rsidR="008F5B73" w:rsidRDefault="008F5B73" w:rsidP="007D4FD5">
            <w:pPr>
              <w:spacing w:after="0"/>
              <w:jc w:val="center"/>
              <w:rPr>
                <w:i/>
                <w:sz w:val="20"/>
              </w:rPr>
            </w:pPr>
            <w:r>
              <w:rPr>
                <w:i/>
                <w:sz w:val="20"/>
              </w:rPr>
              <w:t>AKCE</w:t>
            </w:r>
          </w:p>
          <w:p w14:paraId="06D24EF6" w14:textId="77777777" w:rsidR="008F5B73" w:rsidRDefault="008F5B73" w:rsidP="007D4FD5">
            <w:pPr>
              <w:spacing w:after="0"/>
              <w:jc w:val="center"/>
              <w:rPr>
                <w:i/>
                <w:sz w:val="20"/>
              </w:rPr>
            </w:pPr>
            <w:r>
              <w:rPr>
                <w:i/>
                <w:sz w:val="20"/>
              </w:rPr>
              <w:t>-</w:t>
            </w:r>
          </w:p>
          <w:p w14:paraId="4D2BFA8C" w14:textId="77777777" w:rsidR="008F5B73" w:rsidRPr="0015686B" w:rsidRDefault="008F5B73" w:rsidP="007D4FD5">
            <w:pPr>
              <w:spacing w:after="0"/>
              <w:jc w:val="center"/>
              <w:rPr>
                <w:i/>
                <w:sz w:val="20"/>
              </w:rPr>
            </w:pPr>
            <w:r w:rsidRPr="00700365">
              <w:rPr>
                <w:i/>
                <w:sz w:val="20"/>
              </w:rPr>
              <w:t>Název a specifikace stavebních prací odpovídajících předmětu</w:t>
            </w:r>
            <w:r w:rsidRPr="0015686B">
              <w:rPr>
                <w:i/>
                <w:sz w:val="20"/>
              </w:rPr>
              <w:t xml:space="preserve"> </w:t>
            </w:r>
            <w:r>
              <w:rPr>
                <w:i/>
                <w:sz w:val="20"/>
              </w:rPr>
              <w:t>veřejné zakázky</w:t>
            </w:r>
          </w:p>
        </w:tc>
        <w:tc>
          <w:tcPr>
            <w:tcW w:w="1560" w:type="dxa"/>
            <w:vAlign w:val="center"/>
          </w:tcPr>
          <w:p w14:paraId="2B37BC21" w14:textId="77777777" w:rsidR="008F5B73" w:rsidRDefault="008F5B73" w:rsidP="007D4FD5">
            <w:pPr>
              <w:spacing w:after="0"/>
              <w:jc w:val="center"/>
              <w:rPr>
                <w:i/>
                <w:sz w:val="20"/>
              </w:rPr>
            </w:pPr>
            <w:r>
              <w:rPr>
                <w:i/>
                <w:sz w:val="20"/>
              </w:rPr>
              <w:t>CENA</w:t>
            </w:r>
          </w:p>
          <w:p w14:paraId="14390DB7" w14:textId="77777777" w:rsidR="008F5B73" w:rsidRDefault="008F5B73" w:rsidP="007D4FD5">
            <w:pPr>
              <w:spacing w:after="0"/>
              <w:jc w:val="center"/>
              <w:rPr>
                <w:i/>
                <w:sz w:val="20"/>
              </w:rPr>
            </w:pPr>
            <w:r>
              <w:rPr>
                <w:i/>
                <w:sz w:val="20"/>
              </w:rPr>
              <w:t>-</w:t>
            </w:r>
          </w:p>
          <w:p w14:paraId="6BCFE325" w14:textId="77777777" w:rsidR="008F5B73" w:rsidRPr="0015686B" w:rsidRDefault="008F5B73" w:rsidP="007D4FD5">
            <w:pPr>
              <w:spacing w:after="0"/>
              <w:jc w:val="center"/>
              <w:rPr>
                <w:i/>
                <w:sz w:val="20"/>
              </w:rPr>
            </w:pPr>
            <w:r w:rsidRPr="0015686B">
              <w:rPr>
                <w:i/>
                <w:sz w:val="20"/>
              </w:rPr>
              <w:t>finanční objem plnění bez DPH</w:t>
            </w:r>
          </w:p>
        </w:tc>
        <w:tc>
          <w:tcPr>
            <w:tcW w:w="1309" w:type="dxa"/>
            <w:vAlign w:val="center"/>
          </w:tcPr>
          <w:p w14:paraId="2149EF17" w14:textId="77777777" w:rsidR="008F5B73" w:rsidRDefault="008F5B73" w:rsidP="007D4FD5">
            <w:pPr>
              <w:spacing w:after="0"/>
              <w:jc w:val="center"/>
              <w:rPr>
                <w:i/>
                <w:sz w:val="20"/>
              </w:rPr>
            </w:pPr>
            <w:r>
              <w:rPr>
                <w:i/>
                <w:sz w:val="20"/>
              </w:rPr>
              <w:t>DOBA</w:t>
            </w:r>
          </w:p>
          <w:p w14:paraId="2C660785" w14:textId="77777777" w:rsidR="008F5B73" w:rsidRDefault="008F5B73" w:rsidP="007D4FD5">
            <w:pPr>
              <w:spacing w:after="0"/>
              <w:jc w:val="center"/>
              <w:rPr>
                <w:i/>
                <w:sz w:val="20"/>
              </w:rPr>
            </w:pPr>
            <w:r>
              <w:rPr>
                <w:i/>
                <w:sz w:val="20"/>
              </w:rPr>
              <w:t>-</w:t>
            </w:r>
          </w:p>
          <w:p w14:paraId="613B3BB4" w14:textId="77777777" w:rsidR="008F5B73" w:rsidRPr="00B73D96" w:rsidRDefault="008F5B73" w:rsidP="007D4FD5">
            <w:pPr>
              <w:spacing w:after="0"/>
              <w:jc w:val="center"/>
              <w:rPr>
                <w:i/>
                <w:sz w:val="20"/>
              </w:rPr>
            </w:pPr>
            <w:r w:rsidRPr="00B73D96">
              <w:rPr>
                <w:i/>
                <w:sz w:val="20"/>
              </w:rPr>
              <w:t xml:space="preserve">Doba </w:t>
            </w:r>
            <w:r>
              <w:rPr>
                <w:i/>
                <w:sz w:val="20"/>
              </w:rPr>
              <w:t>výstavby</w:t>
            </w:r>
          </w:p>
        </w:tc>
      </w:tr>
      <w:tr w:rsidR="008F5B73" w:rsidRPr="0015686B" w14:paraId="047B53D1" w14:textId="77777777" w:rsidTr="007D4FD5">
        <w:tc>
          <w:tcPr>
            <w:tcW w:w="504" w:type="dxa"/>
            <w:vAlign w:val="center"/>
          </w:tcPr>
          <w:p w14:paraId="788DE780" w14:textId="77777777" w:rsidR="008F5B73" w:rsidRPr="0015686B" w:rsidRDefault="008F5B73" w:rsidP="007D4FD5">
            <w:pPr>
              <w:spacing w:after="0"/>
              <w:jc w:val="center"/>
              <w:rPr>
                <w:sz w:val="20"/>
              </w:rPr>
            </w:pPr>
          </w:p>
          <w:p w14:paraId="76F70BEA" w14:textId="77777777" w:rsidR="008F5B73" w:rsidRPr="0015686B" w:rsidRDefault="008F5B73" w:rsidP="007D4FD5">
            <w:pPr>
              <w:spacing w:after="0"/>
              <w:jc w:val="center"/>
              <w:rPr>
                <w:sz w:val="20"/>
              </w:rPr>
            </w:pPr>
          </w:p>
          <w:p w14:paraId="7E90F7EE" w14:textId="77777777" w:rsidR="008F5B73" w:rsidRPr="0015686B" w:rsidRDefault="008F5B73" w:rsidP="007D4FD5">
            <w:pPr>
              <w:spacing w:after="0"/>
              <w:jc w:val="center"/>
              <w:rPr>
                <w:sz w:val="20"/>
              </w:rPr>
            </w:pPr>
          </w:p>
        </w:tc>
        <w:tc>
          <w:tcPr>
            <w:tcW w:w="807" w:type="dxa"/>
            <w:vAlign w:val="center"/>
          </w:tcPr>
          <w:p w14:paraId="1A846345" w14:textId="77777777" w:rsidR="008F5B73" w:rsidRPr="0015686B" w:rsidRDefault="008F5B73" w:rsidP="007D4FD5">
            <w:pPr>
              <w:spacing w:after="0"/>
              <w:jc w:val="center"/>
              <w:rPr>
                <w:b/>
                <w:sz w:val="20"/>
              </w:rPr>
            </w:pPr>
          </w:p>
        </w:tc>
        <w:tc>
          <w:tcPr>
            <w:tcW w:w="1417" w:type="dxa"/>
            <w:vAlign w:val="center"/>
          </w:tcPr>
          <w:p w14:paraId="63E100A4" w14:textId="77777777" w:rsidR="008F5B73" w:rsidRPr="0015686B" w:rsidRDefault="008F5B73" w:rsidP="007D4FD5">
            <w:pPr>
              <w:spacing w:after="0"/>
              <w:rPr>
                <w:sz w:val="20"/>
              </w:rPr>
            </w:pPr>
          </w:p>
        </w:tc>
        <w:tc>
          <w:tcPr>
            <w:tcW w:w="1809" w:type="dxa"/>
            <w:vAlign w:val="center"/>
          </w:tcPr>
          <w:p w14:paraId="49E284B8" w14:textId="77777777" w:rsidR="008F5B73" w:rsidRPr="0015686B" w:rsidRDefault="008F5B73" w:rsidP="007D4FD5">
            <w:pPr>
              <w:spacing w:after="0"/>
              <w:rPr>
                <w:sz w:val="20"/>
              </w:rPr>
            </w:pPr>
          </w:p>
        </w:tc>
        <w:tc>
          <w:tcPr>
            <w:tcW w:w="2551" w:type="dxa"/>
            <w:vAlign w:val="center"/>
          </w:tcPr>
          <w:p w14:paraId="120A6B53" w14:textId="77777777" w:rsidR="008F5B73" w:rsidRPr="0015686B" w:rsidRDefault="008F5B73" w:rsidP="007D4FD5">
            <w:pPr>
              <w:spacing w:after="0"/>
              <w:jc w:val="center"/>
              <w:rPr>
                <w:b/>
                <w:sz w:val="20"/>
              </w:rPr>
            </w:pPr>
          </w:p>
        </w:tc>
        <w:tc>
          <w:tcPr>
            <w:tcW w:w="1560" w:type="dxa"/>
            <w:vAlign w:val="center"/>
          </w:tcPr>
          <w:p w14:paraId="34C418E2" w14:textId="77777777" w:rsidR="008F5B73" w:rsidRPr="0015686B" w:rsidRDefault="008F5B73" w:rsidP="007D4FD5">
            <w:pPr>
              <w:spacing w:after="0"/>
              <w:jc w:val="center"/>
              <w:rPr>
                <w:sz w:val="20"/>
              </w:rPr>
            </w:pPr>
          </w:p>
        </w:tc>
        <w:tc>
          <w:tcPr>
            <w:tcW w:w="1309" w:type="dxa"/>
            <w:vAlign w:val="center"/>
          </w:tcPr>
          <w:p w14:paraId="61FB65C0" w14:textId="77777777" w:rsidR="008F5B73" w:rsidRPr="0015686B" w:rsidRDefault="008F5B73" w:rsidP="007D4FD5">
            <w:pPr>
              <w:spacing w:after="0"/>
              <w:jc w:val="center"/>
              <w:rPr>
                <w:sz w:val="20"/>
              </w:rPr>
            </w:pPr>
          </w:p>
        </w:tc>
      </w:tr>
      <w:tr w:rsidR="008F5B73" w:rsidRPr="0015686B" w14:paraId="1C136131" w14:textId="77777777" w:rsidTr="007D4FD5">
        <w:tc>
          <w:tcPr>
            <w:tcW w:w="504" w:type="dxa"/>
            <w:vAlign w:val="center"/>
          </w:tcPr>
          <w:p w14:paraId="0A4B1CF8" w14:textId="77777777" w:rsidR="008F5B73" w:rsidRPr="0015686B" w:rsidRDefault="008F5B73" w:rsidP="007D4FD5">
            <w:pPr>
              <w:spacing w:after="0"/>
              <w:jc w:val="center"/>
              <w:rPr>
                <w:sz w:val="20"/>
              </w:rPr>
            </w:pPr>
          </w:p>
          <w:p w14:paraId="7EA317BA" w14:textId="77777777" w:rsidR="008F5B73" w:rsidRPr="0015686B" w:rsidRDefault="008F5B73" w:rsidP="007D4FD5">
            <w:pPr>
              <w:spacing w:after="0"/>
              <w:jc w:val="center"/>
              <w:rPr>
                <w:sz w:val="20"/>
              </w:rPr>
            </w:pPr>
          </w:p>
          <w:p w14:paraId="51D23F44" w14:textId="77777777" w:rsidR="008F5B73" w:rsidRPr="0015686B" w:rsidRDefault="008F5B73" w:rsidP="007D4FD5">
            <w:pPr>
              <w:spacing w:after="0"/>
              <w:jc w:val="center"/>
              <w:rPr>
                <w:sz w:val="20"/>
              </w:rPr>
            </w:pPr>
          </w:p>
        </w:tc>
        <w:tc>
          <w:tcPr>
            <w:tcW w:w="807" w:type="dxa"/>
            <w:vAlign w:val="center"/>
          </w:tcPr>
          <w:p w14:paraId="09D207EC" w14:textId="77777777" w:rsidR="008F5B73" w:rsidRPr="0015686B" w:rsidRDefault="008F5B73" w:rsidP="007D4FD5">
            <w:pPr>
              <w:spacing w:after="0"/>
              <w:jc w:val="center"/>
              <w:rPr>
                <w:b/>
                <w:sz w:val="20"/>
              </w:rPr>
            </w:pPr>
          </w:p>
        </w:tc>
        <w:tc>
          <w:tcPr>
            <w:tcW w:w="1417" w:type="dxa"/>
            <w:vAlign w:val="center"/>
          </w:tcPr>
          <w:p w14:paraId="598691A5" w14:textId="77777777" w:rsidR="008F5B73" w:rsidRPr="0015686B" w:rsidRDefault="008F5B73" w:rsidP="007D4FD5">
            <w:pPr>
              <w:spacing w:after="0"/>
              <w:rPr>
                <w:sz w:val="20"/>
              </w:rPr>
            </w:pPr>
          </w:p>
        </w:tc>
        <w:tc>
          <w:tcPr>
            <w:tcW w:w="1809" w:type="dxa"/>
            <w:vAlign w:val="center"/>
          </w:tcPr>
          <w:p w14:paraId="1A8E4787" w14:textId="77777777" w:rsidR="008F5B73" w:rsidRPr="0015686B" w:rsidRDefault="008F5B73" w:rsidP="007D4FD5">
            <w:pPr>
              <w:spacing w:after="0"/>
              <w:rPr>
                <w:sz w:val="20"/>
              </w:rPr>
            </w:pPr>
          </w:p>
        </w:tc>
        <w:tc>
          <w:tcPr>
            <w:tcW w:w="2551" w:type="dxa"/>
            <w:vAlign w:val="center"/>
          </w:tcPr>
          <w:p w14:paraId="5F5ABEB0" w14:textId="77777777" w:rsidR="008F5B73" w:rsidRPr="0015686B" w:rsidRDefault="008F5B73" w:rsidP="007D4FD5">
            <w:pPr>
              <w:spacing w:after="0"/>
              <w:jc w:val="center"/>
              <w:rPr>
                <w:b/>
                <w:sz w:val="20"/>
              </w:rPr>
            </w:pPr>
          </w:p>
        </w:tc>
        <w:tc>
          <w:tcPr>
            <w:tcW w:w="1560" w:type="dxa"/>
            <w:vAlign w:val="center"/>
          </w:tcPr>
          <w:p w14:paraId="37524C11" w14:textId="77777777" w:rsidR="008F5B73" w:rsidRPr="0015686B" w:rsidRDefault="008F5B73" w:rsidP="007D4FD5">
            <w:pPr>
              <w:spacing w:after="0"/>
              <w:jc w:val="center"/>
              <w:rPr>
                <w:sz w:val="20"/>
              </w:rPr>
            </w:pPr>
          </w:p>
        </w:tc>
        <w:tc>
          <w:tcPr>
            <w:tcW w:w="1309" w:type="dxa"/>
            <w:vAlign w:val="center"/>
          </w:tcPr>
          <w:p w14:paraId="6B3CF1C1" w14:textId="77777777" w:rsidR="008F5B73" w:rsidRPr="0015686B" w:rsidRDefault="008F5B73" w:rsidP="007D4FD5">
            <w:pPr>
              <w:spacing w:after="0"/>
              <w:jc w:val="center"/>
              <w:rPr>
                <w:sz w:val="20"/>
              </w:rPr>
            </w:pPr>
          </w:p>
        </w:tc>
      </w:tr>
      <w:tr w:rsidR="008F5B73" w:rsidRPr="0015686B" w14:paraId="27C69FEE" w14:textId="77777777" w:rsidTr="007D4FD5">
        <w:tc>
          <w:tcPr>
            <w:tcW w:w="504" w:type="dxa"/>
            <w:vAlign w:val="center"/>
          </w:tcPr>
          <w:p w14:paraId="2E8453D1" w14:textId="77777777" w:rsidR="008F5B73" w:rsidRPr="0015686B" w:rsidRDefault="008F5B73" w:rsidP="007D4FD5">
            <w:pPr>
              <w:spacing w:after="0"/>
              <w:jc w:val="center"/>
              <w:rPr>
                <w:sz w:val="20"/>
              </w:rPr>
            </w:pPr>
          </w:p>
          <w:p w14:paraId="2590498D" w14:textId="77777777" w:rsidR="008F5B73" w:rsidRPr="0015686B" w:rsidRDefault="008F5B73" w:rsidP="007D4FD5">
            <w:pPr>
              <w:spacing w:after="0"/>
              <w:jc w:val="center"/>
              <w:rPr>
                <w:sz w:val="20"/>
              </w:rPr>
            </w:pPr>
          </w:p>
          <w:p w14:paraId="2B626AC9" w14:textId="77777777" w:rsidR="008F5B73" w:rsidRPr="0015686B" w:rsidRDefault="008F5B73" w:rsidP="007D4FD5">
            <w:pPr>
              <w:spacing w:after="0"/>
              <w:jc w:val="center"/>
              <w:rPr>
                <w:sz w:val="20"/>
              </w:rPr>
            </w:pPr>
          </w:p>
        </w:tc>
        <w:tc>
          <w:tcPr>
            <w:tcW w:w="807" w:type="dxa"/>
            <w:vAlign w:val="center"/>
          </w:tcPr>
          <w:p w14:paraId="79A75C36" w14:textId="77777777" w:rsidR="008F5B73" w:rsidRPr="0015686B" w:rsidRDefault="008F5B73" w:rsidP="007D4FD5">
            <w:pPr>
              <w:spacing w:after="0"/>
              <w:jc w:val="center"/>
              <w:rPr>
                <w:b/>
                <w:sz w:val="20"/>
              </w:rPr>
            </w:pPr>
          </w:p>
        </w:tc>
        <w:tc>
          <w:tcPr>
            <w:tcW w:w="1417" w:type="dxa"/>
            <w:vAlign w:val="center"/>
          </w:tcPr>
          <w:p w14:paraId="2489707D" w14:textId="77777777" w:rsidR="008F5B73" w:rsidRPr="0015686B" w:rsidRDefault="008F5B73" w:rsidP="007D4FD5">
            <w:pPr>
              <w:spacing w:after="0"/>
              <w:rPr>
                <w:sz w:val="20"/>
              </w:rPr>
            </w:pPr>
          </w:p>
        </w:tc>
        <w:tc>
          <w:tcPr>
            <w:tcW w:w="1809" w:type="dxa"/>
            <w:vAlign w:val="center"/>
          </w:tcPr>
          <w:p w14:paraId="47AD4267" w14:textId="77777777" w:rsidR="008F5B73" w:rsidRPr="0015686B" w:rsidRDefault="008F5B73" w:rsidP="007D4FD5">
            <w:pPr>
              <w:spacing w:after="0"/>
              <w:rPr>
                <w:sz w:val="20"/>
              </w:rPr>
            </w:pPr>
          </w:p>
        </w:tc>
        <w:tc>
          <w:tcPr>
            <w:tcW w:w="2551" w:type="dxa"/>
            <w:vAlign w:val="center"/>
          </w:tcPr>
          <w:p w14:paraId="5CD93ED6" w14:textId="77777777" w:rsidR="008F5B73" w:rsidRPr="0015686B" w:rsidRDefault="008F5B73" w:rsidP="007D4FD5">
            <w:pPr>
              <w:spacing w:after="0"/>
              <w:jc w:val="center"/>
              <w:rPr>
                <w:b/>
                <w:sz w:val="20"/>
              </w:rPr>
            </w:pPr>
          </w:p>
        </w:tc>
        <w:tc>
          <w:tcPr>
            <w:tcW w:w="1560" w:type="dxa"/>
            <w:vAlign w:val="center"/>
          </w:tcPr>
          <w:p w14:paraId="154C7448" w14:textId="77777777" w:rsidR="008F5B73" w:rsidRPr="0015686B" w:rsidRDefault="008F5B73" w:rsidP="007D4FD5">
            <w:pPr>
              <w:spacing w:after="0"/>
              <w:jc w:val="center"/>
              <w:rPr>
                <w:sz w:val="20"/>
              </w:rPr>
            </w:pPr>
          </w:p>
        </w:tc>
        <w:tc>
          <w:tcPr>
            <w:tcW w:w="1309" w:type="dxa"/>
            <w:vAlign w:val="center"/>
          </w:tcPr>
          <w:p w14:paraId="3115AE25" w14:textId="77777777" w:rsidR="008F5B73" w:rsidRPr="0015686B" w:rsidRDefault="008F5B73" w:rsidP="007D4FD5">
            <w:pPr>
              <w:spacing w:after="0"/>
              <w:jc w:val="center"/>
              <w:rPr>
                <w:sz w:val="20"/>
              </w:rPr>
            </w:pPr>
          </w:p>
        </w:tc>
      </w:tr>
      <w:tr w:rsidR="008F5B73" w:rsidRPr="0015686B" w14:paraId="22CB2460" w14:textId="77777777" w:rsidTr="007D4FD5">
        <w:trPr>
          <w:trHeight w:val="790"/>
        </w:trPr>
        <w:tc>
          <w:tcPr>
            <w:tcW w:w="504" w:type="dxa"/>
            <w:vAlign w:val="center"/>
          </w:tcPr>
          <w:p w14:paraId="09F222D0" w14:textId="77777777" w:rsidR="008F5B73" w:rsidRPr="0015686B" w:rsidRDefault="008F5B73" w:rsidP="007D4FD5">
            <w:pPr>
              <w:spacing w:after="0"/>
              <w:jc w:val="center"/>
              <w:rPr>
                <w:sz w:val="20"/>
              </w:rPr>
            </w:pPr>
          </w:p>
        </w:tc>
        <w:tc>
          <w:tcPr>
            <w:tcW w:w="807" w:type="dxa"/>
            <w:vAlign w:val="center"/>
          </w:tcPr>
          <w:p w14:paraId="292E45A1" w14:textId="77777777" w:rsidR="008F5B73" w:rsidRPr="0015686B" w:rsidRDefault="008F5B73" w:rsidP="007D4FD5">
            <w:pPr>
              <w:spacing w:after="0"/>
              <w:jc w:val="center"/>
              <w:rPr>
                <w:b/>
                <w:sz w:val="20"/>
              </w:rPr>
            </w:pPr>
          </w:p>
        </w:tc>
        <w:tc>
          <w:tcPr>
            <w:tcW w:w="1417" w:type="dxa"/>
            <w:vAlign w:val="center"/>
          </w:tcPr>
          <w:p w14:paraId="6F31F093" w14:textId="77777777" w:rsidR="008F5B73" w:rsidRPr="0015686B" w:rsidRDefault="008F5B73" w:rsidP="007D4FD5">
            <w:pPr>
              <w:spacing w:after="0"/>
              <w:rPr>
                <w:sz w:val="20"/>
              </w:rPr>
            </w:pPr>
          </w:p>
        </w:tc>
        <w:tc>
          <w:tcPr>
            <w:tcW w:w="1809" w:type="dxa"/>
            <w:vAlign w:val="center"/>
          </w:tcPr>
          <w:p w14:paraId="69E7355B" w14:textId="77777777" w:rsidR="008F5B73" w:rsidRPr="0015686B" w:rsidRDefault="008F5B73" w:rsidP="007D4FD5">
            <w:pPr>
              <w:spacing w:after="0"/>
              <w:rPr>
                <w:sz w:val="20"/>
              </w:rPr>
            </w:pPr>
          </w:p>
        </w:tc>
        <w:tc>
          <w:tcPr>
            <w:tcW w:w="2551" w:type="dxa"/>
            <w:vAlign w:val="center"/>
          </w:tcPr>
          <w:p w14:paraId="65F6CAEF" w14:textId="77777777" w:rsidR="008F5B73" w:rsidRPr="0015686B" w:rsidRDefault="008F5B73" w:rsidP="007D4FD5">
            <w:pPr>
              <w:spacing w:after="0"/>
              <w:jc w:val="center"/>
              <w:rPr>
                <w:b/>
                <w:sz w:val="20"/>
              </w:rPr>
            </w:pPr>
          </w:p>
        </w:tc>
        <w:tc>
          <w:tcPr>
            <w:tcW w:w="1560" w:type="dxa"/>
            <w:vAlign w:val="center"/>
          </w:tcPr>
          <w:p w14:paraId="47D41BB9" w14:textId="77777777" w:rsidR="008F5B73" w:rsidRPr="0015686B" w:rsidRDefault="008F5B73" w:rsidP="007D4FD5">
            <w:pPr>
              <w:spacing w:after="0"/>
              <w:jc w:val="center"/>
              <w:rPr>
                <w:sz w:val="20"/>
              </w:rPr>
            </w:pPr>
          </w:p>
        </w:tc>
        <w:tc>
          <w:tcPr>
            <w:tcW w:w="1309" w:type="dxa"/>
            <w:vAlign w:val="center"/>
          </w:tcPr>
          <w:p w14:paraId="2F386D70" w14:textId="77777777" w:rsidR="008F5B73" w:rsidRPr="0015686B" w:rsidRDefault="008F5B73" w:rsidP="007D4FD5">
            <w:pPr>
              <w:spacing w:after="0"/>
              <w:jc w:val="center"/>
              <w:rPr>
                <w:sz w:val="20"/>
              </w:rPr>
            </w:pPr>
          </w:p>
        </w:tc>
      </w:tr>
      <w:tr w:rsidR="008F5B73" w:rsidRPr="0015686B" w14:paraId="13AD6B63" w14:textId="77777777" w:rsidTr="007D4FD5">
        <w:tc>
          <w:tcPr>
            <w:tcW w:w="504" w:type="dxa"/>
            <w:vAlign w:val="center"/>
          </w:tcPr>
          <w:p w14:paraId="663F43AD" w14:textId="77777777" w:rsidR="008F5B73" w:rsidRPr="0015686B" w:rsidRDefault="008F5B73" w:rsidP="007D4FD5">
            <w:pPr>
              <w:spacing w:after="0"/>
              <w:jc w:val="center"/>
              <w:rPr>
                <w:sz w:val="20"/>
              </w:rPr>
            </w:pPr>
          </w:p>
          <w:p w14:paraId="241424A8" w14:textId="77777777" w:rsidR="008F5B73" w:rsidRPr="0015686B" w:rsidRDefault="008F5B73" w:rsidP="007D4FD5">
            <w:pPr>
              <w:spacing w:after="0"/>
              <w:jc w:val="center"/>
              <w:rPr>
                <w:sz w:val="20"/>
              </w:rPr>
            </w:pPr>
          </w:p>
          <w:p w14:paraId="33CF0E95" w14:textId="77777777" w:rsidR="008F5B73" w:rsidRPr="0015686B" w:rsidRDefault="008F5B73" w:rsidP="007D4FD5">
            <w:pPr>
              <w:spacing w:after="0"/>
              <w:jc w:val="center"/>
              <w:rPr>
                <w:sz w:val="20"/>
              </w:rPr>
            </w:pPr>
          </w:p>
        </w:tc>
        <w:tc>
          <w:tcPr>
            <w:tcW w:w="807" w:type="dxa"/>
            <w:vAlign w:val="center"/>
          </w:tcPr>
          <w:p w14:paraId="296F43E5" w14:textId="77777777" w:rsidR="008F5B73" w:rsidRPr="0015686B" w:rsidRDefault="008F5B73" w:rsidP="007D4FD5">
            <w:pPr>
              <w:spacing w:after="0"/>
              <w:jc w:val="center"/>
              <w:rPr>
                <w:b/>
                <w:sz w:val="20"/>
              </w:rPr>
            </w:pPr>
          </w:p>
        </w:tc>
        <w:tc>
          <w:tcPr>
            <w:tcW w:w="1417" w:type="dxa"/>
            <w:vAlign w:val="center"/>
          </w:tcPr>
          <w:p w14:paraId="2C8C72E5" w14:textId="77777777" w:rsidR="008F5B73" w:rsidRPr="0015686B" w:rsidRDefault="008F5B73" w:rsidP="007D4FD5">
            <w:pPr>
              <w:spacing w:after="0"/>
              <w:rPr>
                <w:sz w:val="20"/>
              </w:rPr>
            </w:pPr>
          </w:p>
        </w:tc>
        <w:tc>
          <w:tcPr>
            <w:tcW w:w="1809" w:type="dxa"/>
            <w:vAlign w:val="center"/>
          </w:tcPr>
          <w:p w14:paraId="232098B4" w14:textId="77777777" w:rsidR="008F5B73" w:rsidRPr="0015686B" w:rsidRDefault="008F5B73" w:rsidP="007D4FD5">
            <w:pPr>
              <w:spacing w:after="0"/>
              <w:rPr>
                <w:sz w:val="20"/>
              </w:rPr>
            </w:pPr>
          </w:p>
        </w:tc>
        <w:tc>
          <w:tcPr>
            <w:tcW w:w="2551" w:type="dxa"/>
            <w:vAlign w:val="center"/>
          </w:tcPr>
          <w:p w14:paraId="348EFF3E" w14:textId="77777777" w:rsidR="008F5B73" w:rsidRPr="0015686B" w:rsidRDefault="008F5B73" w:rsidP="007D4FD5">
            <w:pPr>
              <w:spacing w:after="0"/>
              <w:jc w:val="center"/>
              <w:rPr>
                <w:b/>
                <w:sz w:val="20"/>
              </w:rPr>
            </w:pPr>
          </w:p>
        </w:tc>
        <w:tc>
          <w:tcPr>
            <w:tcW w:w="1560" w:type="dxa"/>
            <w:vAlign w:val="center"/>
          </w:tcPr>
          <w:p w14:paraId="6CE2BCCC" w14:textId="77777777" w:rsidR="008F5B73" w:rsidRPr="0015686B" w:rsidRDefault="008F5B73" w:rsidP="007D4FD5">
            <w:pPr>
              <w:spacing w:after="0"/>
              <w:jc w:val="center"/>
              <w:rPr>
                <w:sz w:val="20"/>
              </w:rPr>
            </w:pPr>
          </w:p>
        </w:tc>
        <w:tc>
          <w:tcPr>
            <w:tcW w:w="1309" w:type="dxa"/>
            <w:vAlign w:val="center"/>
          </w:tcPr>
          <w:p w14:paraId="5171BEB1" w14:textId="77777777" w:rsidR="008F5B73" w:rsidRPr="0015686B" w:rsidRDefault="008F5B73" w:rsidP="007D4FD5">
            <w:pPr>
              <w:spacing w:after="0"/>
              <w:jc w:val="center"/>
              <w:rPr>
                <w:sz w:val="20"/>
              </w:rPr>
            </w:pPr>
          </w:p>
        </w:tc>
      </w:tr>
    </w:tbl>
    <w:p w14:paraId="7EFD7BB2" w14:textId="77777777" w:rsidR="008F5B73" w:rsidRPr="0015686B" w:rsidRDefault="008F5B73" w:rsidP="008F5B73">
      <w:pPr>
        <w:spacing w:after="0"/>
      </w:pPr>
    </w:p>
    <w:p w14:paraId="5D7F477C" w14:textId="77777777" w:rsidR="008F5B73" w:rsidRPr="0015686B" w:rsidRDefault="008F5B73" w:rsidP="008F5B73">
      <w:pPr>
        <w:pStyle w:val="Zkladntext"/>
        <w:tabs>
          <w:tab w:val="left" w:pos="900"/>
        </w:tabs>
        <w:spacing w:after="0"/>
        <w:rPr>
          <w:b/>
          <w:bCs/>
          <w:szCs w:val="24"/>
        </w:rPr>
      </w:pPr>
      <w:r w:rsidRPr="0015686B">
        <w:rPr>
          <w:b/>
          <w:bCs/>
          <w:szCs w:val="24"/>
        </w:rPr>
        <w:t>Toto prohlášení činím na základě své jasné, srozumitelné a svobodné vůle a jsem si vědom všech následků plynoucích z uvedení nepravdivých údajů.</w:t>
      </w:r>
    </w:p>
    <w:p w14:paraId="76E64892" w14:textId="77777777" w:rsidR="008F5B73" w:rsidRDefault="008F5B73" w:rsidP="008F5B73">
      <w:pPr>
        <w:spacing w:after="0"/>
      </w:pPr>
    </w:p>
    <w:p w14:paraId="7B7AF1C9" w14:textId="77777777" w:rsidR="008F5B73" w:rsidRDefault="008F5B73" w:rsidP="008F5B73">
      <w:pPr>
        <w:spacing w:after="0"/>
        <w:rPr>
          <w:rFonts w:ascii="Times New Roman" w:hAnsi="Times New Roman" w:cs="Times New Roman"/>
        </w:rPr>
      </w:pPr>
    </w:p>
    <w:p w14:paraId="369AA9D3" w14:textId="77777777" w:rsidR="008F5B73" w:rsidRDefault="008F5B73" w:rsidP="008F5B73">
      <w:pPr>
        <w:spacing w:after="0"/>
        <w:rPr>
          <w:rFonts w:ascii="Times New Roman" w:hAnsi="Times New Roman" w:cs="Times New Roman"/>
        </w:rPr>
      </w:pPr>
      <w:r w:rsidRPr="00E24A89">
        <w:rPr>
          <w:rFonts w:ascii="Times New Roman" w:hAnsi="Times New Roman" w:cs="Times New Roman"/>
        </w:rPr>
        <w:t>V ……</w:t>
      </w:r>
      <w:r>
        <w:rPr>
          <w:rFonts w:ascii="Times New Roman" w:hAnsi="Times New Roman" w:cs="Times New Roman"/>
        </w:rPr>
        <w:t>………………………,</w:t>
      </w:r>
      <w:r w:rsidRPr="00E24A89">
        <w:rPr>
          <w:rFonts w:ascii="Times New Roman" w:hAnsi="Times New Roman" w:cs="Times New Roman"/>
        </w:rPr>
        <w:t xml:space="preserve"> dne …</w:t>
      </w:r>
      <w:r>
        <w:rPr>
          <w:rFonts w:ascii="Times New Roman" w:hAnsi="Times New Roman" w:cs="Times New Roman"/>
        </w:rPr>
        <w:t>………</w:t>
      </w:r>
      <w:r w:rsidRPr="00E24A89">
        <w:rPr>
          <w:rFonts w:ascii="Times New Roman" w:hAnsi="Times New Roman" w:cs="Times New Roman"/>
        </w:rPr>
        <w:t>…….</w:t>
      </w:r>
    </w:p>
    <w:p w14:paraId="6671DC97" w14:textId="77777777" w:rsidR="008F5B73" w:rsidRDefault="008F5B73" w:rsidP="008F5B73">
      <w:pPr>
        <w:spacing w:after="0"/>
        <w:rPr>
          <w:rFonts w:ascii="Times New Roman" w:hAnsi="Times New Roman" w:cs="Times New Roman"/>
        </w:rPr>
      </w:pPr>
    </w:p>
    <w:p w14:paraId="39287DFF" w14:textId="77777777" w:rsidR="008F5B73" w:rsidRDefault="008F5B73" w:rsidP="008F5B73">
      <w:pPr>
        <w:spacing w:after="0"/>
        <w:rPr>
          <w:rFonts w:ascii="Times New Roman" w:hAnsi="Times New Roman" w:cs="Times New Roman"/>
        </w:rPr>
      </w:pPr>
    </w:p>
    <w:p w14:paraId="6176841D" w14:textId="77777777" w:rsidR="008F5B73" w:rsidRPr="00E24A89" w:rsidRDefault="008F5B73" w:rsidP="008F5B73">
      <w:pPr>
        <w:spacing w:after="0"/>
        <w:rPr>
          <w:rFonts w:ascii="Times New Roman" w:hAnsi="Times New Roman" w:cs="Times New Roman"/>
        </w:rPr>
      </w:pPr>
    </w:p>
    <w:p w14:paraId="1AB73CA1" w14:textId="77777777" w:rsidR="008F5B73" w:rsidRPr="00E24A89" w:rsidRDefault="008F5B73" w:rsidP="008F5B73">
      <w:pPr>
        <w:spacing w:after="0"/>
        <w:rPr>
          <w:rFonts w:ascii="Times New Roman" w:hAnsi="Times New Roman" w:cs="Times New Roman"/>
        </w:rPr>
      </w:pP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r>
      <w:r w:rsidRPr="00E24A89">
        <w:rPr>
          <w:rFonts w:ascii="Times New Roman" w:hAnsi="Times New Roman" w:cs="Times New Roman"/>
        </w:rPr>
        <w:tab/>
        <w:t>….………………………………</w:t>
      </w:r>
    </w:p>
    <w:p w14:paraId="029DBC24" w14:textId="77777777" w:rsidR="008F5B73" w:rsidRPr="00E24A89" w:rsidRDefault="008F5B73" w:rsidP="008F5B73">
      <w:pPr>
        <w:spacing w:after="0"/>
        <w:ind w:left="5672"/>
        <w:rPr>
          <w:rFonts w:ascii="Times New Roman" w:hAnsi="Times New Roman" w:cs="Times New Roman"/>
        </w:rPr>
      </w:pPr>
      <w:r w:rsidRPr="00E24A89">
        <w:rPr>
          <w:rFonts w:ascii="Times New Roman" w:hAnsi="Times New Roman" w:cs="Times New Roman"/>
        </w:rPr>
        <w:t xml:space="preserve">   podpis oprávněné osoby (osob) </w:t>
      </w:r>
    </w:p>
    <w:p w14:paraId="784767C6" w14:textId="77777777" w:rsidR="008F5B73" w:rsidRPr="00700365" w:rsidRDefault="008F5B73" w:rsidP="008F5B73">
      <w:pPr>
        <w:spacing w:after="0"/>
        <w:ind w:left="5672"/>
        <w:rPr>
          <w:rFonts w:ascii="Times New Roman" w:hAnsi="Times New Roman" w:cs="Times New Roman"/>
        </w:rPr>
      </w:pPr>
      <w:r w:rsidRPr="00E24A89">
        <w:rPr>
          <w:rFonts w:ascii="Times New Roman" w:hAnsi="Times New Roman" w:cs="Times New Roman"/>
        </w:rPr>
        <w:t xml:space="preserve">           s uvedením funkce</w:t>
      </w:r>
    </w:p>
    <w:p w14:paraId="666507B2" w14:textId="77777777" w:rsidR="008F5B73" w:rsidRPr="009A7A72" w:rsidRDefault="008F5B73" w:rsidP="008F5B73">
      <w:pPr>
        <w:jc w:val="both"/>
        <w:rPr>
          <w:rFonts w:ascii="Times New Roman" w:hAnsi="Times New Roman" w:cs="Times New Roman"/>
          <w:sz w:val="16"/>
          <w:szCs w:val="16"/>
        </w:rPr>
      </w:pPr>
    </w:p>
    <w:p w14:paraId="4CE536AB" w14:textId="77777777" w:rsidR="008F5B73" w:rsidRDefault="008F5B73" w:rsidP="008F5B73">
      <w:pPr>
        <w:spacing w:after="0" w:line="240" w:lineRule="auto"/>
        <w:rPr>
          <w:rFonts w:ascii="Times New Roman" w:hAnsi="Times New Roman" w:cs="Times New Roman"/>
          <w:b/>
        </w:rPr>
      </w:pPr>
    </w:p>
    <w:p w14:paraId="42033820" w14:textId="7EAA4622" w:rsidR="001C2781" w:rsidRDefault="001C2781" w:rsidP="001C2781">
      <w:pPr>
        <w:jc w:val="both"/>
        <w:rPr>
          <w:rFonts w:ascii="Times New Roman" w:hAnsi="Times New Roman" w:cs="Times New Roman"/>
          <w:sz w:val="16"/>
          <w:szCs w:val="16"/>
        </w:rPr>
      </w:pPr>
    </w:p>
    <w:p w14:paraId="655188BA" w14:textId="3DC8AA42" w:rsidR="001C2781" w:rsidRDefault="001C2781" w:rsidP="001C2781">
      <w:pPr>
        <w:jc w:val="both"/>
        <w:rPr>
          <w:rFonts w:ascii="Times New Roman" w:hAnsi="Times New Roman" w:cs="Times New Roman"/>
          <w:sz w:val="16"/>
          <w:szCs w:val="16"/>
        </w:rPr>
      </w:pPr>
    </w:p>
    <w:p w14:paraId="288CBA34" w14:textId="74ED4E55" w:rsidR="001C2781" w:rsidRPr="001C2781" w:rsidRDefault="001C2781" w:rsidP="001C2781">
      <w:pPr>
        <w:jc w:val="both"/>
        <w:rPr>
          <w:rFonts w:ascii="Times New Roman" w:hAnsi="Times New Roman" w:cs="Times New Roman"/>
          <w:b/>
          <w:sz w:val="28"/>
          <w:szCs w:val="28"/>
        </w:rPr>
      </w:pPr>
      <w:r w:rsidRPr="001C2781">
        <w:rPr>
          <w:rFonts w:ascii="Times New Roman" w:hAnsi="Times New Roman" w:cs="Times New Roman"/>
          <w:b/>
          <w:sz w:val="28"/>
          <w:szCs w:val="28"/>
        </w:rPr>
        <w:lastRenderedPageBreak/>
        <w:t xml:space="preserve">Příloha č. </w:t>
      </w:r>
      <w:r w:rsidR="008F5B73">
        <w:rPr>
          <w:rFonts w:ascii="Times New Roman" w:hAnsi="Times New Roman" w:cs="Times New Roman"/>
          <w:b/>
          <w:sz w:val="28"/>
          <w:szCs w:val="28"/>
        </w:rPr>
        <w:t>4</w:t>
      </w:r>
    </w:p>
    <w:p w14:paraId="447C0964" w14:textId="77777777" w:rsidR="001C2781" w:rsidRPr="004B255D" w:rsidRDefault="001C2781" w:rsidP="001C2781">
      <w:pPr>
        <w:jc w:val="center"/>
        <w:rPr>
          <w:rFonts w:ascii="Arial" w:hAnsi="Arial"/>
          <w:sz w:val="20"/>
        </w:rPr>
      </w:pPr>
      <w:r w:rsidRPr="004B255D">
        <w:rPr>
          <w:rFonts w:ascii="Arial" w:hAnsi="Arial"/>
          <w:b/>
          <w:sz w:val="20"/>
        </w:rPr>
        <w:t>SMLOUVA O DÍLO č</w:t>
      </w:r>
      <w:ins w:id="0" w:author="Jan Příkazký" w:date="2019-08-23T08:06:00Z">
        <w:r>
          <w:rPr>
            <w:rFonts w:ascii="Arial" w:hAnsi="Arial"/>
            <w:b/>
            <w:sz w:val="20"/>
          </w:rPr>
          <w:t xml:space="preserve">  </w:t>
        </w:r>
      </w:ins>
      <w:del w:id="1" w:author="Jan Příkazký" w:date="2019-08-23T08:06:00Z">
        <w:r w:rsidRPr="004B255D" w:rsidDel="00F6232D">
          <w:rPr>
            <w:rFonts w:ascii="Arial" w:hAnsi="Arial"/>
            <w:b/>
            <w:sz w:val="20"/>
            <w:highlight w:val="yellow"/>
          </w:rPr>
          <w:delText>……</w:delText>
        </w:r>
      </w:del>
      <w:r w:rsidRPr="004B255D">
        <w:rPr>
          <w:rFonts w:ascii="Arial" w:hAnsi="Arial"/>
          <w:b/>
          <w:sz w:val="20"/>
          <w:highlight w:val="yellow"/>
        </w:rPr>
        <w:t>………..</w:t>
      </w:r>
    </w:p>
    <w:p w14:paraId="27B0D321" w14:textId="496C1271" w:rsidR="001C2781" w:rsidRDefault="001C2781" w:rsidP="001C2781">
      <w:pPr>
        <w:jc w:val="center"/>
        <w:rPr>
          <w:rFonts w:ascii="Arial" w:hAnsi="Arial"/>
          <w:b/>
          <w:sz w:val="20"/>
          <w:u w:val="single"/>
        </w:rPr>
      </w:pPr>
      <w:r w:rsidRPr="004B255D">
        <w:rPr>
          <w:rFonts w:ascii="Arial" w:hAnsi="Arial"/>
          <w:sz w:val="20"/>
        </w:rPr>
        <w:t>uzavřená podle ustanovení § 2586 a násl. z.č. 89/2012 Sb., občanský zákoník, ve znění pozdějších předpisů</w:t>
      </w:r>
    </w:p>
    <w:p w14:paraId="45A05049" w14:textId="77777777" w:rsidR="001C2781" w:rsidRPr="004B255D" w:rsidRDefault="001C2781" w:rsidP="001C2781">
      <w:pPr>
        <w:rPr>
          <w:rFonts w:ascii="Arial" w:hAnsi="Arial"/>
          <w:b/>
          <w:sz w:val="20"/>
          <w:u w:val="single"/>
        </w:rPr>
      </w:pPr>
    </w:p>
    <w:p w14:paraId="3234DC4F" w14:textId="77777777" w:rsidR="001C2781" w:rsidRPr="004B255D" w:rsidRDefault="001C2781" w:rsidP="001C2781">
      <w:pPr>
        <w:rPr>
          <w:rFonts w:ascii="Arial" w:hAnsi="Arial"/>
          <w:b/>
          <w:sz w:val="20"/>
          <w:u w:val="single"/>
        </w:rPr>
      </w:pPr>
    </w:p>
    <w:p w14:paraId="30F489BC" w14:textId="77777777" w:rsidR="001C2781" w:rsidRPr="004B255D" w:rsidRDefault="001C2781" w:rsidP="001C2781">
      <w:pPr>
        <w:ind w:left="142"/>
        <w:jc w:val="center"/>
        <w:rPr>
          <w:rFonts w:ascii="Arial" w:hAnsi="Arial"/>
          <w:sz w:val="20"/>
        </w:rPr>
      </w:pPr>
      <w:r w:rsidRPr="004B255D">
        <w:rPr>
          <w:rFonts w:ascii="Arial" w:hAnsi="Arial"/>
          <w:b/>
          <w:sz w:val="20"/>
        </w:rPr>
        <w:t>I. SMLUVNÍ STRANY</w:t>
      </w:r>
    </w:p>
    <w:p w14:paraId="3054AC44" w14:textId="77777777" w:rsidR="001C2781" w:rsidDel="00F6232D" w:rsidRDefault="001C2781" w:rsidP="001C2781">
      <w:pPr>
        <w:pStyle w:val="Normln"/>
        <w:numPr>
          <w:ilvl w:val="0"/>
          <w:numId w:val="0"/>
        </w:numPr>
        <w:rPr>
          <w:del w:id="2" w:author="Jan Příkazký" w:date="2019-08-23T08:01:00Z"/>
          <w:rFonts w:ascii="Arial" w:hAnsi="Arial" w:cs="Arial"/>
          <w:b/>
          <w:sz w:val="20"/>
        </w:rPr>
      </w:pPr>
    </w:p>
    <w:p w14:paraId="3B6184AB" w14:textId="77777777" w:rsidR="001C2781" w:rsidRPr="004B255D" w:rsidRDefault="001C2781" w:rsidP="001C2781">
      <w:pPr>
        <w:rPr>
          <w:ins w:id="3" w:author="Jan Příkazký" w:date="2019-08-23T08:01:00Z"/>
          <w:rFonts w:ascii="Arial" w:hAnsi="Arial"/>
          <w:sz w:val="20"/>
          <w:szCs w:val="20"/>
          <w:rPrChange w:id="4" w:author="Eva Fialíková" w:date="2019-04-15T14:30:00Z">
            <w:rPr>
              <w:ins w:id="5" w:author="Jan Příkazký" w:date="2019-08-23T08:01:00Z"/>
              <w:rFonts w:ascii="Arial" w:hAnsi="Arial"/>
              <w:sz w:val="16"/>
              <w:szCs w:val="16"/>
            </w:rPr>
          </w:rPrChange>
        </w:rPr>
      </w:pPr>
    </w:p>
    <w:p w14:paraId="272B7767" w14:textId="77777777" w:rsidR="001C2781" w:rsidRPr="00D3301D" w:rsidRDefault="001C2781" w:rsidP="001C2781">
      <w:pPr>
        <w:pStyle w:val="Normln"/>
        <w:numPr>
          <w:ilvl w:val="0"/>
          <w:numId w:val="0"/>
        </w:numPr>
        <w:rPr>
          <w:rFonts w:ascii="Arial" w:hAnsi="Arial" w:cs="Arial"/>
          <w:sz w:val="20"/>
        </w:rPr>
      </w:pPr>
      <w:r w:rsidRPr="00D3301D">
        <w:rPr>
          <w:rFonts w:ascii="Arial" w:hAnsi="Arial" w:cs="Arial"/>
          <w:b/>
          <w:sz w:val="20"/>
        </w:rPr>
        <w:t>Objednatel</w:t>
      </w:r>
      <w:r w:rsidRPr="00D3301D">
        <w:rPr>
          <w:rFonts w:ascii="Arial" w:hAnsi="Arial" w:cs="Arial"/>
          <w:sz w:val="20"/>
        </w:rPr>
        <w:tab/>
      </w:r>
      <w:r w:rsidRPr="00D3301D">
        <w:rPr>
          <w:rFonts w:ascii="Arial" w:hAnsi="Arial" w:cs="Arial"/>
          <w:sz w:val="20"/>
        </w:rPr>
        <w:tab/>
        <w:t>:</w:t>
      </w:r>
      <w:r w:rsidRPr="00D3301D">
        <w:rPr>
          <w:rFonts w:ascii="Arial" w:hAnsi="Arial" w:cs="Arial"/>
          <w:b/>
          <w:sz w:val="20"/>
        </w:rPr>
        <w:t xml:space="preserve">   </w:t>
      </w:r>
      <w:r w:rsidRPr="00D3301D">
        <w:rPr>
          <w:rFonts w:ascii="Arial" w:hAnsi="Arial" w:cs="Arial"/>
          <w:b/>
          <w:sz w:val="20"/>
        </w:rPr>
        <w:tab/>
        <w:t>Město Kyjov</w:t>
      </w:r>
      <w:r w:rsidRPr="00D3301D">
        <w:rPr>
          <w:rFonts w:ascii="Arial" w:hAnsi="Arial" w:cs="Arial"/>
          <w:b/>
          <w:sz w:val="20"/>
        </w:rPr>
        <w:tab/>
      </w:r>
    </w:p>
    <w:p w14:paraId="499077BE" w14:textId="77777777" w:rsidR="001C2781" w:rsidRPr="004B255D" w:rsidRDefault="001C2781" w:rsidP="001C2781">
      <w:pPr>
        <w:pStyle w:val="Normln"/>
        <w:numPr>
          <w:ilvl w:val="0"/>
          <w:numId w:val="0"/>
        </w:numPr>
        <w:rPr>
          <w:rFonts w:ascii="Arial" w:hAnsi="Arial" w:cs="Arial"/>
          <w:sz w:val="20"/>
        </w:rPr>
      </w:pPr>
      <w:r w:rsidRPr="00D3301D">
        <w:rPr>
          <w:rFonts w:ascii="Arial" w:hAnsi="Arial" w:cs="Arial"/>
          <w:sz w:val="20"/>
        </w:rPr>
        <w:t>Sídlo</w:t>
      </w:r>
      <w:r w:rsidRPr="00D3301D">
        <w:rPr>
          <w:rFonts w:ascii="Arial" w:hAnsi="Arial" w:cs="Arial"/>
          <w:sz w:val="20"/>
        </w:rPr>
        <w:tab/>
      </w:r>
      <w:r w:rsidRPr="004B255D">
        <w:rPr>
          <w:rFonts w:ascii="Arial" w:hAnsi="Arial" w:cs="Arial"/>
          <w:color w:val="0000FF"/>
          <w:sz w:val="20"/>
        </w:rPr>
        <w:tab/>
      </w:r>
      <w:r w:rsidRPr="004B255D">
        <w:rPr>
          <w:rFonts w:ascii="Arial" w:hAnsi="Arial" w:cs="Arial"/>
          <w:color w:val="0000FF"/>
          <w:sz w:val="20"/>
        </w:rPr>
        <w:tab/>
      </w:r>
      <w:r w:rsidRPr="004B255D">
        <w:rPr>
          <w:rFonts w:ascii="Arial" w:hAnsi="Arial" w:cs="Arial"/>
          <w:sz w:val="20"/>
        </w:rPr>
        <w:t>:</w:t>
      </w:r>
      <w:r w:rsidRPr="004B255D">
        <w:rPr>
          <w:rFonts w:ascii="Arial" w:hAnsi="Arial" w:cs="Arial"/>
          <w:sz w:val="20"/>
        </w:rPr>
        <w:tab/>
        <w:t xml:space="preserve">Masarykovo náměstí 30, 697 01 Kyjov </w:t>
      </w:r>
    </w:p>
    <w:p w14:paraId="464E9F3F" w14:textId="06434128" w:rsidR="001C2781" w:rsidRDefault="001C2781" w:rsidP="001C2781">
      <w:pPr>
        <w:pStyle w:val="Normln"/>
        <w:numPr>
          <w:ilvl w:val="0"/>
          <w:numId w:val="0"/>
        </w:numPr>
        <w:rPr>
          <w:rFonts w:ascii="Arial" w:hAnsi="Arial" w:cs="Arial"/>
          <w:sz w:val="20"/>
        </w:rPr>
      </w:pPr>
      <w:r w:rsidRPr="004B255D">
        <w:rPr>
          <w:rFonts w:ascii="Arial" w:hAnsi="Arial" w:cs="Arial"/>
          <w:sz w:val="20"/>
        </w:rPr>
        <w:t>Zastoupeno</w:t>
      </w:r>
      <w:r>
        <w:rPr>
          <w:rFonts w:ascii="Arial" w:hAnsi="Arial" w:cs="Arial"/>
          <w:sz w:val="20"/>
        </w:rPr>
        <w:t xml:space="preserve"> </w:t>
      </w:r>
      <w:r w:rsidRPr="0015608A">
        <w:rPr>
          <w:rFonts w:ascii="Arial" w:hAnsi="Arial" w:cs="Arial"/>
          <w:sz w:val="20"/>
        </w:rPr>
        <w:t xml:space="preserve">                  :</w:t>
      </w:r>
      <w:r w:rsidRPr="0015608A">
        <w:rPr>
          <w:rFonts w:ascii="Arial" w:hAnsi="Arial" w:cs="Arial"/>
          <w:sz w:val="20"/>
        </w:rPr>
        <w:tab/>
        <w:t xml:space="preserve">Romanem Pekárkem, vedoucím Odboru rozvoje města Městského </w:t>
      </w:r>
    </w:p>
    <w:p w14:paraId="51400AF4" w14:textId="742DA23F" w:rsidR="001C2781" w:rsidRDefault="001C2781" w:rsidP="001C2781">
      <w:pPr>
        <w:pStyle w:val="Normln"/>
        <w:numPr>
          <w:ilvl w:val="0"/>
          <w:numId w:val="0"/>
        </w:numPr>
        <w:rPr>
          <w:rFonts w:ascii="Arial" w:hAnsi="Arial" w:cs="Arial"/>
          <w:sz w:val="20"/>
        </w:rPr>
      </w:pPr>
      <w:r>
        <w:rPr>
          <w:rFonts w:ascii="Arial" w:hAnsi="Arial" w:cs="Arial"/>
          <w:sz w:val="20"/>
        </w:rPr>
        <w:t xml:space="preserve">                                                   </w:t>
      </w:r>
      <w:r w:rsidRPr="0015608A">
        <w:rPr>
          <w:rFonts w:ascii="Arial" w:hAnsi="Arial" w:cs="Arial"/>
          <w:sz w:val="20"/>
        </w:rPr>
        <w:t xml:space="preserve">úřadu Kyjov, na základě pověření Rady města Kyjova ze dne 12. 9. </w:t>
      </w:r>
      <w:r>
        <w:rPr>
          <w:rFonts w:ascii="Arial" w:hAnsi="Arial" w:cs="Arial"/>
          <w:sz w:val="20"/>
        </w:rPr>
        <w:t xml:space="preserve"> </w:t>
      </w:r>
    </w:p>
    <w:p w14:paraId="20F10F08" w14:textId="51E3FB20" w:rsidR="001C2781" w:rsidRPr="0015608A" w:rsidRDefault="001C2781" w:rsidP="001C2781">
      <w:pPr>
        <w:pStyle w:val="Normln"/>
        <w:numPr>
          <w:ilvl w:val="0"/>
          <w:numId w:val="0"/>
        </w:numPr>
        <w:rPr>
          <w:rFonts w:ascii="Arial" w:hAnsi="Arial" w:cs="Arial"/>
          <w:sz w:val="20"/>
        </w:rPr>
      </w:pPr>
      <w:r>
        <w:rPr>
          <w:rFonts w:ascii="Arial" w:hAnsi="Arial" w:cs="Arial"/>
          <w:sz w:val="20"/>
        </w:rPr>
        <w:t xml:space="preserve">                                                   </w:t>
      </w:r>
      <w:r w:rsidRPr="0015608A">
        <w:rPr>
          <w:rFonts w:ascii="Arial" w:hAnsi="Arial" w:cs="Arial"/>
          <w:sz w:val="20"/>
        </w:rPr>
        <w:t xml:space="preserve">2016 usnesení č. 54/6 </w:t>
      </w:r>
    </w:p>
    <w:p w14:paraId="5ADA57F5" w14:textId="77777777" w:rsidR="001C2781" w:rsidRPr="00DA6C44" w:rsidRDefault="001C2781" w:rsidP="001C2781">
      <w:pPr>
        <w:pStyle w:val="Normln"/>
        <w:numPr>
          <w:ilvl w:val="0"/>
          <w:numId w:val="0"/>
        </w:numPr>
        <w:rPr>
          <w:rFonts w:ascii="Arial" w:hAnsi="Arial" w:cs="Arial"/>
          <w:sz w:val="20"/>
        </w:rPr>
      </w:pPr>
      <w:r w:rsidRPr="00DA6C44">
        <w:rPr>
          <w:rFonts w:ascii="Arial" w:hAnsi="Arial" w:cs="Arial"/>
          <w:sz w:val="20"/>
        </w:rPr>
        <w:t>IČ</w:t>
      </w:r>
      <w:r w:rsidRPr="00DA6C44">
        <w:rPr>
          <w:rFonts w:ascii="Arial" w:hAnsi="Arial" w:cs="Arial"/>
          <w:sz w:val="20"/>
        </w:rPr>
        <w:tab/>
      </w:r>
      <w:r w:rsidRPr="00DA6C44">
        <w:rPr>
          <w:rFonts w:ascii="Arial" w:hAnsi="Arial" w:cs="Arial"/>
          <w:sz w:val="20"/>
        </w:rPr>
        <w:tab/>
      </w:r>
      <w:r w:rsidRPr="00DA6C44">
        <w:rPr>
          <w:rFonts w:ascii="Arial" w:hAnsi="Arial" w:cs="Arial"/>
          <w:sz w:val="20"/>
        </w:rPr>
        <w:tab/>
        <w:t>:</w:t>
      </w:r>
      <w:r w:rsidRPr="00DA6C44">
        <w:rPr>
          <w:rFonts w:ascii="Arial" w:hAnsi="Arial" w:cs="Arial"/>
          <w:sz w:val="20"/>
        </w:rPr>
        <w:tab/>
        <w:t>002 85 030</w:t>
      </w:r>
    </w:p>
    <w:p w14:paraId="056D38BC" w14:textId="77777777" w:rsidR="001C2781" w:rsidRPr="001C2781" w:rsidRDefault="001C2781" w:rsidP="001C2781">
      <w:pPr>
        <w:pStyle w:val="Normln"/>
        <w:numPr>
          <w:ilvl w:val="0"/>
          <w:numId w:val="0"/>
        </w:numPr>
        <w:rPr>
          <w:rFonts w:ascii="Arial" w:hAnsi="Arial" w:cs="Arial"/>
          <w:sz w:val="20"/>
        </w:rPr>
      </w:pPr>
      <w:r w:rsidRPr="001C2781">
        <w:rPr>
          <w:rFonts w:ascii="Arial" w:hAnsi="Arial" w:cs="Arial"/>
          <w:sz w:val="20"/>
        </w:rPr>
        <w:t>DIČ</w:t>
      </w:r>
      <w:r w:rsidRPr="001C2781">
        <w:rPr>
          <w:rFonts w:ascii="Arial" w:hAnsi="Arial" w:cs="Arial"/>
          <w:sz w:val="20"/>
        </w:rPr>
        <w:tab/>
      </w:r>
      <w:r w:rsidRPr="001C2781">
        <w:rPr>
          <w:rFonts w:ascii="Arial" w:hAnsi="Arial" w:cs="Arial"/>
          <w:sz w:val="20"/>
        </w:rPr>
        <w:tab/>
      </w:r>
      <w:r w:rsidRPr="001C2781">
        <w:rPr>
          <w:rFonts w:ascii="Arial" w:hAnsi="Arial" w:cs="Arial"/>
          <w:sz w:val="20"/>
        </w:rPr>
        <w:tab/>
        <w:t>:</w:t>
      </w:r>
      <w:r w:rsidRPr="001C2781">
        <w:rPr>
          <w:rFonts w:ascii="Arial" w:hAnsi="Arial" w:cs="Arial"/>
          <w:sz w:val="20"/>
        </w:rPr>
        <w:tab/>
        <w:t>CZ 00285030</w:t>
      </w:r>
    </w:p>
    <w:p w14:paraId="4A2638E5" w14:textId="77777777" w:rsidR="001C2781" w:rsidRPr="004B255D" w:rsidRDefault="001C2781" w:rsidP="001C2781">
      <w:pPr>
        <w:pStyle w:val="Normln"/>
        <w:numPr>
          <w:ilvl w:val="0"/>
          <w:numId w:val="0"/>
        </w:numPr>
        <w:rPr>
          <w:rFonts w:ascii="Arial" w:hAnsi="Arial" w:cs="Arial"/>
          <w:sz w:val="20"/>
        </w:rPr>
      </w:pPr>
      <w:r w:rsidRPr="004B255D">
        <w:rPr>
          <w:rFonts w:ascii="Arial" w:hAnsi="Arial" w:cs="Arial"/>
          <w:sz w:val="20"/>
        </w:rPr>
        <w:t>daňový režim</w:t>
      </w:r>
      <w:r w:rsidRPr="004B255D">
        <w:rPr>
          <w:rFonts w:ascii="Arial" w:hAnsi="Arial" w:cs="Arial"/>
          <w:sz w:val="20"/>
        </w:rPr>
        <w:tab/>
      </w:r>
      <w:r w:rsidRPr="004B255D">
        <w:rPr>
          <w:rFonts w:ascii="Arial" w:hAnsi="Arial" w:cs="Arial"/>
          <w:sz w:val="20"/>
        </w:rPr>
        <w:tab/>
        <w:t>:</w:t>
      </w:r>
      <w:r w:rsidRPr="004B255D">
        <w:rPr>
          <w:rFonts w:ascii="Arial" w:hAnsi="Arial" w:cs="Arial"/>
          <w:sz w:val="20"/>
        </w:rPr>
        <w:tab/>
        <w:t xml:space="preserve">plátce DPH </w:t>
      </w:r>
    </w:p>
    <w:p w14:paraId="376196AA" w14:textId="268805F0" w:rsidR="001C2781" w:rsidRDefault="001C2781" w:rsidP="001C2781">
      <w:pPr>
        <w:pStyle w:val="Normln"/>
        <w:numPr>
          <w:ilvl w:val="0"/>
          <w:numId w:val="0"/>
        </w:numPr>
        <w:rPr>
          <w:rFonts w:ascii="Arial" w:hAnsi="Arial" w:cs="Arial"/>
          <w:sz w:val="20"/>
        </w:rPr>
      </w:pPr>
      <w:r>
        <w:rPr>
          <w:rFonts w:ascii="Arial" w:hAnsi="Arial" w:cs="Arial"/>
          <w:sz w:val="20"/>
        </w:rPr>
        <w:t xml:space="preserve">bankovní spojení           :         </w:t>
      </w:r>
      <w:r w:rsidR="008F5B73">
        <w:rPr>
          <w:rFonts w:ascii="Arial" w:hAnsi="Arial" w:cs="Arial"/>
          <w:sz w:val="20"/>
        </w:rPr>
        <w:t xml:space="preserve"> </w:t>
      </w:r>
      <w:r>
        <w:rPr>
          <w:rFonts w:ascii="Arial" w:hAnsi="Arial" w:cs="Arial"/>
          <w:sz w:val="20"/>
        </w:rPr>
        <w:t xml:space="preserve">  Komerční banka</w:t>
      </w:r>
    </w:p>
    <w:p w14:paraId="35DDB9B2" w14:textId="77777777" w:rsidR="001C2781" w:rsidRPr="00A7075B" w:rsidRDefault="001C2781" w:rsidP="001C2781">
      <w:pPr>
        <w:pStyle w:val="Normln"/>
        <w:numPr>
          <w:ilvl w:val="0"/>
          <w:numId w:val="0"/>
        </w:numPr>
        <w:rPr>
          <w:rFonts w:ascii="Arial" w:hAnsi="Arial" w:cs="Arial"/>
          <w:sz w:val="20"/>
          <w:rPrChange w:id="6" w:author="Eva Fialíková" w:date="2019-04-15T14:30:00Z">
            <w:rPr>
              <w:rFonts w:ascii="Arial" w:hAnsi="Arial" w:cs="Arial"/>
              <w:i/>
              <w:sz w:val="20"/>
            </w:rPr>
          </w:rPrChange>
        </w:rPr>
      </w:pPr>
      <w:r w:rsidRPr="0015608A">
        <w:rPr>
          <w:rFonts w:ascii="Arial" w:hAnsi="Arial" w:cs="Arial"/>
          <w:sz w:val="20"/>
        </w:rPr>
        <w:t>číslo účtu</w:t>
      </w:r>
      <w:r w:rsidRPr="0015608A">
        <w:rPr>
          <w:rFonts w:ascii="Arial" w:hAnsi="Arial" w:cs="Arial"/>
          <w:sz w:val="20"/>
        </w:rPr>
        <w:tab/>
      </w:r>
      <w:r w:rsidRPr="0015608A">
        <w:rPr>
          <w:rFonts w:ascii="Arial" w:hAnsi="Arial" w:cs="Arial"/>
          <w:sz w:val="20"/>
        </w:rPr>
        <w:tab/>
        <w:t>:</w:t>
      </w:r>
      <w:r w:rsidRPr="0015608A">
        <w:rPr>
          <w:rFonts w:ascii="Arial" w:hAnsi="Arial" w:cs="Arial"/>
          <w:sz w:val="20"/>
        </w:rPr>
        <w:tab/>
      </w:r>
      <w:r>
        <w:rPr>
          <w:rFonts w:ascii="Arial" w:hAnsi="Arial" w:cs="Arial"/>
          <w:sz w:val="20"/>
        </w:rPr>
        <w:t>1887430267/0100</w:t>
      </w:r>
      <w:r w:rsidRPr="0015608A">
        <w:rPr>
          <w:rFonts w:ascii="Arial" w:hAnsi="Arial" w:cs="Arial"/>
          <w:sz w:val="20"/>
        </w:rPr>
        <w:tab/>
      </w:r>
      <w:r w:rsidRPr="0015608A">
        <w:rPr>
          <w:rFonts w:ascii="Arial" w:hAnsi="Arial" w:cs="Arial"/>
          <w:sz w:val="20"/>
        </w:rPr>
        <w:tab/>
      </w:r>
    </w:p>
    <w:p w14:paraId="59251FE1" w14:textId="71C668C1" w:rsidR="001C2781" w:rsidRPr="001C2781" w:rsidRDefault="001C2781" w:rsidP="001C2781">
      <w:pPr>
        <w:rPr>
          <w:rFonts w:ascii="Arial" w:hAnsi="Arial"/>
          <w:sz w:val="20"/>
          <w:rPrChange w:id="7" w:author="Eva Fialíková" w:date="2019-04-15T14:30:00Z">
            <w:rPr>
              <w:rFonts w:ascii="Arial" w:hAnsi="Arial"/>
              <w:sz w:val="16"/>
              <w:szCs w:val="16"/>
            </w:rPr>
          </w:rPrChange>
        </w:rPr>
      </w:pPr>
      <w:r w:rsidRPr="0015608A">
        <w:rPr>
          <w:rFonts w:ascii="Arial" w:hAnsi="Arial"/>
          <w:i/>
          <w:sz w:val="20"/>
        </w:rPr>
        <w:t>(dále jen Objednatel)</w:t>
      </w:r>
    </w:p>
    <w:p w14:paraId="6EF49CE5" w14:textId="29AB4970" w:rsidR="001C2781" w:rsidRPr="001C2781" w:rsidRDefault="001C2781" w:rsidP="001C2781">
      <w:pPr>
        <w:rPr>
          <w:rFonts w:ascii="Arial" w:hAnsi="Arial"/>
          <w:b/>
          <w:sz w:val="20"/>
          <w:rPrChange w:id="8" w:author="Eva Fialíková" w:date="2019-04-15T14:30:00Z">
            <w:rPr>
              <w:rFonts w:ascii="Arial" w:hAnsi="Arial"/>
              <w:i/>
              <w:sz w:val="16"/>
              <w:szCs w:val="16"/>
            </w:rPr>
          </w:rPrChange>
        </w:rPr>
      </w:pPr>
      <w:r>
        <w:rPr>
          <w:rFonts w:ascii="Arial" w:hAnsi="Arial"/>
          <w:b/>
          <w:sz w:val="20"/>
        </w:rPr>
        <w:t>a</w:t>
      </w:r>
    </w:p>
    <w:p w14:paraId="56D354F5" w14:textId="77777777" w:rsidR="001C2781" w:rsidRDefault="001C2781" w:rsidP="001C2781">
      <w:pPr>
        <w:spacing w:after="0" w:line="240" w:lineRule="auto"/>
        <w:rPr>
          <w:rFonts w:ascii="Arial" w:hAnsi="Arial"/>
          <w:b/>
          <w:sz w:val="20"/>
        </w:rPr>
      </w:pPr>
      <w:r w:rsidRPr="00D3301D">
        <w:rPr>
          <w:rFonts w:ascii="Arial" w:hAnsi="Arial"/>
          <w:b/>
          <w:sz w:val="20"/>
        </w:rPr>
        <w:t>Zhotovitel</w:t>
      </w:r>
      <w:r w:rsidRPr="00D3301D">
        <w:rPr>
          <w:rFonts w:ascii="Arial" w:hAnsi="Arial"/>
          <w:b/>
          <w:sz w:val="20"/>
        </w:rPr>
        <w:tab/>
      </w:r>
      <w:r w:rsidRPr="00D3301D">
        <w:rPr>
          <w:rFonts w:ascii="Arial" w:hAnsi="Arial"/>
          <w:sz w:val="20"/>
        </w:rPr>
        <w:tab/>
        <w:t>:</w:t>
      </w:r>
      <w:r w:rsidRPr="00D3301D">
        <w:rPr>
          <w:rFonts w:ascii="Arial" w:hAnsi="Arial"/>
          <w:sz w:val="20"/>
        </w:rPr>
        <w:tab/>
      </w:r>
    </w:p>
    <w:p w14:paraId="1A6A6D61" w14:textId="711F3F7B" w:rsidR="001C2781" w:rsidRPr="001C2781" w:rsidRDefault="001C2781" w:rsidP="001C2781">
      <w:pPr>
        <w:spacing w:after="0" w:line="240" w:lineRule="auto"/>
        <w:rPr>
          <w:rFonts w:ascii="Arial" w:hAnsi="Arial"/>
          <w:b/>
          <w:sz w:val="20"/>
        </w:rPr>
      </w:pPr>
      <w:r w:rsidRPr="00D3301D">
        <w:rPr>
          <w:rFonts w:ascii="Arial" w:hAnsi="Arial"/>
          <w:sz w:val="20"/>
        </w:rPr>
        <w:t>Sídlo</w:t>
      </w:r>
      <w:r w:rsidRPr="00D3301D">
        <w:rPr>
          <w:rFonts w:ascii="Arial" w:hAnsi="Arial"/>
          <w:b/>
          <w:sz w:val="20"/>
        </w:rPr>
        <w:tab/>
      </w:r>
      <w:r w:rsidRPr="00D3301D">
        <w:rPr>
          <w:rFonts w:ascii="Arial" w:hAnsi="Arial"/>
          <w:b/>
          <w:sz w:val="20"/>
        </w:rPr>
        <w:tab/>
      </w:r>
      <w:r w:rsidRPr="00D3301D">
        <w:rPr>
          <w:rFonts w:ascii="Arial" w:hAnsi="Arial"/>
          <w:b/>
          <w:sz w:val="20"/>
        </w:rPr>
        <w:tab/>
        <w:t>:</w:t>
      </w:r>
      <w:r w:rsidRPr="00D3301D">
        <w:rPr>
          <w:rFonts w:ascii="Arial" w:hAnsi="Arial"/>
          <w:b/>
          <w:sz w:val="20"/>
        </w:rPr>
        <w:tab/>
      </w:r>
    </w:p>
    <w:p w14:paraId="7FF2E286" w14:textId="20AB8FED" w:rsidR="001C2781" w:rsidRPr="00DA6C44" w:rsidRDefault="001C2781" w:rsidP="001C2781">
      <w:pPr>
        <w:spacing w:after="0" w:line="240" w:lineRule="auto"/>
        <w:rPr>
          <w:rFonts w:ascii="Arial" w:hAnsi="Arial"/>
          <w:sz w:val="20"/>
        </w:rPr>
      </w:pPr>
      <w:r w:rsidRPr="00DA6C44">
        <w:rPr>
          <w:rFonts w:ascii="Arial" w:hAnsi="Arial"/>
          <w:sz w:val="20"/>
        </w:rPr>
        <w:t xml:space="preserve">Organizační složka        :            </w:t>
      </w:r>
    </w:p>
    <w:p w14:paraId="23E9290A" w14:textId="77777777" w:rsidR="001C2781" w:rsidRPr="001C2781" w:rsidRDefault="001C2781" w:rsidP="001C2781">
      <w:pPr>
        <w:spacing w:after="0" w:line="240" w:lineRule="auto"/>
        <w:rPr>
          <w:rFonts w:ascii="Arial" w:hAnsi="Arial"/>
          <w:sz w:val="20"/>
        </w:rPr>
      </w:pPr>
      <w:r w:rsidRPr="001C2781">
        <w:rPr>
          <w:rFonts w:ascii="Arial" w:hAnsi="Arial"/>
          <w:sz w:val="20"/>
        </w:rPr>
        <w:t>zastoupený</w:t>
      </w:r>
      <w:r w:rsidRPr="001C2781">
        <w:rPr>
          <w:rFonts w:ascii="Arial" w:hAnsi="Arial"/>
          <w:sz w:val="20"/>
        </w:rPr>
        <w:tab/>
      </w:r>
      <w:r w:rsidRPr="001C2781">
        <w:rPr>
          <w:rFonts w:ascii="Arial" w:hAnsi="Arial"/>
          <w:sz w:val="20"/>
        </w:rPr>
        <w:tab/>
        <w:t xml:space="preserve">:   </w:t>
      </w:r>
      <w:r w:rsidRPr="001C2781">
        <w:rPr>
          <w:rFonts w:ascii="Arial" w:hAnsi="Arial"/>
          <w:sz w:val="20"/>
        </w:rPr>
        <w:tab/>
      </w:r>
      <w:r>
        <w:rPr>
          <w:rFonts w:ascii="Arial" w:hAnsi="Arial"/>
          <w:sz w:val="20"/>
        </w:rPr>
        <w:t xml:space="preserve"> </w:t>
      </w:r>
      <w:r w:rsidRPr="001C2781">
        <w:rPr>
          <w:rFonts w:ascii="Arial" w:hAnsi="Arial"/>
          <w:sz w:val="20"/>
        </w:rPr>
        <w:tab/>
      </w:r>
      <w:r w:rsidRPr="001C2781">
        <w:rPr>
          <w:rFonts w:ascii="Arial" w:hAnsi="Arial"/>
          <w:sz w:val="20"/>
        </w:rPr>
        <w:tab/>
      </w:r>
      <w:r w:rsidRPr="001C2781">
        <w:rPr>
          <w:rFonts w:ascii="Arial" w:hAnsi="Arial"/>
          <w:sz w:val="20"/>
        </w:rPr>
        <w:tab/>
      </w:r>
      <w:r w:rsidRPr="001C2781">
        <w:rPr>
          <w:rFonts w:ascii="Arial" w:hAnsi="Arial"/>
          <w:sz w:val="20"/>
        </w:rPr>
        <w:tab/>
      </w:r>
    </w:p>
    <w:p w14:paraId="42D82FF0" w14:textId="77777777" w:rsidR="001C2781" w:rsidRPr="004B255D" w:rsidRDefault="001C2781" w:rsidP="001C2781">
      <w:pPr>
        <w:spacing w:after="0" w:line="240" w:lineRule="auto"/>
        <w:rPr>
          <w:rFonts w:ascii="Arial" w:hAnsi="Arial"/>
          <w:sz w:val="20"/>
        </w:rPr>
      </w:pPr>
      <w:r w:rsidRPr="004B255D">
        <w:rPr>
          <w:rFonts w:ascii="Arial" w:hAnsi="Arial"/>
          <w:sz w:val="20"/>
        </w:rPr>
        <w:t>IČ</w:t>
      </w:r>
      <w:r w:rsidRPr="004B255D">
        <w:rPr>
          <w:rFonts w:ascii="Arial" w:hAnsi="Arial"/>
          <w:sz w:val="20"/>
        </w:rPr>
        <w:tab/>
      </w:r>
      <w:r w:rsidRPr="004B255D">
        <w:rPr>
          <w:rFonts w:ascii="Arial" w:hAnsi="Arial"/>
          <w:sz w:val="20"/>
        </w:rPr>
        <w:tab/>
      </w:r>
      <w:r w:rsidRPr="004B255D">
        <w:rPr>
          <w:rFonts w:ascii="Arial" w:hAnsi="Arial"/>
          <w:sz w:val="20"/>
        </w:rPr>
        <w:tab/>
        <w:t>:</w:t>
      </w:r>
      <w:r w:rsidRPr="004B255D">
        <w:rPr>
          <w:rFonts w:ascii="Arial" w:hAnsi="Arial"/>
          <w:sz w:val="20"/>
        </w:rPr>
        <w:tab/>
      </w:r>
      <w:r w:rsidRPr="004B255D">
        <w:rPr>
          <w:rFonts w:ascii="Arial" w:hAnsi="Arial"/>
          <w:sz w:val="20"/>
        </w:rPr>
        <w:tab/>
      </w:r>
    </w:p>
    <w:p w14:paraId="7AB3D2B7" w14:textId="77777777" w:rsidR="001C2781" w:rsidRPr="004B255D" w:rsidRDefault="001C2781" w:rsidP="001C2781">
      <w:pPr>
        <w:spacing w:after="0" w:line="240" w:lineRule="auto"/>
        <w:rPr>
          <w:rFonts w:ascii="Arial" w:hAnsi="Arial"/>
          <w:sz w:val="20"/>
        </w:rPr>
      </w:pPr>
      <w:r w:rsidRPr="004B255D">
        <w:rPr>
          <w:rFonts w:ascii="Arial" w:hAnsi="Arial"/>
          <w:sz w:val="20"/>
        </w:rPr>
        <w:t>DIČ</w:t>
      </w:r>
      <w:r w:rsidRPr="004B255D">
        <w:rPr>
          <w:rFonts w:ascii="Arial" w:hAnsi="Arial"/>
          <w:sz w:val="20"/>
        </w:rPr>
        <w:tab/>
      </w:r>
      <w:r w:rsidRPr="004B255D">
        <w:rPr>
          <w:rFonts w:ascii="Arial" w:hAnsi="Arial"/>
          <w:sz w:val="20"/>
        </w:rPr>
        <w:tab/>
      </w:r>
      <w:r w:rsidRPr="004B255D">
        <w:rPr>
          <w:rFonts w:ascii="Arial" w:hAnsi="Arial"/>
          <w:sz w:val="20"/>
        </w:rPr>
        <w:tab/>
        <w:t>:</w:t>
      </w:r>
      <w:r w:rsidRPr="004B255D">
        <w:rPr>
          <w:rFonts w:ascii="Arial" w:hAnsi="Arial"/>
          <w:sz w:val="20"/>
        </w:rPr>
        <w:tab/>
      </w:r>
    </w:p>
    <w:p w14:paraId="5FA7B016" w14:textId="77777777" w:rsidR="001C2781" w:rsidRPr="004B255D" w:rsidRDefault="001C2781" w:rsidP="001C2781">
      <w:pPr>
        <w:spacing w:after="0" w:line="240" w:lineRule="auto"/>
        <w:rPr>
          <w:rFonts w:ascii="Arial" w:hAnsi="Arial"/>
          <w:sz w:val="20"/>
        </w:rPr>
      </w:pPr>
      <w:r w:rsidRPr="004B255D">
        <w:rPr>
          <w:rFonts w:ascii="Arial" w:hAnsi="Arial"/>
          <w:sz w:val="20"/>
        </w:rPr>
        <w:t>daňový režim</w:t>
      </w:r>
      <w:r w:rsidRPr="004B255D">
        <w:rPr>
          <w:rFonts w:ascii="Arial" w:hAnsi="Arial"/>
          <w:sz w:val="20"/>
        </w:rPr>
        <w:tab/>
      </w:r>
      <w:r w:rsidRPr="004B255D">
        <w:rPr>
          <w:rFonts w:ascii="Arial" w:hAnsi="Arial"/>
          <w:sz w:val="20"/>
        </w:rPr>
        <w:tab/>
        <w:t>:</w:t>
      </w:r>
      <w:r w:rsidRPr="004B255D">
        <w:rPr>
          <w:rFonts w:ascii="Arial" w:hAnsi="Arial"/>
          <w:sz w:val="20"/>
        </w:rPr>
        <w:tab/>
      </w:r>
    </w:p>
    <w:p w14:paraId="3F1B34B4" w14:textId="77777777" w:rsidR="001C2781" w:rsidRPr="004B255D" w:rsidRDefault="001C2781" w:rsidP="001C2781">
      <w:pPr>
        <w:spacing w:after="0" w:line="240" w:lineRule="auto"/>
        <w:rPr>
          <w:rFonts w:ascii="Arial" w:hAnsi="Arial"/>
          <w:sz w:val="20"/>
        </w:rPr>
      </w:pPr>
      <w:r w:rsidRPr="004B255D">
        <w:rPr>
          <w:rFonts w:ascii="Arial" w:hAnsi="Arial"/>
          <w:sz w:val="20"/>
        </w:rPr>
        <w:t>bankovní spojení</w:t>
      </w:r>
      <w:r w:rsidRPr="004B255D">
        <w:rPr>
          <w:rFonts w:ascii="Arial" w:hAnsi="Arial"/>
          <w:sz w:val="20"/>
        </w:rPr>
        <w:tab/>
        <w:t xml:space="preserve">:   </w:t>
      </w:r>
      <w:r w:rsidRPr="004B255D">
        <w:rPr>
          <w:rFonts w:ascii="Arial" w:hAnsi="Arial"/>
          <w:sz w:val="20"/>
        </w:rPr>
        <w:tab/>
      </w:r>
    </w:p>
    <w:p w14:paraId="11C1A8C6" w14:textId="77777777" w:rsidR="001C2781" w:rsidRPr="004B255D" w:rsidRDefault="001C2781" w:rsidP="001C2781">
      <w:pPr>
        <w:spacing w:after="0" w:line="240" w:lineRule="auto"/>
        <w:rPr>
          <w:rFonts w:ascii="Arial" w:hAnsi="Arial"/>
          <w:sz w:val="20"/>
        </w:rPr>
      </w:pPr>
      <w:r w:rsidRPr="004B255D">
        <w:rPr>
          <w:rFonts w:ascii="Arial" w:hAnsi="Arial"/>
          <w:sz w:val="20"/>
        </w:rPr>
        <w:t>č. účtu</w:t>
      </w:r>
      <w:r w:rsidRPr="004B255D">
        <w:rPr>
          <w:rFonts w:ascii="Arial" w:hAnsi="Arial"/>
          <w:sz w:val="20"/>
        </w:rPr>
        <w:tab/>
      </w:r>
      <w:r w:rsidRPr="004B255D">
        <w:rPr>
          <w:rFonts w:ascii="Arial" w:hAnsi="Arial"/>
          <w:sz w:val="20"/>
        </w:rPr>
        <w:tab/>
      </w:r>
      <w:r w:rsidRPr="004B255D">
        <w:rPr>
          <w:rFonts w:ascii="Arial" w:hAnsi="Arial"/>
          <w:sz w:val="20"/>
        </w:rPr>
        <w:tab/>
        <w:t>:</w:t>
      </w:r>
      <w:r w:rsidRPr="004B255D">
        <w:rPr>
          <w:rFonts w:ascii="Arial" w:hAnsi="Arial"/>
          <w:sz w:val="20"/>
        </w:rPr>
        <w:tab/>
      </w:r>
    </w:p>
    <w:p w14:paraId="4D745D11" w14:textId="77777777" w:rsidR="001C2781" w:rsidRPr="004B255D" w:rsidRDefault="001C2781" w:rsidP="001C2781">
      <w:pPr>
        <w:spacing w:after="0" w:line="240" w:lineRule="auto"/>
        <w:rPr>
          <w:rFonts w:ascii="Arial" w:hAnsi="Arial"/>
          <w:sz w:val="20"/>
        </w:rPr>
      </w:pPr>
      <w:r w:rsidRPr="004B255D">
        <w:rPr>
          <w:rFonts w:ascii="Arial" w:hAnsi="Arial"/>
          <w:i/>
          <w:sz w:val="20"/>
        </w:rPr>
        <w:t>(dále jen Zhotovitel)</w:t>
      </w:r>
    </w:p>
    <w:p w14:paraId="0423244E" w14:textId="77777777" w:rsidR="001C2781" w:rsidRPr="004B255D" w:rsidRDefault="001C2781" w:rsidP="001C2781">
      <w:pPr>
        <w:ind w:left="360"/>
        <w:rPr>
          <w:rFonts w:ascii="Arial" w:hAnsi="Arial"/>
          <w:sz w:val="20"/>
        </w:rPr>
      </w:pPr>
    </w:p>
    <w:p w14:paraId="5334709E" w14:textId="77777777" w:rsidR="001C2781" w:rsidRPr="004B255D" w:rsidRDefault="001C2781" w:rsidP="001C2781">
      <w:pPr>
        <w:rPr>
          <w:rFonts w:ascii="Arial" w:hAnsi="Arial"/>
          <w:sz w:val="20"/>
        </w:rPr>
      </w:pPr>
    </w:p>
    <w:p w14:paraId="1DD144A7" w14:textId="77777777" w:rsidR="001C2781" w:rsidRPr="004B255D" w:rsidDel="003F0C55" w:rsidRDefault="001C2781">
      <w:pPr>
        <w:spacing w:after="120"/>
        <w:jc w:val="center"/>
        <w:rPr>
          <w:del w:id="9" w:author="Eva Fialíková" w:date="2019-04-15T14:33:00Z"/>
          <w:rFonts w:ascii="Arial" w:hAnsi="Arial"/>
          <w:sz w:val="20"/>
        </w:rPr>
        <w:pPrChange w:id="10" w:author="Eva Fialíková" w:date="2019-04-15T14:32:00Z">
          <w:pPr>
            <w:jc w:val="center"/>
          </w:pPr>
        </w:pPrChange>
      </w:pPr>
      <w:r w:rsidRPr="004B255D">
        <w:rPr>
          <w:rFonts w:ascii="Arial" w:hAnsi="Arial"/>
          <w:b/>
          <w:sz w:val="20"/>
        </w:rPr>
        <w:t>II. PŘEDMĚT SMLOUVY</w:t>
      </w:r>
    </w:p>
    <w:p w14:paraId="004379B0" w14:textId="77777777" w:rsidR="001C2781" w:rsidRPr="004B255D" w:rsidRDefault="001C2781">
      <w:pPr>
        <w:spacing w:after="120"/>
        <w:jc w:val="center"/>
        <w:rPr>
          <w:rFonts w:ascii="Arial" w:hAnsi="Arial"/>
          <w:sz w:val="20"/>
          <w:szCs w:val="20"/>
          <w:rPrChange w:id="11" w:author="Eva Fialíková" w:date="2019-04-15T14:30:00Z">
            <w:rPr>
              <w:rFonts w:ascii="Arial" w:hAnsi="Arial"/>
              <w:sz w:val="16"/>
              <w:szCs w:val="16"/>
            </w:rPr>
          </w:rPrChange>
        </w:rPr>
        <w:pPrChange w:id="12" w:author="Eva Fialíková" w:date="2019-04-15T14:33:00Z">
          <w:pPr/>
        </w:pPrChange>
      </w:pPr>
    </w:p>
    <w:p w14:paraId="379FFF33" w14:textId="77777777" w:rsidR="001C2781" w:rsidRPr="00D3301D" w:rsidDel="003F0C55" w:rsidRDefault="001C2781">
      <w:pPr>
        <w:widowControl w:val="0"/>
        <w:numPr>
          <w:ilvl w:val="0"/>
          <w:numId w:val="38"/>
        </w:numPr>
        <w:suppressAutoHyphens/>
        <w:spacing w:after="120" w:line="240" w:lineRule="auto"/>
        <w:jc w:val="both"/>
        <w:rPr>
          <w:del w:id="13" w:author="Eva Fialíková" w:date="2019-04-15T14:33:00Z"/>
          <w:rFonts w:ascii="Arial" w:hAnsi="Arial"/>
          <w:sz w:val="20"/>
        </w:rPr>
        <w:pPrChange w:id="14" w:author="Eva Fialíková" w:date="2019-04-15T14:32:00Z">
          <w:pPr/>
        </w:pPrChange>
      </w:pPr>
      <w:ins w:id="15" w:author="Eva Fialíková" w:date="2019-04-15T14:40:00Z">
        <w:r>
          <w:rPr>
            <w:rFonts w:ascii="Arial" w:hAnsi="Arial"/>
            <w:sz w:val="20"/>
          </w:rPr>
          <w:t>Zhotovitel se zavazuje provést pro obje</w:t>
        </w:r>
      </w:ins>
      <w:ins w:id="16" w:author="Eva Fialíková" w:date="2019-04-15T14:41:00Z">
        <w:r>
          <w:rPr>
            <w:rFonts w:ascii="Arial" w:hAnsi="Arial"/>
            <w:sz w:val="20"/>
          </w:rPr>
          <w:t>d</w:t>
        </w:r>
      </w:ins>
      <w:ins w:id="17" w:author="Eva Fialíková" w:date="2019-04-15T14:40:00Z">
        <w:r>
          <w:rPr>
            <w:rFonts w:ascii="Arial" w:hAnsi="Arial"/>
            <w:sz w:val="20"/>
          </w:rPr>
          <w:t>natele dílo:</w:t>
        </w:r>
      </w:ins>
    </w:p>
    <w:p w14:paraId="100E0C17" w14:textId="77777777" w:rsidR="001C2781" w:rsidRPr="0015608A" w:rsidRDefault="001C2781">
      <w:pPr>
        <w:widowControl w:val="0"/>
        <w:numPr>
          <w:ilvl w:val="0"/>
          <w:numId w:val="38"/>
        </w:numPr>
        <w:suppressAutoHyphens/>
        <w:spacing w:after="120" w:line="240" w:lineRule="auto"/>
        <w:jc w:val="both"/>
        <w:rPr>
          <w:rFonts w:ascii="Arial" w:hAnsi="Arial"/>
          <w:sz w:val="20"/>
        </w:rPr>
        <w:pPrChange w:id="18" w:author="Eva Fialíková" w:date="2019-04-15T14:33:00Z">
          <w:pPr/>
        </w:pPrChange>
      </w:pPr>
      <w:del w:id="19" w:author="Eva Fialíková" w:date="2019-04-15T14:33:00Z">
        <w:r w:rsidRPr="0015608A" w:rsidDel="003F0C55">
          <w:rPr>
            <w:rFonts w:ascii="Arial" w:hAnsi="Arial"/>
            <w:sz w:val="20"/>
          </w:rPr>
          <w:delText xml:space="preserve"> </w:delText>
        </w:r>
      </w:del>
    </w:p>
    <w:p w14:paraId="05F297F0" w14:textId="77777777" w:rsidR="001C2781" w:rsidRPr="0015608A" w:rsidDel="003F0C55" w:rsidRDefault="001C2781">
      <w:pPr>
        <w:spacing w:after="120"/>
        <w:jc w:val="center"/>
        <w:rPr>
          <w:del w:id="20" w:author="Eva Fialíková" w:date="2019-04-15T14:33:00Z"/>
          <w:rFonts w:ascii="Arial" w:hAnsi="Arial"/>
          <w:b/>
          <w:sz w:val="20"/>
        </w:rPr>
        <w:pPrChange w:id="21" w:author="Eva Fialíková" w:date="2019-04-15T14:32:00Z">
          <w:pPr>
            <w:jc w:val="center"/>
          </w:pPr>
        </w:pPrChange>
      </w:pPr>
      <w:ins w:id="22" w:author="Jan Příkazký" w:date="2019-08-23T07:54:00Z">
        <w:r w:rsidRPr="00984900">
          <w:rPr>
            <w:b/>
            <w:szCs w:val="24"/>
          </w:rPr>
          <w:t>„Kyjov – Traktorka, přeložka STL plynovodu“</w:t>
        </w:r>
        <w:r w:rsidRPr="007F420E">
          <w:rPr>
            <w:rFonts w:ascii="Arial" w:hAnsi="Arial"/>
            <w:b/>
            <w:sz w:val="20"/>
          </w:rPr>
          <w:t xml:space="preserve"> </w:t>
        </w:r>
      </w:ins>
    </w:p>
    <w:p w14:paraId="46BB93E6" w14:textId="77777777" w:rsidR="001C2781" w:rsidRPr="0015608A" w:rsidRDefault="001C2781">
      <w:pPr>
        <w:spacing w:after="120"/>
        <w:jc w:val="center"/>
        <w:rPr>
          <w:rFonts w:ascii="Arial" w:hAnsi="Arial"/>
          <w:sz w:val="20"/>
        </w:rPr>
        <w:pPrChange w:id="23" w:author="Eva Fialíková" w:date="2019-04-15T14:33:00Z">
          <w:pPr/>
        </w:pPrChange>
      </w:pPr>
    </w:p>
    <w:p w14:paraId="2525C3DC" w14:textId="77777777" w:rsidR="001C2781" w:rsidRPr="004B255D" w:rsidDel="003F0C55" w:rsidRDefault="001C2781">
      <w:pPr>
        <w:widowControl w:val="0"/>
        <w:numPr>
          <w:ilvl w:val="0"/>
          <w:numId w:val="38"/>
        </w:numPr>
        <w:suppressAutoHyphens/>
        <w:spacing w:after="120" w:line="240" w:lineRule="auto"/>
        <w:jc w:val="both"/>
        <w:rPr>
          <w:del w:id="24" w:author="Eva Fialíková" w:date="2019-04-15T14:33:00Z"/>
          <w:rFonts w:ascii="Arial" w:hAnsi="Arial"/>
          <w:sz w:val="20"/>
        </w:rPr>
        <w:pPrChange w:id="25" w:author="Eva Fialíková" w:date="2019-04-15T14:32:00Z">
          <w:pPr/>
        </w:pPrChange>
      </w:pPr>
      <w:r w:rsidRPr="0015608A">
        <w:rPr>
          <w:rFonts w:ascii="Arial" w:hAnsi="Arial"/>
          <w:sz w:val="20"/>
        </w:rPr>
        <w:t>Rozsah díla je vymez</w:t>
      </w:r>
      <w:r w:rsidRPr="00DA6C44">
        <w:rPr>
          <w:rFonts w:ascii="Arial" w:hAnsi="Arial"/>
          <w:sz w:val="20"/>
        </w:rPr>
        <w:t xml:space="preserve">en </w:t>
      </w:r>
      <w:ins w:id="26" w:author="Eva Fialíková" w:date="2019-04-08T14:09:00Z">
        <w:r w:rsidRPr="00DA6C44">
          <w:rPr>
            <w:rFonts w:ascii="Arial" w:hAnsi="Arial"/>
            <w:sz w:val="20"/>
          </w:rPr>
          <w:t xml:space="preserve">projektovou dokumentací a </w:t>
        </w:r>
      </w:ins>
      <w:r w:rsidRPr="001C2781">
        <w:rPr>
          <w:rFonts w:ascii="Arial" w:hAnsi="Arial"/>
          <w:sz w:val="20"/>
        </w:rPr>
        <w:t>položkovým rozpočtem</w:t>
      </w:r>
      <w:r w:rsidRPr="004B255D">
        <w:rPr>
          <w:rFonts w:ascii="Arial" w:hAnsi="Arial"/>
          <w:sz w:val="20"/>
        </w:rPr>
        <w:t xml:space="preserve"> díla, který předložil zhotovitel objednateli v rámci výběrového řízení na tuto veřejnou zakázku. Tento rozpočet je nedílnou součástí této smlouvy o dílo.</w:t>
      </w:r>
    </w:p>
    <w:p w14:paraId="34D79894" w14:textId="77777777" w:rsidR="001C2781" w:rsidRPr="003F0C55" w:rsidRDefault="001C2781">
      <w:pPr>
        <w:widowControl w:val="0"/>
        <w:numPr>
          <w:ilvl w:val="0"/>
          <w:numId w:val="38"/>
        </w:numPr>
        <w:suppressAutoHyphens/>
        <w:spacing w:after="120" w:line="240" w:lineRule="auto"/>
        <w:jc w:val="both"/>
        <w:rPr>
          <w:rFonts w:ascii="Arial" w:hAnsi="Arial"/>
          <w:sz w:val="20"/>
        </w:rPr>
        <w:pPrChange w:id="27" w:author="Eva Fialíková" w:date="2019-04-15T14:33:00Z">
          <w:pPr/>
        </w:pPrChange>
      </w:pPr>
    </w:p>
    <w:p w14:paraId="4E052E72" w14:textId="77777777" w:rsidR="001C2781" w:rsidRPr="004B255D" w:rsidDel="003F0C55" w:rsidRDefault="001C2781">
      <w:pPr>
        <w:widowControl w:val="0"/>
        <w:numPr>
          <w:ilvl w:val="0"/>
          <w:numId w:val="38"/>
        </w:numPr>
        <w:suppressAutoHyphens/>
        <w:spacing w:after="120" w:line="240" w:lineRule="auto"/>
        <w:jc w:val="both"/>
        <w:rPr>
          <w:del w:id="28" w:author="Eva Fialíková" w:date="2019-04-15T14:33:00Z"/>
          <w:rFonts w:ascii="Arial" w:hAnsi="Arial"/>
          <w:sz w:val="20"/>
        </w:rPr>
        <w:pPrChange w:id="29" w:author="Eva Fialíková" w:date="2019-04-15T14:32:00Z">
          <w:pPr/>
        </w:pPrChange>
      </w:pPr>
      <w:r w:rsidRPr="004B255D">
        <w:rPr>
          <w:rFonts w:ascii="Arial" w:hAnsi="Arial"/>
          <w:sz w:val="20"/>
        </w:rPr>
        <w:t>Při plnění předmětu této smlouvy se zhotovitel zavazuje dodržovat zákony</w:t>
      </w:r>
      <w:ins w:id="30" w:author="Eva Fialíková" w:date="2019-04-08T14:20:00Z">
        <w:r w:rsidRPr="004B255D">
          <w:rPr>
            <w:rFonts w:ascii="Arial" w:hAnsi="Arial"/>
            <w:sz w:val="20"/>
          </w:rPr>
          <w:t>, zejména zákon č. 89/2012 Sb., občanský zákoník, ve znění pozdějších předpisů a zákon č. 183/2006 Sb., o územ</w:t>
        </w:r>
      </w:ins>
      <w:ins w:id="31" w:author="Eva Fialíková" w:date="2019-04-08T14:22:00Z">
        <w:r w:rsidRPr="004B255D">
          <w:rPr>
            <w:rFonts w:ascii="Arial" w:hAnsi="Arial"/>
            <w:sz w:val="20"/>
          </w:rPr>
          <w:t>n</w:t>
        </w:r>
      </w:ins>
      <w:ins w:id="32" w:author="Eva Fialíková" w:date="2019-04-08T14:20:00Z">
        <w:r w:rsidRPr="004B255D">
          <w:rPr>
            <w:rFonts w:ascii="Arial" w:hAnsi="Arial"/>
            <w:sz w:val="20"/>
          </w:rPr>
          <w:t>ím plánování a stavebním řádu</w:t>
        </w:r>
      </w:ins>
      <w:ins w:id="33" w:author="Eva Fialíková" w:date="2019-04-08T14:21:00Z">
        <w:r w:rsidRPr="004B255D">
          <w:rPr>
            <w:rFonts w:ascii="Arial" w:hAnsi="Arial"/>
            <w:sz w:val="20"/>
          </w:rPr>
          <w:t xml:space="preserve"> (stavební zákon), ve znění pozdějších předpisů</w:t>
        </w:r>
      </w:ins>
      <w:r w:rsidRPr="004B255D">
        <w:rPr>
          <w:rFonts w:ascii="Arial" w:hAnsi="Arial"/>
          <w:sz w:val="20"/>
        </w:rPr>
        <w:t xml:space="preserve">, technické, kvalitativní, bezpečnostní, hygienické a jiné normy, jakož i obsah své nabídky, kterou </w:t>
      </w:r>
      <w:r w:rsidRPr="004B255D">
        <w:rPr>
          <w:rFonts w:ascii="Arial" w:hAnsi="Arial"/>
          <w:sz w:val="20"/>
        </w:rPr>
        <w:lastRenderedPageBreak/>
        <w:t>předložil jako uchazeč v rámci výběrového řízení na tuto veřejnou zakázku. Zhotovitel se bude řídit výchozími podklady objednatele a zápisy a dohodami oprávněných pracovníků smluvních stran učiněnými v době provádění stavebních prací.</w:t>
      </w:r>
    </w:p>
    <w:p w14:paraId="37D3AC99" w14:textId="77777777" w:rsidR="001C2781" w:rsidRPr="003F0C55" w:rsidRDefault="001C2781">
      <w:pPr>
        <w:widowControl w:val="0"/>
        <w:numPr>
          <w:ilvl w:val="0"/>
          <w:numId w:val="38"/>
        </w:numPr>
        <w:suppressAutoHyphens/>
        <w:spacing w:after="120" w:line="240" w:lineRule="auto"/>
        <w:jc w:val="both"/>
        <w:rPr>
          <w:rFonts w:ascii="Arial" w:hAnsi="Arial"/>
          <w:sz w:val="20"/>
        </w:rPr>
        <w:pPrChange w:id="34" w:author="Eva Fialíková" w:date="2019-04-15T14:33:00Z">
          <w:pPr/>
        </w:pPrChange>
      </w:pPr>
    </w:p>
    <w:p w14:paraId="4E91339C" w14:textId="77777777" w:rsidR="001C2781" w:rsidRPr="004B255D" w:rsidRDefault="001C2781">
      <w:pPr>
        <w:spacing w:after="120"/>
        <w:rPr>
          <w:rFonts w:ascii="Arial" w:hAnsi="Arial"/>
          <w:sz w:val="20"/>
        </w:rPr>
        <w:pPrChange w:id="35" w:author="Eva Fialíková" w:date="2019-04-15T14:32:00Z">
          <w:pPr/>
        </w:pPrChange>
      </w:pPr>
    </w:p>
    <w:p w14:paraId="3375D332" w14:textId="77777777" w:rsidR="001C2781" w:rsidRPr="004B255D" w:rsidDel="003F0C55" w:rsidRDefault="001C2781">
      <w:pPr>
        <w:spacing w:after="120"/>
        <w:jc w:val="center"/>
        <w:rPr>
          <w:del w:id="36" w:author="Eva Fialíková" w:date="2019-04-15T14:33:00Z"/>
          <w:rFonts w:ascii="Arial" w:hAnsi="Arial"/>
          <w:sz w:val="20"/>
        </w:rPr>
        <w:pPrChange w:id="37" w:author="Eva Fialíková" w:date="2019-04-15T14:32:00Z">
          <w:pPr>
            <w:jc w:val="center"/>
          </w:pPr>
        </w:pPrChange>
      </w:pPr>
      <w:r w:rsidRPr="004B255D">
        <w:rPr>
          <w:rFonts w:ascii="Arial" w:hAnsi="Arial"/>
          <w:b/>
          <w:sz w:val="20"/>
        </w:rPr>
        <w:t>III. DOBA PLNĚNÍ</w:t>
      </w:r>
    </w:p>
    <w:p w14:paraId="4A33F1BE" w14:textId="77777777" w:rsidR="001C2781" w:rsidRPr="004B255D" w:rsidRDefault="001C2781">
      <w:pPr>
        <w:spacing w:after="120"/>
        <w:jc w:val="center"/>
        <w:rPr>
          <w:rFonts w:ascii="Arial" w:hAnsi="Arial"/>
          <w:sz w:val="20"/>
          <w:szCs w:val="20"/>
          <w:rPrChange w:id="38" w:author="Eva Fialíková" w:date="2019-04-15T14:30:00Z">
            <w:rPr>
              <w:rFonts w:ascii="Arial" w:hAnsi="Arial"/>
              <w:sz w:val="16"/>
              <w:szCs w:val="16"/>
            </w:rPr>
          </w:rPrChange>
        </w:rPr>
        <w:pPrChange w:id="39" w:author="Eva Fialíková" w:date="2019-04-15T14:33:00Z">
          <w:pPr/>
        </w:pPrChange>
      </w:pPr>
    </w:p>
    <w:p w14:paraId="45CDD1ED" w14:textId="3ED67CD8" w:rsidR="001C2781" w:rsidRPr="0015608A" w:rsidRDefault="001C2781">
      <w:pPr>
        <w:widowControl w:val="0"/>
        <w:numPr>
          <w:ilvl w:val="0"/>
          <w:numId w:val="39"/>
        </w:numPr>
        <w:suppressAutoHyphens/>
        <w:spacing w:after="120" w:line="240" w:lineRule="auto"/>
        <w:jc w:val="both"/>
        <w:rPr>
          <w:ins w:id="40" w:author="Eva Fialíková" w:date="2019-04-15T14:26:00Z"/>
          <w:rFonts w:ascii="Arial" w:hAnsi="Arial"/>
          <w:sz w:val="20"/>
        </w:rPr>
        <w:pPrChange w:id="41" w:author="Eva Fialíková" w:date="2019-04-15T14:32:00Z">
          <w:pPr/>
        </w:pPrChange>
      </w:pPr>
      <w:r w:rsidRPr="005F40C6">
        <w:rPr>
          <w:rFonts w:ascii="Arial" w:hAnsi="Arial"/>
          <w:sz w:val="20"/>
        </w:rPr>
        <w:t>Dílo bud</w:t>
      </w:r>
      <w:bookmarkStart w:id="42" w:name="_GoBack"/>
      <w:bookmarkEnd w:id="42"/>
      <w:r w:rsidRPr="005F40C6">
        <w:rPr>
          <w:rFonts w:ascii="Arial" w:hAnsi="Arial"/>
          <w:sz w:val="20"/>
        </w:rPr>
        <w:t xml:space="preserve">e provedeno v rozsahu uvedeném v čl. II této </w:t>
      </w:r>
      <w:r w:rsidRPr="0015608A">
        <w:rPr>
          <w:rFonts w:ascii="Arial" w:hAnsi="Arial"/>
          <w:sz w:val="20"/>
          <w:shd w:val="clear" w:color="auto" w:fill="FFFFFF"/>
        </w:rPr>
        <w:t xml:space="preserve">smlouvy od </w:t>
      </w:r>
      <w:r w:rsidRPr="005F40C6">
        <w:rPr>
          <w:rFonts w:ascii="Arial" w:hAnsi="Arial"/>
          <w:sz w:val="20"/>
          <w:shd w:val="clear" w:color="auto" w:fill="FFFFFF"/>
        </w:rPr>
        <w:t>0</w:t>
      </w:r>
      <w:r w:rsidR="00C76330">
        <w:rPr>
          <w:rFonts w:ascii="Arial" w:hAnsi="Arial"/>
          <w:sz w:val="20"/>
          <w:shd w:val="clear" w:color="auto" w:fill="FFFFFF"/>
        </w:rPr>
        <w:t>9</w:t>
      </w:r>
      <w:r w:rsidRPr="005F40C6">
        <w:rPr>
          <w:rFonts w:ascii="Arial" w:hAnsi="Arial"/>
          <w:sz w:val="20"/>
          <w:shd w:val="clear" w:color="auto" w:fill="FFFFFF"/>
        </w:rPr>
        <w:t>/2020</w:t>
      </w:r>
      <w:r w:rsidRPr="005F40C6">
        <w:rPr>
          <w:rFonts w:ascii="Arial" w:hAnsi="Arial"/>
          <w:sz w:val="20"/>
          <w:highlight w:val="yellow"/>
          <w:shd w:val="clear" w:color="auto" w:fill="FFFFFF"/>
        </w:rPr>
        <w:t xml:space="preserve"> </w:t>
      </w:r>
      <w:r w:rsidRPr="0015608A">
        <w:rPr>
          <w:rFonts w:ascii="Arial" w:hAnsi="Arial"/>
          <w:sz w:val="20"/>
          <w:highlight w:val="yellow"/>
          <w:shd w:val="clear" w:color="auto" w:fill="FFFFFF"/>
        </w:rPr>
        <w:t xml:space="preserve"> do</w:t>
      </w:r>
      <w:r w:rsidRPr="005F40C6">
        <w:rPr>
          <w:rFonts w:ascii="Arial" w:hAnsi="Arial"/>
          <w:sz w:val="20"/>
          <w:highlight w:val="yellow"/>
          <w:shd w:val="clear" w:color="auto" w:fill="FFFFFF"/>
        </w:rPr>
        <w:t xml:space="preserve"> </w:t>
      </w:r>
    </w:p>
    <w:p w14:paraId="03FB4B04" w14:textId="77777777" w:rsidR="001C2781" w:rsidRPr="004B255D" w:rsidDel="002C30A9" w:rsidRDefault="001C2781">
      <w:pPr>
        <w:widowControl w:val="0"/>
        <w:numPr>
          <w:ilvl w:val="0"/>
          <w:numId w:val="39"/>
        </w:numPr>
        <w:suppressAutoHyphens/>
        <w:spacing w:after="120" w:line="240" w:lineRule="auto"/>
        <w:jc w:val="both"/>
        <w:rPr>
          <w:del w:id="43" w:author="Eva Fialíková" w:date="2019-04-15T14:26:00Z"/>
          <w:rFonts w:ascii="Arial" w:hAnsi="Arial"/>
          <w:sz w:val="20"/>
        </w:rPr>
        <w:pPrChange w:id="44" w:author="Eva Fialíková" w:date="2019-04-15T14:32:00Z">
          <w:pPr/>
        </w:pPrChange>
      </w:pPr>
      <w:r w:rsidRPr="00DA6C44">
        <w:rPr>
          <w:rFonts w:ascii="Arial" w:hAnsi="Arial"/>
          <w:sz w:val="20"/>
        </w:rPr>
        <w:t>Zhotovitel je oprávněn dokončit práce na díle i před sjednaným termínem dokončení díla a objednatel je povinen dříve dokončené d</w:t>
      </w:r>
      <w:r w:rsidRPr="001C2781">
        <w:rPr>
          <w:rFonts w:ascii="Arial" w:hAnsi="Arial"/>
          <w:sz w:val="20"/>
        </w:rPr>
        <w:t>ílo převzít a zaplatit, pokud na tomto díle nejsou vady a nedodělky bránící jeho užívání.</w:t>
      </w:r>
    </w:p>
    <w:p w14:paraId="5A798ABB" w14:textId="77777777" w:rsidR="001C2781" w:rsidRPr="004B255D" w:rsidRDefault="001C2781">
      <w:pPr>
        <w:widowControl w:val="0"/>
        <w:numPr>
          <w:ilvl w:val="0"/>
          <w:numId w:val="39"/>
        </w:numPr>
        <w:suppressAutoHyphens/>
        <w:spacing w:after="120" w:line="240" w:lineRule="auto"/>
        <w:jc w:val="both"/>
        <w:rPr>
          <w:ins w:id="45" w:author="Eva Fialíková" w:date="2019-04-15T14:26:00Z"/>
          <w:rFonts w:ascii="Arial" w:hAnsi="Arial"/>
          <w:sz w:val="20"/>
        </w:rPr>
        <w:pPrChange w:id="46" w:author="Eva Fialíková" w:date="2019-04-15T14:32:00Z">
          <w:pPr/>
        </w:pPrChange>
      </w:pPr>
    </w:p>
    <w:p w14:paraId="03CBFD35" w14:textId="77777777" w:rsidR="001C2781" w:rsidRPr="004B255D" w:rsidDel="002C30A9" w:rsidRDefault="001C2781">
      <w:pPr>
        <w:widowControl w:val="0"/>
        <w:numPr>
          <w:ilvl w:val="0"/>
          <w:numId w:val="39"/>
        </w:numPr>
        <w:suppressAutoHyphens/>
        <w:spacing w:after="120" w:line="240" w:lineRule="auto"/>
        <w:jc w:val="both"/>
        <w:rPr>
          <w:del w:id="47" w:author="Eva Fialíková" w:date="2019-04-15T14:26:00Z"/>
          <w:rFonts w:ascii="Arial" w:hAnsi="Arial"/>
          <w:sz w:val="20"/>
        </w:rPr>
        <w:pPrChange w:id="48" w:author="Eva Fialíková" w:date="2019-04-15T14:32:00Z">
          <w:pPr/>
        </w:pPrChange>
      </w:pPr>
      <w:r w:rsidRPr="004B255D">
        <w:rPr>
          <w:rFonts w:ascii="Arial" w:hAnsi="Arial"/>
          <w:sz w:val="20"/>
        </w:rPr>
        <w:t>Prodlení zhotovitele s dokončením díla delší jak 30 dní se považuje za podstatné porušení smlouvy a objednatel je oprávněn od této smlouvy jednostranně odstoupit.</w:t>
      </w:r>
    </w:p>
    <w:p w14:paraId="43BD827E" w14:textId="77777777" w:rsidR="001C2781" w:rsidRPr="004B255D" w:rsidRDefault="001C2781">
      <w:pPr>
        <w:spacing w:after="120"/>
        <w:ind w:left="720"/>
        <w:rPr>
          <w:ins w:id="49" w:author="Eva Fialíková" w:date="2019-04-15T14:26:00Z"/>
          <w:rFonts w:ascii="Arial" w:hAnsi="Arial"/>
          <w:sz w:val="20"/>
        </w:rPr>
        <w:pPrChange w:id="50" w:author="Eva Fialíková" w:date="2019-04-15T14:32:00Z">
          <w:pPr/>
        </w:pPrChange>
      </w:pPr>
    </w:p>
    <w:p w14:paraId="5843E401" w14:textId="77777777" w:rsidR="001C2781" w:rsidRPr="004B255D" w:rsidRDefault="001C2781">
      <w:pPr>
        <w:widowControl w:val="0"/>
        <w:numPr>
          <w:ilvl w:val="0"/>
          <w:numId w:val="39"/>
        </w:numPr>
        <w:suppressAutoHyphens/>
        <w:spacing w:after="120" w:line="240" w:lineRule="auto"/>
        <w:jc w:val="both"/>
        <w:rPr>
          <w:rFonts w:ascii="Arial" w:hAnsi="Arial"/>
          <w:sz w:val="20"/>
        </w:rPr>
        <w:pPrChange w:id="51" w:author="Eva Fialíková" w:date="2019-04-15T14:32:00Z">
          <w:pPr/>
        </w:pPrChange>
      </w:pPr>
      <w:r w:rsidRPr="004B255D">
        <w:rPr>
          <w:rFonts w:ascii="Arial" w:hAnsi="Arial"/>
          <w:sz w:val="20"/>
        </w:rPr>
        <w:t>Vyklizení staveniště bude provedeno do tří dnů po převzetí dokončeného díla objednatelem.</w:t>
      </w:r>
    </w:p>
    <w:p w14:paraId="3F8ED819" w14:textId="77777777" w:rsidR="001C2781" w:rsidRPr="004B255D" w:rsidRDefault="001C2781">
      <w:pPr>
        <w:spacing w:after="120"/>
        <w:jc w:val="center"/>
        <w:rPr>
          <w:ins w:id="52" w:author="Eva Fialíková" w:date="2019-04-08T14:10:00Z"/>
          <w:rFonts w:ascii="Arial" w:hAnsi="Arial"/>
          <w:b/>
          <w:sz w:val="20"/>
        </w:rPr>
        <w:pPrChange w:id="53" w:author="Eva Fialíková" w:date="2019-04-15T14:32:00Z">
          <w:pPr>
            <w:jc w:val="center"/>
          </w:pPr>
        </w:pPrChange>
      </w:pPr>
    </w:p>
    <w:p w14:paraId="660519D6" w14:textId="77777777" w:rsidR="001C2781" w:rsidRPr="004B255D" w:rsidDel="003F0C55" w:rsidRDefault="001C2781">
      <w:pPr>
        <w:spacing w:after="120"/>
        <w:jc w:val="center"/>
        <w:rPr>
          <w:del w:id="54" w:author="Eva Fialíková" w:date="2019-04-15T14:33:00Z"/>
          <w:rFonts w:ascii="Arial" w:hAnsi="Arial"/>
          <w:sz w:val="20"/>
        </w:rPr>
        <w:pPrChange w:id="55" w:author="Eva Fialíková" w:date="2019-04-15T14:32:00Z">
          <w:pPr>
            <w:jc w:val="center"/>
          </w:pPr>
        </w:pPrChange>
      </w:pPr>
      <w:r w:rsidRPr="004B255D">
        <w:rPr>
          <w:rFonts w:ascii="Arial" w:hAnsi="Arial"/>
          <w:b/>
          <w:sz w:val="20"/>
        </w:rPr>
        <w:t>IV. CENA A SPLNĚNÍ DÍLA</w:t>
      </w:r>
    </w:p>
    <w:p w14:paraId="6CBD1004" w14:textId="77777777" w:rsidR="001C2781" w:rsidRPr="004B255D" w:rsidRDefault="001C2781">
      <w:pPr>
        <w:spacing w:after="120"/>
        <w:jc w:val="center"/>
        <w:rPr>
          <w:rFonts w:ascii="Arial" w:hAnsi="Arial"/>
          <w:sz w:val="20"/>
        </w:rPr>
        <w:pPrChange w:id="56" w:author="Eva Fialíková" w:date="2019-04-15T14:33:00Z">
          <w:pPr>
            <w:jc w:val="center"/>
          </w:pPr>
        </w:pPrChange>
      </w:pPr>
    </w:p>
    <w:p w14:paraId="2C1C4B29" w14:textId="77777777" w:rsidR="001C2781" w:rsidRPr="004B255D" w:rsidRDefault="001C2781">
      <w:pPr>
        <w:widowControl w:val="0"/>
        <w:numPr>
          <w:ilvl w:val="0"/>
          <w:numId w:val="40"/>
        </w:numPr>
        <w:suppressAutoHyphens/>
        <w:spacing w:after="120" w:line="240" w:lineRule="auto"/>
        <w:jc w:val="both"/>
        <w:rPr>
          <w:rFonts w:ascii="Arial" w:eastAsia="Arial" w:hAnsi="Arial"/>
          <w:sz w:val="20"/>
        </w:rPr>
        <w:pPrChange w:id="57" w:author="Eva Fialíková" w:date="2019-04-15T14:32:00Z">
          <w:pPr/>
        </w:pPrChange>
      </w:pPr>
      <w:r w:rsidRPr="004B255D">
        <w:rPr>
          <w:rFonts w:ascii="Arial" w:hAnsi="Arial"/>
          <w:sz w:val="20"/>
        </w:rPr>
        <w:t>Cena prací a dodávek, které jsou předmětem plnění této smlouvy, je stanovena dohodou smluvních stran v rozsahu položkového rozpočtu, jenž je přílohou této smlouvy o dílo, jako cena nejvýše přípustná.</w:t>
      </w:r>
    </w:p>
    <w:p w14:paraId="547C3856" w14:textId="77777777" w:rsidR="001C2781" w:rsidRPr="004B255D" w:rsidRDefault="001C2781">
      <w:pPr>
        <w:spacing w:after="120"/>
        <w:jc w:val="center"/>
        <w:rPr>
          <w:rFonts w:ascii="Arial" w:eastAsia="Arial" w:hAnsi="Arial"/>
          <w:sz w:val="20"/>
        </w:rPr>
        <w:pPrChange w:id="58" w:author="Eva Fialíková" w:date="2019-04-15T14:32:00Z">
          <w:pPr>
            <w:jc w:val="center"/>
          </w:pPr>
        </w:pPrChange>
      </w:pPr>
    </w:p>
    <w:tbl>
      <w:tblPr>
        <w:tblW w:w="9085" w:type="dxa"/>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254"/>
        <w:gridCol w:w="2968"/>
        <w:gridCol w:w="2863"/>
      </w:tblGrid>
      <w:tr w:rsidR="001C2781" w:rsidRPr="004B255D" w14:paraId="6EDCC69D" w14:textId="77777777" w:rsidTr="007D4FD5">
        <w:trPr>
          <w:trHeight w:hRule="exact" w:val="432"/>
        </w:trPr>
        <w:tc>
          <w:tcPr>
            <w:tcW w:w="3254" w:type="dxa"/>
            <w:vMerge w:val="restart"/>
            <w:vAlign w:val="center"/>
          </w:tcPr>
          <w:p w14:paraId="3C8A3048" w14:textId="77777777" w:rsidR="001C2781" w:rsidRPr="004B255D" w:rsidRDefault="001C2781">
            <w:pPr>
              <w:pStyle w:val="Textvbloku"/>
              <w:tabs>
                <w:tab w:val="num" w:pos="400"/>
              </w:tabs>
              <w:spacing w:after="120"/>
              <w:ind w:left="0" w:right="-91" w:firstLine="0"/>
              <w:jc w:val="left"/>
              <w:rPr>
                <w:rFonts w:ascii="Arial" w:hAnsi="Arial" w:cs="Arial"/>
                <w:b/>
                <w:sz w:val="20"/>
              </w:rPr>
              <w:pPrChange w:id="59" w:author="Eva Fialíková" w:date="2019-04-15T14:32:00Z">
                <w:pPr>
                  <w:pStyle w:val="Textvbloku"/>
                  <w:tabs>
                    <w:tab w:val="num" w:pos="400"/>
                  </w:tabs>
                  <w:ind w:left="0" w:right="-91" w:firstLine="0"/>
                  <w:jc w:val="left"/>
                </w:pPr>
              </w:pPrChange>
            </w:pPr>
            <w:r w:rsidRPr="004B255D">
              <w:rPr>
                <w:rFonts w:ascii="Arial" w:hAnsi="Arial" w:cs="Arial"/>
                <w:b/>
                <w:sz w:val="20"/>
              </w:rPr>
              <w:t>Cena díla</w:t>
            </w:r>
          </w:p>
        </w:tc>
        <w:tc>
          <w:tcPr>
            <w:tcW w:w="2968" w:type="dxa"/>
            <w:vAlign w:val="center"/>
          </w:tcPr>
          <w:p w14:paraId="1C6B095C" w14:textId="77777777" w:rsidR="001C2781" w:rsidRPr="00DA6C44" w:rsidRDefault="001C2781">
            <w:pPr>
              <w:spacing w:after="120"/>
              <w:jc w:val="right"/>
              <w:rPr>
                <w:rFonts w:ascii="Arial" w:hAnsi="Arial"/>
                <w:b/>
                <w:sz w:val="20"/>
                <w:highlight w:val="yellow"/>
              </w:rPr>
              <w:pPrChange w:id="60" w:author="Jan Příkazký" w:date="2019-08-23T07:54:00Z">
                <w:pPr>
                  <w:jc w:val="right"/>
                </w:pPr>
              </w:pPrChange>
            </w:pPr>
            <w:r w:rsidRPr="004B255D">
              <w:rPr>
                <w:rFonts w:ascii="Arial" w:hAnsi="Arial"/>
                <w:b/>
                <w:sz w:val="20"/>
                <w:highlight w:val="yellow"/>
              </w:rPr>
              <w:t> </w:t>
            </w:r>
            <w:ins w:id="61" w:author="Jan Příkazký" w:date="2019-08-23T07:54:00Z">
              <w:r>
                <w:rPr>
                  <w:rFonts w:ascii="Arial" w:hAnsi="Arial"/>
                  <w:b/>
                  <w:sz w:val="20"/>
                  <w:highlight w:val="yellow"/>
                </w:rPr>
                <w:t xml:space="preserve"> </w:t>
              </w:r>
            </w:ins>
            <w:r w:rsidRPr="0015608A">
              <w:rPr>
                <w:rFonts w:ascii="Arial" w:hAnsi="Arial"/>
                <w:b/>
                <w:sz w:val="20"/>
                <w:highlight w:val="yellow"/>
              </w:rPr>
              <w:t>000,00</w:t>
            </w:r>
          </w:p>
        </w:tc>
        <w:tc>
          <w:tcPr>
            <w:tcW w:w="2863" w:type="dxa"/>
            <w:vAlign w:val="center"/>
          </w:tcPr>
          <w:p w14:paraId="5152C1AC" w14:textId="77777777" w:rsidR="001C2781" w:rsidRPr="00DA6C44" w:rsidRDefault="001C2781">
            <w:pPr>
              <w:pStyle w:val="Textvbloku"/>
              <w:tabs>
                <w:tab w:val="num" w:pos="400"/>
              </w:tabs>
              <w:spacing w:after="120"/>
              <w:ind w:left="0" w:right="-91" w:firstLine="0"/>
              <w:jc w:val="left"/>
              <w:rPr>
                <w:rFonts w:ascii="Arial" w:hAnsi="Arial" w:cs="Arial"/>
                <w:b/>
                <w:sz w:val="20"/>
              </w:rPr>
              <w:pPrChange w:id="62" w:author="Eva Fialíková" w:date="2019-04-15T14:32:00Z">
                <w:pPr>
                  <w:pStyle w:val="Textvbloku"/>
                  <w:tabs>
                    <w:tab w:val="num" w:pos="400"/>
                  </w:tabs>
                  <w:ind w:left="0" w:right="-91" w:firstLine="0"/>
                  <w:jc w:val="left"/>
                </w:pPr>
              </w:pPrChange>
            </w:pPr>
            <w:r w:rsidRPr="00DA6C44">
              <w:rPr>
                <w:rFonts w:ascii="Arial" w:hAnsi="Arial" w:cs="Arial"/>
                <w:b/>
                <w:sz w:val="20"/>
              </w:rPr>
              <w:t>Kč bez DPH</w:t>
            </w:r>
          </w:p>
        </w:tc>
      </w:tr>
      <w:tr w:rsidR="001C2781" w:rsidRPr="004B255D" w14:paraId="210C6A00" w14:textId="77777777" w:rsidTr="007D4FD5">
        <w:trPr>
          <w:trHeight w:hRule="exact" w:val="432"/>
        </w:trPr>
        <w:tc>
          <w:tcPr>
            <w:tcW w:w="3254" w:type="dxa"/>
            <w:vMerge/>
          </w:tcPr>
          <w:p w14:paraId="26BC5ACA" w14:textId="77777777" w:rsidR="001C2781" w:rsidRPr="004B255D" w:rsidRDefault="001C2781">
            <w:pPr>
              <w:pStyle w:val="Textvbloku"/>
              <w:tabs>
                <w:tab w:val="num" w:pos="400"/>
              </w:tabs>
              <w:spacing w:after="120"/>
              <w:ind w:left="0" w:right="-91" w:firstLine="0"/>
              <w:jc w:val="left"/>
              <w:rPr>
                <w:rFonts w:ascii="Arial" w:hAnsi="Arial" w:cs="Arial"/>
                <w:b/>
                <w:sz w:val="20"/>
                <w:rPrChange w:id="63" w:author="Eva Fialíková" w:date="2019-04-15T14:30:00Z">
                  <w:rPr>
                    <w:rFonts w:ascii="Arial" w:hAnsi="Arial" w:cs="Arial"/>
                    <w:b/>
                    <w:sz w:val="22"/>
                    <w:szCs w:val="22"/>
                  </w:rPr>
                </w:rPrChange>
              </w:rPr>
              <w:pPrChange w:id="64" w:author="Eva Fialíková" w:date="2019-04-15T14:32:00Z">
                <w:pPr>
                  <w:pStyle w:val="Textvbloku"/>
                  <w:tabs>
                    <w:tab w:val="num" w:pos="400"/>
                  </w:tabs>
                  <w:ind w:left="0" w:right="-91" w:firstLine="0"/>
                  <w:jc w:val="left"/>
                </w:pPr>
              </w:pPrChange>
            </w:pPr>
          </w:p>
        </w:tc>
        <w:tc>
          <w:tcPr>
            <w:tcW w:w="2968" w:type="dxa"/>
            <w:vAlign w:val="center"/>
          </w:tcPr>
          <w:p w14:paraId="22F3C4A3" w14:textId="77777777" w:rsidR="001C2781" w:rsidRPr="00DA6C44" w:rsidRDefault="001C2781">
            <w:pPr>
              <w:spacing w:after="120"/>
              <w:jc w:val="right"/>
              <w:rPr>
                <w:rFonts w:ascii="Arial" w:hAnsi="Arial"/>
                <w:b/>
                <w:sz w:val="20"/>
                <w:highlight w:val="yellow"/>
              </w:rPr>
              <w:pPrChange w:id="65" w:author="Jan Příkazký" w:date="2019-08-23T08:02:00Z">
                <w:pPr>
                  <w:jc w:val="right"/>
                </w:pPr>
              </w:pPrChange>
            </w:pPr>
            <w:r w:rsidRPr="00D3301D">
              <w:rPr>
                <w:rFonts w:ascii="Arial" w:hAnsi="Arial"/>
                <w:b/>
                <w:sz w:val="20"/>
                <w:highlight w:val="yellow"/>
              </w:rPr>
              <w:t> </w:t>
            </w:r>
            <w:ins w:id="66" w:author="Jan Příkazký" w:date="2019-08-23T07:54:00Z">
              <w:r>
                <w:rPr>
                  <w:rFonts w:ascii="Arial" w:hAnsi="Arial"/>
                  <w:b/>
                  <w:sz w:val="20"/>
                  <w:highlight w:val="yellow"/>
                </w:rPr>
                <w:t xml:space="preserve"> </w:t>
              </w:r>
            </w:ins>
            <w:r w:rsidRPr="0015608A">
              <w:rPr>
                <w:rFonts w:ascii="Arial" w:hAnsi="Arial"/>
                <w:b/>
                <w:sz w:val="20"/>
                <w:highlight w:val="yellow"/>
              </w:rPr>
              <w:t>000,00</w:t>
            </w:r>
          </w:p>
        </w:tc>
        <w:tc>
          <w:tcPr>
            <w:tcW w:w="2863" w:type="dxa"/>
            <w:vAlign w:val="center"/>
          </w:tcPr>
          <w:p w14:paraId="7CCB5F1A" w14:textId="77777777" w:rsidR="001C2781" w:rsidRPr="00DA6C44" w:rsidRDefault="001C2781">
            <w:pPr>
              <w:pStyle w:val="Textvbloku"/>
              <w:tabs>
                <w:tab w:val="left" w:pos="4500"/>
              </w:tabs>
              <w:spacing w:after="120"/>
              <w:ind w:left="0" w:right="-91" w:firstLine="0"/>
              <w:jc w:val="left"/>
              <w:rPr>
                <w:rFonts w:ascii="Arial" w:hAnsi="Arial" w:cs="Arial"/>
                <w:b/>
                <w:sz w:val="20"/>
              </w:rPr>
              <w:pPrChange w:id="67" w:author="Eva Fialíková" w:date="2019-04-15T14:32:00Z">
                <w:pPr>
                  <w:pStyle w:val="Textvbloku"/>
                  <w:tabs>
                    <w:tab w:val="left" w:pos="4500"/>
                  </w:tabs>
                  <w:ind w:left="0" w:right="-91" w:firstLine="0"/>
                  <w:jc w:val="left"/>
                </w:pPr>
              </w:pPrChange>
            </w:pPr>
            <w:r w:rsidRPr="00DA6C44">
              <w:rPr>
                <w:rFonts w:ascii="Arial" w:hAnsi="Arial" w:cs="Arial"/>
                <w:b/>
                <w:sz w:val="20"/>
              </w:rPr>
              <w:t>Kč DPH 21 %</w:t>
            </w:r>
          </w:p>
        </w:tc>
      </w:tr>
      <w:tr w:rsidR="001C2781" w:rsidRPr="004B255D" w14:paraId="0BEBFD12" w14:textId="77777777" w:rsidTr="007D4FD5">
        <w:trPr>
          <w:trHeight w:hRule="exact" w:val="310"/>
        </w:trPr>
        <w:tc>
          <w:tcPr>
            <w:tcW w:w="3254" w:type="dxa"/>
            <w:vMerge/>
          </w:tcPr>
          <w:p w14:paraId="744B37B9" w14:textId="77777777" w:rsidR="001C2781" w:rsidRPr="004B255D" w:rsidRDefault="001C2781">
            <w:pPr>
              <w:pStyle w:val="Textvbloku"/>
              <w:tabs>
                <w:tab w:val="num" w:pos="400"/>
              </w:tabs>
              <w:spacing w:after="120"/>
              <w:ind w:left="0" w:right="-91" w:firstLine="0"/>
              <w:jc w:val="left"/>
              <w:rPr>
                <w:rFonts w:ascii="Arial" w:hAnsi="Arial" w:cs="Arial"/>
                <w:b/>
                <w:sz w:val="20"/>
                <w:rPrChange w:id="68" w:author="Eva Fialíková" w:date="2019-04-15T14:30:00Z">
                  <w:rPr>
                    <w:rFonts w:ascii="Arial" w:hAnsi="Arial" w:cs="Arial"/>
                    <w:b/>
                    <w:sz w:val="22"/>
                    <w:szCs w:val="22"/>
                  </w:rPr>
                </w:rPrChange>
              </w:rPr>
              <w:pPrChange w:id="69" w:author="Eva Fialíková" w:date="2019-04-15T14:32:00Z">
                <w:pPr>
                  <w:pStyle w:val="Textvbloku"/>
                  <w:tabs>
                    <w:tab w:val="num" w:pos="400"/>
                  </w:tabs>
                  <w:ind w:left="0" w:right="-91" w:firstLine="0"/>
                  <w:jc w:val="left"/>
                </w:pPr>
              </w:pPrChange>
            </w:pPr>
          </w:p>
        </w:tc>
        <w:tc>
          <w:tcPr>
            <w:tcW w:w="2968" w:type="dxa"/>
            <w:vAlign w:val="center"/>
          </w:tcPr>
          <w:p w14:paraId="04A5971E" w14:textId="77777777" w:rsidR="001C2781" w:rsidRPr="0015608A" w:rsidRDefault="001C2781">
            <w:pPr>
              <w:spacing w:after="120"/>
              <w:jc w:val="right"/>
              <w:rPr>
                <w:rFonts w:ascii="Arial" w:hAnsi="Arial"/>
                <w:b/>
                <w:sz w:val="20"/>
                <w:highlight w:val="yellow"/>
              </w:rPr>
              <w:pPrChange w:id="70" w:author="Jan Příkazký" w:date="2019-08-23T07:54:00Z">
                <w:pPr>
                  <w:jc w:val="right"/>
                </w:pPr>
              </w:pPrChange>
            </w:pPr>
            <w:ins w:id="71" w:author="Jan Příkazký" w:date="2019-08-23T07:54:00Z">
              <w:r>
                <w:rPr>
                  <w:rFonts w:ascii="Arial" w:hAnsi="Arial"/>
                  <w:b/>
                  <w:sz w:val="20"/>
                  <w:highlight w:val="yellow"/>
                </w:rPr>
                <w:t xml:space="preserve"> </w:t>
              </w:r>
            </w:ins>
            <w:r w:rsidRPr="00D3301D">
              <w:rPr>
                <w:rFonts w:ascii="Arial" w:hAnsi="Arial"/>
                <w:b/>
                <w:sz w:val="20"/>
                <w:highlight w:val="yellow"/>
              </w:rPr>
              <w:t>000,0</w:t>
            </w:r>
            <w:r w:rsidRPr="0015608A">
              <w:rPr>
                <w:rFonts w:ascii="Arial" w:hAnsi="Arial"/>
                <w:b/>
                <w:sz w:val="20"/>
                <w:highlight w:val="yellow"/>
              </w:rPr>
              <w:t>0</w:t>
            </w:r>
          </w:p>
        </w:tc>
        <w:tc>
          <w:tcPr>
            <w:tcW w:w="2863" w:type="dxa"/>
            <w:vAlign w:val="center"/>
          </w:tcPr>
          <w:p w14:paraId="5FA30462" w14:textId="77777777" w:rsidR="001C2781" w:rsidRPr="0015608A" w:rsidRDefault="001C2781">
            <w:pPr>
              <w:pStyle w:val="Textvbloku"/>
              <w:tabs>
                <w:tab w:val="num" w:pos="400"/>
              </w:tabs>
              <w:spacing w:after="120"/>
              <w:ind w:left="0" w:right="-91" w:firstLine="0"/>
              <w:jc w:val="left"/>
              <w:rPr>
                <w:rFonts w:ascii="Arial" w:hAnsi="Arial" w:cs="Arial"/>
                <w:b/>
                <w:sz w:val="20"/>
              </w:rPr>
              <w:pPrChange w:id="72" w:author="Eva Fialíková" w:date="2019-04-15T14:32:00Z">
                <w:pPr>
                  <w:pStyle w:val="Textvbloku"/>
                  <w:tabs>
                    <w:tab w:val="num" w:pos="400"/>
                  </w:tabs>
                  <w:ind w:left="0" w:right="-91" w:firstLine="0"/>
                  <w:jc w:val="left"/>
                </w:pPr>
              </w:pPrChange>
            </w:pPr>
            <w:r w:rsidRPr="0015608A">
              <w:rPr>
                <w:rFonts w:ascii="Arial" w:hAnsi="Arial" w:cs="Arial"/>
                <w:b/>
                <w:sz w:val="20"/>
              </w:rPr>
              <w:t>Kč včetně DPH</w:t>
            </w:r>
          </w:p>
        </w:tc>
      </w:tr>
    </w:tbl>
    <w:p w14:paraId="77584A5E" w14:textId="77777777" w:rsidR="001C2781" w:rsidRPr="004B255D" w:rsidRDefault="001C2781">
      <w:pPr>
        <w:spacing w:after="120"/>
        <w:rPr>
          <w:rFonts w:ascii="Arial" w:eastAsia="Arial" w:hAnsi="Arial"/>
          <w:sz w:val="20"/>
        </w:rPr>
        <w:pPrChange w:id="73" w:author="Eva Fialíková" w:date="2019-04-15T14:32:00Z">
          <w:pPr/>
        </w:pPrChange>
      </w:pPr>
    </w:p>
    <w:p w14:paraId="1129E625" w14:textId="77777777" w:rsidR="001C2781" w:rsidRPr="0015608A" w:rsidDel="002C30A9" w:rsidRDefault="001C2781">
      <w:pPr>
        <w:widowControl w:val="0"/>
        <w:numPr>
          <w:ilvl w:val="0"/>
          <w:numId w:val="41"/>
        </w:numPr>
        <w:suppressAutoHyphens/>
        <w:spacing w:after="120" w:line="240" w:lineRule="auto"/>
        <w:jc w:val="both"/>
        <w:rPr>
          <w:del w:id="74" w:author="Eva Fialíková" w:date="2019-04-15T14:26:00Z"/>
          <w:rFonts w:ascii="Arial" w:hAnsi="Arial"/>
          <w:sz w:val="20"/>
        </w:rPr>
        <w:pPrChange w:id="75" w:author="Eva Fialíková" w:date="2019-04-15T14:32:00Z">
          <w:pPr/>
        </w:pPrChange>
      </w:pPr>
      <w:r w:rsidRPr="004B255D">
        <w:rPr>
          <w:rFonts w:ascii="Arial" w:hAnsi="Arial"/>
          <w:sz w:val="20"/>
        </w:rPr>
        <w:t>Dojde-li při realizaci díla k</w:t>
      </w:r>
      <w:ins w:id="76" w:author="Eva Fialíková" w:date="2019-04-15T14:43:00Z">
        <w:r>
          <w:rPr>
            <w:rFonts w:ascii="Arial" w:hAnsi="Arial"/>
            <w:sz w:val="20"/>
          </w:rPr>
          <w:t xml:space="preserve"> potřebě</w:t>
        </w:r>
      </w:ins>
      <w:r w:rsidRPr="0015608A">
        <w:rPr>
          <w:rFonts w:ascii="Arial" w:hAnsi="Arial"/>
          <w:sz w:val="20"/>
        </w:rPr>
        <w:t> jak</w:t>
      </w:r>
      <w:ins w:id="77" w:author="Eva Fialíková" w:date="2019-04-15T14:43:00Z">
        <w:r>
          <w:rPr>
            <w:rFonts w:ascii="Arial" w:hAnsi="Arial"/>
            <w:sz w:val="20"/>
          </w:rPr>
          <w:t>ýchkoliv</w:t>
        </w:r>
      </w:ins>
      <w:r w:rsidRPr="0015608A">
        <w:rPr>
          <w:rFonts w:ascii="Arial" w:hAnsi="Arial"/>
          <w:sz w:val="20"/>
        </w:rPr>
        <w:t xml:space="preserve"> změn, doplňků nebo rozšíření předmětu díla vyplývajících z podmínek při provádění díla nebo z vad projektové dokumentace, případně výkazu výměr, je zhotovitel povinen bez zbytečného odkladu o tomto informovat objednatele a v součinnosti s ním provést soupis těchto změn, doplňků nebo rozšíření. Zhotovitel tento so</w:t>
      </w:r>
      <w:r w:rsidRPr="00DA6C44">
        <w:rPr>
          <w:rFonts w:ascii="Arial" w:hAnsi="Arial"/>
          <w:sz w:val="20"/>
        </w:rPr>
        <w:t>upis ocení podle jednotkových cen použitých pro návrh ceny díla, nebo použije stejnou cenovou úroveň u položek, které nejsou obsaženy v nabídce. Teprve po odsouhlasení změn, sepsání, podepsání a zveřejnění dodatku</w:t>
      </w:r>
      <w:del w:id="78" w:author="Eva Fialíková" w:date="2019-04-15T14:44:00Z">
        <w:r w:rsidRPr="001C2781" w:rsidDel="00FC38AB">
          <w:rPr>
            <w:rFonts w:ascii="Arial" w:hAnsi="Arial"/>
            <w:sz w:val="20"/>
          </w:rPr>
          <w:delText xml:space="preserve"> </w:delText>
        </w:r>
      </w:del>
      <w:r w:rsidRPr="001C2781">
        <w:rPr>
          <w:rFonts w:ascii="Arial" w:hAnsi="Arial"/>
          <w:sz w:val="20"/>
        </w:rPr>
        <w:t xml:space="preserve"> smlouvy v registru smluv, má zhotovitel právo na r</w:t>
      </w:r>
      <w:r w:rsidRPr="004B255D">
        <w:rPr>
          <w:rFonts w:ascii="Arial" w:hAnsi="Arial"/>
          <w:sz w:val="20"/>
        </w:rPr>
        <w:t>ealizaci těchto změn a na jejich úhradu. Pokud tak zhotovitel neučiní, má se za to, že práce a dodávky jím realizované byly v předmětu plnění a sjednané ceně zahrnuty.</w:t>
      </w:r>
      <w:r>
        <w:rPr>
          <w:rFonts w:ascii="Arial" w:hAnsi="Arial"/>
          <w:sz w:val="20"/>
        </w:rPr>
        <w:t xml:space="preserve"> </w:t>
      </w:r>
      <w:r w:rsidRPr="00A5396B">
        <w:rPr>
          <w:rFonts w:ascii="Arial" w:hAnsi="Arial"/>
          <w:color w:val="FF0000"/>
          <w:sz w:val="20"/>
        </w:rPr>
        <w:t xml:space="preserve"> </w:t>
      </w:r>
    </w:p>
    <w:p w14:paraId="0F6EE5CC" w14:textId="77777777" w:rsidR="001C2781" w:rsidRPr="0015608A" w:rsidDel="002C30A9" w:rsidRDefault="001C2781">
      <w:pPr>
        <w:spacing w:after="120"/>
        <w:ind w:left="720"/>
        <w:rPr>
          <w:del w:id="79" w:author="Eva Fialíková" w:date="2019-04-15T14:26:00Z"/>
          <w:rFonts w:ascii="Arial" w:hAnsi="Arial"/>
          <w:sz w:val="20"/>
        </w:rPr>
        <w:pPrChange w:id="80" w:author="Eva Fialíková" w:date="2019-04-15T14:32:00Z">
          <w:pPr/>
        </w:pPrChange>
      </w:pPr>
    </w:p>
    <w:p w14:paraId="2C727A1C" w14:textId="77777777" w:rsidR="001C2781" w:rsidRPr="0015608A" w:rsidRDefault="001C2781">
      <w:pPr>
        <w:spacing w:after="120"/>
        <w:ind w:left="720"/>
        <w:rPr>
          <w:ins w:id="81" w:author="Eva Fialíková" w:date="2019-04-15T14:26:00Z"/>
          <w:rFonts w:ascii="Arial" w:hAnsi="Arial"/>
          <w:sz w:val="20"/>
        </w:rPr>
        <w:pPrChange w:id="82" w:author="Eva Fialíková" w:date="2019-04-15T14:32:00Z">
          <w:pPr>
            <w:spacing w:after="120"/>
          </w:pPr>
        </w:pPrChange>
      </w:pPr>
    </w:p>
    <w:p w14:paraId="3EC34416" w14:textId="77777777" w:rsidR="001C2781" w:rsidRPr="004B255D" w:rsidDel="002C30A9" w:rsidRDefault="001C2781">
      <w:pPr>
        <w:numPr>
          <w:ilvl w:val="0"/>
          <w:numId w:val="40"/>
        </w:numPr>
        <w:spacing w:after="120" w:line="240" w:lineRule="auto"/>
        <w:jc w:val="both"/>
        <w:rPr>
          <w:del w:id="83" w:author="Eva Fialíková" w:date="2019-04-15T14:26:00Z"/>
          <w:rFonts w:ascii="Arial" w:hAnsi="Arial"/>
          <w:sz w:val="20"/>
        </w:rPr>
        <w:pPrChange w:id="84" w:author="Eva Fialíková" w:date="2019-04-15T14:32:00Z">
          <w:pPr/>
        </w:pPrChange>
      </w:pPr>
      <w:r w:rsidRPr="00DA6C44">
        <w:rPr>
          <w:rFonts w:ascii="Arial" w:hAnsi="Arial"/>
          <w:sz w:val="20"/>
        </w:rPr>
        <w:t>Dílo bude předáno bez vad a nedodělků bránících</w:t>
      </w:r>
      <w:r w:rsidRPr="001C2781">
        <w:rPr>
          <w:rFonts w:ascii="Arial" w:hAnsi="Arial"/>
          <w:sz w:val="20"/>
        </w:rPr>
        <w:t xml:space="preserve"> užívání díla</w:t>
      </w:r>
      <w:ins w:id="85" w:author="Eva Fialíková" w:date="2019-04-15T14:26:00Z">
        <w:r w:rsidRPr="001C2781">
          <w:rPr>
            <w:rFonts w:ascii="Arial" w:hAnsi="Arial"/>
            <w:sz w:val="20"/>
          </w:rPr>
          <w:t>.</w:t>
        </w:r>
      </w:ins>
      <w:del w:id="86" w:author="Eva Fialíková" w:date="2019-04-15T14:26:00Z">
        <w:r w:rsidRPr="004B255D" w:rsidDel="002C30A9">
          <w:rPr>
            <w:rFonts w:ascii="Arial" w:hAnsi="Arial"/>
            <w:sz w:val="20"/>
          </w:rPr>
          <w:delText>.</w:delText>
        </w:r>
      </w:del>
    </w:p>
    <w:p w14:paraId="6417D782" w14:textId="77777777" w:rsidR="001C2781" w:rsidRPr="004B255D" w:rsidDel="002C30A9" w:rsidRDefault="001C2781">
      <w:pPr>
        <w:numPr>
          <w:ilvl w:val="0"/>
          <w:numId w:val="40"/>
        </w:numPr>
        <w:spacing w:after="120" w:line="240" w:lineRule="auto"/>
        <w:jc w:val="both"/>
        <w:rPr>
          <w:del w:id="87" w:author="Eva Fialíková" w:date="2019-04-15T14:26:00Z"/>
          <w:rFonts w:ascii="Arial" w:hAnsi="Arial"/>
          <w:sz w:val="20"/>
        </w:rPr>
        <w:pPrChange w:id="88" w:author="Eva Fialíková" w:date="2019-04-15T14:32:00Z">
          <w:pPr/>
        </w:pPrChange>
      </w:pPr>
      <w:ins w:id="89" w:author="Eva Fialíková" w:date="2019-04-15T14:26:00Z">
        <w:r w:rsidRPr="004B255D">
          <w:rPr>
            <w:rFonts w:ascii="Arial" w:hAnsi="Arial"/>
            <w:sz w:val="20"/>
          </w:rPr>
          <w:t xml:space="preserve"> </w:t>
        </w:r>
      </w:ins>
    </w:p>
    <w:p w14:paraId="01B37610" w14:textId="77777777" w:rsidR="001C2781" w:rsidRPr="001C2781" w:rsidRDefault="001C2781">
      <w:pPr>
        <w:numPr>
          <w:ilvl w:val="0"/>
          <w:numId w:val="40"/>
        </w:numPr>
        <w:spacing w:after="120" w:line="240" w:lineRule="auto"/>
        <w:jc w:val="both"/>
        <w:rPr>
          <w:ins w:id="90" w:author="Eva Fialíková" w:date="2019-04-15T14:26:00Z"/>
          <w:rFonts w:ascii="Arial" w:hAnsi="Arial"/>
          <w:sz w:val="20"/>
        </w:rPr>
        <w:pPrChange w:id="91" w:author="Eva Fialíková" w:date="2019-04-15T14:32:00Z">
          <w:pPr/>
        </w:pPrChange>
      </w:pPr>
      <w:r w:rsidRPr="004B255D">
        <w:rPr>
          <w:rFonts w:ascii="Arial" w:hAnsi="Arial"/>
          <w:sz w:val="20"/>
        </w:rPr>
        <w:t xml:space="preserve">O předání a převzetí dokončeného díla bude pořízen písemný zápis, který vyhotovuje zhotovitel na základě fyzického předání a převzetí konaného na místě provádění díla za účasti </w:t>
      </w:r>
      <w:r w:rsidRPr="005F40C6">
        <w:rPr>
          <w:rFonts w:ascii="Arial" w:hAnsi="Arial"/>
          <w:sz w:val="20"/>
        </w:rPr>
        <w:t>zástupců obou smluvních stran a provozovatele plynovodu</w:t>
      </w:r>
      <w:r w:rsidRPr="0015608A">
        <w:rPr>
          <w:rFonts w:ascii="Arial" w:hAnsi="Arial"/>
          <w:sz w:val="20"/>
        </w:rPr>
        <w:t xml:space="preserve">. </w:t>
      </w:r>
      <w:ins w:id="92" w:author="Eva Fialíková" w:date="2019-04-15T14:14:00Z">
        <w:r w:rsidRPr="0015608A">
          <w:rPr>
            <w:rFonts w:ascii="Arial" w:hAnsi="Arial"/>
            <w:sz w:val="20"/>
          </w:rPr>
          <w:t>V zápise se uvede zejména soupis předaných dokladů, odchylky od schváleného projektu a jejich důvody, soupis případně zjištěných vad a nedodělků</w:t>
        </w:r>
      </w:ins>
      <w:ins w:id="93" w:author="Eva Fialíková" w:date="2019-04-15T14:15:00Z">
        <w:r w:rsidRPr="00DA6C44">
          <w:rPr>
            <w:rFonts w:ascii="Arial" w:hAnsi="Arial"/>
            <w:sz w:val="20"/>
          </w:rPr>
          <w:t xml:space="preserve">, které </w:t>
        </w:r>
      </w:ins>
      <w:ins w:id="94" w:author="Eva Fialíková" w:date="2019-04-15T14:23:00Z">
        <w:r w:rsidRPr="00DA6C44">
          <w:rPr>
            <w:rFonts w:ascii="Arial" w:hAnsi="Arial"/>
            <w:sz w:val="20"/>
          </w:rPr>
          <w:t xml:space="preserve">samy o sobě ani ve spojení s jinými </w:t>
        </w:r>
      </w:ins>
      <w:ins w:id="95" w:author="Eva Fialíková" w:date="2019-04-15T14:15:00Z">
        <w:r w:rsidRPr="001C2781">
          <w:rPr>
            <w:rFonts w:ascii="Arial" w:hAnsi="Arial"/>
            <w:sz w:val="20"/>
          </w:rPr>
          <w:t xml:space="preserve">nebrání užívání díla, včetně termínu jejich odstranění, apod. </w:t>
        </w:r>
      </w:ins>
    </w:p>
    <w:p w14:paraId="5CC50380" w14:textId="77777777" w:rsidR="001C2781" w:rsidRPr="0015608A" w:rsidDel="003F0C55" w:rsidRDefault="001C2781">
      <w:pPr>
        <w:numPr>
          <w:ilvl w:val="0"/>
          <w:numId w:val="40"/>
        </w:numPr>
        <w:spacing w:after="120" w:line="240" w:lineRule="auto"/>
        <w:jc w:val="both"/>
        <w:rPr>
          <w:del w:id="96" w:author="Eva Fialíková" w:date="2019-04-15T14:33:00Z"/>
          <w:rFonts w:ascii="Arial" w:hAnsi="Arial"/>
          <w:sz w:val="20"/>
        </w:rPr>
        <w:pPrChange w:id="97" w:author="Eva Fialíková" w:date="2019-04-15T14:32:00Z">
          <w:pPr/>
        </w:pPrChange>
      </w:pPr>
      <w:r w:rsidRPr="004B255D">
        <w:rPr>
          <w:rFonts w:ascii="Arial" w:hAnsi="Arial"/>
          <w:sz w:val="20"/>
        </w:rPr>
        <w:t>O termínu předání a převzetí díla vyrozumí zhotovitel objednatele do 3 dnů předem. Objednatel se zavazuje objednané a řádně provedené dílo, jež bude prosto vad a nedodělků</w:t>
      </w:r>
      <w:ins w:id="98" w:author="Eva Fialíková" w:date="2019-04-15T14:46:00Z">
        <w:r>
          <w:rPr>
            <w:rFonts w:ascii="Arial" w:hAnsi="Arial"/>
            <w:sz w:val="20"/>
          </w:rPr>
          <w:t xml:space="preserve"> bránících </w:t>
        </w:r>
        <w:r>
          <w:rPr>
            <w:rFonts w:ascii="Arial" w:hAnsi="Arial"/>
            <w:sz w:val="20"/>
          </w:rPr>
          <w:lastRenderedPageBreak/>
          <w:t>užívání díla</w:t>
        </w:r>
      </w:ins>
      <w:r w:rsidRPr="0015608A">
        <w:rPr>
          <w:rFonts w:ascii="Arial" w:hAnsi="Arial"/>
          <w:sz w:val="20"/>
        </w:rPr>
        <w:t>, převzít. Pokud tak neučiní do 15 dnů od písemného upozornění ze strany zhotovitele, je dílo obous</w:t>
      </w:r>
      <w:r w:rsidRPr="00DA6C44">
        <w:rPr>
          <w:rFonts w:ascii="Arial" w:hAnsi="Arial"/>
          <w:sz w:val="20"/>
        </w:rPr>
        <w:t>tranně považováno za předané.</w:t>
      </w:r>
      <w:ins w:id="99" w:author="Eva Fialíková" w:date="2019-04-15T14:46:00Z">
        <w:r>
          <w:rPr>
            <w:rFonts w:ascii="Arial" w:hAnsi="Arial"/>
            <w:sz w:val="20"/>
          </w:rPr>
          <w:t xml:space="preserve"> </w:t>
        </w:r>
      </w:ins>
      <w:del w:id="100" w:author="Eva Fialíková" w:date="2019-04-15T14:46:00Z">
        <w:r w:rsidRPr="0015608A" w:rsidDel="00FC38AB">
          <w:rPr>
            <w:rFonts w:ascii="Arial" w:hAnsi="Arial"/>
            <w:sz w:val="20"/>
          </w:rPr>
          <w:delText xml:space="preserve"> </w:delText>
        </w:r>
      </w:del>
    </w:p>
    <w:p w14:paraId="0D242E7B" w14:textId="77777777" w:rsidR="001C2781" w:rsidRPr="00DA6C44" w:rsidRDefault="001C2781">
      <w:pPr>
        <w:numPr>
          <w:ilvl w:val="0"/>
          <w:numId w:val="40"/>
        </w:numPr>
        <w:spacing w:after="120" w:line="240" w:lineRule="auto"/>
        <w:jc w:val="both"/>
        <w:rPr>
          <w:rFonts w:ascii="Arial" w:hAnsi="Arial"/>
          <w:sz w:val="20"/>
        </w:rPr>
        <w:pPrChange w:id="101" w:author="Eva Fialíková" w:date="2019-04-15T14:33:00Z">
          <w:pPr/>
        </w:pPrChange>
      </w:pPr>
    </w:p>
    <w:p w14:paraId="4017DB28" w14:textId="77777777" w:rsidR="001C2781" w:rsidRPr="00DA6C44" w:rsidRDefault="001C2781">
      <w:pPr>
        <w:spacing w:after="120"/>
        <w:rPr>
          <w:rFonts w:ascii="Arial" w:hAnsi="Arial"/>
          <w:sz w:val="20"/>
        </w:rPr>
        <w:pPrChange w:id="102" w:author="Eva Fialíková" w:date="2019-04-15T14:32:00Z">
          <w:pPr/>
        </w:pPrChange>
      </w:pPr>
    </w:p>
    <w:p w14:paraId="6E3F6964" w14:textId="77777777" w:rsidR="001C2781" w:rsidRPr="004B255D" w:rsidDel="003F0C55" w:rsidRDefault="001C2781">
      <w:pPr>
        <w:spacing w:after="120"/>
        <w:jc w:val="center"/>
        <w:rPr>
          <w:del w:id="103" w:author="Eva Fialíková" w:date="2019-04-15T14:33:00Z"/>
          <w:rFonts w:ascii="Arial" w:hAnsi="Arial"/>
          <w:b/>
          <w:sz w:val="20"/>
        </w:rPr>
        <w:pPrChange w:id="104" w:author="Eva Fialíková" w:date="2019-04-15T14:32:00Z">
          <w:pPr>
            <w:jc w:val="center"/>
          </w:pPr>
        </w:pPrChange>
      </w:pPr>
      <w:r w:rsidRPr="001C2781">
        <w:rPr>
          <w:rFonts w:ascii="Arial" w:hAnsi="Arial"/>
          <w:b/>
          <w:sz w:val="20"/>
        </w:rPr>
        <w:t>V. PLATEBNÍ PODMÍNKY</w:t>
      </w:r>
    </w:p>
    <w:p w14:paraId="11BB15B2" w14:textId="77777777" w:rsidR="001C2781" w:rsidRPr="004B255D" w:rsidRDefault="001C2781">
      <w:pPr>
        <w:spacing w:after="120"/>
        <w:jc w:val="center"/>
        <w:rPr>
          <w:rFonts w:ascii="Arial" w:hAnsi="Arial"/>
          <w:b/>
          <w:sz w:val="20"/>
        </w:rPr>
        <w:pPrChange w:id="105" w:author="Eva Fialíková" w:date="2019-04-15T14:33:00Z">
          <w:pPr>
            <w:ind w:left="142"/>
          </w:pPr>
        </w:pPrChange>
      </w:pPr>
    </w:p>
    <w:p w14:paraId="513C0496" w14:textId="77777777" w:rsidR="001C2781" w:rsidRPr="0015608A" w:rsidDel="002C30A9" w:rsidRDefault="001C2781">
      <w:pPr>
        <w:widowControl w:val="0"/>
        <w:numPr>
          <w:ilvl w:val="0"/>
          <w:numId w:val="41"/>
        </w:numPr>
        <w:suppressAutoHyphens/>
        <w:spacing w:after="120" w:line="240" w:lineRule="auto"/>
        <w:jc w:val="both"/>
        <w:rPr>
          <w:del w:id="106" w:author="Eva Fialíková" w:date="2019-04-15T14:26:00Z"/>
          <w:rFonts w:ascii="Arial" w:hAnsi="Arial"/>
          <w:sz w:val="20"/>
        </w:rPr>
        <w:pPrChange w:id="107" w:author="Eva Fialíková" w:date="2019-04-15T14:32:00Z">
          <w:pPr/>
        </w:pPrChange>
      </w:pPr>
      <w:ins w:id="108" w:author="Eva Fialíková" w:date="2019-04-08T14:13:00Z">
        <w:r w:rsidRPr="00A7075B">
          <w:rPr>
            <w:rFonts w:ascii="Arial" w:hAnsi="Arial"/>
            <w:sz w:val="20"/>
          </w:rPr>
          <w:t xml:space="preserve">Objednatel neposkytuje zálohy. </w:t>
        </w:r>
      </w:ins>
      <w:r w:rsidRPr="00A7075B">
        <w:rPr>
          <w:rFonts w:ascii="Arial" w:hAnsi="Arial"/>
          <w:sz w:val="20"/>
        </w:rPr>
        <w:t xml:space="preserve">Úhrada smluvní ceny díla proběhne na základě dílčích daňových dokladů (dále faktur) vystavených zhotovitelem za plnění v předchozím kalendářním měsíci dle výkazu skutečně provedených prací a dodávek, který odsouhlasil pověřený zástupce objednatele nebo na základě jedné faktury po realizaci a předání hotového díla objednateli. </w:t>
      </w:r>
    </w:p>
    <w:p w14:paraId="0688CDCE" w14:textId="77777777" w:rsidR="001C2781" w:rsidRPr="004B255D" w:rsidDel="002C30A9" w:rsidRDefault="001C2781">
      <w:pPr>
        <w:widowControl w:val="0"/>
        <w:numPr>
          <w:ilvl w:val="0"/>
          <w:numId w:val="41"/>
        </w:numPr>
        <w:suppressAutoHyphens/>
        <w:spacing w:after="120" w:line="240" w:lineRule="auto"/>
        <w:jc w:val="both"/>
        <w:rPr>
          <w:del w:id="109" w:author="Eva Fialíková" w:date="2019-04-15T14:26:00Z"/>
          <w:rFonts w:ascii="Arial" w:hAnsi="Arial"/>
          <w:sz w:val="20"/>
        </w:rPr>
        <w:pPrChange w:id="110" w:author="Eva Fialíková" w:date="2019-04-15T14:32:00Z">
          <w:pPr/>
        </w:pPrChange>
      </w:pPr>
      <w:r w:rsidRPr="00DA6C44">
        <w:rPr>
          <w:rFonts w:ascii="Arial" w:hAnsi="Arial"/>
          <w:sz w:val="20"/>
        </w:rPr>
        <w:t xml:space="preserve">Objednatel prohlašuje, že financování prací, </w:t>
      </w:r>
      <w:r w:rsidRPr="001C2781">
        <w:rPr>
          <w:rFonts w:ascii="Arial" w:hAnsi="Arial"/>
          <w:sz w:val="20"/>
        </w:rPr>
        <w:t>služeb a dodávek, které jsou předmětem této smlouvy, má zaji</w:t>
      </w:r>
      <w:r w:rsidRPr="004B255D">
        <w:rPr>
          <w:rFonts w:ascii="Arial" w:hAnsi="Arial"/>
          <w:sz w:val="20"/>
        </w:rPr>
        <w:t>štěno.</w:t>
      </w:r>
    </w:p>
    <w:p w14:paraId="494C0D1C" w14:textId="77777777" w:rsidR="001C2781" w:rsidRPr="004B255D" w:rsidRDefault="001C2781">
      <w:pPr>
        <w:widowControl w:val="0"/>
        <w:numPr>
          <w:ilvl w:val="0"/>
          <w:numId w:val="41"/>
        </w:numPr>
        <w:suppressAutoHyphens/>
        <w:spacing w:after="120" w:line="240" w:lineRule="auto"/>
        <w:jc w:val="both"/>
        <w:rPr>
          <w:ins w:id="111" w:author="Eva Fialíková" w:date="2019-04-15T14:26:00Z"/>
          <w:rFonts w:ascii="Arial" w:hAnsi="Arial"/>
          <w:sz w:val="20"/>
        </w:rPr>
        <w:pPrChange w:id="112" w:author="Eva Fialíková" w:date="2019-04-15T14:32:00Z">
          <w:pPr/>
        </w:pPrChange>
      </w:pPr>
    </w:p>
    <w:p w14:paraId="059FCAA2" w14:textId="77777777" w:rsidR="001C2781" w:rsidRPr="004B255D" w:rsidDel="002C30A9" w:rsidRDefault="001C2781">
      <w:pPr>
        <w:widowControl w:val="0"/>
        <w:numPr>
          <w:ilvl w:val="0"/>
          <w:numId w:val="41"/>
        </w:numPr>
        <w:suppressAutoHyphens/>
        <w:spacing w:after="120" w:line="240" w:lineRule="auto"/>
        <w:jc w:val="both"/>
        <w:rPr>
          <w:del w:id="113" w:author="Eva Fialíková" w:date="2019-04-15T14:26:00Z"/>
          <w:rFonts w:ascii="Arial" w:hAnsi="Arial"/>
          <w:sz w:val="20"/>
        </w:rPr>
        <w:pPrChange w:id="114" w:author="Eva Fialíková" w:date="2019-04-15T14:32:00Z">
          <w:pPr/>
        </w:pPrChange>
      </w:pPr>
    </w:p>
    <w:p w14:paraId="5E2D6C10" w14:textId="77777777" w:rsidR="001C2781" w:rsidRPr="004B255D" w:rsidRDefault="001C2781">
      <w:pPr>
        <w:widowControl w:val="0"/>
        <w:numPr>
          <w:ilvl w:val="0"/>
          <w:numId w:val="41"/>
        </w:numPr>
        <w:suppressAutoHyphens/>
        <w:spacing w:after="120" w:line="240" w:lineRule="auto"/>
        <w:jc w:val="both"/>
        <w:rPr>
          <w:rFonts w:ascii="Arial" w:hAnsi="Arial"/>
          <w:sz w:val="20"/>
        </w:rPr>
        <w:pPrChange w:id="115" w:author="Eva Fialíková" w:date="2019-04-15T14:32:00Z">
          <w:pPr/>
        </w:pPrChange>
      </w:pPr>
      <w:r w:rsidRPr="004B255D">
        <w:rPr>
          <w:rFonts w:ascii="Arial" w:hAnsi="Arial"/>
          <w:sz w:val="20"/>
        </w:rPr>
        <w:t>Daňový doklad (faktura) musí obsahovat:</w:t>
      </w:r>
    </w:p>
    <w:p w14:paraId="0F977908" w14:textId="77777777" w:rsidR="001C2781" w:rsidRPr="004B255D" w:rsidRDefault="001C2781" w:rsidP="001C2781">
      <w:pPr>
        <w:widowControl w:val="0"/>
        <w:numPr>
          <w:ilvl w:val="0"/>
          <w:numId w:val="34"/>
        </w:numPr>
        <w:suppressAutoHyphens/>
        <w:spacing w:after="0" w:line="240" w:lineRule="auto"/>
        <w:ind w:left="426" w:firstLine="0"/>
        <w:jc w:val="both"/>
        <w:rPr>
          <w:rFonts w:ascii="Arial" w:hAnsi="Arial"/>
          <w:sz w:val="20"/>
        </w:rPr>
      </w:pPr>
      <w:r w:rsidRPr="004B255D">
        <w:rPr>
          <w:rFonts w:ascii="Arial" w:hAnsi="Arial"/>
          <w:sz w:val="20"/>
        </w:rPr>
        <w:t>označení daňového dokladu a jeho číslo</w:t>
      </w:r>
    </w:p>
    <w:p w14:paraId="410AEBDE" w14:textId="77777777" w:rsidR="001C2781" w:rsidRPr="004B255D" w:rsidRDefault="001C2781" w:rsidP="001C2781">
      <w:pPr>
        <w:widowControl w:val="0"/>
        <w:numPr>
          <w:ilvl w:val="0"/>
          <w:numId w:val="34"/>
        </w:numPr>
        <w:suppressAutoHyphens/>
        <w:spacing w:after="0" w:line="240" w:lineRule="auto"/>
        <w:ind w:left="426" w:firstLine="0"/>
        <w:jc w:val="both"/>
        <w:rPr>
          <w:rFonts w:ascii="Arial" w:hAnsi="Arial"/>
          <w:sz w:val="20"/>
        </w:rPr>
      </w:pPr>
      <w:r w:rsidRPr="004B255D">
        <w:rPr>
          <w:rFonts w:ascii="Arial" w:hAnsi="Arial"/>
          <w:sz w:val="20"/>
        </w:rPr>
        <w:t>název a sídlo organizace, oprávnění, obchodní název a adresu</w:t>
      </w:r>
    </w:p>
    <w:p w14:paraId="5B0773D2" w14:textId="77777777" w:rsidR="001C2781" w:rsidRPr="004B255D" w:rsidRDefault="001C2781">
      <w:pPr>
        <w:widowControl w:val="0"/>
        <w:numPr>
          <w:ilvl w:val="0"/>
          <w:numId w:val="34"/>
        </w:numPr>
        <w:suppressAutoHyphens/>
        <w:spacing w:after="0" w:line="240" w:lineRule="auto"/>
        <w:ind w:left="426" w:firstLine="0"/>
        <w:jc w:val="both"/>
        <w:rPr>
          <w:rFonts w:ascii="Arial" w:hAnsi="Arial"/>
          <w:sz w:val="20"/>
        </w:rPr>
        <w:pPrChange w:id="116" w:author="Eva Fialíková" w:date="2019-04-15T14:32:00Z">
          <w:pPr>
            <w:numPr>
              <w:numId w:val="2"/>
            </w:numPr>
            <w:ind w:left="426" w:hanging="360"/>
          </w:pPr>
        </w:pPrChange>
      </w:pPr>
      <w:r w:rsidRPr="004B255D">
        <w:rPr>
          <w:rFonts w:ascii="Arial" w:hAnsi="Arial"/>
          <w:sz w:val="20"/>
        </w:rPr>
        <w:t>název stavebního objektu</w:t>
      </w:r>
    </w:p>
    <w:p w14:paraId="47F326C4" w14:textId="77777777" w:rsidR="001C2781" w:rsidRPr="004B255D" w:rsidRDefault="001C2781">
      <w:pPr>
        <w:widowControl w:val="0"/>
        <w:numPr>
          <w:ilvl w:val="0"/>
          <w:numId w:val="34"/>
        </w:numPr>
        <w:suppressAutoHyphens/>
        <w:spacing w:after="0" w:line="240" w:lineRule="auto"/>
        <w:ind w:left="426" w:firstLine="0"/>
        <w:jc w:val="both"/>
        <w:rPr>
          <w:rFonts w:ascii="Arial" w:hAnsi="Arial"/>
          <w:sz w:val="20"/>
        </w:rPr>
        <w:pPrChange w:id="117" w:author="Eva Fialíková" w:date="2019-04-15T14:32:00Z">
          <w:pPr>
            <w:numPr>
              <w:numId w:val="2"/>
            </w:numPr>
            <w:ind w:left="426" w:hanging="360"/>
          </w:pPr>
        </w:pPrChange>
      </w:pPr>
      <w:r w:rsidRPr="004B255D">
        <w:rPr>
          <w:rFonts w:ascii="Arial" w:hAnsi="Arial"/>
          <w:sz w:val="20"/>
        </w:rPr>
        <w:t>den odeslání daňového dokladu a den jeho splatnosti</w:t>
      </w:r>
    </w:p>
    <w:p w14:paraId="5623011F" w14:textId="77777777" w:rsidR="001C2781" w:rsidRPr="004B255D" w:rsidRDefault="001C2781">
      <w:pPr>
        <w:widowControl w:val="0"/>
        <w:numPr>
          <w:ilvl w:val="0"/>
          <w:numId w:val="34"/>
        </w:numPr>
        <w:suppressAutoHyphens/>
        <w:spacing w:after="0" w:line="240" w:lineRule="auto"/>
        <w:ind w:left="426" w:firstLine="0"/>
        <w:jc w:val="both"/>
        <w:rPr>
          <w:rFonts w:ascii="Arial" w:hAnsi="Arial"/>
          <w:sz w:val="20"/>
        </w:rPr>
        <w:pPrChange w:id="118" w:author="Eva Fialíková" w:date="2019-04-15T14:32:00Z">
          <w:pPr>
            <w:numPr>
              <w:numId w:val="2"/>
            </w:numPr>
            <w:ind w:left="426" w:hanging="360"/>
          </w:pPr>
        </w:pPrChange>
      </w:pPr>
      <w:r w:rsidRPr="004B255D">
        <w:rPr>
          <w:rFonts w:ascii="Arial" w:hAnsi="Arial"/>
          <w:sz w:val="20"/>
        </w:rPr>
        <w:t>označení peněžního ústavu a číslo účtu, na který má být splacena</w:t>
      </w:r>
    </w:p>
    <w:p w14:paraId="17EEECE3" w14:textId="77777777" w:rsidR="001C2781" w:rsidRPr="004B255D" w:rsidRDefault="001C2781">
      <w:pPr>
        <w:widowControl w:val="0"/>
        <w:numPr>
          <w:ilvl w:val="0"/>
          <w:numId w:val="34"/>
        </w:numPr>
        <w:suppressAutoHyphens/>
        <w:spacing w:after="0" w:line="240" w:lineRule="auto"/>
        <w:ind w:left="426" w:firstLine="0"/>
        <w:jc w:val="both"/>
        <w:rPr>
          <w:rFonts w:ascii="Arial" w:hAnsi="Arial"/>
          <w:sz w:val="20"/>
        </w:rPr>
        <w:pPrChange w:id="119" w:author="Eva Fialíková" w:date="2019-04-15T14:32:00Z">
          <w:pPr>
            <w:numPr>
              <w:numId w:val="2"/>
            </w:numPr>
            <w:ind w:left="426" w:hanging="360"/>
          </w:pPr>
        </w:pPrChange>
      </w:pPr>
      <w:r w:rsidRPr="004B255D">
        <w:rPr>
          <w:rFonts w:ascii="Arial" w:hAnsi="Arial"/>
          <w:sz w:val="20"/>
        </w:rPr>
        <w:t>daňové údaje</w:t>
      </w:r>
    </w:p>
    <w:p w14:paraId="44028626" w14:textId="77777777" w:rsidR="001C2781" w:rsidRPr="004B255D" w:rsidRDefault="001C2781">
      <w:pPr>
        <w:widowControl w:val="0"/>
        <w:numPr>
          <w:ilvl w:val="0"/>
          <w:numId w:val="34"/>
        </w:numPr>
        <w:suppressAutoHyphens/>
        <w:spacing w:after="0" w:line="240" w:lineRule="auto"/>
        <w:ind w:left="426" w:firstLine="0"/>
        <w:jc w:val="both"/>
        <w:rPr>
          <w:rFonts w:ascii="Arial" w:hAnsi="Arial"/>
          <w:sz w:val="20"/>
        </w:rPr>
        <w:pPrChange w:id="120" w:author="Eva Fialíková" w:date="2019-04-15T14:32:00Z">
          <w:pPr>
            <w:numPr>
              <w:numId w:val="2"/>
            </w:numPr>
            <w:ind w:left="426" w:hanging="360"/>
          </w:pPr>
        </w:pPrChange>
      </w:pPr>
      <w:r w:rsidRPr="004B255D">
        <w:rPr>
          <w:rFonts w:ascii="Arial" w:hAnsi="Arial"/>
          <w:sz w:val="20"/>
        </w:rPr>
        <w:t>celkovou účtovanou částku bez DPH</w:t>
      </w:r>
    </w:p>
    <w:p w14:paraId="2FE136CC" w14:textId="77777777" w:rsidR="001C2781" w:rsidRPr="004B255D" w:rsidRDefault="001C2781">
      <w:pPr>
        <w:widowControl w:val="0"/>
        <w:numPr>
          <w:ilvl w:val="0"/>
          <w:numId w:val="34"/>
        </w:numPr>
        <w:suppressAutoHyphens/>
        <w:spacing w:after="0" w:line="240" w:lineRule="auto"/>
        <w:ind w:left="426" w:firstLine="0"/>
        <w:jc w:val="both"/>
        <w:rPr>
          <w:rFonts w:ascii="Arial" w:hAnsi="Arial"/>
          <w:sz w:val="20"/>
        </w:rPr>
        <w:pPrChange w:id="121" w:author="Eva Fialíková" w:date="2019-04-15T14:32:00Z">
          <w:pPr>
            <w:numPr>
              <w:numId w:val="2"/>
            </w:numPr>
            <w:ind w:left="426" w:hanging="360"/>
          </w:pPr>
        </w:pPrChange>
      </w:pPr>
      <w:r w:rsidRPr="004B255D">
        <w:rPr>
          <w:rFonts w:ascii="Arial" w:hAnsi="Arial"/>
          <w:sz w:val="20"/>
        </w:rPr>
        <w:t>vyčíslenou DPH</w:t>
      </w:r>
    </w:p>
    <w:p w14:paraId="6E000586" w14:textId="77777777" w:rsidR="001C2781" w:rsidRDefault="001C2781">
      <w:pPr>
        <w:widowControl w:val="0"/>
        <w:numPr>
          <w:ilvl w:val="0"/>
          <w:numId w:val="34"/>
        </w:numPr>
        <w:suppressAutoHyphens/>
        <w:spacing w:after="0" w:line="240" w:lineRule="auto"/>
        <w:ind w:left="426" w:firstLine="0"/>
        <w:jc w:val="both"/>
        <w:rPr>
          <w:rFonts w:ascii="Arial" w:hAnsi="Arial"/>
          <w:sz w:val="20"/>
        </w:rPr>
        <w:pPrChange w:id="122" w:author="Eva Fialíková" w:date="2019-04-15T14:32:00Z">
          <w:pPr/>
        </w:pPrChange>
      </w:pPr>
      <w:r w:rsidRPr="004B255D">
        <w:rPr>
          <w:rFonts w:ascii="Arial" w:hAnsi="Arial"/>
          <w:sz w:val="20"/>
        </w:rPr>
        <w:t>celkovou účtovanou částku vč. DPH</w:t>
      </w:r>
    </w:p>
    <w:p w14:paraId="11E0E895" w14:textId="77777777" w:rsidR="001C2781" w:rsidRPr="001C2781" w:rsidDel="00AD67AB" w:rsidRDefault="001C2781" w:rsidP="001C2781">
      <w:pPr>
        <w:spacing w:after="0" w:line="240" w:lineRule="auto"/>
        <w:ind w:left="426"/>
        <w:rPr>
          <w:del w:id="123" w:author="Eva Fialíková" w:date="2019-04-15T14:23:00Z"/>
          <w:rFonts w:ascii="Arial" w:hAnsi="Arial"/>
          <w:sz w:val="16"/>
          <w:szCs w:val="16"/>
        </w:rPr>
      </w:pPr>
    </w:p>
    <w:p w14:paraId="7C475C30" w14:textId="77777777" w:rsidR="001C2781" w:rsidRPr="001C2781" w:rsidRDefault="001C2781">
      <w:pPr>
        <w:spacing w:after="0" w:line="240" w:lineRule="auto"/>
        <w:ind w:left="426"/>
        <w:rPr>
          <w:rFonts w:ascii="Arial" w:hAnsi="Arial"/>
          <w:sz w:val="16"/>
          <w:szCs w:val="16"/>
        </w:rPr>
        <w:pPrChange w:id="124" w:author="Eva Fialíková" w:date="2019-04-15T14:32:00Z">
          <w:pPr/>
        </w:pPrChange>
      </w:pPr>
    </w:p>
    <w:p w14:paraId="58A8A941" w14:textId="77777777" w:rsidR="001C2781" w:rsidRPr="00DA6C44" w:rsidDel="002C30A9" w:rsidRDefault="001C2781">
      <w:pPr>
        <w:widowControl w:val="0"/>
        <w:numPr>
          <w:ilvl w:val="0"/>
          <w:numId w:val="41"/>
        </w:numPr>
        <w:suppressAutoHyphens/>
        <w:spacing w:after="120" w:line="240" w:lineRule="auto"/>
        <w:jc w:val="both"/>
        <w:rPr>
          <w:del w:id="125" w:author="Eva Fialíková" w:date="2019-04-15T14:26:00Z"/>
          <w:rFonts w:ascii="Arial" w:hAnsi="Arial"/>
          <w:sz w:val="20"/>
        </w:rPr>
        <w:pPrChange w:id="126" w:author="Eva Fialíková" w:date="2019-04-15T14:32:00Z">
          <w:pPr/>
        </w:pPrChange>
      </w:pPr>
    </w:p>
    <w:p w14:paraId="5971FA5A" w14:textId="77777777" w:rsidR="001C2781" w:rsidRPr="004B255D" w:rsidDel="002C30A9" w:rsidRDefault="001C2781">
      <w:pPr>
        <w:widowControl w:val="0"/>
        <w:numPr>
          <w:ilvl w:val="0"/>
          <w:numId w:val="41"/>
        </w:numPr>
        <w:suppressAutoHyphens/>
        <w:spacing w:after="120" w:line="240" w:lineRule="auto"/>
        <w:jc w:val="both"/>
        <w:rPr>
          <w:del w:id="127" w:author="Eva Fialíková" w:date="2019-04-15T14:27:00Z"/>
          <w:rFonts w:ascii="Arial" w:hAnsi="Arial"/>
          <w:sz w:val="20"/>
        </w:rPr>
        <w:pPrChange w:id="128" w:author="Eva Fialíková" w:date="2019-04-15T14:32:00Z">
          <w:pPr/>
        </w:pPrChange>
      </w:pPr>
      <w:r w:rsidRPr="001C2781">
        <w:rPr>
          <w:rFonts w:ascii="Arial" w:hAnsi="Arial"/>
          <w:sz w:val="20"/>
        </w:rPr>
        <w:t>Vystavené</w:t>
      </w:r>
      <w:r w:rsidRPr="004B255D">
        <w:rPr>
          <w:rFonts w:ascii="Arial" w:hAnsi="Arial"/>
          <w:sz w:val="20"/>
        </w:rPr>
        <w:t xml:space="preserve"> faktury mají splatnost 30 dnů ode dne jejího doručení objednateli.</w:t>
      </w:r>
    </w:p>
    <w:p w14:paraId="049E4370" w14:textId="77777777" w:rsidR="001C2781" w:rsidRPr="004B255D" w:rsidRDefault="001C2781">
      <w:pPr>
        <w:widowControl w:val="0"/>
        <w:numPr>
          <w:ilvl w:val="0"/>
          <w:numId w:val="41"/>
        </w:numPr>
        <w:suppressAutoHyphens/>
        <w:spacing w:after="120" w:line="240" w:lineRule="auto"/>
        <w:jc w:val="both"/>
        <w:rPr>
          <w:ins w:id="129" w:author="Eva Fialíková" w:date="2019-04-15T14:27:00Z"/>
          <w:rFonts w:ascii="Arial" w:hAnsi="Arial"/>
          <w:sz w:val="20"/>
        </w:rPr>
        <w:pPrChange w:id="130" w:author="Eva Fialíková" w:date="2019-04-15T14:32:00Z">
          <w:pPr/>
        </w:pPrChange>
      </w:pPr>
    </w:p>
    <w:p w14:paraId="468DD303" w14:textId="77777777" w:rsidR="001C2781" w:rsidRDefault="001C2781">
      <w:pPr>
        <w:widowControl w:val="0"/>
        <w:numPr>
          <w:ilvl w:val="0"/>
          <w:numId w:val="41"/>
        </w:numPr>
        <w:suppressAutoHyphens/>
        <w:spacing w:after="120" w:line="240" w:lineRule="auto"/>
        <w:jc w:val="both"/>
        <w:rPr>
          <w:rFonts w:ascii="Arial" w:hAnsi="Arial"/>
          <w:sz w:val="20"/>
        </w:rPr>
        <w:pPrChange w:id="131" w:author="Eva Fialíková" w:date="2019-04-15T14:32:00Z">
          <w:pPr/>
        </w:pPrChange>
      </w:pPr>
      <w:r w:rsidRPr="004B255D">
        <w:rPr>
          <w:rFonts w:ascii="Arial" w:hAnsi="Arial"/>
          <w:sz w:val="20"/>
        </w:rPr>
        <w:t>Pokud vystavená faktura nebude obsahovat veškeré náležitosti, bude Zhotoviteli vrácena k doplnění. Splatnost bude běžet ode dne doručení opravené faktury.</w:t>
      </w:r>
    </w:p>
    <w:p w14:paraId="49E50430" w14:textId="77777777" w:rsidR="001C2781" w:rsidRPr="009E0656" w:rsidRDefault="001C2781" w:rsidP="001C2781">
      <w:pPr>
        <w:widowControl w:val="0"/>
        <w:numPr>
          <w:ilvl w:val="0"/>
          <w:numId w:val="41"/>
        </w:numPr>
        <w:suppressAutoHyphens/>
        <w:spacing w:after="120" w:line="240" w:lineRule="auto"/>
        <w:jc w:val="both"/>
        <w:rPr>
          <w:rFonts w:ascii="Arial" w:hAnsi="Arial"/>
          <w:sz w:val="20"/>
        </w:rPr>
      </w:pPr>
      <w:r>
        <w:rPr>
          <w:rFonts w:ascii="Arial" w:hAnsi="Arial"/>
          <w:sz w:val="20"/>
        </w:rPr>
        <w:t xml:space="preserve">Dodavatel, plátce DPH, jako poskytovatel zdanitelného plnění, souhlasí s použitím zvláštního způsobu zajištění daně dle §109a) zákona o DPH, a to v případě, že odběrateli vznikne ručitelská povinnost ve smyslu §109 zákona č. 235/2004 Sb. o dani z přidané hodnoty, ve znění pozdějších předpisů.          </w:t>
      </w:r>
    </w:p>
    <w:p w14:paraId="71DE8711" w14:textId="77777777" w:rsidR="001C2781" w:rsidRPr="0015608A" w:rsidRDefault="001C2781">
      <w:pPr>
        <w:spacing w:after="120"/>
        <w:rPr>
          <w:rFonts w:ascii="Arial" w:hAnsi="Arial"/>
          <w:sz w:val="20"/>
        </w:rPr>
        <w:pPrChange w:id="132" w:author="Eva Fialíková" w:date="2019-04-15T14:32:00Z">
          <w:pPr/>
        </w:pPrChange>
      </w:pPr>
    </w:p>
    <w:p w14:paraId="00F08B05" w14:textId="77777777" w:rsidR="001C2781" w:rsidRPr="00DA6C44" w:rsidDel="003F0C55" w:rsidRDefault="001C2781">
      <w:pPr>
        <w:spacing w:after="120"/>
        <w:jc w:val="center"/>
        <w:rPr>
          <w:del w:id="133" w:author="Eva Fialíková" w:date="2019-04-15T14:33:00Z"/>
          <w:rFonts w:ascii="Arial" w:hAnsi="Arial"/>
          <w:b/>
          <w:sz w:val="20"/>
        </w:rPr>
        <w:pPrChange w:id="134" w:author="Eva Fialíková" w:date="2019-04-15T14:32:00Z">
          <w:pPr>
            <w:jc w:val="center"/>
          </w:pPr>
        </w:pPrChange>
      </w:pPr>
      <w:r w:rsidRPr="00DA6C44">
        <w:rPr>
          <w:rFonts w:ascii="Arial" w:hAnsi="Arial"/>
          <w:b/>
          <w:sz w:val="20"/>
        </w:rPr>
        <w:t>VI. PODMÍNKY PROVEDENÍ DÍLA</w:t>
      </w:r>
    </w:p>
    <w:p w14:paraId="2711EB67" w14:textId="77777777" w:rsidR="001C2781" w:rsidRPr="001C2781" w:rsidRDefault="001C2781">
      <w:pPr>
        <w:spacing w:after="120"/>
        <w:jc w:val="center"/>
        <w:rPr>
          <w:rFonts w:ascii="Arial" w:hAnsi="Arial"/>
          <w:b/>
          <w:sz w:val="20"/>
        </w:rPr>
        <w:pPrChange w:id="135" w:author="Eva Fialíková" w:date="2019-04-15T14:33:00Z">
          <w:pPr>
            <w:ind w:left="142"/>
          </w:pPr>
        </w:pPrChange>
      </w:pPr>
    </w:p>
    <w:p w14:paraId="758084D0" w14:textId="77777777" w:rsidR="001C2781" w:rsidRPr="001C2781" w:rsidDel="002C30A9" w:rsidRDefault="001C2781">
      <w:pPr>
        <w:widowControl w:val="0"/>
        <w:numPr>
          <w:ilvl w:val="0"/>
          <w:numId w:val="42"/>
        </w:numPr>
        <w:suppressAutoHyphens/>
        <w:spacing w:after="120" w:line="240" w:lineRule="auto"/>
        <w:jc w:val="both"/>
        <w:rPr>
          <w:del w:id="136" w:author="Eva Fialíková" w:date="2019-04-15T14:27:00Z"/>
          <w:rFonts w:ascii="Arial" w:hAnsi="Arial"/>
          <w:sz w:val="20"/>
        </w:rPr>
        <w:pPrChange w:id="137" w:author="Eva Fialíková" w:date="2019-04-15T14:32:00Z">
          <w:pPr/>
        </w:pPrChange>
      </w:pPr>
      <w:r w:rsidRPr="001C2781">
        <w:rPr>
          <w:rFonts w:ascii="Arial" w:hAnsi="Arial"/>
          <w:sz w:val="20"/>
        </w:rPr>
        <w:t>Zhotovitel provede dílo na své náklady a vlastní nebezpečí, ručí za</w:t>
      </w:r>
      <w:r w:rsidRPr="004B255D">
        <w:rPr>
          <w:rFonts w:ascii="Arial" w:hAnsi="Arial"/>
          <w:sz w:val="20"/>
        </w:rPr>
        <w:t xml:space="preserve"> všechny případné škody způsobené </w:t>
      </w:r>
      <w:ins w:id="138" w:author="Eva Fialíková" w:date="2019-04-15T14:47:00Z">
        <w:r>
          <w:rPr>
            <w:rFonts w:ascii="Arial" w:hAnsi="Arial"/>
            <w:sz w:val="20"/>
          </w:rPr>
          <w:t xml:space="preserve">objednateli, případně </w:t>
        </w:r>
      </w:ins>
      <w:r w:rsidRPr="0015608A">
        <w:rPr>
          <w:rFonts w:ascii="Arial" w:hAnsi="Arial"/>
          <w:sz w:val="20"/>
        </w:rPr>
        <w:t xml:space="preserve">třetím osobám v důsledku jeho činnosti nebo i nečinnosti či opomenutí, které mají vztah k předmětu plnění dle této smlouvy a to od okamžiku převzetí staveniště </w:t>
      </w:r>
      <w:r w:rsidRPr="00DA6C44">
        <w:rPr>
          <w:rFonts w:ascii="Arial" w:hAnsi="Arial"/>
          <w:sz w:val="20"/>
        </w:rPr>
        <w:t>až do doby předání hotového díla objednateli.</w:t>
      </w:r>
    </w:p>
    <w:p w14:paraId="5E742652" w14:textId="77777777" w:rsidR="001C2781" w:rsidRPr="001C2781" w:rsidRDefault="001C2781">
      <w:pPr>
        <w:widowControl w:val="0"/>
        <w:numPr>
          <w:ilvl w:val="0"/>
          <w:numId w:val="42"/>
        </w:numPr>
        <w:suppressAutoHyphens/>
        <w:spacing w:after="120" w:line="240" w:lineRule="auto"/>
        <w:jc w:val="both"/>
        <w:rPr>
          <w:ins w:id="139" w:author="Eva Fialíková" w:date="2019-04-15T14:27:00Z"/>
          <w:rFonts w:ascii="Arial" w:hAnsi="Arial"/>
          <w:sz w:val="20"/>
        </w:rPr>
        <w:pPrChange w:id="140" w:author="Eva Fialíková" w:date="2019-04-15T14:32:00Z">
          <w:pPr/>
        </w:pPrChange>
      </w:pPr>
    </w:p>
    <w:p w14:paraId="28EEF8AC" w14:textId="77777777" w:rsidR="001C2781" w:rsidRPr="004B255D" w:rsidDel="002C30A9" w:rsidRDefault="001C2781">
      <w:pPr>
        <w:widowControl w:val="0"/>
        <w:numPr>
          <w:ilvl w:val="0"/>
          <w:numId w:val="42"/>
        </w:numPr>
        <w:suppressAutoHyphens/>
        <w:spacing w:after="120" w:line="240" w:lineRule="auto"/>
        <w:jc w:val="both"/>
        <w:rPr>
          <w:del w:id="141" w:author="Eva Fialíková" w:date="2019-04-15T14:27:00Z"/>
          <w:rFonts w:ascii="Arial" w:hAnsi="Arial"/>
          <w:sz w:val="20"/>
        </w:rPr>
        <w:pPrChange w:id="142" w:author="Eva Fialíková" w:date="2019-04-15T14:32:00Z">
          <w:pPr/>
        </w:pPrChange>
      </w:pPr>
    </w:p>
    <w:p w14:paraId="72C6B300" w14:textId="77777777" w:rsidR="001C2781" w:rsidRPr="004B255D" w:rsidDel="002C30A9" w:rsidRDefault="001C2781">
      <w:pPr>
        <w:widowControl w:val="0"/>
        <w:numPr>
          <w:ilvl w:val="0"/>
          <w:numId w:val="42"/>
        </w:numPr>
        <w:suppressAutoHyphens/>
        <w:spacing w:after="120" w:line="240" w:lineRule="auto"/>
        <w:jc w:val="both"/>
        <w:rPr>
          <w:del w:id="143" w:author="Eva Fialíková" w:date="2019-04-15T14:27:00Z"/>
          <w:rFonts w:ascii="Arial" w:hAnsi="Arial"/>
          <w:sz w:val="20"/>
        </w:rPr>
        <w:pPrChange w:id="144" w:author="Eva Fialíková" w:date="2019-04-15T14:32:00Z">
          <w:pPr/>
        </w:pPrChange>
      </w:pPr>
      <w:r w:rsidRPr="004B255D">
        <w:rPr>
          <w:rFonts w:ascii="Arial" w:hAnsi="Arial"/>
          <w:sz w:val="20"/>
        </w:rPr>
        <w:t>Objednatel se zavazuje odevzdat zhotoviteli staveniště pro provádění stavebních prací zbavené práv třetích osob včetně pozemků nejpozději v den, na který spadá termín zahájení uvedený v čl. III této smlouvy.</w:t>
      </w:r>
    </w:p>
    <w:p w14:paraId="4BCE0302" w14:textId="77777777" w:rsidR="001C2781" w:rsidRPr="004B255D" w:rsidRDefault="001C2781">
      <w:pPr>
        <w:widowControl w:val="0"/>
        <w:numPr>
          <w:ilvl w:val="0"/>
          <w:numId w:val="42"/>
        </w:numPr>
        <w:suppressAutoHyphens/>
        <w:spacing w:after="120" w:line="240" w:lineRule="auto"/>
        <w:jc w:val="both"/>
        <w:rPr>
          <w:ins w:id="145" w:author="Eva Fialíková" w:date="2019-04-15T14:27:00Z"/>
          <w:rFonts w:ascii="Arial" w:hAnsi="Arial"/>
          <w:sz w:val="20"/>
        </w:rPr>
        <w:pPrChange w:id="146" w:author="Eva Fialíková" w:date="2019-04-15T14:32:00Z">
          <w:pPr/>
        </w:pPrChange>
      </w:pPr>
    </w:p>
    <w:p w14:paraId="39562EE1" w14:textId="77777777" w:rsidR="001C2781" w:rsidRDefault="001C2781">
      <w:pPr>
        <w:widowControl w:val="0"/>
        <w:numPr>
          <w:ilvl w:val="0"/>
          <w:numId w:val="42"/>
        </w:numPr>
        <w:suppressAutoHyphens/>
        <w:spacing w:after="120" w:line="240" w:lineRule="auto"/>
        <w:jc w:val="both"/>
        <w:rPr>
          <w:ins w:id="147" w:author="Eva Fialíková" w:date="2019-04-15T14:48:00Z"/>
          <w:rFonts w:ascii="Arial" w:hAnsi="Arial"/>
          <w:sz w:val="20"/>
        </w:rPr>
        <w:pPrChange w:id="148" w:author="Eva Fialíková" w:date="2019-04-15T14:32:00Z">
          <w:pPr/>
        </w:pPrChange>
      </w:pPr>
      <w:r w:rsidRPr="004B255D">
        <w:rPr>
          <w:rFonts w:ascii="Arial" w:hAnsi="Arial"/>
          <w:sz w:val="20"/>
        </w:rPr>
        <w:t xml:space="preserve">Rozsah staveniště a umístění objektů zařízení staveniště, skládek materiálů, stavebních strojů a zařízení po dobu provádění stavby bude objednatelem odsouhlaseno nejpozději v okamžiku předání staveniště. Zhotovitel si zajistí připojení ke zdrojům energií a vody, jakož i sociální zařízení na své náklady a nebezpečí. </w:t>
      </w:r>
    </w:p>
    <w:p w14:paraId="3A514EB2" w14:textId="77777777" w:rsidR="001C2781" w:rsidRPr="001C2781" w:rsidDel="002C30A9" w:rsidRDefault="001C2781">
      <w:pPr>
        <w:widowControl w:val="0"/>
        <w:numPr>
          <w:ilvl w:val="0"/>
          <w:numId w:val="42"/>
        </w:numPr>
        <w:suppressAutoHyphens/>
        <w:spacing w:after="120" w:line="240" w:lineRule="auto"/>
        <w:jc w:val="both"/>
        <w:rPr>
          <w:del w:id="149" w:author="Eva Fialíková" w:date="2019-04-15T14:27:00Z"/>
          <w:rFonts w:ascii="Arial" w:hAnsi="Arial"/>
          <w:sz w:val="20"/>
        </w:rPr>
        <w:pPrChange w:id="150" w:author="Eva Fialíková" w:date="2019-04-15T14:32:00Z">
          <w:pPr/>
        </w:pPrChange>
      </w:pPr>
      <w:ins w:id="151" w:author="Eva Fialíková" w:date="2019-04-08T14:37:00Z">
        <w:r w:rsidRPr="0015608A">
          <w:rPr>
            <w:rFonts w:ascii="Arial" w:hAnsi="Arial"/>
            <w:sz w:val="20"/>
          </w:rPr>
          <w:lastRenderedPageBreak/>
          <w:t>Zhotovitel se zavazuje zabezpečit na svůj náklad zařízení staveniště tak, aby nedošlo ke škodám na zařízení staveniště, na majetku obje</w:t>
        </w:r>
      </w:ins>
      <w:ins w:id="152" w:author="Eva Fialíková" w:date="2019-04-08T14:38:00Z">
        <w:r w:rsidRPr="0015608A">
          <w:rPr>
            <w:rFonts w:ascii="Arial" w:hAnsi="Arial"/>
            <w:sz w:val="20"/>
          </w:rPr>
          <w:t>d</w:t>
        </w:r>
      </w:ins>
      <w:ins w:id="153" w:author="Eva Fialíková" w:date="2019-04-08T14:37:00Z">
        <w:r w:rsidRPr="00DA6C44">
          <w:rPr>
            <w:rFonts w:ascii="Arial" w:hAnsi="Arial"/>
            <w:sz w:val="20"/>
          </w:rPr>
          <w:t>natele nebo na majetku a zdraví třetích osob</w:t>
        </w:r>
      </w:ins>
      <w:r w:rsidRPr="00DA6C44">
        <w:rPr>
          <w:rFonts w:ascii="Arial" w:hAnsi="Arial"/>
          <w:sz w:val="20"/>
        </w:rPr>
        <w:t xml:space="preserve"> (např. dopravní značení, zábrany, lávky pro pěší, in</w:t>
      </w:r>
      <w:r w:rsidRPr="001C2781">
        <w:rPr>
          <w:rFonts w:ascii="Arial" w:hAnsi="Arial"/>
          <w:sz w:val="20"/>
        </w:rPr>
        <w:t>formační tabule apod.).</w:t>
      </w:r>
      <w:del w:id="154" w:author="Eva Fialíková" w:date="2019-04-15T14:27:00Z">
        <w:r w:rsidRPr="001C2781" w:rsidDel="002C30A9">
          <w:rPr>
            <w:rFonts w:ascii="Arial" w:hAnsi="Arial"/>
            <w:sz w:val="20"/>
          </w:rPr>
          <w:delText xml:space="preserve"> </w:delText>
        </w:r>
      </w:del>
    </w:p>
    <w:p w14:paraId="5C44DE26" w14:textId="77777777" w:rsidR="001C2781" w:rsidRPr="004B255D" w:rsidDel="002C30A9" w:rsidRDefault="001C2781">
      <w:pPr>
        <w:widowControl w:val="0"/>
        <w:numPr>
          <w:ilvl w:val="0"/>
          <w:numId w:val="42"/>
        </w:numPr>
        <w:suppressAutoHyphens/>
        <w:spacing w:after="120" w:line="240" w:lineRule="auto"/>
        <w:jc w:val="both"/>
        <w:rPr>
          <w:del w:id="155" w:author="Eva Fialíková" w:date="2019-04-15T14:27:00Z"/>
          <w:rFonts w:ascii="Arial" w:hAnsi="Arial"/>
          <w:sz w:val="20"/>
        </w:rPr>
        <w:pPrChange w:id="156" w:author="Eva Fialíková" w:date="2019-04-15T14:32:00Z">
          <w:pPr/>
        </w:pPrChange>
      </w:pPr>
    </w:p>
    <w:p w14:paraId="590B4FB0" w14:textId="77777777" w:rsidR="001C2781" w:rsidRPr="004B255D" w:rsidRDefault="001C2781">
      <w:pPr>
        <w:widowControl w:val="0"/>
        <w:numPr>
          <w:ilvl w:val="0"/>
          <w:numId w:val="42"/>
        </w:numPr>
        <w:suppressAutoHyphens/>
        <w:spacing w:after="120" w:line="240" w:lineRule="auto"/>
        <w:jc w:val="both"/>
        <w:rPr>
          <w:ins w:id="157" w:author="Eva Fialíková" w:date="2019-04-15T14:27:00Z"/>
          <w:rFonts w:ascii="Arial" w:hAnsi="Arial"/>
          <w:sz w:val="20"/>
        </w:rPr>
        <w:pPrChange w:id="158" w:author="Eva Fialíková" w:date="2019-04-15T14:32:00Z">
          <w:pPr/>
        </w:pPrChange>
      </w:pPr>
    </w:p>
    <w:p w14:paraId="21FD04C1" w14:textId="77777777" w:rsidR="001C2781" w:rsidRPr="004B255D" w:rsidDel="002C30A9" w:rsidRDefault="001C2781">
      <w:pPr>
        <w:widowControl w:val="0"/>
        <w:numPr>
          <w:ilvl w:val="0"/>
          <w:numId w:val="42"/>
        </w:numPr>
        <w:suppressAutoHyphens/>
        <w:spacing w:after="120" w:line="240" w:lineRule="auto"/>
        <w:jc w:val="both"/>
        <w:rPr>
          <w:del w:id="159" w:author="Eva Fialíková" w:date="2019-04-15T14:27:00Z"/>
          <w:rFonts w:ascii="Arial" w:hAnsi="Arial"/>
          <w:sz w:val="20"/>
        </w:rPr>
        <w:pPrChange w:id="160" w:author="Eva Fialíková" w:date="2019-04-15T14:32:00Z">
          <w:pPr/>
        </w:pPrChange>
      </w:pPr>
      <w:r w:rsidRPr="004B255D">
        <w:rPr>
          <w:rFonts w:ascii="Arial" w:hAnsi="Arial"/>
          <w:sz w:val="20"/>
        </w:rPr>
        <w:t>Vytýčení inženýrských sítí a jejich ochranu a zabezpečení dle požadavků jejich majitelů či správců po celou dobu provádění stavby až do doby jejího úspěšného předání zajišťuje zhotovitel.</w:t>
      </w:r>
    </w:p>
    <w:p w14:paraId="02AC3696" w14:textId="77777777" w:rsidR="001C2781" w:rsidRPr="004B255D" w:rsidRDefault="001C2781">
      <w:pPr>
        <w:widowControl w:val="0"/>
        <w:numPr>
          <w:ilvl w:val="0"/>
          <w:numId w:val="42"/>
        </w:numPr>
        <w:suppressAutoHyphens/>
        <w:spacing w:after="120" w:line="240" w:lineRule="auto"/>
        <w:jc w:val="both"/>
        <w:rPr>
          <w:ins w:id="161" w:author="Eva Fialíková" w:date="2019-04-15T14:27:00Z"/>
          <w:rFonts w:ascii="Arial" w:hAnsi="Arial"/>
          <w:sz w:val="20"/>
        </w:rPr>
        <w:pPrChange w:id="162" w:author="Eva Fialíková" w:date="2019-04-15T14:32:00Z">
          <w:pPr/>
        </w:pPrChange>
      </w:pPr>
    </w:p>
    <w:p w14:paraId="23B6BD22" w14:textId="77777777" w:rsidR="001C2781" w:rsidRPr="004B255D" w:rsidRDefault="001C2781">
      <w:pPr>
        <w:widowControl w:val="0"/>
        <w:numPr>
          <w:ilvl w:val="0"/>
          <w:numId w:val="42"/>
        </w:numPr>
        <w:suppressAutoHyphens/>
        <w:spacing w:after="120" w:line="240" w:lineRule="auto"/>
        <w:jc w:val="both"/>
        <w:rPr>
          <w:rFonts w:ascii="Arial" w:hAnsi="Arial"/>
          <w:sz w:val="20"/>
        </w:rPr>
        <w:pPrChange w:id="163" w:author="Eva Fialíková" w:date="2019-04-15T14:32:00Z">
          <w:pPr/>
        </w:pPrChange>
      </w:pPr>
      <w:r w:rsidRPr="004B255D">
        <w:rPr>
          <w:rFonts w:ascii="Arial" w:hAnsi="Arial"/>
          <w:sz w:val="20"/>
        </w:rPr>
        <w:t>Zhotovitel odevzdá objednateli nejpozději k termínu odevzdání a převzetí díla nutné doklady potřebné k předávacímu a přejímacímu řízení v tomto rozsahu:</w:t>
      </w:r>
    </w:p>
    <w:p w14:paraId="34829460" w14:textId="3C40031A" w:rsidR="001C2781" w:rsidRPr="004B255D" w:rsidRDefault="001C2781">
      <w:pPr>
        <w:spacing w:after="120" w:line="240" w:lineRule="auto"/>
        <w:ind w:left="709"/>
        <w:rPr>
          <w:rFonts w:ascii="Arial" w:hAnsi="Arial"/>
          <w:sz w:val="20"/>
        </w:rPr>
        <w:pPrChange w:id="164" w:author="Eva Fialíková" w:date="2019-04-15T14:33:00Z">
          <w:pPr/>
        </w:pPrChange>
      </w:pPr>
      <w:r w:rsidRPr="004B255D">
        <w:rPr>
          <w:rFonts w:ascii="Arial" w:hAnsi="Arial"/>
          <w:sz w:val="20"/>
        </w:rPr>
        <w:t>- doklady a atesty k použitým materiálům, revizní zprávy,</w:t>
      </w:r>
      <w:r w:rsidR="00B67DDB">
        <w:rPr>
          <w:rFonts w:ascii="Arial" w:hAnsi="Arial"/>
          <w:sz w:val="20"/>
        </w:rPr>
        <w:t xml:space="preserve"> přejímací protokoly, protokoly </w:t>
      </w:r>
      <w:r w:rsidRPr="004B255D">
        <w:rPr>
          <w:rFonts w:ascii="Arial" w:hAnsi="Arial"/>
          <w:sz w:val="20"/>
        </w:rPr>
        <w:t>z provedených zkoušek apod.</w:t>
      </w:r>
    </w:p>
    <w:p w14:paraId="1082FB3F" w14:textId="77777777" w:rsidR="001C2781" w:rsidRPr="004B255D" w:rsidDel="00715F04" w:rsidRDefault="001C2781">
      <w:pPr>
        <w:spacing w:after="120"/>
        <w:ind w:left="709"/>
        <w:rPr>
          <w:del w:id="165" w:author="Eva Fialíková" w:date="2019-04-08T14:31:00Z"/>
          <w:rFonts w:ascii="Arial" w:hAnsi="Arial"/>
          <w:sz w:val="20"/>
        </w:rPr>
        <w:pPrChange w:id="166" w:author="Eva Fialíková" w:date="2019-04-15T14:33:00Z">
          <w:pPr/>
        </w:pPrChange>
      </w:pPr>
      <w:r w:rsidRPr="004B255D">
        <w:rPr>
          <w:rFonts w:ascii="Arial" w:hAnsi="Arial"/>
          <w:sz w:val="20"/>
        </w:rPr>
        <w:t>- dokumentaci skutečného provedení stavby</w:t>
      </w:r>
      <w:ins w:id="167" w:author="Eva Fialíková" w:date="2019-04-08T14:31:00Z">
        <w:r w:rsidRPr="004B255D">
          <w:rPr>
            <w:rFonts w:ascii="Arial" w:hAnsi="Arial"/>
            <w:sz w:val="20"/>
          </w:rPr>
          <w:t xml:space="preserve"> v souladu s vyhláškou č. 499/2006 Sb., o dokumentaci staveb</w:t>
        </w:r>
      </w:ins>
      <w:del w:id="168" w:author="Eva Fialíková" w:date="2019-04-08T14:30:00Z">
        <w:r w:rsidRPr="004B255D" w:rsidDel="00715F04">
          <w:rPr>
            <w:rFonts w:ascii="Arial" w:hAnsi="Arial"/>
            <w:sz w:val="20"/>
          </w:rPr>
          <w:delText xml:space="preserve"> </w:delText>
        </w:r>
      </w:del>
      <w:r w:rsidRPr="004B255D">
        <w:rPr>
          <w:rFonts w:ascii="Arial" w:hAnsi="Arial"/>
          <w:sz w:val="20"/>
        </w:rPr>
        <w:t xml:space="preserve"> ve čtyřech vyhotoveních v grafické (tištěné) a ve dvou vyhotoveních v digitální podobě, a to ve formátech *.dgn, *.dxf a *.dwg. (výkresová část), příp. *.doc, *.xls a *.pdf (textová i grafická část)</w:t>
      </w:r>
      <w:ins w:id="169" w:author="Eva Fialíková" w:date="2019-04-08T14:29:00Z">
        <w:r w:rsidRPr="004B255D">
          <w:rPr>
            <w:rFonts w:ascii="Arial" w:hAnsi="Arial"/>
            <w:sz w:val="20"/>
          </w:rPr>
          <w:t>,</w:t>
        </w:r>
      </w:ins>
      <w:del w:id="170" w:author="Eva Fialíková" w:date="2019-04-08T14:30:00Z">
        <w:r w:rsidRPr="004B255D" w:rsidDel="00715F04">
          <w:rPr>
            <w:rFonts w:ascii="Arial" w:hAnsi="Arial"/>
            <w:sz w:val="20"/>
          </w:rPr>
          <w:delText>.</w:delText>
        </w:r>
      </w:del>
    </w:p>
    <w:p w14:paraId="0BED6799" w14:textId="77777777" w:rsidR="001C2781" w:rsidRPr="004B255D" w:rsidDel="00715F04" w:rsidRDefault="001C2781">
      <w:pPr>
        <w:spacing w:after="120"/>
        <w:ind w:left="709"/>
        <w:rPr>
          <w:del w:id="171" w:author="Eva Fialíková" w:date="2019-04-08T14:31:00Z"/>
          <w:rFonts w:ascii="Arial" w:hAnsi="Arial"/>
          <w:sz w:val="20"/>
        </w:rPr>
        <w:pPrChange w:id="172" w:author="Eva Fialíková" w:date="2019-04-15T14:33:00Z">
          <w:pPr/>
        </w:pPrChange>
      </w:pPr>
    </w:p>
    <w:p w14:paraId="2DAC058A" w14:textId="77777777" w:rsidR="001C2781" w:rsidRPr="004B255D" w:rsidRDefault="001C2781">
      <w:pPr>
        <w:spacing w:after="120"/>
        <w:ind w:left="709"/>
        <w:rPr>
          <w:ins w:id="173" w:author="Eva Fialíková" w:date="2019-04-08T14:31:00Z"/>
          <w:rFonts w:ascii="Arial" w:hAnsi="Arial"/>
          <w:sz w:val="20"/>
        </w:rPr>
        <w:pPrChange w:id="174" w:author="Eva Fialíková" w:date="2019-04-15T14:33:00Z">
          <w:pPr/>
        </w:pPrChange>
      </w:pPr>
      <w:ins w:id="175" w:author="Eva Fialíková" w:date="2019-04-08T14:31:00Z">
        <w:r w:rsidRPr="004B255D">
          <w:rPr>
            <w:rFonts w:ascii="Arial" w:hAnsi="Arial"/>
            <w:sz w:val="20"/>
          </w:rPr>
          <w:t>.</w:t>
        </w:r>
      </w:ins>
    </w:p>
    <w:p w14:paraId="3B5D585F" w14:textId="77777777" w:rsidR="001C2781" w:rsidRPr="004B255D" w:rsidDel="002C30A9" w:rsidRDefault="001C2781">
      <w:pPr>
        <w:widowControl w:val="0"/>
        <w:numPr>
          <w:ilvl w:val="0"/>
          <w:numId w:val="42"/>
        </w:numPr>
        <w:suppressAutoHyphens/>
        <w:spacing w:after="120" w:line="240" w:lineRule="auto"/>
        <w:jc w:val="both"/>
        <w:rPr>
          <w:del w:id="176" w:author="Eva Fialíková" w:date="2019-04-15T14:27:00Z"/>
          <w:rFonts w:ascii="Arial" w:hAnsi="Arial"/>
          <w:sz w:val="20"/>
        </w:rPr>
        <w:pPrChange w:id="177" w:author="Eva Fialíková" w:date="2019-04-15T14:32:00Z">
          <w:pPr/>
        </w:pPrChange>
      </w:pPr>
      <w:r w:rsidRPr="004B255D">
        <w:rPr>
          <w:rFonts w:ascii="Arial" w:hAnsi="Arial"/>
          <w:sz w:val="20"/>
        </w:rPr>
        <w:t>Objednatel zabezpečí všechna rozhodnutí orgánů státní správy potřebná k provedení díla.</w:t>
      </w:r>
    </w:p>
    <w:p w14:paraId="07141B2B" w14:textId="77777777" w:rsidR="001C2781" w:rsidRPr="004B255D" w:rsidDel="002C30A9" w:rsidRDefault="001C2781">
      <w:pPr>
        <w:widowControl w:val="0"/>
        <w:numPr>
          <w:ilvl w:val="0"/>
          <w:numId w:val="42"/>
        </w:numPr>
        <w:suppressAutoHyphens/>
        <w:spacing w:after="120" w:line="240" w:lineRule="auto"/>
        <w:jc w:val="both"/>
        <w:rPr>
          <w:del w:id="178" w:author="Eva Fialíková" w:date="2019-04-15T14:27:00Z"/>
          <w:rFonts w:ascii="Arial" w:hAnsi="Arial"/>
          <w:sz w:val="20"/>
        </w:rPr>
        <w:pPrChange w:id="179" w:author="Eva Fialíková" w:date="2019-04-15T14:32:00Z">
          <w:pPr/>
        </w:pPrChange>
      </w:pPr>
    </w:p>
    <w:p w14:paraId="2962EE41" w14:textId="77777777" w:rsidR="001C2781" w:rsidRPr="004B255D" w:rsidRDefault="001C2781">
      <w:pPr>
        <w:widowControl w:val="0"/>
        <w:numPr>
          <w:ilvl w:val="0"/>
          <w:numId w:val="42"/>
        </w:numPr>
        <w:suppressAutoHyphens/>
        <w:spacing w:after="120" w:line="240" w:lineRule="auto"/>
        <w:jc w:val="both"/>
        <w:rPr>
          <w:ins w:id="180" w:author="Eva Fialíková" w:date="2019-04-15T14:27:00Z"/>
          <w:rFonts w:ascii="Arial" w:hAnsi="Arial"/>
          <w:sz w:val="20"/>
        </w:rPr>
        <w:pPrChange w:id="181" w:author="Eva Fialíková" w:date="2019-04-15T14:32:00Z">
          <w:pPr/>
        </w:pPrChange>
      </w:pPr>
    </w:p>
    <w:p w14:paraId="535AFED7" w14:textId="77777777" w:rsidR="001C2781" w:rsidRPr="004B255D" w:rsidDel="002C30A9" w:rsidRDefault="001C2781">
      <w:pPr>
        <w:widowControl w:val="0"/>
        <w:numPr>
          <w:ilvl w:val="0"/>
          <w:numId w:val="42"/>
        </w:numPr>
        <w:suppressAutoHyphens/>
        <w:spacing w:after="120" w:line="240" w:lineRule="auto"/>
        <w:jc w:val="both"/>
        <w:rPr>
          <w:del w:id="182" w:author="Eva Fialíková" w:date="2019-04-15T14:27:00Z"/>
          <w:rFonts w:ascii="Arial" w:hAnsi="Arial"/>
          <w:sz w:val="20"/>
        </w:rPr>
        <w:pPrChange w:id="183" w:author="Eva Fialíková" w:date="2019-04-15T14:32:00Z">
          <w:pPr/>
        </w:pPrChange>
      </w:pPr>
      <w:r w:rsidRPr="004B255D">
        <w:rPr>
          <w:rFonts w:ascii="Arial" w:hAnsi="Arial"/>
          <w:sz w:val="20"/>
        </w:rPr>
        <w:t>Zhotovitel se zavazuje prokazatelně vyzvat objednatele ke kontrole všech prací, které mají být zakryté, nebo se stanou nepřístupnými minimálně 3 pracovní dny předem. Jestliže se objednatel nedostaví a neprovede kontrolu těchto prací, bude zhotovitel pokračovat v pracích. Jestliže bude objednatel požadovat odkrytí těchto prací, je zhotovitel povinen toto odkrytí provést na náklady objednatele, leda že se při dodatečné kontrole zjistí, že práce nebyly řádně provedeny.</w:t>
      </w:r>
    </w:p>
    <w:p w14:paraId="64EF6607" w14:textId="77777777" w:rsidR="001C2781" w:rsidRPr="004B255D" w:rsidRDefault="001C2781">
      <w:pPr>
        <w:widowControl w:val="0"/>
        <w:numPr>
          <w:ilvl w:val="0"/>
          <w:numId w:val="42"/>
        </w:numPr>
        <w:suppressAutoHyphens/>
        <w:spacing w:after="120" w:line="240" w:lineRule="auto"/>
        <w:jc w:val="both"/>
        <w:rPr>
          <w:ins w:id="184" w:author="Eva Fialíková" w:date="2019-04-15T14:28:00Z"/>
          <w:rFonts w:ascii="Arial" w:hAnsi="Arial"/>
          <w:sz w:val="20"/>
        </w:rPr>
        <w:pPrChange w:id="185" w:author="Eva Fialíková" w:date="2019-04-15T14:32:00Z">
          <w:pPr/>
        </w:pPrChange>
      </w:pPr>
    </w:p>
    <w:p w14:paraId="4F2A1846" w14:textId="77777777" w:rsidR="001C2781" w:rsidRPr="004B255D" w:rsidDel="002C30A9" w:rsidRDefault="001C2781">
      <w:pPr>
        <w:widowControl w:val="0"/>
        <w:numPr>
          <w:ilvl w:val="0"/>
          <w:numId w:val="42"/>
        </w:numPr>
        <w:suppressAutoHyphens/>
        <w:spacing w:after="120" w:line="240" w:lineRule="auto"/>
        <w:jc w:val="both"/>
        <w:rPr>
          <w:del w:id="186" w:author="Eva Fialíková" w:date="2019-04-15T14:27:00Z"/>
          <w:rFonts w:ascii="Arial" w:hAnsi="Arial"/>
          <w:sz w:val="20"/>
        </w:rPr>
        <w:pPrChange w:id="187" w:author="Eva Fialíková" w:date="2019-04-15T14:32:00Z">
          <w:pPr/>
        </w:pPrChange>
      </w:pPr>
    </w:p>
    <w:p w14:paraId="1CF20754" w14:textId="77777777" w:rsidR="001C2781" w:rsidRPr="004B255D" w:rsidRDefault="001C2781">
      <w:pPr>
        <w:widowControl w:val="0"/>
        <w:numPr>
          <w:ilvl w:val="0"/>
          <w:numId w:val="42"/>
        </w:numPr>
        <w:suppressAutoHyphens/>
        <w:spacing w:after="120" w:line="240" w:lineRule="auto"/>
        <w:jc w:val="both"/>
        <w:rPr>
          <w:ins w:id="188" w:author="Eva Fialíková" w:date="2019-04-15T14:28:00Z"/>
          <w:rFonts w:ascii="Arial" w:hAnsi="Arial"/>
          <w:sz w:val="20"/>
        </w:rPr>
        <w:pPrChange w:id="189" w:author="Eva Fialíková" w:date="2019-04-15T14:32:00Z">
          <w:pPr/>
        </w:pPrChange>
      </w:pPr>
      <w:r w:rsidRPr="004B255D">
        <w:rPr>
          <w:rFonts w:ascii="Arial" w:hAnsi="Arial"/>
          <w:sz w:val="20"/>
        </w:rPr>
        <w:t>Zhotovitel je povinen vést stavební deník</w:t>
      </w:r>
      <w:ins w:id="190" w:author="Eva Fialíková" w:date="2019-04-08T14:18:00Z">
        <w:r w:rsidRPr="004B255D">
          <w:rPr>
            <w:rFonts w:ascii="Arial" w:hAnsi="Arial"/>
            <w:sz w:val="20"/>
          </w:rPr>
          <w:t xml:space="preserve"> v souladu s vyhláškou č. 499/2006 Sb., o dokumentaci staveb</w:t>
        </w:r>
      </w:ins>
      <w:ins w:id="191" w:author="Eva Fialíková" w:date="2019-04-15T14:27:00Z">
        <w:r w:rsidRPr="004B255D">
          <w:rPr>
            <w:rFonts w:ascii="Arial" w:hAnsi="Arial"/>
            <w:sz w:val="20"/>
          </w:rPr>
          <w:t>.</w:t>
        </w:r>
      </w:ins>
    </w:p>
    <w:p w14:paraId="0C0FE973" w14:textId="77777777" w:rsidR="001C2781" w:rsidRPr="004B255D" w:rsidDel="002C30A9" w:rsidRDefault="001C2781">
      <w:pPr>
        <w:widowControl w:val="0"/>
        <w:numPr>
          <w:ilvl w:val="0"/>
          <w:numId w:val="42"/>
        </w:numPr>
        <w:suppressAutoHyphens/>
        <w:spacing w:after="120" w:line="240" w:lineRule="auto"/>
        <w:jc w:val="both"/>
        <w:rPr>
          <w:del w:id="192" w:author="Eva Fialíková" w:date="2019-04-15T14:27:00Z"/>
          <w:rFonts w:ascii="Arial" w:hAnsi="Arial"/>
          <w:sz w:val="20"/>
        </w:rPr>
        <w:pPrChange w:id="193" w:author="Eva Fialíková" w:date="2019-04-15T14:32:00Z">
          <w:pPr/>
        </w:pPrChange>
      </w:pPr>
      <w:del w:id="194" w:author="Eva Fialíková" w:date="2019-04-15T14:27:00Z">
        <w:r w:rsidRPr="004B255D" w:rsidDel="002C30A9">
          <w:rPr>
            <w:rFonts w:ascii="Arial" w:hAnsi="Arial"/>
            <w:sz w:val="20"/>
          </w:rPr>
          <w:delText>.</w:delText>
        </w:r>
      </w:del>
    </w:p>
    <w:p w14:paraId="597BA2A3" w14:textId="77777777" w:rsidR="001C2781" w:rsidRPr="004B255D" w:rsidDel="002C30A9" w:rsidRDefault="001C2781">
      <w:pPr>
        <w:widowControl w:val="0"/>
        <w:numPr>
          <w:ilvl w:val="0"/>
          <w:numId w:val="42"/>
        </w:numPr>
        <w:suppressAutoHyphens/>
        <w:spacing w:after="120" w:line="240" w:lineRule="auto"/>
        <w:jc w:val="both"/>
        <w:rPr>
          <w:del w:id="195" w:author="Eva Fialíková" w:date="2019-04-15T14:27:00Z"/>
          <w:rFonts w:ascii="Arial" w:hAnsi="Arial"/>
          <w:sz w:val="20"/>
        </w:rPr>
        <w:pPrChange w:id="196" w:author="Eva Fialíková" w:date="2019-04-15T14:32:00Z">
          <w:pPr/>
        </w:pPrChange>
      </w:pPr>
    </w:p>
    <w:p w14:paraId="771B3A74" w14:textId="77777777" w:rsidR="001C2781" w:rsidRPr="004B255D" w:rsidDel="002C30A9" w:rsidRDefault="001C2781">
      <w:pPr>
        <w:widowControl w:val="0"/>
        <w:numPr>
          <w:ilvl w:val="0"/>
          <w:numId w:val="42"/>
        </w:numPr>
        <w:suppressAutoHyphens/>
        <w:spacing w:after="120" w:line="240" w:lineRule="auto"/>
        <w:jc w:val="both"/>
        <w:rPr>
          <w:del w:id="197" w:author="Eva Fialíková" w:date="2019-04-15T14:28:00Z"/>
          <w:rFonts w:ascii="Arial" w:hAnsi="Arial"/>
          <w:sz w:val="20"/>
        </w:rPr>
        <w:pPrChange w:id="198" w:author="Eva Fialíková" w:date="2019-04-15T14:32:00Z">
          <w:pPr/>
        </w:pPrChange>
      </w:pPr>
      <w:r w:rsidRPr="004B255D">
        <w:rPr>
          <w:rFonts w:ascii="Arial" w:hAnsi="Arial"/>
          <w:sz w:val="20"/>
        </w:rPr>
        <w:t>Zhotovitel přebírá v plném rozsahu odpovědnost za vlastní řízení postupu prací, za sledování a dodržování předpisů o bezpečnosti práce a ochrany zdraví pří práci, zachování pořádku na staveništi. Rovněž odpovídá za provádění prací ve vyžadované kvalitě a v dohodnutém termínu.</w:t>
      </w:r>
    </w:p>
    <w:p w14:paraId="6A9E5BEA" w14:textId="77777777" w:rsidR="001C2781" w:rsidRPr="004B255D" w:rsidRDefault="001C2781">
      <w:pPr>
        <w:widowControl w:val="0"/>
        <w:numPr>
          <w:ilvl w:val="0"/>
          <w:numId w:val="42"/>
        </w:numPr>
        <w:suppressAutoHyphens/>
        <w:spacing w:after="120" w:line="240" w:lineRule="auto"/>
        <w:jc w:val="both"/>
        <w:rPr>
          <w:ins w:id="199" w:author="Eva Fialíková" w:date="2019-04-15T14:28:00Z"/>
          <w:rFonts w:ascii="Arial" w:hAnsi="Arial"/>
          <w:sz w:val="20"/>
        </w:rPr>
        <w:pPrChange w:id="200" w:author="Eva Fialíková" w:date="2019-04-15T14:32:00Z">
          <w:pPr/>
        </w:pPrChange>
      </w:pPr>
    </w:p>
    <w:p w14:paraId="58390FE0" w14:textId="77777777" w:rsidR="001C2781" w:rsidRPr="004B255D" w:rsidDel="002C30A9" w:rsidRDefault="001C2781">
      <w:pPr>
        <w:widowControl w:val="0"/>
        <w:numPr>
          <w:ilvl w:val="0"/>
          <w:numId w:val="42"/>
        </w:numPr>
        <w:suppressAutoHyphens/>
        <w:spacing w:after="120" w:line="240" w:lineRule="auto"/>
        <w:jc w:val="both"/>
        <w:rPr>
          <w:del w:id="201" w:author="Eva Fialíková" w:date="2019-04-15T14:28:00Z"/>
          <w:rFonts w:ascii="Arial" w:hAnsi="Arial"/>
          <w:sz w:val="20"/>
        </w:rPr>
        <w:pPrChange w:id="202" w:author="Eva Fialíková" w:date="2019-04-15T14:32:00Z">
          <w:pPr/>
        </w:pPrChange>
      </w:pPr>
    </w:p>
    <w:p w14:paraId="2022E57C" w14:textId="77777777" w:rsidR="001C2781" w:rsidRPr="004B255D" w:rsidRDefault="001C2781">
      <w:pPr>
        <w:widowControl w:val="0"/>
        <w:numPr>
          <w:ilvl w:val="0"/>
          <w:numId w:val="42"/>
        </w:numPr>
        <w:suppressAutoHyphens/>
        <w:spacing w:after="120" w:line="240" w:lineRule="auto"/>
        <w:jc w:val="both"/>
        <w:rPr>
          <w:ins w:id="203" w:author="Eva Fialíková" w:date="2019-04-15T14:28:00Z"/>
          <w:rFonts w:ascii="Arial" w:hAnsi="Arial"/>
          <w:sz w:val="20"/>
        </w:rPr>
        <w:pPrChange w:id="204" w:author="Eva Fialíková" w:date="2019-04-15T14:32:00Z">
          <w:pPr>
            <w:numPr>
              <w:ilvl w:val="2"/>
              <w:numId w:val="7"/>
            </w:numPr>
            <w:spacing w:after="240"/>
            <w:ind w:left="2509" w:hanging="180"/>
          </w:pPr>
        </w:pPrChange>
      </w:pPr>
      <w:r w:rsidRPr="004B255D">
        <w:rPr>
          <w:rFonts w:ascii="Arial" w:hAnsi="Arial"/>
          <w:sz w:val="20"/>
        </w:rPr>
        <w:t>Práce a materiály, které vykazují v průběhu stavby nedostatky nebo odporují smlouvě, musí zhotovitel bez odkladu nahradit bezvadnými pracemi či materiály. Vznikla-li by nahrazováním objednateli škoda, hradí zhotovitel i ji. Pokud zhotovitel ve lhůtě stanovené objednatelem vady neodstraní, může objednatel od smlouvy odstoupit.</w:t>
      </w:r>
    </w:p>
    <w:p w14:paraId="75CA891B" w14:textId="77777777" w:rsidR="001C2781" w:rsidRPr="004B255D" w:rsidRDefault="001C2781">
      <w:pPr>
        <w:widowControl w:val="0"/>
        <w:numPr>
          <w:ilvl w:val="0"/>
          <w:numId w:val="42"/>
        </w:numPr>
        <w:suppressAutoHyphens/>
        <w:spacing w:after="120" w:line="240" w:lineRule="auto"/>
        <w:jc w:val="both"/>
        <w:rPr>
          <w:ins w:id="205" w:author="Eva Fialíková" w:date="2019-04-08T14:45:00Z"/>
          <w:rFonts w:ascii="Arial" w:hAnsi="Arial"/>
          <w:sz w:val="20"/>
          <w:szCs w:val="20"/>
          <w:rPrChange w:id="206" w:author="Eva Fialíková" w:date="2019-04-15T14:30:00Z">
            <w:rPr>
              <w:ins w:id="207" w:author="Eva Fialíková" w:date="2019-04-08T14:45:00Z"/>
            </w:rPr>
          </w:rPrChange>
        </w:rPr>
        <w:pPrChange w:id="208" w:author="Eva Fialíková" w:date="2019-04-15T14:32:00Z">
          <w:pPr>
            <w:numPr>
              <w:ilvl w:val="2"/>
              <w:numId w:val="7"/>
            </w:numPr>
            <w:spacing w:after="240"/>
            <w:ind w:left="2509" w:hanging="180"/>
          </w:pPr>
        </w:pPrChange>
      </w:pPr>
      <w:ins w:id="209" w:author="Eva Fialíková" w:date="2019-04-08T14:44:00Z">
        <w:r w:rsidRPr="004B255D">
          <w:rPr>
            <w:rFonts w:ascii="Arial" w:hAnsi="Arial"/>
            <w:sz w:val="20"/>
          </w:rPr>
          <w:t>Zhotovitel se zavazuje, ž</w:t>
        </w:r>
        <w:r>
          <w:rPr>
            <w:rFonts w:ascii="Arial" w:hAnsi="Arial"/>
            <w:sz w:val="20"/>
          </w:rPr>
          <w:t>e bude mít po celou dobu provádě</w:t>
        </w:r>
        <w:r w:rsidRPr="004B255D">
          <w:rPr>
            <w:rFonts w:ascii="Arial" w:hAnsi="Arial"/>
            <w:sz w:val="20"/>
          </w:rPr>
          <w:t>ní díla uzavřenou pojist</w:t>
        </w:r>
      </w:ins>
      <w:ins w:id="210" w:author="Eva Fialíková" w:date="2019-04-08T14:45:00Z">
        <w:r w:rsidRPr="004B255D">
          <w:rPr>
            <w:rFonts w:ascii="Arial" w:hAnsi="Arial"/>
            <w:sz w:val="20"/>
          </w:rPr>
          <w:t>n</w:t>
        </w:r>
      </w:ins>
      <w:ins w:id="211" w:author="Eva Fialíková" w:date="2019-04-08T14:44:00Z">
        <w:r w:rsidRPr="004B255D">
          <w:rPr>
            <w:rFonts w:ascii="Arial" w:hAnsi="Arial"/>
            <w:sz w:val="20"/>
          </w:rPr>
          <w:t>ou smlouvu</w:t>
        </w:r>
      </w:ins>
      <w:ins w:id="212" w:author="Eva Fialíková" w:date="2019-04-08T14:45:00Z">
        <w:r w:rsidRPr="004B255D">
          <w:rPr>
            <w:rFonts w:ascii="Arial" w:hAnsi="Arial"/>
            <w:sz w:val="20"/>
          </w:rPr>
          <w:t xml:space="preserve"> </w:t>
        </w:r>
        <w:r w:rsidRPr="004B255D">
          <w:rPr>
            <w:rFonts w:ascii="Arial" w:hAnsi="Arial"/>
            <w:sz w:val="20"/>
            <w:szCs w:val="20"/>
            <w:rPrChange w:id="213" w:author="Eva Fialíková" w:date="2019-04-15T14:30:00Z">
              <w:rPr/>
            </w:rPrChange>
          </w:rPr>
          <w:t xml:space="preserve">proti škodám způsobeným jeho činností včetně možných škod pracovníků Zhotovitele. Výše pojistné částky bude odpovídat ceně díla. </w:t>
        </w:r>
      </w:ins>
    </w:p>
    <w:p w14:paraId="75FAC073" w14:textId="77777777" w:rsidR="001C2781" w:rsidRPr="00D3301D" w:rsidDel="003F0C55" w:rsidRDefault="001C2781">
      <w:pPr>
        <w:spacing w:after="120"/>
        <w:rPr>
          <w:del w:id="214" w:author="Eva Fialíková" w:date="2019-04-15T14:32:00Z"/>
          <w:rFonts w:ascii="Arial" w:hAnsi="Arial"/>
          <w:sz w:val="20"/>
        </w:rPr>
        <w:pPrChange w:id="215" w:author="Eva Fialíková" w:date="2019-04-15T14:32:00Z">
          <w:pPr/>
        </w:pPrChange>
      </w:pPr>
    </w:p>
    <w:p w14:paraId="2FB5EE7E" w14:textId="77777777" w:rsidR="001C2781" w:rsidRPr="00D3301D" w:rsidDel="003F0C55" w:rsidRDefault="001C2781">
      <w:pPr>
        <w:spacing w:after="120"/>
        <w:jc w:val="both"/>
        <w:rPr>
          <w:del w:id="216" w:author="Eva Fialíková" w:date="2019-04-15T14:33:00Z"/>
          <w:rFonts w:ascii="Arial" w:hAnsi="Arial"/>
          <w:sz w:val="20"/>
        </w:rPr>
        <w:pPrChange w:id="217" w:author="Eva Fialíková" w:date="2019-04-15T14:32:00Z">
          <w:pPr>
            <w:jc w:val="center"/>
          </w:pPr>
        </w:pPrChange>
      </w:pPr>
    </w:p>
    <w:p w14:paraId="718B3535" w14:textId="77777777" w:rsidR="001C2781" w:rsidRPr="00D3301D" w:rsidRDefault="001C2781">
      <w:pPr>
        <w:spacing w:after="120"/>
        <w:jc w:val="both"/>
        <w:rPr>
          <w:rFonts w:ascii="Arial" w:hAnsi="Arial"/>
          <w:sz w:val="20"/>
        </w:rPr>
        <w:pPrChange w:id="218" w:author="Eva Fialíková" w:date="2019-04-15T14:33:00Z">
          <w:pPr>
            <w:jc w:val="center"/>
          </w:pPr>
        </w:pPrChange>
      </w:pPr>
    </w:p>
    <w:p w14:paraId="04851F81" w14:textId="77777777" w:rsidR="001C2781" w:rsidRPr="00DA6C44" w:rsidDel="003F0C55" w:rsidRDefault="001C2781">
      <w:pPr>
        <w:spacing w:after="120"/>
        <w:jc w:val="center"/>
        <w:rPr>
          <w:del w:id="219" w:author="Eva Fialíková" w:date="2019-04-15T14:32:00Z"/>
          <w:rFonts w:ascii="Arial" w:hAnsi="Arial"/>
          <w:sz w:val="20"/>
        </w:rPr>
        <w:pPrChange w:id="220" w:author="Eva Fialíková" w:date="2019-04-15T14:32:00Z">
          <w:pPr>
            <w:jc w:val="center"/>
          </w:pPr>
        </w:pPrChange>
      </w:pPr>
      <w:r w:rsidRPr="0015608A">
        <w:rPr>
          <w:rFonts w:ascii="Arial" w:hAnsi="Arial"/>
          <w:b/>
          <w:sz w:val="20"/>
        </w:rPr>
        <w:lastRenderedPageBreak/>
        <w:t>VII. ZÁRUČNÍ DOBA</w:t>
      </w:r>
      <w:r w:rsidRPr="00DA6C44">
        <w:rPr>
          <w:rFonts w:ascii="Arial" w:hAnsi="Arial"/>
          <w:b/>
          <w:sz w:val="20"/>
        </w:rPr>
        <w:t>, ODPOVĚDNOST ZA VADY</w:t>
      </w:r>
    </w:p>
    <w:p w14:paraId="0216450D" w14:textId="77777777" w:rsidR="001C2781" w:rsidRPr="001C2781" w:rsidRDefault="001C2781">
      <w:pPr>
        <w:spacing w:after="120"/>
        <w:jc w:val="center"/>
        <w:rPr>
          <w:rFonts w:ascii="Arial" w:hAnsi="Arial"/>
          <w:sz w:val="20"/>
        </w:rPr>
        <w:pPrChange w:id="221" w:author="Eva Fialíková" w:date="2019-04-15T14:32:00Z">
          <w:pPr/>
        </w:pPrChange>
      </w:pPr>
    </w:p>
    <w:p w14:paraId="28C3305F" w14:textId="5229C7B2" w:rsidR="001C2781" w:rsidRPr="00B67DDB" w:rsidDel="002C30A9" w:rsidRDefault="001C2781" w:rsidP="00B67DDB">
      <w:pPr>
        <w:pStyle w:val="Odstavecseseznamem"/>
        <w:widowControl w:val="0"/>
        <w:numPr>
          <w:ilvl w:val="0"/>
          <w:numId w:val="43"/>
        </w:numPr>
        <w:suppressAutoHyphens/>
        <w:spacing w:after="120" w:line="240" w:lineRule="auto"/>
        <w:jc w:val="both"/>
        <w:rPr>
          <w:del w:id="222" w:author="Eva Fialíková" w:date="2019-04-15T14:28:00Z"/>
          <w:rFonts w:ascii="Arial" w:hAnsi="Arial"/>
          <w:sz w:val="20"/>
        </w:rPr>
      </w:pPr>
      <w:r w:rsidRPr="00B67DDB">
        <w:rPr>
          <w:rFonts w:ascii="Arial" w:hAnsi="Arial"/>
          <w:sz w:val="20"/>
        </w:rPr>
        <w:t xml:space="preserve">Na provedené práce poskytuje zhotovitel smluvní záruku v trvání </w:t>
      </w:r>
      <w:ins w:id="223" w:author="Eva Fialíková" w:date="2019-04-08T14:34:00Z">
        <w:r w:rsidRPr="00B67DDB">
          <w:rPr>
            <w:rFonts w:ascii="Arial" w:hAnsi="Arial"/>
            <w:b/>
            <w:sz w:val="20"/>
            <w:highlight w:val="yellow"/>
          </w:rPr>
          <w:t>6</w:t>
        </w:r>
      </w:ins>
      <w:r w:rsidRPr="00B67DDB">
        <w:rPr>
          <w:rFonts w:ascii="Arial" w:hAnsi="Arial"/>
          <w:b/>
          <w:sz w:val="20"/>
          <w:highlight w:val="yellow"/>
        </w:rPr>
        <w:t>0</w:t>
      </w:r>
      <w:r w:rsidRPr="00B67DDB">
        <w:rPr>
          <w:rFonts w:ascii="Arial" w:hAnsi="Arial"/>
          <w:sz w:val="20"/>
        </w:rPr>
        <w:t xml:space="preserve"> měsíců. Záruční doba počíná běžet dnem předání a převzetí dokončeného díla. Na jednotlivé výrobky a zařízení, u nichž jejich dodavatelé udávají záruku kratší než 36</w:t>
      </w:r>
      <w:r w:rsidR="00B67DDB" w:rsidRPr="00B67DDB">
        <w:rPr>
          <w:rFonts w:ascii="Arial" w:hAnsi="Arial"/>
          <w:sz w:val="20"/>
        </w:rPr>
        <w:t xml:space="preserve"> </w:t>
      </w:r>
      <w:r w:rsidRPr="00B67DDB">
        <w:rPr>
          <w:rFonts w:ascii="Arial" w:hAnsi="Arial"/>
          <w:sz w:val="20"/>
        </w:rPr>
        <w:t xml:space="preserve">měsíců, poskytuje zhotovitel záruční dobu dle jednotlivých dodavatelů, nejméně však 24 měsíců.      </w:t>
      </w:r>
    </w:p>
    <w:p w14:paraId="63237245" w14:textId="77777777" w:rsidR="001C2781" w:rsidRPr="00DA6C44" w:rsidRDefault="001C2781">
      <w:pPr>
        <w:pStyle w:val="Odstavecseseznamem"/>
        <w:numPr>
          <w:ilvl w:val="0"/>
          <w:numId w:val="43"/>
        </w:numPr>
        <w:rPr>
          <w:ins w:id="224" w:author="Eva Fialíková" w:date="2019-04-15T14:28:00Z"/>
        </w:rPr>
        <w:pPrChange w:id="225" w:author="Eva Fialíková" w:date="2019-04-15T14:32:00Z">
          <w:pPr/>
        </w:pPrChange>
      </w:pPr>
    </w:p>
    <w:p w14:paraId="61E39F06" w14:textId="77777777" w:rsidR="001C2781" w:rsidRPr="004B255D" w:rsidDel="002C30A9" w:rsidRDefault="001C2781">
      <w:pPr>
        <w:widowControl w:val="0"/>
        <w:numPr>
          <w:ilvl w:val="0"/>
          <w:numId w:val="43"/>
        </w:numPr>
        <w:suppressAutoHyphens/>
        <w:spacing w:after="120" w:line="240" w:lineRule="auto"/>
        <w:jc w:val="both"/>
        <w:rPr>
          <w:del w:id="226" w:author="Eva Fialíková" w:date="2019-04-15T14:28:00Z"/>
          <w:rFonts w:ascii="Arial" w:hAnsi="Arial"/>
          <w:sz w:val="20"/>
        </w:rPr>
        <w:pPrChange w:id="227" w:author="Eva Fialíková" w:date="2019-04-15T14:32:00Z">
          <w:pPr/>
        </w:pPrChange>
      </w:pPr>
      <w:r w:rsidRPr="001C2781">
        <w:rPr>
          <w:rFonts w:ascii="Arial" w:hAnsi="Arial"/>
          <w:sz w:val="20"/>
        </w:rPr>
        <w:t xml:space="preserve">Na základě písemné reklamace objednatele je zhotovitel povinen bezodkladně zahájit odstraňování vad nejpozději do 2 pracovních dnů ode dne doručení písemné reklamace a bezplatně odstranit v záruční době všechny vady díla a to ve lhůtě sjednané. Nedohodnou-li </w:t>
      </w:r>
      <w:r w:rsidRPr="004B255D">
        <w:rPr>
          <w:rFonts w:ascii="Arial" w:hAnsi="Arial"/>
          <w:sz w:val="20"/>
        </w:rPr>
        <w:t>se strany na této lhůtě, je zhotovitel zavázán odstranit takové vady v co nejkratší možné lhůtě – nejpozději ale do pěti pracovních dnů ode dne zahájení odstraňování reklamačních závad.</w:t>
      </w:r>
    </w:p>
    <w:p w14:paraId="7458A0D6" w14:textId="77777777" w:rsidR="001C2781" w:rsidRPr="004B255D" w:rsidRDefault="001C2781">
      <w:pPr>
        <w:widowControl w:val="0"/>
        <w:numPr>
          <w:ilvl w:val="0"/>
          <w:numId w:val="43"/>
        </w:numPr>
        <w:suppressAutoHyphens/>
        <w:spacing w:after="120" w:line="240" w:lineRule="auto"/>
        <w:jc w:val="both"/>
        <w:rPr>
          <w:ins w:id="228" w:author="Eva Fialíková" w:date="2019-04-15T14:28:00Z"/>
          <w:rFonts w:ascii="Arial" w:hAnsi="Arial"/>
          <w:sz w:val="20"/>
        </w:rPr>
        <w:pPrChange w:id="229" w:author="Eva Fialíková" w:date="2019-04-15T14:32:00Z">
          <w:pPr/>
        </w:pPrChange>
      </w:pPr>
    </w:p>
    <w:p w14:paraId="071F3505" w14:textId="77777777" w:rsidR="001C2781" w:rsidRPr="004B255D" w:rsidDel="002C30A9" w:rsidRDefault="001C2781">
      <w:pPr>
        <w:widowControl w:val="0"/>
        <w:numPr>
          <w:ilvl w:val="0"/>
          <w:numId w:val="43"/>
        </w:numPr>
        <w:suppressAutoHyphens/>
        <w:spacing w:after="120" w:line="240" w:lineRule="auto"/>
        <w:jc w:val="both"/>
        <w:rPr>
          <w:del w:id="230" w:author="Eva Fialíková" w:date="2019-04-15T14:28:00Z"/>
          <w:rFonts w:ascii="Arial" w:hAnsi="Arial"/>
          <w:sz w:val="20"/>
        </w:rPr>
        <w:pPrChange w:id="231" w:author="Eva Fialíková" w:date="2019-04-15T14:32:00Z">
          <w:pPr/>
        </w:pPrChange>
      </w:pPr>
      <w:r w:rsidRPr="004B255D">
        <w:rPr>
          <w:rFonts w:ascii="Arial" w:hAnsi="Arial"/>
          <w:sz w:val="20"/>
        </w:rPr>
        <w:t>Předmět díla, na němž byly odstraněny reklamované vady a nedodělky, je zhotovitel povinen protokolárně předat písemným zápisem objednateli. Uplatněním práva z odpovědnosti za vady se běh záruční doby pozastavuje. Běh záruční doby pokračuje ode dne, kdy objednatel převzal plnění poskytnuté z titulu odstranění vad v záruční době.</w:t>
      </w:r>
    </w:p>
    <w:p w14:paraId="5341BD48" w14:textId="77777777" w:rsidR="001C2781" w:rsidRPr="004B255D" w:rsidRDefault="001C2781">
      <w:pPr>
        <w:widowControl w:val="0"/>
        <w:numPr>
          <w:ilvl w:val="0"/>
          <w:numId w:val="43"/>
        </w:numPr>
        <w:suppressAutoHyphens/>
        <w:spacing w:after="120" w:line="240" w:lineRule="auto"/>
        <w:jc w:val="both"/>
        <w:rPr>
          <w:ins w:id="232" w:author="Eva Fialíková" w:date="2019-04-15T14:28:00Z"/>
          <w:rFonts w:ascii="Arial" w:hAnsi="Arial"/>
          <w:sz w:val="20"/>
        </w:rPr>
        <w:pPrChange w:id="233" w:author="Eva Fialíková" w:date="2019-04-15T14:32:00Z">
          <w:pPr/>
        </w:pPrChange>
      </w:pPr>
    </w:p>
    <w:p w14:paraId="1C076367" w14:textId="77777777" w:rsidR="001C2781" w:rsidRPr="004B255D" w:rsidDel="002C30A9" w:rsidRDefault="001C2781">
      <w:pPr>
        <w:widowControl w:val="0"/>
        <w:numPr>
          <w:ilvl w:val="0"/>
          <w:numId w:val="43"/>
        </w:numPr>
        <w:suppressAutoHyphens/>
        <w:spacing w:after="120" w:line="240" w:lineRule="auto"/>
        <w:jc w:val="both"/>
        <w:rPr>
          <w:del w:id="234" w:author="Eva Fialíková" w:date="2019-04-15T14:28:00Z"/>
          <w:rFonts w:ascii="Arial" w:hAnsi="Arial"/>
          <w:sz w:val="20"/>
        </w:rPr>
        <w:pPrChange w:id="235" w:author="Eva Fialíková" w:date="2019-04-15T14:32:00Z">
          <w:pPr/>
        </w:pPrChange>
      </w:pPr>
    </w:p>
    <w:p w14:paraId="627D1DA3" w14:textId="77777777" w:rsidR="001C2781" w:rsidRPr="004B255D" w:rsidDel="003F0C55" w:rsidRDefault="001C2781">
      <w:pPr>
        <w:widowControl w:val="0"/>
        <w:numPr>
          <w:ilvl w:val="0"/>
          <w:numId w:val="43"/>
        </w:numPr>
        <w:suppressAutoHyphens/>
        <w:spacing w:after="120" w:line="240" w:lineRule="auto"/>
        <w:jc w:val="both"/>
        <w:rPr>
          <w:del w:id="236" w:author="Eva Fialíková" w:date="2019-04-15T14:34:00Z"/>
          <w:rFonts w:ascii="Arial" w:hAnsi="Arial"/>
          <w:sz w:val="20"/>
        </w:rPr>
        <w:pPrChange w:id="237" w:author="Eva Fialíková" w:date="2019-04-15T14:32:00Z">
          <w:pPr/>
        </w:pPrChange>
      </w:pPr>
      <w:r w:rsidRPr="004B255D">
        <w:rPr>
          <w:rFonts w:ascii="Arial" w:hAnsi="Arial"/>
          <w:sz w:val="20"/>
        </w:rPr>
        <w:t>Dojde-li mezi objednatelem a zhotovitelem ve věci předložené reklamace ke sporu, sjednává se, že až do doby, než ve sporu rozhodne soud nebo jiný příslušný orgán, je zhotovitel povinen postupovat tak, jako by objednatelem byla řádně uplatněna vada díla, tedy bez odkladu zahájit práce na bezplatném odstranění reklamované vady díla a tuto reklamaci je povinen v co nejkratší technicky možné lhůtě vyřídit. Pro případ, že zhotovitel bude ve sporu úspěšný, to znamená, že soud rozhodne, že ve sporném případě se nejedná o vadu díla, kterou by zhotovitel byl povinen odstranit, platí, že objednatel je povinen zaplatit zhotoviteli práce, které zhotovitel provedl na základě sporné reklamace, a to v cenách platných v době jejich provedení.</w:t>
      </w:r>
    </w:p>
    <w:p w14:paraId="74E6F165" w14:textId="77777777" w:rsidR="001C2781" w:rsidRPr="003F0C55" w:rsidRDefault="001C2781">
      <w:pPr>
        <w:widowControl w:val="0"/>
        <w:numPr>
          <w:ilvl w:val="0"/>
          <w:numId w:val="43"/>
        </w:numPr>
        <w:suppressAutoHyphens/>
        <w:spacing w:after="120" w:line="240" w:lineRule="auto"/>
        <w:jc w:val="both"/>
        <w:rPr>
          <w:rFonts w:ascii="Arial" w:hAnsi="Arial"/>
          <w:sz w:val="20"/>
        </w:rPr>
        <w:pPrChange w:id="238" w:author="Eva Fialíková" w:date="2019-04-15T14:34:00Z">
          <w:pPr/>
        </w:pPrChange>
      </w:pPr>
    </w:p>
    <w:p w14:paraId="5AC7A135" w14:textId="77777777" w:rsidR="001C2781" w:rsidRPr="004B255D" w:rsidRDefault="001C2781">
      <w:pPr>
        <w:spacing w:after="120"/>
        <w:rPr>
          <w:rFonts w:ascii="Arial" w:hAnsi="Arial"/>
          <w:sz w:val="20"/>
        </w:rPr>
        <w:pPrChange w:id="239" w:author="Eva Fialíková" w:date="2019-04-15T14:32:00Z">
          <w:pPr/>
        </w:pPrChange>
      </w:pPr>
    </w:p>
    <w:p w14:paraId="37804F49" w14:textId="77777777" w:rsidR="001C2781" w:rsidRPr="004B255D" w:rsidDel="003F0C55" w:rsidRDefault="001C2781">
      <w:pPr>
        <w:spacing w:after="120"/>
        <w:ind w:left="284"/>
        <w:jc w:val="center"/>
        <w:rPr>
          <w:del w:id="240" w:author="Eva Fialíková" w:date="2019-04-15T14:34:00Z"/>
          <w:rFonts w:ascii="Arial" w:hAnsi="Arial"/>
          <w:b/>
          <w:sz w:val="20"/>
        </w:rPr>
        <w:pPrChange w:id="241" w:author="Eva Fialíková" w:date="2019-04-15T14:32:00Z">
          <w:pPr>
            <w:ind w:left="284"/>
            <w:jc w:val="center"/>
          </w:pPr>
        </w:pPrChange>
      </w:pPr>
      <w:r w:rsidRPr="004B255D">
        <w:rPr>
          <w:rFonts w:ascii="Arial" w:hAnsi="Arial"/>
          <w:b/>
          <w:sz w:val="20"/>
        </w:rPr>
        <w:t>VIII. SMLUVNÍ POKUTY</w:t>
      </w:r>
    </w:p>
    <w:p w14:paraId="506E85FA" w14:textId="77777777" w:rsidR="001C2781" w:rsidRPr="004B255D" w:rsidRDefault="001C2781">
      <w:pPr>
        <w:spacing w:after="120"/>
        <w:ind w:left="284"/>
        <w:jc w:val="center"/>
        <w:rPr>
          <w:rFonts w:ascii="Arial" w:hAnsi="Arial"/>
          <w:b/>
          <w:sz w:val="20"/>
        </w:rPr>
        <w:pPrChange w:id="242" w:author="Eva Fialíková" w:date="2019-04-15T14:34:00Z">
          <w:pPr>
            <w:ind w:left="142"/>
          </w:pPr>
        </w:pPrChange>
      </w:pPr>
    </w:p>
    <w:p w14:paraId="3B169539" w14:textId="77777777" w:rsidR="001C2781" w:rsidRPr="004B255D" w:rsidDel="003F0C55" w:rsidRDefault="001C2781">
      <w:pPr>
        <w:widowControl w:val="0"/>
        <w:numPr>
          <w:ilvl w:val="0"/>
          <w:numId w:val="44"/>
        </w:numPr>
        <w:suppressAutoHyphens/>
        <w:spacing w:after="120" w:line="240" w:lineRule="auto"/>
        <w:jc w:val="both"/>
        <w:rPr>
          <w:del w:id="243" w:author="Eva Fialíková" w:date="2019-04-15T14:32:00Z"/>
          <w:rFonts w:ascii="Arial" w:hAnsi="Arial"/>
          <w:sz w:val="20"/>
        </w:rPr>
        <w:pPrChange w:id="244" w:author="Eva Fialíková" w:date="2019-04-15T14:32:00Z">
          <w:pPr/>
        </w:pPrChange>
      </w:pPr>
      <w:r w:rsidRPr="004B255D">
        <w:rPr>
          <w:rFonts w:ascii="Arial" w:hAnsi="Arial"/>
          <w:sz w:val="20"/>
        </w:rPr>
        <w:t>Při nedodržení splatnosti faktury se sjednávají následující smluvní pokuty:</w:t>
      </w:r>
    </w:p>
    <w:p w14:paraId="6C677788" w14:textId="77777777" w:rsidR="001C2781" w:rsidRPr="003F0C55" w:rsidRDefault="001C2781">
      <w:pPr>
        <w:widowControl w:val="0"/>
        <w:numPr>
          <w:ilvl w:val="0"/>
          <w:numId w:val="44"/>
        </w:numPr>
        <w:suppressAutoHyphens/>
        <w:spacing w:after="120" w:line="240" w:lineRule="auto"/>
        <w:jc w:val="both"/>
        <w:rPr>
          <w:rFonts w:ascii="Arial" w:hAnsi="Arial"/>
          <w:sz w:val="20"/>
          <w:szCs w:val="20"/>
          <w:rPrChange w:id="245" w:author="Eva Fialíková" w:date="2019-04-15T14:32:00Z">
            <w:rPr>
              <w:rFonts w:ascii="Arial" w:hAnsi="Arial"/>
              <w:sz w:val="16"/>
              <w:szCs w:val="16"/>
            </w:rPr>
          </w:rPrChange>
        </w:rPr>
        <w:pPrChange w:id="246" w:author="Eva Fialíková" w:date="2019-04-15T14:32:00Z">
          <w:pPr/>
        </w:pPrChange>
      </w:pPr>
    </w:p>
    <w:p w14:paraId="586195B7" w14:textId="77777777" w:rsidR="001C2781" w:rsidRPr="00D3301D" w:rsidRDefault="001C2781">
      <w:pPr>
        <w:spacing w:after="120"/>
        <w:ind w:left="426"/>
        <w:rPr>
          <w:rFonts w:ascii="Arial" w:hAnsi="Arial"/>
          <w:sz w:val="20"/>
        </w:rPr>
        <w:pPrChange w:id="247" w:author="Eva Fialíková" w:date="2019-04-15T14:32:00Z">
          <w:pPr>
            <w:ind w:left="426"/>
          </w:pPr>
        </w:pPrChange>
      </w:pPr>
      <w:r w:rsidRPr="00D3301D">
        <w:rPr>
          <w:rFonts w:ascii="Arial" w:hAnsi="Arial"/>
          <w:sz w:val="20"/>
        </w:rPr>
        <w:t>-</w:t>
      </w:r>
      <w:r w:rsidRPr="00D3301D">
        <w:rPr>
          <w:rFonts w:ascii="Arial" w:hAnsi="Arial"/>
          <w:sz w:val="20"/>
        </w:rPr>
        <w:tab/>
        <w:t>za prvních 30 dnů prodlení je pokuta 0,05% denně z dlužné částky</w:t>
      </w:r>
    </w:p>
    <w:p w14:paraId="32B96A51" w14:textId="77777777" w:rsidR="001C2781" w:rsidDel="00D3301D" w:rsidRDefault="001C2781">
      <w:pPr>
        <w:spacing w:after="120"/>
        <w:ind w:left="426"/>
        <w:rPr>
          <w:del w:id="248" w:author="Eva Fialíková" w:date="2019-04-15T14:34:00Z"/>
          <w:rFonts w:ascii="Arial" w:hAnsi="Arial"/>
          <w:sz w:val="20"/>
        </w:rPr>
        <w:pPrChange w:id="249" w:author="Eva Fialíková" w:date="2019-04-15T14:34:00Z">
          <w:pPr/>
        </w:pPrChange>
      </w:pPr>
      <w:r w:rsidRPr="00D3301D">
        <w:rPr>
          <w:rFonts w:ascii="Arial" w:hAnsi="Arial"/>
          <w:sz w:val="20"/>
        </w:rPr>
        <w:t>-</w:t>
      </w:r>
      <w:r w:rsidRPr="00D3301D">
        <w:rPr>
          <w:rFonts w:ascii="Arial" w:hAnsi="Arial"/>
          <w:sz w:val="20"/>
        </w:rPr>
        <w:tab/>
        <w:t>po 30 dnech prodlení se uvedená pokuta zvyšuje na 0,1% denně z dlužné částky</w:t>
      </w:r>
      <w:ins w:id="250" w:author="Eva Fialíková" w:date="2019-04-15T14:36:00Z">
        <w:r>
          <w:rPr>
            <w:rFonts w:ascii="Arial" w:hAnsi="Arial"/>
            <w:sz w:val="20"/>
          </w:rPr>
          <w:t>.</w:t>
        </w:r>
      </w:ins>
    </w:p>
    <w:p w14:paraId="0E30814B" w14:textId="77777777" w:rsidR="001C2781" w:rsidRDefault="001C2781">
      <w:pPr>
        <w:spacing w:after="120"/>
        <w:ind w:left="426"/>
        <w:rPr>
          <w:ins w:id="251" w:author="Eva Fialíková" w:date="2019-04-15T14:36:00Z"/>
          <w:rFonts w:ascii="Arial" w:hAnsi="Arial"/>
          <w:sz w:val="20"/>
        </w:rPr>
        <w:pPrChange w:id="252" w:author="Eva Fialíková" w:date="2019-04-15T14:32:00Z">
          <w:pPr>
            <w:ind w:left="426"/>
          </w:pPr>
        </w:pPrChange>
      </w:pPr>
    </w:p>
    <w:p w14:paraId="75DCC1E1" w14:textId="77777777" w:rsidR="001C2781" w:rsidRDefault="001C2781">
      <w:pPr>
        <w:spacing w:after="120"/>
        <w:ind w:left="426"/>
        <w:rPr>
          <w:ins w:id="253" w:author="Eva Fialíková" w:date="2019-04-15T14:37:00Z"/>
          <w:rFonts w:ascii="Arial" w:hAnsi="Arial"/>
          <w:sz w:val="20"/>
        </w:rPr>
        <w:pPrChange w:id="254" w:author="Eva Fialíková" w:date="2019-04-15T14:37:00Z">
          <w:pPr/>
        </w:pPrChange>
      </w:pPr>
      <w:ins w:id="255" w:author="Eva Fialíková" w:date="2019-04-15T14:36:00Z">
        <w:r>
          <w:rPr>
            <w:rFonts w:ascii="Arial" w:hAnsi="Arial"/>
            <w:sz w:val="20"/>
          </w:rPr>
          <w:t xml:space="preserve">Objednatel se zavazuje smluvní pokutu uhradit </w:t>
        </w:r>
      </w:ins>
      <w:ins w:id="256" w:author="Eva Fialíková" w:date="2019-04-15T14:52:00Z">
        <w:r>
          <w:rPr>
            <w:rFonts w:ascii="Arial" w:hAnsi="Arial"/>
            <w:sz w:val="20"/>
          </w:rPr>
          <w:t xml:space="preserve">na účet zhotovitele </w:t>
        </w:r>
      </w:ins>
      <w:ins w:id="257" w:author="Eva Fialíková" w:date="2019-04-15T14:36:00Z">
        <w:r>
          <w:rPr>
            <w:rFonts w:ascii="Arial" w:hAnsi="Arial"/>
            <w:sz w:val="20"/>
          </w:rPr>
          <w:t>do 15 dnů ode dne doručení výzvy</w:t>
        </w:r>
      </w:ins>
      <w:ins w:id="258" w:author="Eva Fialíková" w:date="2019-04-15T14:52:00Z">
        <w:r>
          <w:rPr>
            <w:rFonts w:ascii="Arial" w:hAnsi="Arial"/>
            <w:sz w:val="20"/>
          </w:rPr>
          <w:t xml:space="preserve"> k úhradě</w:t>
        </w:r>
      </w:ins>
      <w:ins w:id="259" w:author="Eva Fialíková" w:date="2019-04-15T14:36:00Z">
        <w:r>
          <w:rPr>
            <w:rFonts w:ascii="Arial" w:hAnsi="Arial"/>
            <w:sz w:val="20"/>
          </w:rPr>
          <w:t>.</w:t>
        </w:r>
      </w:ins>
    </w:p>
    <w:p w14:paraId="3106D850" w14:textId="77777777" w:rsidR="001C2781" w:rsidRPr="00D3301D" w:rsidRDefault="001C2781">
      <w:pPr>
        <w:spacing w:after="120"/>
        <w:ind w:left="426"/>
        <w:rPr>
          <w:rFonts w:ascii="Arial" w:hAnsi="Arial"/>
          <w:sz w:val="20"/>
        </w:rPr>
        <w:pPrChange w:id="260" w:author="Eva Fialíková" w:date="2019-04-15T14:37:00Z">
          <w:pPr/>
        </w:pPrChange>
      </w:pPr>
    </w:p>
    <w:p w14:paraId="6EA54D67" w14:textId="77777777" w:rsidR="001C2781" w:rsidRPr="00DA6C44" w:rsidDel="003F0C55" w:rsidRDefault="001C2781">
      <w:pPr>
        <w:widowControl w:val="0"/>
        <w:numPr>
          <w:ilvl w:val="0"/>
          <w:numId w:val="44"/>
        </w:numPr>
        <w:suppressAutoHyphens/>
        <w:spacing w:after="120" w:line="240" w:lineRule="auto"/>
        <w:jc w:val="both"/>
        <w:rPr>
          <w:del w:id="261" w:author="Eva Fialíková" w:date="2019-04-15T14:32:00Z"/>
          <w:rFonts w:ascii="Arial" w:hAnsi="Arial"/>
          <w:sz w:val="20"/>
        </w:rPr>
        <w:pPrChange w:id="262" w:author="Eva Fialíková" w:date="2019-04-15T14:32:00Z">
          <w:pPr/>
        </w:pPrChange>
      </w:pPr>
      <w:r w:rsidRPr="0015608A">
        <w:rPr>
          <w:rFonts w:ascii="Arial" w:hAnsi="Arial"/>
          <w:sz w:val="20"/>
        </w:rPr>
        <w:t>Při prodlení nebo nesplnění závazků z této smlouvy sjednávají smluvní strany následující pokuty:</w:t>
      </w:r>
    </w:p>
    <w:p w14:paraId="5697482D" w14:textId="77777777" w:rsidR="001C2781" w:rsidRPr="003F0C55" w:rsidRDefault="001C2781">
      <w:pPr>
        <w:widowControl w:val="0"/>
        <w:numPr>
          <w:ilvl w:val="0"/>
          <w:numId w:val="44"/>
        </w:numPr>
        <w:suppressAutoHyphens/>
        <w:spacing w:after="120" w:line="240" w:lineRule="auto"/>
        <w:jc w:val="both"/>
        <w:rPr>
          <w:rFonts w:ascii="Arial" w:hAnsi="Arial"/>
          <w:sz w:val="20"/>
          <w:szCs w:val="20"/>
          <w:rPrChange w:id="263" w:author="Eva Fialíková" w:date="2019-04-15T14:32:00Z">
            <w:rPr>
              <w:rFonts w:ascii="Arial" w:hAnsi="Arial"/>
              <w:sz w:val="16"/>
              <w:szCs w:val="16"/>
            </w:rPr>
          </w:rPrChange>
        </w:rPr>
        <w:pPrChange w:id="264" w:author="Eva Fialíková" w:date="2019-04-15T14:32:00Z">
          <w:pPr/>
        </w:pPrChange>
      </w:pPr>
    </w:p>
    <w:p w14:paraId="04B8C596" w14:textId="77777777" w:rsidR="001C2781" w:rsidRPr="00D3301D" w:rsidRDefault="001C2781">
      <w:pPr>
        <w:widowControl w:val="0"/>
        <w:numPr>
          <w:ilvl w:val="0"/>
          <w:numId w:val="36"/>
        </w:numPr>
        <w:suppressAutoHyphens/>
        <w:spacing w:after="120" w:line="240" w:lineRule="auto"/>
        <w:jc w:val="both"/>
        <w:rPr>
          <w:ins w:id="265" w:author="Eva Fialíková" w:date="2019-04-15T14:11:00Z"/>
          <w:rFonts w:ascii="Arial" w:hAnsi="Arial"/>
          <w:sz w:val="20"/>
        </w:rPr>
        <w:pPrChange w:id="266" w:author="Eva Fialíková" w:date="2019-04-15T14:32:00Z">
          <w:pPr>
            <w:numPr>
              <w:numId w:val="5"/>
            </w:numPr>
            <w:ind w:left="1426" w:hanging="360"/>
          </w:pPr>
        </w:pPrChange>
      </w:pPr>
      <w:r w:rsidRPr="00D3301D">
        <w:rPr>
          <w:rFonts w:ascii="Arial" w:hAnsi="Arial"/>
          <w:sz w:val="20"/>
        </w:rPr>
        <w:t>pokuta ve výši 500,- Kč denně v případě nedodržení dohodnutého termínu dokončení díla</w:t>
      </w:r>
    </w:p>
    <w:p w14:paraId="3F80B9CC" w14:textId="77777777" w:rsidR="001C2781" w:rsidRPr="00DA6C44" w:rsidRDefault="001C2781">
      <w:pPr>
        <w:widowControl w:val="0"/>
        <w:numPr>
          <w:ilvl w:val="0"/>
          <w:numId w:val="36"/>
        </w:numPr>
        <w:suppressAutoHyphens/>
        <w:spacing w:after="120" w:line="240" w:lineRule="auto"/>
        <w:jc w:val="both"/>
        <w:rPr>
          <w:rFonts w:ascii="Arial" w:hAnsi="Arial"/>
          <w:sz w:val="20"/>
        </w:rPr>
        <w:pPrChange w:id="267" w:author="Eva Fialíková" w:date="2019-04-15T14:32:00Z">
          <w:pPr>
            <w:numPr>
              <w:numId w:val="5"/>
            </w:numPr>
            <w:ind w:left="1426" w:hanging="360"/>
          </w:pPr>
        </w:pPrChange>
      </w:pPr>
      <w:ins w:id="268" w:author="Eva Fialíková" w:date="2019-04-15T14:11:00Z">
        <w:r w:rsidRPr="0015608A">
          <w:rPr>
            <w:rFonts w:ascii="Arial" w:hAnsi="Arial"/>
            <w:sz w:val="20"/>
          </w:rPr>
          <w:t>pokuta 500,- Kč denně za nedodržení termínu vyklizení staveniště</w:t>
        </w:r>
      </w:ins>
    </w:p>
    <w:p w14:paraId="4864AAB0" w14:textId="77777777" w:rsidR="001C2781" w:rsidRPr="004B255D" w:rsidRDefault="001C2781">
      <w:pPr>
        <w:widowControl w:val="0"/>
        <w:numPr>
          <w:ilvl w:val="0"/>
          <w:numId w:val="36"/>
        </w:numPr>
        <w:suppressAutoHyphens/>
        <w:spacing w:after="120" w:line="240" w:lineRule="auto"/>
        <w:jc w:val="both"/>
        <w:rPr>
          <w:ins w:id="269" w:author="Eva Fialíková" w:date="2019-04-15T14:18:00Z"/>
          <w:rFonts w:ascii="Arial" w:hAnsi="Arial"/>
          <w:sz w:val="20"/>
        </w:rPr>
        <w:pPrChange w:id="270" w:author="Eva Fialíková" w:date="2019-04-15T14:32:00Z">
          <w:pPr>
            <w:numPr>
              <w:numId w:val="5"/>
            </w:numPr>
            <w:ind w:left="1426" w:hanging="360"/>
          </w:pPr>
        </w:pPrChange>
      </w:pPr>
      <w:r w:rsidRPr="001C2781">
        <w:rPr>
          <w:rFonts w:ascii="Arial" w:hAnsi="Arial"/>
          <w:sz w:val="20"/>
        </w:rPr>
        <w:t xml:space="preserve">pokuta ve výši </w:t>
      </w:r>
      <w:del w:id="271" w:author="Eva Fialíková" w:date="2019-04-15T14:12:00Z">
        <w:r w:rsidRPr="001C2781" w:rsidDel="00553C01">
          <w:rPr>
            <w:rFonts w:ascii="Arial" w:hAnsi="Arial"/>
            <w:sz w:val="20"/>
          </w:rPr>
          <w:delText>5</w:delText>
        </w:r>
      </w:del>
      <w:r w:rsidRPr="004B255D">
        <w:rPr>
          <w:rFonts w:ascii="Arial" w:hAnsi="Arial"/>
          <w:sz w:val="20"/>
        </w:rPr>
        <w:t>00,- Kč denně za každou vadu</w:t>
      </w:r>
      <w:ins w:id="272" w:author="Eva Fialíková" w:date="2019-04-15T14:17:00Z">
        <w:r w:rsidRPr="004B255D">
          <w:rPr>
            <w:rFonts w:ascii="Arial" w:hAnsi="Arial"/>
            <w:sz w:val="20"/>
          </w:rPr>
          <w:t xml:space="preserve"> uvedenou v zápise o předání </w:t>
        </w:r>
      </w:ins>
      <w:ins w:id="273" w:author="Eva Fialíková" w:date="2019-04-15T14:53:00Z">
        <w:r>
          <w:rPr>
            <w:rFonts w:ascii="Arial" w:hAnsi="Arial"/>
            <w:sz w:val="20"/>
          </w:rPr>
          <w:t xml:space="preserve">a </w:t>
        </w:r>
      </w:ins>
      <w:del w:id="274" w:author="Eva Fialíková" w:date="2019-04-15T14:17:00Z">
        <w:r w:rsidRPr="0015608A" w:rsidDel="00553C01">
          <w:rPr>
            <w:rFonts w:ascii="Arial" w:hAnsi="Arial"/>
            <w:sz w:val="20"/>
          </w:rPr>
          <w:delText xml:space="preserve"> </w:delText>
        </w:r>
      </w:del>
      <w:r w:rsidRPr="0015608A">
        <w:rPr>
          <w:rFonts w:ascii="Arial" w:hAnsi="Arial"/>
          <w:sz w:val="20"/>
        </w:rPr>
        <w:t>neodstraněnou v</w:t>
      </w:r>
      <w:r w:rsidRPr="00DA6C44">
        <w:rPr>
          <w:rFonts w:ascii="Arial" w:hAnsi="Arial"/>
          <w:sz w:val="20"/>
        </w:rPr>
        <w:t>e </w:t>
      </w:r>
      <w:r w:rsidRPr="001C2781">
        <w:rPr>
          <w:rFonts w:ascii="Arial" w:hAnsi="Arial"/>
          <w:sz w:val="20"/>
        </w:rPr>
        <w:t>stanoveném termínu</w:t>
      </w:r>
    </w:p>
    <w:p w14:paraId="58F50B23" w14:textId="77777777" w:rsidR="001C2781" w:rsidRPr="004B255D" w:rsidRDefault="001C2781">
      <w:pPr>
        <w:widowControl w:val="0"/>
        <w:numPr>
          <w:ilvl w:val="0"/>
          <w:numId w:val="36"/>
        </w:numPr>
        <w:suppressAutoHyphens/>
        <w:spacing w:after="120" w:line="240" w:lineRule="auto"/>
        <w:jc w:val="both"/>
        <w:rPr>
          <w:ins w:id="275" w:author="Eva Fialíková" w:date="2019-04-15T14:19:00Z"/>
          <w:rFonts w:ascii="Arial" w:hAnsi="Arial"/>
          <w:sz w:val="20"/>
        </w:rPr>
        <w:pPrChange w:id="276" w:author="Eva Fialíková" w:date="2019-04-15T14:32:00Z">
          <w:pPr>
            <w:numPr>
              <w:numId w:val="5"/>
            </w:numPr>
            <w:ind w:left="1426" w:hanging="360"/>
          </w:pPr>
        </w:pPrChange>
      </w:pPr>
      <w:ins w:id="277" w:author="Eva Fialíková" w:date="2019-04-15T14:18:00Z">
        <w:r w:rsidRPr="004B255D">
          <w:rPr>
            <w:rFonts w:ascii="Arial" w:hAnsi="Arial"/>
            <w:sz w:val="20"/>
          </w:rPr>
          <w:t>pokuta ve výši 1000,- Kč denně za každou vadu uplatněnou v záruční době neodstraněnou ve stanoveném termínu</w:t>
        </w:r>
      </w:ins>
    </w:p>
    <w:p w14:paraId="4BB91874" w14:textId="77777777" w:rsidR="001C2781" w:rsidDel="00D3301D" w:rsidRDefault="001C2781">
      <w:pPr>
        <w:widowControl w:val="0"/>
        <w:numPr>
          <w:ilvl w:val="0"/>
          <w:numId w:val="36"/>
        </w:numPr>
        <w:suppressAutoHyphens/>
        <w:spacing w:after="120" w:line="240" w:lineRule="auto"/>
        <w:jc w:val="both"/>
        <w:rPr>
          <w:del w:id="278" w:author="Eva Fialíková" w:date="2019-04-15T14:32:00Z"/>
          <w:rFonts w:ascii="Arial" w:hAnsi="Arial"/>
          <w:sz w:val="20"/>
        </w:rPr>
        <w:pPrChange w:id="279" w:author="Eva Fialíková" w:date="2019-04-15T14:32:00Z">
          <w:pPr/>
        </w:pPrChange>
      </w:pPr>
      <w:ins w:id="280" w:author="Eva Fialíková" w:date="2019-04-15T14:19:00Z">
        <w:r w:rsidRPr="004B255D">
          <w:rPr>
            <w:rFonts w:ascii="Arial" w:hAnsi="Arial"/>
            <w:sz w:val="20"/>
          </w:rPr>
          <w:lastRenderedPageBreak/>
          <w:t>pokuta ve výši 5000,- Kč za porušení jakéhokoliv jiného závazku zhotovitele</w:t>
        </w:r>
      </w:ins>
      <w:ins w:id="281" w:author="Eva Fialíková" w:date="2019-04-15T14:20:00Z">
        <w:r w:rsidRPr="004B255D">
          <w:rPr>
            <w:rFonts w:ascii="Arial" w:hAnsi="Arial"/>
            <w:sz w:val="20"/>
          </w:rPr>
          <w:t xml:space="preserve"> plynoucího z této smlouvy</w:t>
        </w:r>
      </w:ins>
    </w:p>
    <w:p w14:paraId="16EBF2B5" w14:textId="77777777" w:rsidR="001C2781" w:rsidRPr="0015608A" w:rsidRDefault="001C2781">
      <w:pPr>
        <w:widowControl w:val="0"/>
        <w:numPr>
          <w:ilvl w:val="0"/>
          <w:numId w:val="36"/>
        </w:numPr>
        <w:suppressAutoHyphens/>
        <w:spacing w:after="120" w:line="240" w:lineRule="auto"/>
        <w:jc w:val="both"/>
        <w:rPr>
          <w:ins w:id="282" w:author="Eva Fialíková" w:date="2019-04-15T14:36:00Z"/>
          <w:rFonts w:ascii="Arial" w:hAnsi="Arial"/>
          <w:sz w:val="20"/>
        </w:rPr>
        <w:pPrChange w:id="283" w:author="Eva Fialíková" w:date="2019-04-15T14:32:00Z">
          <w:pPr>
            <w:numPr>
              <w:numId w:val="5"/>
            </w:numPr>
            <w:ind w:left="1426" w:hanging="360"/>
          </w:pPr>
        </w:pPrChange>
      </w:pPr>
    </w:p>
    <w:p w14:paraId="74CAD80D" w14:textId="77777777" w:rsidR="001C2781" w:rsidRPr="0015608A" w:rsidRDefault="001C2781">
      <w:pPr>
        <w:spacing w:after="120"/>
        <w:ind w:left="360"/>
        <w:rPr>
          <w:rFonts w:ascii="Arial" w:hAnsi="Arial"/>
          <w:sz w:val="20"/>
        </w:rPr>
        <w:pPrChange w:id="284" w:author="Eva Fialíková" w:date="2019-04-15T14:54:00Z">
          <w:pPr/>
        </w:pPrChange>
      </w:pPr>
      <w:ins w:id="285" w:author="Eva Fialíková" w:date="2019-04-15T14:37:00Z">
        <w:r>
          <w:rPr>
            <w:rFonts w:ascii="Arial" w:hAnsi="Arial"/>
            <w:sz w:val="20"/>
          </w:rPr>
          <w:t xml:space="preserve">Zhotovitel se zavazuje smluvní pokutu uhradit </w:t>
        </w:r>
      </w:ins>
      <w:ins w:id="286" w:author="Eva Fialíková" w:date="2019-04-15T14:52:00Z">
        <w:r>
          <w:rPr>
            <w:rFonts w:ascii="Arial" w:hAnsi="Arial"/>
            <w:sz w:val="20"/>
          </w:rPr>
          <w:t xml:space="preserve">na účet objednatele </w:t>
        </w:r>
      </w:ins>
      <w:ins w:id="287" w:author="Eva Fialíková" w:date="2019-04-15T14:37:00Z">
        <w:r>
          <w:rPr>
            <w:rFonts w:ascii="Arial" w:hAnsi="Arial"/>
            <w:sz w:val="20"/>
          </w:rPr>
          <w:t>do 15 dnů ode dne doručení výzvy k úhradě.</w:t>
        </w:r>
      </w:ins>
    </w:p>
    <w:p w14:paraId="24CF63CF" w14:textId="77777777" w:rsidR="001C2781" w:rsidRPr="00DA6C44" w:rsidDel="003F0C55" w:rsidRDefault="001C2781">
      <w:pPr>
        <w:widowControl w:val="0"/>
        <w:numPr>
          <w:ilvl w:val="0"/>
          <w:numId w:val="44"/>
        </w:numPr>
        <w:suppressAutoHyphens/>
        <w:spacing w:after="120" w:line="240" w:lineRule="auto"/>
        <w:jc w:val="both"/>
        <w:rPr>
          <w:del w:id="288" w:author="Eva Fialíková" w:date="2019-04-15T14:34:00Z"/>
          <w:rFonts w:ascii="Arial" w:hAnsi="Arial"/>
          <w:sz w:val="20"/>
        </w:rPr>
        <w:pPrChange w:id="289" w:author="Eva Fialíková" w:date="2019-04-15T14:32:00Z">
          <w:pPr/>
        </w:pPrChange>
      </w:pPr>
      <w:r w:rsidRPr="0015608A">
        <w:rPr>
          <w:rFonts w:ascii="Arial" w:hAnsi="Arial"/>
          <w:sz w:val="20"/>
        </w:rPr>
        <w:t>Smluvní strany se dohodly, že objednatel má vůči zhotoviteli právo i na náhra</w:t>
      </w:r>
      <w:r w:rsidRPr="00DA6C44">
        <w:rPr>
          <w:rFonts w:ascii="Arial" w:hAnsi="Arial"/>
          <w:sz w:val="20"/>
        </w:rPr>
        <w:t>du škody vzniklé z porušení povinnosti, ke kterému se vztahuje smluvní pokuta.</w:t>
      </w:r>
    </w:p>
    <w:p w14:paraId="4334C40E" w14:textId="77777777" w:rsidR="001C2781" w:rsidRPr="001C2781" w:rsidRDefault="001C2781">
      <w:pPr>
        <w:widowControl w:val="0"/>
        <w:numPr>
          <w:ilvl w:val="0"/>
          <w:numId w:val="44"/>
        </w:numPr>
        <w:suppressAutoHyphens/>
        <w:spacing w:after="120" w:line="240" w:lineRule="auto"/>
        <w:jc w:val="both"/>
        <w:rPr>
          <w:rFonts w:ascii="Arial" w:hAnsi="Arial"/>
          <w:sz w:val="20"/>
        </w:rPr>
        <w:pPrChange w:id="290" w:author="Eva Fialíková" w:date="2019-04-15T14:34:00Z">
          <w:pPr>
            <w:ind w:left="720"/>
          </w:pPr>
        </w:pPrChange>
      </w:pPr>
    </w:p>
    <w:p w14:paraId="5A522E57" w14:textId="77777777" w:rsidR="001C2781" w:rsidRPr="001C2781" w:rsidRDefault="001C2781">
      <w:pPr>
        <w:spacing w:after="120"/>
        <w:ind w:left="720"/>
        <w:rPr>
          <w:rFonts w:ascii="Arial" w:hAnsi="Arial"/>
          <w:sz w:val="20"/>
        </w:rPr>
        <w:pPrChange w:id="291" w:author="Eva Fialíková" w:date="2019-04-15T14:32:00Z">
          <w:pPr>
            <w:ind w:left="720"/>
          </w:pPr>
        </w:pPrChange>
      </w:pPr>
    </w:p>
    <w:p w14:paraId="1DC8B6F8" w14:textId="77777777" w:rsidR="001C2781" w:rsidRPr="004B255D" w:rsidDel="003F0C55" w:rsidRDefault="001C2781">
      <w:pPr>
        <w:spacing w:after="120"/>
        <w:jc w:val="center"/>
        <w:rPr>
          <w:del w:id="292" w:author="Eva Fialíková" w:date="2019-04-15T14:32:00Z"/>
          <w:rFonts w:ascii="Arial" w:hAnsi="Arial"/>
          <w:b/>
          <w:sz w:val="20"/>
        </w:rPr>
        <w:pPrChange w:id="293" w:author="Eva Fialíková" w:date="2019-04-15T14:32:00Z">
          <w:pPr>
            <w:jc w:val="center"/>
          </w:pPr>
        </w:pPrChange>
      </w:pPr>
      <w:r w:rsidRPr="004B255D">
        <w:rPr>
          <w:rFonts w:ascii="Arial" w:hAnsi="Arial"/>
          <w:b/>
          <w:sz w:val="20"/>
        </w:rPr>
        <w:t>IX. ODSTOUPENÍ OD SMLOUVY, ZÁNIK SMLOUVY</w:t>
      </w:r>
    </w:p>
    <w:p w14:paraId="38200922" w14:textId="77777777" w:rsidR="001C2781" w:rsidRPr="004B255D" w:rsidRDefault="001C2781">
      <w:pPr>
        <w:spacing w:after="120"/>
        <w:jc w:val="center"/>
        <w:rPr>
          <w:rFonts w:ascii="Arial" w:hAnsi="Arial"/>
          <w:b/>
          <w:sz w:val="20"/>
        </w:rPr>
        <w:pPrChange w:id="294" w:author="Eva Fialíková" w:date="2019-04-15T14:32:00Z">
          <w:pPr>
            <w:ind w:left="284"/>
          </w:pPr>
        </w:pPrChange>
      </w:pPr>
    </w:p>
    <w:p w14:paraId="400B2A4E" w14:textId="77777777" w:rsidR="001C2781" w:rsidRPr="00D3301D" w:rsidRDefault="001C2781">
      <w:pPr>
        <w:widowControl w:val="0"/>
        <w:numPr>
          <w:ilvl w:val="0"/>
          <w:numId w:val="45"/>
        </w:numPr>
        <w:suppressAutoHyphens/>
        <w:spacing w:after="120" w:line="240" w:lineRule="auto"/>
        <w:jc w:val="both"/>
        <w:rPr>
          <w:rFonts w:ascii="Arial" w:hAnsi="Arial"/>
          <w:sz w:val="20"/>
        </w:rPr>
        <w:pPrChange w:id="295" w:author="Eva Fialíková" w:date="2019-04-15T14:32:00Z">
          <w:pPr/>
        </w:pPrChange>
      </w:pPr>
      <w:r w:rsidRPr="00D3301D">
        <w:rPr>
          <w:rFonts w:ascii="Arial" w:hAnsi="Arial"/>
          <w:sz w:val="20"/>
        </w:rPr>
        <w:t>Tato smlouva zaniká:</w:t>
      </w:r>
    </w:p>
    <w:p w14:paraId="0762BAB8" w14:textId="77777777" w:rsidR="001C2781" w:rsidRPr="0015608A" w:rsidRDefault="001C2781">
      <w:pPr>
        <w:widowControl w:val="0"/>
        <w:numPr>
          <w:ilvl w:val="0"/>
          <w:numId w:val="37"/>
        </w:numPr>
        <w:tabs>
          <w:tab w:val="left" w:pos="-6096"/>
        </w:tabs>
        <w:suppressAutoHyphens/>
        <w:spacing w:after="120" w:line="240" w:lineRule="auto"/>
        <w:ind w:left="426" w:firstLine="0"/>
        <w:jc w:val="both"/>
        <w:rPr>
          <w:rFonts w:ascii="Arial" w:hAnsi="Arial"/>
          <w:sz w:val="20"/>
        </w:rPr>
        <w:pPrChange w:id="296" w:author="Eva Fialíková" w:date="2019-04-15T14:32:00Z">
          <w:pPr>
            <w:numPr>
              <w:numId w:val="6"/>
            </w:numPr>
            <w:tabs>
              <w:tab w:val="left" w:pos="-6096"/>
            </w:tabs>
            <w:ind w:left="426" w:hanging="360"/>
          </w:pPr>
        </w:pPrChange>
      </w:pPr>
      <w:r w:rsidRPr="0015608A">
        <w:rPr>
          <w:rFonts w:ascii="Arial" w:hAnsi="Arial"/>
          <w:sz w:val="20"/>
        </w:rPr>
        <w:t>dohodou smluvních stran</w:t>
      </w:r>
    </w:p>
    <w:p w14:paraId="71A1EA26" w14:textId="77777777" w:rsidR="001C2781" w:rsidRPr="00DA6C44" w:rsidRDefault="001C2781">
      <w:pPr>
        <w:widowControl w:val="0"/>
        <w:numPr>
          <w:ilvl w:val="0"/>
          <w:numId w:val="37"/>
        </w:numPr>
        <w:tabs>
          <w:tab w:val="left" w:pos="-6096"/>
        </w:tabs>
        <w:suppressAutoHyphens/>
        <w:spacing w:after="120" w:line="240" w:lineRule="auto"/>
        <w:ind w:left="426" w:firstLine="0"/>
        <w:jc w:val="both"/>
        <w:rPr>
          <w:rFonts w:ascii="Arial" w:hAnsi="Arial"/>
          <w:sz w:val="20"/>
        </w:rPr>
        <w:pPrChange w:id="297" w:author="Eva Fialíková" w:date="2019-04-15T14:32:00Z">
          <w:pPr>
            <w:numPr>
              <w:numId w:val="6"/>
            </w:numPr>
            <w:tabs>
              <w:tab w:val="left" w:pos="-6096"/>
            </w:tabs>
            <w:ind w:left="426" w:hanging="360"/>
          </w:pPr>
        </w:pPrChange>
      </w:pPr>
      <w:r w:rsidRPr="00DA6C44">
        <w:rPr>
          <w:rFonts w:ascii="Arial" w:hAnsi="Arial"/>
          <w:sz w:val="20"/>
        </w:rPr>
        <w:t>splněním účelu, na který byla uzavřena</w:t>
      </w:r>
    </w:p>
    <w:p w14:paraId="6BA0B4AE" w14:textId="77777777" w:rsidR="001C2781" w:rsidRPr="00D3301D" w:rsidRDefault="001C2781">
      <w:pPr>
        <w:widowControl w:val="0"/>
        <w:numPr>
          <w:ilvl w:val="0"/>
          <w:numId w:val="37"/>
        </w:numPr>
        <w:tabs>
          <w:tab w:val="left" w:pos="-6096"/>
        </w:tabs>
        <w:suppressAutoHyphens/>
        <w:spacing w:after="120" w:line="240" w:lineRule="auto"/>
        <w:ind w:left="426" w:firstLine="0"/>
        <w:jc w:val="both"/>
        <w:rPr>
          <w:rFonts w:ascii="Arial" w:hAnsi="Arial"/>
          <w:sz w:val="20"/>
        </w:rPr>
        <w:pPrChange w:id="298" w:author="Eva Fialíková" w:date="2019-04-15T14:32:00Z">
          <w:pPr>
            <w:numPr>
              <w:numId w:val="6"/>
            </w:numPr>
            <w:tabs>
              <w:tab w:val="left" w:pos="-6096"/>
            </w:tabs>
            <w:ind w:left="426" w:hanging="360"/>
          </w:pPr>
        </w:pPrChange>
      </w:pPr>
      <w:r w:rsidRPr="001C2781">
        <w:rPr>
          <w:rFonts w:ascii="Arial" w:hAnsi="Arial"/>
          <w:sz w:val="20"/>
        </w:rPr>
        <w:t>jednostranným odstoupením za podmínek uvedených v této smlouvě</w:t>
      </w:r>
    </w:p>
    <w:p w14:paraId="0F40613D" w14:textId="77777777" w:rsidR="001C2781" w:rsidRPr="0015608A" w:rsidRDefault="001C2781">
      <w:pPr>
        <w:tabs>
          <w:tab w:val="left" w:pos="-6096"/>
        </w:tabs>
        <w:spacing w:after="120"/>
        <w:ind w:left="426"/>
        <w:rPr>
          <w:rFonts w:ascii="Arial" w:hAnsi="Arial"/>
          <w:sz w:val="20"/>
        </w:rPr>
        <w:pPrChange w:id="299" w:author="Eva Fialíková" w:date="2019-04-15T14:32:00Z">
          <w:pPr>
            <w:tabs>
              <w:tab w:val="left" w:pos="-6096"/>
            </w:tabs>
            <w:ind w:left="426"/>
          </w:pPr>
        </w:pPrChange>
      </w:pPr>
    </w:p>
    <w:p w14:paraId="33DF1589" w14:textId="77777777" w:rsidR="001C2781" w:rsidRPr="004B255D" w:rsidDel="003F0C55" w:rsidRDefault="001C2781">
      <w:pPr>
        <w:widowControl w:val="0"/>
        <w:numPr>
          <w:ilvl w:val="0"/>
          <w:numId w:val="45"/>
        </w:numPr>
        <w:suppressAutoHyphens/>
        <w:spacing w:after="120" w:line="240" w:lineRule="auto"/>
        <w:jc w:val="both"/>
        <w:rPr>
          <w:del w:id="300" w:author="Eva Fialíková" w:date="2019-04-15T14:34:00Z"/>
          <w:rFonts w:ascii="Arial" w:hAnsi="Arial"/>
          <w:sz w:val="20"/>
        </w:rPr>
        <w:pPrChange w:id="301" w:author="Eva Fialíková" w:date="2019-04-15T14:32:00Z">
          <w:pPr/>
        </w:pPrChange>
      </w:pPr>
      <w:r w:rsidRPr="0015608A">
        <w:rPr>
          <w:rFonts w:ascii="Arial" w:hAnsi="Arial"/>
          <w:sz w:val="20"/>
        </w:rPr>
        <w:t>Objednatel může odstoupit od smlouvy v případě hrubého porušení smluvních závazků ze strany zhotovitele,</w:t>
      </w:r>
      <w:r w:rsidRPr="00DA6C44">
        <w:rPr>
          <w:rFonts w:ascii="Arial" w:hAnsi="Arial"/>
          <w:sz w:val="20"/>
        </w:rPr>
        <w:t xml:space="preserve"> zejména pak neplněním dohodnutých termínů stavebních prací, nekvalitní</w:t>
      </w:r>
      <w:r w:rsidRPr="001C2781">
        <w:rPr>
          <w:rFonts w:ascii="Arial" w:hAnsi="Arial"/>
          <w:sz w:val="20"/>
        </w:rPr>
        <w:t>m provádění</w:t>
      </w:r>
      <w:r w:rsidRPr="004B255D">
        <w:rPr>
          <w:rFonts w:ascii="Arial" w:hAnsi="Arial"/>
          <w:sz w:val="20"/>
        </w:rPr>
        <w:t>m stavebních prací, činností ohrožující životy, zdraví nebo majetek objednatele nebo třetích osob, nebo konáním, jež ohrožuje dobré mravy nebo dobrou pověst objednatele apod.</w:t>
      </w:r>
    </w:p>
    <w:p w14:paraId="104A0157" w14:textId="77777777" w:rsidR="001C2781" w:rsidRPr="003F0C55" w:rsidRDefault="001C2781">
      <w:pPr>
        <w:widowControl w:val="0"/>
        <w:numPr>
          <w:ilvl w:val="0"/>
          <w:numId w:val="45"/>
        </w:numPr>
        <w:suppressAutoHyphens/>
        <w:spacing w:after="120" w:line="240" w:lineRule="auto"/>
        <w:jc w:val="both"/>
        <w:rPr>
          <w:rFonts w:ascii="Arial" w:hAnsi="Arial"/>
          <w:sz w:val="20"/>
        </w:rPr>
        <w:pPrChange w:id="302" w:author="Eva Fialíková" w:date="2019-04-15T14:34:00Z">
          <w:pPr/>
        </w:pPrChange>
      </w:pPr>
    </w:p>
    <w:p w14:paraId="02220E8C" w14:textId="77777777" w:rsidR="001C2781" w:rsidRPr="004B255D" w:rsidRDefault="001C2781">
      <w:pPr>
        <w:spacing w:after="120"/>
        <w:rPr>
          <w:rFonts w:ascii="Arial" w:hAnsi="Arial"/>
          <w:sz w:val="20"/>
        </w:rPr>
        <w:pPrChange w:id="303" w:author="Eva Fialíková" w:date="2019-04-15T14:32:00Z">
          <w:pPr/>
        </w:pPrChange>
      </w:pPr>
    </w:p>
    <w:p w14:paraId="6F94BD37" w14:textId="77777777" w:rsidR="001C2781" w:rsidRPr="004B255D" w:rsidDel="003F0C55" w:rsidRDefault="001C2781">
      <w:pPr>
        <w:spacing w:after="120"/>
        <w:ind w:left="284"/>
        <w:jc w:val="center"/>
        <w:rPr>
          <w:del w:id="304" w:author="Eva Fialíková" w:date="2019-04-15T14:32:00Z"/>
          <w:rFonts w:ascii="Arial" w:hAnsi="Arial"/>
          <w:b/>
          <w:sz w:val="20"/>
        </w:rPr>
        <w:pPrChange w:id="305" w:author="Eva Fialíková" w:date="2019-04-15T14:32:00Z">
          <w:pPr>
            <w:ind w:left="284"/>
            <w:jc w:val="center"/>
          </w:pPr>
        </w:pPrChange>
      </w:pPr>
      <w:r w:rsidRPr="004B255D">
        <w:rPr>
          <w:rFonts w:ascii="Arial" w:hAnsi="Arial"/>
          <w:b/>
          <w:sz w:val="20"/>
        </w:rPr>
        <w:t>X. VYŠŠÍ MOC</w:t>
      </w:r>
    </w:p>
    <w:p w14:paraId="382BD534" w14:textId="77777777" w:rsidR="001C2781" w:rsidRPr="004B255D" w:rsidRDefault="001C2781">
      <w:pPr>
        <w:spacing w:after="120"/>
        <w:ind w:left="284"/>
        <w:jc w:val="center"/>
        <w:rPr>
          <w:rFonts w:ascii="Arial" w:hAnsi="Arial"/>
          <w:b/>
          <w:sz w:val="20"/>
        </w:rPr>
        <w:pPrChange w:id="306" w:author="Eva Fialíková" w:date="2019-04-15T14:32:00Z">
          <w:pPr>
            <w:ind w:left="284"/>
          </w:pPr>
        </w:pPrChange>
      </w:pPr>
    </w:p>
    <w:p w14:paraId="049EFDCB" w14:textId="77777777" w:rsidR="001C2781" w:rsidRPr="003F0C55" w:rsidDel="002C30A9" w:rsidRDefault="001C2781">
      <w:pPr>
        <w:widowControl w:val="0"/>
        <w:numPr>
          <w:ilvl w:val="0"/>
          <w:numId w:val="46"/>
        </w:numPr>
        <w:suppressAutoHyphens/>
        <w:spacing w:after="120" w:line="240" w:lineRule="auto"/>
        <w:jc w:val="both"/>
        <w:rPr>
          <w:del w:id="307" w:author="Eva Fialíková" w:date="2019-04-15T14:29:00Z"/>
          <w:rFonts w:ascii="Arial" w:hAnsi="Arial"/>
          <w:sz w:val="20"/>
        </w:rPr>
        <w:pPrChange w:id="308" w:author="Eva Fialíková" w:date="2019-04-15T14:32:00Z">
          <w:pPr/>
        </w:pPrChange>
      </w:pPr>
      <w:r w:rsidRPr="003F0C55">
        <w:rPr>
          <w:rFonts w:ascii="Arial" w:hAnsi="Arial"/>
          <w:sz w:val="20"/>
        </w:rPr>
        <w:t>Pro účely této smlouvy se za vyšší moc považují případy, které smluvní strany nemohou ovlivnit (např. válka, mobilizace, povstání, živelné pohromy apod.).</w:t>
      </w:r>
    </w:p>
    <w:p w14:paraId="627AF650" w14:textId="77777777" w:rsidR="001C2781" w:rsidRPr="003F0C55" w:rsidRDefault="001C2781">
      <w:pPr>
        <w:widowControl w:val="0"/>
        <w:numPr>
          <w:ilvl w:val="0"/>
          <w:numId w:val="46"/>
        </w:numPr>
        <w:suppressAutoHyphens/>
        <w:spacing w:after="120" w:line="240" w:lineRule="auto"/>
        <w:jc w:val="both"/>
        <w:rPr>
          <w:ins w:id="309" w:author="Eva Fialíková" w:date="2019-04-15T14:29:00Z"/>
          <w:rFonts w:ascii="Arial" w:hAnsi="Arial"/>
          <w:sz w:val="20"/>
        </w:rPr>
        <w:pPrChange w:id="310" w:author="Eva Fialíková" w:date="2019-04-15T14:32:00Z">
          <w:pPr/>
        </w:pPrChange>
      </w:pPr>
    </w:p>
    <w:p w14:paraId="2248434A" w14:textId="77777777" w:rsidR="001C2781" w:rsidRPr="003F0C55" w:rsidDel="002C30A9" w:rsidRDefault="001C2781">
      <w:pPr>
        <w:widowControl w:val="0"/>
        <w:numPr>
          <w:ilvl w:val="0"/>
          <w:numId w:val="46"/>
        </w:numPr>
        <w:suppressAutoHyphens/>
        <w:spacing w:after="120" w:line="240" w:lineRule="auto"/>
        <w:jc w:val="both"/>
        <w:rPr>
          <w:del w:id="311" w:author="Eva Fialíková" w:date="2019-04-15T14:29:00Z"/>
          <w:rFonts w:ascii="Arial" w:hAnsi="Arial"/>
          <w:sz w:val="20"/>
          <w:szCs w:val="20"/>
          <w:rPrChange w:id="312" w:author="Eva Fialíková" w:date="2019-04-15T14:34:00Z">
            <w:rPr>
              <w:del w:id="313" w:author="Eva Fialíková" w:date="2019-04-15T14:29:00Z"/>
              <w:rFonts w:ascii="Arial" w:hAnsi="Arial"/>
              <w:sz w:val="16"/>
              <w:szCs w:val="16"/>
            </w:rPr>
          </w:rPrChange>
        </w:rPr>
        <w:pPrChange w:id="314" w:author="Eva Fialíková" w:date="2019-04-15T14:32:00Z">
          <w:pPr/>
        </w:pPrChange>
      </w:pPr>
    </w:p>
    <w:p w14:paraId="494A3AC2" w14:textId="77777777" w:rsidR="001C2781" w:rsidRPr="003F0C55" w:rsidDel="003F0C55" w:rsidRDefault="001C2781">
      <w:pPr>
        <w:widowControl w:val="0"/>
        <w:numPr>
          <w:ilvl w:val="0"/>
          <w:numId w:val="46"/>
        </w:numPr>
        <w:suppressAutoHyphens/>
        <w:spacing w:after="120" w:line="240" w:lineRule="auto"/>
        <w:jc w:val="both"/>
        <w:rPr>
          <w:del w:id="315" w:author="Eva Fialíková" w:date="2019-04-15T14:34:00Z"/>
          <w:rFonts w:ascii="Arial" w:hAnsi="Arial"/>
          <w:sz w:val="20"/>
          <w:rPrChange w:id="316" w:author="Eva Fialíková" w:date="2019-04-15T14:34:00Z">
            <w:rPr>
              <w:del w:id="317" w:author="Eva Fialíková" w:date="2019-04-15T14:34:00Z"/>
              <w:rFonts w:ascii="Arial" w:hAnsi="Arial"/>
              <w:b/>
              <w:sz w:val="20"/>
            </w:rPr>
          </w:rPrChange>
        </w:rPr>
        <w:pPrChange w:id="318" w:author="Eva Fialíková" w:date="2019-04-15T14:32:00Z">
          <w:pPr/>
        </w:pPrChange>
      </w:pPr>
      <w:r w:rsidRPr="00D3301D">
        <w:rPr>
          <w:rFonts w:ascii="Arial" w:hAnsi="Arial"/>
          <w:sz w:val="20"/>
        </w:rPr>
        <w:t xml:space="preserve">Jestliže se splnění této smlouvy stane nemožné do 30 dnů od vyskytnutí se vyšší moci, strana, která se bude chtít odvolat na vyšší moc, požádá druhou stranu o úpravu smlouvy </w:t>
      </w:r>
      <w:r w:rsidRPr="0015608A">
        <w:rPr>
          <w:rFonts w:ascii="Arial" w:hAnsi="Arial"/>
          <w:sz w:val="20"/>
        </w:rPr>
        <w:t>ve vztahu k předmětu, ceně a době plnění. Jes</w:t>
      </w:r>
      <w:r w:rsidRPr="00DA6C44">
        <w:rPr>
          <w:rFonts w:ascii="Arial" w:hAnsi="Arial"/>
          <w:sz w:val="20"/>
        </w:rPr>
        <w:t>tliže nedojde k dohodě, má strana, která se odvolala na vyšší moc, právo odstoupit od smlouvy. Účinky odstoupení nastanou dnem doručení oznámení.</w:t>
      </w:r>
    </w:p>
    <w:p w14:paraId="3FBD0C41" w14:textId="77777777" w:rsidR="001C2781" w:rsidRPr="003F0C55" w:rsidRDefault="001C2781">
      <w:pPr>
        <w:widowControl w:val="0"/>
        <w:numPr>
          <w:ilvl w:val="0"/>
          <w:numId w:val="46"/>
        </w:numPr>
        <w:suppressAutoHyphens/>
        <w:spacing w:after="120" w:line="240" w:lineRule="auto"/>
        <w:jc w:val="both"/>
        <w:rPr>
          <w:rFonts w:ascii="Arial" w:hAnsi="Arial"/>
          <w:sz w:val="20"/>
          <w:rPrChange w:id="319" w:author="Eva Fialíková" w:date="2019-04-15T14:34:00Z">
            <w:rPr>
              <w:rFonts w:ascii="Arial" w:hAnsi="Arial"/>
              <w:b/>
              <w:sz w:val="20"/>
            </w:rPr>
          </w:rPrChange>
        </w:rPr>
        <w:pPrChange w:id="320" w:author="Eva Fialíková" w:date="2019-04-15T14:34:00Z">
          <w:pPr/>
        </w:pPrChange>
      </w:pPr>
    </w:p>
    <w:p w14:paraId="528BE30B" w14:textId="77777777" w:rsidR="001C2781" w:rsidRPr="00D3301D" w:rsidRDefault="001C2781">
      <w:pPr>
        <w:spacing w:after="120"/>
        <w:ind w:left="284"/>
        <w:jc w:val="center"/>
        <w:rPr>
          <w:rFonts w:ascii="Arial" w:hAnsi="Arial"/>
          <w:b/>
          <w:sz w:val="20"/>
        </w:rPr>
        <w:pPrChange w:id="321" w:author="Eva Fialíková" w:date="2019-04-15T14:32:00Z">
          <w:pPr>
            <w:ind w:left="284"/>
            <w:jc w:val="center"/>
          </w:pPr>
        </w:pPrChange>
      </w:pPr>
    </w:p>
    <w:p w14:paraId="5B91F722" w14:textId="77777777" w:rsidR="001C2781" w:rsidRPr="00D3301D" w:rsidDel="003F0C55" w:rsidRDefault="001C2781">
      <w:pPr>
        <w:spacing w:after="120"/>
        <w:ind w:left="284"/>
        <w:jc w:val="center"/>
        <w:rPr>
          <w:del w:id="322" w:author="Eva Fialíková" w:date="2019-04-15T14:34:00Z"/>
          <w:rFonts w:ascii="Arial" w:hAnsi="Arial"/>
          <w:b/>
          <w:sz w:val="20"/>
        </w:rPr>
        <w:pPrChange w:id="323" w:author="Eva Fialíková" w:date="2019-04-15T14:32:00Z">
          <w:pPr>
            <w:ind w:left="284"/>
            <w:jc w:val="center"/>
          </w:pPr>
        </w:pPrChange>
      </w:pPr>
      <w:r w:rsidRPr="00D3301D">
        <w:rPr>
          <w:rFonts w:ascii="Arial" w:hAnsi="Arial"/>
          <w:b/>
          <w:sz w:val="20"/>
        </w:rPr>
        <w:t>XI. DALŠÍ UJEDNÁNÍ</w:t>
      </w:r>
    </w:p>
    <w:p w14:paraId="09C2C0E6" w14:textId="77777777" w:rsidR="001C2781" w:rsidRPr="0015608A" w:rsidRDefault="001C2781">
      <w:pPr>
        <w:spacing w:after="120"/>
        <w:ind w:left="284"/>
        <w:jc w:val="center"/>
        <w:rPr>
          <w:rFonts w:ascii="Arial" w:hAnsi="Arial"/>
          <w:sz w:val="20"/>
        </w:rPr>
        <w:pPrChange w:id="324" w:author="Eva Fialíková" w:date="2019-04-15T14:34:00Z">
          <w:pPr/>
        </w:pPrChange>
      </w:pPr>
    </w:p>
    <w:p w14:paraId="0F6F0077" w14:textId="77777777" w:rsidR="001C2781" w:rsidRPr="004B255D" w:rsidDel="002C30A9" w:rsidRDefault="001C2781">
      <w:pPr>
        <w:widowControl w:val="0"/>
        <w:numPr>
          <w:ilvl w:val="0"/>
          <w:numId w:val="47"/>
        </w:numPr>
        <w:suppressAutoHyphens/>
        <w:spacing w:after="120" w:line="240" w:lineRule="auto"/>
        <w:jc w:val="both"/>
        <w:rPr>
          <w:del w:id="325" w:author="Eva Fialíková" w:date="2019-04-15T14:29:00Z"/>
          <w:rFonts w:ascii="Arial" w:hAnsi="Arial"/>
          <w:sz w:val="20"/>
          <w:rPrChange w:id="326" w:author="Eva Fialíková" w:date="2019-04-15T14:30:00Z">
            <w:rPr>
              <w:del w:id="327" w:author="Eva Fialíková" w:date="2019-04-15T14:29:00Z"/>
              <w:sz w:val="20"/>
            </w:rPr>
          </w:rPrChange>
        </w:rPr>
        <w:pPrChange w:id="328" w:author="Eva Fialíková" w:date="2019-04-15T14:32:00Z">
          <w:pPr>
            <w:pStyle w:val="Odstavecseseznamem"/>
            <w:spacing w:after="120"/>
            <w:ind w:left="0"/>
            <w:jc w:val="both"/>
          </w:pPr>
        </w:pPrChange>
      </w:pPr>
      <w:r w:rsidRPr="004B255D">
        <w:rPr>
          <w:rFonts w:ascii="Arial" w:hAnsi="Arial"/>
          <w:sz w:val="20"/>
          <w:rPrChange w:id="329" w:author="Eva Fialíková" w:date="2019-04-15T14:30:00Z">
            <w:rPr>
              <w:sz w:val="20"/>
            </w:rPr>
          </w:rPrChange>
        </w:rPr>
        <w:t>Zhotovitel prohlašuje, že má platná oprávnění vykonávat činnosti vedoucí k úplnému splnění předmětu plnění uvedenému v čl. II. této smlouvy.</w:t>
      </w:r>
    </w:p>
    <w:p w14:paraId="30717E98" w14:textId="77777777" w:rsidR="001C2781" w:rsidRPr="00D3301D" w:rsidRDefault="001C2781">
      <w:pPr>
        <w:widowControl w:val="0"/>
        <w:numPr>
          <w:ilvl w:val="0"/>
          <w:numId w:val="47"/>
        </w:numPr>
        <w:suppressAutoHyphens/>
        <w:spacing w:after="120" w:line="240" w:lineRule="auto"/>
        <w:jc w:val="both"/>
        <w:rPr>
          <w:ins w:id="330" w:author="Eva Fialíková" w:date="2019-04-15T14:29:00Z"/>
          <w:rFonts w:ascii="Arial" w:hAnsi="Arial"/>
          <w:sz w:val="20"/>
        </w:rPr>
        <w:pPrChange w:id="331" w:author="Eva Fialíková" w:date="2019-04-15T14:32:00Z">
          <w:pPr/>
        </w:pPrChange>
      </w:pPr>
    </w:p>
    <w:p w14:paraId="0D124AE3" w14:textId="77777777" w:rsidR="001C2781" w:rsidRPr="00D3301D" w:rsidDel="002C30A9" w:rsidRDefault="001C2781">
      <w:pPr>
        <w:widowControl w:val="0"/>
        <w:numPr>
          <w:ilvl w:val="0"/>
          <w:numId w:val="47"/>
        </w:numPr>
        <w:suppressAutoHyphens/>
        <w:spacing w:after="120" w:line="240" w:lineRule="auto"/>
        <w:jc w:val="both"/>
        <w:rPr>
          <w:del w:id="332" w:author="Eva Fialíková" w:date="2019-04-15T14:29:00Z"/>
          <w:rFonts w:ascii="Arial" w:hAnsi="Arial"/>
          <w:sz w:val="20"/>
        </w:rPr>
        <w:pPrChange w:id="333" w:author="Eva Fialíková" w:date="2019-04-15T14:32:00Z">
          <w:pPr/>
        </w:pPrChange>
      </w:pPr>
      <w:r w:rsidRPr="004B255D">
        <w:rPr>
          <w:rFonts w:ascii="Arial" w:hAnsi="Arial"/>
          <w:sz w:val="20"/>
          <w:rPrChange w:id="334" w:author="Eva Fialíková" w:date="2019-04-15T14:30:00Z">
            <w:rPr/>
          </w:rPrChange>
        </w:rPr>
        <w:t>V případě, že zhotovitel částí svých prací, služeb či dodávek k plnění předmětu díla, zmocní třetí osobu (poddodavatele), je povinen o tom předem písemně informovat objednatele a ručí za jeho konání tak, jako by konal on sám. Poddodavatel musí splňovat min. kvalifikaci jako zhotovitel a pro jeho plnění musí být písemný souhlas objednatele. Toto se vztahuje také na splnění povinností vyplývající z příslušných zákonných, bezpečnostních a jiných předpisů, které se k plnění předmětu díla a k osobě zhotovitele vztahují. V případě, že zhotovitel o plnění poddodavatele objednatele neinformuje a nevyžádá si jeho písemný souhlas k této činnosti, považuje se to za podstatné porušení smlouvy a může být důvodem k odstoupení od smlouvy ze strany objednatele.</w:t>
      </w:r>
    </w:p>
    <w:p w14:paraId="11CFACC0" w14:textId="77777777" w:rsidR="001C2781" w:rsidRPr="004B255D" w:rsidRDefault="001C2781">
      <w:pPr>
        <w:widowControl w:val="0"/>
        <w:numPr>
          <w:ilvl w:val="0"/>
          <w:numId w:val="47"/>
        </w:numPr>
        <w:suppressAutoHyphens/>
        <w:spacing w:after="120" w:line="240" w:lineRule="auto"/>
        <w:jc w:val="both"/>
        <w:rPr>
          <w:ins w:id="335" w:author="Eva Fialíková" w:date="2019-04-15T14:29:00Z"/>
          <w:rFonts w:ascii="Arial" w:hAnsi="Arial"/>
          <w:sz w:val="20"/>
          <w:rPrChange w:id="336" w:author="Eva Fialíková" w:date="2019-04-15T14:30:00Z">
            <w:rPr>
              <w:ins w:id="337" w:author="Eva Fialíková" w:date="2019-04-15T14:29:00Z"/>
            </w:rPr>
          </w:rPrChange>
        </w:rPr>
        <w:pPrChange w:id="338" w:author="Eva Fialíková" w:date="2019-04-15T14:32:00Z">
          <w:pPr>
            <w:pStyle w:val="Odstavecseseznamem"/>
            <w:spacing w:after="120"/>
            <w:ind w:left="0"/>
            <w:jc w:val="both"/>
          </w:pPr>
        </w:pPrChange>
      </w:pPr>
    </w:p>
    <w:p w14:paraId="672303C2" w14:textId="77777777" w:rsidR="001C2781" w:rsidRPr="00D3301D" w:rsidDel="003F0C55" w:rsidRDefault="001C2781">
      <w:pPr>
        <w:widowControl w:val="0"/>
        <w:numPr>
          <w:ilvl w:val="0"/>
          <w:numId w:val="47"/>
        </w:numPr>
        <w:suppressAutoHyphens/>
        <w:spacing w:after="120" w:line="240" w:lineRule="auto"/>
        <w:jc w:val="both"/>
        <w:rPr>
          <w:del w:id="339" w:author="Eva Fialíková" w:date="2019-04-15T14:34:00Z"/>
          <w:rFonts w:ascii="Arial" w:hAnsi="Arial"/>
          <w:sz w:val="20"/>
        </w:rPr>
        <w:pPrChange w:id="340" w:author="Eva Fialíková" w:date="2019-04-15T14:32:00Z">
          <w:pPr/>
        </w:pPrChange>
      </w:pPr>
      <w:r w:rsidRPr="00D3301D">
        <w:rPr>
          <w:rFonts w:ascii="Arial" w:hAnsi="Arial"/>
          <w:sz w:val="20"/>
        </w:rPr>
        <w:t>Objednatel a zhotovitel se dohodli, že pohledávka zhotovitele na zaplacení ceny díla dle článku IV. této smlouvy, nelze postoupit jiné osobě.</w:t>
      </w:r>
    </w:p>
    <w:p w14:paraId="45542AA7" w14:textId="77777777" w:rsidR="001C2781" w:rsidRPr="00D3301D" w:rsidRDefault="001C2781">
      <w:pPr>
        <w:widowControl w:val="0"/>
        <w:numPr>
          <w:ilvl w:val="0"/>
          <w:numId w:val="47"/>
        </w:numPr>
        <w:suppressAutoHyphens/>
        <w:spacing w:after="120" w:line="240" w:lineRule="auto"/>
        <w:jc w:val="both"/>
        <w:rPr>
          <w:rFonts w:ascii="Arial" w:hAnsi="Arial"/>
          <w:sz w:val="20"/>
        </w:rPr>
        <w:pPrChange w:id="341" w:author="Eva Fialíková" w:date="2019-04-15T14:34:00Z">
          <w:pPr/>
        </w:pPrChange>
      </w:pPr>
    </w:p>
    <w:p w14:paraId="48F52834" w14:textId="77777777" w:rsidR="001C2781" w:rsidRPr="0015608A" w:rsidRDefault="001C2781">
      <w:pPr>
        <w:spacing w:after="120"/>
        <w:rPr>
          <w:rFonts w:ascii="Arial" w:hAnsi="Arial"/>
          <w:sz w:val="20"/>
        </w:rPr>
        <w:pPrChange w:id="342" w:author="Eva Fialíková" w:date="2019-04-15T14:32:00Z">
          <w:pPr/>
        </w:pPrChange>
      </w:pPr>
    </w:p>
    <w:p w14:paraId="00141D13" w14:textId="77777777" w:rsidR="001C2781" w:rsidRPr="00DA6C44" w:rsidDel="003F0C55" w:rsidRDefault="001C2781">
      <w:pPr>
        <w:spacing w:after="120"/>
        <w:ind w:left="284"/>
        <w:jc w:val="center"/>
        <w:rPr>
          <w:del w:id="343" w:author="Eva Fialíková" w:date="2019-04-15T14:34:00Z"/>
          <w:rFonts w:ascii="Arial" w:hAnsi="Arial"/>
          <w:b/>
          <w:sz w:val="20"/>
        </w:rPr>
        <w:pPrChange w:id="344" w:author="Eva Fialíková" w:date="2019-04-15T14:32:00Z">
          <w:pPr>
            <w:ind w:left="284"/>
            <w:jc w:val="center"/>
          </w:pPr>
        </w:pPrChange>
      </w:pPr>
      <w:r w:rsidRPr="00DA6C44">
        <w:rPr>
          <w:rFonts w:ascii="Arial" w:hAnsi="Arial"/>
          <w:b/>
          <w:sz w:val="20"/>
        </w:rPr>
        <w:t>XII. ZÁVĚREČNÁ USTANOVENÍ</w:t>
      </w:r>
    </w:p>
    <w:p w14:paraId="1EAC0EA3" w14:textId="77777777" w:rsidR="001C2781" w:rsidRPr="001C2781" w:rsidRDefault="001C2781">
      <w:pPr>
        <w:spacing w:after="120"/>
        <w:ind w:left="284"/>
        <w:jc w:val="center"/>
        <w:rPr>
          <w:rFonts w:ascii="Arial" w:hAnsi="Arial"/>
          <w:b/>
          <w:sz w:val="20"/>
        </w:rPr>
        <w:pPrChange w:id="345" w:author="Eva Fialíková" w:date="2019-04-15T14:34:00Z">
          <w:pPr>
            <w:ind w:left="284"/>
          </w:pPr>
        </w:pPrChange>
      </w:pPr>
    </w:p>
    <w:p w14:paraId="49BA478D" w14:textId="77777777" w:rsidR="001C2781" w:rsidRPr="004B255D" w:rsidDel="00A0509F" w:rsidRDefault="001C2781">
      <w:pPr>
        <w:widowControl w:val="0"/>
        <w:numPr>
          <w:ilvl w:val="0"/>
          <w:numId w:val="48"/>
        </w:numPr>
        <w:suppressAutoHyphens/>
        <w:spacing w:after="120" w:line="240" w:lineRule="auto"/>
        <w:jc w:val="both"/>
        <w:rPr>
          <w:del w:id="346" w:author="Eva Fialíková" w:date="2019-04-15T14:29:00Z"/>
          <w:rFonts w:ascii="Arial" w:hAnsi="Arial"/>
          <w:sz w:val="20"/>
        </w:rPr>
        <w:pPrChange w:id="347" w:author="Eva Fialíková" w:date="2019-04-15T14:32:00Z">
          <w:pPr/>
        </w:pPrChange>
      </w:pPr>
      <w:r w:rsidRPr="001C2781">
        <w:rPr>
          <w:rFonts w:ascii="Arial" w:hAnsi="Arial"/>
          <w:sz w:val="20"/>
        </w:rPr>
        <w:t xml:space="preserve">Pokud není v této smlouvě dohodnuto jinak, řídí se vztahy </w:t>
      </w:r>
      <w:r w:rsidRPr="004B255D">
        <w:rPr>
          <w:rFonts w:ascii="Arial" w:hAnsi="Arial"/>
          <w:sz w:val="20"/>
        </w:rPr>
        <w:t>mezi smluvními stranami Občanským zákoníkem.</w:t>
      </w:r>
    </w:p>
    <w:p w14:paraId="0A57C684" w14:textId="77777777" w:rsidR="001C2781" w:rsidRPr="004B255D" w:rsidRDefault="001C2781">
      <w:pPr>
        <w:widowControl w:val="0"/>
        <w:numPr>
          <w:ilvl w:val="0"/>
          <w:numId w:val="48"/>
        </w:numPr>
        <w:suppressAutoHyphens/>
        <w:spacing w:after="120" w:line="240" w:lineRule="auto"/>
        <w:jc w:val="both"/>
        <w:rPr>
          <w:ins w:id="348" w:author="Eva Fialíková" w:date="2019-04-15T14:29:00Z"/>
          <w:rFonts w:ascii="Arial" w:hAnsi="Arial"/>
          <w:sz w:val="20"/>
        </w:rPr>
        <w:pPrChange w:id="349" w:author="Eva Fialíková" w:date="2019-04-15T14:32:00Z">
          <w:pPr/>
        </w:pPrChange>
      </w:pPr>
    </w:p>
    <w:p w14:paraId="646764B5" w14:textId="77777777" w:rsidR="001C2781" w:rsidRPr="004B255D" w:rsidDel="00AD67AB" w:rsidRDefault="001C2781">
      <w:pPr>
        <w:widowControl w:val="0"/>
        <w:numPr>
          <w:ilvl w:val="0"/>
          <w:numId w:val="48"/>
        </w:numPr>
        <w:suppressAutoHyphens/>
        <w:spacing w:after="120" w:line="240" w:lineRule="auto"/>
        <w:jc w:val="both"/>
        <w:rPr>
          <w:del w:id="350" w:author="Eva Fialíková" w:date="2019-04-15T14:25:00Z"/>
          <w:rFonts w:ascii="Arial" w:hAnsi="Arial"/>
          <w:sz w:val="20"/>
        </w:rPr>
        <w:pPrChange w:id="351" w:author="Eva Fialíková" w:date="2019-04-15T14:32:00Z">
          <w:pPr/>
        </w:pPrChange>
      </w:pPr>
      <w:r w:rsidRPr="004B255D">
        <w:rPr>
          <w:rFonts w:ascii="Arial" w:hAnsi="Arial"/>
          <w:sz w:val="20"/>
        </w:rPr>
        <w:t>Měnit nebo upravovat text nebo rozsah této smlouvy je možné jen formou písemných dodatků, které budou platné tehdy, budou-li řádně potvrzené a podepsané oprávněnými zástupci obou smluvních stran.</w:t>
      </w:r>
      <w:ins w:id="352" w:author="Eva Fialíková" w:date="2019-04-15T14:25:00Z">
        <w:r w:rsidRPr="004B255D">
          <w:rPr>
            <w:rFonts w:ascii="Arial" w:hAnsi="Arial"/>
            <w:sz w:val="20"/>
          </w:rPr>
          <w:t xml:space="preserve"> </w:t>
        </w:r>
      </w:ins>
    </w:p>
    <w:p w14:paraId="6D8F5AC7" w14:textId="77777777" w:rsidR="001C2781" w:rsidRPr="00DA6C44" w:rsidDel="00A0509F" w:rsidRDefault="001C2781">
      <w:pPr>
        <w:widowControl w:val="0"/>
        <w:numPr>
          <w:ilvl w:val="0"/>
          <w:numId w:val="48"/>
        </w:numPr>
        <w:suppressAutoHyphens/>
        <w:spacing w:after="120" w:line="240" w:lineRule="auto"/>
        <w:jc w:val="both"/>
        <w:rPr>
          <w:del w:id="353" w:author="Eva Fialíková" w:date="2019-04-15T14:29:00Z"/>
          <w:rFonts w:ascii="Arial" w:hAnsi="Arial"/>
          <w:sz w:val="20"/>
        </w:rPr>
        <w:pPrChange w:id="354" w:author="Eva Fialíková" w:date="2019-04-15T14:32:00Z">
          <w:pPr/>
        </w:pPrChange>
      </w:pPr>
      <w:r w:rsidRPr="004B255D">
        <w:rPr>
          <w:rFonts w:ascii="Arial" w:hAnsi="Arial"/>
          <w:sz w:val="20"/>
        </w:rPr>
        <w:t>Pro platnost dodatk</w:t>
      </w:r>
      <w:ins w:id="355" w:author="Eva Fialíková" w:date="2019-04-15T14:57:00Z">
        <w:r>
          <w:rPr>
            <w:rFonts w:ascii="Arial" w:hAnsi="Arial"/>
            <w:sz w:val="20"/>
          </w:rPr>
          <w:t>u</w:t>
        </w:r>
      </w:ins>
      <w:del w:id="356" w:author="Eva Fialíková" w:date="2019-04-15T14:57:00Z">
        <w:r w:rsidRPr="0015608A" w:rsidDel="006967FE">
          <w:rPr>
            <w:rFonts w:ascii="Arial" w:hAnsi="Arial"/>
            <w:sz w:val="20"/>
          </w:rPr>
          <w:delText>ů</w:delText>
        </w:r>
      </w:del>
      <w:r w:rsidRPr="0015608A">
        <w:rPr>
          <w:rFonts w:ascii="Arial" w:hAnsi="Arial"/>
          <w:sz w:val="20"/>
        </w:rPr>
        <w:t xml:space="preserve"> k této smlouvě se vyžaduje dohoda o celém jeho obsahu.</w:t>
      </w:r>
    </w:p>
    <w:p w14:paraId="2F9A7B21" w14:textId="77777777" w:rsidR="001C2781" w:rsidRPr="001C2781" w:rsidRDefault="001C2781">
      <w:pPr>
        <w:widowControl w:val="0"/>
        <w:numPr>
          <w:ilvl w:val="0"/>
          <w:numId w:val="48"/>
        </w:numPr>
        <w:suppressAutoHyphens/>
        <w:spacing w:after="120" w:line="240" w:lineRule="auto"/>
        <w:jc w:val="both"/>
        <w:rPr>
          <w:ins w:id="357" w:author="Eva Fialíková" w:date="2019-04-15T14:29:00Z"/>
          <w:rFonts w:ascii="Arial" w:hAnsi="Arial"/>
          <w:sz w:val="20"/>
        </w:rPr>
        <w:pPrChange w:id="358" w:author="Eva Fialíková" w:date="2019-04-15T14:32:00Z">
          <w:pPr/>
        </w:pPrChange>
      </w:pPr>
    </w:p>
    <w:p w14:paraId="54727E20" w14:textId="77777777" w:rsidR="001C2781" w:rsidRPr="001C2781" w:rsidDel="00A0509F" w:rsidRDefault="001C2781">
      <w:pPr>
        <w:widowControl w:val="0"/>
        <w:numPr>
          <w:ilvl w:val="0"/>
          <w:numId w:val="48"/>
        </w:numPr>
        <w:suppressAutoHyphens/>
        <w:spacing w:after="120" w:line="240" w:lineRule="auto"/>
        <w:jc w:val="both"/>
        <w:rPr>
          <w:del w:id="359" w:author="Eva Fialíková" w:date="2019-04-15T14:29:00Z"/>
          <w:rFonts w:ascii="Arial" w:hAnsi="Arial"/>
          <w:sz w:val="20"/>
        </w:rPr>
        <w:pPrChange w:id="360" w:author="Eva Fialíková" w:date="2019-04-15T14:32:00Z">
          <w:pPr/>
        </w:pPrChange>
      </w:pPr>
      <w:r w:rsidRPr="004B255D">
        <w:rPr>
          <w:rFonts w:ascii="Arial" w:hAnsi="Arial"/>
          <w:sz w:val="20"/>
        </w:rPr>
        <w:t>Smluvní strany se dohodly na tom, že případné rozpory budou řešeny</w:t>
      </w:r>
      <w:ins w:id="361" w:author="Eva Fialíková" w:date="2019-04-15T14:57:00Z">
        <w:r>
          <w:rPr>
            <w:rFonts w:ascii="Arial" w:hAnsi="Arial"/>
            <w:sz w:val="20"/>
          </w:rPr>
          <w:t xml:space="preserve"> zejména dohodou </w:t>
        </w:r>
      </w:ins>
      <w:ins w:id="362" w:author="Eva Fialíková" w:date="2019-04-15T14:58:00Z">
        <w:r>
          <w:rPr>
            <w:rFonts w:ascii="Arial" w:hAnsi="Arial"/>
            <w:sz w:val="20"/>
          </w:rPr>
          <w:t xml:space="preserve">smluvních stran </w:t>
        </w:r>
      </w:ins>
      <w:ins w:id="363" w:author="Eva Fialíková" w:date="2019-04-15T14:57:00Z">
        <w:r>
          <w:rPr>
            <w:rFonts w:ascii="Arial" w:hAnsi="Arial"/>
            <w:sz w:val="20"/>
          </w:rPr>
          <w:t>a nebude-li to možné, pak</w:t>
        </w:r>
      </w:ins>
      <w:r w:rsidRPr="0015608A">
        <w:rPr>
          <w:rFonts w:ascii="Arial" w:hAnsi="Arial"/>
          <w:sz w:val="20"/>
        </w:rPr>
        <w:t xml:space="preserve"> ve smyslu příslušných ustanovení Občanského </w:t>
      </w:r>
      <w:r w:rsidRPr="00DA6C44">
        <w:rPr>
          <w:rFonts w:ascii="Arial" w:hAnsi="Arial"/>
          <w:sz w:val="20"/>
        </w:rPr>
        <w:t>zákoníku.</w:t>
      </w:r>
    </w:p>
    <w:p w14:paraId="475D62FF" w14:textId="77777777" w:rsidR="001C2781" w:rsidRPr="004B255D" w:rsidRDefault="001C2781">
      <w:pPr>
        <w:widowControl w:val="0"/>
        <w:numPr>
          <w:ilvl w:val="0"/>
          <w:numId w:val="48"/>
        </w:numPr>
        <w:suppressAutoHyphens/>
        <w:spacing w:after="120" w:line="240" w:lineRule="auto"/>
        <w:jc w:val="both"/>
        <w:rPr>
          <w:ins w:id="364" w:author="Eva Fialíková" w:date="2019-04-15T14:29:00Z"/>
          <w:rFonts w:ascii="Arial" w:hAnsi="Arial"/>
          <w:sz w:val="20"/>
        </w:rPr>
        <w:pPrChange w:id="365" w:author="Eva Fialíková" w:date="2019-04-15T14:32:00Z">
          <w:pPr/>
        </w:pPrChange>
      </w:pPr>
    </w:p>
    <w:p w14:paraId="64ABB484" w14:textId="77777777" w:rsidR="001C2781" w:rsidRPr="004B255D" w:rsidDel="00A0509F" w:rsidRDefault="001C2781">
      <w:pPr>
        <w:widowControl w:val="0"/>
        <w:numPr>
          <w:ilvl w:val="0"/>
          <w:numId w:val="48"/>
        </w:numPr>
        <w:suppressAutoHyphens/>
        <w:spacing w:after="120" w:line="240" w:lineRule="auto"/>
        <w:jc w:val="both"/>
        <w:rPr>
          <w:del w:id="366" w:author="Eva Fialíková" w:date="2019-04-15T14:29:00Z"/>
          <w:rFonts w:ascii="Arial" w:hAnsi="Arial"/>
          <w:sz w:val="20"/>
        </w:rPr>
        <w:pPrChange w:id="367" w:author="Eva Fialíková" w:date="2019-04-15T14:32:00Z">
          <w:pPr/>
        </w:pPrChange>
      </w:pPr>
      <w:r w:rsidRPr="004B255D">
        <w:rPr>
          <w:rFonts w:ascii="Arial" w:hAnsi="Arial"/>
          <w:sz w:val="20"/>
        </w:rPr>
        <w:t>Smlouva je vyhotovena ve třech stejnopisech, z nichž objednatel obdrží dvě vyhotovení a zhotovitel obdrží jedno vyhotovení.</w:t>
      </w:r>
    </w:p>
    <w:p w14:paraId="2A390AAA" w14:textId="77777777" w:rsidR="001C2781" w:rsidRPr="004B255D" w:rsidRDefault="001C2781">
      <w:pPr>
        <w:widowControl w:val="0"/>
        <w:numPr>
          <w:ilvl w:val="0"/>
          <w:numId w:val="48"/>
        </w:numPr>
        <w:suppressAutoHyphens/>
        <w:spacing w:after="120" w:line="240" w:lineRule="auto"/>
        <w:jc w:val="both"/>
        <w:rPr>
          <w:ins w:id="368" w:author="Eva Fialíková" w:date="2019-04-15T14:29:00Z"/>
          <w:rFonts w:ascii="Arial" w:hAnsi="Arial"/>
          <w:sz w:val="20"/>
        </w:rPr>
        <w:pPrChange w:id="369" w:author="Eva Fialíková" w:date="2019-04-15T14:32:00Z">
          <w:pPr/>
        </w:pPrChange>
      </w:pPr>
    </w:p>
    <w:p w14:paraId="695AE602" w14:textId="77777777" w:rsidR="001C2781" w:rsidRPr="001C2781" w:rsidDel="00A0509F" w:rsidRDefault="001C2781">
      <w:pPr>
        <w:widowControl w:val="0"/>
        <w:numPr>
          <w:ilvl w:val="0"/>
          <w:numId w:val="48"/>
        </w:numPr>
        <w:suppressAutoHyphens/>
        <w:spacing w:after="120" w:line="240" w:lineRule="auto"/>
        <w:jc w:val="both"/>
        <w:rPr>
          <w:del w:id="370" w:author="Eva Fialíková" w:date="2019-04-15T14:30:00Z"/>
          <w:rFonts w:ascii="Arial" w:hAnsi="Arial"/>
          <w:sz w:val="20"/>
        </w:rPr>
        <w:pPrChange w:id="371" w:author="Eva Fialíková" w:date="2019-04-15T14:32:00Z">
          <w:pPr/>
        </w:pPrChange>
      </w:pPr>
      <w:r w:rsidRPr="004B255D">
        <w:rPr>
          <w:rFonts w:ascii="Arial" w:hAnsi="Arial"/>
          <w:sz w:val="20"/>
        </w:rPr>
        <w:t>Tato smlouva nabývá</w:t>
      </w:r>
      <w:ins w:id="372" w:author="Eva Fialíková" w:date="2019-04-15T14:58:00Z">
        <w:r>
          <w:rPr>
            <w:rFonts w:ascii="Arial" w:hAnsi="Arial"/>
            <w:sz w:val="20"/>
          </w:rPr>
          <w:t xml:space="preserve"> platnosti dnem jejího podpisu oběma smluvními stranami a</w:t>
        </w:r>
      </w:ins>
      <w:r w:rsidRPr="0015608A">
        <w:rPr>
          <w:rFonts w:ascii="Arial" w:hAnsi="Arial"/>
          <w:sz w:val="20"/>
        </w:rPr>
        <w:t xml:space="preserve"> účinnosti dnem uveřejnění v registru smluv dle zákona č. 340/2015 Sb., o zvláštních podmínkách účinnosti některých smluv, uveřejňování těchto smluv a o registru</w:t>
      </w:r>
      <w:ins w:id="373" w:author="Eva Fialíková" w:date="2019-04-15T14:30:00Z">
        <w:r w:rsidRPr="00DA6C44">
          <w:rPr>
            <w:rFonts w:ascii="Arial" w:hAnsi="Arial"/>
            <w:sz w:val="20"/>
          </w:rPr>
          <w:t xml:space="preserve"> </w:t>
        </w:r>
      </w:ins>
      <w:del w:id="374" w:author="Eva Fialíková" w:date="2019-04-15T14:29:00Z">
        <w:r w:rsidRPr="00DA6C44" w:rsidDel="00A0509F">
          <w:rPr>
            <w:rFonts w:ascii="Arial" w:hAnsi="Arial"/>
            <w:sz w:val="20"/>
          </w:rPr>
          <w:delText xml:space="preserve"> </w:delText>
        </w:r>
      </w:del>
      <w:r w:rsidRPr="001C2781">
        <w:rPr>
          <w:rFonts w:ascii="Arial" w:hAnsi="Arial"/>
          <w:sz w:val="20"/>
        </w:rPr>
        <w:t>smluv.</w:t>
      </w:r>
    </w:p>
    <w:p w14:paraId="5F36DB27" w14:textId="77777777" w:rsidR="001C2781" w:rsidRPr="004B255D" w:rsidRDefault="001C2781">
      <w:pPr>
        <w:widowControl w:val="0"/>
        <w:numPr>
          <w:ilvl w:val="0"/>
          <w:numId w:val="48"/>
        </w:numPr>
        <w:suppressAutoHyphens/>
        <w:spacing w:after="120" w:line="240" w:lineRule="auto"/>
        <w:jc w:val="both"/>
        <w:rPr>
          <w:ins w:id="375" w:author="Eva Fialíková" w:date="2019-04-15T14:30:00Z"/>
          <w:rFonts w:ascii="Arial" w:hAnsi="Arial"/>
          <w:sz w:val="20"/>
        </w:rPr>
        <w:pPrChange w:id="376" w:author="Eva Fialíková" w:date="2019-04-15T14:32:00Z">
          <w:pPr/>
        </w:pPrChange>
      </w:pPr>
    </w:p>
    <w:p w14:paraId="56824DBE" w14:textId="77777777" w:rsidR="001C2781" w:rsidRPr="004B255D" w:rsidDel="00A0509F" w:rsidRDefault="001C2781">
      <w:pPr>
        <w:widowControl w:val="0"/>
        <w:numPr>
          <w:ilvl w:val="0"/>
          <w:numId w:val="48"/>
        </w:numPr>
        <w:suppressAutoHyphens/>
        <w:spacing w:after="120" w:line="240" w:lineRule="auto"/>
        <w:jc w:val="both"/>
        <w:rPr>
          <w:del w:id="377" w:author="Eva Fialíková" w:date="2019-04-15T14:30:00Z"/>
          <w:rFonts w:ascii="Arial" w:hAnsi="Arial"/>
          <w:sz w:val="20"/>
        </w:rPr>
        <w:pPrChange w:id="378" w:author="Eva Fialíková" w:date="2019-04-15T14:32:00Z">
          <w:pPr/>
        </w:pPrChange>
      </w:pPr>
      <w:r w:rsidRPr="004B255D">
        <w:rPr>
          <w:rFonts w:ascii="Arial" w:hAnsi="Arial"/>
          <w:sz w:val="20"/>
        </w:rPr>
        <w:t>Smlouva bude v souladu se zákonem č. 340/2015 Sb., o zvláštních podmínkách účinnosti některých smluv, uveřejňování těchto smluv a o registru smluv, uveřejněna v registru smluv.</w:t>
      </w:r>
    </w:p>
    <w:p w14:paraId="5FED6569" w14:textId="77777777" w:rsidR="001C2781" w:rsidRPr="004B255D" w:rsidRDefault="001C2781">
      <w:pPr>
        <w:widowControl w:val="0"/>
        <w:numPr>
          <w:ilvl w:val="0"/>
          <w:numId w:val="48"/>
        </w:numPr>
        <w:suppressAutoHyphens/>
        <w:spacing w:after="120" w:line="240" w:lineRule="auto"/>
        <w:jc w:val="both"/>
        <w:rPr>
          <w:ins w:id="379" w:author="Eva Fialíková" w:date="2019-04-15T14:30:00Z"/>
          <w:rFonts w:ascii="Arial" w:hAnsi="Arial"/>
          <w:sz w:val="20"/>
        </w:rPr>
        <w:pPrChange w:id="380" w:author="Eva Fialíková" w:date="2019-04-15T14:32:00Z">
          <w:pPr/>
        </w:pPrChange>
      </w:pPr>
    </w:p>
    <w:p w14:paraId="315862DC" w14:textId="77777777" w:rsidR="001C2781" w:rsidRPr="004B255D" w:rsidDel="00A0509F" w:rsidRDefault="001C2781">
      <w:pPr>
        <w:widowControl w:val="0"/>
        <w:numPr>
          <w:ilvl w:val="0"/>
          <w:numId w:val="48"/>
        </w:numPr>
        <w:suppressAutoHyphens/>
        <w:spacing w:after="120" w:line="240" w:lineRule="auto"/>
        <w:jc w:val="both"/>
        <w:rPr>
          <w:del w:id="381" w:author="Eva Fialíková" w:date="2019-04-15T14:30:00Z"/>
          <w:rFonts w:ascii="Arial" w:hAnsi="Arial"/>
          <w:sz w:val="20"/>
        </w:rPr>
        <w:pPrChange w:id="382" w:author="Eva Fialíková" w:date="2019-04-15T14:32:00Z">
          <w:pPr/>
        </w:pPrChange>
      </w:pPr>
      <w:bookmarkStart w:id="383" w:name="OLE_LINK1"/>
      <w:bookmarkStart w:id="384" w:name="OLE_LINK2"/>
      <w:r w:rsidRPr="004B255D">
        <w:rPr>
          <w:rFonts w:ascii="Arial" w:hAnsi="Arial"/>
          <w:sz w:val="20"/>
        </w:rPr>
        <w:t>Smluvní strany souhlasí se zveřejněním svých osobních údajů v registru smluv dle zákona č. 340/2015 Sb., o zvláštních podmínkách účinnosti některých smluv, uveřejňování těchto smluv a o registru smluv.</w:t>
      </w:r>
    </w:p>
    <w:p w14:paraId="26D5531D" w14:textId="77777777" w:rsidR="001C2781" w:rsidRPr="004B255D" w:rsidRDefault="001C2781">
      <w:pPr>
        <w:widowControl w:val="0"/>
        <w:numPr>
          <w:ilvl w:val="0"/>
          <w:numId w:val="48"/>
        </w:numPr>
        <w:suppressAutoHyphens/>
        <w:spacing w:after="120" w:line="240" w:lineRule="auto"/>
        <w:jc w:val="both"/>
        <w:rPr>
          <w:ins w:id="385" w:author="Eva Fialíková" w:date="2019-04-15T14:30:00Z"/>
          <w:rFonts w:ascii="Arial" w:hAnsi="Arial"/>
          <w:sz w:val="20"/>
        </w:rPr>
        <w:pPrChange w:id="386" w:author="Eva Fialíková" w:date="2019-04-15T14:32:00Z">
          <w:pPr/>
        </w:pPrChange>
      </w:pPr>
    </w:p>
    <w:bookmarkEnd w:id="383"/>
    <w:bookmarkEnd w:id="384"/>
    <w:p w14:paraId="60E2340F" w14:textId="77777777" w:rsidR="001C2781" w:rsidRPr="004B255D" w:rsidDel="00A0509F" w:rsidRDefault="001C2781">
      <w:pPr>
        <w:widowControl w:val="0"/>
        <w:numPr>
          <w:ilvl w:val="0"/>
          <w:numId w:val="48"/>
        </w:numPr>
        <w:suppressAutoHyphens/>
        <w:spacing w:after="120" w:line="240" w:lineRule="auto"/>
        <w:jc w:val="both"/>
        <w:rPr>
          <w:del w:id="387" w:author="Eva Fialíková" w:date="2019-04-15T14:30:00Z"/>
          <w:rFonts w:ascii="Arial" w:hAnsi="Arial"/>
          <w:sz w:val="20"/>
        </w:rPr>
        <w:pPrChange w:id="388" w:author="Eva Fialíková" w:date="2019-04-15T14:32:00Z">
          <w:pPr/>
        </w:pPrChange>
      </w:pPr>
      <w:r w:rsidRPr="004B255D">
        <w:rPr>
          <w:rFonts w:ascii="Arial" w:hAnsi="Arial"/>
          <w:sz w:val="20"/>
        </w:rPr>
        <w:t>Smluvní strany se dohodly, že smlouvu uveřejní v registru smluv objednatel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60F409F3" w14:textId="77777777" w:rsidR="001C2781" w:rsidRPr="004B255D" w:rsidRDefault="001C2781">
      <w:pPr>
        <w:widowControl w:val="0"/>
        <w:numPr>
          <w:ilvl w:val="0"/>
          <w:numId w:val="48"/>
        </w:numPr>
        <w:suppressAutoHyphens/>
        <w:spacing w:after="120" w:line="240" w:lineRule="auto"/>
        <w:jc w:val="both"/>
        <w:rPr>
          <w:ins w:id="389" w:author="Eva Fialíková" w:date="2019-04-15T14:30:00Z"/>
          <w:rFonts w:ascii="Arial" w:hAnsi="Arial"/>
          <w:sz w:val="20"/>
        </w:rPr>
        <w:pPrChange w:id="390" w:author="Eva Fialíková" w:date="2019-04-15T14:32:00Z">
          <w:pPr/>
        </w:pPrChange>
      </w:pPr>
    </w:p>
    <w:p w14:paraId="0D2E9BB4" w14:textId="77777777" w:rsidR="001C2781" w:rsidRPr="0015608A" w:rsidRDefault="001C2781">
      <w:pPr>
        <w:widowControl w:val="0"/>
        <w:numPr>
          <w:ilvl w:val="0"/>
          <w:numId w:val="48"/>
        </w:numPr>
        <w:suppressAutoHyphens/>
        <w:spacing w:after="120" w:line="240" w:lineRule="auto"/>
        <w:jc w:val="both"/>
        <w:rPr>
          <w:rFonts w:ascii="Arial" w:hAnsi="Arial"/>
          <w:sz w:val="20"/>
        </w:rPr>
        <w:pPrChange w:id="391" w:author="Eva Fialíková" w:date="2019-04-15T14:32:00Z">
          <w:pPr/>
        </w:pPrChange>
      </w:pPr>
      <w:r w:rsidRPr="004B255D">
        <w:rPr>
          <w:rFonts w:ascii="Arial" w:hAnsi="Arial"/>
          <w:sz w:val="20"/>
        </w:rPr>
        <w:t xml:space="preserve">O uzavření této smlouvy rozhodla v souladu s ustanovením § 102, odst. 3 zákona č. 128/2000 Sb., o obcích (obecní zřízení), ve znění pozdějších předpisů, Rada města Kyjova na své </w:t>
      </w:r>
      <w:ins w:id="392" w:author="Jan Příkazký" w:date="2019-08-23T08:03:00Z">
        <w:r w:rsidRPr="00502DB8">
          <w:rPr>
            <w:rFonts w:ascii="Arial" w:hAnsi="Arial"/>
            <w:sz w:val="20"/>
            <w:highlight w:val="yellow"/>
          </w:rPr>
          <w:t>…</w:t>
        </w:r>
        <w:r>
          <w:rPr>
            <w:rFonts w:ascii="Arial" w:hAnsi="Arial"/>
            <w:sz w:val="20"/>
          </w:rPr>
          <w:t>.</w:t>
        </w:r>
      </w:ins>
      <w:r w:rsidRPr="0015608A">
        <w:rPr>
          <w:rFonts w:ascii="Arial" w:hAnsi="Arial"/>
          <w:sz w:val="20"/>
        </w:rPr>
        <w:t xml:space="preserve">. schůzi konané </w:t>
      </w:r>
      <w:r w:rsidRPr="00F6232D">
        <w:rPr>
          <w:rFonts w:ascii="Arial" w:hAnsi="Arial"/>
          <w:sz w:val="20"/>
          <w:rPrChange w:id="393" w:author="Jan Příkazký" w:date="2019-08-23T08:05:00Z">
            <w:rPr>
              <w:rFonts w:ascii="Arial" w:hAnsi="Arial"/>
              <w:sz w:val="20"/>
              <w:highlight w:val="yellow"/>
            </w:rPr>
          </w:rPrChange>
        </w:rPr>
        <w:t>dne</w:t>
      </w:r>
      <w:r w:rsidRPr="0015608A">
        <w:rPr>
          <w:rFonts w:ascii="Arial" w:hAnsi="Arial"/>
          <w:sz w:val="20"/>
          <w:highlight w:val="yellow"/>
        </w:rPr>
        <w:t xml:space="preserve"> </w:t>
      </w:r>
      <w:ins w:id="394" w:author="Jan Příkazký" w:date="2019-08-23T07:55:00Z">
        <w:r>
          <w:rPr>
            <w:rFonts w:ascii="Arial" w:hAnsi="Arial"/>
            <w:sz w:val="20"/>
            <w:highlight w:val="yellow"/>
          </w:rPr>
          <w:t>……</w:t>
        </w:r>
      </w:ins>
      <w:r w:rsidRPr="0015608A">
        <w:rPr>
          <w:rFonts w:ascii="Arial" w:hAnsi="Arial"/>
          <w:sz w:val="20"/>
          <w:highlight w:val="yellow"/>
        </w:rPr>
        <w:t>.</w:t>
      </w:r>
    </w:p>
    <w:p w14:paraId="5017F57F" w14:textId="77777777" w:rsidR="001C2781" w:rsidRPr="00DA6C44" w:rsidRDefault="001C2781">
      <w:pPr>
        <w:spacing w:after="120"/>
        <w:rPr>
          <w:rFonts w:ascii="Arial" w:hAnsi="Arial"/>
          <w:sz w:val="20"/>
        </w:rPr>
        <w:pPrChange w:id="395" w:author="Eva Fialíková" w:date="2019-04-15T14:32:00Z">
          <w:pPr/>
        </w:pPrChange>
      </w:pPr>
    </w:p>
    <w:p w14:paraId="4231F050" w14:textId="77777777" w:rsidR="001C2781" w:rsidRPr="001C2781" w:rsidRDefault="001C2781" w:rsidP="001C2781">
      <w:pPr>
        <w:rPr>
          <w:rFonts w:ascii="Arial" w:hAnsi="Arial"/>
          <w:sz w:val="20"/>
        </w:rPr>
      </w:pPr>
    </w:p>
    <w:p w14:paraId="10DD0B7A" w14:textId="77777777" w:rsidR="001C2781" w:rsidRPr="004B255D" w:rsidRDefault="001C2781" w:rsidP="001C2781">
      <w:pPr>
        <w:rPr>
          <w:rFonts w:ascii="Arial" w:hAnsi="Arial"/>
          <w:sz w:val="20"/>
        </w:rPr>
      </w:pPr>
    </w:p>
    <w:p w14:paraId="0B0DF5B4" w14:textId="77777777" w:rsidR="001C2781" w:rsidRPr="004B255D" w:rsidRDefault="001C2781" w:rsidP="001C2781">
      <w:pPr>
        <w:rPr>
          <w:rFonts w:ascii="Arial" w:hAnsi="Arial"/>
          <w:sz w:val="20"/>
        </w:rPr>
      </w:pPr>
      <w:r w:rsidRPr="004B255D">
        <w:rPr>
          <w:rFonts w:ascii="Arial" w:hAnsi="Arial"/>
          <w:sz w:val="20"/>
        </w:rPr>
        <w:t>Objednatel:</w:t>
      </w:r>
      <w:r w:rsidRPr="004B255D">
        <w:rPr>
          <w:rFonts w:ascii="Arial" w:hAnsi="Arial"/>
          <w:sz w:val="20"/>
        </w:rPr>
        <w:tab/>
      </w:r>
      <w:r w:rsidRPr="004B255D">
        <w:rPr>
          <w:rFonts w:ascii="Arial" w:hAnsi="Arial"/>
          <w:sz w:val="20"/>
        </w:rPr>
        <w:tab/>
      </w:r>
      <w:r w:rsidRPr="004B255D">
        <w:rPr>
          <w:rFonts w:ascii="Arial" w:hAnsi="Arial"/>
          <w:sz w:val="20"/>
        </w:rPr>
        <w:tab/>
      </w:r>
      <w:r w:rsidRPr="004B255D">
        <w:rPr>
          <w:rFonts w:ascii="Arial" w:hAnsi="Arial"/>
          <w:sz w:val="20"/>
        </w:rPr>
        <w:tab/>
      </w:r>
      <w:r w:rsidRPr="004B255D">
        <w:rPr>
          <w:rFonts w:ascii="Arial" w:hAnsi="Arial"/>
          <w:sz w:val="20"/>
        </w:rPr>
        <w:tab/>
      </w:r>
      <w:r w:rsidRPr="004B255D">
        <w:rPr>
          <w:rFonts w:ascii="Arial" w:hAnsi="Arial"/>
          <w:sz w:val="20"/>
        </w:rPr>
        <w:tab/>
        <w:t>Zhotovitel:</w:t>
      </w:r>
    </w:p>
    <w:p w14:paraId="3197BE94" w14:textId="77777777" w:rsidR="001C2781" w:rsidRPr="004B255D" w:rsidRDefault="001C2781" w:rsidP="001C2781">
      <w:pPr>
        <w:rPr>
          <w:rFonts w:ascii="Arial" w:hAnsi="Arial"/>
          <w:sz w:val="20"/>
        </w:rPr>
      </w:pPr>
    </w:p>
    <w:p w14:paraId="2576F27C" w14:textId="77777777" w:rsidR="001C2781" w:rsidRPr="004B255D" w:rsidRDefault="001C2781" w:rsidP="001C2781">
      <w:pPr>
        <w:rPr>
          <w:rFonts w:ascii="Arial" w:hAnsi="Arial"/>
          <w:sz w:val="20"/>
        </w:rPr>
      </w:pPr>
    </w:p>
    <w:p w14:paraId="5F4133CB" w14:textId="77777777" w:rsidR="001C2781" w:rsidRPr="00DA6C44" w:rsidRDefault="001C2781" w:rsidP="001C2781">
      <w:pPr>
        <w:rPr>
          <w:rFonts w:ascii="Arial" w:hAnsi="Arial"/>
          <w:sz w:val="20"/>
        </w:rPr>
      </w:pPr>
      <w:r w:rsidRPr="004B255D">
        <w:rPr>
          <w:rFonts w:ascii="Arial" w:hAnsi="Arial"/>
          <w:sz w:val="20"/>
        </w:rPr>
        <w:lastRenderedPageBreak/>
        <w:t>V Kyjově dne</w:t>
      </w:r>
      <w:r w:rsidRPr="004B255D">
        <w:rPr>
          <w:rFonts w:ascii="Arial" w:hAnsi="Arial"/>
          <w:sz w:val="20"/>
        </w:rPr>
        <w:tab/>
      </w:r>
      <w:r w:rsidRPr="004B255D">
        <w:rPr>
          <w:rFonts w:ascii="Arial" w:hAnsi="Arial"/>
          <w:sz w:val="20"/>
        </w:rPr>
        <w:tab/>
      </w:r>
      <w:r w:rsidRPr="004B255D">
        <w:rPr>
          <w:rFonts w:ascii="Arial" w:hAnsi="Arial"/>
          <w:sz w:val="20"/>
        </w:rPr>
        <w:tab/>
      </w:r>
      <w:r w:rsidRPr="004B255D">
        <w:rPr>
          <w:rFonts w:ascii="Arial" w:hAnsi="Arial"/>
          <w:sz w:val="20"/>
        </w:rPr>
        <w:tab/>
      </w:r>
      <w:r w:rsidRPr="004B255D">
        <w:rPr>
          <w:rFonts w:ascii="Arial" w:hAnsi="Arial"/>
          <w:sz w:val="20"/>
        </w:rPr>
        <w:tab/>
      </w:r>
      <w:r w:rsidRPr="004B255D">
        <w:rPr>
          <w:rFonts w:ascii="Arial" w:hAnsi="Arial"/>
          <w:sz w:val="20"/>
        </w:rPr>
        <w:tab/>
      </w:r>
      <w:r w:rsidRPr="00F6232D">
        <w:rPr>
          <w:rFonts w:ascii="Arial" w:hAnsi="Arial"/>
          <w:sz w:val="20"/>
          <w:rPrChange w:id="396" w:author="Jan Příkazký" w:date="2019-08-23T08:04:00Z">
            <w:rPr>
              <w:rFonts w:ascii="Arial" w:hAnsi="Arial"/>
              <w:sz w:val="20"/>
              <w:highlight w:val="yellow"/>
            </w:rPr>
          </w:rPrChange>
        </w:rPr>
        <w:t>V</w:t>
      </w:r>
      <w:r>
        <w:rPr>
          <w:rFonts w:ascii="Arial" w:hAnsi="Arial"/>
          <w:sz w:val="20"/>
        </w:rPr>
        <w:t xml:space="preserve"> </w:t>
      </w:r>
      <w:ins w:id="397" w:author="Jan Příkazký" w:date="2019-08-23T07:55:00Z">
        <w:r w:rsidRPr="00F6232D">
          <w:rPr>
            <w:rFonts w:ascii="Arial" w:hAnsi="Arial"/>
            <w:sz w:val="20"/>
            <w:rPrChange w:id="398" w:author="Jan Příkazký" w:date="2019-08-23T08:04:00Z">
              <w:rPr>
                <w:rFonts w:ascii="Arial" w:hAnsi="Arial"/>
                <w:sz w:val="20"/>
                <w:highlight w:val="yellow"/>
              </w:rPr>
            </w:rPrChange>
          </w:rPr>
          <w:t>……………</w:t>
        </w:r>
      </w:ins>
      <w:r>
        <w:rPr>
          <w:rFonts w:ascii="Arial" w:hAnsi="Arial"/>
          <w:sz w:val="20"/>
        </w:rPr>
        <w:t xml:space="preserve">     </w:t>
      </w:r>
      <w:r w:rsidRPr="00F6232D">
        <w:rPr>
          <w:rFonts w:ascii="Arial" w:hAnsi="Arial"/>
          <w:sz w:val="20"/>
          <w:rPrChange w:id="399" w:author="Jan Příkazký" w:date="2019-08-23T08:04:00Z">
            <w:rPr>
              <w:rFonts w:ascii="Arial" w:hAnsi="Arial"/>
              <w:sz w:val="20"/>
              <w:highlight w:val="yellow"/>
            </w:rPr>
          </w:rPrChange>
        </w:rPr>
        <w:t xml:space="preserve"> dne</w:t>
      </w:r>
      <w:ins w:id="400" w:author="Jan Příkazký" w:date="2019-08-23T07:55:00Z">
        <w:r w:rsidRPr="0015608A">
          <w:rPr>
            <w:rFonts w:ascii="Arial" w:hAnsi="Arial"/>
            <w:sz w:val="20"/>
          </w:rPr>
          <w:t xml:space="preserve"> …………..</w:t>
        </w:r>
      </w:ins>
      <w:r w:rsidRPr="0015608A">
        <w:rPr>
          <w:rFonts w:ascii="Arial" w:hAnsi="Arial"/>
          <w:sz w:val="20"/>
        </w:rPr>
        <w:t xml:space="preserve">   </w:t>
      </w:r>
    </w:p>
    <w:p w14:paraId="636CEE27" w14:textId="77777777" w:rsidR="001C2781" w:rsidRPr="001C2781" w:rsidRDefault="001C2781" w:rsidP="001C2781">
      <w:pPr>
        <w:rPr>
          <w:rFonts w:ascii="Arial" w:hAnsi="Arial"/>
          <w:sz w:val="20"/>
        </w:rPr>
      </w:pPr>
    </w:p>
    <w:p w14:paraId="466F3BAA" w14:textId="14C27344" w:rsidR="001C2781" w:rsidRPr="004B255D" w:rsidRDefault="001C2781" w:rsidP="001C2781">
      <w:pPr>
        <w:rPr>
          <w:rFonts w:ascii="Arial" w:hAnsi="Arial"/>
          <w:sz w:val="20"/>
        </w:rPr>
      </w:pPr>
    </w:p>
    <w:p w14:paraId="3450C55F" w14:textId="77777777" w:rsidR="001C2781" w:rsidRPr="004B255D" w:rsidRDefault="001C2781" w:rsidP="001C2781">
      <w:pPr>
        <w:rPr>
          <w:rFonts w:ascii="Arial" w:hAnsi="Arial"/>
          <w:sz w:val="20"/>
        </w:rPr>
      </w:pPr>
    </w:p>
    <w:p w14:paraId="19B09479" w14:textId="77777777" w:rsidR="001C2781" w:rsidRPr="004B255D" w:rsidRDefault="001C2781" w:rsidP="001C2781">
      <w:pPr>
        <w:rPr>
          <w:rFonts w:ascii="Arial" w:hAnsi="Arial"/>
          <w:sz w:val="20"/>
        </w:rPr>
      </w:pPr>
    </w:p>
    <w:p w14:paraId="263C99F6" w14:textId="77777777" w:rsidR="001C2781" w:rsidRPr="004B255D" w:rsidRDefault="001C2781" w:rsidP="001C2781">
      <w:pPr>
        <w:rPr>
          <w:rFonts w:ascii="Arial" w:hAnsi="Arial"/>
          <w:sz w:val="20"/>
        </w:rPr>
      </w:pPr>
    </w:p>
    <w:p w14:paraId="7DEB2816" w14:textId="77777777" w:rsidR="001C2781" w:rsidRPr="004B255D" w:rsidRDefault="001C2781" w:rsidP="001C2781">
      <w:pPr>
        <w:rPr>
          <w:rFonts w:ascii="Arial" w:eastAsia="Arial" w:hAnsi="Arial"/>
          <w:sz w:val="20"/>
        </w:rPr>
      </w:pPr>
      <w:r w:rsidRPr="004B255D">
        <w:rPr>
          <w:rFonts w:ascii="Arial" w:hAnsi="Arial"/>
          <w:sz w:val="20"/>
        </w:rPr>
        <w:t>____________________________</w:t>
      </w:r>
      <w:r w:rsidRPr="004B255D">
        <w:rPr>
          <w:rFonts w:ascii="Arial" w:hAnsi="Arial"/>
          <w:sz w:val="20"/>
        </w:rPr>
        <w:tab/>
      </w:r>
      <w:r w:rsidRPr="004B255D">
        <w:rPr>
          <w:rFonts w:ascii="Arial" w:hAnsi="Arial"/>
          <w:sz w:val="20"/>
        </w:rPr>
        <w:tab/>
      </w:r>
      <w:r w:rsidRPr="004B255D">
        <w:rPr>
          <w:rFonts w:ascii="Arial" w:hAnsi="Arial"/>
          <w:sz w:val="20"/>
        </w:rPr>
        <w:tab/>
        <w:t>____________________________</w:t>
      </w:r>
    </w:p>
    <w:p w14:paraId="416DDD43" w14:textId="77777777" w:rsidR="001C2781" w:rsidRDefault="001C2781" w:rsidP="001C2781">
      <w:pPr>
        <w:rPr>
          <w:rFonts w:ascii="Arial" w:hAnsi="Arial"/>
          <w:sz w:val="20"/>
        </w:rPr>
      </w:pPr>
      <w:r w:rsidRPr="004B255D">
        <w:rPr>
          <w:rFonts w:ascii="Arial" w:eastAsia="Arial" w:hAnsi="Arial"/>
          <w:sz w:val="20"/>
        </w:rPr>
        <w:t xml:space="preserve">            </w:t>
      </w:r>
      <w:r w:rsidRPr="004B255D">
        <w:rPr>
          <w:rFonts w:ascii="Arial" w:hAnsi="Arial"/>
          <w:sz w:val="20"/>
        </w:rPr>
        <w:t>Roman Pekárek</w:t>
      </w:r>
      <w:r w:rsidRPr="004B255D">
        <w:rPr>
          <w:rFonts w:ascii="Arial" w:hAnsi="Arial"/>
          <w:sz w:val="20"/>
        </w:rPr>
        <w:tab/>
      </w:r>
      <w:r w:rsidRPr="004B255D">
        <w:rPr>
          <w:rFonts w:ascii="Arial" w:hAnsi="Arial"/>
          <w:sz w:val="20"/>
        </w:rPr>
        <w:tab/>
      </w:r>
      <w:r w:rsidRPr="004B255D">
        <w:rPr>
          <w:rFonts w:ascii="Arial" w:hAnsi="Arial"/>
          <w:sz w:val="20"/>
        </w:rPr>
        <w:tab/>
      </w:r>
      <w:r w:rsidRPr="004B255D">
        <w:rPr>
          <w:rFonts w:ascii="Arial" w:hAnsi="Arial"/>
          <w:sz w:val="20"/>
        </w:rPr>
        <w:tab/>
      </w:r>
      <w:r w:rsidRPr="004B255D">
        <w:rPr>
          <w:rFonts w:ascii="Arial" w:hAnsi="Arial"/>
          <w:sz w:val="20"/>
        </w:rPr>
        <w:tab/>
      </w:r>
      <w:r w:rsidRPr="00502DB8">
        <w:rPr>
          <w:rFonts w:ascii="Arial" w:hAnsi="Arial"/>
          <w:sz w:val="20"/>
          <w:highlight w:val="yellow"/>
        </w:rPr>
        <w:t>……</w:t>
      </w:r>
      <w:r>
        <w:rPr>
          <w:rFonts w:ascii="Arial" w:hAnsi="Arial"/>
          <w:sz w:val="20"/>
          <w:highlight w:val="yellow"/>
        </w:rPr>
        <w:t>…………………………………</w:t>
      </w:r>
    </w:p>
    <w:p w14:paraId="2ECE2430" w14:textId="77777777" w:rsidR="001C2781" w:rsidRPr="0015608A" w:rsidRDefault="001C2781" w:rsidP="001C2781">
      <w:pPr>
        <w:rPr>
          <w:rFonts w:ascii="Arial" w:hAnsi="Arial"/>
          <w:sz w:val="20"/>
        </w:rPr>
      </w:pPr>
      <w:r>
        <w:rPr>
          <w:rFonts w:ascii="Arial" w:hAnsi="Arial"/>
          <w:sz w:val="20"/>
        </w:rPr>
        <w:t xml:space="preserve">   </w:t>
      </w:r>
      <w:r w:rsidRPr="00DA6C44">
        <w:rPr>
          <w:rFonts w:ascii="Arial" w:hAnsi="Arial"/>
          <w:sz w:val="20"/>
        </w:rPr>
        <w:t>Vedoucí odboru rozvoje</w:t>
      </w:r>
      <w:ins w:id="401" w:author="Jan Příkazký" w:date="2019-08-23T08:04:00Z">
        <w:r w:rsidRPr="00DA6C44">
          <w:rPr>
            <w:rFonts w:ascii="Arial" w:hAnsi="Arial"/>
            <w:sz w:val="20"/>
          </w:rPr>
          <w:t xml:space="preserve"> města</w:t>
        </w:r>
      </w:ins>
      <w:r>
        <w:rPr>
          <w:rFonts w:ascii="Arial" w:hAnsi="Arial"/>
          <w:sz w:val="20"/>
        </w:rPr>
        <w:t xml:space="preserve">                                                   </w:t>
      </w:r>
      <w:r w:rsidRPr="00F6232D">
        <w:rPr>
          <w:rFonts w:ascii="Arial" w:hAnsi="Arial"/>
          <w:sz w:val="20"/>
          <w:rPrChange w:id="402" w:author="Jan Příkazký" w:date="2019-08-23T08:05:00Z">
            <w:rPr>
              <w:rFonts w:ascii="Arial" w:hAnsi="Arial"/>
              <w:sz w:val="20"/>
              <w:highlight w:val="yellow"/>
            </w:rPr>
          </w:rPrChange>
        </w:rPr>
        <w:t xml:space="preserve"> jednatel</w:t>
      </w:r>
      <w:ins w:id="403" w:author="Jan Příkazký" w:date="2019-08-23T08:04:00Z">
        <w:r w:rsidRPr="0015608A">
          <w:rPr>
            <w:rFonts w:ascii="Arial" w:hAnsi="Arial"/>
            <w:sz w:val="20"/>
          </w:rPr>
          <w:t xml:space="preserve"> společnosti</w:t>
        </w:r>
      </w:ins>
    </w:p>
    <w:p w14:paraId="354F1EE7" w14:textId="77777777" w:rsidR="001C2781" w:rsidRPr="004B255D" w:rsidRDefault="001C2781" w:rsidP="001C2781">
      <w:pPr>
        <w:rPr>
          <w:rFonts w:ascii="Arial" w:hAnsi="Arial"/>
          <w:sz w:val="20"/>
        </w:rPr>
      </w:pPr>
      <w:r w:rsidRPr="00DA6C44">
        <w:rPr>
          <w:rFonts w:ascii="Arial" w:hAnsi="Arial"/>
          <w:sz w:val="20"/>
        </w:rPr>
        <w:t xml:space="preserve">      </w:t>
      </w:r>
      <w:r w:rsidRPr="00DA6C44">
        <w:rPr>
          <w:rFonts w:ascii="Arial" w:hAnsi="Arial"/>
          <w:sz w:val="20"/>
        </w:rPr>
        <w:tab/>
      </w:r>
      <w:r w:rsidRPr="00DA6C44">
        <w:rPr>
          <w:rFonts w:ascii="Arial" w:hAnsi="Arial"/>
          <w:sz w:val="20"/>
        </w:rPr>
        <w:tab/>
      </w:r>
      <w:r w:rsidRPr="00DA6C44">
        <w:rPr>
          <w:rFonts w:ascii="Arial" w:hAnsi="Arial"/>
          <w:sz w:val="20"/>
        </w:rPr>
        <w:tab/>
      </w:r>
      <w:r w:rsidRPr="00DA6C44">
        <w:rPr>
          <w:rFonts w:ascii="Arial" w:hAnsi="Arial"/>
          <w:sz w:val="20"/>
        </w:rPr>
        <w:tab/>
      </w:r>
      <w:r w:rsidRPr="004B255D">
        <w:rPr>
          <w:rFonts w:ascii="Arial" w:hAnsi="Arial"/>
          <w:sz w:val="20"/>
        </w:rPr>
        <w:tab/>
        <w:t xml:space="preserve">          </w:t>
      </w:r>
    </w:p>
    <w:p w14:paraId="3761591D" w14:textId="77777777" w:rsidR="001C2781" w:rsidRPr="004B255D" w:rsidRDefault="001C2781" w:rsidP="001C2781">
      <w:pPr>
        <w:rPr>
          <w:rFonts w:ascii="Arial" w:hAnsi="Arial"/>
          <w:sz w:val="20"/>
          <w:rPrChange w:id="404" w:author="Eva Fialíková" w:date="2019-04-15T14:30:00Z">
            <w:rPr/>
          </w:rPrChange>
        </w:rPr>
      </w:pPr>
    </w:p>
    <w:p w14:paraId="2704B9AE" w14:textId="099C27A3" w:rsidR="001C2781" w:rsidRDefault="001C2781" w:rsidP="001C2781">
      <w:pPr>
        <w:jc w:val="both"/>
        <w:rPr>
          <w:rFonts w:ascii="Times New Roman" w:hAnsi="Times New Roman" w:cs="Times New Roman"/>
          <w:sz w:val="16"/>
          <w:szCs w:val="16"/>
        </w:rPr>
      </w:pPr>
    </w:p>
    <w:p w14:paraId="46A94A01" w14:textId="6959B52D" w:rsidR="008F5B73" w:rsidRDefault="008F5B73" w:rsidP="001C2781">
      <w:pPr>
        <w:jc w:val="both"/>
        <w:rPr>
          <w:rFonts w:ascii="Times New Roman" w:hAnsi="Times New Roman" w:cs="Times New Roman"/>
          <w:sz w:val="16"/>
          <w:szCs w:val="16"/>
        </w:rPr>
      </w:pPr>
    </w:p>
    <w:p w14:paraId="31887656" w14:textId="5F7808DF" w:rsidR="008F5B73" w:rsidRDefault="008F5B73" w:rsidP="001C2781">
      <w:pPr>
        <w:jc w:val="both"/>
        <w:rPr>
          <w:rFonts w:ascii="Times New Roman" w:hAnsi="Times New Roman" w:cs="Times New Roman"/>
          <w:sz w:val="16"/>
          <w:szCs w:val="16"/>
        </w:rPr>
      </w:pPr>
    </w:p>
    <w:p w14:paraId="1AF943EE" w14:textId="4BE56529" w:rsidR="008F5B73" w:rsidRDefault="008F5B73" w:rsidP="001C2781">
      <w:pPr>
        <w:jc w:val="both"/>
        <w:rPr>
          <w:rFonts w:ascii="Times New Roman" w:hAnsi="Times New Roman" w:cs="Times New Roman"/>
          <w:sz w:val="16"/>
          <w:szCs w:val="16"/>
        </w:rPr>
      </w:pPr>
    </w:p>
    <w:p w14:paraId="3A66A22C" w14:textId="1CADEE0F" w:rsidR="008F5B73" w:rsidRDefault="008F5B73" w:rsidP="001C2781">
      <w:pPr>
        <w:jc w:val="both"/>
        <w:rPr>
          <w:rFonts w:ascii="Times New Roman" w:hAnsi="Times New Roman" w:cs="Times New Roman"/>
          <w:sz w:val="16"/>
          <w:szCs w:val="16"/>
        </w:rPr>
      </w:pPr>
    </w:p>
    <w:p w14:paraId="57928998" w14:textId="18D1E860" w:rsidR="008F5B73" w:rsidRDefault="008F5B73" w:rsidP="001C2781">
      <w:pPr>
        <w:jc w:val="both"/>
        <w:rPr>
          <w:rFonts w:ascii="Times New Roman" w:hAnsi="Times New Roman" w:cs="Times New Roman"/>
          <w:sz w:val="16"/>
          <w:szCs w:val="16"/>
        </w:rPr>
      </w:pPr>
    </w:p>
    <w:p w14:paraId="47CC6060" w14:textId="54755D6C" w:rsidR="008F5B73" w:rsidRDefault="008F5B73" w:rsidP="001C2781">
      <w:pPr>
        <w:jc w:val="both"/>
        <w:rPr>
          <w:rFonts w:ascii="Times New Roman" w:hAnsi="Times New Roman" w:cs="Times New Roman"/>
          <w:sz w:val="16"/>
          <w:szCs w:val="16"/>
        </w:rPr>
      </w:pPr>
    </w:p>
    <w:p w14:paraId="358DCB2E" w14:textId="77777777" w:rsidR="008F5B73" w:rsidRDefault="008F5B73" w:rsidP="001C2781">
      <w:pPr>
        <w:jc w:val="both"/>
        <w:rPr>
          <w:rFonts w:ascii="Times New Roman" w:hAnsi="Times New Roman" w:cs="Times New Roman"/>
          <w:sz w:val="16"/>
          <w:szCs w:val="16"/>
        </w:rPr>
      </w:pPr>
    </w:p>
    <w:p w14:paraId="2CC38C20" w14:textId="329C976E" w:rsidR="001C2781" w:rsidRDefault="001C2781" w:rsidP="001C2781">
      <w:pPr>
        <w:jc w:val="both"/>
        <w:rPr>
          <w:rFonts w:ascii="Times New Roman" w:hAnsi="Times New Roman" w:cs="Times New Roman"/>
          <w:sz w:val="16"/>
          <w:szCs w:val="16"/>
        </w:rPr>
      </w:pPr>
    </w:p>
    <w:p w14:paraId="5766FD21" w14:textId="527653D7" w:rsidR="001C2781" w:rsidRDefault="001C2781" w:rsidP="001C2781">
      <w:pPr>
        <w:jc w:val="both"/>
        <w:rPr>
          <w:rFonts w:ascii="Times New Roman" w:hAnsi="Times New Roman" w:cs="Times New Roman"/>
          <w:sz w:val="16"/>
          <w:szCs w:val="16"/>
        </w:rPr>
      </w:pPr>
    </w:p>
    <w:p w14:paraId="1C474149" w14:textId="4D9ED710" w:rsidR="001C2781" w:rsidRDefault="001C2781" w:rsidP="001C2781">
      <w:pPr>
        <w:jc w:val="both"/>
        <w:rPr>
          <w:rFonts w:ascii="Times New Roman" w:hAnsi="Times New Roman" w:cs="Times New Roman"/>
          <w:sz w:val="16"/>
          <w:szCs w:val="16"/>
        </w:rPr>
      </w:pPr>
    </w:p>
    <w:sectPr w:rsidR="001C2781" w:rsidSect="009D6363">
      <w:footerReference w:type="default" r:id="rId8"/>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FDCA1" w14:textId="77777777" w:rsidR="00866BB8" w:rsidRDefault="00866BB8" w:rsidP="006C5E31">
      <w:pPr>
        <w:spacing w:after="0" w:line="240" w:lineRule="auto"/>
      </w:pPr>
      <w:r>
        <w:separator/>
      </w:r>
    </w:p>
  </w:endnote>
  <w:endnote w:type="continuationSeparator" w:id="0">
    <w:p w14:paraId="36F876B5" w14:textId="77777777" w:rsidR="00866BB8" w:rsidRDefault="00866BB8" w:rsidP="006C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569241"/>
      <w:docPartObj>
        <w:docPartGallery w:val="Page Numbers (Bottom of Page)"/>
        <w:docPartUnique/>
      </w:docPartObj>
    </w:sdtPr>
    <w:sdtEndPr>
      <w:rPr>
        <w:rFonts w:ascii="Times New Roman" w:hAnsi="Times New Roman" w:cs="Times New Roman"/>
      </w:rPr>
    </w:sdtEndPr>
    <w:sdtContent>
      <w:p w14:paraId="71AA0B24" w14:textId="14F31378" w:rsidR="006C5E31" w:rsidRPr="006C5E31" w:rsidRDefault="006C5E31">
        <w:pPr>
          <w:pStyle w:val="Zpat"/>
          <w:jc w:val="center"/>
          <w:rPr>
            <w:rFonts w:ascii="Times New Roman" w:hAnsi="Times New Roman" w:cs="Times New Roman"/>
          </w:rPr>
        </w:pPr>
        <w:r w:rsidRPr="006C5E31">
          <w:rPr>
            <w:rFonts w:ascii="Times New Roman" w:hAnsi="Times New Roman" w:cs="Times New Roman"/>
          </w:rPr>
          <w:fldChar w:fldCharType="begin"/>
        </w:r>
        <w:r w:rsidRPr="006C5E31">
          <w:rPr>
            <w:rFonts w:ascii="Times New Roman" w:hAnsi="Times New Roman" w:cs="Times New Roman"/>
          </w:rPr>
          <w:instrText>PAGE   \* MERGEFORMAT</w:instrText>
        </w:r>
        <w:r w:rsidRPr="006C5E31">
          <w:rPr>
            <w:rFonts w:ascii="Times New Roman" w:hAnsi="Times New Roman" w:cs="Times New Roman"/>
          </w:rPr>
          <w:fldChar w:fldCharType="separate"/>
        </w:r>
        <w:r w:rsidR="00C76330">
          <w:rPr>
            <w:rFonts w:ascii="Times New Roman" w:hAnsi="Times New Roman" w:cs="Times New Roman"/>
            <w:noProof/>
          </w:rPr>
          <w:t>8</w:t>
        </w:r>
        <w:r w:rsidRPr="006C5E31">
          <w:rPr>
            <w:rFonts w:ascii="Times New Roman" w:hAnsi="Times New Roman" w:cs="Times New Roman"/>
          </w:rPr>
          <w:fldChar w:fldCharType="end"/>
        </w:r>
      </w:p>
    </w:sdtContent>
  </w:sdt>
  <w:p w14:paraId="60ACAFD3" w14:textId="77777777" w:rsidR="006C5E31" w:rsidRDefault="006C5E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C0684" w14:textId="77777777" w:rsidR="00866BB8" w:rsidRDefault="00866BB8" w:rsidP="006C5E31">
      <w:pPr>
        <w:spacing w:after="0" w:line="240" w:lineRule="auto"/>
      </w:pPr>
      <w:r>
        <w:separator/>
      </w:r>
    </w:p>
  </w:footnote>
  <w:footnote w:type="continuationSeparator" w:id="0">
    <w:p w14:paraId="2A99F40A" w14:textId="77777777" w:rsidR="00866BB8" w:rsidRDefault="00866BB8" w:rsidP="006C5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Times New Roman" w:hAnsi="Times New Roman"/>
        <w:i/>
      </w:rPr>
    </w:lvl>
  </w:abstractNum>
  <w:abstractNum w:abstractNumId="1" w15:restartNumberingAfterBreak="0">
    <w:nsid w:val="00000003"/>
    <w:multiLevelType w:val="singleLevel"/>
    <w:tmpl w:val="00000003"/>
    <w:name w:val="WW8Num3"/>
    <w:lvl w:ilvl="0">
      <w:start w:val="2"/>
      <w:numFmt w:val="decimal"/>
      <w:lvlText w:val="%1. "/>
      <w:lvlJc w:val="left"/>
      <w:pPr>
        <w:tabs>
          <w:tab w:val="num" w:pos="283"/>
        </w:tabs>
        <w:ind w:left="283" w:hanging="283"/>
      </w:pPr>
      <w:rPr>
        <w:rFonts w:ascii="Times New Roman" w:hAnsi="Times New Roman" w:cs="Times New Roman"/>
        <w:b w:val="0"/>
        <w:i w:val="0"/>
        <w:sz w:val="24"/>
        <w:u w:val="none"/>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i/>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1004" w:hanging="360"/>
      </w:pPr>
      <w:rPr>
        <w:rFonts w:ascii="Times New Roman" w:hAnsi="Times New Roman"/>
        <w:i/>
      </w:rPr>
    </w:lvl>
  </w:abstractNum>
  <w:abstractNum w:abstractNumId="4" w15:restartNumberingAfterBreak="0">
    <w:nsid w:val="00446FEF"/>
    <w:multiLevelType w:val="hybridMultilevel"/>
    <w:tmpl w:val="B1127FC4"/>
    <w:lvl w:ilvl="0" w:tplc="838044BE">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11067B8"/>
    <w:multiLevelType w:val="hybridMultilevel"/>
    <w:tmpl w:val="C8F05D62"/>
    <w:lvl w:ilvl="0" w:tplc="B26C4D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3767E6A"/>
    <w:multiLevelType w:val="multilevel"/>
    <w:tmpl w:val="DFF44FE6"/>
    <w:lvl w:ilvl="0">
      <w:start w:val="15"/>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09D853F0"/>
    <w:multiLevelType w:val="multilevel"/>
    <w:tmpl w:val="B58C3C82"/>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8" w15:restartNumberingAfterBreak="0">
    <w:nsid w:val="0AF16EFE"/>
    <w:multiLevelType w:val="hybridMultilevel"/>
    <w:tmpl w:val="D018A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CC063D7"/>
    <w:multiLevelType w:val="hybridMultilevel"/>
    <w:tmpl w:val="07EC53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2A14B8"/>
    <w:multiLevelType w:val="hybridMultilevel"/>
    <w:tmpl w:val="20F4B68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0EA6140"/>
    <w:multiLevelType w:val="multilevel"/>
    <w:tmpl w:val="D506CC6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250569B5"/>
    <w:multiLevelType w:val="hybridMultilevel"/>
    <w:tmpl w:val="B922C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24FD"/>
    <w:multiLevelType w:val="hybridMultilevel"/>
    <w:tmpl w:val="62CEF5F0"/>
    <w:lvl w:ilvl="0" w:tplc="AA02C046">
      <w:start w:val="1"/>
      <w:numFmt w:val="lowerLetter"/>
      <w:lvlText w:val="%1)"/>
      <w:lvlJc w:val="left"/>
      <w:pPr>
        <w:ind w:left="720" w:hanging="360"/>
      </w:pPr>
      <w:rPr>
        <w:rFonts w:ascii="Times New Roman" w:eastAsiaTheme="minorHAnsi" w:hAnsi="Times New Roman" w:cs="Times New Roman"/>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AE58D5"/>
    <w:multiLevelType w:val="hybridMultilevel"/>
    <w:tmpl w:val="C3563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7E6E1B"/>
    <w:multiLevelType w:val="hybridMultilevel"/>
    <w:tmpl w:val="D76E1624"/>
    <w:lvl w:ilvl="0" w:tplc="050E45D2">
      <w:start w:val="1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4F05F2"/>
    <w:multiLevelType w:val="hybridMultilevel"/>
    <w:tmpl w:val="3050CB48"/>
    <w:lvl w:ilvl="0" w:tplc="45542ACC">
      <w:start w:val="1"/>
      <w:numFmt w:val="bullet"/>
      <w:lvlText w:val="–"/>
      <w:lvlJc w:val="left"/>
      <w:pPr>
        <w:tabs>
          <w:tab w:val="num" w:pos="1080"/>
        </w:tabs>
        <w:ind w:left="1080" w:hanging="360"/>
      </w:pPr>
      <w:rPr>
        <w:rFonts w:ascii="Arial Narrow" w:eastAsia="Times New Roman" w:hAnsi="Arial Narrow" w:hint="default"/>
        <w:sz w:val="24"/>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5A3BA5"/>
    <w:multiLevelType w:val="hybridMultilevel"/>
    <w:tmpl w:val="AF1AE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9C3A39"/>
    <w:multiLevelType w:val="hybridMultilevel"/>
    <w:tmpl w:val="66BCD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B20DEE"/>
    <w:multiLevelType w:val="hybridMultilevel"/>
    <w:tmpl w:val="6B16B4C2"/>
    <w:lvl w:ilvl="0" w:tplc="16A0625A">
      <w:start w:val="9"/>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53E12"/>
    <w:multiLevelType w:val="hybridMultilevel"/>
    <w:tmpl w:val="E1D65246"/>
    <w:lvl w:ilvl="0" w:tplc="2E504020">
      <w:start w:val="2"/>
      <w:numFmt w:val="lowerLetter"/>
      <w:lvlText w:val="%1)"/>
      <w:lvlJc w:val="left"/>
      <w:pPr>
        <w:ind w:left="1293" w:hanging="360"/>
      </w:pPr>
      <w:rPr>
        <w:rFonts w:hint="default"/>
      </w:r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21" w15:restartNumberingAfterBreak="0">
    <w:nsid w:val="40537EE5"/>
    <w:multiLevelType w:val="hybridMultilevel"/>
    <w:tmpl w:val="9ED8378E"/>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9553C"/>
    <w:multiLevelType w:val="hybridMultilevel"/>
    <w:tmpl w:val="56DCB79C"/>
    <w:lvl w:ilvl="0" w:tplc="58FADF76">
      <w:start w:val="20"/>
      <w:numFmt w:val="bullet"/>
      <w:lvlText w:val="-"/>
      <w:lvlJc w:val="left"/>
      <w:pPr>
        <w:ind w:left="1426" w:hanging="360"/>
      </w:pPr>
      <w:rPr>
        <w:rFonts w:ascii="Times New Roman" w:eastAsiaTheme="minorHAnsi" w:hAnsi="Times New Roman" w:cs="Times New Roman"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3" w15:restartNumberingAfterBreak="0">
    <w:nsid w:val="42AF79E2"/>
    <w:multiLevelType w:val="hybridMultilevel"/>
    <w:tmpl w:val="49B8680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44675F3"/>
    <w:multiLevelType w:val="multilevel"/>
    <w:tmpl w:val="939A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23140"/>
    <w:multiLevelType w:val="hybridMultilevel"/>
    <w:tmpl w:val="8A24FE28"/>
    <w:lvl w:ilvl="0" w:tplc="E2768CD0">
      <w:start w:val="1"/>
      <w:numFmt w:val="bullet"/>
      <w:lvlText w:val="-"/>
      <w:lvlJc w:val="left"/>
      <w:pPr>
        <w:ind w:left="1428" w:hanging="360"/>
      </w:pPr>
      <w:rPr>
        <w:rFonts w:ascii="Calibri" w:eastAsia="Times New Roman" w:hAnsi="Calibri"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462E0FC2"/>
    <w:multiLevelType w:val="hybridMultilevel"/>
    <w:tmpl w:val="4E7C4B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FA3302"/>
    <w:multiLevelType w:val="hybridMultilevel"/>
    <w:tmpl w:val="1A6616B4"/>
    <w:lvl w:ilvl="0" w:tplc="7B7232AE">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2C29E8"/>
    <w:multiLevelType w:val="hybridMultilevel"/>
    <w:tmpl w:val="C6425F32"/>
    <w:lvl w:ilvl="0" w:tplc="58123AD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2ABA"/>
    <w:multiLevelType w:val="multilevel"/>
    <w:tmpl w:val="DACC5346"/>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67D3E26"/>
    <w:multiLevelType w:val="hybridMultilevel"/>
    <w:tmpl w:val="0AB07CA4"/>
    <w:lvl w:ilvl="0" w:tplc="04050001">
      <w:start w:val="1"/>
      <w:numFmt w:val="bullet"/>
      <w:pStyle w:val="Normln"/>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1" w15:restartNumberingAfterBreak="0">
    <w:nsid w:val="5BDD7CE1"/>
    <w:multiLevelType w:val="multilevel"/>
    <w:tmpl w:val="5DDEA45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b w:val="0"/>
        <w:i/>
      </w:rPr>
    </w:lvl>
    <w:lvl w:ilvl="3">
      <w:start w:val="1"/>
      <w:numFmt w:val="decimal"/>
      <w:lvlText w:val="%1.%2.%3.%4"/>
      <w:lvlJc w:val="left"/>
      <w:pPr>
        <w:tabs>
          <w:tab w:val="num" w:pos="864"/>
        </w:tabs>
        <w:ind w:left="864" w:hanging="864"/>
      </w:pPr>
      <w:rPr>
        <w:rFonts w:cs="Times New Roman" w:hint="default"/>
        <w:b/>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0C3607F"/>
    <w:multiLevelType w:val="multilevel"/>
    <w:tmpl w:val="57A6E2CE"/>
    <w:lvl w:ilvl="0">
      <w:start w:val="20"/>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33" w15:restartNumberingAfterBreak="0">
    <w:nsid w:val="63FC1844"/>
    <w:multiLevelType w:val="hybridMultilevel"/>
    <w:tmpl w:val="A9CEC2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BC3136"/>
    <w:multiLevelType w:val="hybridMultilevel"/>
    <w:tmpl w:val="D5C20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E06D63"/>
    <w:multiLevelType w:val="hybridMultilevel"/>
    <w:tmpl w:val="752EEB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8A319C"/>
    <w:multiLevelType w:val="hybridMultilevel"/>
    <w:tmpl w:val="70840952"/>
    <w:lvl w:ilvl="0" w:tplc="76C869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360"/>
        </w:tabs>
        <w:ind w:left="-425"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8" w15:restartNumberingAfterBreak="0">
    <w:nsid w:val="6BBF3CEF"/>
    <w:multiLevelType w:val="hybridMultilevel"/>
    <w:tmpl w:val="E564D2AE"/>
    <w:lvl w:ilvl="0" w:tplc="5B74F98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BEA4E1D"/>
    <w:multiLevelType w:val="hybridMultilevel"/>
    <w:tmpl w:val="5DC83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EC6434"/>
    <w:multiLevelType w:val="hybridMultilevel"/>
    <w:tmpl w:val="DC08D746"/>
    <w:lvl w:ilvl="0" w:tplc="4CE6A1DC">
      <w:start w:val="1"/>
      <w:numFmt w:val="lowerLetter"/>
      <w:lvlText w:val="%1)"/>
      <w:lvlJc w:val="left"/>
      <w:pPr>
        <w:ind w:left="720" w:hanging="360"/>
      </w:pPr>
      <w:rPr>
        <w:rFonts w:ascii="Times New Roman" w:eastAsiaTheme="minorHAnsi" w:hAnsi="Times New Roman" w:cs="Times New Roman"/>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B13F78"/>
    <w:multiLevelType w:val="hybridMultilevel"/>
    <w:tmpl w:val="0FF45A0A"/>
    <w:lvl w:ilvl="0" w:tplc="04050017">
      <w:start w:val="1"/>
      <w:numFmt w:val="lowerLetter"/>
      <w:lvlText w:val="%1)"/>
      <w:lvlJc w:val="left"/>
      <w:pPr>
        <w:ind w:left="1211"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B657D3"/>
    <w:multiLevelType w:val="multilevel"/>
    <w:tmpl w:val="E4B4631C"/>
    <w:lvl w:ilvl="0">
      <w:start w:val="20"/>
      <w:numFmt w:val="decimal"/>
      <w:lvlText w:val="%1"/>
      <w:lvlJc w:val="left"/>
      <w:pPr>
        <w:ind w:left="420" w:hanging="420"/>
      </w:pPr>
      <w:rPr>
        <w:rFonts w:hint="default"/>
        <w:b/>
      </w:rPr>
    </w:lvl>
    <w:lvl w:ilvl="1">
      <w:start w:val="1"/>
      <w:numFmt w:val="decimal"/>
      <w:lvlText w:val="%1.%2"/>
      <w:lvlJc w:val="left"/>
      <w:pPr>
        <w:ind w:left="1132" w:hanging="420"/>
      </w:pPr>
      <w:rPr>
        <w:rFonts w:hint="default"/>
        <w:b/>
      </w:rPr>
    </w:lvl>
    <w:lvl w:ilvl="2">
      <w:start w:val="1"/>
      <w:numFmt w:val="decimal"/>
      <w:lvlText w:val="%1.%2.%3"/>
      <w:lvlJc w:val="left"/>
      <w:pPr>
        <w:ind w:left="2144" w:hanging="720"/>
      </w:pPr>
      <w:rPr>
        <w:rFonts w:hint="default"/>
        <w:b/>
      </w:rPr>
    </w:lvl>
    <w:lvl w:ilvl="3">
      <w:start w:val="1"/>
      <w:numFmt w:val="decimal"/>
      <w:lvlText w:val="%1.%2.%3.%4"/>
      <w:lvlJc w:val="left"/>
      <w:pPr>
        <w:ind w:left="2856" w:hanging="720"/>
      </w:pPr>
      <w:rPr>
        <w:rFonts w:hint="default"/>
        <w:b/>
      </w:rPr>
    </w:lvl>
    <w:lvl w:ilvl="4">
      <w:start w:val="1"/>
      <w:numFmt w:val="decimal"/>
      <w:lvlText w:val="%1.%2.%3.%4.%5"/>
      <w:lvlJc w:val="left"/>
      <w:pPr>
        <w:ind w:left="3928" w:hanging="1080"/>
      </w:pPr>
      <w:rPr>
        <w:rFonts w:hint="default"/>
        <w:b/>
      </w:rPr>
    </w:lvl>
    <w:lvl w:ilvl="5">
      <w:start w:val="1"/>
      <w:numFmt w:val="decimal"/>
      <w:lvlText w:val="%1.%2.%3.%4.%5.%6"/>
      <w:lvlJc w:val="left"/>
      <w:pPr>
        <w:ind w:left="4640" w:hanging="1080"/>
      </w:pPr>
      <w:rPr>
        <w:rFonts w:hint="default"/>
        <w:b/>
      </w:rPr>
    </w:lvl>
    <w:lvl w:ilvl="6">
      <w:start w:val="1"/>
      <w:numFmt w:val="decimal"/>
      <w:lvlText w:val="%1.%2.%3.%4.%5.%6.%7"/>
      <w:lvlJc w:val="left"/>
      <w:pPr>
        <w:ind w:left="5712" w:hanging="1440"/>
      </w:pPr>
      <w:rPr>
        <w:rFonts w:hint="default"/>
        <w:b/>
      </w:rPr>
    </w:lvl>
    <w:lvl w:ilvl="7">
      <w:start w:val="1"/>
      <w:numFmt w:val="decimal"/>
      <w:lvlText w:val="%1.%2.%3.%4.%5.%6.%7.%8"/>
      <w:lvlJc w:val="left"/>
      <w:pPr>
        <w:ind w:left="6424" w:hanging="1440"/>
      </w:pPr>
      <w:rPr>
        <w:rFonts w:hint="default"/>
        <w:b/>
      </w:rPr>
    </w:lvl>
    <w:lvl w:ilvl="8">
      <w:start w:val="1"/>
      <w:numFmt w:val="decimal"/>
      <w:lvlText w:val="%1.%2.%3.%4.%5.%6.%7.%8.%9"/>
      <w:lvlJc w:val="left"/>
      <w:pPr>
        <w:ind w:left="7136" w:hanging="1440"/>
      </w:pPr>
      <w:rPr>
        <w:rFonts w:hint="default"/>
        <w:b/>
      </w:rPr>
    </w:lvl>
  </w:abstractNum>
  <w:abstractNum w:abstractNumId="43" w15:restartNumberingAfterBreak="0">
    <w:nsid w:val="7DD522B4"/>
    <w:multiLevelType w:val="hybridMultilevel"/>
    <w:tmpl w:val="F7B21828"/>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44" w15:restartNumberingAfterBreak="0">
    <w:nsid w:val="7F9F3AD7"/>
    <w:multiLevelType w:val="multilevel"/>
    <w:tmpl w:val="04129ACC"/>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8"/>
  </w:num>
  <w:num w:numId="2">
    <w:abstractNumId w:val="38"/>
  </w:num>
  <w:num w:numId="3">
    <w:abstractNumId w:val="30"/>
  </w:num>
  <w:num w:numId="4">
    <w:abstractNumId w:val="37"/>
  </w:num>
  <w:num w:numId="5">
    <w:abstractNumId w:val="22"/>
  </w:num>
  <w:num w:numId="6">
    <w:abstractNumId w:val="13"/>
  </w:num>
  <w:num w:numId="7">
    <w:abstractNumId w:val="4"/>
  </w:num>
  <w:num w:numId="8">
    <w:abstractNumId w:val="5"/>
  </w:num>
  <w:num w:numId="9">
    <w:abstractNumId w:val="20"/>
  </w:num>
  <w:num w:numId="10">
    <w:abstractNumId w:val="31"/>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3"/>
  </w:num>
  <w:num w:numId="14">
    <w:abstractNumId w:val="10"/>
  </w:num>
  <w:num w:numId="15">
    <w:abstractNumId w:val="43"/>
  </w:num>
  <w:num w:numId="16">
    <w:abstractNumId w:val="15"/>
  </w:num>
  <w:num w:numId="17">
    <w:abstractNumId w:val="6"/>
  </w:num>
  <w:num w:numId="18">
    <w:abstractNumId w:val="24"/>
  </w:num>
  <w:num w:numId="19">
    <w:abstractNumId w:val="16"/>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6"/>
  </w:num>
  <w:num w:numId="25">
    <w:abstractNumId w:val="19"/>
  </w:num>
  <w:num w:numId="26">
    <w:abstractNumId w:val="11"/>
  </w:num>
  <w:num w:numId="27">
    <w:abstractNumId w:val="40"/>
  </w:num>
  <w:num w:numId="28">
    <w:abstractNumId w:val="8"/>
  </w:num>
  <w:num w:numId="29">
    <w:abstractNumId w:val="32"/>
  </w:num>
  <w:num w:numId="30">
    <w:abstractNumId w:val="42"/>
  </w:num>
  <w:num w:numId="31">
    <w:abstractNumId w:val="29"/>
  </w:num>
  <w:num w:numId="32">
    <w:abstractNumId w:val="7"/>
  </w:num>
  <w:num w:numId="33">
    <w:abstractNumId w:val="25"/>
  </w:num>
  <w:num w:numId="34">
    <w:abstractNumId w:val="0"/>
  </w:num>
  <w:num w:numId="35">
    <w:abstractNumId w:val="1"/>
  </w:num>
  <w:num w:numId="36">
    <w:abstractNumId w:val="2"/>
  </w:num>
  <w:num w:numId="37">
    <w:abstractNumId w:val="3"/>
  </w:num>
  <w:num w:numId="38">
    <w:abstractNumId w:val="9"/>
  </w:num>
  <w:num w:numId="39">
    <w:abstractNumId w:val="26"/>
  </w:num>
  <w:num w:numId="40">
    <w:abstractNumId w:val="21"/>
  </w:num>
  <w:num w:numId="41">
    <w:abstractNumId w:val="35"/>
  </w:num>
  <w:num w:numId="42">
    <w:abstractNumId w:val="12"/>
  </w:num>
  <w:num w:numId="43">
    <w:abstractNumId w:val="14"/>
  </w:num>
  <w:num w:numId="44">
    <w:abstractNumId w:val="39"/>
  </w:num>
  <w:num w:numId="45">
    <w:abstractNumId w:val="33"/>
  </w:num>
  <w:num w:numId="46">
    <w:abstractNumId w:val="34"/>
  </w:num>
  <w:num w:numId="47">
    <w:abstractNumId w:val="17"/>
  </w:num>
  <w:num w:numId="4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 Příkazký">
    <w15:presenceInfo w15:providerId="None" w15:userId="Jan Příkaz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F6"/>
    <w:rsid w:val="00002BEB"/>
    <w:rsid w:val="00011C23"/>
    <w:rsid w:val="00016506"/>
    <w:rsid w:val="00017D8C"/>
    <w:rsid w:val="0002018D"/>
    <w:rsid w:val="000241E8"/>
    <w:rsid w:val="00027938"/>
    <w:rsid w:val="0004325E"/>
    <w:rsid w:val="000541A2"/>
    <w:rsid w:val="00056EA8"/>
    <w:rsid w:val="00056F55"/>
    <w:rsid w:val="00067D57"/>
    <w:rsid w:val="000848A9"/>
    <w:rsid w:val="00091A2A"/>
    <w:rsid w:val="00095FC8"/>
    <w:rsid w:val="000A0843"/>
    <w:rsid w:val="000B206A"/>
    <w:rsid w:val="000B4EF9"/>
    <w:rsid w:val="000B630E"/>
    <w:rsid w:val="000C0BD9"/>
    <w:rsid w:val="000C1BAA"/>
    <w:rsid w:val="000C2D41"/>
    <w:rsid w:val="000C4CCB"/>
    <w:rsid w:val="000D3E76"/>
    <w:rsid w:val="000D72F4"/>
    <w:rsid w:val="000E5DA0"/>
    <w:rsid w:val="000E7454"/>
    <w:rsid w:val="000F0A51"/>
    <w:rsid w:val="00107EC0"/>
    <w:rsid w:val="00110FF6"/>
    <w:rsid w:val="00111138"/>
    <w:rsid w:val="00112803"/>
    <w:rsid w:val="00121429"/>
    <w:rsid w:val="00122E28"/>
    <w:rsid w:val="00123E28"/>
    <w:rsid w:val="00126028"/>
    <w:rsid w:val="0012733B"/>
    <w:rsid w:val="00134D7A"/>
    <w:rsid w:val="0014617E"/>
    <w:rsid w:val="00153D4E"/>
    <w:rsid w:val="00155D67"/>
    <w:rsid w:val="00164315"/>
    <w:rsid w:val="001710C5"/>
    <w:rsid w:val="00173014"/>
    <w:rsid w:val="00175BF2"/>
    <w:rsid w:val="00182854"/>
    <w:rsid w:val="00183E99"/>
    <w:rsid w:val="00184148"/>
    <w:rsid w:val="0019064E"/>
    <w:rsid w:val="001937D8"/>
    <w:rsid w:val="00193C51"/>
    <w:rsid w:val="001972BD"/>
    <w:rsid w:val="001A110C"/>
    <w:rsid w:val="001B03A2"/>
    <w:rsid w:val="001B40F1"/>
    <w:rsid w:val="001B798C"/>
    <w:rsid w:val="001C12FD"/>
    <w:rsid w:val="001C1FE6"/>
    <w:rsid w:val="001C2781"/>
    <w:rsid w:val="001C2940"/>
    <w:rsid w:val="001D3866"/>
    <w:rsid w:val="001E3379"/>
    <w:rsid w:val="001E6512"/>
    <w:rsid w:val="001F7867"/>
    <w:rsid w:val="00202E1F"/>
    <w:rsid w:val="002047E9"/>
    <w:rsid w:val="00217EEA"/>
    <w:rsid w:val="002229ED"/>
    <w:rsid w:val="00224226"/>
    <w:rsid w:val="00225FCE"/>
    <w:rsid w:val="002328D7"/>
    <w:rsid w:val="00232FFF"/>
    <w:rsid w:val="00233FAD"/>
    <w:rsid w:val="002349AF"/>
    <w:rsid w:val="0025451F"/>
    <w:rsid w:val="002579FE"/>
    <w:rsid w:val="00261482"/>
    <w:rsid w:val="002630C0"/>
    <w:rsid w:val="00272A72"/>
    <w:rsid w:val="00281642"/>
    <w:rsid w:val="002833D7"/>
    <w:rsid w:val="00286A2D"/>
    <w:rsid w:val="00293509"/>
    <w:rsid w:val="002A034B"/>
    <w:rsid w:val="002A73A2"/>
    <w:rsid w:val="002B4266"/>
    <w:rsid w:val="002B4F91"/>
    <w:rsid w:val="002C2C5C"/>
    <w:rsid w:val="002C61C8"/>
    <w:rsid w:val="002C6578"/>
    <w:rsid w:val="002C7427"/>
    <w:rsid w:val="002D1642"/>
    <w:rsid w:val="002D4564"/>
    <w:rsid w:val="002D5078"/>
    <w:rsid w:val="002D5AC4"/>
    <w:rsid w:val="002E0C1C"/>
    <w:rsid w:val="002E2E0E"/>
    <w:rsid w:val="002E44EE"/>
    <w:rsid w:val="002F069B"/>
    <w:rsid w:val="002F1318"/>
    <w:rsid w:val="002F7210"/>
    <w:rsid w:val="00300038"/>
    <w:rsid w:val="00301184"/>
    <w:rsid w:val="00311509"/>
    <w:rsid w:val="00313313"/>
    <w:rsid w:val="00334070"/>
    <w:rsid w:val="003344F7"/>
    <w:rsid w:val="00335312"/>
    <w:rsid w:val="003374B3"/>
    <w:rsid w:val="003400D9"/>
    <w:rsid w:val="00342212"/>
    <w:rsid w:val="00342C40"/>
    <w:rsid w:val="003457B7"/>
    <w:rsid w:val="003516E8"/>
    <w:rsid w:val="00357BB0"/>
    <w:rsid w:val="003669A7"/>
    <w:rsid w:val="00371AFA"/>
    <w:rsid w:val="00373F17"/>
    <w:rsid w:val="003827EB"/>
    <w:rsid w:val="0038313B"/>
    <w:rsid w:val="00384545"/>
    <w:rsid w:val="00386524"/>
    <w:rsid w:val="00392D65"/>
    <w:rsid w:val="003B0293"/>
    <w:rsid w:val="003B0F31"/>
    <w:rsid w:val="003B27FD"/>
    <w:rsid w:val="003B318A"/>
    <w:rsid w:val="003C5D5E"/>
    <w:rsid w:val="003D4974"/>
    <w:rsid w:val="003D597A"/>
    <w:rsid w:val="003E0360"/>
    <w:rsid w:val="003E0ECF"/>
    <w:rsid w:val="003E5CD6"/>
    <w:rsid w:val="003E7F47"/>
    <w:rsid w:val="004048FA"/>
    <w:rsid w:val="00406AC1"/>
    <w:rsid w:val="0041012D"/>
    <w:rsid w:val="00410293"/>
    <w:rsid w:val="0041699B"/>
    <w:rsid w:val="00417B83"/>
    <w:rsid w:val="0042281C"/>
    <w:rsid w:val="00422A42"/>
    <w:rsid w:val="00422A69"/>
    <w:rsid w:val="00443C13"/>
    <w:rsid w:val="00443DDF"/>
    <w:rsid w:val="00446141"/>
    <w:rsid w:val="00451F28"/>
    <w:rsid w:val="004547AB"/>
    <w:rsid w:val="00456C41"/>
    <w:rsid w:val="00457329"/>
    <w:rsid w:val="00460F27"/>
    <w:rsid w:val="0046418E"/>
    <w:rsid w:val="004709ED"/>
    <w:rsid w:val="00472F04"/>
    <w:rsid w:val="0047364A"/>
    <w:rsid w:val="00475ACE"/>
    <w:rsid w:val="004761BC"/>
    <w:rsid w:val="0048424E"/>
    <w:rsid w:val="00486A70"/>
    <w:rsid w:val="00492EAD"/>
    <w:rsid w:val="00493DBC"/>
    <w:rsid w:val="004A07F3"/>
    <w:rsid w:val="004A1113"/>
    <w:rsid w:val="004A2B74"/>
    <w:rsid w:val="004A43E7"/>
    <w:rsid w:val="004A6AB1"/>
    <w:rsid w:val="004A6B3E"/>
    <w:rsid w:val="004B252C"/>
    <w:rsid w:val="004B49A9"/>
    <w:rsid w:val="004B5165"/>
    <w:rsid w:val="004C0920"/>
    <w:rsid w:val="004C14B5"/>
    <w:rsid w:val="004C2B3B"/>
    <w:rsid w:val="004C65A6"/>
    <w:rsid w:val="004C77F0"/>
    <w:rsid w:val="004D3C3E"/>
    <w:rsid w:val="004E2891"/>
    <w:rsid w:val="004E54EA"/>
    <w:rsid w:val="004E782B"/>
    <w:rsid w:val="004F0A5C"/>
    <w:rsid w:val="004F5275"/>
    <w:rsid w:val="005028BB"/>
    <w:rsid w:val="00502D83"/>
    <w:rsid w:val="005107A9"/>
    <w:rsid w:val="00515449"/>
    <w:rsid w:val="00516EC2"/>
    <w:rsid w:val="00522D4C"/>
    <w:rsid w:val="00524231"/>
    <w:rsid w:val="00524B80"/>
    <w:rsid w:val="00524F6D"/>
    <w:rsid w:val="00526EE3"/>
    <w:rsid w:val="005279DB"/>
    <w:rsid w:val="00527C44"/>
    <w:rsid w:val="00533F47"/>
    <w:rsid w:val="00545CC8"/>
    <w:rsid w:val="005476BF"/>
    <w:rsid w:val="005512D4"/>
    <w:rsid w:val="0055496F"/>
    <w:rsid w:val="00554A8C"/>
    <w:rsid w:val="00561D40"/>
    <w:rsid w:val="00564F86"/>
    <w:rsid w:val="00565014"/>
    <w:rsid w:val="00566538"/>
    <w:rsid w:val="005717B2"/>
    <w:rsid w:val="005738E6"/>
    <w:rsid w:val="005766FD"/>
    <w:rsid w:val="00582475"/>
    <w:rsid w:val="005874B3"/>
    <w:rsid w:val="005878F8"/>
    <w:rsid w:val="0059046C"/>
    <w:rsid w:val="00591AF8"/>
    <w:rsid w:val="0059344E"/>
    <w:rsid w:val="00595D0A"/>
    <w:rsid w:val="0059608B"/>
    <w:rsid w:val="005A65F5"/>
    <w:rsid w:val="005C02F9"/>
    <w:rsid w:val="005C292C"/>
    <w:rsid w:val="005D07EF"/>
    <w:rsid w:val="005D0B85"/>
    <w:rsid w:val="005D4E43"/>
    <w:rsid w:val="005D6E41"/>
    <w:rsid w:val="005D7A56"/>
    <w:rsid w:val="005E0069"/>
    <w:rsid w:val="005E0CBA"/>
    <w:rsid w:val="005E62F2"/>
    <w:rsid w:val="005E69BD"/>
    <w:rsid w:val="005E7543"/>
    <w:rsid w:val="005F357B"/>
    <w:rsid w:val="005F55BF"/>
    <w:rsid w:val="005F6D2D"/>
    <w:rsid w:val="005F73B2"/>
    <w:rsid w:val="0060079E"/>
    <w:rsid w:val="00601B5C"/>
    <w:rsid w:val="00603F0F"/>
    <w:rsid w:val="006072CF"/>
    <w:rsid w:val="006117B9"/>
    <w:rsid w:val="00611BF4"/>
    <w:rsid w:val="0061353E"/>
    <w:rsid w:val="0061585F"/>
    <w:rsid w:val="006366AA"/>
    <w:rsid w:val="00642B4E"/>
    <w:rsid w:val="00645378"/>
    <w:rsid w:val="0064777F"/>
    <w:rsid w:val="00647EAE"/>
    <w:rsid w:val="00654054"/>
    <w:rsid w:val="00656D2B"/>
    <w:rsid w:val="00657127"/>
    <w:rsid w:val="006665F9"/>
    <w:rsid w:val="00671DF5"/>
    <w:rsid w:val="00675F18"/>
    <w:rsid w:val="0068118A"/>
    <w:rsid w:val="006811AF"/>
    <w:rsid w:val="00682713"/>
    <w:rsid w:val="006857D3"/>
    <w:rsid w:val="00687D4C"/>
    <w:rsid w:val="006905D3"/>
    <w:rsid w:val="006A6377"/>
    <w:rsid w:val="006B0AAC"/>
    <w:rsid w:val="006B13E1"/>
    <w:rsid w:val="006B279C"/>
    <w:rsid w:val="006B7464"/>
    <w:rsid w:val="006B759B"/>
    <w:rsid w:val="006C2451"/>
    <w:rsid w:val="006C5E31"/>
    <w:rsid w:val="006C67FB"/>
    <w:rsid w:val="006D07CE"/>
    <w:rsid w:val="006D3F8F"/>
    <w:rsid w:val="006D4F51"/>
    <w:rsid w:val="006D77C7"/>
    <w:rsid w:val="006E03C2"/>
    <w:rsid w:val="006E5064"/>
    <w:rsid w:val="006E513F"/>
    <w:rsid w:val="006E5384"/>
    <w:rsid w:val="006E6BE4"/>
    <w:rsid w:val="006F2A30"/>
    <w:rsid w:val="006F3995"/>
    <w:rsid w:val="006F76BA"/>
    <w:rsid w:val="00700365"/>
    <w:rsid w:val="007011B9"/>
    <w:rsid w:val="007175ED"/>
    <w:rsid w:val="00727A0F"/>
    <w:rsid w:val="00730E7B"/>
    <w:rsid w:val="00734B9A"/>
    <w:rsid w:val="00734E30"/>
    <w:rsid w:val="007401D9"/>
    <w:rsid w:val="00746AAC"/>
    <w:rsid w:val="007514F8"/>
    <w:rsid w:val="007534D5"/>
    <w:rsid w:val="007548BE"/>
    <w:rsid w:val="00757AF4"/>
    <w:rsid w:val="00761038"/>
    <w:rsid w:val="0076299A"/>
    <w:rsid w:val="007819D6"/>
    <w:rsid w:val="00787A53"/>
    <w:rsid w:val="00792570"/>
    <w:rsid w:val="00794074"/>
    <w:rsid w:val="0079414E"/>
    <w:rsid w:val="007A0046"/>
    <w:rsid w:val="007A18C0"/>
    <w:rsid w:val="007A3629"/>
    <w:rsid w:val="007A41B0"/>
    <w:rsid w:val="007A48F0"/>
    <w:rsid w:val="007A557D"/>
    <w:rsid w:val="007B1DBD"/>
    <w:rsid w:val="007B2DA5"/>
    <w:rsid w:val="007B3AF5"/>
    <w:rsid w:val="007B4679"/>
    <w:rsid w:val="007C7569"/>
    <w:rsid w:val="007D0165"/>
    <w:rsid w:val="007D1C36"/>
    <w:rsid w:val="007D3337"/>
    <w:rsid w:val="007E36CE"/>
    <w:rsid w:val="007E5491"/>
    <w:rsid w:val="007F0A82"/>
    <w:rsid w:val="007F0ED9"/>
    <w:rsid w:val="007F26D2"/>
    <w:rsid w:val="00822569"/>
    <w:rsid w:val="00823D92"/>
    <w:rsid w:val="008322D2"/>
    <w:rsid w:val="008329F6"/>
    <w:rsid w:val="00833D2E"/>
    <w:rsid w:val="00833DD4"/>
    <w:rsid w:val="0084250A"/>
    <w:rsid w:val="00842956"/>
    <w:rsid w:val="00843259"/>
    <w:rsid w:val="008519A4"/>
    <w:rsid w:val="00851EFC"/>
    <w:rsid w:val="00861F5F"/>
    <w:rsid w:val="0086596F"/>
    <w:rsid w:val="00866BB8"/>
    <w:rsid w:val="00876F8F"/>
    <w:rsid w:val="00880B3A"/>
    <w:rsid w:val="00892873"/>
    <w:rsid w:val="008962D1"/>
    <w:rsid w:val="008965A3"/>
    <w:rsid w:val="008A28E1"/>
    <w:rsid w:val="008A2957"/>
    <w:rsid w:val="008A394B"/>
    <w:rsid w:val="008B054D"/>
    <w:rsid w:val="008C2DBD"/>
    <w:rsid w:val="008D353B"/>
    <w:rsid w:val="008D6401"/>
    <w:rsid w:val="008E02D2"/>
    <w:rsid w:val="008F5B73"/>
    <w:rsid w:val="008F6B78"/>
    <w:rsid w:val="00901C74"/>
    <w:rsid w:val="00903E28"/>
    <w:rsid w:val="009113E6"/>
    <w:rsid w:val="00913D6F"/>
    <w:rsid w:val="00916738"/>
    <w:rsid w:val="0092456C"/>
    <w:rsid w:val="009248BD"/>
    <w:rsid w:val="00932732"/>
    <w:rsid w:val="0094410F"/>
    <w:rsid w:val="00950019"/>
    <w:rsid w:val="00952B59"/>
    <w:rsid w:val="00953FF7"/>
    <w:rsid w:val="009557B4"/>
    <w:rsid w:val="00961C88"/>
    <w:rsid w:val="00961F07"/>
    <w:rsid w:val="00963D31"/>
    <w:rsid w:val="00965879"/>
    <w:rsid w:val="0096727B"/>
    <w:rsid w:val="00967863"/>
    <w:rsid w:val="009727E8"/>
    <w:rsid w:val="00984027"/>
    <w:rsid w:val="009856E1"/>
    <w:rsid w:val="00986EE6"/>
    <w:rsid w:val="009877B2"/>
    <w:rsid w:val="009878C4"/>
    <w:rsid w:val="009905D4"/>
    <w:rsid w:val="009A2EE2"/>
    <w:rsid w:val="009A33D4"/>
    <w:rsid w:val="009A72C8"/>
    <w:rsid w:val="009A7A72"/>
    <w:rsid w:val="009B115E"/>
    <w:rsid w:val="009B3B8A"/>
    <w:rsid w:val="009B5197"/>
    <w:rsid w:val="009B620F"/>
    <w:rsid w:val="009C2991"/>
    <w:rsid w:val="009C6467"/>
    <w:rsid w:val="009D1EDD"/>
    <w:rsid w:val="009D379C"/>
    <w:rsid w:val="009D4D99"/>
    <w:rsid w:val="009D6363"/>
    <w:rsid w:val="009E0A42"/>
    <w:rsid w:val="009E1881"/>
    <w:rsid w:val="009E1D5E"/>
    <w:rsid w:val="009E477C"/>
    <w:rsid w:val="009E5B10"/>
    <w:rsid w:val="009E77C6"/>
    <w:rsid w:val="009F4910"/>
    <w:rsid w:val="009F51C9"/>
    <w:rsid w:val="00A13B51"/>
    <w:rsid w:val="00A142A4"/>
    <w:rsid w:val="00A20F03"/>
    <w:rsid w:val="00A220FB"/>
    <w:rsid w:val="00A25D9C"/>
    <w:rsid w:val="00A27448"/>
    <w:rsid w:val="00A31373"/>
    <w:rsid w:val="00A3376E"/>
    <w:rsid w:val="00A47B4F"/>
    <w:rsid w:val="00A53302"/>
    <w:rsid w:val="00A54C8C"/>
    <w:rsid w:val="00A553CB"/>
    <w:rsid w:val="00A6036E"/>
    <w:rsid w:val="00A62258"/>
    <w:rsid w:val="00A65B62"/>
    <w:rsid w:val="00A670F2"/>
    <w:rsid w:val="00A678A0"/>
    <w:rsid w:val="00A722E4"/>
    <w:rsid w:val="00A7449C"/>
    <w:rsid w:val="00A76792"/>
    <w:rsid w:val="00A84312"/>
    <w:rsid w:val="00A86803"/>
    <w:rsid w:val="00A91B0C"/>
    <w:rsid w:val="00A926BF"/>
    <w:rsid w:val="00AA0296"/>
    <w:rsid w:val="00AA1BBB"/>
    <w:rsid w:val="00AA7BCC"/>
    <w:rsid w:val="00AA7CCB"/>
    <w:rsid w:val="00AC1748"/>
    <w:rsid w:val="00AC2BA8"/>
    <w:rsid w:val="00AD144F"/>
    <w:rsid w:val="00AE20E5"/>
    <w:rsid w:val="00AE4AE5"/>
    <w:rsid w:val="00AE5F0E"/>
    <w:rsid w:val="00AE6291"/>
    <w:rsid w:val="00AE76C4"/>
    <w:rsid w:val="00AF4817"/>
    <w:rsid w:val="00AF4853"/>
    <w:rsid w:val="00AF522F"/>
    <w:rsid w:val="00AF5D9B"/>
    <w:rsid w:val="00AF5E8E"/>
    <w:rsid w:val="00AF7B33"/>
    <w:rsid w:val="00B07C55"/>
    <w:rsid w:val="00B17620"/>
    <w:rsid w:val="00B32D4F"/>
    <w:rsid w:val="00B3587A"/>
    <w:rsid w:val="00B361CB"/>
    <w:rsid w:val="00B36A1B"/>
    <w:rsid w:val="00B413D9"/>
    <w:rsid w:val="00B4595A"/>
    <w:rsid w:val="00B532C9"/>
    <w:rsid w:val="00B532EC"/>
    <w:rsid w:val="00B54BD9"/>
    <w:rsid w:val="00B550E3"/>
    <w:rsid w:val="00B55795"/>
    <w:rsid w:val="00B67DDB"/>
    <w:rsid w:val="00B73D96"/>
    <w:rsid w:val="00B74E86"/>
    <w:rsid w:val="00B7600C"/>
    <w:rsid w:val="00B82478"/>
    <w:rsid w:val="00B82B0A"/>
    <w:rsid w:val="00B84E6E"/>
    <w:rsid w:val="00B86F01"/>
    <w:rsid w:val="00B9366A"/>
    <w:rsid w:val="00B9485A"/>
    <w:rsid w:val="00B95AE8"/>
    <w:rsid w:val="00B96CC5"/>
    <w:rsid w:val="00B9746B"/>
    <w:rsid w:val="00BA73C2"/>
    <w:rsid w:val="00BB1F77"/>
    <w:rsid w:val="00BB4A30"/>
    <w:rsid w:val="00BB5762"/>
    <w:rsid w:val="00BB665A"/>
    <w:rsid w:val="00BC2BE1"/>
    <w:rsid w:val="00BC35DE"/>
    <w:rsid w:val="00BC3FCC"/>
    <w:rsid w:val="00BD3000"/>
    <w:rsid w:val="00BD7954"/>
    <w:rsid w:val="00BE0A6F"/>
    <w:rsid w:val="00BE11EB"/>
    <w:rsid w:val="00BE3904"/>
    <w:rsid w:val="00BE416D"/>
    <w:rsid w:val="00C010AE"/>
    <w:rsid w:val="00C13541"/>
    <w:rsid w:val="00C141A1"/>
    <w:rsid w:val="00C21B84"/>
    <w:rsid w:val="00C23208"/>
    <w:rsid w:val="00C304A7"/>
    <w:rsid w:val="00C425D7"/>
    <w:rsid w:val="00C5190A"/>
    <w:rsid w:val="00C54045"/>
    <w:rsid w:val="00C61029"/>
    <w:rsid w:val="00C64991"/>
    <w:rsid w:val="00C76330"/>
    <w:rsid w:val="00C86767"/>
    <w:rsid w:val="00C9023C"/>
    <w:rsid w:val="00C91018"/>
    <w:rsid w:val="00C93E48"/>
    <w:rsid w:val="00C9613C"/>
    <w:rsid w:val="00C973D2"/>
    <w:rsid w:val="00CA1E01"/>
    <w:rsid w:val="00CA7B16"/>
    <w:rsid w:val="00CB18E3"/>
    <w:rsid w:val="00CB1ABB"/>
    <w:rsid w:val="00CB2896"/>
    <w:rsid w:val="00CB447F"/>
    <w:rsid w:val="00CB49B6"/>
    <w:rsid w:val="00CC1A00"/>
    <w:rsid w:val="00CC5511"/>
    <w:rsid w:val="00CC5FCB"/>
    <w:rsid w:val="00CD19B1"/>
    <w:rsid w:val="00CE3E0D"/>
    <w:rsid w:val="00CE4550"/>
    <w:rsid w:val="00CF45A1"/>
    <w:rsid w:val="00CF4793"/>
    <w:rsid w:val="00D026BC"/>
    <w:rsid w:val="00D06408"/>
    <w:rsid w:val="00D07DF8"/>
    <w:rsid w:val="00D105F6"/>
    <w:rsid w:val="00D106CF"/>
    <w:rsid w:val="00D11031"/>
    <w:rsid w:val="00D12905"/>
    <w:rsid w:val="00D13A83"/>
    <w:rsid w:val="00D2422A"/>
    <w:rsid w:val="00D3006B"/>
    <w:rsid w:val="00D30EC4"/>
    <w:rsid w:val="00D4084C"/>
    <w:rsid w:val="00D436FA"/>
    <w:rsid w:val="00D47520"/>
    <w:rsid w:val="00D52363"/>
    <w:rsid w:val="00D6566A"/>
    <w:rsid w:val="00D66940"/>
    <w:rsid w:val="00D701E1"/>
    <w:rsid w:val="00D73309"/>
    <w:rsid w:val="00D7619E"/>
    <w:rsid w:val="00D80A3C"/>
    <w:rsid w:val="00D83A90"/>
    <w:rsid w:val="00D83E21"/>
    <w:rsid w:val="00D86BF6"/>
    <w:rsid w:val="00D9001A"/>
    <w:rsid w:val="00D933B2"/>
    <w:rsid w:val="00DA3275"/>
    <w:rsid w:val="00DA400C"/>
    <w:rsid w:val="00DB385B"/>
    <w:rsid w:val="00DB4FE4"/>
    <w:rsid w:val="00DB590A"/>
    <w:rsid w:val="00DC46B2"/>
    <w:rsid w:val="00DC66E5"/>
    <w:rsid w:val="00DD3C3B"/>
    <w:rsid w:val="00DD4831"/>
    <w:rsid w:val="00DD5499"/>
    <w:rsid w:val="00DD6FC5"/>
    <w:rsid w:val="00DE12B2"/>
    <w:rsid w:val="00DE1BC1"/>
    <w:rsid w:val="00E02411"/>
    <w:rsid w:val="00E1320A"/>
    <w:rsid w:val="00E16C5A"/>
    <w:rsid w:val="00E211D9"/>
    <w:rsid w:val="00E24A89"/>
    <w:rsid w:val="00E47F9E"/>
    <w:rsid w:val="00E516FE"/>
    <w:rsid w:val="00E540E0"/>
    <w:rsid w:val="00E544A6"/>
    <w:rsid w:val="00E55138"/>
    <w:rsid w:val="00E573E6"/>
    <w:rsid w:val="00E60A55"/>
    <w:rsid w:val="00E61C8B"/>
    <w:rsid w:val="00E6245C"/>
    <w:rsid w:val="00E654F1"/>
    <w:rsid w:val="00E66715"/>
    <w:rsid w:val="00E7225E"/>
    <w:rsid w:val="00E73091"/>
    <w:rsid w:val="00E7531A"/>
    <w:rsid w:val="00E80DF1"/>
    <w:rsid w:val="00E8401B"/>
    <w:rsid w:val="00E900A0"/>
    <w:rsid w:val="00E91AA9"/>
    <w:rsid w:val="00EA1055"/>
    <w:rsid w:val="00EA18BF"/>
    <w:rsid w:val="00EA1D76"/>
    <w:rsid w:val="00EA3D2F"/>
    <w:rsid w:val="00EA4A01"/>
    <w:rsid w:val="00EB1BC4"/>
    <w:rsid w:val="00EB463A"/>
    <w:rsid w:val="00EB6B8B"/>
    <w:rsid w:val="00EC7B8E"/>
    <w:rsid w:val="00ED00A2"/>
    <w:rsid w:val="00ED7BB6"/>
    <w:rsid w:val="00EE3BD7"/>
    <w:rsid w:val="00EF4D56"/>
    <w:rsid w:val="00F03FDA"/>
    <w:rsid w:val="00F0505B"/>
    <w:rsid w:val="00F069A9"/>
    <w:rsid w:val="00F0727F"/>
    <w:rsid w:val="00F07E2D"/>
    <w:rsid w:val="00F102E1"/>
    <w:rsid w:val="00F201D6"/>
    <w:rsid w:val="00F20DBF"/>
    <w:rsid w:val="00F21397"/>
    <w:rsid w:val="00F21D34"/>
    <w:rsid w:val="00F238A0"/>
    <w:rsid w:val="00F32316"/>
    <w:rsid w:val="00F33D0F"/>
    <w:rsid w:val="00F34F48"/>
    <w:rsid w:val="00F36F16"/>
    <w:rsid w:val="00F400EB"/>
    <w:rsid w:val="00F4083B"/>
    <w:rsid w:val="00F41A52"/>
    <w:rsid w:val="00F42C04"/>
    <w:rsid w:val="00F43526"/>
    <w:rsid w:val="00F46065"/>
    <w:rsid w:val="00F536EB"/>
    <w:rsid w:val="00F606EE"/>
    <w:rsid w:val="00F6574E"/>
    <w:rsid w:val="00F65763"/>
    <w:rsid w:val="00F75F23"/>
    <w:rsid w:val="00F76117"/>
    <w:rsid w:val="00F824CB"/>
    <w:rsid w:val="00F82B72"/>
    <w:rsid w:val="00F91C34"/>
    <w:rsid w:val="00F974F9"/>
    <w:rsid w:val="00FA109E"/>
    <w:rsid w:val="00FA3F98"/>
    <w:rsid w:val="00FA57D8"/>
    <w:rsid w:val="00FB0B00"/>
    <w:rsid w:val="00FC2827"/>
    <w:rsid w:val="00FC70BC"/>
    <w:rsid w:val="00FC7C4D"/>
    <w:rsid w:val="00FD1695"/>
    <w:rsid w:val="00FE2505"/>
    <w:rsid w:val="00FE6404"/>
    <w:rsid w:val="00FF3452"/>
    <w:rsid w:val="00FF5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15B6"/>
  <w15:docId w15:val="{57086EDF-D822-422B-8514-2C77EDEB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0">
    <w:name w:val="Normal"/>
    <w:qFormat/>
    <w:rsid w:val="00457329"/>
  </w:style>
  <w:style w:type="paragraph" w:styleId="Nadpis1">
    <w:name w:val="heading 1"/>
    <w:basedOn w:val="Normln0"/>
    <w:next w:val="Normln0"/>
    <w:link w:val="Nadpis1Char"/>
    <w:uiPriority w:val="9"/>
    <w:qFormat/>
    <w:rsid w:val="00CC55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0"/>
    <w:next w:val="Normln0"/>
    <w:link w:val="Nadpis2Char"/>
    <w:uiPriority w:val="9"/>
    <w:semiHidden/>
    <w:unhideWhenUsed/>
    <w:qFormat/>
    <w:rsid w:val="002935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0"/>
    <w:next w:val="Zkladntext"/>
    <w:link w:val="Nadpis4Char"/>
    <w:uiPriority w:val="99"/>
    <w:qFormat/>
    <w:rsid w:val="002F1318"/>
    <w:pPr>
      <w:keepNext/>
      <w:keepLines/>
      <w:spacing w:after="0" w:line="220" w:lineRule="atLeast"/>
      <w:ind w:left="360"/>
      <w:jc w:val="both"/>
      <w:outlineLvl w:val="3"/>
    </w:pPr>
    <w:rPr>
      <w:rFonts w:ascii="Arial Black" w:eastAsia="Times New Roman" w:hAnsi="Arial Black" w:cs="Times New Roman"/>
      <w:spacing w:val="-5"/>
      <w:kern w:val="2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0"/>
    <w:link w:val="TextbublinyChar"/>
    <w:uiPriority w:val="99"/>
    <w:semiHidden/>
    <w:unhideWhenUsed/>
    <w:rsid w:val="00D105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05F6"/>
    <w:rPr>
      <w:rFonts w:ascii="Tahoma" w:hAnsi="Tahoma" w:cs="Tahoma"/>
      <w:sz w:val="16"/>
      <w:szCs w:val="16"/>
    </w:rPr>
  </w:style>
  <w:style w:type="paragraph" w:customStyle="1" w:styleId="Default">
    <w:name w:val="Default"/>
    <w:rsid w:val="00D105F6"/>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Nad,List Paragraph,Odstavec cíl se seznamem,Odstavec se seznamem5,Odstavec_muj,Odrážky"/>
    <w:basedOn w:val="Normln0"/>
    <w:link w:val="OdstavecseseznamemChar"/>
    <w:uiPriority w:val="34"/>
    <w:qFormat/>
    <w:rsid w:val="00D105F6"/>
    <w:pPr>
      <w:ind w:left="720"/>
      <w:contextualSpacing/>
    </w:pPr>
  </w:style>
  <w:style w:type="paragraph" w:customStyle="1" w:styleId="ZkladntextIMP1">
    <w:name w:val="Základní text_IMP1"/>
    <w:basedOn w:val="Normln0"/>
    <w:rsid w:val="00F03FDA"/>
    <w:pPr>
      <w:suppressAutoHyphens/>
      <w:spacing w:after="0" w:line="256" w:lineRule="auto"/>
    </w:pPr>
    <w:rPr>
      <w:rFonts w:ascii="Courier New" w:eastAsia="Times New Roman" w:hAnsi="Courier New" w:cs="Times New Roman"/>
      <w:sz w:val="24"/>
      <w:szCs w:val="20"/>
      <w:lang w:eastAsia="ar-SA"/>
    </w:rPr>
  </w:style>
  <w:style w:type="character" w:styleId="Hypertextovodkaz">
    <w:name w:val="Hyperlink"/>
    <w:basedOn w:val="Standardnpsmoodstavce"/>
    <w:uiPriority w:val="99"/>
    <w:unhideWhenUsed/>
    <w:rsid w:val="00F03FDA"/>
    <w:rPr>
      <w:color w:val="0000FF" w:themeColor="hyperlink"/>
      <w:u w:val="single"/>
    </w:rPr>
  </w:style>
  <w:style w:type="paragraph" w:customStyle="1" w:styleId="NormlnIMP">
    <w:name w:val="Normální_IMP"/>
    <w:basedOn w:val="Normln0"/>
    <w:uiPriority w:val="99"/>
    <w:rsid w:val="004F5275"/>
    <w:pPr>
      <w:suppressAutoHyphens/>
      <w:spacing w:after="0"/>
    </w:pPr>
    <w:rPr>
      <w:rFonts w:ascii="Times New Roman" w:eastAsia="Times New Roman" w:hAnsi="Times New Roman" w:cs="Times New Roman"/>
      <w:sz w:val="24"/>
      <w:szCs w:val="20"/>
      <w:lang w:eastAsia="ar-SA"/>
    </w:rPr>
  </w:style>
  <w:style w:type="character" w:customStyle="1" w:styleId="Nadpis4Char">
    <w:name w:val="Nadpis 4 Char"/>
    <w:basedOn w:val="Standardnpsmoodstavce"/>
    <w:link w:val="Nadpis4"/>
    <w:uiPriority w:val="99"/>
    <w:rsid w:val="002F1318"/>
    <w:rPr>
      <w:rFonts w:ascii="Arial Black" w:eastAsia="Times New Roman" w:hAnsi="Arial Black" w:cs="Times New Roman"/>
      <w:spacing w:val="-5"/>
      <w:kern w:val="20"/>
      <w:sz w:val="18"/>
      <w:szCs w:val="20"/>
    </w:rPr>
  </w:style>
  <w:style w:type="paragraph" w:styleId="Zkladntext">
    <w:name w:val="Body Text"/>
    <w:basedOn w:val="Normln0"/>
    <w:link w:val="ZkladntextChar"/>
    <w:uiPriority w:val="99"/>
    <w:rsid w:val="002F1318"/>
    <w:pPr>
      <w:spacing w:after="220" w:line="220" w:lineRule="atLeast"/>
      <w:jc w:val="both"/>
    </w:pPr>
    <w:rPr>
      <w:rFonts w:ascii="Times New Roman" w:eastAsia="Times New Roman" w:hAnsi="Times New Roman" w:cs="Times New Roman"/>
      <w:spacing w:val="-5"/>
      <w:sz w:val="24"/>
      <w:szCs w:val="20"/>
    </w:rPr>
  </w:style>
  <w:style w:type="character" w:customStyle="1" w:styleId="ZkladntextChar">
    <w:name w:val="Základní text Char"/>
    <w:basedOn w:val="Standardnpsmoodstavce"/>
    <w:link w:val="Zkladntext"/>
    <w:uiPriority w:val="99"/>
    <w:rsid w:val="002F1318"/>
    <w:rPr>
      <w:rFonts w:ascii="Times New Roman" w:eastAsia="Times New Roman" w:hAnsi="Times New Roman" w:cs="Times New Roman"/>
      <w:spacing w:val="-5"/>
      <w:sz w:val="24"/>
      <w:szCs w:val="20"/>
    </w:rPr>
  </w:style>
  <w:style w:type="character" w:customStyle="1" w:styleId="Nadpis1Char">
    <w:name w:val="Nadpis 1 Char"/>
    <w:basedOn w:val="Standardnpsmoodstavce"/>
    <w:link w:val="Nadpis1"/>
    <w:uiPriority w:val="9"/>
    <w:rsid w:val="00CC5511"/>
    <w:rPr>
      <w:rFonts w:asciiTheme="majorHAnsi" w:eastAsiaTheme="majorEastAsia" w:hAnsiTheme="majorHAnsi" w:cstheme="majorBidi"/>
      <w:b/>
      <w:bCs/>
      <w:color w:val="365F91" w:themeColor="accent1" w:themeShade="BF"/>
      <w:sz w:val="28"/>
      <w:szCs w:val="28"/>
    </w:rPr>
  </w:style>
  <w:style w:type="paragraph" w:customStyle="1" w:styleId="text">
    <w:name w:val="text"/>
    <w:rsid w:val="00CC5511"/>
    <w:pPr>
      <w:widowControl w:val="0"/>
      <w:spacing w:before="240" w:after="0" w:line="240" w:lineRule="exact"/>
      <w:jc w:val="both"/>
    </w:pPr>
    <w:rPr>
      <w:rFonts w:ascii="Arial" w:eastAsia="Times New Roman" w:hAnsi="Arial" w:cs="Times New Roman"/>
      <w:sz w:val="24"/>
      <w:szCs w:val="20"/>
      <w:lang w:eastAsia="cs-CZ"/>
    </w:rPr>
  </w:style>
  <w:style w:type="paragraph" w:customStyle="1" w:styleId="tabulka">
    <w:name w:val="tabulka"/>
    <w:basedOn w:val="Normln0"/>
    <w:rsid w:val="00CC5511"/>
    <w:pPr>
      <w:widowControl w:val="0"/>
      <w:spacing w:before="120" w:after="0" w:line="240" w:lineRule="exact"/>
      <w:jc w:val="center"/>
    </w:pPr>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833DD4"/>
    <w:rPr>
      <w:color w:val="808080"/>
    </w:rPr>
  </w:style>
  <w:style w:type="paragraph" w:customStyle="1" w:styleId="Textodstavce">
    <w:name w:val="Text odstavce"/>
    <w:basedOn w:val="Normln0"/>
    <w:uiPriority w:val="99"/>
    <w:rsid w:val="00734E30"/>
    <w:pPr>
      <w:numPr>
        <w:ilvl w:val="6"/>
        <w:numId w:val="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0"/>
    <w:uiPriority w:val="99"/>
    <w:rsid w:val="00734E30"/>
    <w:pPr>
      <w:numPr>
        <w:ilvl w:val="8"/>
        <w:numId w:val="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0"/>
    <w:uiPriority w:val="99"/>
    <w:rsid w:val="00734E30"/>
    <w:pPr>
      <w:numPr>
        <w:ilvl w:val="7"/>
        <w:numId w:val="4"/>
      </w:numPr>
      <w:spacing w:after="0" w:line="240" w:lineRule="auto"/>
      <w:jc w:val="both"/>
      <w:outlineLvl w:val="7"/>
    </w:pPr>
    <w:rPr>
      <w:rFonts w:ascii="Times New Roman" w:eastAsia="Times New Roman" w:hAnsi="Times New Roman" w:cs="Times New Roman"/>
      <w:sz w:val="24"/>
      <w:szCs w:val="20"/>
      <w:lang w:eastAsia="cs-CZ"/>
    </w:rPr>
  </w:style>
  <w:style w:type="paragraph" w:styleId="Bezmezer">
    <w:name w:val="No Spacing"/>
    <w:uiPriority w:val="1"/>
    <w:qFormat/>
    <w:rsid w:val="00ED7BB6"/>
    <w:pPr>
      <w:spacing w:after="0" w:line="240" w:lineRule="auto"/>
    </w:pPr>
  </w:style>
  <w:style w:type="character" w:styleId="Odkaznakoment">
    <w:name w:val="annotation reference"/>
    <w:basedOn w:val="Standardnpsmoodstavce"/>
    <w:uiPriority w:val="99"/>
    <w:semiHidden/>
    <w:unhideWhenUsed/>
    <w:rsid w:val="006857D3"/>
    <w:rPr>
      <w:sz w:val="16"/>
      <w:szCs w:val="16"/>
    </w:rPr>
  </w:style>
  <w:style w:type="paragraph" w:styleId="Textkomente">
    <w:name w:val="annotation text"/>
    <w:basedOn w:val="Normln0"/>
    <w:link w:val="TextkomenteChar"/>
    <w:uiPriority w:val="99"/>
    <w:semiHidden/>
    <w:unhideWhenUsed/>
    <w:rsid w:val="006857D3"/>
    <w:pPr>
      <w:spacing w:line="240" w:lineRule="auto"/>
    </w:pPr>
    <w:rPr>
      <w:sz w:val="20"/>
      <w:szCs w:val="20"/>
    </w:rPr>
  </w:style>
  <w:style w:type="character" w:customStyle="1" w:styleId="TextkomenteChar">
    <w:name w:val="Text komentáře Char"/>
    <w:basedOn w:val="Standardnpsmoodstavce"/>
    <w:link w:val="Textkomente"/>
    <w:uiPriority w:val="99"/>
    <w:semiHidden/>
    <w:rsid w:val="006857D3"/>
    <w:rPr>
      <w:sz w:val="20"/>
      <w:szCs w:val="20"/>
    </w:rPr>
  </w:style>
  <w:style w:type="paragraph" w:styleId="Pedmtkomente">
    <w:name w:val="annotation subject"/>
    <w:basedOn w:val="Textkomente"/>
    <w:next w:val="Textkomente"/>
    <w:link w:val="PedmtkomenteChar"/>
    <w:uiPriority w:val="99"/>
    <w:semiHidden/>
    <w:unhideWhenUsed/>
    <w:rsid w:val="006857D3"/>
    <w:rPr>
      <w:b/>
      <w:bCs/>
    </w:rPr>
  </w:style>
  <w:style w:type="character" w:customStyle="1" w:styleId="PedmtkomenteChar">
    <w:name w:val="Předmět komentáře Char"/>
    <w:basedOn w:val="TextkomenteChar"/>
    <w:link w:val="Pedmtkomente"/>
    <w:uiPriority w:val="99"/>
    <w:semiHidden/>
    <w:rsid w:val="006857D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E544A6"/>
  </w:style>
  <w:style w:type="character" w:customStyle="1" w:styleId="Nadpis2Char">
    <w:name w:val="Nadpis 2 Char"/>
    <w:basedOn w:val="Standardnpsmoodstavce"/>
    <w:link w:val="Nadpis2"/>
    <w:uiPriority w:val="9"/>
    <w:semiHidden/>
    <w:rsid w:val="0029350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6072CF"/>
    <w:rPr>
      <w:b/>
      <w:bCs/>
    </w:rPr>
  </w:style>
  <w:style w:type="paragraph" w:styleId="Normlnweb">
    <w:name w:val="Normal (Web)"/>
    <w:basedOn w:val="Normln0"/>
    <w:uiPriority w:val="99"/>
    <w:semiHidden/>
    <w:unhideWhenUsed/>
    <w:rsid w:val="006072C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pvselected">
    <w:name w:val="cpvselected"/>
    <w:basedOn w:val="Standardnpsmoodstavce"/>
    <w:rsid w:val="00164315"/>
  </w:style>
  <w:style w:type="character" w:customStyle="1" w:styleId="apple-converted-space">
    <w:name w:val="apple-converted-space"/>
    <w:basedOn w:val="Standardnpsmoodstavce"/>
    <w:rsid w:val="00F46065"/>
  </w:style>
  <w:style w:type="paragraph" w:styleId="Zhlav">
    <w:name w:val="header"/>
    <w:basedOn w:val="Normln0"/>
    <w:link w:val="ZhlavChar"/>
    <w:uiPriority w:val="99"/>
    <w:unhideWhenUsed/>
    <w:rsid w:val="006C5E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5E31"/>
  </w:style>
  <w:style w:type="paragraph" w:styleId="Zpat">
    <w:name w:val="footer"/>
    <w:basedOn w:val="Normln0"/>
    <w:link w:val="ZpatChar"/>
    <w:uiPriority w:val="99"/>
    <w:unhideWhenUsed/>
    <w:rsid w:val="006C5E31"/>
    <w:pPr>
      <w:tabs>
        <w:tab w:val="center" w:pos="4536"/>
        <w:tab w:val="right" w:pos="9072"/>
      </w:tabs>
      <w:spacing w:after="0" w:line="240" w:lineRule="auto"/>
    </w:pPr>
  </w:style>
  <w:style w:type="character" w:customStyle="1" w:styleId="ZpatChar">
    <w:name w:val="Zápatí Char"/>
    <w:basedOn w:val="Standardnpsmoodstavce"/>
    <w:link w:val="Zpat"/>
    <w:uiPriority w:val="99"/>
    <w:rsid w:val="006C5E31"/>
  </w:style>
  <w:style w:type="paragraph" w:customStyle="1" w:styleId="Odstavecseseznamem2">
    <w:name w:val="Odstavec se seznamem2"/>
    <w:basedOn w:val="Normln0"/>
    <w:uiPriority w:val="99"/>
    <w:rsid w:val="00C86767"/>
    <w:pPr>
      <w:suppressAutoHyphens/>
      <w:spacing w:after="0" w:line="240" w:lineRule="auto"/>
      <w:ind w:left="720"/>
    </w:pPr>
    <w:rPr>
      <w:rFonts w:ascii="Times New Roman" w:eastAsia="Times New Roman" w:hAnsi="Times New Roman" w:cs="Calibri"/>
      <w:sz w:val="24"/>
      <w:szCs w:val="24"/>
      <w:lang w:eastAsia="ar-SA"/>
    </w:rPr>
  </w:style>
  <w:style w:type="paragraph" w:customStyle="1" w:styleId="Normln">
    <w:name w:val="Normální~"/>
    <w:basedOn w:val="Normln0"/>
    <w:rsid w:val="001C2781"/>
    <w:pPr>
      <w:widowControl w:val="0"/>
      <w:numPr>
        <w:numId w:val="3"/>
      </w:numPr>
      <w:suppressAutoHyphens/>
      <w:spacing w:after="0" w:line="240" w:lineRule="auto"/>
      <w:ind w:left="0" w:firstLine="0"/>
      <w:jc w:val="both"/>
    </w:pPr>
    <w:rPr>
      <w:rFonts w:ascii="Times New Roman" w:eastAsia="Times New Roman" w:hAnsi="Times New Roman" w:cs="Times New Roman"/>
      <w:sz w:val="24"/>
      <w:szCs w:val="20"/>
      <w:lang w:eastAsia="zh-CN"/>
    </w:rPr>
  </w:style>
  <w:style w:type="paragraph" w:styleId="Textvbloku">
    <w:name w:val="Block Text"/>
    <w:basedOn w:val="Normln0"/>
    <w:semiHidden/>
    <w:rsid w:val="001C2781"/>
    <w:pPr>
      <w:widowControl w:val="0"/>
      <w:spacing w:after="0" w:line="240" w:lineRule="auto"/>
      <w:ind w:left="641" w:right="-92" w:hanging="357"/>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5463">
      <w:bodyDiv w:val="1"/>
      <w:marLeft w:val="0"/>
      <w:marRight w:val="0"/>
      <w:marTop w:val="0"/>
      <w:marBottom w:val="0"/>
      <w:divBdr>
        <w:top w:val="none" w:sz="0" w:space="0" w:color="auto"/>
        <w:left w:val="none" w:sz="0" w:space="0" w:color="auto"/>
        <w:bottom w:val="none" w:sz="0" w:space="0" w:color="auto"/>
        <w:right w:val="none" w:sz="0" w:space="0" w:color="auto"/>
      </w:divBdr>
    </w:div>
    <w:div w:id="77943456">
      <w:bodyDiv w:val="1"/>
      <w:marLeft w:val="0"/>
      <w:marRight w:val="0"/>
      <w:marTop w:val="0"/>
      <w:marBottom w:val="0"/>
      <w:divBdr>
        <w:top w:val="none" w:sz="0" w:space="0" w:color="auto"/>
        <w:left w:val="none" w:sz="0" w:space="0" w:color="auto"/>
        <w:bottom w:val="none" w:sz="0" w:space="0" w:color="auto"/>
        <w:right w:val="none" w:sz="0" w:space="0" w:color="auto"/>
      </w:divBdr>
    </w:div>
    <w:div w:id="132337305">
      <w:bodyDiv w:val="1"/>
      <w:marLeft w:val="0"/>
      <w:marRight w:val="0"/>
      <w:marTop w:val="0"/>
      <w:marBottom w:val="0"/>
      <w:divBdr>
        <w:top w:val="none" w:sz="0" w:space="0" w:color="auto"/>
        <w:left w:val="none" w:sz="0" w:space="0" w:color="auto"/>
        <w:bottom w:val="none" w:sz="0" w:space="0" w:color="auto"/>
        <w:right w:val="none" w:sz="0" w:space="0" w:color="auto"/>
      </w:divBdr>
    </w:div>
    <w:div w:id="157695083">
      <w:bodyDiv w:val="1"/>
      <w:marLeft w:val="0"/>
      <w:marRight w:val="0"/>
      <w:marTop w:val="0"/>
      <w:marBottom w:val="0"/>
      <w:divBdr>
        <w:top w:val="none" w:sz="0" w:space="0" w:color="auto"/>
        <w:left w:val="none" w:sz="0" w:space="0" w:color="auto"/>
        <w:bottom w:val="none" w:sz="0" w:space="0" w:color="auto"/>
        <w:right w:val="none" w:sz="0" w:space="0" w:color="auto"/>
      </w:divBdr>
    </w:div>
    <w:div w:id="301694212">
      <w:bodyDiv w:val="1"/>
      <w:marLeft w:val="0"/>
      <w:marRight w:val="0"/>
      <w:marTop w:val="0"/>
      <w:marBottom w:val="0"/>
      <w:divBdr>
        <w:top w:val="none" w:sz="0" w:space="0" w:color="auto"/>
        <w:left w:val="none" w:sz="0" w:space="0" w:color="auto"/>
        <w:bottom w:val="none" w:sz="0" w:space="0" w:color="auto"/>
        <w:right w:val="none" w:sz="0" w:space="0" w:color="auto"/>
      </w:divBdr>
    </w:div>
    <w:div w:id="556548916">
      <w:bodyDiv w:val="1"/>
      <w:marLeft w:val="0"/>
      <w:marRight w:val="0"/>
      <w:marTop w:val="0"/>
      <w:marBottom w:val="0"/>
      <w:divBdr>
        <w:top w:val="none" w:sz="0" w:space="0" w:color="auto"/>
        <w:left w:val="none" w:sz="0" w:space="0" w:color="auto"/>
        <w:bottom w:val="none" w:sz="0" w:space="0" w:color="auto"/>
        <w:right w:val="none" w:sz="0" w:space="0" w:color="auto"/>
      </w:divBdr>
    </w:div>
    <w:div w:id="624429817">
      <w:bodyDiv w:val="1"/>
      <w:marLeft w:val="0"/>
      <w:marRight w:val="0"/>
      <w:marTop w:val="0"/>
      <w:marBottom w:val="0"/>
      <w:divBdr>
        <w:top w:val="none" w:sz="0" w:space="0" w:color="auto"/>
        <w:left w:val="none" w:sz="0" w:space="0" w:color="auto"/>
        <w:bottom w:val="none" w:sz="0" w:space="0" w:color="auto"/>
        <w:right w:val="none" w:sz="0" w:space="0" w:color="auto"/>
      </w:divBdr>
    </w:div>
    <w:div w:id="642389566">
      <w:bodyDiv w:val="1"/>
      <w:marLeft w:val="0"/>
      <w:marRight w:val="0"/>
      <w:marTop w:val="0"/>
      <w:marBottom w:val="0"/>
      <w:divBdr>
        <w:top w:val="none" w:sz="0" w:space="0" w:color="auto"/>
        <w:left w:val="none" w:sz="0" w:space="0" w:color="auto"/>
        <w:bottom w:val="none" w:sz="0" w:space="0" w:color="auto"/>
        <w:right w:val="none" w:sz="0" w:space="0" w:color="auto"/>
      </w:divBdr>
    </w:div>
    <w:div w:id="695541449">
      <w:bodyDiv w:val="1"/>
      <w:marLeft w:val="0"/>
      <w:marRight w:val="0"/>
      <w:marTop w:val="0"/>
      <w:marBottom w:val="0"/>
      <w:divBdr>
        <w:top w:val="none" w:sz="0" w:space="0" w:color="auto"/>
        <w:left w:val="none" w:sz="0" w:space="0" w:color="auto"/>
        <w:bottom w:val="none" w:sz="0" w:space="0" w:color="auto"/>
        <w:right w:val="none" w:sz="0" w:space="0" w:color="auto"/>
      </w:divBdr>
    </w:div>
    <w:div w:id="942105964">
      <w:bodyDiv w:val="1"/>
      <w:marLeft w:val="0"/>
      <w:marRight w:val="0"/>
      <w:marTop w:val="0"/>
      <w:marBottom w:val="0"/>
      <w:divBdr>
        <w:top w:val="none" w:sz="0" w:space="0" w:color="auto"/>
        <w:left w:val="none" w:sz="0" w:space="0" w:color="auto"/>
        <w:bottom w:val="none" w:sz="0" w:space="0" w:color="auto"/>
        <w:right w:val="none" w:sz="0" w:space="0" w:color="auto"/>
      </w:divBdr>
    </w:div>
    <w:div w:id="1083257746">
      <w:bodyDiv w:val="1"/>
      <w:marLeft w:val="0"/>
      <w:marRight w:val="0"/>
      <w:marTop w:val="0"/>
      <w:marBottom w:val="0"/>
      <w:divBdr>
        <w:top w:val="none" w:sz="0" w:space="0" w:color="auto"/>
        <w:left w:val="none" w:sz="0" w:space="0" w:color="auto"/>
        <w:bottom w:val="none" w:sz="0" w:space="0" w:color="auto"/>
        <w:right w:val="none" w:sz="0" w:space="0" w:color="auto"/>
      </w:divBdr>
    </w:div>
    <w:div w:id="1273591139">
      <w:bodyDiv w:val="1"/>
      <w:marLeft w:val="0"/>
      <w:marRight w:val="0"/>
      <w:marTop w:val="0"/>
      <w:marBottom w:val="0"/>
      <w:divBdr>
        <w:top w:val="none" w:sz="0" w:space="0" w:color="auto"/>
        <w:left w:val="none" w:sz="0" w:space="0" w:color="auto"/>
        <w:bottom w:val="none" w:sz="0" w:space="0" w:color="auto"/>
        <w:right w:val="none" w:sz="0" w:space="0" w:color="auto"/>
      </w:divBdr>
    </w:div>
    <w:div w:id="1446581072">
      <w:bodyDiv w:val="1"/>
      <w:marLeft w:val="0"/>
      <w:marRight w:val="0"/>
      <w:marTop w:val="0"/>
      <w:marBottom w:val="0"/>
      <w:divBdr>
        <w:top w:val="none" w:sz="0" w:space="0" w:color="auto"/>
        <w:left w:val="none" w:sz="0" w:space="0" w:color="auto"/>
        <w:bottom w:val="none" w:sz="0" w:space="0" w:color="auto"/>
        <w:right w:val="none" w:sz="0" w:space="0" w:color="auto"/>
      </w:divBdr>
    </w:div>
    <w:div w:id="1565605141">
      <w:bodyDiv w:val="1"/>
      <w:marLeft w:val="0"/>
      <w:marRight w:val="0"/>
      <w:marTop w:val="0"/>
      <w:marBottom w:val="0"/>
      <w:divBdr>
        <w:top w:val="none" w:sz="0" w:space="0" w:color="auto"/>
        <w:left w:val="none" w:sz="0" w:space="0" w:color="auto"/>
        <w:bottom w:val="none" w:sz="0" w:space="0" w:color="auto"/>
        <w:right w:val="none" w:sz="0" w:space="0" w:color="auto"/>
      </w:divBdr>
    </w:div>
    <w:div w:id="1854414007">
      <w:bodyDiv w:val="1"/>
      <w:marLeft w:val="0"/>
      <w:marRight w:val="0"/>
      <w:marTop w:val="0"/>
      <w:marBottom w:val="0"/>
      <w:divBdr>
        <w:top w:val="none" w:sz="0" w:space="0" w:color="auto"/>
        <w:left w:val="none" w:sz="0" w:space="0" w:color="auto"/>
        <w:bottom w:val="none" w:sz="0" w:space="0" w:color="auto"/>
        <w:right w:val="none" w:sz="0" w:space="0" w:color="auto"/>
      </w:divBdr>
    </w:div>
    <w:div w:id="1981304919">
      <w:bodyDiv w:val="1"/>
      <w:marLeft w:val="0"/>
      <w:marRight w:val="0"/>
      <w:marTop w:val="0"/>
      <w:marBottom w:val="0"/>
      <w:divBdr>
        <w:top w:val="none" w:sz="0" w:space="0" w:color="auto"/>
        <w:left w:val="none" w:sz="0" w:space="0" w:color="auto"/>
        <w:bottom w:val="none" w:sz="0" w:space="0" w:color="auto"/>
        <w:right w:val="none" w:sz="0" w:space="0" w:color="auto"/>
      </w:divBdr>
    </w:div>
    <w:div w:id="1997368610">
      <w:bodyDiv w:val="1"/>
      <w:marLeft w:val="0"/>
      <w:marRight w:val="0"/>
      <w:marTop w:val="0"/>
      <w:marBottom w:val="0"/>
      <w:divBdr>
        <w:top w:val="none" w:sz="0" w:space="0" w:color="auto"/>
        <w:left w:val="none" w:sz="0" w:space="0" w:color="auto"/>
        <w:bottom w:val="none" w:sz="0" w:space="0" w:color="auto"/>
        <w:right w:val="none" w:sz="0" w:space="0" w:color="auto"/>
      </w:divBdr>
    </w:div>
    <w:div w:id="2060935804">
      <w:bodyDiv w:val="1"/>
      <w:marLeft w:val="0"/>
      <w:marRight w:val="0"/>
      <w:marTop w:val="0"/>
      <w:marBottom w:val="0"/>
      <w:divBdr>
        <w:top w:val="none" w:sz="0" w:space="0" w:color="auto"/>
        <w:left w:val="none" w:sz="0" w:space="0" w:color="auto"/>
        <w:bottom w:val="none" w:sz="0" w:space="0" w:color="auto"/>
        <w:right w:val="none" w:sz="0" w:space="0" w:color="auto"/>
      </w:divBdr>
    </w:div>
    <w:div w:id="208144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7526E3AE6249DC9B4445656FDE5E39"/>
        <w:category>
          <w:name w:val="Obecné"/>
          <w:gallery w:val="placeholder"/>
        </w:category>
        <w:types>
          <w:type w:val="bbPlcHdr"/>
        </w:types>
        <w:behaviors>
          <w:behavior w:val="content"/>
        </w:behaviors>
        <w:guid w:val="{ACB6BCF2-E982-4685-B2E6-70C4794DAACF}"/>
      </w:docPartPr>
      <w:docPartBody>
        <w:p w:rsidR="00624DF6" w:rsidRDefault="006A3311" w:rsidP="006A3311">
          <w:pPr>
            <w:pStyle w:val="457526E3AE6249DC9B4445656FDE5E39"/>
          </w:pPr>
          <w:r w:rsidRPr="00FB4086">
            <w:rPr>
              <w:rStyle w:val="Zstupntext"/>
            </w:rPr>
            <w:t>[Název]</w:t>
          </w:r>
        </w:p>
      </w:docPartBody>
    </w:docPart>
    <w:docPart>
      <w:docPartPr>
        <w:name w:val="C20CDB5314E946FDA4305EDA51EEEE4D"/>
        <w:category>
          <w:name w:val="Obecné"/>
          <w:gallery w:val="placeholder"/>
        </w:category>
        <w:types>
          <w:type w:val="bbPlcHdr"/>
        </w:types>
        <w:behaviors>
          <w:behavior w:val="content"/>
        </w:behaviors>
        <w:guid w:val="{5E2CC99F-5A95-4882-B0C3-E1254F362D18}"/>
      </w:docPartPr>
      <w:docPartBody>
        <w:p w:rsidR="00624DF6" w:rsidRDefault="006A3311" w:rsidP="006A3311">
          <w:pPr>
            <w:pStyle w:val="C20CDB5314E946FDA4305EDA51EEEE4D"/>
          </w:pPr>
          <w:r w:rsidRPr="00FB4086">
            <w:rPr>
              <w:rStyle w:val="Zstupntext"/>
            </w:rPr>
            <w:t>[Název]</w:t>
          </w:r>
        </w:p>
      </w:docPartBody>
    </w:docPart>
    <w:docPart>
      <w:docPartPr>
        <w:name w:val="0A42879ED35445818F673070E9E1B704"/>
        <w:category>
          <w:name w:val="Obecné"/>
          <w:gallery w:val="placeholder"/>
        </w:category>
        <w:types>
          <w:type w:val="bbPlcHdr"/>
        </w:types>
        <w:behaviors>
          <w:behavior w:val="content"/>
        </w:behaviors>
        <w:guid w:val="{06C36D81-8515-49B0-B834-383A4F965E44}"/>
      </w:docPartPr>
      <w:docPartBody>
        <w:p w:rsidR="00624DF6" w:rsidRDefault="006A3311" w:rsidP="006A3311">
          <w:pPr>
            <w:pStyle w:val="0A42879ED35445818F673070E9E1B704"/>
          </w:pPr>
          <w:r w:rsidRPr="00FB4086">
            <w:rPr>
              <w:rStyle w:val="Zstupntext"/>
            </w:rPr>
            <w:t>[Název]</w:t>
          </w:r>
        </w:p>
      </w:docPartBody>
    </w:docPart>
    <w:docPart>
      <w:docPartPr>
        <w:name w:val="1B32320E1F694FAE8868ECFD9DC6D37C"/>
        <w:category>
          <w:name w:val="Obecné"/>
          <w:gallery w:val="placeholder"/>
        </w:category>
        <w:types>
          <w:type w:val="bbPlcHdr"/>
        </w:types>
        <w:behaviors>
          <w:behavior w:val="content"/>
        </w:behaviors>
        <w:guid w:val="{BA868089-0FBF-4947-A21E-CC967C892805}"/>
      </w:docPartPr>
      <w:docPartBody>
        <w:p w:rsidR="00624DF6" w:rsidRDefault="006A3311" w:rsidP="006A3311">
          <w:pPr>
            <w:pStyle w:val="1B32320E1F694FAE8868ECFD9DC6D37C"/>
          </w:pPr>
          <w:r w:rsidRPr="00FB4086">
            <w:rPr>
              <w:rStyle w:val="Zstupntext"/>
            </w:rPr>
            <w:t>[Stav]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262BA4"/>
    <w:rsid w:val="000213D1"/>
    <w:rsid w:val="00050298"/>
    <w:rsid w:val="000A022D"/>
    <w:rsid w:val="00125129"/>
    <w:rsid w:val="00147DB5"/>
    <w:rsid w:val="0016418C"/>
    <w:rsid w:val="0016727D"/>
    <w:rsid w:val="001C4FD5"/>
    <w:rsid w:val="00223D11"/>
    <w:rsid w:val="002534ED"/>
    <w:rsid w:val="00262BA4"/>
    <w:rsid w:val="0027704B"/>
    <w:rsid w:val="002A0FDB"/>
    <w:rsid w:val="002C686C"/>
    <w:rsid w:val="002D3CA9"/>
    <w:rsid w:val="002D41B4"/>
    <w:rsid w:val="002E3DD8"/>
    <w:rsid w:val="002F621C"/>
    <w:rsid w:val="002F6FCB"/>
    <w:rsid w:val="00305520"/>
    <w:rsid w:val="00322ECD"/>
    <w:rsid w:val="00341E97"/>
    <w:rsid w:val="00343404"/>
    <w:rsid w:val="003820D4"/>
    <w:rsid w:val="0039017A"/>
    <w:rsid w:val="00395AEE"/>
    <w:rsid w:val="003A7881"/>
    <w:rsid w:val="003B0F87"/>
    <w:rsid w:val="003C42B7"/>
    <w:rsid w:val="00441233"/>
    <w:rsid w:val="00455C32"/>
    <w:rsid w:val="004A3C2F"/>
    <w:rsid w:val="004D07BE"/>
    <w:rsid w:val="004F7034"/>
    <w:rsid w:val="004F7246"/>
    <w:rsid w:val="00527AA7"/>
    <w:rsid w:val="0053777B"/>
    <w:rsid w:val="005B7867"/>
    <w:rsid w:val="005C7B9D"/>
    <w:rsid w:val="0061002F"/>
    <w:rsid w:val="00624DF6"/>
    <w:rsid w:val="0066337E"/>
    <w:rsid w:val="006948B0"/>
    <w:rsid w:val="006A3311"/>
    <w:rsid w:val="00700A28"/>
    <w:rsid w:val="00710CD9"/>
    <w:rsid w:val="007303F0"/>
    <w:rsid w:val="00753D9F"/>
    <w:rsid w:val="00765B96"/>
    <w:rsid w:val="00765ED1"/>
    <w:rsid w:val="00770370"/>
    <w:rsid w:val="00774310"/>
    <w:rsid w:val="00797269"/>
    <w:rsid w:val="007A50F6"/>
    <w:rsid w:val="008052BA"/>
    <w:rsid w:val="00814380"/>
    <w:rsid w:val="008531B6"/>
    <w:rsid w:val="00885FB6"/>
    <w:rsid w:val="008C7C2B"/>
    <w:rsid w:val="0090161B"/>
    <w:rsid w:val="009038CC"/>
    <w:rsid w:val="009416E0"/>
    <w:rsid w:val="00982BD2"/>
    <w:rsid w:val="00997426"/>
    <w:rsid w:val="009B6628"/>
    <w:rsid w:val="009C2629"/>
    <w:rsid w:val="00A07B7F"/>
    <w:rsid w:val="00A30614"/>
    <w:rsid w:val="00A46B03"/>
    <w:rsid w:val="00A75E91"/>
    <w:rsid w:val="00AA26DC"/>
    <w:rsid w:val="00AA2BB1"/>
    <w:rsid w:val="00AC6221"/>
    <w:rsid w:val="00AD0069"/>
    <w:rsid w:val="00AD1995"/>
    <w:rsid w:val="00B03ABF"/>
    <w:rsid w:val="00B3120B"/>
    <w:rsid w:val="00B46E55"/>
    <w:rsid w:val="00B51CFB"/>
    <w:rsid w:val="00B520FF"/>
    <w:rsid w:val="00B5621B"/>
    <w:rsid w:val="00B9435D"/>
    <w:rsid w:val="00BB5646"/>
    <w:rsid w:val="00BF3F31"/>
    <w:rsid w:val="00BF42F2"/>
    <w:rsid w:val="00C02B67"/>
    <w:rsid w:val="00C14C93"/>
    <w:rsid w:val="00C40012"/>
    <w:rsid w:val="00C44BFA"/>
    <w:rsid w:val="00C64486"/>
    <w:rsid w:val="00C6674F"/>
    <w:rsid w:val="00C66834"/>
    <w:rsid w:val="00CE5269"/>
    <w:rsid w:val="00D815D1"/>
    <w:rsid w:val="00D87C2E"/>
    <w:rsid w:val="00DE26B0"/>
    <w:rsid w:val="00E007E1"/>
    <w:rsid w:val="00E04282"/>
    <w:rsid w:val="00E42CB3"/>
    <w:rsid w:val="00E77271"/>
    <w:rsid w:val="00E970F1"/>
    <w:rsid w:val="00EC1389"/>
    <w:rsid w:val="00EC5DDE"/>
    <w:rsid w:val="00EE5FDB"/>
    <w:rsid w:val="00F00BD8"/>
    <w:rsid w:val="00F040C5"/>
    <w:rsid w:val="00F11586"/>
    <w:rsid w:val="00F45E1B"/>
    <w:rsid w:val="00F45F52"/>
    <w:rsid w:val="00F62A05"/>
    <w:rsid w:val="00FA5BDC"/>
    <w:rsid w:val="00FE6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448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311"/>
    <w:rPr>
      <w:color w:val="808080"/>
    </w:rPr>
  </w:style>
  <w:style w:type="paragraph" w:customStyle="1" w:styleId="5F4E560843FE4131B562EF6057C53BAD">
    <w:name w:val="5F4E560843FE4131B562EF6057C53BAD"/>
    <w:rsid w:val="00262BA4"/>
  </w:style>
  <w:style w:type="paragraph" w:customStyle="1" w:styleId="3B3DD73FBF424D8AA2EA49B89EB4BC11">
    <w:name w:val="3B3DD73FBF424D8AA2EA49B89EB4BC11"/>
    <w:rsid w:val="00262BA4"/>
  </w:style>
  <w:style w:type="paragraph" w:customStyle="1" w:styleId="6995A5E1F4354C1EB3285EC33DBC01BC">
    <w:name w:val="6995A5E1F4354C1EB3285EC33DBC01BC"/>
    <w:rsid w:val="00262BA4"/>
  </w:style>
  <w:style w:type="paragraph" w:customStyle="1" w:styleId="2B7E0EAD9F8E4AD694416DE93A6AC77D">
    <w:name w:val="2B7E0EAD9F8E4AD694416DE93A6AC77D"/>
    <w:rsid w:val="00262BA4"/>
  </w:style>
  <w:style w:type="paragraph" w:customStyle="1" w:styleId="90004339AD354D238B4F1C3A048B725F">
    <w:name w:val="90004339AD354D238B4F1C3A048B725F"/>
    <w:rsid w:val="00262BA4"/>
  </w:style>
  <w:style w:type="paragraph" w:customStyle="1" w:styleId="B03EFDE8D4D84C8CA107A8F90219B2C5">
    <w:name w:val="B03EFDE8D4D84C8CA107A8F90219B2C5"/>
    <w:rsid w:val="00262BA4"/>
  </w:style>
  <w:style w:type="paragraph" w:customStyle="1" w:styleId="ECF309D2336942639FB62415A8FEAF78">
    <w:name w:val="ECF309D2336942639FB62415A8FEAF78"/>
    <w:rsid w:val="00262BA4"/>
  </w:style>
  <w:style w:type="paragraph" w:customStyle="1" w:styleId="A8BF6AE021FE47F1B3477452D4761C4B">
    <w:name w:val="A8BF6AE021FE47F1B3477452D4761C4B"/>
    <w:rsid w:val="00262BA4"/>
  </w:style>
  <w:style w:type="paragraph" w:customStyle="1" w:styleId="4370598AAF6042BBAD5874EA72FDB1BF">
    <w:name w:val="4370598AAF6042BBAD5874EA72FDB1BF"/>
    <w:rsid w:val="00262BA4"/>
  </w:style>
  <w:style w:type="paragraph" w:customStyle="1" w:styleId="517C0CFF19004544BAB1953E17CA68EC">
    <w:name w:val="517C0CFF19004544BAB1953E17CA68EC"/>
    <w:rsid w:val="00262BA4"/>
  </w:style>
  <w:style w:type="paragraph" w:customStyle="1" w:styleId="AD970E68552B436198054A6C84BC5794">
    <w:name w:val="AD970E68552B436198054A6C84BC5794"/>
    <w:rsid w:val="00455C32"/>
    <w:pPr>
      <w:spacing w:after="160" w:line="259" w:lineRule="auto"/>
    </w:pPr>
  </w:style>
  <w:style w:type="paragraph" w:customStyle="1" w:styleId="DFE692824F6B45CE82E991B23D4501D8">
    <w:name w:val="DFE692824F6B45CE82E991B23D4501D8"/>
    <w:rsid w:val="00997426"/>
    <w:pPr>
      <w:spacing w:after="160" w:line="259" w:lineRule="auto"/>
    </w:pPr>
  </w:style>
  <w:style w:type="paragraph" w:customStyle="1" w:styleId="CDB8EA081191407C95E2CF3FDC35BCE7">
    <w:name w:val="CDB8EA081191407C95E2CF3FDC35BCE7"/>
    <w:rsid w:val="00997426"/>
    <w:pPr>
      <w:spacing w:after="160" w:line="259" w:lineRule="auto"/>
    </w:pPr>
  </w:style>
  <w:style w:type="paragraph" w:customStyle="1" w:styleId="636CB0E167E7476886E57B0865224B7B">
    <w:name w:val="636CB0E167E7476886E57B0865224B7B"/>
    <w:rsid w:val="00997426"/>
    <w:pPr>
      <w:spacing w:after="160" w:line="259" w:lineRule="auto"/>
    </w:pPr>
  </w:style>
  <w:style w:type="paragraph" w:customStyle="1" w:styleId="5E5B08A189A14FE68E7EB8DA3935A262">
    <w:name w:val="5E5B08A189A14FE68E7EB8DA3935A262"/>
    <w:rsid w:val="00997426"/>
    <w:pPr>
      <w:spacing w:after="160" w:line="259" w:lineRule="auto"/>
    </w:pPr>
  </w:style>
  <w:style w:type="paragraph" w:customStyle="1" w:styleId="056334B2E45740CAA229B3028B394C22">
    <w:name w:val="056334B2E45740CAA229B3028B394C22"/>
    <w:rsid w:val="009B6628"/>
    <w:pPr>
      <w:spacing w:after="160" w:line="259" w:lineRule="auto"/>
    </w:pPr>
  </w:style>
  <w:style w:type="paragraph" w:customStyle="1" w:styleId="E9F0AC75D04A4D4294E55BB280694383">
    <w:name w:val="E9F0AC75D04A4D4294E55BB280694383"/>
    <w:rsid w:val="009B6628"/>
    <w:pPr>
      <w:spacing w:after="160" w:line="259" w:lineRule="auto"/>
    </w:pPr>
  </w:style>
  <w:style w:type="paragraph" w:customStyle="1" w:styleId="9106580BC8CA470196C297631034FFBE">
    <w:name w:val="9106580BC8CA470196C297631034FFBE"/>
    <w:rsid w:val="009B6628"/>
    <w:pPr>
      <w:spacing w:after="160" w:line="259" w:lineRule="auto"/>
    </w:pPr>
  </w:style>
  <w:style w:type="paragraph" w:customStyle="1" w:styleId="970A62968C2B4BBBB3231305288F92B1">
    <w:name w:val="970A62968C2B4BBBB3231305288F92B1"/>
    <w:rsid w:val="00AC6221"/>
    <w:pPr>
      <w:spacing w:after="160" w:line="259" w:lineRule="auto"/>
    </w:pPr>
  </w:style>
  <w:style w:type="paragraph" w:customStyle="1" w:styleId="457526E3AE6249DC9B4445656FDE5E39">
    <w:name w:val="457526E3AE6249DC9B4445656FDE5E39"/>
    <w:rsid w:val="006A3311"/>
    <w:pPr>
      <w:spacing w:after="160" w:line="259" w:lineRule="auto"/>
    </w:pPr>
  </w:style>
  <w:style w:type="paragraph" w:customStyle="1" w:styleId="C20CDB5314E946FDA4305EDA51EEEE4D">
    <w:name w:val="C20CDB5314E946FDA4305EDA51EEEE4D"/>
    <w:rsid w:val="006A3311"/>
    <w:pPr>
      <w:spacing w:after="160" w:line="259" w:lineRule="auto"/>
    </w:pPr>
  </w:style>
  <w:style w:type="paragraph" w:customStyle="1" w:styleId="4C078E0C288B4E208470DFE3E6C871FC">
    <w:name w:val="4C078E0C288B4E208470DFE3E6C871FC"/>
    <w:rsid w:val="006A3311"/>
    <w:pPr>
      <w:spacing w:after="160" w:line="259" w:lineRule="auto"/>
    </w:pPr>
  </w:style>
  <w:style w:type="paragraph" w:customStyle="1" w:styleId="7C2F97133CE148E997786D966DD1F6A3">
    <w:name w:val="7C2F97133CE148E997786D966DD1F6A3"/>
    <w:rsid w:val="006A3311"/>
    <w:pPr>
      <w:spacing w:after="160" w:line="259" w:lineRule="auto"/>
    </w:pPr>
  </w:style>
  <w:style w:type="paragraph" w:customStyle="1" w:styleId="0A42879ED35445818F673070E9E1B704">
    <w:name w:val="0A42879ED35445818F673070E9E1B704"/>
    <w:rsid w:val="006A3311"/>
    <w:pPr>
      <w:spacing w:after="160" w:line="259" w:lineRule="auto"/>
    </w:pPr>
  </w:style>
  <w:style w:type="paragraph" w:customStyle="1" w:styleId="1B32320E1F694FAE8868ECFD9DC6D37C">
    <w:name w:val="1B32320E1F694FAE8868ECFD9DC6D37C"/>
    <w:rsid w:val="006A331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32D65-3442-40A5-B3E7-4CE2DD66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2837</Words>
  <Characters>16745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„Kyjov – Traktorka, přeložka STL plynovodu“</vt:lpstr>
    </vt:vector>
  </TitlesOfParts>
  <Company>ÚMČ Brno-Židenice</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„Kyjov – Traktorka, přeložka STL plynovodu“</dc:title>
  <dc:creator>Alena Jagošová</dc:creator>
  <cp:lastModifiedBy>Jan Příkazký</cp:lastModifiedBy>
  <cp:revision>13</cp:revision>
  <cp:lastPrinted>2020-08-05T09:00:00Z</cp:lastPrinted>
  <dcterms:created xsi:type="dcterms:W3CDTF">2019-08-23T06:36:00Z</dcterms:created>
  <dcterms:modified xsi:type="dcterms:W3CDTF">2020-08-05T09:22:00Z</dcterms:modified>
  <cp:contentStatus>06. 08. 2020</cp:contentStatus>
</cp:coreProperties>
</file>