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Mkatabulky"/>
        <w:tblW w:w="4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3060"/>
      </w:tblGrid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proofErr w:type="gramStart"/>
            <w:r w:rsidRPr="00065D82">
              <w:rPr>
                <w:rFonts w:asciiTheme="minorHAnsi" w:hAnsiTheme="minorHAnsi"/>
              </w:rPr>
              <w:t>Č.j.</w:t>
            </w:r>
            <w:proofErr w:type="gramEnd"/>
            <w:r w:rsidRPr="00065D82">
              <w:rPr>
                <w:rFonts w:asciiTheme="minorHAnsi" w:hAnsiTheme="minorHAnsi"/>
              </w:rPr>
              <w:t>:</w:t>
            </w:r>
          </w:p>
        </w:tc>
        <w:tc>
          <w:tcPr>
            <w:tcW w:w="3060" w:type="dxa"/>
          </w:tcPr>
          <w:p w:rsidR="00C761D8" w:rsidRPr="00065D82" w:rsidRDefault="00A014A7" w:rsidP="005B264C">
            <w:pPr>
              <w:jc w:val="both"/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750A50" wp14:editId="3A1953F7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0</wp:posOffset>
                      </wp:positionV>
                      <wp:extent cx="2628900" cy="894715"/>
                      <wp:effectExtent l="0" t="0" r="19050" b="19685"/>
                      <wp:wrapNone/>
                      <wp:docPr id="40" name="Obdélní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894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61D8" w:rsidRDefault="00620370" w:rsidP="00C76AFC">
                                  <w:r>
                                    <w:t>Dodavatel</w:t>
                                  </w:r>
                                  <w:r w:rsidR="00C761D8"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" o:spid="_x0000_s1026" style="position:absolute;left:0;text-align:left;margin-left:171pt;margin-top:0;width:207pt;height:7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">
                      <v:textbox>
                        <w:txbxContent>
                          <w:p w:rsidR="00C761D8" w:rsidRDefault="00620370" w:rsidP="00C76AFC">
                            <w:r>
                              <w:t>Dodavatel</w:t>
                            </w:r>
                            <w:r w:rsidR="00C761D8">
                              <w:t xml:space="preserve">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61D8" w:rsidRPr="00065D82">
              <w:rPr>
                <w:rFonts w:asciiTheme="minorHAnsi" w:hAnsiTheme="minorHAnsi"/>
              </w:rPr>
              <w:t xml:space="preserve">    </w:t>
            </w:r>
          </w:p>
        </w:tc>
      </w:tr>
      <w:tr w:rsidR="005D2842" w:rsidRPr="00065D82" w:rsidTr="002C3B11">
        <w:trPr>
          <w:trHeight w:val="225"/>
        </w:trPr>
        <w:tc>
          <w:tcPr>
            <w:tcW w:w="1548" w:type="dxa"/>
          </w:tcPr>
          <w:p w:rsidR="005D2842" w:rsidRPr="00065D82" w:rsidRDefault="005D2842" w:rsidP="005D2842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Vyřizuje: </w:t>
            </w:r>
          </w:p>
        </w:tc>
        <w:tc>
          <w:tcPr>
            <w:tcW w:w="3060" w:type="dxa"/>
          </w:tcPr>
          <w:p w:rsidR="005D2842" w:rsidRPr="00065D82" w:rsidRDefault="007F6894" w:rsidP="007F689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Romana Pozníčková, </w:t>
            </w:r>
            <w:proofErr w:type="spellStart"/>
            <w:r>
              <w:rPr>
                <w:rFonts w:asciiTheme="minorHAnsi" w:hAnsiTheme="minorHAnsi"/>
              </w:rPr>
              <w:t>DiS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  <w:tr w:rsidR="005D2842" w:rsidRPr="00065D82" w:rsidTr="002C3B11">
        <w:trPr>
          <w:trHeight w:val="225"/>
        </w:trPr>
        <w:tc>
          <w:tcPr>
            <w:tcW w:w="1548" w:type="dxa"/>
          </w:tcPr>
          <w:p w:rsidR="005D2842" w:rsidRPr="00065D82" w:rsidRDefault="005D2842" w:rsidP="005D2842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Tel.:</w:t>
            </w:r>
          </w:p>
        </w:tc>
        <w:tc>
          <w:tcPr>
            <w:tcW w:w="3060" w:type="dxa"/>
          </w:tcPr>
          <w:p w:rsidR="005D2842" w:rsidRPr="00065D82" w:rsidRDefault="005D2842" w:rsidP="007F689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+420 325 510 26</w:t>
            </w:r>
            <w:r w:rsidR="007F6894">
              <w:rPr>
                <w:rFonts w:asciiTheme="minorHAnsi" w:hAnsiTheme="minorHAnsi"/>
              </w:rPr>
              <w:t>9</w:t>
            </w:r>
          </w:p>
        </w:tc>
      </w:tr>
      <w:tr w:rsidR="005D2842" w:rsidRPr="00065D82" w:rsidTr="002C3B11">
        <w:trPr>
          <w:trHeight w:val="225"/>
        </w:trPr>
        <w:tc>
          <w:tcPr>
            <w:tcW w:w="1548" w:type="dxa"/>
          </w:tcPr>
          <w:p w:rsidR="005D2842" w:rsidRPr="00065D82" w:rsidRDefault="005D2842" w:rsidP="005D2842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E-mail:</w:t>
            </w:r>
          </w:p>
        </w:tc>
        <w:tc>
          <w:tcPr>
            <w:tcW w:w="3060" w:type="dxa"/>
          </w:tcPr>
          <w:p w:rsidR="005D2842" w:rsidRPr="00065D82" w:rsidRDefault="007F6894" w:rsidP="007F6894">
            <w:pPr>
              <w:jc w:val="both"/>
              <w:rPr>
                <w:rFonts w:asciiTheme="minorHAnsi" w:hAnsiTheme="minorHAnsi"/>
                <w:lang w:eastAsia="ko-KR"/>
              </w:rPr>
            </w:pPr>
            <w:r>
              <w:rPr>
                <w:rFonts w:asciiTheme="minorHAnsi" w:hAnsiTheme="minorHAnsi"/>
              </w:rPr>
              <w:t>romana.poznickova</w:t>
            </w:r>
            <w:r w:rsidR="005D2842" w:rsidRPr="00065D82">
              <w:rPr>
                <w:rFonts w:asciiTheme="minorHAnsi" w:hAnsiTheme="minorHAnsi"/>
              </w:rPr>
              <w:t>@mestolysa.cz</w:t>
            </w: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Datum:</w:t>
            </w:r>
          </w:p>
        </w:tc>
        <w:tc>
          <w:tcPr>
            <w:tcW w:w="3060" w:type="dxa"/>
          </w:tcPr>
          <w:p w:rsidR="00C761D8" w:rsidRPr="00065D82" w:rsidRDefault="007F6894" w:rsidP="0049289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del w:id="0" w:author="Pozníčková Romana" w:date="2019-06-27T10:27:00Z">
              <w:r w:rsidR="005D2842" w:rsidDel="00492894">
                <w:rPr>
                  <w:rFonts w:asciiTheme="minorHAnsi" w:hAnsiTheme="minorHAnsi"/>
                </w:rPr>
                <w:delText>1</w:delText>
              </w:r>
            </w:del>
            <w:ins w:id="1" w:author="Pozníčková Romana" w:date="2019-06-27T10:27:00Z">
              <w:r w:rsidR="00492894">
                <w:rPr>
                  <w:rFonts w:asciiTheme="minorHAnsi" w:hAnsiTheme="minorHAnsi"/>
                </w:rPr>
                <w:t>7</w:t>
              </w:r>
            </w:ins>
            <w:r w:rsidR="005D2842">
              <w:rPr>
                <w:rFonts w:asciiTheme="minorHAnsi" w:hAnsiTheme="minorHAnsi"/>
              </w:rPr>
              <w:t>.</w:t>
            </w:r>
            <w:r w:rsidR="00C92D90">
              <w:rPr>
                <w:rFonts w:asciiTheme="minorHAnsi" w:hAnsiTheme="minorHAnsi"/>
              </w:rPr>
              <w:t>6</w:t>
            </w:r>
            <w:r w:rsidR="005D2842">
              <w:rPr>
                <w:rFonts w:asciiTheme="minorHAnsi" w:hAnsiTheme="minorHAnsi"/>
              </w:rPr>
              <w:t>.2019</w:t>
            </w: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  <w:p w:rsidR="00D07C9E" w:rsidRPr="00065D82" w:rsidRDefault="00D07C9E" w:rsidP="005B264C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07C9E" w:rsidRPr="00065D82" w:rsidRDefault="00D07C9E" w:rsidP="006E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16"/>
          <w:szCs w:val="16"/>
        </w:rPr>
      </w:pPr>
      <w:r w:rsidRPr="00065D82">
        <w:rPr>
          <w:rFonts w:eastAsia="Times New Roman" w:cs="Times New Roman"/>
          <w:b/>
          <w:sz w:val="16"/>
          <w:szCs w:val="16"/>
        </w:rPr>
        <w:t>VÝZVA POPTÁVKOVÉHO ŘÍZENÍ</w:t>
      </w:r>
    </w:p>
    <w:p w:rsidR="00D07C9E" w:rsidRPr="00065D82" w:rsidRDefault="00D07C9E" w:rsidP="006E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16"/>
          <w:szCs w:val="16"/>
        </w:rPr>
      </w:pPr>
      <w:r w:rsidRPr="00065D82">
        <w:rPr>
          <w:rFonts w:eastAsia="Times New Roman" w:cs="Times New Roman"/>
          <w:b/>
          <w:sz w:val="16"/>
          <w:szCs w:val="16"/>
        </w:rPr>
        <w:t>K PROKÁZÁNÍ SPLNĚNÍ KVALIFIKACE A K PODÁNÍ NABÍDKY NA VEŘEJNOU ZAKÁZKU MALÉHO ROZSAHU</w:t>
      </w:r>
      <w:r w:rsidR="00F63D86">
        <w:rPr>
          <w:rFonts w:eastAsia="Times New Roman" w:cs="Times New Roman"/>
          <w:b/>
          <w:sz w:val="16"/>
          <w:szCs w:val="16"/>
        </w:rPr>
        <w:t xml:space="preserve"> NA SLUŽBY</w:t>
      </w:r>
    </w:p>
    <w:p w:rsidR="00D07C9E" w:rsidRPr="00065D82" w:rsidRDefault="00D07C9E" w:rsidP="006E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  <w:r w:rsidRPr="00065D82">
        <w:rPr>
          <w:rFonts w:eastAsia="Times New Roman" w:cs="Times New Roman"/>
          <w:sz w:val="16"/>
          <w:szCs w:val="16"/>
        </w:rPr>
        <w:t>(dále jen: „výzva“)</w:t>
      </w:r>
    </w:p>
    <w:p w:rsidR="00015CB0" w:rsidRPr="00C03E4A" w:rsidRDefault="007F6894" w:rsidP="006E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center"/>
        <w:rPr>
          <w:rFonts w:cs="Times New Roman"/>
          <w:b/>
          <w:sz w:val="24"/>
          <w:szCs w:val="24"/>
        </w:rPr>
      </w:pPr>
      <w:r w:rsidRPr="00C03E4A">
        <w:rPr>
          <w:rFonts w:cs="TrebuchetMS"/>
          <w:b/>
          <w:sz w:val="24"/>
          <w:szCs w:val="24"/>
        </w:rPr>
        <w:t>„Revitalizace veřejného prostranství sídliště Lysá nad Labem – koncepční studie“</w:t>
      </w:r>
      <w:r w:rsidR="00015CB0" w:rsidRPr="00C03E4A">
        <w:rPr>
          <w:rFonts w:cs="Times New Roman"/>
          <w:b/>
          <w:sz w:val="24"/>
          <w:szCs w:val="24"/>
        </w:rPr>
        <w:t xml:space="preserve"> </w:t>
      </w:r>
    </w:p>
    <w:p w:rsidR="006E2D78" w:rsidRDefault="006E2D78" w:rsidP="006E2D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(dále: „veřejná zakázka“ nebo „VZ“)</w:t>
      </w:r>
    </w:p>
    <w:p w:rsidR="00C761D8" w:rsidRPr="00065D82" w:rsidRDefault="00C761D8" w:rsidP="005B264C">
      <w:pPr>
        <w:spacing w:before="120"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ZADAVATEL VEŘEJNÉ ZAKÁZKY: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D07C9E" w:rsidRPr="00065D82">
        <w:rPr>
          <w:rFonts w:eastAsia="Times New Roman" w:cs="Times New Roman"/>
          <w:b/>
          <w:sz w:val="20"/>
          <w:szCs w:val="20"/>
        </w:rPr>
        <w:tab/>
      </w:r>
      <w:r w:rsidR="00964915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Město Lysá nad Labem</w:t>
      </w:r>
    </w:p>
    <w:p w:rsidR="00C761D8" w:rsidRPr="00065D82" w:rsidRDefault="00C761D8" w:rsidP="005B264C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Právní forma zadavatele: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34528B" w:rsidRPr="00065D82">
        <w:rPr>
          <w:rFonts w:eastAsia="Times New Roman" w:cs="Times New Roman"/>
          <w:b/>
          <w:sz w:val="20"/>
          <w:szCs w:val="20"/>
        </w:rPr>
        <w:tab/>
      </w:r>
      <w:r w:rsidR="00964915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801 - Obec nebo městská část hlavního města Prahy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Sídlo zadavatele:          </w:t>
      </w:r>
      <w:r w:rsidRPr="00065D82">
        <w:rPr>
          <w:rFonts w:eastAsia="Times New Roman" w:cs="Times New Roman"/>
          <w:b/>
          <w:sz w:val="20"/>
          <w:szCs w:val="20"/>
        </w:rPr>
        <w:tab/>
        <w:t xml:space="preserve">   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99323E" w:rsidRPr="00065D82">
        <w:rPr>
          <w:rFonts w:eastAsia="Times New Roman" w:cs="Times New Roman"/>
          <w:b/>
          <w:sz w:val="20"/>
          <w:szCs w:val="20"/>
        </w:rPr>
        <w:tab/>
      </w:r>
      <w:r w:rsidR="00D07C9E" w:rsidRPr="00065D82">
        <w:rPr>
          <w:rFonts w:eastAsia="Times New Roman" w:cs="Times New Roman"/>
          <w:b/>
          <w:sz w:val="20"/>
          <w:szCs w:val="20"/>
        </w:rPr>
        <w:tab/>
      </w:r>
      <w:r w:rsidR="003023EA" w:rsidRPr="00065D82">
        <w:rPr>
          <w:rFonts w:eastAsia="Times New Roman" w:cs="Times New Roman"/>
          <w:sz w:val="20"/>
          <w:szCs w:val="20"/>
        </w:rPr>
        <w:t xml:space="preserve">Husovo náměstí 23, 289 22 </w:t>
      </w:r>
      <w:r w:rsidRPr="00065D82">
        <w:rPr>
          <w:rFonts w:eastAsia="Times New Roman" w:cs="Times New Roman"/>
          <w:sz w:val="20"/>
          <w:szCs w:val="20"/>
        </w:rPr>
        <w:t>Lysá nad Labem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Zadavatele zastupuje:      </w:t>
      </w:r>
      <w:r w:rsidRPr="00065D82">
        <w:rPr>
          <w:rFonts w:eastAsia="Times New Roman" w:cs="Times New Roman"/>
          <w:b/>
          <w:sz w:val="20"/>
          <w:szCs w:val="20"/>
        </w:rPr>
        <w:tab/>
        <w:t xml:space="preserve">  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34528B" w:rsidRPr="00065D82">
        <w:rPr>
          <w:rFonts w:eastAsia="Times New Roman" w:cs="Times New Roman"/>
          <w:b/>
          <w:sz w:val="20"/>
          <w:szCs w:val="20"/>
        </w:rPr>
        <w:tab/>
      </w:r>
      <w:r w:rsidR="00964915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Ing. Karel Otava, starosta města</w:t>
      </w:r>
    </w:p>
    <w:p w:rsidR="00C761D8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IČ zadavatele:                    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99323E" w:rsidRPr="00065D82">
        <w:rPr>
          <w:rFonts w:eastAsia="Times New Roman" w:cs="Times New Roman"/>
          <w:b/>
          <w:sz w:val="20"/>
          <w:szCs w:val="20"/>
        </w:rPr>
        <w:tab/>
      </w:r>
      <w:r w:rsidR="0034528B" w:rsidRPr="00065D82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00239402</w:t>
      </w:r>
    </w:p>
    <w:p w:rsidR="006E2D78" w:rsidRPr="00065D82" w:rsidRDefault="006E2D7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6E2D78">
        <w:rPr>
          <w:rFonts w:eastAsia="Times New Roman" w:cs="Times New Roman"/>
          <w:b/>
          <w:sz w:val="20"/>
          <w:szCs w:val="20"/>
        </w:rPr>
        <w:t>ID datové schránky:</w:t>
      </w:r>
      <w:r>
        <w:rPr>
          <w:rFonts w:eastAsia="Times New Roman" w:cs="Times New Roman"/>
          <w:sz w:val="20"/>
          <w:szCs w:val="20"/>
        </w:rPr>
        <w:t xml:space="preserve">                                                          5adasau</w:t>
      </w:r>
    </w:p>
    <w:p w:rsidR="005B264C" w:rsidRPr="00065D82" w:rsidRDefault="005B264C" w:rsidP="005B264C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5D2842" w:rsidRDefault="00C761D8" w:rsidP="00A66400">
      <w:pPr>
        <w:pStyle w:val="Prosttext"/>
        <w:jc w:val="both"/>
      </w:pPr>
      <w:r w:rsidRPr="00065D82">
        <w:rPr>
          <w:rFonts w:eastAsia="Times New Roman" w:cs="Times New Roman"/>
          <w:b/>
          <w:sz w:val="20"/>
          <w:szCs w:val="20"/>
        </w:rPr>
        <w:t xml:space="preserve">Druh zadávacího </w:t>
      </w:r>
      <w:proofErr w:type="gramStart"/>
      <w:r w:rsidRPr="005D2842">
        <w:rPr>
          <w:rFonts w:eastAsia="Times New Roman" w:cs="Times New Roman"/>
          <w:b/>
          <w:sz w:val="20"/>
          <w:szCs w:val="20"/>
        </w:rPr>
        <w:t>řízení</w:t>
      </w:r>
      <w:r w:rsidRPr="005D2842">
        <w:rPr>
          <w:rFonts w:eastAsia="Times New Roman" w:cs="Times New Roman"/>
          <w:sz w:val="20"/>
          <w:szCs w:val="20"/>
        </w:rPr>
        <w:t>:.</w:t>
      </w:r>
      <w:proofErr w:type="gramEnd"/>
      <w:r w:rsidR="005D2842" w:rsidRPr="005D2842">
        <w:rPr>
          <w:sz w:val="20"/>
          <w:szCs w:val="20"/>
        </w:rPr>
        <w:t xml:space="preserve"> Tato veřejná zakázka je zakázkou malého rozsahu ve smyslu § 27 zákona. Veřejná zakázka se tak dle § 31 zákona řídí pouze zásadami uvedenými v § 6 zákona, další postupy tohoto zadávacího řízení nejsou stanovené zákonem a případné odkazy na zákon či užitá zákonná ustanovení v tomto dokumentu jsou použita pouze analogicky.</w:t>
      </w:r>
    </w:p>
    <w:p w:rsidR="00C761D8" w:rsidRPr="00065D82" w:rsidRDefault="00C761D8" w:rsidP="007F689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sz w:val="20"/>
          <w:szCs w:val="20"/>
        </w:rPr>
        <w:t>V pověření zadavatele uvedené veřejné zakázky malého rozsahu zadávané v poptávkovém řízení mimo režim zadávacích řízení zákona</w:t>
      </w:r>
    </w:p>
    <w:p w:rsidR="00C761D8" w:rsidRPr="00065D82" w:rsidRDefault="00C761D8" w:rsidP="005B264C">
      <w:pPr>
        <w:spacing w:before="60" w:after="6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Vás tímto vyzývám</w:t>
      </w:r>
    </w:p>
    <w:p w:rsidR="008D0182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sz w:val="20"/>
          <w:szCs w:val="20"/>
        </w:rPr>
        <w:t>k prokázání splnění kvalifikace a k podání Vaší nabídky k plnění předmětu této veřejné zakázky, dle podmínek uvedených v této výzvě a v zadávací dokumentaci.</w:t>
      </w:r>
    </w:p>
    <w:p w:rsidR="0034528B" w:rsidRPr="00065D82" w:rsidRDefault="0034528B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B71651" w:rsidP="00980E42">
      <w:pPr>
        <w:shd w:val="clear" w:color="auto" w:fill="C6D9F1" w:themeFill="text2" w:themeFillTint="33"/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I</w:t>
      </w:r>
      <w:r w:rsidR="00C761D8" w:rsidRPr="00065D82">
        <w:rPr>
          <w:rFonts w:eastAsia="Times New Roman" w:cs="Times New Roman"/>
          <w:b/>
          <w:sz w:val="20"/>
          <w:szCs w:val="20"/>
        </w:rPr>
        <w:t>. Identifikační a kontaktní údaje veřejného zadavatele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tbl>
      <w:tblPr>
        <w:tblStyle w:val="Mkatabulky"/>
        <w:tblW w:w="9540" w:type="dxa"/>
        <w:tblInd w:w="-72" w:type="dxa"/>
        <w:tblLook w:val="01E0" w:firstRow="1" w:lastRow="1" w:firstColumn="1" w:lastColumn="1" w:noHBand="0" w:noVBand="0"/>
      </w:tblPr>
      <w:tblGrid>
        <w:gridCol w:w="2165"/>
        <w:gridCol w:w="7375"/>
      </w:tblGrid>
      <w:tr w:rsidR="00C761D8" w:rsidRPr="00065D82" w:rsidTr="00980E42">
        <w:tc>
          <w:tcPr>
            <w:tcW w:w="9540" w:type="dxa"/>
            <w:gridSpan w:val="2"/>
            <w:shd w:val="clear" w:color="auto" w:fill="C6D9F1" w:themeFill="text2" w:themeFillTint="33"/>
          </w:tcPr>
          <w:p w:rsidR="00C761D8" w:rsidRPr="00065D82" w:rsidRDefault="00B647F3" w:rsidP="00B647F3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                                                                </w:t>
            </w:r>
            <w:r w:rsidR="00C761D8" w:rsidRPr="00065D82">
              <w:rPr>
                <w:rFonts w:asciiTheme="minorHAnsi" w:hAnsiTheme="minorHAnsi"/>
                <w:b/>
              </w:rPr>
              <w:t>Základní identifikační údaje zadavatele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Název veřejného zadavatele:</w:t>
            </w:r>
          </w:p>
        </w:tc>
        <w:tc>
          <w:tcPr>
            <w:tcW w:w="7375" w:type="dxa"/>
          </w:tcPr>
          <w:p w:rsidR="00C761D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Město Lysá nad Labem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Stát, okres, obec:</w:t>
            </w:r>
          </w:p>
        </w:tc>
        <w:tc>
          <w:tcPr>
            <w:tcW w:w="7375" w:type="dxa"/>
          </w:tcPr>
          <w:p w:rsidR="00C761D8" w:rsidRPr="00065D82" w:rsidRDefault="00E425E2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CZ, </w:t>
            </w:r>
            <w:r w:rsidR="00C761D8" w:rsidRPr="00065D82">
              <w:rPr>
                <w:rFonts w:asciiTheme="minorHAnsi" w:hAnsiTheme="minorHAnsi"/>
              </w:rPr>
              <w:t>Nymburk, Lysá nad Labem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Ulice, číslo popisné, PSČ:</w:t>
            </w:r>
          </w:p>
        </w:tc>
        <w:tc>
          <w:tcPr>
            <w:tcW w:w="7375" w:type="dxa"/>
          </w:tcPr>
          <w:p w:rsidR="00C761D8" w:rsidRPr="00065D82" w:rsidRDefault="00B448D6" w:rsidP="00682E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Husovo náměstí 23, </w:t>
            </w:r>
            <w:r w:rsidR="00C761D8" w:rsidRPr="00065D82">
              <w:rPr>
                <w:rFonts w:asciiTheme="minorHAnsi" w:hAnsiTheme="minorHAnsi"/>
              </w:rPr>
              <w:t>Lysá nad Labem</w:t>
            </w:r>
            <w:r>
              <w:rPr>
                <w:rFonts w:asciiTheme="minorHAnsi" w:hAnsiTheme="minorHAnsi"/>
              </w:rPr>
              <w:t>, 289 22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IČ:</w:t>
            </w:r>
          </w:p>
        </w:tc>
        <w:tc>
          <w:tcPr>
            <w:tcW w:w="7375" w:type="dxa"/>
          </w:tcPr>
          <w:p w:rsidR="006E2D7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00239402</w:t>
            </w:r>
          </w:p>
        </w:tc>
      </w:tr>
      <w:tr w:rsidR="006E2D78" w:rsidRPr="00065D82" w:rsidTr="006E2D78">
        <w:trPr>
          <w:trHeight w:val="70"/>
        </w:trPr>
        <w:tc>
          <w:tcPr>
            <w:tcW w:w="2165" w:type="dxa"/>
            <w:shd w:val="clear" w:color="auto" w:fill="C6D9F1" w:themeFill="text2" w:themeFillTint="33"/>
            <w:vAlign w:val="center"/>
          </w:tcPr>
          <w:p w:rsidR="006E2D78" w:rsidRPr="006E2D78" w:rsidRDefault="006E2D78" w:rsidP="00682E84">
            <w:pPr>
              <w:rPr>
                <w:rFonts w:asciiTheme="minorHAnsi" w:hAnsiTheme="minorHAnsi"/>
                <w:b/>
              </w:rPr>
            </w:pPr>
            <w:r w:rsidRPr="006E2D78">
              <w:rPr>
                <w:rFonts w:asciiTheme="minorHAnsi" w:hAnsiTheme="minorHAnsi"/>
                <w:b/>
              </w:rPr>
              <w:t>ID datové schránky:</w:t>
            </w:r>
          </w:p>
        </w:tc>
        <w:tc>
          <w:tcPr>
            <w:tcW w:w="7375" w:type="dxa"/>
          </w:tcPr>
          <w:p w:rsidR="006E2D78" w:rsidRPr="006E2D78" w:rsidRDefault="006E2D78" w:rsidP="00682E84">
            <w:pPr>
              <w:rPr>
                <w:rFonts w:asciiTheme="minorHAnsi" w:hAnsiTheme="minorHAnsi"/>
              </w:rPr>
            </w:pPr>
            <w:r w:rsidRPr="006E2D78">
              <w:rPr>
                <w:rFonts w:asciiTheme="minorHAnsi" w:hAnsiTheme="minorHAnsi"/>
              </w:rPr>
              <w:t>5adasau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ind w:left="252" w:hanging="252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DIČ:</w:t>
            </w:r>
          </w:p>
        </w:tc>
        <w:tc>
          <w:tcPr>
            <w:tcW w:w="7375" w:type="dxa"/>
          </w:tcPr>
          <w:p w:rsidR="006E2D78" w:rsidRPr="00065D82" w:rsidRDefault="00C761D8" w:rsidP="00B464B2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CZ00239402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7F47D0" w:rsidP="00B464B2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Oso</w:t>
            </w:r>
            <w:r w:rsidR="00B464B2" w:rsidRPr="00065D82">
              <w:rPr>
                <w:rFonts w:asciiTheme="minorHAnsi" w:hAnsiTheme="minorHAnsi"/>
                <w:b/>
              </w:rPr>
              <w:t>by</w:t>
            </w:r>
            <w:r w:rsidR="00682E84" w:rsidRPr="00065D82">
              <w:rPr>
                <w:rFonts w:asciiTheme="minorHAnsi" w:hAnsiTheme="minorHAnsi"/>
                <w:b/>
              </w:rPr>
              <w:t xml:space="preserve"> oprávněné </w:t>
            </w:r>
            <w:r w:rsidR="00B464B2" w:rsidRPr="00065D82">
              <w:rPr>
                <w:rFonts w:asciiTheme="minorHAnsi" w:hAnsiTheme="minorHAnsi"/>
                <w:b/>
              </w:rPr>
              <w:t>jednat za zadavatele</w:t>
            </w:r>
          </w:p>
        </w:tc>
        <w:tc>
          <w:tcPr>
            <w:tcW w:w="7375" w:type="dxa"/>
          </w:tcPr>
          <w:p w:rsidR="00C761D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Ing. Karel Otava, starosta města</w:t>
            </w:r>
          </w:p>
        </w:tc>
      </w:tr>
      <w:tr w:rsidR="00C761D8" w:rsidRPr="00065D82" w:rsidTr="00980E42">
        <w:tc>
          <w:tcPr>
            <w:tcW w:w="9540" w:type="dxa"/>
            <w:gridSpan w:val="2"/>
            <w:shd w:val="clear" w:color="auto" w:fill="C6D9F1" w:themeFill="text2" w:themeFillTint="33"/>
            <w:vAlign w:val="center"/>
          </w:tcPr>
          <w:p w:rsidR="00C761D8" w:rsidRPr="00065D82" w:rsidRDefault="00195DF7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                    </w:t>
            </w:r>
            <w:r w:rsidR="00B647F3" w:rsidRPr="00065D82">
              <w:rPr>
                <w:rFonts w:asciiTheme="minorHAnsi" w:hAnsiTheme="minorHAnsi"/>
                <w:b/>
              </w:rPr>
              <w:t xml:space="preserve">                                            </w:t>
            </w:r>
            <w:r w:rsidR="00C761D8" w:rsidRPr="00065D82">
              <w:rPr>
                <w:rFonts w:asciiTheme="minorHAnsi" w:hAnsiTheme="minorHAnsi"/>
                <w:b/>
              </w:rPr>
              <w:t>Kontaktní osoba zadavatele pro veřejnou zakázku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Jméno a příjmení:</w:t>
            </w:r>
          </w:p>
        </w:tc>
        <w:tc>
          <w:tcPr>
            <w:tcW w:w="7375" w:type="dxa"/>
            <w:shd w:val="clear" w:color="auto" w:fill="auto"/>
          </w:tcPr>
          <w:p w:rsidR="005B264C" w:rsidRPr="00065D82" w:rsidRDefault="001610FA" w:rsidP="001610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Romana Pozníčková, </w:t>
            </w:r>
            <w:proofErr w:type="spellStart"/>
            <w:r>
              <w:rPr>
                <w:rFonts w:asciiTheme="minorHAnsi" w:hAnsiTheme="minorHAnsi"/>
              </w:rPr>
              <w:t>DiS</w:t>
            </w:r>
            <w:proofErr w:type="spellEnd"/>
            <w:r>
              <w:rPr>
                <w:rFonts w:asciiTheme="minorHAnsi" w:hAnsiTheme="minorHAnsi"/>
              </w:rPr>
              <w:t>.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Organizace, adresa sídla:</w:t>
            </w:r>
          </w:p>
        </w:tc>
        <w:tc>
          <w:tcPr>
            <w:tcW w:w="7375" w:type="dxa"/>
            <w:shd w:val="clear" w:color="auto" w:fill="auto"/>
          </w:tcPr>
          <w:p w:rsidR="00C761D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Městský úřad Lysá nad Labem, Husovo náměstí 23,</w:t>
            </w:r>
          </w:p>
          <w:p w:rsidR="005B264C" w:rsidRPr="00065D82" w:rsidRDefault="005B264C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 289 22 </w:t>
            </w:r>
            <w:r w:rsidR="00C761D8" w:rsidRPr="00065D82">
              <w:rPr>
                <w:rFonts w:asciiTheme="minorHAnsi" w:hAnsiTheme="minorHAnsi"/>
              </w:rPr>
              <w:t>Lysá nad Labem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7375" w:type="dxa"/>
            <w:shd w:val="clear" w:color="auto" w:fill="auto"/>
          </w:tcPr>
          <w:p w:rsidR="005B264C" w:rsidRPr="00065D82" w:rsidRDefault="00C761D8" w:rsidP="001610FA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+420</w:t>
            </w:r>
            <w:r w:rsidR="003023EA" w:rsidRPr="00065D82">
              <w:rPr>
                <w:rFonts w:asciiTheme="minorHAnsi" w:hAnsiTheme="minorHAnsi"/>
              </w:rPr>
              <w:t> 325 510</w:t>
            </w:r>
            <w:r w:rsidR="005B264C" w:rsidRPr="00065D82">
              <w:rPr>
                <w:rFonts w:asciiTheme="minorHAnsi" w:hAnsiTheme="minorHAnsi"/>
              </w:rPr>
              <w:t> </w:t>
            </w:r>
            <w:r w:rsidR="005D2842">
              <w:rPr>
                <w:rFonts w:asciiTheme="minorHAnsi" w:hAnsiTheme="minorHAnsi"/>
              </w:rPr>
              <w:t>26</w:t>
            </w:r>
            <w:r w:rsidR="001610FA">
              <w:rPr>
                <w:rFonts w:asciiTheme="minorHAnsi" w:hAnsiTheme="minorHAnsi"/>
              </w:rPr>
              <w:t>9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7375" w:type="dxa"/>
          </w:tcPr>
          <w:p w:rsidR="005B264C" w:rsidRPr="00065D82" w:rsidRDefault="001610FA" w:rsidP="001610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romana</w:t>
            </w:r>
            <w:r w:rsidR="005D2842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poznickova</w:t>
            </w:r>
            <w:r w:rsidR="005D2842" w:rsidRPr="00065D82">
              <w:rPr>
                <w:rFonts w:asciiTheme="minorHAnsi" w:hAnsiTheme="minorHAnsi"/>
              </w:rPr>
              <w:t>@mestolysa.cz</w:t>
            </w:r>
          </w:p>
        </w:tc>
      </w:tr>
    </w:tbl>
    <w:p w:rsidR="00C761D8" w:rsidRPr="00065D82" w:rsidRDefault="003023EA" w:rsidP="00980E42">
      <w:pPr>
        <w:shd w:val="clear" w:color="auto" w:fill="C6D9F1" w:themeFill="text2" w:themeFillTint="33"/>
        <w:spacing w:before="240"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lastRenderedPageBreak/>
        <w:t>I</w:t>
      </w:r>
      <w:r w:rsidR="00C761D8" w:rsidRPr="00065D82">
        <w:rPr>
          <w:rFonts w:eastAsia="Times New Roman" w:cs="Times New Roman"/>
          <w:b/>
          <w:sz w:val="20"/>
          <w:szCs w:val="20"/>
        </w:rPr>
        <w:t>I. Informace o druhu a předmětu veřejné zakázky</w:t>
      </w:r>
      <w:r w:rsidR="00A22BE8">
        <w:rPr>
          <w:rFonts w:eastAsia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Style w:val="Mkatabulky"/>
        <w:tblW w:w="9502" w:type="dxa"/>
        <w:tblInd w:w="-34" w:type="dxa"/>
        <w:tblLook w:val="01E0" w:firstRow="1" w:lastRow="1" w:firstColumn="1" w:lastColumn="1" w:noHBand="0" w:noVBand="0"/>
      </w:tblPr>
      <w:tblGrid>
        <w:gridCol w:w="2127"/>
        <w:gridCol w:w="7375"/>
      </w:tblGrid>
      <w:tr w:rsidR="00C761D8" w:rsidRPr="00065D82" w:rsidTr="00980E42"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Druh veřejné zakázky:</w:t>
            </w:r>
          </w:p>
        </w:tc>
        <w:tc>
          <w:tcPr>
            <w:tcW w:w="7375" w:type="dxa"/>
          </w:tcPr>
          <w:p w:rsidR="00C761D8" w:rsidRPr="00065D82" w:rsidRDefault="00C761D8" w:rsidP="0017655E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Veřejná zakázka malého rozsahu na služby</w:t>
            </w:r>
          </w:p>
        </w:tc>
      </w:tr>
      <w:tr w:rsidR="00C761D8" w:rsidRPr="00065D82" w:rsidTr="00980E42">
        <w:trPr>
          <w:trHeight w:val="474"/>
        </w:trPr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1B1BEE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Popis </w:t>
            </w:r>
            <w:r w:rsidR="00C761D8" w:rsidRPr="00065D82">
              <w:rPr>
                <w:rFonts w:asciiTheme="minorHAnsi" w:hAnsiTheme="minorHAnsi"/>
                <w:b/>
              </w:rPr>
              <w:t xml:space="preserve">předmětu veřejné </w:t>
            </w:r>
            <w:proofErr w:type="gramStart"/>
            <w:r w:rsidR="00C761D8" w:rsidRPr="00065D82">
              <w:rPr>
                <w:rFonts w:asciiTheme="minorHAnsi" w:hAnsiTheme="minorHAnsi"/>
                <w:b/>
              </w:rPr>
              <w:t xml:space="preserve">zakázky </w:t>
            </w:r>
            <w:r w:rsidRPr="00065D82">
              <w:rPr>
                <w:rFonts w:asciiTheme="minorHAnsi" w:hAnsiTheme="minorHAnsi"/>
                <w:b/>
              </w:rPr>
              <w:t xml:space="preserve">                   </w:t>
            </w:r>
            <w:r w:rsidR="00C761D8" w:rsidRPr="00065D82">
              <w:rPr>
                <w:rFonts w:asciiTheme="minorHAnsi" w:hAnsiTheme="minorHAnsi"/>
                <w:b/>
              </w:rPr>
              <w:t>a další</w:t>
            </w:r>
            <w:proofErr w:type="gramEnd"/>
            <w:r w:rsidR="00C761D8" w:rsidRPr="00065D82">
              <w:rPr>
                <w:rFonts w:asciiTheme="minorHAnsi" w:hAnsiTheme="minorHAnsi"/>
                <w:b/>
              </w:rPr>
              <w:t xml:space="preserve"> informace:</w:t>
            </w:r>
          </w:p>
        </w:tc>
        <w:tc>
          <w:tcPr>
            <w:tcW w:w="7375" w:type="dxa"/>
            <w:shd w:val="clear" w:color="auto" w:fill="FFFFFF" w:themeFill="background1"/>
          </w:tcPr>
          <w:p w:rsidR="004B7E60" w:rsidRPr="00A66400" w:rsidRDefault="006F30B1" w:rsidP="004B7E60">
            <w:pPr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2720C5">
              <w:rPr>
                <w:rFonts w:asciiTheme="minorHAnsi" w:hAnsiTheme="minorHAnsi"/>
                <w:b/>
                <w:u w:val="single"/>
              </w:rPr>
              <w:t>Předmětem veřejné zakázky</w:t>
            </w:r>
            <w:r w:rsidR="00C9245D">
              <w:rPr>
                <w:rFonts w:asciiTheme="minorHAnsi" w:hAnsiTheme="minorHAnsi"/>
                <w:b/>
                <w:u w:val="single"/>
              </w:rPr>
              <w:t xml:space="preserve"> na služby</w:t>
            </w:r>
            <w:r w:rsidRPr="0079140F">
              <w:rPr>
                <w:rFonts w:asciiTheme="minorHAnsi" w:hAnsiTheme="minorHAnsi"/>
              </w:rPr>
              <w:t xml:space="preserve"> </w:t>
            </w:r>
            <w:r w:rsidR="001610FA" w:rsidRPr="00A359BB">
              <w:rPr>
                <w:rFonts w:asciiTheme="minorHAnsi" w:hAnsiTheme="minorHAnsi"/>
              </w:rPr>
              <w:t xml:space="preserve">je </w:t>
            </w:r>
            <w:r w:rsidR="004B7E60" w:rsidRPr="00A66400">
              <w:rPr>
                <w:rFonts w:asciiTheme="minorHAnsi" w:eastAsiaTheme="minorHAnsi" w:hAnsiTheme="minorHAnsi"/>
                <w:color w:val="000000" w:themeColor="text1"/>
                <w:lang w:eastAsia="en-US"/>
              </w:rPr>
              <w:t xml:space="preserve">studie, jejímž cílem je zvýšení pobytové kvality veřejného prostranství a posílení potenciálu přínosu nových </w:t>
            </w:r>
            <w:r w:rsidR="004B7E60" w:rsidRPr="00A66400">
              <w:rPr>
                <w:rFonts w:asciiTheme="minorHAnsi" w:eastAsiaTheme="minorHAnsi" w:hAnsiTheme="minorHAnsi"/>
                <w:lang w:eastAsia="en-US"/>
              </w:rPr>
              <w:t xml:space="preserve">aktivit v sídlišti. Předmětem plnění této veřejné zakázky je návrh obnovy veřejných prostor v území, které je vymezeno pozemky v tabulce, která je přílohou tohoto dokumentu. Všechny pozemky se nachází v katastrálním území Lysá nad Labem a celé území má výměru přibližně 130 000 m2. Zadavatel bude požadovat po </w:t>
            </w:r>
            <w:r w:rsidR="004B7E60" w:rsidRPr="00A66400">
              <w:rPr>
                <w:rFonts w:asciiTheme="minorHAnsi" w:eastAsiaTheme="minorHAnsi" w:hAnsiTheme="minorHAnsi"/>
                <w:color w:val="000000" w:themeColor="text1"/>
                <w:lang w:eastAsia="en-US"/>
              </w:rPr>
              <w:t xml:space="preserve">dodavateli zpracování dvou studií dle variantnosti z hlediska řešení dopravy v klidu (parkovací místa v sídlišti / parkovací dům). </w:t>
            </w:r>
            <w:r w:rsidR="004B7E60" w:rsidRPr="00A66400">
              <w:rPr>
                <w:rFonts w:asciiTheme="minorHAnsi" w:eastAsiaTheme="minorHAnsi" w:hAnsiTheme="minorHAnsi"/>
                <w:lang w:eastAsia="en-US"/>
              </w:rPr>
              <w:t>V území je třeba řešit komplexně dopravní řešení, pohyb chodců, cyklistů, i parkování. Součástí návrhu by měla být také celková obnova zeleně včetně návrhu řešení zálivky zelených ploch z retencí a definici prostorů pro komunální i separační odpad v celém území.  Výsledné koncepční studie prostoru společně s vyčíslením nákladů na stavební a krajinářské úpravy poslouží jako podkladový materiál pro zpracování dalšího stupně projektové dokumentace.</w:t>
            </w:r>
          </w:p>
          <w:p w:rsidR="002F79C4" w:rsidRDefault="002F79C4">
            <w:pPr>
              <w:jc w:val="both"/>
              <w:rPr>
                <w:rFonts w:asciiTheme="minorHAnsi" w:hAnsiTheme="minorHAnsi"/>
                <w:color w:val="FF0000"/>
              </w:rPr>
            </w:pPr>
          </w:p>
          <w:p w:rsidR="00E85DC7" w:rsidRDefault="00E85DC7" w:rsidP="00E85DC7">
            <w:pPr>
              <w:jc w:val="both"/>
              <w:rPr>
                <w:rFonts w:asciiTheme="minorHAnsi" w:hAnsiTheme="minorHAnsi"/>
                <w:color w:val="FF0000"/>
              </w:rPr>
            </w:pPr>
          </w:p>
          <w:p w:rsidR="00E85DC7" w:rsidRDefault="009213B5" w:rsidP="00E85DC7">
            <w:pPr>
              <w:jc w:val="both"/>
              <w:rPr>
                <w:rFonts w:asciiTheme="minorHAnsi" w:hAnsiTheme="minorHAnsi" w:cs="Arial"/>
              </w:rPr>
            </w:pPr>
            <w:r w:rsidRPr="00C9245D">
              <w:rPr>
                <w:rFonts w:asciiTheme="minorHAnsi" w:hAnsiTheme="minorHAnsi" w:cs="Arial"/>
                <w:b/>
              </w:rPr>
              <w:t xml:space="preserve">Rozsah </w:t>
            </w:r>
            <w:r w:rsidR="00064481">
              <w:rPr>
                <w:rFonts w:asciiTheme="minorHAnsi" w:hAnsiTheme="minorHAnsi" w:cs="Arial"/>
                <w:b/>
              </w:rPr>
              <w:t>studie</w:t>
            </w:r>
            <w:r w:rsidR="00E85DC7">
              <w:rPr>
                <w:rFonts w:asciiTheme="minorHAnsi" w:hAnsiTheme="minorHAnsi" w:cs="Arial"/>
              </w:rPr>
              <w:t>:</w:t>
            </w:r>
          </w:p>
          <w:p w:rsidR="00E85DC7" w:rsidRDefault="005D2842" w:rsidP="00E85DC7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- </w:t>
            </w:r>
            <w:r w:rsidR="009E3851">
              <w:rPr>
                <w:rFonts w:asciiTheme="minorHAnsi" w:hAnsiTheme="minorHAnsi" w:cs="Arial"/>
              </w:rPr>
              <w:t>architektonické řešení</w:t>
            </w:r>
            <w:r w:rsidR="00E85DC7" w:rsidRPr="00A117C3">
              <w:rPr>
                <w:rFonts w:asciiTheme="minorHAnsi" w:hAnsiTheme="minorHAnsi" w:cs="Arial"/>
              </w:rPr>
              <w:t xml:space="preserve"> </w:t>
            </w:r>
          </w:p>
          <w:p w:rsidR="0071452E" w:rsidRDefault="00E85DC7" w:rsidP="00E85DC7">
            <w:pPr>
              <w:jc w:val="both"/>
              <w:rPr>
                <w:rFonts w:asciiTheme="minorHAnsi" w:hAnsiTheme="minorHAnsi" w:cs="Arial"/>
              </w:rPr>
            </w:pPr>
            <w:r w:rsidRPr="00A117C3">
              <w:rPr>
                <w:rFonts w:asciiTheme="minorHAnsi" w:hAnsiTheme="minorHAnsi" w:cs="Arial"/>
              </w:rPr>
              <w:t xml:space="preserve">- </w:t>
            </w:r>
            <w:r w:rsidR="008139E7">
              <w:rPr>
                <w:rFonts w:asciiTheme="minorHAnsi" w:hAnsiTheme="minorHAnsi" w:cs="Arial"/>
              </w:rPr>
              <w:t>krajinářské řešení</w:t>
            </w:r>
          </w:p>
          <w:p w:rsidR="00E85DC7" w:rsidRDefault="00E85DC7" w:rsidP="00E85DC7">
            <w:pPr>
              <w:jc w:val="both"/>
              <w:rPr>
                <w:rFonts w:asciiTheme="minorHAnsi" w:hAnsiTheme="minorHAnsi" w:cs="Arial"/>
              </w:rPr>
            </w:pPr>
            <w:r w:rsidRPr="00A117C3">
              <w:rPr>
                <w:rFonts w:asciiTheme="minorHAnsi" w:hAnsiTheme="minorHAnsi" w:cs="Arial"/>
              </w:rPr>
              <w:t xml:space="preserve">- </w:t>
            </w:r>
            <w:r w:rsidR="008139E7">
              <w:rPr>
                <w:rFonts w:asciiTheme="minorHAnsi" w:hAnsiTheme="minorHAnsi" w:cs="Arial"/>
              </w:rPr>
              <w:t>dopravní řešení</w:t>
            </w:r>
          </w:p>
          <w:p w:rsidR="00E85DC7" w:rsidRDefault="00E85DC7" w:rsidP="00E85DC7">
            <w:pPr>
              <w:jc w:val="both"/>
              <w:rPr>
                <w:rFonts w:asciiTheme="minorHAnsi" w:hAnsiTheme="minorHAnsi" w:cs="Arial"/>
              </w:rPr>
            </w:pPr>
            <w:r w:rsidRPr="00015CB0">
              <w:rPr>
                <w:rFonts w:asciiTheme="minorHAnsi" w:hAnsiTheme="minorHAnsi" w:cs="Arial"/>
              </w:rPr>
              <w:t xml:space="preserve">- </w:t>
            </w:r>
            <w:r w:rsidR="008139E7">
              <w:rPr>
                <w:rFonts w:asciiTheme="minorHAnsi" w:hAnsiTheme="minorHAnsi" w:cs="Arial"/>
              </w:rPr>
              <w:t>vodohospodářské řešení</w:t>
            </w:r>
          </w:p>
          <w:p w:rsidR="00024798" w:rsidRDefault="00024798" w:rsidP="00E85DC7">
            <w:pPr>
              <w:jc w:val="both"/>
              <w:rPr>
                <w:rFonts w:asciiTheme="minorHAnsi" w:hAnsiTheme="minorHAnsi" w:cs="Arial"/>
              </w:rPr>
            </w:pPr>
          </w:p>
          <w:p w:rsidR="00C03E4A" w:rsidRPr="001E1E35" w:rsidRDefault="00C03E4A" w:rsidP="00C03E4A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1E1E35">
              <w:rPr>
                <w:rFonts w:asciiTheme="minorHAnsi" w:hAnsiTheme="minorHAnsi"/>
                <w:b/>
                <w:color w:val="000000" w:themeColor="text1"/>
              </w:rPr>
              <w:t>Popis výchozího stavu, problémy současnosti a</w:t>
            </w:r>
            <w:r w:rsidRPr="001E1E35">
              <w:rPr>
                <w:rFonts w:asciiTheme="minorHAnsi" w:hAnsiTheme="minorHAnsi" w:cs="Arial"/>
                <w:b/>
              </w:rPr>
              <w:t xml:space="preserve"> podrobnější zadání koncepce</w:t>
            </w:r>
            <w:r w:rsidRPr="001E1E35">
              <w:rPr>
                <w:rFonts w:asciiTheme="minorHAnsi" w:hAnsiTheme="minorHAnsi"/>
                <w:b/>
                <w:color w:val="000000" w:themeColor="text1"/>
              </w:rPr>
              <w:t xml:space="preserve"> je blíže specifikován v Soutěžních podmínkách, které jsou</w:t>
            </w:r>
            <w:r w:rsidR="001E1E35" w:rsidRPr="001E1E35">
              <w:rPr>
                <w:rFonts w:asciiTheme="minorHAnsi" w:hAnsiTheme="minorHAnsi"/>
                <w:b/>
                <w:color w:val="000000" w:themeColor="text1"/>
              </w:rPr>
              <w:t xml:space="preserve"> součástí</w:t>
            </w:r>
            <w:r w:rsidR="0019423B">
              <w:rPr>
                <w:rFonts w:asciiTheme="minorHAnsi" w:hAnsiTheme="minorHAnsi"/>
                <w:b/>
                <w:color w:val="000000" w:themeColor="text1"/>
              </w:rPr>
              <w:t xml:space="preserve"> zadávací dokumentace</w:t>
            </w:r>
            <w:r w:rsidRPr="001E1E35">
              <w:rPr>
                <w:rFonts w:asciiTheme="minorHAnsi" w:hAnsiTheme="minorHAnsi"/>
                <w:b/>
                <w:color w:val="000000" w:themeColor="text1"/>
              </w:rPr>
              <w:t>.</w:t>
            </w:r>
          </w:p>
          <w:p w:rsidR="00C03E4A" w:rsidRDefault="00C03E4A" w:rsidP="00E85DC7">
            <w:pPr>
              <w:jc w:val="both"/>
              <w:rPr>
                <w:rFonts w:asciiTheme="minorHAnsi" w:hAnsiTheme="minorHAnsi" w:cs="Arial"/>
              </w:rPr>
            </w:pPr>
          </w:p>
          <w:p w:rsidR="004600C1" w:rsidRPr="00B448D6" w:rsidRDefault="004600C1" w:rsidP="001E1E35">
            <w:pPr>
              <w:jc w:val="both"/>
              <w:rPr>
                <w:rFonts w:asciiTheme="minorHAnsi" w:hAnsiTheme="minorHAnsi"/>
                <w:bCs/>
              </w:rPr>
            </w:pPr>
          </w:p>
        </w:tc>
      </w:tr>
      <w:tr w:rsidR="00C761D8" w:rsidRPr="00065D82" w:rsidTr="00980E42">
        <w:trPr>
          <w:trHeight w:val="590"/>
        </w:trPr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Závazné </w:t>
            </w:r>
            <w:proofErr w:type="gramStart"/>
            <w:r w:rsidRPr="00065D82">
              <w:rPr>
                <w:rFonts w:asciiTheme="minorHAnsi" w:hAnsiTheme="minorHAnsi"/>
                <w:b/>
              </w:rPr>
              <w:t xml:space="preserve">podmínky </w:t>
            </w:r>
            <w:r w:rsidR="00A22BE8">
              <w:rPr>
                <w:rFonts w:asciiTheme="minorHAnsi" w:hAnsiTheme="minorHAnsi"/>
                <w:b/>
              </w:rPr>
              <w:t xml:space="preserve"> </w:t>
            </w:r>
            <w:r w:rsidRPr="00065D82">
              <w:rPr>
                <w:rFonts w:asciiTheme="minorHAnsi" w:hAnsiTheme="minorHAnsi"/>
                <w:b/>
              </w:rPr>
              <w:t>pro</w:t>
            </w:r>
            <w:proofErr w:type="gramEnd"/>
            <w:r w:rsidRPr="00065D82">
              <w:rPr>
                <w:rFonts w:asciiTheme="minorHAnsi" w:hAnsiTheme="minorHAnsi"/>
                <w:b/>
              </w:rPr>
              <w:t xml:space="preserve"> realizaci veřejné zakázky:</w:t>
            </w:r>
          </w:p>
        </w:tc>
        <w:tc>
          <w:tcPr>
            <w:tcW w:w="7375" w:type="dxa"/>
          </w:tcPr>
          <w:p w:rsidR="00C761D8" w:rsidRPr="00065D82" w:rsidRDefault="007F1E82" w:rsidP="00940927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Specifikace obchodních podmínek</w:t>
            </w:r>
            <w:r w:rsidR="001D01A4" w:rsidRPr="00065D82">
              <w:rPr>
                <w:rFonts w:asciiTheme="minorHAnsi" w:hAnsiTheme="minorHAnsi"/>
              </w:rPr>
              <w:t>, včetně platebních,</w:t>
            </w:r>
            <w:r w:rsidRPr="00065D82">
              <w:rPr>
                <w:rFonts w:asciiTheme="minorHAnsi" w:hAnsiTheme="minorHAnsi"/>
              </w:rPr>
              <w:t xml:space="preserve"> je součástí závazného ná</w:t>
            </w:r>
            <w:r w:rsidR="004A41CB" w:rsidRPr="00065D82">
              <w:rPr>
                <w:rFonts w:asciiTheme="minorHAnsi" w:hAnsiTheme="minorHAnsi"/>
              </w:rPr>
              <w:t xml:space="preserve">vrhu </w:t>
            </w:r>
            <w:r w:rsidR="00077B07" w:rsidRPr="00A45D56">
              <w:rPr>
                <w:rFonts w:asciiTheme="minorHAnsi" w:hAnsiTheme="minorHAnsi"/>
              </w:rPr>
              <w:t>smlouvy (</w:t>
            </w:r>
            <w:r w:rsidR="004A41CB" w:rsidRPr="00A45D56">
              <w:rPr>
                <w:rFonts w:asciiTheme="minorHAnsi" w:hAnsiTheme="minorHAnsi"/>
              </w:rPr>
              <w:t>příloha)</w:t>
            </w:r>
            <w:r w:rsidR="004E4B9A">
              <w:rPr>
                <w:rFonts w:asciiTheme="minorHAnsi" w:hAnsiTheme="minorHAnsi"/>
              </w:rPr>
              <w:t>.</w:t>
            </w:r>
          </w:p>
        </w:tc>
      </w:tr>
      <w:tr w:rsidR="00C761D8" w:rsidRPr="00065D82" w:rsidTr="00980E42">
        <w:tc>
          <w:tcPr>
            <w:tcW w:w="2127" w:type="dxa"/>
            <w:shd w:val="clear" w:color="auto" w:fill="C6D9F1" w:themeFill="text2" w:themeFillTint="33"/>
          </w:tcPr>
          <w:p w:rsidR="00A141EC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Místo plnění veřejné zakázky:</w:t>
            </w:r>
          </w:p>
        </w:tc>
        <w:tc>
          <w:tcPr>
            <w:tcW w:w="7375" w:type="dxa"/>
          </w:tcPr>
          <w:p w:rsidR="008F0543" w:rsidRPr="00065D82" w:rsidRDefault="00A66579" w:rsidP="0019423B">
            <w:pPr>
              <w:pStyle w:val="Textkomente"/>
              <w:rPr>
                <w:rFonts w:asciiTheme="minorHAnsi" w:hAnsiTheme="minorHAnsi"/>
              </w:rPr>
            </w:pPr>
            <w:r w:rsidRPr="00347838">
              <w:rPr>
                <w:rFonts w:asciiTheme="minorHAnsi" w:hAnsiTheme="minorHAnsi"/>
              </w:rPr>
              <w:t xml:space="preserve">Místo </w:t>
            </w:r>
            <w:r w:rsidR="00310E08" w:rsidRPr="00347838">
              <w:rPr>
                <w:rFonts w:asciiTheme="minorHAnsi" w:hAnsiTheme="minorHAnsi"/>
              </w:rPr>
              <w:t xml:space="preserve">podnikání </w:t>
            </w:r>
            <w:r w:rsidR="00481E60" w:rsidRPr="00347838">
              <w:rPr>
                <w:rFonts w:asciiTheme="minorHAnsi" w:hAnsiTheme="minorHAnsi"/>
              </w:rPr>
              <w:t>zhotovitel</w:t>
            </w:r>
            <w:r w:rsidRPr="00347838">
              <w:rPr>
                <w:rFonts w:asciiTheme="minorHAnsi" w:hAnsiTheme="minorHAnsi"/>
              </w:rPr>
              <w:t>e</w:t>
            </w:r>
            <w:r w:rsidR="00347838" w:rsidRPr="00347838">
              <w:rPr>
                <w:rFonts w:asciiTheme="minorHAnsi" w:hAnsiTheme="minorHAnsi"/>
              </w:rPr>
              <w:t xml:space="preserve"> a město Lysá nad Labem</w:t>
            </w:r>
          </w:p>
        </w:tc>
      </w:tr>
      <w:tr w:rsidR="00C761D8" w:rsidRPr="00065D82" w:rsidTr="00980E42"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Termín realizace veřejné zakázky:</w:t>
            </w:r>
          </w:p>
        </w:tc>
        <w:tc>
          <w:tcPr>
            <w:tcW w:w="7375" w:type="dxa"/>
            <w:shd w:val="clear" w:color="auto" w:fill="auto"/>
          </w:tcPr>
          <w:p w:rsidR="00A141EC" w:rsidRPr="00065D82" w:rsidRDefault="0000547D" w:rsidP="005D2842">
            <w:pPr>
              <w:jc w:val="both"/>
              <w:rPr>
                <w:rFonts w:asciiTheme="minorHAnsi" w:hAnsiTheme="minorHAnsi"/>
                <w:i/>
              </w:rPr>
            </w:pPr>
            <w:r w:rsidRPr="00065D82">
              <w:rPr>
                <w:rFonts w:asciiTheme="minorHAnsi" w:hAnsiTheme="minorHAnsi"/>
              </w:rPr>
              <w:t>Zahájení d</w:t>
            </w:r>
            <w:r w:rsidR="00EF2B08" w:rsidRPr="00065D82">
              <w:rPr>
                <w:rFonts w:asciiTheme="minorHAnsi" w:hAnsiTheme="minorHAnsi"/>
              </w:rPr>
              <w:t xml:space="preserve">o </w:t>
            </w:r>
            <w:r w:rsidR="00EF2B08" w:rsidRPr="005D2842">
              <w:rPr>
                <w:rFonts w:asciiTheme="minorHAnsi" w:hAnsiTheme="minorHAnsi"/>
              </w:rPr>
              <w:t>2 týdnů od</w:t>
            </w:r>
            <w:r w:rsidR="00EF2B08" w:rsidRPr="00065D82">
              <w:rPr>
                <w:rFonts w:asciiTheme="minorHAnsi" w:hAnsiTheme="minorHAnsi"/>
              </w:rPr>
              <w:t xml:space="preserve"> </w:t>
            </w:r>
            <w:r w:rsidR="005D2842">
              <w:rPr>
                <w:rFonts w:asciiTheme="minorHAnsi" w:hAnsiTheme="minorHAnsi"/>
              </w:rPr>
              <w:t>podpisu smlouvy.</w:t>
            </w:r>
          </w:p>
        </w:tc>
      </w:tr>
    </w:tbl>
    <w:p w:rsidR="007C43B1" w:rsidRDefault="007C43B1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441AFD" w:rsidRPr="00065D82" w:rsidRDefault="00441AFD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3023EA" w:rsidP="00980E42">
      <w:pPr>
        <w:shd w:val="clear" w:color="auto" w:fill="C6D9F1" w:themeFill="text2" w:themeFillTint="33"/>
        <w:tabs>
          <w:tab w:val="right" w:pos="9072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III</w:t>
      </w:r>
      <w:r w:rsidR="00C761D8" w:rsidRPr="00065D82">
        <w:rPr>
          <w:rFonts w:eastAsia="Times New Roman" w:cs="Times New Roman"/>
          <w:b/>
          <w:sz w:val="20"/>
          <w:szCs w:val="20"/>
        </w:rPr>
        <w:t>. Prohlídka místa plnění veřejné zakázky</w:t>
      </w:r>
      <w:r w:rsidR="007124EE" w:rsidRPr="00065D82">
        <w:rPr>
          <w:rFonts w:eastAsia="Times New Roman" w:cs="Times New Roman"/>
          <w:b/>
          <w:sz w:val="20"/>
          <w:szCs w:val="20"/>
        </w:rPr>
        <w:tab/>
        <w:t xml:space="preserve">     </w:t>
      </w:r>
    </w:p>
    <w:p w:rsidR="00901DD9" w:rsidRDefault="00AE7173" w:rsidP="001B1BEE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37E57782" wp14:editId="79268905">
                <wp:simplePos x="0" y="0"/>
                <wp:positionH relativeFrom="column">
                  <wp:posOffset>-52070</wp:posOffset>
                </wp:positionH>
                <wp:positionV relativeFrom="paragraph">
                  <wp:posOffset>10160</wp:posOffset>
                </wp:positionV>
                <wp:extent cx="5991225" cy="2952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-4.1pt;margin-top:.8pt;width:471.75pt;height:23.25pt;z-index:-2516572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" fillcolor="white [3212]" strokecolor="black [3213]" strokeweight=".25pt"/>
            </w:pict>
          </mc:Fallback>
        </mc:AlternateContent>
      </w:r>
      <w:r w:rsidR="00427EC7" w:rsidRPr="00CD03D8">
        <w:rPr>
          <w:sz w:val="20"/>
          <w:szCs w:val="20"/>
        </w:rPr>
        <w:t>Zadavatel zorganizuje pro účastníky výběru prohlídku místa s výkladem. Na prohlídce nesmí být pokládány a zodpovídány žádné dotazy týkající se organizačních záležitostí a předmětu výběru.</w:t>
      </w:r>
    </w:p>
    <w:p w:rsidR="00AE7173" w:rsidRPr="00065D82" w:rsidRDefault="00AE7173" w:rsidP="001B1BE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761D8" w:rsidRPr="00065D82" w:rsidRDefault="003023EA" w:rsidP="00980E42">
      <w:pPr>
        <w:shd w:val="clear" w:color="auto" w:fill="C6D9F1" w:themeFill="text2" w:themeFillTint="33"/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I</w:t>
      </w:r>
      <w:r w:rsidR="00C761D8" w:rsidRPr="00065D82">
        <w:rPr>
          <w:rFonts w:eastAsia="Times New Roman" w:cs="Times New Roman"/>
          <w:b/>
          <w:sz w:val="20"/>
          <w:szCs w:val="20"/>
        </w:rPr>
        <w:t>V. Lhůta a místo pro podání nabídek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471523" w:rsidP="0047152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Místo a z</w:t>
            </w:r>
            <w:r w:rsidR="00C761D8" w:rsidRPr="00065D82">
              <w:rPr>
                <w:rFonts w:asciiTheme="minorHAnsi" w:hAnsiTheme="minorHAnsi"/>
                <w:b/>
              </w:rPr>
              <w:t>působ podání nabídek:</w:t>
            </w:r>
          </w:p>
        </w:tc>
        <w:tc>
          <w:tcPr>
            <w:tcW w:w="7375" w:type="dxa"/>
          </w:tcPr>
          <w:p w:rsidR="00471523" w:rsidRDefault="00471523" w:rsidP="00471523">
            <w:pPr>
              <w:jc w:val="both"/>
              <w:rPr>
                <w:rFonts w:ascii="Calibri" w:hAnsi="Calibri"/>
              </w:rPr>
            </w:pPr>
            <w:r w:rsidRPr="002C58C2">
              <w:rPr>
                <w:rFonts w:asciiTheme="minorHAnsi" w:hAnsiTheme="minorHAnsi"/>
              </w:rPr>
              <w:t xml:space="preserve">Zadavatel přijme nabídky podané pouze v elektronické podobě </w:t>
            </w:r>
            <w:r w:rsidRPr="002C58C2">
              <w:rPr>
                <w:rFonts w:asciiTheme="minorHAnsi" w:hAnsiTheme="minorHAnsi" w:cs="Verdana"/>
                <w:color w:val="000000"/>
              </w:rPr>
              <w:t xml:space="preserve">prostřednictvím elektronického nástroje. </w:t>
            </w:r>
            <w:r w:rsidRPr="002C58C2">
              <w:rPr>
                <w:rFonts w:ascii="Calibri" w:hAnsi="Calibri"/>
              </w:rPr>
              <w:t xml:space="preserve">Adresa elektronického nástroje pro podání nabídky:       </w:t>
            </w:r>
          </w:p>
          <w:p w:rsidR="007665BD" w:rsidRDefault="007665BD" w:rsidP="00172F94">
            <w:pPr>
              <w:jc w:val="both"/>
              <w:rPr>
                <w:ins w:id="2" w:author="Pozníčková Romana" w:date="2019-06-27T10:57:00Z"/>
              </w:rPr>
              <w:pPrChange w:id="3" w:author="Pozníčková Romana" w:date="2019-06-27T10:51:00Z">
                <w:pPr>
                  <w:jc w:val="both"/>
                </w:pPr>
              </w:pPrChange>
            </w:pPr>
            <w:ins w:id="4" w:author="Pozníčková Romana" w:date="2019-06-27T10:57:00Z">
              <w:r>
                <w:fldChar w:fldCharType="begin"/>
              </w:r>
              <w:r>
                <w:instrText xml:space="preserve"> HYPERLINK "</w:instrText>
              </w:r>
              <w:r w:rsidRPr="007665BD">
                <w:instrText>https://www.e-zakazky.cz/profil-zadavatele/e398a2a0-bebc-4bab-9230-2db9b53eb91d/zakazka/P19V00000020</w:instrText>
              </w:r>
              <w:r>
                <w:instrText xml:space="preserve">" </w:instrText>
              </w:r>
              <w:r>
                <w:fldChar w:fldCharType="separate"/>
              </w:r>
              <w:r w:rsidRPr="00291567">
                <w:rPr>
                  <w:rStyle w:val="Hypertextovodkaz"/>
                </w:rPr>
                <w:t>https://www</w:t>
              </w:r>
              <w:r w:rsidRPr="00291567">
                <w:rPr>
                  <w:rStyle w:val="Hypertextovodkaz"/>
                </w:rPr>
                <w:t>.</w:t>
              </w:r>
              <w:r w:rsidRPr="00291567">
                <w:rPr>
                  <w:rStyle w:val="Hypertextovodkaz"/>
                </w:rPr>
                <w:t>e-zakazky.cz/profil-zadavatele/e398a2a0-bebc-4bab-9230-2db9b53eb91d/zakazka/P19V00000020</w:t>
              </w:r>
              <w:r>
                <w:fldChar w:fldCharType="end"/>
              </w:r>
            </w:ins>
          </w:p>
          <w:p w:rsidR="00471523" w:rsidDel="00172F94" w:rsidRDefault="003A132D" w:rsidP="00471523">
            <w:pPr>
              <w:jc w:val="both"/>
              <w:rPr>
                <w:del w:id="5" w:author="Pozníčková Romana" w:date="2019-06-27T10:51:00Z"/>
                <w:rFonts w:ascii="Calibri" w:hAnsi="Calibri"/>
              </w:rPr>
            </w:pPr>
            <w:del w:id="6" w:author="Pozníčková Romana" w:date="2019-06-27T10:51:00Z">
              <w:r w:rsidDel="00172F94">
                <w:fldChar w:fldCharType="begin"/>
              </w:r>
              <w:r w:rsidDel="00172F94">
                <w:delInstrText xml:space="preserve"> HYPERLINK "https://www.e-zakazky.cz/profil-zadavatele/e398a2a0-bebc-4bab-9230-2db9b53eb91d/zakazka/P19V00000018" </w:delInstrText>
              </w:r>
              <w:r w:rsidDel="00172F94">
                <w:fldChar w:fldCharType="separate"/>
              </w:r>
              <w:r w:rsidR="00471523" w:rsidRPr="00A66400" w:rsidDel="00172F94">
                <w:rPr>
                  <w:rStyle w:val="Hypertextovodkaz"/>
                  <w:rFonts w:ascii="Calibri" w:hAnsi="Calibri"/>
                  <w:highlight w:val="yellow"/>
                </w:rPr>
                <w:delText>https://www.e-zakazky.cz/profil-zadavatele/e398a2a0-bebc-4bab-9230-2db9b53eb91d/zakazka/P19V00000018</w:delText>
              </w:r>
              <w:r w:rsidDel="00172F94">
                <w:rPr>
                  <w:rStyle w:val="Hypertextovodkaz"/>
                  <w:rFonts w:ascii="Calibri" w:hAnsi="Calibri"/>
                  <w:highlight w:val="yellow"/>
                </w:rPr>
                <w:fldChar w:fldCharType="end"/>
              </w:r>
            </w:del>
          </w:p>
          <w:p w:rsidR="00471523" w:rsidRPr="002C58C2" w:rsidDel="00172F94" w:rsidRDefault="00471523" w:rsidP="00471523">
            <w:pPr>
              <w:jc w:val="both"/>
              <w:rPr>
                <w:del w:id="7" w:author="Pozníčková Romana" w:date="2019-06-27T10:51:00Z"/>
                <w:rFonts w:ascii="Calibri" w:hAnsi="Calibri"/>
              </w:rPr>
            </w:pPr>
          </w:p>
          <w:p w:rsidR="00A316F9" w:rsidRPr="00CA161C" w:rsidRDefault="00A316F9" w:rsidP="00172F94">
            <w:pPr>
              <w:jc w:val="both"/>
              <w:rPr>
                <w:rFonts w:asciiTheme="minorHAnsi" w:hAnsiTheme="minorHAnsi"/>
              </w:rPr>
              <w:pPrChange w:id="8" w:author="Pozníčková Romana" w:date="2019-06-27T10:51:00Z">
                <w:pPr>
                  <w:jc w:val="both"/>
                </w:pPr>
              </w:pPrChange>
            </w:pPr>
          </w:p>
        </w:tc>
      </w:tr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Obsah nabídek:</w:t>
            </w:r>
          </w:p>
        </w:tc>
        <w:tc>
          <w:tcPr>
            <w:tcW w:w="7375" w:type="dxa"/>
          </w:tcPr>
          <w:p w:rsidR="00A316F9" w:rsidRPr="00B032E1" w:rsidRDefault="00A316F9" w:rsidP="00A316F9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Doporučený obsah nabídky</w:t>
            </w:r>
          </w:p>
          <w:p w:rsidR="00A316F9" w:rsidRPr="00CD6F06" w:rsidRDefault="00A316F9" w:rsidP="00A316F9">
            <w:pPr>
              <w:numPr>
                <w:ilvl w:val="0"/>
                <w:numId w:val="17"/>
              </w:numPr>
              <w:suppressAutoHyphens/>
              <w:spacing w:line="200" w:lineRule="atLeast"/>
              <w:jc w:val="both"/>
              <w:rPr>
                <w:rFonts w:asciiTheme="minorHAnsi" w:hAnsiTheme="minorHAnsi"/>
                <w:color w:val="000000"/>
              </w:rPr>
            </w:pPr>
            <w:r w:rsidRPr="00CD6F06">
              <w:rPr>
                <w:rFonts w:asciiTheme="minorHAnsi" w:hAnsiTheme="minorHAnsi"/>
              </w:rPr>
              <w:t>Krycí list nabídky s cenovou nabídkou uchazeče (příloha)</w:t>
            </w:r>
          </w:p>
          <w:p w:rsidR="00A316F9" w:rsidRPr="00CD6F06" w:rsidRDefault="00A316F9" w:rsidP="00A316F9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</w:rPr>
            </w:pPr>
            <w:r w:rsidRPr="00CD6F06">
              <w:rPr>
                <w:rFonts w:asciiTheme="minorHAnsi" w:hAnsiTheme="minorHAnsi"/>
              </w:rPr>
              <w:t>Čestné prohlášení dodavatele o splnění kvalifikačních předpokladů</w:t>
            </w:r>
          </w:p>
          <w:p w:rsidR="00A316F9" w:rsidRPr="00CD6F06" w:rsidRDefault="00A316F9" w:rsidP="00A316F9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</w:rPr>
            </w:pPr>
            <w:r w:rsidRPr="00CD6F06">
              <w:rPr>
                <w:rFonts w:asciiTheme="minorHAnsi" w:hAnsiTheme="minorHAnsi"/>
              </w:rPr>
              <w:t xml:space="preserve">Čestné prohlášení dodavatele o splnění základní způsobilosti </w:t>
            </w:r>
            <w:r w:rsidRPr="00CD6F06">
              <w:rPr>
                <w:rFonts w:asciiTheme="minorHAnsi" w:hAnsiTheme="minorHAnsi"/>
                <w:bCs/>
              </w:rPr>
              <w:t>obdobně jako dle § 74 odst. (1) zákona č. 134/2016 Sb., o zadávání veřejných zakázek</w:t>
            </w:r>
          </w:p>
          <w:p w:rsidR="00A316F9" w:rsidRPr="00C059BF" w:rsidDel="00C059BF" w:rsidRDefault="00A316F9" w:rsidP="00A316F9">
            <w:pPr>
              <w:numPr>
                <w:ilvl w:val="0"/>
                <w:numId w:val="17"/>
              </w:numPr>
              <w:suppressAutoHyphens/>
              <w:rPr>
                <w:del w:id="9" w:author="Pozníčková Romana" w:date="2019-06-27T10:23:00Z"/>
                <w:rFonts w:asciiTheme="minorHAnsi" w:hAnsiTheme="minorHAnsi"/>
                <w:rPrChange w:id="10" w:author="Pozníčková Romana" w:date="2019-06-27T10:23:00Z">
                  <w:rPr>
                    <w:del w:id="11" w:author="Pozníčková Romana" w:date="2019-06-27T10:23:00Z"/>
                    <w:rFonts w:asciiTheme="minorHAnsi" w:hAnsiTheme="minorHAnsi"/>
                    <w:highlight w:val="yellow"/>
                  </w:rPr>
                </w:rPrChange>
              </w:rPr>
              <w:pPrChange w:id="12" w:author="Pozníčková Romana" w:date="2019-06-27T10:23:00Z">
                <w:pPr>
                  <w:numPr>
                    <w:numId w:val="17"/>
                  </w:numPr>
                  <w:tabs>
                    <w:tab w:val="num" w:pos="720"/>
                  </w:tabs>
                  <w:suppressAutoHyphens/>
                  <w:ind w:left="720" w:hanging="360"/>
                </w:pPr>
              </w:pPrChange>
            </w:pPr>
            <w:r w:rsidRPr="00C059BF">
              <w:rPr>
                <w:rFonts w:asciiTheme="minorHAnsi" w:hAnsiTheme="minorHAnsi"/>
                <w:rPrChange w:id="13" w:author="Pozníčková Romana" w:date="2019-06-27T10:23:00Z">
                  <w:rPr>
                    <w:rFonts w:asciiTheme="minorHAnsi" w:hAnsiTheme="minorHAnsi"/>
                    <w:highlight w:val="yellow"/>
                  </w:rPr>
                </w:rPrChange>
              </w:rPr>
              <w:t xml:space="preserve">Profesní doklady – </w:t>
            </w:r>
            <w:ins w:id="14" w:author="Pozníčková Romana" w:date="2019-06-27T10:21:00Z">
              <w:r w:rsidR="00C059BF" w:rsidRPr="00C059BF">
                <w:rPr>
                  <w:rFonts w:asciiTheme="minorHAnsi" w:hAnsiTheme="minorHAnsi"/>
                  <w:rPrChange w:id="15" w:author="Pozníčková Romana" w:date="2019-06-27T10:23:00Z">
                    <w:rPr>
                      <w:rFonts w:asciiTheme="minorHAnsi" w:hAnsiTheme="minorHAnsi"/>
                      <w:highlight w:val="yellow"/>
                    </w:rPr>
                  </w:rPrChange>
                </w:rPr>
                <w:t>požadavky na kvalifikač</w:t>
              </w:r>
            </w:ins>
            <w:ins w:id="16" w:author="Pozníčková Romana" w:date="2019-06-27T10:22:00Z">
              <w:r w:rsidR="00C059BF" w:rsidRPr="00C059BF">
                <w:rPr>
                  <w:rFonts w:asciiTheme="minorHAnsi" w:hAnsiTheme="minorHAnsi"/>
                  <w:rPrChange w:id="17" w:author="Pozníčková Romana" w:date="2019-06-27T10:23:00Z">
                    <w:rPr>
                      <w:rFonts w:asciiTheme="minorHAnsi" w:hAnsiTheme="minorHAnsi"/>
                      <w:highlight w:val="yellow"/>
                    </w:rPr>
                  </w:rPrChange>
                </w:rPr>
                <w:t xml:space="preserve">ní předpoklady žadatele jsou specifikovány v Soutěžních </w:t>
              </w:r>
            </w:ins>
            <w:ins w:id="18" w:author="Pozníčková Romana" w:date="2019-06-27T10:23:00Z">
              <w:r w:rsidR="00C059BF" w:rsidRPr="00C059BF">
                <w:rPr>
                  <w:rFonts w:asciiTheme="minorHAnsi" w:hAnsiTheme="minorHAnsi"/>
                  <w:rPrChange w:id="19" w:author="Pozníčková Romana" w:date="2019-06-27T10:23:00Z">
                    <w:rPr>
                      <w:rFonts w:asciiTheme="minorHAnsi" w:hAnsiTheme="minorHAnsi"/>
                      <w:highlight w:val="yellow"/>
                    </w:rPr>
                  </w:rPrChange>
                </w:rPr>
                <w:t>podmínkách</w:t>
              </w:r>
            </w:ins>
            <w:del w:id="20" w:author="Pozníčková Romana" w:date="2019-06-27T10:23:00Z">
              <w:r w:rsidRPr="00C059BF" w:rsidDel="00C059BF">
                <w:rPr>
                  <w:rFonts w:asciiTheme="minorHAnsi" w:hAnsiTheme="minorHAnsi"/>
                  <w:color w:val="212121"/>
                  <w:rPrChange w:id="21" w:author="Pozníčková Romana" w:date="2019-06-27T10:23:00Z">
                    <w:rPr>
                      <w:rFonts w:asciiTheme="minorHAnsi" w:hAnsiTheme="minorHAnsi"/>
                      <w:color w:val="212121"/>
                      <w:highlight w:val="yellow"/>
                    </w:rPr>
                  </w:rPrChange>
                </w:rPr>
                <w:delText xml:space="preserve">účastník musí být </w:delText>
              </w:r>
              <w:r w:rsidRPr="00C059BF" w:rsidDel="00C059BF">
                <w:rPr>
                  <w:rFonts w:asciiTheme="minorHAnsi" w:hAnsiTheme="minorHAnsi"/>
                  <w:rPrChange w:id="22" w:author="Pozníčková Romana" w:date="2019-06-27T10:23:00Z">
                    <w:rPr>
                      <w:rFonts w:asciiTheme="minorHAnsi" w:hAnsiTheme="minorHAnsi"/>
                      <w:highlight w:val="yellow"/>
                    </w:rPr>
                  </w:rPrChange>
                </w:rPr>
                <w:delText>autorizovaný architekt nebo autorizovaný inženýr v oboru dopravní a pozemní stavby a stavby vodního hospodářství, - kopie</w:delText>
              </w:r>
            </w:del>
          </w:p>
          <w:p w:rsidR="00C059BF" w:rsidRPr="00C059BF" w:rsidRDefault="00C059BF" w:rsidP="00C059BF">
            <w:pPr>
              <w:numPr>
                <w:ilvl w:val="0"/>
                <w:numId w:val="17"/>
              </w:numPr>
              <w:suppressAutoHyphens/>
              <w:rPr>
                <w:ins w:id="23" w:author="Pozníčková Romana" w:date="2019-06-27T10:23:00Z"/>
                <w:rFonts w:asciiTheme="minorHAnsi" w:hAnsiTheme="minorHAnsi"/>
                <w:rPrChange w:id="24" w:author="Pozníčková Romana" w:date="2019-06-27T10:23:00Z">
                  <w:rPr>
                    <w:ins w:id="25" w:author="Pozníčková Romana" w:date="2019-06-27T10:23:00Z"/>
                    <w:rFonts w:asciiTheme="minorHAnsi" w:hAnsiTheme="minorHAnsi"/>
                  </w:rPr>
                </w:rPrChange>
              </w:rPr>
            </w:pPr>
          </w:p>
          <w:p w:rsidR="00A316F9" w:rsidRPr="00CD6F06" w:rsidRDefault="00A316F9" w:rsidP="00C059BF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/>
              </w:rPr>
            </w:pPr>
            <w:r w:rsidRPr="00CD6F06">
              <w:rPr>
                <w:rFonts w:asciiTheme="minorHAnsi" w:hAnsiTheme="minorHAnsi"/>
              </w:rPr>
              <w:t xml:space="preserve">Technická kvalifikace – doložení referencí a zkušeností uchazeče </w:t>
            </w:r>
          </w:p>
          <w:p w:rsidR="00A316F9" w:rsidRDefault="00A316F9" w:rsidP="00A316F9">
            <w:pPr>
              <w:numPr>
                <w:ilvl w:val="0"/>
                <w:numId w:val="17"/>
              </w:numPr>
              <w:tabs>
                <w:tab w:val="left" w:pos="25200"/>
                <w:tab w:val="left" w:pos="25920"/>
              </w:tabs>
              <w:suppressAutoHyphens/>
              <w:spacing w:line="200" w:lineRule="atLeast"/>
              <w:jc w:val="both"/>
              <w:rPr>
                <w:rFonts w:asciiTheme="minorHAnsi" w:hAnsiTheme="minorHAnsi"/>
                <w:color w:val="000000"/>
              </w:rPr>
            </w:pPr>
            <w:r w:rsidRPr="00CD6F06">
              <w:rPr>
                <w:rFonts w:asciiTheme="minorHAnsi" w:hAnsiTheme="minorHAnsi"/>
                <w:color w:val="000000"/>
              </w:rPr>
              <w:lastRenderedPageBreak/>
              <w:t>Návrh smlouvy o dílo doplněný a podepsaný oprávněnou osobou</w:t>
            </w:r>
          </w:p>
          <w:p w:rsidR="0019423B" w:rsidRPr="00CD6F06" w:rsidRDefault="0019423B" w:rsidP="0019423B">
            <w:pPr>
              <w:tabs>
                <w:tab w:val="left" w:pos="25200"/>
                <w:tab w:val="left" w:pos="25920"/>
              </w:tabs>
              <w:suppressAutoHyphens/>
              <w:spacing w:line="200" w:lineRule="atLeast"/>
              <w:ind w:left="360"/>
              <w:jc w:val="both"/>
              <w:rPr>
                <w:rFonts w:asciiTheme="minorHAnsi" w:hAnsiTheme="minorHAnsi"/>
                <w:color w:val="000000"/>
              </w:rPr>
            </w:pPr>
          </w:p>
          <w:p w:rsidR="007C43B1" w:rsidRPr="00AC7572" w:rsidRDefault="00A316F9" w:rsidP="0019423B">
            <w:pPr>
              <w:tabs>
                <w:tab w:val="left" w:pos="25200"/>
                <w:tab w:val="left" w:pos="25920"/>
              </w:tabs>
              <w:suppressAutoHyphens/>
              <w:spacing w:line="200" w:lineRule="atLeast"/>
              <w:ind w:left="360"/>
              <w:jc w:val="both"/>
              <w:rPr>
                <w:rFonts w:asciiTheme="minorHAnsi" w:hAnsiTheme="minorHAnsi" w:cs="Arial"/>
                <w:b/>
                <w:rPrChange w:id="26" w:author="Pozníčková Romana" w:date="2019-06-27T10:20:00Z">
                  <w:rPr>
                    <w:rFonts w:asciiTheme="minorHAnsi" w:hAnsiTheme="minorHAnsi" w:cs="Arial"/>
                    <w:b/>
                    <w:sz w:val="22"/>
                    <w:szCs w:val="22"/>
                  </w:rPr>
                </w:rPrChange>
              </w:rPr>
            </w:pPr>
            <w:r w:rsidRPr="00AC7572">
              <w:rPr>
                <w:rFonts w:asciiTheme="minorHAnsi" w:hAnsiTheme="minorHAnsi"/>
                <w:b/>
                <w:color w:val="000000"/>
                <w:rPrChange w:id="27" w:author="Pozníčková Romana" w:date="2019-06-27T10:20:00Z">
                  <w:rPr>
                    <w:rFonts w:asciiTheme="minorHAnsi" w:hAnsiTheme="minorHAnsi"/>
                    <w:b/>
                    <w:color w:val="000000"/>
                    <w:sz w:val="22"/>
                    <w:szCs w:val="22"/>
                  </w:rPr>
                </w:rPrChange>
              </w:rPr>
              <w:t>Přílohy jsou ke stažení volně na profilu zadavatele</w:t>
            </w:r>
            <w:r w:rsidR="0019423B" w:rsidRPr="00AC7572">
              <w:rPr>
                <w:rFonts w:asciiTheme="minorHAnsi" w:hAnsiTheme="minorHAnsi"/>
                <w:b/>
                <w:color w:val="000000"/>
                <w:rPrChange w:id="28" w:author="Pozníčková Romana" w:date="2019-06-27T10:20:00Z">
                  <w:rPr>
                    <w:rFonts w:asciiTheme="minorHAnsi" w:hAnsiTheme="minorHAnsi"/>
                    <w:b/>
                    <w:color w:val="000000"/>
                    <w:sz w:val="22"/>
                    <w:szCs w:val="22"/>
                  </w:rPr>
                </w:rPrChange>
              </w:rPr>
              <w:t>.</w:t>
            </w:r>
          </w:p>
        </w:tc>
      </w:tr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lastRenderedPageBreak/>
              <w:t>Lhůta pro podání nabídek:</w:t>
            </w:r>
          </w:p>
        </w:tc>
        <w:tc>
          <w:tcPr>
            <w:tcW w:w="7375" w:type="dxa"/>
            <w:shd w:val="clear" w:color="auto" w:fill="auto"/>
          </w:tcPr>
          <w:p w:rsidR="004A0B38" w:rsidRPr="00B032E1" w:rsidRDefault="004A0B38" w:rsidP="0017655E">
            <w:pPr>
              <w:rPr>
                <w:rFonts w:asciiTheme="minorHAnsi" w:hAnsiTheme="minorHAnsi"/>
                <w:b/>
              </w:rPr>
            </w:pPr>
          </w:p>
          <w:p w:rsidR="00A141EC" w:rsidRPr="00A316F9" w:rsidRDefault="00441AFD" w:rsidP="00C059BF">
            <w:pPr>
              <w:rPr>
                <w:rFonts w:asciiTheme="minorHAnsi" w:hAnsiTheme="minorHAnsi"/>
                <w:b/>
                <w:sz w:val="24"/>
                <w:szCs w:val="24"/>
              </w:rPr>
              <w:pPrChange w:id="29" w:author="Pozníčková Romana" w:date="2019-06-27T10:20:00Z">
                <w:pPr/>
              </w:pPrChange>
            </w:pPr>
            <w:r w:rsidRPr="00C059BF">
              <w:rPr>
                <w:b/>
                <w:sz w:val="24"/>
                <w:szCs w:val="24"/>
                <w:rPrChange w:id="30" w:author="Pozníčková Romana" w:date="2019-06-27T10:23:00Z">
                  <w:rPr>
                    <w:b/>
                    <w:sz w:val="24"/>
                    <w:szCs w:val="24"/>
                    <w:highlight w:val="yellow"/>
                  </w:rPr>
                </w:rPrChange>
              </w:rPr>
              <w:t>1</w:t>
            </w:r>
            <w:del w:id="31" w:author="Pozníčková Romana" w:date="2019-06-27T10:20:00Z">
              <w:r w:rsidRPr="00C059BF" w:rsidDel="00C059BF">
                <w:rPr>
                  <w:b/>
                  <w:sz w:val="24"/>
                  <w:szCs w:val="24"/>
                  <w:rPrChange w:id="32" w:author="Pozníčková Romana" w:date="2019-06-27T10:23:00Z">
                    <w:rPr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0</w:delText>
              </w:r>
            </w:del>
            <w:ins w:id="33" w:author="Pozníčková Romana" w:date="2019-06-27T10:20:00Z">
              <w:r w:rsidR="00C059BF" w:rsidRPr="00C059BF">
                <w:rPr>
                  <w:b/>
                  <w:sz w:val="24"/>
                  <w:szCs w:val="24"/>
                  <w:rPrChange w:id="34" w:author="Pozníčková Romana" w:date="2019-06-27T10:23:00Z">
                    <w:rPr>
                      <w:b/>
                      <w:sz w:val="24"/>
                      <w:szCs w:val="24"/>
                      <w:highlight w:val="yellow"/>
                    </w:rPr>
                  </w:rPrChange>
                </w:rPr>
                <w:t>9</w:t>
              </w:r>
            </w:ins>
            <w:r w:rsidR="00A316F9" w:rsidRPr="00C059BF">
              <w:rPr>
                <w:b/>
                <w:sz w:val="24"/>
                <w:szCs w:val="24"/>
                <w:rPrChange w:id="35" w:author="Pozníčková Romana" w:date="2019-06-27T10:23:00Z">
                  <w:rPr>
                    <w:b/>
                    <w:sz w:val="24"/>
                    <w:szCs w:val="24"/>
                    <w:highlight w:val="yellow"/>
                  </w:rPr>
                </w:rPrChange>
              </w:rPr>
              <w:t>.0</w:t>
            </w:r>
            <w:del w:id="36" w:author="Pozníčková Romana" w:date="2019-06-27T10:20:00Z">
              <w:r w:rsidRPr="00C059BF" w:rsidDel="00C059BF">
                <w:rPr>
                  <w:b/>
                  <w:sz w:val="24"/>
                  <w:szCs w:val="24"/>
                  <w:rPrChange w:id="37" w:author="Pozníčková Romana" w:date="2019-06-27T10:23:00Z">
                    <w:rPr>
                      <w:b/>
                      <w:sz w:val="24"/>
                      <w:szCs w:val="24"/>
                      <w:highlight w:val="yellow"/>
                    </w:rPr>
                  </w:rPrChange>
                </w:rPr>
                <w:delText>6</w:delText>
              </w:r>
            </w:del>
            <w:ins w:id="38" w:author="Pozníčková Romana" w:date="2019-06-27T10:20:00Z">
              <w:r w:rsidR="00C059BF" w:rsidRPr="00C059BF">
                <w:rPr>
                  <w:b/>
                  <w:sz w:val="24"/>
                  <w:szCs w:val="24"/>
                  <w:rPrChange w:id="39" w:author="Pozníčková Romana" w:date="2019-06-27T10:23:00Z">
                    <w:rPr>
                      <w:b/>
                      <w:sz w:val="24"/>
                      <w:szCs w:val="24"/>
                      <w:highlight w:val="yellow"/>
                    </w:rPr>
                  </w:rPrChange>
                </w:rPr>
                <w:t>7</w:t>
              </w:r>
            </w:ins>
            <w:r w:rsidR="00A316F9" w:rsidRPr="00C059BF">
              <w:rPr>
                <w:b/>
                <w:sz w:val="24"/>
                <w:szCs w:val="24"/>
                <w:rPrChange w:id="40" w:author="Pozníčková Romana" w:date="2019-06-27T10:23:00Z">
                  <w:rPr>
                    <w:b/>
                    <w:sz w:val="24"/>
                    <w:szCs w:val="24"/>
                    <w:highlight w:val="yellow"/>
                  </w:rPr>
                </w:rPrChange>
              </w:rPr>
              <w:t>.2019 do 9:00</w:t>
            </w:r>
            <w:r w:rsidR="00A316F9" w:rsidRPr="00A316F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E37241" w:rsidRPr="00065D82" w:rsidRDefault="00E37241" w:rsidP="00E37241">
      <w:pPr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VI. Požadavky na prokázání splnění kvalifikace </w:t>
      </w:r>
    </w:p>
    <w:tbl>
      <w:tblPr>
        <w:tblStyle w:val="Mkatabulky"/>
        <w:tblW w:w="9198" w:type="dxa"/>
        <w:tblInd w:w="38" w:type="dxa"/>
        <w:tblLook w:val="01E0" w:firstRow="1" w:lastRow="1" w:firstColumn="1" w:lastColumn="1" w:noHBand="0" w:noVBand="0"/>
      </w:tblPr>
      <w:tblGrid>
        <w:gridCol w:w="2055"/>
        <w:gridCol w:w="7143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DE3626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Prokázání </w:t>
            </w:r>
            <w:r w:rsidR="006D63BA" w:rsidRPr="00065D82">
              <w:rPr>
                <w:rFonts w:asciiTheme="minorHAnsi" w:hAnsiTheme="minorHAnsi"/>
                <w:b/>
              </w:rPr>
              <w:t xml:space="preserve">základních, </w:t>
            </w:r>
            <w:proofErr w:type="gramStart"/>
            <w:r w:rsidRPr="00065D82">
              <w:rPr>
                <w:rFonts w:asciiTheme="minorHAnsi" w:hAnsiTheme="minorHAnsi"/>
                <w:b/>
              </w:rPr>
              <w:t>prof</w:t>
            </w:r>
            <w:r w:rsidR="00754541">
              <w:rPr>
                <w:rFonts w:asciiTheme="minorHAnsi" w:hAnsiTheme="minorHAnsi"/>
                <w:b/>
              </w:rPr>
              <w:t xml:space="preserve">esních                             a </w:t>
            </w:r>
            <w:r w:rsidR="00DE3626">
              <w:rPr>
                <w:rFonts w:asciiTheme="minorHAnsi" w:hAnsiTheme="minorHAnsi"/>
                <w:b/>
              </w:rPr>
              <w:t>technických</w:t>
            </w:r>
            <w:proofErr w:type="gramEnd"/>
            <w:r w:rsidR="00DE3626">
              <w:rPr>
                <w:rFonts w:asciiTheme="minorHAnsi" w:hAnsiTheme="minorHAnsi"/>
                <w:b/>
              </w:rPr>
              <w:t xml:space="preserve"> </w:t>
            </w:r>
            <w:r w:rsidR="0017655E" w:rsidRPr="00065D82">
              <w:rPr>
                <w:rFonts w:asciiTheme="minorHAnsi" w:hAnsiTheme="minorHAnsi"/>
                <w:b/>
              </w:rPr>
              <w:t xml:space="preserve">kvalifikačních </w:t>
            </w:r>
            <w:r w:rsidRPr="00065D82">
              <w:rPr>
                <w:rFonts w:asciiTheme="minorHAnsi" w:hAnsiTheme="minorHAnsi"/>
                <w:b/>
              </w:rPr>
              <w:t>předpokladů</w:t>
            </w:r>
          </w:p>
        </w:tc>
        <w:tc>
          <w:tcPr>
            <w:tcW w:w="7143" w:type="dxa"/>
          </w:tcPr>
          <w:p w:rsidR="00E0072A" w:rsidRPr="00253893" w:rsidRDefault="00E0072A" w:rsidP="00253893">
            <w:pPr>
              <w:pStyle w:val="Odstavecseseznamem"/>
              <w:numPr>
                <w:ilvl w:val="0"/>
                <w:numId w:val="26"/>
              </w:numPr>
              <w:ind w:left="175" w:hanging="283"/>
              <w:rPr>
                <w:rFonts w:asciiTheme="minorHAnsi" w:hAnsiTheme="minorHAnsi"/>
                <w:b/>
              </w:rPr>
            </w:pPr>
            <w:proofErr w:type="gramStart"/>
            <w:r w:rsidRPr="00253893">
              <w:rPr>
                <w:rFonts w:asciiTheme="minorHAnsi" w:hAnsiTheme="minorHAnsi"/>
                <w:b/>
              </w:rPr>
              <w:t>Podmínky</w:t>
            </w:r>
            <w:proofErr w:type="gramEnd"/>
            <w:r w:rsidRPr="00253893">
              <w:rPr>
                <w:rFonts w:asciiTheme="minorHAnsi" w:hAnsiTheme="minorHAnsi"/>
                <w:b/>
              </w:rPr>
              <w:t xml:space="preserve"> účasti splní fyzické a právnické osoby, popřípadě jejich společnosti, </w:t>
            </w:r>
            <w:proofErr w:type="gramStart"/>
            <w:r w:rsidRPr="00253893">
              <w:rPr>
                <w:rFonts w:asciiTheme="minorHAnsi" w:hAnsiTheme="minorHAnsi"/>
                <w:b/>
              </w:rPr>
              <w:t>které:</w:t>
            </w:r>
            <w:proofErr w:type="gramEnd"/>
          </w:p>
          <w:p w:rsidR="007E7A02" w:rsidRPr="00253893" w:rsidRDefault="00E0072A" w:rsidP="00253893">
            <w:pPr>
              <w:pStyle w:val="Odstavecseseznamem"/>
              <w:numPr>
                <w:ilvl w:val="0"/>
                <w:numId w:val="25"/>
              </w:numPr>
              <w:ind w:left="459" w:hanging="284"/>
              <w:rPr>
                <w:rFonts w:asciiTheme="minorHAnsi" w:hAnsiTheme="minorHAnsi" w:cs="Arial"/>
              </w:rPr>
            </w:pPr>
            <w:r w:rsidRPr="00253893">
              <w:rPr>
                <w:rFonts w:asciiTheme="minorHAnsi" w:hAnsiTheme="minorHAnsi"/>
              </w:rPr>
              <w:t>prokážou, že nikdo z autorů, popř. spoluautorů soutěžního návrhu a jejich spolupracovníků uvedených v seznamu vloženém v obálce nadepsané „Kvalifikační předpoklady“ a v případě právnických osob též nikdo ze statutárních orgánů</w:t>
            </w:r>
            <w:r w:rsidR="007E7A02" w:rsidRPr="00253893">
              <w:rPr>
                <w:rFonts w:asciiTheme="minorHAnsi" w:hAnsiTheme="minorHAnsi"/>
              </w:rPr>
              <w:t xml:space="preserve">. </w:t>
            </w:r>
            <w:r w:rsidR="007E7A02" w:rsidRPr="00253893">
              <w:rPr>
                <w:rFonts w:asciiTheme="minorHAnsi" w:hAnsiTheme="minorHAnsi" w:cs="Arial"/>
              </w:rPr>
              <w:t>Podrobnější požadavky – viz Soutěžní podmínky</w:t>
            </w:r>
          </w:p>
          <w:p w:rsidR="00E0072A" w:rsidRPr="00253893" w:rsidRDefault="00E0072A" w:rsidP="00253893">
            <w:pPr>
              <w:pStyle w:val="Odstavecseseznamem"/>
              <w:numPr>
                <w:ilvl w:val="0"/>
                <w:numId w:val="25"/>
              </w:numPr>
              <w:ind w:left="459" w:hanging="284"/>
              <w:rPr>
                <w:rFonts w:asciiTheme="minorHAnsi" w:hAnsiTheme="minorHAnsi"/>
              </w:rPr>
            </w:pPr>
            <w:r w:rsidRPr="00253893">
              <w:rPr>
                <w:rFonts w:asciiTheme="minorHAnsi" w:hAnsiTheme="minorHAnsi"/>
              </w:rPr>
              <w:t>splňují základní způsobilost dle § 74 Zákona;</w:t>
            </w:r>
          </w:p>
          <w:p w:rsidR="00E0072A" w:rsidRPr="00253893" w:rsidRDefault="00E0072A" w:rsidP="00253893">
            <w:pPr>
              <w:pStyle w:val="Odstavecseseznamem"/>
              <w:numPr>
                <w:ilvl w:val="0"/>
                <w:numId w:val="25"/>
              </w:numPr>
              <w:ind w:left="459" w:hanging="284"/>
              <w:rPr>
                <w:rFonts w:asciiTheme="minorHAnsi" w:hAnsiTheme="minorHAnsi"/>
              </w:rPr>
            </w:pPr>
            <w:r w:rsidRPr="00253893">
              <w:rPr>
                <w:rFonts w:asciiTheme="minorHAnsi" w:hAnsiTheme="minorHAnsi"/>
              </w:rPr>
              <w:t>jsou zapsány v obchodním rejstříku nebo jiné evidenci (nevztahuje se na fyzické osoby a jejich společnosti a na právnické osoby se sídlem v zemi, kde taková evidence není vyžadována);</w:t>
            </w:r>
          </w:p>
          <w:p w:rsidR="007E7A02" w:rsidRPr="00253893" w:rsidRDefault="007E7A02" w:rsidP="00253893">
            <w:pPr>
              <w:pStyle w:val="Odstavecseseznamem"/>
              <w:numPr>
                <w:ilvl w:val="0"/>
                <w:numId w:val="25"/>
              </w:numPr>
              <w:ind w:left="459" w:hanging="284"/>
              <w:rPr>
                <w:rFonts w:asciiTheme="minorHAnsi" w:hAnsiTheme="minorHAnsi"/>
              </w:rPr>
            </w:pPr>
            <w:r w:rsidRPr="00253893">
              <w:rPr>
                <w:rFonts w:asciiTheme="minorHAnsi" w:hAnsiTheme="minorHAnsi"/>
              </w:rPr>
              <w:t>mají oprávnění k podnikání pro projektovou činnost ve výstavbě (nevztahuje se na osoby vykonávající činnost architekta jako svobodné povolání a na fyzické a právnické osoby se sídlem v zemi, kde takové oprávnění není vyžadováno);</w:t>
            </w:r>
          </w:p>
          <w:p w:rsidR="007E7A02" w:rsidRPr="00253893" w:rsidRDefault="007E7A02" w:rsidP="00253893">
            <w:pPr>
              <w:pStyle w:val="Odstavecseseznamem"/>
              <w:numPr>
                <w:ilvl w:val="0"/>
                <w:numId w:val="25"/>
              </w:numPr>
              <w:ind w:left="459" w:hanging="284"/>
              <w:rPr>
                <w:rFonts w:asciiTheme="minorHAnsi" w:hAnsiTheme="minorHAnsi"/>
              </w:rPr>
            </w:pPr>
            <w:r w:rsidRPr="00253893">
              <w:rPr>
                <w:rFonts w:asciiTheme="minorHAnsi" w:hAnsiTheme="minorHAnsi"/>
              </w:rPr>
              <w:t xml:space="preserve">v řešitelském týmu bude zastoupen autorizovaný architekt </w:t>
            </w:r>
            <w:r w:rsidRPr="00253893">
              <w:rPr>
                <w:rFonts w:asciiTheme="minorHAnsi" w:hAnsiTheme="minorHAnsi"/>
                <w:color w:val="000000" w:themeColor="text1"/>
              </w:rPr>
              <w:t xml:space="preserve">podle </w:t>
            </w:r>
            <w:r w:rsidRPr="00253893">
              <w:rPr>
                <w:rFonts w:asciiTheme="minorHAnsi" w:hAnsiTheme="minorHAnsi"/>
              </w:rPr>
              <w:t>Zákona o výkonu povolání, případně autorizovanými architekty podle práva státu, jehož je občanem nebo v němž má své sídlo</w:t>
            </w:r>
          </w:p>
          <w:p w:rsidR="00D20406" w:rsidRPr="00253893" w:rsidRDefault="00D20406" w:rsidP="00253893">
            <w:pPr>
              <w:rPr>
                <w:rFonts w:asciiTheme="minorHAnsi" w:hAnsiTheme="minorHAnsi"/>
              </w:rPr>
            </w:pPr>
          </w:p>
          <w:p w:rsidR="00253893" w:rsidRPr="00253893" w:rsidRDefault="00206EF2" w:rsidP="00253893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5" w:hanging="283"/>
              <w:rPr>
                <w:rFonts w:asciiTheme="minorHAnsi" w:hAnsiTheme="minorHAnsi"/>
                <w:b/>
              </w:rPr>
            </w:pPr>
            <w:r w:rsidRPr="00253893">
              <w:rPr>
                <w:rFonts w:asciiTheme="minorHAnsi" w:hAnsiTheme="minorHAnsi"/>
                <w:b/>
              </w:rPr>
              <w:t xml:space="preserve">Prokázání splnění kvalifikačních předpokladů: </w:t>
            </w:r>
          </w:p>
          <w:p w:rsidR="00257E0D" w:rsidRPr="00253893" w:rsidRDefault="00206EF2" w:rsidP="00253893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</w:rPr>
            </w:pPr>
            <w:r w:rsidRPr="00253893">
              <w:rPr>
                <w:rFonts w:asciiTheme="minorHAnsi" w:hAnsiTheme="minorHAnsi" w:cs="Arial"/>
              </w:rPr>
              <w:t xml:space="preserve">Podrobnější požadavky </w:t>
            </w:r>
            <w:r w:rsidR="00493C64">
              <w:rPr>
                <w:rFonts w:asciiTheme="minorHAnsi" w:hAnsiTheme="minorHAnsi" w:cs="Arial"/>
              </w:rPr>
              <w:t xml:space="preserve">jsou specifikovány </w:t>
            </w:r>
            <w:r w:rsidRPr="00253893">
              <w:rPr>
                <w:rFonts w:asciiTheme="minorHAnsi" w:hAnsiTheme="minorHAnsi" w:cs="Arial"/>
              </w:rPr>
              <w:t>v Soutěžní</w:t>
            </w:r>
            <w:r w:rsidR="00493C64">
              <w:rPr>
                <w:rFonts w:asciiTheme="minorHAnsi" w:hAnsiTheme="minorHAnsi" w:cs="Arial"/>
              </w:rPr>
              <w:t>ch</w:t>
            </w:r>
            <w:r w:rsidRPr="00253893">
              <w:rPr>
                <w:rFonts w:asciiTheme="minorHAnsi" w:hAnsiTheme="minorHAnsi" w:cs="Arial"/>
              </w:rPr>
              <w:t xml:space="preserve"> podmínk</w:t>
            </w:r>
            <w:r w:rsidR="00493C64">
              <w:rPr>
                <w:rFonts w:asciiTheme="minorHAnsi" w:hAnsiTheme="minorHAnsi" w:cs="Arial"/>
              </w:rPr>
              <w:t>ách.</w:t>
            </w:r>
            <w:r w:rsidRPr="00253893">
              <w:rPr>
                <w:rFonts w:asciiTheme="minorHAnsi" w:hAnsiTheme="minorHAnsi"/>
                <w:b/>
              </w:rPr>
              <w:br/>
            </w:r>
          </w:p>
          <w:p w:rsidR="00253893" w:rsidRPr="0019423B" w:rsidRDefault="00A316F9" w:rsidP="005E46DB">
            <w:pPr>
              <w:pStyle w:val="Odstavecseseznamem"/>
              <w:numPr>
                <w:ilvl w:val="0"/>
                <w:numId w:val="26"/>
              </w:numPr>
              <w:tabs>
                <w:tab w:val="left" w:pos="-108"/>
              </w:tabs>
              <w:ind w:left="175" w:hanging="283"/>
              <w:jc w:val="both"/>
              <w:rPr>
                <w:rFonts w:asciiTheme="minorHAnsi" w:hAnsiTheme="minorHAnsi"/>
                <w:rPrChange w:id="41" w:author="Pozníčková Romana" w:date="2019-06-27T10:17:00Z">
                  <w:rPr>
                    <w:rFonts w:asciiTheme="minorHAnsi" w:hAnsiTheme="minorHAnsi"/>
                  </w:rPr>
                </w:rPrChange>
              </w:rPr>
            </w:pPr>
            <w:r w:rsidRPr="0019423B">
              <w:rPr>
                <w:rFonts w:asciiTheme="minorHAnsi" w:hAnsiTheme="minorHAnsi"/>
                <w:b/>
                <w:rPrChange w:id="42" w:author="Pozníčková Romana" w:date="2019-06-27T10:17:00Z">
                  <w:rPr>
                    <w:rFonts w:asciiTheme="minorHAnsi" w:hAnsiTheme="minorHAnsi"/>
                    <w:b/>
                    <w:highlight w:val="yellow"/>
                    <w:u w:val="single"/>
                  </w:rPr>
                </w:rPrChange>
              </w:rPr>
              <w:t>Technickou kvalifikaci</w:t>
            </w:r>
            <w:r w:rsidR="00253893" w:rsidRPr="0019423B">
              <w:rPr>
                <w:rFonts w:asciiTheme="minorHAnsi" w:hAnsiTheme="minorHAnsi"/>
                <w:b/>
                <w:rPrChange w:id="43" w:author="Pozníčková Romana" w:date="2019-06-27T10:17:00Z">
                  <w:rPr>
                    <w:rFonts w:asciiTheme="minorHAnsi" w:hAnsiTheme="minorHAnsi"/>
                    <w:b/>
                    <w:highlight w:val="yellow"/>
                    <w:u w:val="single"/>
                  </w:rPr>
                </w:rPrChange>
              </w:rPr>
              <w:t>:</w:t>
            </w:r>
          </w:p>
          <w:p w:rsidR="00206EF2" w:rsidRPr="00253893" w:rsidRDefault="00206EF2" w:rsidP="00253893">
            <w:pPr>
              <w:tabs>
                <w:tab w:val="left" w:pos="-108"/>
              </w:tabs>
              <w:ind w:left="360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253893">
              <w:rPr>
                <w:rFonts w:asciiTheme="minorHAnsi" w:eastAsiaTheme="minorHAnsi" w:hAnsiTheme="minorHAnsi"/>
                <w:lang w:eastAsia="en-US"/>
              </w:rPr>
              <w:t xml:space="preserve">Účastník prokáže splnění technické kvalifikace předložením Seznamu, ve kterém uvede alespoň 3 služby obdobného charakteru jako předmět veřejné zakázky poskytnuté účastníkem v posledních 3 letech s uvedením jejich rozsahu, ceny, předmětu a doby plnění. </w:t>
            </w:r>
          </w:p>
          <w:p w:rsidR="003D2397" w:rsidRPr="00912F89" w:rsidRDefault="003D2397" w:rsidP="00CD03D8">
            <w:pPr>
              <w:pStyle w:val="Textkomente"/>
              <w:jc w:val="both"/>
              <w:rPr>
                <w:rFonts w:asciiTheme="minorHAnsi" w:hAnsiTheme="minorHAnsi"/>
              </w:rPr>
            </w:pPr>
          </w:p>
        </w:tc>
      </w:tr>
    </w:tbl>
    <w:p w:rsidR="004E7307" w:rsidRDefault="004E7307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4E7307" w:rsidRPr="00065D82" w:rsidRDefault="004E7307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VII. Hodnotící kriteria</w:t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1929FD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1929FD">
              <w:rPr>
                <w:rFonts w:asciiTheme="minorHAnsi" w:hAnsiTheme="minorHAnsi"/>
                <w:b/>
              </w:rPr>
              <w:t>Hodnotícím kritériem je:</w:t>
            </w:r>
          </w:p>
        </w:tc>
        <w:tc>
          <w:tcPr>
            <w:tcW w:w="7375" w:type="dxa"/>
          </w:tcPr>
          <w:p w:rsidR="00867C23" w:rsidRPr="00CD03D8" w:rsidRDefault="00867C23" w:rsidP="00867C23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</w:pPr>
            <w:r w:rsidRPr="00CD03D8"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en-US" w:bidi="ar-SA"/>
              </w:rPr>
              <w:t>Hodnocení nabídek sestává ze dvou částí:</w:t>
            </w:r>
          </w:p>
          <w:p w:rsidR="00867C23" w:rsidRPr="00835F11" w:rsidRDefault="00867C23" w:rsidP="00867C23">
            <w:pPr>
              <w:pStyle w:val="Standard"/>
              <w:rPr>
                <w:rFonts w:asciiTheme="minorHAnsi" w:eastAsiaTheme="minorHAnsi" w:hAnsiTheme="minorHAnsi" w:cstheme="minorBidi"/>
                <w:kern w:val="0"/>
                <w:sz w:val="22"/>
                <w:szCs w:val="22"/>
                <w:lang w:eastAsia="en-US" w:bidi="ar-SA"/>
              </w:rPr>
            </w:pPr>
          </w:p>
          <w:p w:rsidR="00867C23" w:rsidRPr="00CD03D8" w:rsidRDefault="00867C23" w:rsidP="00867C23">
            <w:pPr>
              <w:pStyle w:val="Standard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 w:bidi="ar-SA"/>
              </w:rPr>
            </w:pPr>
            <w:r w:rsidRPr="00CD03D8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 w:bidi="ar-SA"/>
              </w:rPr>
              <w:t>A. nabídková cena za zpracování studie (váha 40%)</w:t>
            </w:r>
          </w:p>
          <w:p w:rsidR="00867C23" w:rsidRDefault="00867C23" w:rsidP="00867C23">
            <w:pPr>
              <w:pStyle w:val="Standard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 w:bidi="ar-SA"/>
              </w:rPr>
            </w:pPr>
            <w:r w:rsidRPr="00CD03D8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 w:bidi="ar-SA"/>
              </w:rPr>
              <w:t xml:space="preserve">B. </w:t>
            </w:r>
            <w:proofErr w:type="gramStart"/>
            <w:r w:rsidRPr="00CD03D8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 w:bidi="ar-SA"/>
              </w:rPr>
              <w:t>referenční</w:t>
            </w:r>
            <w:proofErr w:type="gramEnd"/>
            <w:r w:rsidRPr="00CD03D8"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 w:bidi="ar-SA"/>
              </w:rPr>
              <w:t xml:space="preserve"> projekty (váha 60%)</w:t>
            </w:r>
          </w:p>
          <w:p w:rsidR="00827525" w:rsidRDefault="00827525" w:rsidP="00867C23">
            <w:pPr>
              <w:pStyle w:val="Standard"/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:rsidR="00827525" w:rsidRPr="0019423B" w:rsidRDefault="00493C64" w:rsidP="00867C23">
            <w:pPr>
              <w:pStyle w:val="Standard"/>
              <w:rPr>
                <w:rFonts w:asciiTheme="minorHAnsi" w:eastAsiaTheme="minorHAnsi" w:hAnsiTheme="minorHAnsi" w:cstheme="minorBidi"/>
                <w:b/>
                <w:kern w:val="0"/>
                <w:sz w:val="20"/>
                <w:szCs w:val="20"/>
                <w:lang w:eastAsia="en-US" w:bidi="ar-SA"/>
                <w:rPrChange w:id="44" w:author="Pozníčková Romana" w:date="2019-06-27T10:17:00Z">
                  <w:rPr>
                    <w:rFonts w:asciiTheme="minorHAnsi" w:eastAsiaTheme="minorHAnsi" w:hAnsiTheme="minorHAnsi" w:cstheme="minorBidi"/>
                    <w:b/>
                    <w:kern w:val="0"/>
                    <w:sz w:val="20"/>
                    <w:szCs w:val="20"/>
                    <w:lang w:eastAsia="en-US" w:bidi="ar-SA"/>
                  </w:rPr>
                </w:rPrChange>
              </w:rPr>
            </w:pPr>
            <w:r w:rsidRPr="0019423B">
              <w:rPr>
                <w:rFonts w:asciiTheme="minorHAnsi" w:eastAsia="Times New Roman" w:hAnsiTheme="minorHAnsi"/>
                <w:b/>
                <w:sz w:val="20"/>
                <w:szCs w:val="20"/>
                <w:rPrChange w:id="45" w:author="Pozníčková Romana" w:date="2019-06-27T10:17:00Z">
                  <w:rPr>
                    <w:rFonts w:eastAsia="Times New Roman"/>
                    <w:sz w:val="20"/>
                    <w:szCs w:val="20"/>
                  </w:rPr>
                </w:rPrChange>
              </w:rPr>
              <w:t xml:space="preserve">Podrobnější požadavky </w:t>
            </w:r>
            <w:r w:rsidRPr="0019423B">
              <w:rPr>
                <w:rFonts w:asciiTheme="minorHAnsi" w:hAnsiTheme="minorHAnsi"/>
                <w:b/>
                <w:sz w:val="20"/>
                <w:szCs w:val="20"/>
                <w:rPrChange w:id="46" w:author="Pozníčková Romana" w:date="2019-06-27T10:17:00Z">
                  <w:rPr>
                    <w:sz w:val="20"/>
                    <w:szCs w:val="20"/>
                  </w:rPr>
                </w:rPrChange>
              </w:rPr>
              <w:t xml:space="preserve">jsou specifikovány </w:t>
            </w:r>
            <w:r w:rsidRPr="0019423B">
              <w:rPr>
                <w:rFonts w:asciiTheme="minorHAnsi" w:eastAsia="Times New Roman" w:hAnsiTheme="minorHAnsi"/>
                <w:b/>
                <w:sz w:val="20"/>
                <w:szCs w:val="20"/>
                <w:rPrChange w:id="47" w:author="Pozníčková Romana" w:date="2019-06-27T10:17:00Z">
                  <w:rPr>
                    <w:rFonts w:eastAsia="Times New Roman"/>
                    <w:sz w:val="20"/>
                    <w:szCs w:val="20"/>
                  </w:rPr>
                </w:rPrChange>
              </w:rPr>
              <w:t>v Soutěžní</w:t>
            </w:r>
            <w:r w:rsidRPr="0019423B">
              <w:rPr>
                <w:rFonts w:asciiTheme="minorHAnsi" w:hAnsiTheme="minorHAnsi"/>
                <w:b/>
                <w:sz w:val="20"/>
                <w:szCs w:val="20"/>
                <w:rPrChange w:id="48" w:author="Pozníčková Romana" w:date="2019-06-27T10:17:00Z">
                  <w:rPr>
                    <w:sz w:val="20"/>
                    <w:szCs w:val="20"/>
                  </w:rPr>
                </w:rPrChange>
              </w:rPr>
              <w:t>ch</w:t>
            </w:r>
            <w:r w:rsidRPr="0019423B">
              <w:rPr>
                <w:rFonts w:asciiTheme="minorHAnsi" w:eastAsia="Times New Roman" w:hAnsiTheme="minorHAnsi"/>
                <w:b/>
                <w:sz w:val="20"/>
                <w:szCs w:val="20"/>
                <w:rPrChange w:id="49" w:author="Pozníčková Romana" w:date="2019-06-27T10:17:00Z">
                  <w:rPr>
                    <w:rFonts w:eastAsia="Times New Roman"/>
                    <w:sz w:val="20"/>
                    <w:szCs w:val="20"/>
                  </w:rPr>
                </w:rPrChange>
              </w:rPr>
              <w:t xml:space="preserve"> podmínk</w:t>
            </w:r>
            <w:r w:rsidRPr="0019423B">
              <w:rPr>
                <w:rFonts w:asciiTheme="minorHAnsi" w:hAnsiTheme="minorHAnsi"/>
                <w:b/>
                <w:sz w:val="20"/>
                <w:szCs w:val="20"/>
                <w:rPrChange w:id="50" w:author="Pozníčková Romana" w:date="2019-06-27T10:17:00Z">
                  <w:rPr>
                    <w:sz w:val="20"/>
                    <w:szCs w:val="20"/>
                  </w:rPr>
                </w:rPrChange>
              </w:rPr>
              <w:t>ách.</w:t>
            </w:r>
          </w:p>
          <w:p w:rsidR="000846F7" w:rsidRPr="00CD03D8" w:rsidRDefault="000846F7" w:rsidP="00867C2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tabs>
          <w:tab w:val="right" w:pos="9072"/>
        </w:tabs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VIII. Ostatní podmínky a sdělení zadavatele</w:t>
      </w:r>
      <w:r w:rsidRPr="00065D82">
        <w:rPr>
          <w:rFonts w:eastAsia="Times New Roman" w:cs="Times New Roman"/>
          <w:b/>
          <w:sz w:val="20"/>
          <w:szCs w:val="20"/>
        </w:rPr>
        <w:tab/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Varianty nabídky:</w:t>
            </w:r>
          </w:p>
        </w:tc>
        <w:tc>
          <w:tcPr>
            <w:tcW w:w="7375" w:type="dxa"/>
          </w:tcPr>
          <w:p w:rsidR="00B41A3A" w:rsidRPr="00427EC7" w:rsidRDefault="00AC7572" w:rsidP="005B264C">
            <w:pPr>
              <w:jc w:val="both"/>
              <w:rPr>
                <w:rFonts w:asciiTheme="minorHAnsi" w:hAnsiTheme="minorHAnsi"/>
              </w:rPr>
            </w:pPr>
            <w:ins w:id="51" w:author="Pozníčková Romana" w:date="2019-06-27T10:18:00Z">
              <w:r w:rsidRPr="00A66400">
                <w:rPr>
                  <w:rFonts w:asciiTheme="minorHAnsi" w:eastAsiaTheme="minorHAnsi" w:hAnsiTheme="minorHAnsi"/>
                  <w:color w:val="000000" w:themeColor="text1"/>
                  <w:lang w:eastAsia="en-US"/>
                </w:rPr>
                <w:t>zpracování dvou studií dle variantnosti z hlediska řešení dopravy v klidu (parkovací místa v sídlišti / parkovací dům)</w:t>
              </w:r>
            </w:ins>
            <w:del w:id="52" w:author="Pozníčková Romana" w:date="2019-06-27T10:18:00Z">
              <w:r w:rsidR="004B7E60" w:rsidRPr="00CD03D8" w:rsidDel="00AC7572">
                <w:rPr>
                  <w:rFonts w:asciiTheme="minorHAnsi" w:eastAsiaTheme="minorHAnsi" w:hAnsiTheme="minorHAnsi"/>
                  <w:color w:val="000000" w:themeColor="text1"/>
                  <w:lang w:eastAsia="en-US"/>
                </w:rPr>
                <w:delText>parkovací místa v sídlišti / parkovací dům</w:delText>
              </w:r>
            </w:del>
          </w:p>
        </w:tc>
      </w:tr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8B0866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Zadání veřejné zakázky na části:</w:t>
            </w:r>
          </w:p>
        </w:tc>
        <w:tc>
          <w:tcPr>
            <w:tcW w:w="7375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není </w:t>
            </w:r>
            <w:r w:rsidR="004C2529" w:rsidRPr="00065D82">
              <w:rPr>
                <w:rFonts w:asciiTheme="minorHAnsi" w:hAnsiTheme="minorHAnsi"/>
              </w:rPr>
              <w:t>přípust</w:t>
            </w:r>
            <w:r w:rsidR="0085467F" w:rsidRPr="00065D82">
              <w:rPr>
                <w:rFonts w:asciiTheme="minorHAnsi" w:hAnsiTheme="minorHAnsi"/>
              </w:rPr>
              <w:t>n</w:t>
            </w:r>
            <w:r w:rsidR="004C2529" w:rsidRPr="00065D82">
              <w:rPr>
                <w:rFonts w:asciiTheme="minorHAnsi" w:hAnsiTheme="minorHAnsi"/>
              </w:rPr>
              <w:t>é</w:t>
            </w:r>
          </w:p>
        </w:tc>
      </w:tr>
      <w:tr w:rsidR="00C761D8" w:rsidRPr="00015CB0" w:rsidTr="002C3B11">
        <w:tc>
          <w:tcPr>
            <w:tcW w:w="9430" w:type="dxa"/>
            <w:gridSpan w:val="2"/>
          </w:tcPr>
          <w:p w:rsidR="007C43B1" w:rsidRPr="00015CB0" w:rsidRDefault="00C761D8" w:rsidP="007C43B1">
            <w:pPr>
              <w:jc w:val="both"/>
              <w:rPr>
                <w:rFonts w:asciiTheme="minorHAnsi" w:hAnsiTheme="minorHAnsi"/>
                <w:b/>
              </w:rPr>
            </w:pPr>
            <w:r w:rsidRPr="00015CB0">
              <w:rPr>
                <w:rFonts w:asciiTheme="minorHAnsi" w:hAnsiTheme="minorHAnsi"/>
                <w:b/>
              </w:rPr>
              <w:lastRenderedPageBreak/>
              <w:t xml:space="preserve">Další sdělení zadavatele: </w:t>
            </w:r>
          </w:p>
          <w:p w:rsidR="00C761D8" w:rsidRPr="00015CB0" w:rsidRDefault="00C761D8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15CB0">
              <w:rPr>
                <w:rFonts w:asciiTheme="minorHAnsi" w:hAnsiTheme="minorHAnsi"/>
              </w:rPr>
              <w:t xml:space="preserve">Vybraný </w:t>
            </w:r>
            <w:r w:rsidR="00481E60" w:rsidRPr="00015CB0">
              <w:rPr>
                <w:rFonts w:asciiTheme="minorHAnsi" w:hAnsiTheme="minorHAnsi"/>
              </w:rPr>
              <w:t>zhotovitel</w:t>
            </w:r>
            <w:r w:rsidRPr="00015CB0">
              <w:rPr>
                <w:rFonts w:asciiTheme="minorHAnsi" w:hAnsiTheme="minorHAnsi"/>
              </w:rPr>
              <w:t xml:space="preserve"> bude následně dle potřeb</w:t>
            </w:r>
            <w:r w:rsidR="00476726" w:rsidRPr="00015CB0">
              <w:rPr>
                <w:rFonts w:asciiTheme="minorHAnsi" w:hAnsiTheme="minorHAnsi"/>
              </w:rPr>
              <w:t>y zadavatele vyzván k</w:t>
            </w:r>
            <w:r w:rsidRPr="00015CB0">
              <w:rPr>
                <w:rFonts w:asciiTheme="minorHAnsi" w:hAnsiTheme="minorHAnsi"/>
              </w:rPr>
              <w:t> uzavření smlouvy.</w:t>
            </w:r>
          </w:p>
          <w:p w:rsidR="002C55FF" w:rsidRPr="00015CB0" w:rsidRDefault="00C761D8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15CB0">
              <w:rPr>
                <w:rFonts w:asciiTheme="minorHAnsi" w:hAnsiTheme="minorHAnsi"/>
              </w:rPr>
              <w:t>Případné dotazy k zadání této veřejné zakázky zasílejte</w:t>
            </w:r>
            <w:r w:rsidR="008B0866" w:rsidRPr="00015CB0">
              <w:rPr>
                <w:rFonts w:asciiTheme="minorHAnsi" w:hAnsiTheme="minorHAnsi"/>
              </w:rPr>
              <w:t xml:space="preserve"> písemnou elektronickou formou </w:t>
            </w:r>
            <w:r w:rsidRPr="00015CB0">
              <w:rPr>
                <w:rFonts w:asciiTheme="minorHAnsi" w:hAnsiTheme="minorHAnsi"/>
              </w:rPr>
              <w:t>e-mailem na adresu kontaktní</w:t>
            </w:r>
            <w:r w:rsidR="000B5373" w:rsidRPr="00015CB0">
              <w:rPr>
                <w:rFonts w:asciiTheme="minorHAnsi" w:hAnsiTheme="minorHAnsi"/>
              </w:rPr>
              <w:t xml:space="preserve"> osoby</w:t>
            </w:r>
            <w:r w:rsidR="001A2C99" w:rsidRPr="00015CB0">
              <w:rPr>
                <w:rFonts w:asciiTheme="minorHAnsi" w:hAnsiTheme="minorHAnsi"/>
              </w:rPr>
              <w:t xml:space="preserve"> uvedené v záhlaví výzvy</w:t>
            </w:r>
            <w:r w:rsidR="000B5373" w:rsidRPr="00015CB0">
              <w:rPr>
                <w:rFonts w:asciiTheme="minorHAnsi" w:hAnsiTheme="minorHAnsi"/>
              </w:rPr>
              <w:t xml:space="preserve"> </w:t>
            </w:r>
            <w:r w:rsidR="000B5373" w:rsidRPr="00015CB0">
              <w:rPr>
                <w:rFonts w:asciiTheme="minorHAnsi" w:hAnsiTheme="minorHAnsi"/>
                <w:u w:val="single"/>
              </w:rPr>
              <w:t>nejpo</w:t>
            </w:r>
            <w:r w:rsidR="002C55FF" w:rsidRPr="00015CB0">
              <w:rPr>
                <w:rFonts w:asciiTheme="minorHAnsi" w:hAnsiTheme="minorHAnsi"/>
                <w:u w:val="single"/>
              </w:rPr>
              <w:t>zději 5 pracovních dnů před uplynutím lhůty pro podání nabídek</w:t>
            </w:r>
            <w:r w:rsidR="002C55FF" w:rsidRPr="00015CB0">
              <w:rPr>
                <w:rFonts w:asciiTheme="minorHAnsi" w:hAnsiTheme="minorHAnsi"/>
              </w:rPr>
              <w:t>.</w:t>
            </w:r>
          </w:p>
          <w:p w:rsidR="00225D77" w:rsidRPr="00015CB0" w:rsidRDefault="00C761D8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15CB0">
              <w:rPr>
                <w:rFonts w:asciiTheme="minorHAnsi" w:hAnsiTheme="minorHAnsi"/>
              </w:rPr>
              <w:t xml:space="preserve">Podáním nabídky </w:t>
            </w:r>
            <w:r w:rsidR="00481E60" w:rsidRPr="00015CB0">
              <w:rPr>
                <w:rFonts w:asciiTheme="minorHAnsi" w:hAnsiTheme="minorHAnsi"/>
              </w:rPr>
              <w:t>zhotovitel</w:t>
            </w:r>
            <w:r w:rsidRPr="00015CB0">
              <w:rPr>
                <w:rFonts w:asciiTheme="minorHAnsi" w:hAnsiTheme="minorHAnsi"/>
              </w:rPr>
              <w:t xml:space="preserve">e nevznikají žádná práva </w:t>
            </w:r>
            <w:r w:rsidR="00481E60" w:rsidRPr="00015CB0">
              <w:rPr>
                <w:rFonts w:asciiTheme="minorHAnsi" w:hAnsiTheme="minorHAnsi"/>
              </w:rPr>
              <w:t>zhotovitel</w:t>
            </w:r>
            <w:r w:rsidRPr="00015CB0">
              <w:rPr>
                <w:rFonts w:asciiTheme="minorHAnsi" w:hAnsiTheme="minorHAnsi"/>
              </w:rPr>
              <w:t>e uplatňovat vůči zadavateli jakékoliv nároky či požadavky.</w:t>
            </w:r>
          </w:p>
          <w:p w:rsidR="00225D77" w:rsidRPr="00015CB0" w:rsidRDefault="00481E60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15CB0">
              <w:rPr>
                <w:rFonts w:asciiTheme="minorHAnsi" w:hAnsiTheme="minorHAnsi"/>
              </w:rPr>
              <w:t>Zhotovitel</w:t>
            </w:r>
            <w:r w:rsidR="00310E08" w:rsidRPr="00015CB0">
              <w:rPr>
                <w:rFonts w:asciiTheme="minorHAnsi" w:hAnsiTheme="minorHAnsi"/>
              </w:rPr>
              <w:t xml:space="preserve"> </w:t>
            </w:r>
            <w:r w:rsidR="00225D77" w:rsidRPr="00015CB0">
              <w:rPr>
                <w:rFonts w:asciiTheme="minorHAnsi" w:hAnsiTheme="minorHAnsi"/>
                <w:szCs w:val="24"/>
              </w:rPr>
              <w:t xml:space="preserve">zajišťuje provedení díla svými pracovníky nebo třetími osobami, kteří mají příslušnou </w:t>
            </w:r>
            <w:proofErr w:type="gramStart"/>
            <w:r w:rsidR="00225D77" w:rsidRPr="00015CB0">
              <w:rPr>
                <w:rFonts w:asciiTheme="minorHAnsi" w:hAnsiTheme="minorHAnsi"/>
                <w:szCs w:val="24"/>
              </w:rPr>
              <w:t>kvalifikaci</w:t>
            </w:r>
            <w:r w:rsidR="009A2B64" w:rsidRPr="00015CB0">
              <w:rPr>
                <w:rFonts w:asciiTheme="minorHAnsi" w:hAnsiTheme="minorHAnsi"/>
                <w:szCs w:val="24"/>
              </w:rPr>
              <w:t xml:space="preserve"> </w:t>
            </w:r>
            <w:r w:rsidR="00225D77" w:rsidRPr="00015CB0">
              <w:rPr>
                <w:rFonts w:asciiTheme="minorHAnsi" w:hAnsiTheme="minorHAnsi"/>
                <w:szCs w:val="24"/>
              </w:rPr>
              <w:t xml:space="preserve"> </w:t>
            </w:r>
            <w:r w:rsidR="00056521" w:rsidRPr="00015CB0">
              <w:rPr>
                <w:rFonts w:asciiTheme="minorHAnsi" w:hAnsiTheme="minorHAnsi"/>
                <w:szCs w:val="24"/>
              </w:rPr>
              <w:t xml:space="preserve">               </w:t>
            </w:r>
            <w:r w:rsidR="00225D77" w:rsidRPr="00015CB0">
              <w:rPr>
                <w:rFonts w:asciiTheme="minorHAnsi" w:hAnsiTheme="minorHAnsi"/>
                <w:szCs w:val="24"/>
              </w:rPr>
              <w:t>a oprávnění</w:t>
            </w:r>
            <w:proofErr w:type="gramEnd"/>
            <w:r w:rsidR="00225D77" w:rsidRPr="00015CB0">
              <w:rPr>
                <w:rFonts w:asciiTheme="minorHAnsi" w:hAnsiTheme="minorHAnsi"/>
                <w:szCs w:val="24"/>
              </w:rPr>
              <w:t xml:space="preserve">. Při provádění díla třetí osobou má </w:t>
            </w:r>
            <w:r w:rsidRPr="00015CB0">
              <w:rPr>
                <w:rFonts w:asciiTheme="minorHAnsi" w:hAnsiTheme="minorHAnsi"/>
                <w:szCs w:val="24"/>
              </w:rPr>
              <w:t>zhotovitel</w:t>
            </w:r>
            <w:r w:rsidR="00225D77" w:rsidRPr="00015CB0">
              <w:rPr>
                <w:rFonts w:asciiTheme="minorHAnsi" w:hAnsiTheme="minorHAnsi"/>
                <w:szCs w:val="24"/>
              </w:rPr>
              <w:t xml:space="preserve"> odpovědnost, jako by dílo prováděl sám. </w:t>
            </w:r>
          </w:p>
          <w:p w:rsidR="00225D77" w:rsidRPr="00015CB0" w:rsidRDefault="00754541" w:rsidP="00476726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15CB0">
              <w:rPr>
                <w:rFonts w:asciiTheme="minorHAnsi" w:hAnsiTheme="minorHAnsi"/>
              </w:rPr>
              <w:t>Zhotovitel se zavazuje v souvislosti s touto smlouvou sjednat pojištění odpovědnosti za škodu a pojištění odpovědnosti při výkonu své podnikatelsk</w:t>
            </w:r>
            <w:r w:rsidR="004A0B38" w:rsidRPr="00015CB0">
              <w:rPr>
                <w:rFonts w:asciiTheme="minorHAnsi" w:hAnsiTheme="minorHAnsi"/>
              </w:rPr>
              <w:t xml:space="preserve">é činnosti s plněním minimálně </w:t>
            </w:r>
            <w:r w:rsidR="00A316F9">
              <w:rPr>
                <w:rFonts w:asciiTheme="minorHAnsi" w:hAnsiTheme="minorHAnsi"/>
              </w:rPr>
              <w:t>500.000,-</w:t>
            </w:r>
            <w:r w:rsidRPr="00015CB0">
              <w:rPr>
                <w:rFonts w:asciiTheme="minorHAnsi" w:hAnsiTheme="minorHAnsi"/>
              </w:rPr>
              <w:t xml:space="preserve"> Kč</w:t>
            </w:r>
            <w:r w:rsidRPr="00015CB0">
              <w:rPr>
                <w:rFonts w:asciiTheme="minorHAnsi" w:hAnsiTheme="minorHAnsi"/>
                <w:shd w:val="clear" w:color="auto" w:fill="FFFFFF"/>
              </w:rPr>
              <w:t xml:space="preserve">. Platnost takovéto pojistné smlouvy bude Zhotovitel udržovat po dobu zhotovování díla a též po celou dobu výkonu </w:t>
            </w:r>
            <w:proofErr w:type="gramStart"/>
            <w:r w:rsidRPr="00015CB0">
              <w:rPr>
                <w:rFonts w:asciiTheme="minorHAnsi" w:hAnsiTheme="minorHAnsi"/>
                <w:shd w:val="clear" w:color="auto" w:fill="FFFFFF"/>
              </w:rPr>
              <w:t>AD                      při</w:t>
            </w:r>
            <w:proofErr w:type="gramEnd"/>
            <w:r w:rsidRPr="00015CB0">
              <w:rPr>
                <w:rFonts w:asciiTheme="minorHAnsi" w:hAnsiTheme="minorHAnsi"/>
                <w:shd w:val="clear" w:color="auto" w:fill="FFFFFF"/>
              </w:rPr>
              <w:t xml:space="preserve"> realizaci stavby, na kterou byla zpracována projektová dokumentace zhotovitelem. </w:t>
            </w:r>
          </w:p>
          <w:p w:rsidR="00912F89" w:rsidRPr="00015CB0" w:rsidRDefault="00912F89" w:rsidP="00912F89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15CB0">
              <w:rPr>
                <w:rFonts w:asciiTheme="minorHAnsi" w:eastAsia="Calibri" w:hAnsiTheme="minorHAnsi"/>
              </w:rPr>
              <w:t xml:space="preserve">Zhotovitel je oprávněn prokázat </w:t>
            </w:r>
            <w:r w:rsidRPr="00015CB0">
              <w:rPr>
                <w:rFonts w:asciiTheme="minorHAnsi" w:eastAsia="Calibri" w:hAnsiTheme="minorHAnsi"/>
                <w:u w:val="single"/>
              </w:rPr>
              <w:t>splnění kvalifikačních předpokladů poddodavatelem</w:t>
            </w:r>
            <w:r w:rsidRPr="00015CB0">
              <w:rPr>
                <w:rFonts w:asciiTheme="minorHAnsi" w:eastAsia="Calibri" w:hAnsiTheme="minorHAnsi"/>
              </w:rPr>
              <w:t xml:space="preserve">. V tomto případě musí být z nabídky zřejmý vztah poddodavatele k zhotoviteli – zda se jedná o zaměstnance (doložit čestným prohlášením). V opačném případě musí zhotovitel doložit smluvní vztah, z něhož bude </w:t>
            </w:r>
            <w:proofErr w:type="gramStart"/>
            <w:r w:rsidRPr="00015CB0">
              <w:rPr>
                <w:rFonts w:asciiTheme="minorHAnsi" w:eastAsia="Calibri" w:hAnsiTheme="minorHAnsi"/>
              </w:rPr>
              <w:t>zřejmé,                                  že</w:t>
            </w:r>
            <w:proofErr w:type="gramEnd"/>
            <w:r w:rsidRPr="00015CB0">
              <w:rPr>
                <w:rFonts w:asciiTheme="minorHAnsi" w:eastAsia="Calibri" w:hAnsiTheme="minorHAnsi"/>
              </w:rPr>
              <w:t xml:space="preserve"> poddodavatel se bude podílet na plnění veřejné zakázky v rozsahu poskytnuté kvalifikace.</w:t>
            </w:r>
          </w:p>
        </w:tc>
      </w:tr>
    </w:tbl>
    <w:p w:rsidR="00DC5229" w:rsidRPr="00065D82" w:rsidRDefault="00DC5229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IX. Vyhrazená práva zadavatele</w:t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Zadavatel si pro toto poptávkové řízení vyhrazuje práva:</w:t>
            </w:r>
          </w:p>
        </w:tc>
        <w:tc>
          <w:tcPr>
            <w:tcW w:w="7375" w:type="dxa"/>
          </w:tcPr>
          <w:p w:rsidR="00C761D8" w:rsidRDefault="000B5373" w:rsidP="00255B9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996B4B">
              <w:rPr>
                <w:rFonts w:asciiTheme="minorHAnsi" w:hAnsiTheme="minorHAnsi"/>
              </w:rPr>
              <w:t xml:space="preserve">Zadavatel si vyhrazuje právo </w:t>
            </w:r>
            <w:r w:rsidR="00C761D8" w:rsidRPr="00996B4B">
              <w:rPr>
                <w:rFonts w:asciiTheme="minorHAnsi" w:hAnsiTheme="minorHAnsi"/>
              </w:rPr>
              <w:t>zrušit kdykol</w:t>
            </w:r>
            <w:r w:rsidR="004E4B9A">
              <w:rPr>
                <w:rFonts w:asciiTheme="minorHAnsi" w:hAnsiTheme="minorHAnsi"/>
              </w:rPr>
              <w:t xml:space="preserve">iv zadávání této veřejné </w:t>
            </w:r>
            <w:proofErr w:type="gramStart"/>
            <w:r w:rsidR="004E4B9A">
              <w:rPr>
                <w:rFonts w:asciiTheme="minorHAnsi" w:hAnsiTheme="minorHAnsi"/>
              </w:rPr>
              <w:t>zakázky,</w:t>
            </w:r>
            <w:r w:rsidR="008104C4" w:rsidRPr="00996B4B">
              <w:rPr>
                <w:rFonts w:asciiTheme="minorHAnsi" w:hAnsiTheme="minorHAnsi"/>
              </w:rPr>
              <w:t xml:space="preserve"> </w:t>
            </w:r>
            <w:r w:rsidR="00E66CFF" w:rsidRPr="00996B4B">
              <w:rPr>
                <w:rFonts w:asciiTheme="minorHAnsi" w:hAnsiTheme="minorHAnsi"/>
              </w:rPr>
              <w:t xml:space="preserve"> </w:t>
            </w:r>
            <w:r w:rsidR="008104C4" w:rsidRPr="00996B4B">
              <w:rPr>
                <w:rFonts w:asciiTheme="minorHAnsi" w:hAnsiTheme="minorHAnsi"/>
              </w:rPr>
              <w:t xml:space="preserve">                          </w:t>
            </w:r>
            <w:r w:rsidR="00E66CFF" w:rsidRPr="00996B4B">
              <w:rPr>
                <w:rFonts w:asciiTheme="minorHAnsi" w:hAnsiTheme="minorHAnsi"/>
              </w:rPr>
              <w:t>a</w:t>
            </w:r>
            <w:r w:rsidR="002109E6" w:rsidRPr="00996B4B">
              <w:rPr>
                <w:rFonts w:asciiTheme="minorHAnsi" w:hAnsiTheme="minorHAnsi"/>
              </w:rPr>
              <w:t xml:space="preserve"> </w:t>
            </w:r>
            <w:r w:rsidR="008104C4" w:rsidRPr="00996B4B">
              <w:rPr>
                <w:rFonts w:asciiTheme="minorHAnsi" w:hAnsiTheme="minorHAnsi"/>
              </w:rPr>
              <w:t xml:space="preserve"> </w:t>
            </w:r>
            <w:r w:rsidR="00E66CFF" w:rsidRPr="00996B4B">
              <w:rPr>
                <w:rFonts w:asciiTheme="minorHAnsi" w:hAnsiTheme="minorHAnsi"/>
              </w:rPr>
              <w:t xml:space="preserve">nebo </w:t>
            </w:r>
            <w:r w:rsidR="00C761D8" w:rsidRPr="00996B4B">
              <w:rPr>
                <w:rFonts w:asciiTheme="minorHAnsi" w:hAnsiTheme="minorHAnsi"/>
              </w:rPr>
              <w:t>neuzavřít</w:t>
            </w:r>
            <w:proofErr w:type="gramEnd"/>
            <w:r w:rsidR="00C761D8" w:rsidRPr="00996B4B">
              <w:rPr>
                <w:rFonts w:asciiTheme="minorHAnsi" w:hAnsiTheme="minorHAnsi"/>
              </w:rPr>
              <w:t xml:space="preserve"> smlouvu se žádným z</w:t>
            </w:r>
            <w:r w:rsidR="00E66CFF" w:rsidRPr="00996B4B">
              <w:rPr>
                <w:rFonts w:asciiTheme="minorHAnsi" w:hAnsiTheme="minorHAnsi"/>
              </w:rPr>
              <w:t>e</w:t>
            </w:r>
            <w:r w:rsidR="002109E6" w:rsidRPr="00996B4B">
              <w:rPr>
                <w:rFonts w:asciiTheme="minorHAnsi" w:hAnsiTheme="minorHAnsi"/>
              </w:rPr>
              <w:t> </w:t>
            </w:r>
            <w:r w:rsidR="00481E60" w:rsidRPr="00996B4B">
              <w:rPr>
                <w:rFonts w:asciiTheme="minorHAnsi" w:hAnsiTheme="minorHAnsi"/>
              </w:rPr>
              <w:t>zhotovitel</w:t>
            </w:r>
            <w:r w:rsidR="00C761D8" w:rsidRPr="00996B4B">
              <w:rPr>
                <w:rFonts w:asciiTheme="minorHAnsi" w:hAnsiTheme="minorHAnsi"/>
              </w:rPr>
              <w:t>ů</w:t>
            </w:r>
            <w:r w:rsidR="002109E6" w:rsidRPr="00996B4B">
              <w:rPr>
                <w:rFonts w:asciiTheme="minorHAnsi" w:hAnsiTheme="minorHAnsi"/>
              </w:rPr>
              <w:t>.</w:t>
            </w:r>
            <w:r w:rsidRPr="00996B4B">
              <w:rPr>
                <w:rFonts w:asciiTheme="minorHAnsi" w:hAnsiTheme="minorHAnsi"/>
              </w:rPr>
              <w:t xml:space="preserve"> Neuzavření smluvního vztahu nebude ze strany </w:t>
            </w:r>
            <w:r w:rsidR="00481E60" w:rsidRPr="00996B4B">
              <w:rPr>
                <w:rFonts w:asciiTheme="minorHAnsi" w:hAnsiTheme="minorHAnsi"/>
              </w:rPr>
              <w:t>zhotovitel</w:t>
            </w:r>
            <w:r w:rsidRPr="00996B4B">
              <w:rPr>
                <w:rFonts w:asciiTheme="minorHAnsi" w:hAnsiTheme="minorHAnsi"/>
              </w:rPr>
              <w:t>e sankciováno.</w:t>
            </w:r>
          </w:p>
          <w:p w:rsidR="000846F7" w:rsidRPr="000846F7" w:rsidRDefault="000846F7" w:rsidP="00255B9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0846F7">
              <w:rPr>
                <w:rFonts w:asciiTheme="minorHAnsi" w:hAnsiTheme="minorHAnsi"/>
                <w:snapToGrid w:val="0"/>
              </w:rPr>
              <w:t xml:space="preserve">Zadavatel si vyhrazuje ověřit, popřípadě požadovat na uchazečích upřesnění informací deklarovaných v jejich nabídkách, včetně ověřit si údaje o </w:t>
            </w:r>
            <w:proofErr w:type="gramStart"/>
            <w:r w:rsidRPr="000846F7">
              <w:rPr>
                <w:rFonts w:asciiTheme="minorHAnsi" w:hAnsiTheme="minorHAnsi"/>
                <w:snapToGrid w:val="0"/>
              </w:rPr>
              <w:t xml:space="preserve">uchazečích </w:t>
            </w:r>
            <w:r w:rsidR="00DD7804">
              <w:rPr>
                <w:rFonts w:asciiTheme="minorHAnsi" w:hAnsiTheme="minorHAnsi"/>
                <w:snapToGrid w:val="0"/>
              </w:rPr>
              <w:t xml:space="preserve">               </w:t>
            </w:r>
            <w:r w:rsidRPr="000846F7">
              <w:rPr>
                <w:rFonts w:asciiTheme="minorHAnsi" w:hAnsiTheme="minorHAnsi"/>
                <w:snapToGrid w:val="0"/>
              </w:rPr>
              <w:t>a jimi</w:t>
            </w:r>
            <w:proofErr w:type="gramEnd"/>
            <w:r w:rsidRPr="000846F7">
              <w:rPr>
                <w:rFonts w:asciiTheme="minorHAnsi" w:hAnsiTheme="minorHAnsi"/>
                <w:snapToGrid w:val="0"/>
              </w:rPr>
              <w:t xml:space="preserve"> realizovaných zakázkách a ověřit si údaje deklarované uchazeči k prokázání jejich kvalifikace</w:t>
            </w:r>
          </w:p>
          <w:p w:rsidR="002109E6" w:rsidRPr="00996B4B" w:rsidRDefault="002109E6" w:rsidP="00E24D5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996B4B">
              <w:rPr>
                <w:rFonts w:asciiTheme="minorHAnsi" w:hAnsiTheme="minorHAnsi"/>
              </w:rPr>
              <w:t xml:space="preserve">Zadavatel si vyhrazuje </w:t>
            </w:r>
            <w:r w:rsidR="000B5373" w:rsidRPr="00996B4B">
              <w:rPr>
                <w:rFonts w:asciiTheme="minorHAnsi" w:hAnsiTheme="minorHAnsi"/>
              </w:rPr>
              <w:t xml:space="preserve">právo na </w:t>
            </w:r>
            <w:r w:rsidRPr="00971272">
              <w:rPr>
                <w:rFonts w:asciiTheme="minorHAnsi" w:hAnsiTheme="minorHAnsi"/>
                <w:u w:val="single"/>
              </w:rPr>
              <w:t>doložení dokumentů základní a profesní způsobilosti v originále nebo úřed</w:t>
            </w:r>
            <w:r w:rsidR="00231B47" w:rsidRPr="00971272">
              <w:rPr>
                <w:rFonts w:asciiTheme="minorHAnsi" w:hAnsiTheme="minorHAnsi"/>
                <w:u w:val="single"/>
              </w:rPr>
              <w:t xml:space="preserve">ně ověřené kopii při podpisu </w:t>
            </w:r>
            <w:r w:rsidRPr="00971272">
              <w:rPr>
                <w:rFonts w:asciiTheme="minorHAnsi" w:hAnsiTheme="minorHAnsi"/>
                <w:u w:val="single"/>
              </w:rPr>
              <w:t>smlouvy.</w:t>
            </w:r>
            <w:r w:rsidRPr="00996B4B">
              <w:rPr>
                <w:rFonts w:asciiTheme="minorHAnsi" w:hAnsiTheme="minorHAnsi"/>
              </w:rPr>
              <w:t> </w:t>
            </w:r>
          </w:p>
          <w:p w:rsidR="00750984" w:rsidRPr="00971272" w:rsidRDefault="00476726" w:rsidP="0075098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u w:val="single"/>
              </w:rPr>
            </w:pPr>
            <w:r w:rsidRPr="00996B4B">
              <w:rPr>
                <w:rFonts w:asciiTheme="minorHAnsi" w:hAnsiTheme="minorHAnsi"/>
              </w:rPr>
              <w:t xml:space="preserve">Zadavatel si vyhrazuje právo na </w:t>
            </w:r>
            <w:r w:rsidRPr="00971272">
              <w:rPr>
                <w:rFonts w:asciiTheme="minorHAnsi" w:hAnsiTheme="minorHAnsi"/>
                <w:u w:val="single"/>
              </w:rPr>
              <w:t>předložení pojistné smlouvy př</w:t>
            </w:r>
            <w:r w:rsidR="00231B47" w:rsidRPr="00971272">
              <w:rPr>
                <w:rFonts w:asciiTheme="minorHAnsi" w:hAnsiTheme="minorHAnsi"/>
                <w:u w:val="single"/>
              </w:rPr>
              <w:t>i podpisu</w:t>
            </w:r>
            <w:r w:rsidRPr="00971272">
              <w:rPr>
                <w:rFonts w:asciiTheme="minorHAnsi" w:hAnsiTheme="minorHAnsi"/>
                <w:u w:val="single"/>
              </w:rPr>
              <w:t xml:space="preserve"> </w:t>
            </w:r>
            <w:proofErr w:type="gramStart"/>
            <w:r w:rsidRPr="00971272">
              <w:rPr>
                <w:rFonts w:asciiTheme="minorHAnsi" w:hAnsiTheme="minorHAnsi"/>
                <w:u w:val="single"/>
              </w:rPr>
              <w:t xml:space="preserve">smlouvy </w:t>
            </w:r>
            <w:r w:rsidR="00231B47" w:rsidRPr="00971272">
              <w:rPr>
                <w:rFonts w:asciiTheme="minorHAnsi" w:hAnsiTheme="minorHAnsi"/>
                <w:u w:val="single"/>
              </w:rPr>
              <w:t xml:space="preserve"> </w:t>
            </w:r>
            <w:r w:rsidR="00240219" w:rsidRPr="00971272">
              <w:rPr>
                <w:rFonts w:asciiTheme="minorHAnsi" w:hAnsiTheme="minorHAnsi"/>
                <w:u w:val="single"/>
              </w:rPr>
              <w:t xml:space="preserve">                </w:t>
            </w:r>
            <w:r w:rsidRPr="00971272">
              <w:rPr>
                <w:rFonts w:asciiTheme="minorHAnsi" w:hAnsiTheme="minorHAnsi"/>
                <w:u w:val="single"/>
              </w:rPr>
              <w:t>o dílo</w:t>
            </w:r>
            <w:proofErr w:type="gramEnd"/>
            <w:r w:rsidRPr="00971272">
              <w:rPr>
                <w:rFonts w:asciiTheme="minorHAnsi" w:hAnsiTheme="minorHAnsi"/>
                <w:u w:val="single"/>
              </w:rPr>
              <w:t>.</w:t>
            </w:r>
          </w:p>
          <w:p w:rsidR="00CF56D4" w:rsidRPr="00CF56D4" w:rsidRDefault="00CF56D4" w:rsidP="00240219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996B4B">
              <w:rPr>
                <w:rFonts w:asciiTheme="minorHAnsi" w:hAnsiTheme="minorHAnsi"/>
              </w:rPr>
              <w:t>Zadavatel si vyhrazuje právo v průběhu lhůty pro podání nabídek změnit, upřesnit nebo doplnit podmínky zadání</w:t>
            </w:r>
            <w:r w:rsidR="00240219">
              <w:rPr>
                <w:rFonts w:asciiTheme="minorHAnsi" w:hAnsiTheme="minorHAnsi"/>
              </w:rPr>
              <w:t>.</w:t>
            </w:r>
          </w:p>
        </w:tc>
      </w:tr>
    </w:tbl>
    <w:p w:rsidR="001929FD" w:rsidRPr="00065D82" w:rsidRDefault="001929FD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53677A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X. </w:t>
      </w:r>
      <w:r w:rsidR="00C761D8" w:rsidRPr="00065D82">
        <w:rPr>
          <w:rFonts w:eastAsia="Times New Roman" w:cs="Times New Roman"/>
          <w:b/>
          <w:sz w:val="20"/>
          <w:szCs w:val="20"/>
        </w:rPr>
        <w:t>Zadávací lhůta</w:t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Zadávací lhůta</w:t>
            </w:r>
          </w:p>
        </w:tc>
        <w:tc>
          <w:tcPr>
            <w:tcW w:w="7375" w:type="dxa"/>
            <w:shd w:val="clear" w:color="auto" w:fill="auto"/>
          </w:tcPr>
          <w:p w:rsidR="00C761D8" w:rsidRPr="00065D82" w:rsidRDefault="00C761D8" w:rsidP="00A316F9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Zadavatel stanovil dobu, po kterou je </w:t>
            </w:r>
            <w:r w:rsidR="00481E60" w:rsidRPr="00065D82">
              <w:rPr>
                <w:rFonts w:asciiTheme="minorHAnsi" w:hAnsiTheme="minorHAnsi"/>
              </w:rPr>
              <w:t>zhotovitel</w:t>
            </w:r>
            <w:r w:rsidRPr="00065D82">
              <w:rPr>
                <w:rFonts w:asciiTheme="minorHAnsi" w:hAnsiTheme="minorHAnsi"/>
              </w:rPr>
              <w:t xml:space="preserve"> vázán celým obsahem své </w:t>
            </w:r>
            <w:proofErr w:type="gramStart"/>
            <w:r w:rsidRPr="00065D82">
              <w:rPr>
                <w:rFonts w:asciiTheme="minorHAnsi" w:hAnsiTheme="minorHAnsi"/>
              </w:rPr>
              <w:t xml:space="preserve">nabídky </w:t>
            </w:r>
            <w:r w:rsidR="008D4C0A" w:rsidRPr="00065D82">
              <w:rPr>
                <w:rFonts w:asciiTheme="minorHAnsi" w:hAnsiTheme="minorHAnsi"/>
              </w:rPr>
              <w:t xml:space="preserve">                  </w:t>
            </w:r>
            <w:r w:rsidR="00003623" w:rsidRPr="00A316F9">
              <w:rPr>
                <w:rFonts w:asciiTheme="minorHAnsi" w:hAnsiTheme="minorHAnsi"/>
              </w:rPr>
              <w:t>na</w:t>
            </w:r>
            <w:proofErr w:type="gramEnd"/>
            <w:r w:rsidR="00252B73" w:rsidRPr="00A316F9">
              <w:rPr>
                <w:rFonts w:asciiTheme="minorHAnsi" w:hAnsiTheme="minorHAnsi"/>
              </w:rPr>
              <w:t xml:space="preserve"> </w:t>
            </w:r>
            <w:r w:rsidR="00A316F9" w:rsidRPr="00A316F9">
              <w:rPr>
                <w:rFonts w:asciiTheme="minorHAnsi" w:hAnsiTheme="minorHAnsi"/>
              </w:rPr>
              <w:t>30</w:t>
            </w:r>
            <w:r w:rsidR="003B5CF7" w:rsidRPr="00A316F9">
              <w:rPr>
                <w:rFonts w:asciiTheme="minorHAnsi" w:hAnsiTheme="minorHAnsi"/>
              </w:rPr>
              <w:t xml:space="preserve"> dnů</w:t>
            </w:r>
            <w:r w:rsidR="0083724C" w:rsidRPr="00A316F9">
              <w:rPr>
                <w:rFonts w:asciiTheme="minorHAnsi" w:hAnsiTheme="minorHAnsi"/>
              </w:rPr>
              <w:t xml:space="preserve"> od</w:t>
            </w:r>
            <w:r w:rsidR="0083724C" w:rsidRPr="00065D82">
              <w:rPr>
                <w:rFonts w:asciiTheme="minorHAnsi" w:hAnsiTheme="minorHAnsi"/>
              </w:rPr>
              <w:t xml:space="preserve"> konce lhůty podání nabídek.</w:t>
            </w:r>
          </w:p>
        </w:tc>
      </w:tr>
    </w:tbl>
    <w:p w:rsidR="006A0F0C" w:rsidRPr="00065D82" w:rsidRDefault="006A0F0C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825CA9" w:rsidRPr="00065D82" w:rsidRDefault="004E4B9A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V Lysé nad Labem dne </w:t>
      </w:r>
      <w:del w:id="53" w:author="Pozníčková Romana" w:date="2019-06-27T10:19:00Z">
        <w:r w:rsidR="00A316F9" w:rsidRPr="00AC7572" w:rsidDel="00AC7572">
          <w:rPr>
            <w:rFonts w:eastAsia="Times New Roman" w:cs="Times New Roman"/>
            <w:sz w:val="20"/>
            <w:szCs w:val="20"/>
            <w:rPrChange w:id="54" w:author="Pozníčková Romana" w:date="2019-06-27T10:19:00Z">
              <w:rPr>
                <w:rFonts w:eastAsia="Times New Roman" w:cs="Times New Roman"/>
                <w:sz w:val="20"/>
                <w:szCs w:val="20"/>
                <w:highlight w:val="yellow"/>
              </w:rPr>
            </w:rPrChange>
          </w:rPr>
          <w:delText>1</w:delText>
        </w:r>
        <w:r w:rsidR="00441AFD" w:rsidRPr="00AC7572" w:rsidDel="00AC7572">
          <w:rPr>
            <w:rFonts w:eastAsia="Times New Roman" w:cs="Times New Roman"/>
            <w:sz w:val="20"/>
            <w:szCs w:val="20"/>
            <w:rPrChange w:id="55" w:author="Pozníčková Romana" w:date="2019-06-27T10:19:00Z">
              <w:rPr>
                <w:rFonts w:eastAsia="Times New Roman" w:cs="Times New Roman"/>
                <w:sz w:val="20"/>
                <w:szCs w:val="20"/>
                <w:highlight w:val="yellow"/>
              </w:rPr>
            </w:rPrChange>
          </w:rPr>
          <w:delText>9</w:delText>
        </w:r>
      </w:del>
      <w:proofErr w:type="gramStart"/>
      <w:ins w:id="56" w:author="Pozníčková Romana" w:date="2019-06-27T10:19:00Z">
        <w:r w:rsidR="00AC7572" w:rsidRPr="00AC7572">
          <w:rPr>
            <w:rFonts w:eastAsia="Times New Roman" w:cs="Times New Roman"/>
            <w:sz w:val="20"/>
            <w:szCs w:val="20"/>
            <w:rPrChange w:id="57" w:author="Pozníčková Romana" w:date="2019-06-27T10:19:00Z">
              <w:rPr>
                <w:rFonts w:eastAsia="Times New Roman" w:cs="Times New Roman"/>
                <w:sz w:val="20"/>
                <w:szCs w:val="20"/>
                <w:highlight w:val="yellow"/>
              </w:rPr>
            </w:rPrChange>
          </w:rPr>
          <w:t>2</w:t>
        </w:r>
      </w:ins>
      <w:ins w:id="58" w:author="Pozníčková Romana" w:date="2019-06-27T10:59:00Z">
        <w:r w:rsidR="007665BD">
          <w:rPr>
            <w:rFonts w:eastAsia="Times New Roman" w:cs="Times New Roman"/>
            <w:sz w:val="20"/>
            <w:szCs w:val="20"/>
          </w:rPr>
          <w:t>7</w:t>
        </w:r>
      </w:ins>
      <w:bookmarkStart w:id="59" w:name="_GoBack"/>
      <w:bookmarkEnd w:id="59"/>
      <w:r w:rsidR="00A316F9" w:rsidRPr="00AC7572">
        <w:rPr>
          <w:rFonts w:eastAsia="Times New Roman" w:cs="Times New Roman"/>
          <w:sz w:val="20"/>
          <w:szCs w:val="20"/>
          <w:rPrChange w:id="60" w:author="Pozníčková Romana" w:date="2019-06-27T10:19:00Z">
            <w:rPr>
              <w:rFonts w:eastAsia="Times New Roman" w:cs="Times New Roman"/>
              <w:sz w:val="20"/>
              <w:szCs w:val="20"/>
              <w:highlight w:val="yellow"/>
            </w:rPr>
          </w:rPrChange>
        </w:rPr>
        <w:t>.</w:t>
      </w:r>
      <w:r w:rsidR="00441AFD" w:rsidRPr="00AC7572">
        <w:rPr>
          <w:rFonts w:eastAsia="Times New Roman" w:cs="Times New Roman"/>
          <w:sz w:val="20"/>
          <w:szCs w:val="20"/>
          <w:rPrChange w:id="61" w:author="Pozníčková Romana" w:date="2019-06-27T10:19:00Z">
            <w:rPr>
              <w:rFonts w:eastAsia="Times New Roman" w:cs="Times New Roman"/>
              <w:sz w:val="20"/>
              <w:szCs w:val="20"/>
              <w:highlight w:val="yellow"/>
            </w:rPr>
          </w:rPrChange>
        </w:rPr>
        <w:t>6</w:t>
      </w:r>
      <w:r w:rsidR="00A316F9" w:rsidRPr="00AC7572">
        <w:rPr>
          <w:rFonts w:eastAsia="Times New Roman" w:cs="Times New Roman"/>
          <w:sz w:val="20"/>
          <w:szCs w:val="20"/>
          <w:rPrChange w:id="62" w:author="Pozníčková Romana" w:date="2019-06-27T10:19:00Z">
            <w:rPr>
              <w:rFonts w:eastAsia="Times New Roman" w:cs="Times New Roman"/>
              <w:sz w:val="20"/>
              <w:szCs w:val="20"/>
              <w:highlight w:val="yellow"/>
            </w:rPr>
          </w:rPrChange>
        </w:rPr>
        <w:t>.2019</w:t>
      </w:r>
      <w:proofErr w:type="gramEnd"/>
    </w:p>
    <w:p w:rsidR="00C57214" w:rsidRDefault="00C761D8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sz w:val="20"/>
          <w:szCs w:val="20"/>
        </w:rPr>
        <w:t xml:space="preserve">                               </w:t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 xml:space="preserve">   </w:t>
      </w:r>
      <w:r w:rsidR="00A26140" w:rsidRPr="00065D82">
        <w:rPr>
          <w:rFonts w:eastAsia="Times New Roman" w:cs="Times New Roman"/>
          <w:sz w:val="20"/>
          <w:szCs w:val="20"/>
        </w:rPr>
        <w:t xml:space="preserve">     </w:t>
      </w:r>
      <w:r w:rsidR="00403BCA">
        <w:rPr>
          <w:rFonts w:eastAsia="Times New Roman" w:cs="Times New Roman"/>
          <w:sz w:val="20"/>
          <w:szCs w:val="20"/>
        </w:rPr>
        <w:t xml:space="preserve">                                   </w:t>
      </w:r>
      <w:r w:rsidR="00A26140" w:rsidRPr="00065D82">
        <w:rPr>
          <w:rFonts w:eastAsia="Times New Roman" w:cs="Times New Roman"/>
          <w:sz w:val="20"/>
          <w:szCs w:val="20"/>
        </w:rPr>
        <w:t xml:space="preserve">   </w:t>
      </w: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761D8" w:rsidRPr="00065D82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="00A26140" w:rsidRPr="00065D82">
        <w:rPr>
          <w:rFonts w:eastAsia="Times New Roman" w:cs="Times New Roman"/>
          <w:sz w:val="20"/>
          <w:szCs w:val="20"/>
        </w:rPr>
        <w:t xml:space="preserve"> </w:t>
      </w:r>
      <w:r w:rsidR="00C761D8" w:rsidRPr="00065D82">
        <w:rPr>
          <w:rFonts w:eastAsia="Times New Roman" w:cs="Times New Roman"/>
          <w:sz w:val="20"/>
          <w:szCs w:val="20"/>
        </w:rPr>
        <w:t xml:space="preserve">  …………………………………</w:t>
      </w:r>
      <w:r w:rsidR="00195DF7" w:rsidRPr="00065D82">
        <w:rPr>
          <w:rFonts w:eastAsia="Times New Roman" w:cs="Times New Roman"/>
          <w:sz w:val="20"/>
          <w:szCs w:val="20"/>
        </w:rPr>
        <w:t>………</w:t>
      </w:r>
      <w:r w:rsidR="00C761D8" w:rsidRPr="00065D82">
        <w:rPr>
          <w:rFonts w:eastAsia="Times New Roman" w:cs="Times New Roman"/>
          <w:sz w:val="20"/>
          <w:szCs w:val="20"/>
        </w:rPr>
        <w:t xml:space="preserve">…         </w:t>
      </w:r>
    </w:p>
    <w:p w:rsidR="00AF6C06" w:rsidRPr="00065D82" w:rsidRDefault="00441AFD" w:rsidP="00441AF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065D82">
        <w:rPr>
          <w:rFonts w:eastAsia="Times New Roman" w:cs="Times New Roman"/>
          <w:sz w:val="20"/>
          <w:szCs w:val="20"/>
        </w:rPr>
        <w:t>Ing. Karel Otava, starosta města</w:t>
      </w:r>
    </w:p>
    <w:sectPr w:rsidR="00AF6C06" w:rsidRPr="00065D82" w:rsidSect="00815B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65" w:rsidRDefault="00AD0E65" w:rsidP="0019310B">
      <w:pPr>
        <w:spacing w:after="0" w:line="240" w:lineRule="auto"/>
      </w:pPr>
      <w:r>
        <w:separator/>
      </w:r>
    </w:p>
  </w:endnote>
  <w:endnote w:type="continuationSeparator" w:id="0">
    <w:p w:rsidR="00AD0E65" w:rsidRDefault="00AD0E65" w:rsidP="0019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65" w:rsidRDefault="00AD0E65" w:rsidP="0019310B">
      <w:pPr>
        <w:spacing w:after="0" w:line="240" w:lineRule="auto"/>
      </w:pPr>
      <w:r>
        <w:separator/>
      </w:r>
    </w:p>
  </w:footnote>
  <w:footnote w:type="continuationSeparator" w:id="0">
    <w:p w:rsidR="00AD0E65" w:rsidRDefault="00AD0E65" w:rsidP="0019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0B" w:rsidRPr="001102A3" w:rsidRDefault="0019310B" w:rsidP="0019310B">
    <w:pPr>
      <w:rPr>
        <w:rFonts w:ascii="Calibri" w:hAnsi="Calibri" w:cs="Arial"/>
        <w:i/>
        <w:color w:val="17365D" w:themeColor="text2" w:themeShade="BF"/>
        <w:sz w:val="16"/>
        <w:szCs w:val="16"/>
      </w:rPr>
    </w:pPr>
    <w:r w:rsidRPr="001102A3">
      <w:rPr>
        <w:noProof/>
        <w:color w:val="17365D" w:themeColor="text2" w:themeShade="BF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310B" w:rsidRPr="001102A3" w:rsidRDefault="005A577D" w:rsidP="0019310B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>
      <w:rPr>
        <w:rFonts w:ascii="Calibri" w:hAnsi="Calibri" w:cs="Arial"/>
        <w:color w:val="548DD4" w:themeColor="text2" w:themeTint="99"/>
        <w:sz w:val="16"/>
        <w:szCs w:val="16"/>
      </w:rPr>
      <w:t xml:space="preserve">Město </w:t>
    </w:r>
    <w:r w:rsidR="0019310B" w:rsidRPr="001102A3">
      <w:rPr>
        <w:rFonts w:ascii="Calibri" w:hAnsi="Calibri" w:cs="Arial"/>
        <w:color w:val="548DD4" w:themeColor="text2" w:themeTint="99"/>
        <w:sz w:val="16"/>
        <w:szCs w:val="16"/>
      </w:rPr>
      <w:t>Lysá nad Labem</w:t>
    </w:r>
  </w:p>
  <w:p w:rsidR="0019310B" w:rsidRPr="001102A3" w:rsidRDefault="0019310B" w:rsidP="0019310B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1102A3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19310B" w:rsidRPr="001102A3" w:rsidRDefault="0019310B" w:rsidP="0019310B">
    <w:pPr>
      <w:pStyle w:val="Nzev"/>
      <w:jc w:val="right"/>
      <w:rPr>
        <w:rFonts w:ascii="Calibri" w:hAnsi="Calibri" w:cs="Arial"/>
        <w:b w:val="0"/>
        <w:color w:val="548DD4" w:themeColor="text2" w:themeTint="99"/>
        <w:sz w:val="16"/>
        <w:szCs w:val="16"/>
      </w:rPr>
    </w:pPr>
    <w:r w:rsidRPr="001102A3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19310B" w:rsidRDefault="0019310B">
    <w:pPr>
      <w:pStyle w:val="Zhlav"/>
      <w:rPr>
        <w:rFonts w:ascii="Calibri" w:hAnsi="Calibri" w:cs="Arial"/>
        <w:sz w:val="20"/>
        <w:szCs w:val="20"/>
      </w:rPr>
    </w:pPr>
  </w:p>
  <w:p w:rsidR="0019310B" w:rsidRDefault="001931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0"/>
        <w:szCs w:val="20"/>
      </w:rPr>
    </w:lvl>
  </w:abstractNum>
  <w:abstractNum w:abstractNumId="1">
    <w:nsid w:val="014C64DE"/>
    <w:multiLevelType w:val="hybridMultilevel"/>
    <w:tmpl w:val="CBC84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6C01"/>
    <w:multiLevelType w:val="hybridMultilevel"/>
    <w:tmpl w:val="AD1C9B88"/>
    <w:lvl w:ilvl="0" w:tplc="980ED824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  <w:b w:val="0"/>
        <w:i w:val="0"/>
        <w:color w:val="auto"/>
        <w:sz w:val="20"/>
        <w:szCs w:val="20"/>
        <w:u w:val="none"/>
      </w:rPr>
    </w:lvl>
    <w:lvl w:ilvl="1" w:tplc="17743D1C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color w:val="auto"/>
        <w:sz w:val="22"/>
        <w:szCs w:val="22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E2ABE"/>
    <w:multiLevelType w:val="hybridMultilevel"/>
    <w:tmpl w:val="91DAE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56057"/>
    <w:multiLevelType w:val="hybridMultilevel"/>
    <w:tmpl w:val="30D6C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70391"/>
    <w:multiLevelType w:val="hybridMultilevel"/>
    <w:tmpl w:val="4AFE4B7E"/>
    <w:lvl w:ilvl="0" w:tplc="81062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F194B"/>
    <w:multiLevelType w:val="hybridMultilevel"/>
    <w:tmpl w:val="268C1FEC"/>
    <w:lvl w:ilvl="0" w:tplc="87483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E0B0C"/>
    <w:multiLevelType w:val="hybridMultilevel"/>
    <w:tmpl w:val="277C10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F38F4"/>
    <w:multiLevelType w:val="singleLevel"/>
    <w:tmpl w:val="603C7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A52915"/>
    <w:multiLevelType w:val="multilevel"/>
    <w:tmpl w:val="6B5C22D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5C845FD"/>
    <w:multiLevelType w:val="hybridMultilevel"/>
    <w:tmpl w:val="CD944544"/>
    <w:lvl w:ilvl="0" w:tplc="D4E260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169BC"/>
    <w:multiLevelType w:val="hybridMultilevel"/>
    <w:tmpl w:val="E8DC03CA"/>
    <w:lvl w:ilvl="0" w:tplc="43B4AFC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AF6C68"/>
    <w:multiLevelType w:val="hybridMultilevel"/>
    <w:tmpl w:val="D86A0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051E3E"/>
    <w:multiLevelType w:val="multilevel"/>
    <w:tmpl w:val="1688D8B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5AC45CA2"/>
    <w:multiLevelType w:val="hybridMultilevel"/>
    <w:tmpl w:val="5A1659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F395C"/>
    <w:multiLevelType w:val="hybridMultilevel"/>
    <w:tmpl w:val="3628EE66"/>
    <w:lvl w:ilvl="0" w:tplc="A29EF1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85759"/>
    <w:multiLevelType w:val="hybridMultilevel"/>
    <w:tmpl w:val="151C4068"/>
    <w:lvl w:ilvl="0" w:tplc="CABE877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A25EB"/>
    <w:multiLevelType w:val="hybridMultilevel"/>
    <w:tmpl w:val="D8E0A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E46DF7"/>
    <w:multiLevelType w:val="hybridMultilevel"/>
    <w:tmpl w:val="E0D87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613CE9"/>
    <w:multiLevelType w:val="multilevel"/>
    <w:tmpl w:val="5B704D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62F1754B"/>
    <w:multiLevelType w:val="hybridMultilevel"/>
    <w:tmpl w:val="8ED89A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2FA6743"/>
    <w:multiLevelType w:val="hybridMultilevel"/>
    <w:tmpl w:val="91F259B6"/>
    <w:lvl w:ilvl="0" w:tplc="FFFFFFFF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2">
    <w:nsid w:val="67D644E2"/>
    <w:multiLevelType w:val="hybridMultilevel"/>
    <w:tmpl w:val="14B0E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F6719"/>
    <w:multiLevelType w:val="hybridMultilevel"/>
    <w:tmpl w:val="3C0AB772"/>
    <w:lvl w:ilvl="0" w:tplc="883CFF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07856"/>
    <w:multiLevelType w:val="hybridMultilevel"/>
    <w:tmpl w:val="3A6A6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9211C2"/>
    <w:multiLevelType w:val="hybridMultilevel"/>
    <w:tmpl w:val="19729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20"/>
  </w:num>
  <w:num w:numId="5">
    <w:abstractNumId w:val="17"/>
  </w:num>
  <w:num w:numId="6">
    <w:abstractNumId w:val="4"/>
  </w:num>
  <w:num w:numId="7">
    <w:abstractNumId w:val="21"/>
  </w:num>
  <w:num w:numId="8">
    <w:abstractNumId w:val="1"/>
  </w:num>
  <w:num w:numId="9">
    <w:abstractNumId w:val="3"/>
  </w:num>
  <w:num w:numId="10">
    <w:abstractNumId w:val="18"/>
  </w:num>
  <w:num w:numId="11">
    <w:abstractNumId w:val="6"/>
  </w:num>
  <w:num w:numId="12">
    <w:abstractNumId w:val="22"/>
  </w:num>
  <w:num w:numId="13">
    <w:abstractNumId w:val="12"/>
  </w:num>
  <w:num w:numId="14">
    <w:abstractNumId w:val="19"/>
  </w:num>
  <w:num w:numId="15">
    <w:abstractNumId w:val="14"/>
  </w:num>
  <w:num w:numId="16">
    <w:abstractNumId w:val="13"/>
  </w:num>
  <w:num w:numId="17">
    <w:abstractNumId w:val="0"/>
  </w:num>
  <w:num w:numId="18">
    <w:abstractNumId w:val="25"/>
  </w:num>
  <w:num w:numId="19">
    <w:abstractNumId w:val="23"/>
  </w:num>
  <w:num w:numId="20">
    <w:abstractNumId w:val="16"/>
  </w:num>
  <w:num w:numId="21">
    <w:abstractNumId w:val="15"/>
  </w:num>
  <w:num w:numId="22">
    <w:abstractNumId w:val="5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lovská Michala">
    <w15:presenceInfo w15:providerId="AD" w15:userId="S-1-5-21-985852132-110506090-1526871340-47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D8"/>
    <w:rsid w:val="00003623"/>
    <w:rsid w:val="0000547D"/>
    <w:rsid w:val="00013A2A"/>
    <w:rsid w:val="00015CB0"/>
    <w:rsid w:val="00024798"/>
    <w:rsid w:val="00026288"/>
    <w:rsid w:val="000321DC"/>
    <w:rsid w:val="00041B8F"/>
    <w:rsid w:val="00042532"/>
    <w:rsid w:val="00045914"/>
    <w:rsid w:val="00047CC3"/>
    <w:rsid w:val="0005078F"/>
    <w:rsid w:val="00052E71"/>
    <w:rsid w:val="00055E29"/>
    <w:rsid w:val="00056521"/>
    <w:rsid w:val="00064481"/>
    <w:rsid w:val="00065D82"/>
    <w:rsid w:val="0006788E"/>
    <w:rsid w:val="00067D3C"/>
    <w:rsid w:val="00077B07"/>
    <w:rsid w:val="000846F7"/>
    <w:rsid w:val="000A6356"/>
    <w:rsid w:val="000B1C58"/>
    <w:rsid w:val="000B5373"/>
    <w:rsid w:val="000C391E"/>
    <w:rsid w:val="000C49C1"/>
    <w:rsid w:val="000D04AE"/>
    <w:rsid w:val="00101D44"/>
    <w:rsid w:val="00104307"/>
    <w:rsid w:val="0010731D"/>
    <w:rsid w:val="001100EC"/>
    <w:rsid w:val="001102A3"/>
    <w:rsid w:val="001164F2"/>
    <w:rsid w:val="00122968"/>
    <w:rsid w:val="00125D36"/>
    <w:rsid w:val="0013639A"/>
    <w:rsid w:val="00137B7D"/>
    <w:rsid w:val="00140B87"/>
    <w:rsid w:val="00140DC4"/>
    <w:rsid w:val="001456A1"/>
    <w:rsid w:val="00151199"/>
    <w:rsid w:val="001610FA"/>
    <w:rsid w:val="00165ED7"/>
    <w:rsid w:val="00172F94"/>
    <w:rsid w:val="00174674"/>
    <w:rsid w:val="00175ACE"/>
    <w:rsid w:val="0017655E"/>
    <w:rsid w:val="00177565"/>
    <w:rsid w:val="00190204"/>
    <w:rsid w:val="001929FD"/>
    <w:rsid w:val="0019310B"/>
    <w:rsid w:val="0019423B"/>
    <w:rsid w:val="00194269"/>
    <w:rsid w:val="00195DF7"/>
    <w:rsid w:val="001A2C99"/>
    <w:rsid w:val="001A381B"/>
    <w:rsid w:val="001A47F8"/>
    <w:rsid w:val="001A5151"/>
    <w:rsid w:val="001A7805"/>
    <w:rsid w:val="001B1BEE"/>
    <w:rsid w:val="001B41E9"/>
    <w:rsid w:val="001B672A"/>
    <w:rsid w:val="001B7147"/>
    <w:rsid w:val="001C2541"/>
    <w:rsid w:val="001C3954"/>
    <w:rsid w:val="001D01A4"/>
    <w:rsid w:val="001D4A92"/>
    <w:rsid w:val="001E1E35"/>
    <w:rsid w:val="001F28FC"/>
    <w:rsid w:val="002037C7"/>
    <w:rsid w:val="00204139"/>
    <w:rsid w:val="00204F5F"/>
    <w:rsid w:val="00206805"/>
    <w:rsid w:val="00206EF2"/>
    <w:rsid w:val="002109E6"/>
    <w:rsid w:val="00216B8A"/>
    <w:rsid w:val="00225D77"/>
    <w:rsid w:val="00230C16"/>
    <w:rsid w:val="00231B47"/>
    <w:rsid w:val="00232C1B"/>
    <w:rsid w:val="0023595A"/>
    <w:rsid w:val="002370A3"/>
    <w:rsid w:val="00240219"/>
    <w:rsid w:val="00241F03"/>
    <w:rsid w:val="00242917"/>
    <w:rsid w:val="00250BBB"/>
    <w:rsid w:val="00252B73"/>
    <w:rsid w:val="00253893"/>
    <w:rsid w:val="00255B92"/>
    <w:rsid w:val="00257E0D"/>
    <w:rsid w:val="00262053"/>
    <w:rsid w:val="002720C5"/>
    <w:rsid w:val="00290502"/>
    <w:rsid w:val="002A3088"/>
    <w:rsid w:val="002A7EAA"/>
    <w:rsid w:val="002C3B22"/>
    <w:rsid w:val="002C4808"/>
    <w:rsid w:val="002C55FF"/>
    <w:rsid w:val="002D0837"/>
    <w:rsid w:val="002D0C92"/>
    <w:rsid w:val="002D46EC"/>
    <w:rsid w:val="002D6FD6"/>
    <w:rsid w:val="002E0305"/>
    <w:rsid w:val="002E0F57"/>
    <w:rsid w:val="002F397C"/>
    <w:rsid w:val="002F44DF"/>
    <w:rsid w:val="002F72E6"/>
    <w:rsid w:val="002F79C4"/>
    <w:rsid w:val="002F7B30"/>
    <w:rsid w:val="003023EA"/>
    <w:rsid w:val="00310E08"/>
    <w:rsid w:val="003115B3"/>
    <w:rsid w:val="0034528B"/>
    <w:rsid w:val="00347838"/>
    <w:rsid w:val="003504FC"/>
    <w:rsid w:val="00350FBC"/>
    <w:rsid w:val="0037549E"/>
    <w:rsid w:val="00375B1C"/>
    <w:rsid w:val="00381953"/>
    <w:rsid w:val="003868F0"/>
    <w:rsid w:val="00396F08"/>
    <w:rsid w:val="003A5CCC"/>
    <w:rsid w:val="003B5CF7"/>
    <w:rsid w:val="003B6C31"/>
    <w:rsid w:val="003D0DB8"/>
    <w:rsid w:val="003D2397"/>
    <w:rsid w:val="003D3A85"/>
    <w:rsid w:val="003D4EE5"/>
    <w:rsid w:val="003E41C2"/>
    <w:rsid w:val="003F2AC5"/>
    <w:rsid w:val="003F68D9"/>
    <w:rsid w:val="00403BCA"/>
    <w:rsid w:val="004168C6"/>
    <w:rsid w:val="004229A0"/>
    <w:rsid w:val="00423777"/>
    <w:rsid w:val="004264F3"/>
    <w:rsid w:val="00427EC7"/>
    <w:rsid w:val="00431963"/>
    <w:rsid w:val="00433099"/>
    <w:rsid w:val="00441AFD"/>
    <w:rsid w:val="00457377"/>
    <w:rsid w:val="004600C1"/>
    <w:rsid w:val="00460118"/>
    <w:rsid w:val="00461546"/>
    <w:rsid w:val="00462703"/>
    <w:rsid w:val="00471523"/>
    <w:rsid w:val="004757FE"/>
    <w:rsid w:val="00476726"/>
    <w:rsid w:val="00481E60"/>
    <w:rsid w:val="00484ED2"/>
    <w:rsid w:val="00491F26"/>
    <w:rsid w:val="00492894"/>
    <w:rsid w:val="00492EF0"/>
    <w:rsid w:val="004932CF"/>
    <w:rsid w:val="00493C64"/>
    <w:rsid w:val="00496154"/>
    <w:rsid w:val="004A018D"/>
    <w:rsid w:val="004A0B38"/>
    <w:rsid w:val="004A41CB"/>
    <w:rsid w:val="004A4FCE"/>
    <w:rsid w:val="004B7AB4"/>
    <w:rsid w:val="004B7E60"/>
    <w:rsid w:val="004C2529"/>
    <w:rsid w:val="004C3C87"/>
    <w:rsid w:val="004E4B9A"/>
    <w:rsid w:val="004E7307"/>
    <w:rsid w:val="004F0383"/>
    <w:rsid w:val="004F09B5"/>
    <w:rsid w:val="004F386A"/>
    <w:rsid w:val="004F5073"/>
    <w:rsid w:val="004F52CE"/>
    <w:rsid w:val="00501B10"/>
    <w:rsid w:val="005073E5"/>
    <w:rsid w:val="00523D0A"/>
    <w:rsid w:val="00526F3D"/>
    <w:rsid w:val="005346ED"/>
    <w:rsid w:val="0053677A"/>
    <w:rsid w:val="005632F6"/>
    <w:rsid w:val="0056706D"/>
    <w:rsid w:val="005762EE"/>
    <w:rsid w:val="00586CD3"/>
    <w:rsid w:val="00590796"/>
    <w:rsid w:val="00595ADD"/>
    <w:rsid w:val="005A3977"/>
    <w:rsid w:val="005A577D"/>
    <w:rsid w:val="005B264C"/>
    <w:rsid w:val="005B7015"/>
    <w:rsid w:val="005D2842"/>
    <w:rsid w:val="005D4D2F"/>
    <w:rsid w:val="005E46DB"/>
    <w:rsid w:val="005F2C30"/>
    <w:rsid w:val="005F2F48"/>
    <w:rsid w:val="00601C88"/>
    <w:rsid w:val="00604880"/>
    <w:rsid w:val="00607C21"/>
    <w:rsid w:val="00611D5C"/>
    <w:rsid w:val="00620370"/>
    <w:rsid w:val="0062038E"/>
    <w:rsid w:val="00622E5B"/>
    <w:rsid w:val="00630ECE"/>
    <w:rsid w:val="00636EAC"/>
    <w:rsid w:val="00641FF5"/>
    <w:rsid w:val="0065223F"/>
    <w:rsid w:val="006537B9"/>
    <w:rsid w:val="0067081F"/>
    <w:rsid w:val="00674AFB"/>
    <w:rsid w:val="00682E84"/>
    <w:rsid w:val="006935A3"/>
    <w:rsid w:val="006A0F0C"/>
    <w:rsid w:val="006A204E"/>
    <w:rsid w:val="006A28C2"/>
    <w:rsid w:val="006A5AC4"/>
    <w:rsid w:val="006A765C"/>
    <w:rsid w:val="006B37A7"/>
    <w:rsid w:val="006C1185"/>
    <w:rsid w:val="006C3D82"/>
    <w:rsid w:val="006D40E5"/>
    <w:rsid w:val="006D63BA"/>
    <w:rsid w:val="006E18DB"/>
    <w:rsid w:val="006E1C51"/>
    <w:rsid w:val="006E2D78"/>
    <w:rsid w:val="006E689C"/>
    <w:rsid w:val="006F1672"/>
    <w:rsid w:val="006F30B1"/>
    <w:rsid w:val="006F5033"/>
    <w:rsid w:val="007124EE"/>
    <w:rsid w:val="0071452E"/>
    <w:rsid w:val="00716938"/>
    <w:rsid w:val="00717304"/>
    <w:rsid w:val="007279B2"/>
    <w:rsid w:val="00740C74"/>
    <w:rsid w:val="00740E8E"/>
    <w:rsid w:val="00750984"/>
    <w:rsid w:val="00754541"/>
    <w:rsid w:val="00754EC6"/>
    <w:rsid w:val="0076559C"/>
    <w:rsid w:val="007662E4"/>
    <w:rsid w:val="007665BD"/>
    <w:rsid w:val="007717D8"/>
    <w:rsid w:val="007738C6"/>
    <w:rsid w:val="0078193D"/>
    <w:rsid w:val="00784935"/>
    <w:rsid w:val="0079140F"/>
    <w:rsid w:val="00794B9A"/>
    <w:rsid w:val="007A00A8"/>
    <w:rsid w:val="007A0F0A"/>
    <w:rsid w:val="007A7CD4"/>
    <w:rsid w:val="007B50E1"/>
    <w:rsid w:val="007C36DE"/>
    <w:rsid w:val="007C43B1"/>
    <w:rsid w:val="007C6F86"/>
    <w:rsid w:val="007E3B09"/>
    <w:rsid w:val="007E7A02"/>
    <w:rsid w:val="007F16AA"/>
    <w:rsid w:val="007F1E82"/>
    <w:rsid w:val="007F44FA"/>
    <w:rsid w:val="007F47D0"/>
    <w:rsid w:val="007F57D9"/>
    <w:rsid w:val="007F6894"/>
    <w:rsid w:val="007F7698"/>
    <w:rsid w:val="00801FC3"/>
    <w:rsid w:val="00802854"/>
    <w:rsid w:val="00804E53"/>
    <w:rsid w:val="0081038B"/>
    <w:rsid w:val="008104C4"/>
    <w:rsid w:val="008139E7"/>
    <w:rsid w:val="00815B40"/>
    <w:rsid w:val="00825CA9"/>
    <w:rsid w:val="00827525"/>
    <w:rsid w:val="00831B17"/>
    <w:rsid w:val="00833F5C"/>
    <w:rsid w:val="00835F11"/>
    <w:rsid w:val="0083724C"/>
    <w:rsid w:val="0084242B"/>
    <w:rsid w:val="00850D36"/>
    <w:rsid w:val="00853EC6"/>
    <w:rsid w:val="0085467F"/>
    <w:rsid w:val="00857BC4"/>
    <w:rsid w:val="008630F5"/>
    <w:rsid w:val="00866475"/>
    <w:rsid w:val="00867C23"/>
    <w:rsid w:val="00883542"/>
    <w:rsid w:val="008854DE"/>
    <w:rsid w:val="00896901"/>
    <w:rsid w:val="008B0866"/>
    <w:rsid w:val="008B38B2"/>
    <w:rsid w:val="008C1829"/>
    <w:rsid w:val="008C2503"/>
    <w:rsid w:val="008C7733"/>
    <w:rsid w:val="008C7B60"/>
    <w:rsid w:val="008D0182"/>
    <w:rsid w:val="008D0CFD"/>
    <w:rsid w:val="008D1DA5"/>
    <w:rsid w:val="008D4C0A"/>
    <w:rsid w:val="008D6D85"/>
    <w:rsid w:val="008E25C2"/>
    <w:rsid w:val="008F0543"/>
    <w:rsid w:val="008F4A82"/>
    <w:rsid w:val="008F527B"/>
    <w:rsid w:val="00901DD9"/>
    <w:rsid w:val="00906251"/>
    <w:rsid w:val="009070AD"/>
    <w:rsid w:val="00910207"/>
    <w:rsid w:val="00912852"/>
    <w:rsid w:val="00912F89"/>
    <w:rsid w:val="00916AAE"/>
    <w:rsid w:val="009213B5"/>
    <w:rsid w:val="00940927"/>
    <w:rsid w:val="00942D57"/>
    <w:rsid w:val="00957995"/>
    <w:rsid w:val="00964915"/>
    <w:rsid w:val="0096543B"/>
    <w:rsid w:val="009709BD"/>
    <w:rsid w:val="00971272"/>
    <w:rsid w:val="00980E42"/>
    <w:rsid w:val="00990BCA"/>
    <w:rsid w:val="0099323E"/>
    <w:rsid w:val="00994ACE"/>
    <w:rsid w:val="00994E32"/>
    <w:rsid w:val="00996B4B"/>
    <w:rsid w:val="00996D43"/>
    <w:rsid w:val="009A05D5"/>
    <w:rsid w:val="009A2B64"/>
    <w:rsid w:val="009A5811"/>
    <w:rsid w:val="009C014A"/>
    <w:rsid w:val="009C5129"/>
    <w:rsid w:val="009D128A"/>
    <w:rsid w:val="009D2FBB"/>
    <w:rsid w:val="009D3153"/>
    <w:rsid w:val="009E3851"/>
    <w:rsid w:val="009E79D4"/>
    <w:rsid w:val="009F2792"/>
    <w:rsid w:val="009F66E7"/>
    <w:rsid w:val="009F7339"/>
    <w:rsid w:val="00A000B3"/>
    <w:rsid w:val="00A014A7"/>
    <w:rsid w:val="00A06E1E"/>
    <w:rsid w:val="00A07FE6"/>
    <w:rsid w:val="00A123F7"/>
    <w:rsid w:val="00A141EC"/>
    <w:rsid w:val="00A15D88"/>
    <w:rsid w:val="00A22BE8"/>
    <w:rsid w:val="00A26140"/>
    <w:rsid w:val="00A316F9"/>
    <w:rsid w:val="00A3551B"/>
    <w:rsid w:val="00A359BB"/>
    <w:rsid w:val="00A416AF"/>
    <w:rsid w:val="00A430D3"/>
    <w:rsid w:val="00A45D56"/>
    <w:rsid w:val="00A46C38"/>
    <w:rsid w:val="00A5282E"/>
    <w:rsid w:val="00A66400"/>
    <w:rsid w:val="00A66579"/>
    <w:rsid w:val="00A713B7"/>
    <w:rsid w:val="00A805CB"/>
    <w:rsid w:val="00A955C6"/>
    <w:rsid w:val="00A956C5"/>
    <w:rsid w:val="00AA4057"/>
    <w:rsid w:val="00AA536D"/>
    <w:rsid w:val="00AC389A"/>
    <w:rsid w:val="00AC7572"/>
    <w:rsid w:val="00AC7FCC"/>
    <w:rsid w:val="00AD0E65"/>
    <w:rsid w:val="00AE37DA"/>
    <w:rsid w:val="00AE4DB4"/>
    <w:rsid w:val="00AE5A4D"/>
    <w:rsid w:val="00AE7173"/>
    <w:rsid w:val="00AF675F"/>
    <w:rsid w:val="00AF6C06"/>
    <w:rsid w:val="00B032E1"/>
    <w:rsid w:val="00B26C3F"/>
    <w:rsid w:val="00B3536C"/>
    <w:rsid w:val="00B37E82"/>
    <w:rsid w:val="00B41A3A"/>
    <w:rsid w:val="00B432A2"/>
    <w:rsid w:val="00B44076"/>
    <w:rsid w:val="00B448D6"/>
    <w:rsid w:val="00B45614"/>
    <w:rsid w:val="00B464B2"/>
    <w:rsid w:val="00B46A78"/>
    <w:rsid w:val="00B533DB"/>
    <w:rsid w:val="00B647F3"/>
    <w:rsid w:val="00B71651"/>
    <w:rsid w:val="00B7185E"/>
    <w:rsid w:val="00B71995"/>
    <w:rsid w:val="00B777F0"/>
    <w:rsid w:val="00BA2247"/>
    <w:rsid w:val="00BA35EF"/>
    <w:rsid w:val="00BB39A6"/>
    <w:rsid w:val="00BB55C8"/>
    <w:rsid w:val="00BB5B72"/>
    <w:rsid w:val="00BD7FAB"/>
    <w:rsid w:val="00BE1A72"/>
    <w:rsid w:val="00BF0EE7"/>
    <w:rsid w:val="00BF472C"/>
    <w:rsid w:val="00C03E4A"/>
    <w:rsid w:val="00C059BF"/>
    <w:rsid w:val="00C21CED"/>
    <w:rsid w:val="00C31F21"/>
    <w:rsid w:val="00C34542"/>
    <w:rsid w:val="00C3719D"/>
    <w:rsid w:val="00C44966"/>
    <w:rsid w:val="00C473FB"/>
    <w:rsid w:val="00C57214"/>
    <w:rsid w:val="00C632EA"/>
    <w:rsid w:val="00C761D8"/>
    <w:rsid w:val="00C76AFC"/>
    <w:rsid w:val="00C80761"/>
    <w:rsid w:val="00C82462"/>
    <w:rsid w:val="00C83491"/>
    <w:rsid w:val="00C86D67"/>
    <w:rsid w:val="00C90EAF"/>
    <w:rsid w:val="00C9245D"/>
    <w:rsid w:val="00C92D90"/>
    <w:rsid w:val="00C93DDA"/>
    <w:rsid w:val="00C93E1C"/>
    <w:rsid w:val="00CA161C"/>
    <w:rsid w:val="00CA6976"/>
    <w:rsid w:val="00CC418C"/>
    <w:rsid w:val="00CC6473"/>
    <w:rsid w:val="00CD03D8"/>
    <w:rsid w:val="00CD1E90"/>
    <w:rsid w:val="00CD32CD"/>
    <w:rsid w:val="00CE1C30"/>
    <w:rsid w:val="00CF0F42"/>
    <w:rsid w:val="00CF2476"/>
    <w:rsid w:val="00CF56D4"/>
    <w:rsid w:val="00D01A32"/>
    <w:rsid w:val="00D0488F"/>
    <w:rsid w:val="00D04EEE"/>
    <w:rsid w:val="00D05409"/>
    <w:rsid w:val="00D07C9E"/>
    <w:rsid w:val="00D20406"/>
    <w:rsid w:val="00D21286"/>
    <w:rsid w:val="00D22566"/>
    <w:rsid w:val="00D23379"/>
    <w:rsid w:val="00D35413"/>
    <w:rsid w:val="00D37061"/>
    <w:rsid w:val="00D65104"/>
    <w:rsid w:val="00D669F6"/>
    <w:rsid w:val="00D8031C"/>
    <w:rsid w:val="00D92483"/>
    <w:rsid w:val="00D952E7"/>
    <w:rsid w:val="00D96BF9"/>
    <w:rsid w:val="00D97BF3"/>
    <w:rsid w:val="00DC3EAD"/>
    <w:rsid w:val="00DC5229"/>
    <w:rsid w:val="00DD03F8"/>
    <w:rsid w:val="00DD7804"/>
    <w:rsid w:val="00DE1098"/>
    <w:rsid w:val="00DE3626"/>
    <w:rsid w:val="00DF0306"/>
    <w:rsid w:val="00DF3DAA"/>
    <w:rsid w:val="00DF6BAB"/>
    <w:rsid w:val="00DF6D7B"/>
    <w:rsid w:val="00E00533"/>
    <w:rsid w:val="00E0072A"/>
    <w:rsid w:val="00E02A93"/>
    <w:rsid w:val="00E03CE9"/>
    <w:rsid w:val="00E10531"/>
    <w:rsid w:val="00E10C82"/>
    <w:rsid w:val="00E15306"/>
    <w:rsid w:val="00E22B39"/>
    <w:rsid w:val="00E2407D"/>
    <w:rsid w:val="00E24D53"/>
    <w:rsid w:val="00E25DF1"/>
    <w:rsid w:val="00E34708"/>
    <w:rsid w:val="00E34AAB"/>
    <w:rsid w:val="00E37241"/>
    <w:rsid w:val="00E376CF"/>
    <w:rsid w:val="00E425E2"/>
    <w:rsid w:val="00E5683F"/>
    <w:rsid w:val="00E62060"/>
    <w:rsid w:val="00E66CFF"/>
    <w:rsid w:val="00E76A0F"/>
    <w:rsid w:val="00E85DC7"/>
    <w:rsid w:val="00E86162"/>
    <w:rsid w:val="00E86A41"/>
    <w:rsid w:val="00E90971"/>
    <w:rsid w:val="00E97DAE"/>
    <w:rsid w:val="00EB224D"/>
    <w:rsid w:val="00EB4ADA"/>
    <w:rsid w:val="00EC393C"/>
    <w:rsid w:val="00ED4D0B"/>
    <w:rsid w:val="00EE0DE3"/>
    <w:rsid w:val="00EE2976"/>
    <w:rsid w:val="00EF21CF"/>
    <w:rsid w:val="00EF236C"/>
    <w:rsid w:val="00EF2B08"/>
    <w:rsid w:val="00EF7551"/>
    <w:rsid w:val="00F1086A"/>
    <w:rsid w:val="00F12667"/>
    <w:rsid w:val="00F13FC7"/>
    <w:rsid w:val="00F21197"/>
    <w:rsid w:val="00F3058A"/>
    <w:rsid w:val="00F306B7"/>
    <w:rsid w:val="00F4633C"/>
    <w:rsid w:val="00F531E4"/>
    <w:rsid w:val="00F5610B"/>
    <w:rsid w:val="00F61060"/>
    <w:rsid w:val="00F63D86"/>
    <w:rsid w:val="00F73E04"/>
    <w:rsid w:val="00F96649"/>
    <w:rsid w:val="00FA69EE"/>
    <w:rsid w:val="00FB18D2"/>
    <w:rsid w:val="00FB3C7D"/>
    <w:rsid w:val="00FB55FD"/>
    <w:rsid w:val="00FC4AE2"/>
    <w:rsid w:val="00FC77A1"/>
    <w:rsid w:val="00FE2ED5"/>
    <w:rsid w:val="00FE315C"/>
    <w:rsid w:val="00FF1EF3"/>
    <w:rsid w:val="00FF2C5D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76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C76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C761D8"/>
    <w:rPr>
      <w:rFonts w:ascii="Times New Roman" w:eastAsia="Times New Roman" w:hAnsi="Times New Roman" w:cs="Times New Roman"/>
      <w:b/>
      <w:sz w:val="36"/>
      <w:szCs w:val="20"/>
    </w:rPr>
  </w:style>
  <w:style w:type="character" w:styleId="Odkaznakoment">
    <w:name w:val="annotation reference"/>
    <w:rsid w:val="007279B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264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E2976"/>
    <w:rPr>
      <w:b/>
      <w:bCs/>
    </w:rPr>
  </w:style>
  <w:style w:type="paragraph" w:styleId="Odstavecseseznamem">
    <w:name w:val="List Paragraph"/>
    <w:basedOn w:val="Normln"/>
    <w:uiPriority w:val="34"/>
    <w:qFormat/>
    <w:rsid w:val="00AF6C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10B"/>
  </w:style>
  <w:style w:type="paragraph" w:styleId="Zpat">
    <w:name w:val="footer"/>
    <w:basedOn w:val="Normln"/>
    <w:link w:val="Zpat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10B"/>
  </w:style>
  <w:style w:type="paragraph" w:styleId="Normlnweb">
    <w:name w:val="Normal (Web)"/>
    <w:basedOn w:val="Normln"/>
    <w:uiPriority w:val="99"/>
    <w:unhideWhenUsed/>
    <w:rsid w:val="00EF2B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1A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A47F8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80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5D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5D77"/>
  </w:style>
  <w:style w:type="table" w:customStyle="1" w:styleId="Mkatabulky2">
    <w:name w:val="Mřížka tabulky2"/>
    <w:basedOn w:val="Normlntabulka"/>
    <w:next w:val="Mkatabulky"/>
    <w:rsid w:val="004A4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586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CD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E85D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85DC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17">
    <w:name w:val="CharAttribute17"/>
    <w:qFormat/>
    <w:rsid w:val="00015CB0"/>
    <w:rPr>
      <w:rFonts w:ascii="Calibri" w:eastAsia="Calibri" w:hAnsi="Calibri"/>
      <w:b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2842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2842"/>
    <w:rPr>
      <w:rFonts w:ascii="Calibri" w:eastAsiaTheme="minorHAnsi" w:hAnsi="Calibri" w:cs="Consolas"/>
      <w:szCs w:val="21"/>
      <w:lang w:eastAsia="en-US"/>
    </w:rPr>
  </w:style>
  <w:style w:type="paragraph" w:customStyle="1" w:styleId="Standard">
    <w:name w:val="Standard"/>
    <w:rsid w:val="00867C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172F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76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C76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C761D8"/>
    <w:rPr>
      <w:rFonts w:ascii="Times New Roman" w:eastAsia="Times New Roman" w:hAnsi="Times New Roman" w:cs="Times New Roman"/>
      <w:b/>
      <w:sz w:val="36"/>
      <w:szCs w:val="20"/>
    </w:rPr>
  </w:style>
  <w:style w:type="character" w:styleId="Odkaznakoment">
    <w:name w:val="annotation reference"/>
    <w:rsid w:val="007279B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264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E2976"/>
    <w:rPr>
      <w:b/>
      <w:bCs/>
    </w:rPr>
  </w:style>
  <w:style w:type="paragraph" w:styleId="Odstavecseseznamem">
    <w:name w:val="List Paragraph"/>
    <w:basedOn w:val="Normln"/>
    <w:uiPriority w:val="34"/>
    <w:qFormat/>
    <w:rsid w:val="00AF6C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10B"/>
  </w:style>
  <w:style w:type="paragraph" w:styleId="Zpat">
    <w:name w:val="footer"/>
    <w:basedOn w:val="Normln"/>
    <w:link w:val="Zpat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10B"/>
  </w:style>
  <w:style w:type="paragraph" w:styleId="Normlnweb">
    <w:name w:val="Normal (Web)"/>
    <w:basedOn w:val="Normln"/>
    <w:uiPriority w:val="99"/>
    <w:unhideWhenUsed/>
    <w:rsid w:val="00EF2B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1A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A47F8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80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5D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5D77"/>
  </w:style>
  <w:style w:type="table" w:customStyle="1" w:styleId="Mkatabulky2">
    <w:name w:val="Mřížka tabulky2"/>
    <w:basedOn w:val="Normlntabulka"/>
    <w:next w:val="Mkatabulky"/>
    <w:rsid w:val="004A4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586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CD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E85D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85DC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17">
    <w:name w:val="CharAttribute17"/>
    <w:qFormat/>
    <w:rsid w:val="00015CB0"/>
    <w:rPr>
      <w:rFonts w:ascii="Calibri" w:eastAsia="Calibri" w:hAnsi="Calibri"/>
      <w:b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2842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2842"/>
    <w:rPr>
      <w:rFonts w:ascii="Calibri" w:eastAsiaTheme="minorHAnsi" w:hAnsi="Calibri" w:cs="Consolas"/>
      <w:szCs w:val="21"/>
      <w:lang w:eastAsia="en-US"/>
    </w:rPr>
  </w:style>
  <w:style w:type="paragraph" w:customStyle="1" w:styleId="Standard">
    <w:name w:val="Standard"/>
    <w:rsid w:val="00867C2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172F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58978-675A-4311-9C5B-798EC19D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4066</TotalTime>
  <Pages>4</Pages>
  <Words>1578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Chudoba</dc:creator>
  <cp:lastModifiedBy>Pozníčková Romana</cp:lastModifiedBy>
  <cp:revision>7</cp:revision>
  <cp:lastPrinted>2019-06-27T09:00:00Z</cp:lastPrinted>
  <dcterms:created xsi:type="dcterms:W3CDTF">2019-06-20T12:03:00Z</dcterms:created>
  <dcterms:modified xsi:type="dcterms:W3CDTF">2019-06-27T09:00:00Z</dcterms:modified>
</cp:coreProperties>
</file>