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E6F0" w14:textId="77777777" w:rsidR="00D75FFD" w:rsidRPr="00C904E7" w:rsidRDefault="00D75FFD" w:rsidP="000735DE">
      <w:pPr>
        <w:spacing w:before="120"/>
        <w:rPr>
          <w:rFonts w:ascii="Arial" w:hAnsi="Arial" w:cs="Arial"/>
          <w:b/>
          <w:caps/>
          <w:sz w:val="48"/>
          <w:szCs w:val="48"/>
        </w:rPr>
      </w:pPr>
      <w:r w:rsidRPr="00C904E7">
        <w:rPr>
          <w:rFonts w:ascii="Arial" w:hAnsi="Arial" w:cs="Arial"/>
          <w:b/>
          <w:caps/>
          <w:sz w:val="48"/>
          <w:szCs w:val="48"/>
        </w:rPr>
        <w:t>B. SOUHRNNÁ technická ZPRÁVA</w:t>
      </w:r>
    </w:p>
    <w:p w14:paraId="194077C1" w14:textId="77777777" w:rsidR="00D75FFD" w:rsidRPr="00C904E7" w:rsidRDefault="00D75FFD" w:rsidP="000735DE">
      <w:pPr>
        <w:spacing w:before="120"/>
        <w:rPr>
          <w:rFonts w:ascii="Arial" w:hAnsi="Arial" w:cs="Arial"/>
          <w:caps/>
          <w:sz w:val="24"/>
          <w:u w:val="single"/>
        </w:rPr>
      </w:pPr>
    </w:p>
    <w:p w14:paraId="593EF689" w14:textId="77777777" w:rsidR="00DC6724" w:rsidRPr="00C904E7" w:rsidRDefault="00DC6724" w:rsidP="000735DE">
      <w:pPr>
        <w:spacing w:before="120"/>
        <w:rPr>
          <w:rFonts w:ascii="Arial" w:hAnsi="Arial" w:cs="Arial"/>
          <w:caps/>
          <w:sz w:val="24"/>
          <w:u w:val="single"/>
        </w:rPr>
      </w:pPr>
    </w:p>
    <w:p w14:paraId="5F84D44A" w14:textId="77777777" w:rsidR="00D75FFD" w:rsidRPr="007A48F8" w:rsidRDefault="00DC6724" w:rsidP="007A48F8">
      <w:pPr>
        <w:pStyle w:val="Uvod"/>
        <w:keepNext w:val="0"/>
        <w:tabs>
          <w:tab w:val="left" w:pos="900"/>
        </w:tabs>
        <w:spacing w:before="0" w:after="0" w:line="240" w:lineRule="auto"/>
        <w:ind w:firstLine="540"/>
        <w:rPr>
          <w:rFonts w:ascii="Arial" w:hAnsi="Arial" w:cs="Arial"/>
          <w:caps w:val="0"/>
          <w:kern w:val="0"/>
          <w:sz w:val="28"/>
          <w:szCs w:val="28"/>
          <w:lang w:val="cs-CZ"/>
        </w:rPr>
      </w:pPr>
      <w:r w:rsidRPr="00C904E7">
        <w:rPr>
          <w:rFonts w:ascii="Arial" w:hAnsi="Arial" w:cs="Arial"/>
          <w:caps w:val="0"/>
          <w:kern w:val="0"/>
          <w:sz w:val="28"/>
          <w:szCs w:val="28"/>
          <w:lang w:val="cs-CZ"/>
        </w:rPr>
        <w:t>B.1 Popis území stavby</w:t>
      </w:r>
    </w:p>
    <w:p w14:paraId="05D0F1A7" w14:textId="77777777" w:rsidR="0021526C" w:rsidRPr="00C904E7" w:rsidRDefault="0021526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a) charakteristika území a stavebního pozemku, zastavěné území a nezastavěné území, soulad navrhované stavby s charakterem území, dosavadní využití a zastavěnost území: </w:t>
      </w:r>
    </w:p>
    <w:p w14:paraId="3BD3542F" w14:textId="2BE69336" w:rsidR="00DC6724" w:rsidRPr="00C904E7" w:rsidRDefault="00DC672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FVE bude realizován</w:t>
      </w:r>
      <w:r w:rsidR="00B5125B" w:rsidRPr="00C904E7">
        <w:rPr>
          <w:rFonts w:ascii="Arial" w:hAnsi="Arial" w:cs="Arial"/>
          <w:sz w:val="22"/>
          <w:szCs w:val="22"/>
        </w:rPr>
        <w:t>a</w:t>
      </w:r>
      <w:r w:rsidR="005112A0" w:rsidRPr="00C904E7">
        <w:rPr>
          <w:rFonts w:ascii="Arial" w:hAnsi="Arial" w:cs="Arial"/>
          <w:sz w:val="22"/>
          <w:szCs w:val="22"/>
        </w:rPr>
        <w:t xml:space="preserve"> na stře</w:t>
      </w:r>
      <w:r w:rsidR="00FF3A03">
        <w:rPr>
          <w:rFonts w:ascii="Arial" w:hAnsi="Arial" w:cs="Arial"/>
          <w:sz w:val="22"/>
          <w:szCs w:val="22"/>
        </w:rPr>
        <w:t>chách</w:t>
      </w:r>
      <w:r w:rsidRPr="00C904E7">
        <w:rPr>
          <w:rFonts w:ascii="Arial" w:hAnsi="Arial" w:cs="Arial"/>
          <w:sz w:val="22"/>
          <w:szCs w:val="22"/>
        </w:rPr>
        <w:t xml:space="preserve"> </w:t>
      </w:r>
      <w:r w:rsidR="00F83D76">
        <w:rPr>
          <w:rFonts w:ascii="Arial" w:hAnsi="Arial" w:cs="Arial"/>
          <w:sz w:val="22"/>
          <w:szCs w:val="22"/>
        </w:rPr>
        <w:t>budov</w:t>
      </w:r>
      <w:r w:rsidR="00062E96" w:rsidRPr="00C904E7">
        <w:rPr>
          <w:rFonts w:ascii="Arial" w:hAnsi="Arial" w:cs="Arial"/>
          <w:sz w:val="22"/>
          <w:szCs w:val="22"/>
        </w:rPr>
        <w:t xml:space="preserve"> na parcel</w:t>
      </w:r>
      <w:r w:rsidR="00591200">
        <w:rPr>
          <w:rFonts w:ascii="Arial" w:hAnsi="Arial" w:cs="Arial"/>
          <w:sz w:val="22"/>
          <w:szCs w:val="22"/>
        </w:rPr>
        <w:t>e</w:t>
      </w:r>
      <w:r w:rsidR="00062E96" w:rsidRPr="00C904E7">
        <w:rPr>
          <w:rFonts w:ascii="Arial" w:hAnsi="Arial" w:cs="Arial"/>
          <w:sz w:val="22"/>
          <w:szCs w:val="22"/>
        </w:rPr>
        <w:t xml:space="preserve"> č. </w:t>
      </w:r>
      <w:r w:rsidR="00DA46A4" w:rsidRPr="00DA46A4">
        <w:rPr>
          <w:rFonts w:ascii="Arial" w:hAnsi="Arial" w:cs="Arial"/>
          <w:sz w:val="22"/>
          <w:szCs w:val="22"/>
        </w:rPr>
        <w:t xml:space="preserve">st.1662, st.1663, st.1666 </w:t>
      </w:r>
      <w:proofErr w:type="spellStart"/>
      <w:r w:rsidR="00DA46A4" w:rsidRPr="00DA46A4">
        <w:rPr>
          <w:rFonts w:ascii="Arial" w:hAnsi="Arial" w:cs="Arial"/>
          <w:sz w:val="22"/>
          <w:szCs w:val="22"/>
        </w:rPr>
        <w:t>k.ú</w:t>
      </w:r>
      <w:proofErr w:type="spellEnd"/>
      <w:r w:rsidR="00DA46A4" w:rsidRPr="00DA46A4">
        <w:rPr>
          <w:rFonts w:ascii="Arial" w:hAnsi="Arial" w:cs="Arial"/>
          <w:sz w:val="22"/>
          <w:szCs w:val="22"/>
        </w:rPr>
        <w:t>. Kojetín</w:t>
      </w:r>
      <w:r w:rsidRPr="00C904E7">
        <w:rPr>
          <w:rFonts w:ascii="Arial" w:hAnsi="Arial" w:cs="Arial"/>
          <w:sz w:val="22"/>
          <w:szCs w:val="22"/>
        </w:rPr>
        <w:t>.</w:t>
      </w:r>
      <w:r w:rsidR="0021526C" w:rsidRPr="00C904E7">
        <w:rPr>
          <w:rFonts w:ascii="Arial" w:hAnsi="Arial" w:cs="Arial"/>
          <w:sz w:val="22"/>
          <w:szCs w:val="22"/>
        </w:rPr>
        <w:t xml:space="preserve"> Jedná se o zastavěné území v souladu s dosavadním využitím</w:t>
      </w:r>
      <w:r w:rsidR="00A90056">
        <w:rPr>
          <w:rFonts w:ascii="Arial" w:hAnsi="Arial" w:cs="Arial"/>
          <w:sz w:val="22"/>
          <w:szCs w:val="22"/>
        </w:rPr>
        <w:t>.</w:t>
      </w:r>
    </w:p>
    <w:p w14:paraId="3551519D" w14:textId="77777777" w:rsidR="007949E3" w:rsidRPr="00C904E7" w:rsidRDefault="007949E3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0BB4B2E7" w14:textId="77777777" w:rsidR="007949E3" w:rsidRPr="00C904E7" w:rsidRDefault="007949E3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b) </w:t>
      </w:r>
      <w:r w:rsidR="00E629D6" w:rsidRPr="00C904E7">
        <w:rPr>
          <w:rFonts w:ascii="Arial" w:hAnsi="Arial" w:cs="Arial"/>
          <w:sz w:val="22"/>
          <w:szCs w:val="22"/>
        </w:rPr>
        <w:t>údaje o souladu u s územním rozhodnutím nebo regulačním plánem nebo veřejnoprávní smlouvou územní rozhodnutí nahrazující anebo územním souhlasem</w:t>
      </w:r>
      <w:r w:rsidRPr="00C904E7">
        <w:rPr>
          <w:rFonts w:ascii="Arial" w:hAnsi="Arial" w:cs="Arial"/>
          <w:sz w:val="22"/>
          <w:szCs w:val="22"/>
        </w:rPr>
        <w:t>:</w:t>
      </w:r>
    </w:p>
    <w:p w14:paraId="2E400A9B" w14:textId="77777777" w:rsidR="007949E3" w:rsidRPr="00C904E7" w:rsidRDefault="007949E3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Není v rozporu.</w:t>
      </w:r>
    </w:p>
    <w:p w14:paraId="69E3A91C" w14:textId="77777777" w:rsidR="007949E3" w:rsidRPr="00C904E7" w:rsidRDefault="007949E3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5DDB77FA" w14:textId="77777777" w:rsidR="007949E3" w:rsidRPr="00C904E7" w:rsidRDefault="007949E3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c) </w:t>
      </w:r>
      <w:r w:rsidR="001F2C08" w:rsidRPr="00C904E7">
        <w:rPr>
          <w:rFonts w:ascii="Arial" w:hAnsi="Arial" w:cs="Arial"/>
          <w:sz w:val="22"/>
          <w:szCs w:val="22"/>
        </w:rPr>
        <w:t>údaje o souladu s územně plánovací dokumentací, v případě stavebních úprav podmiňujících změnu v užívání stavby</w:t>
      </w:r>
      <w:r w:rsidRPr="00C904E7">
        <w:rPr>
          <w:rFonts w:ascii="Arial" w:hAnsi="Arial" w:cs="Arial"/>
          <w:sz w:val="22"/>
          <w:szCs w:val="22"/>
        </w:rPr>
        <w:t>:</w:t>
      </w:r>
    </w:p>
    <w:p w14:paraId="4796A5BC" w14:textId="77777777" w:rsidR="007949E3" w:rsidRPr="00C904E7" w:rsidRDefault="007949E3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Není tento případ.</w:t>
      </w:r>
    </w:p>
    <w:p w14:paraId="7960F70F" w14:textId="77777777" w:rsidR="007949E3" w:rsidRPr="00C904E7" w:rsidRDefault="007949E3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17F2EB85" w14:textId="77777777" w:rsidR="007949E3" w:rsidRPr="00C904E7" w:rsidRDefault="00756712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d) </w:t>
      </w:r>
      <w:r w:rsidR="001F2C08" w:rsidRPr="00C904E7">
        <w:rPr>
          <w:rFonts w:ascii="Arial" w:hAnsi="Arial" w:cs="Arial"/>
          <w:sz w:val="22"/>
          <w:szCs w:val="22"/>
        </w:rPr>
        <w:t>informace o vydaných rozhodnutích o povolení výjimky z obecných požadavků na využívání území</w:t>
      </w:r>
      <w:r w:rsidRPr="00C904E7">
        <w:rPr>
          <w:rFonts w:ascii="Arial" w:hAnsi="Arial" w:cs="Arial"/>
          <w:sz w:val="22"/>
          <w:szCs w:val="22"/>
        </w:rPr>
        <w:t>:</w:t>
      </w:r>
    </w:p>
    <w:p w14:paraId="5D420489" w14:textId="77777777" w:rsidR="00756712" w:rsidRPr="00C904E7" w:rsidRDefault="00756712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Není tento případ, závazná stanoviska nebyla vydána.</w:t>
      </w:r>
    </w:p>
    <w:p w14:paraId="48B4F6F4" w14:textId="77777777" w:rsidR="00756712" w:rsidRPr="00C904E7" w:rsidRDefault="00756712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6172B9CB" w14:textId="77777777" w:rsidR="00756712" w:rsidRPr="00C904E7" w:rsidRDefault="00756712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e) </w:t>
      </w:r>
      <w:r w:rsidR="00941FD6" w:rsidRPr="00C904E7">
        <w:rPr>
          <w:rFonts w:ascii="Arial" w:hAnsi="Arial" w:cs="Arial"/>
          <w:sz w:val="22"/>
          <w:szCs w:val="22"/>
        </w:rPr>
        <w:t>informace o tom, zda a v jakých částech dokumentace jsou zohledněny podmínky závazných stanovisek dotčených orgánů</w:t>
      </w:r>
      <w:r w:rsidR="00BD0638" w:rsidRPr="00C904E7">
        <w:rPr>
          <w:rFonts w:ascii="Arial" w:hAnsi="Arial" w:cs="Arial"/>
          <w:sz w:val="22"/>
          <w:szCs w:val="22"/>
        </w:rPr>
        <w:t>:</w:t>
      </w:r>
    </w:p>
    <w:p w14:paraId="094E81B5" w14:textId="77777777" w:rsidR="00756712" w:rsidRPr="00C904E7" w:rsidRDefault="00941FD6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Není tento případ, závazná stanoviska nebyla vydána.</w:t>
      </w:r>
    </w:p>
    <w:p w14:paraId="23D2B1E1" w14:textId="77777777" w:rsidR="00756712" w:rsidRPr="00C904E7" w:rsidRDefault="00756712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64FED642" w14:textId="77777777" w:rsidR="00BB1D0A" w:rsidRPr="00C904E7" w:rsidRDefault="0032699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f) </w:t>
      </w:r>
      <w:r w:rsidR="00BB1D0A" w:rsidRPr="00C904E7">
        <w:rPr>
          <w:rFonts w:ascii="Arial" w:hAnsi="Arial" w:cs="Arial"/>
          <w:sz w:val="22"/>
          <w:szCs w:val="22"/>
        </w:rPr>
        <w:t xml:space="preserve">výčet a závěry provedených průzkumů a </w:t>
      </w:r>
      <w:proofErr w:type="gramStart"/>
      <w:r w:rsidR="00BB1D0A" w:rsidRPr="00C904E7">
        <w:rPr>
          <w:rFonts w:ascii="Arial" w:hAnsi="Arial" w:cs="Arial"/>
          <w:sz w:val="22"/>
          <w:szCs w:val="22"/>
        </w:rPr>
        <w:t>rozborů - geologický</w:t>
      </w:r>
      <w:proofErr w:type="gramEnd"/>
      <w:r w:rsidR="00BB1D0A" w:rsidRPr="00C904E7">
        <w:rPr>
          <w:rFonts w:ascii="Arial" w:hAnsi="Arial" w:cs="Arial"/>
          <w:sz w:val="22"/>
          <w:szCs w:val="22"/>
        </w:rPr>
        <w:t xml:space="preserve"> průzkum, hydrogeologický průzkum, st</w:t>
      </w:r>
      <w:r w:rsidR="00BD0638" w:rsidRPr="00C904E7">
        <w:rPr>
          <w:rFonts w:ascii="Arial" w:hAnsi="Arial" w:cs="Arial"/>
          <w:sz w:val="22"/>
          <w:szCs w:val="22"/>
        </w:rPr>
        <w:t>avebně historický průzkum apod.:</w:t>
      </w:r>
    </w:p>
    <w:p w14:paraId="1F6E93CC" w14:textId="77777777" w:rsidR="00C50E7D" w:rsidRPr="00C904E7" w:rsidRDefault="00BB1D0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Průzkumy nebyly prováděny, není relevantní pro stavbu FVE na střeše stávajícího objektu</w:t>
      </w:r>
    </w:p>
    <w:p w14:paraId="7028A936" w14:textId="77777777" w:rsidR="00756712" w:rsidRPr="00C904E7" w:rsidRDefault="00756712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62F06DFB" w14:textId="77777777" w:rsidR="00326997" w:rsidRPr="00C904E7" w:rsidRDefault="00C50E7D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g) </w:t>
      </w:r>
      <w:r w:rsidR="00BD0638" w:rsidRPr="00C904E7">
        <w:rPr>
          <w:rFonts w:ascii="Arial" w:hAnsi="Arial" w:cs="Arial"/>
          <w:sz w:val="22"/>
          <w:szCs w:val="22"/>
        </w:rPr>
        <w:t>ochrana území podle jiných právních předpisů:</w:t>
      </w:r>
    </w:p>
    <w:p w14:paraId="3CB82FA5" w14:textId="77777777" w:rsidR="00BD0638" w:rsidRPr="00C904E7" w:rsidRDefault="00BD0638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Není tento případ.</w:t>
      </w:r>
    </w:p>
    <w:p w14:paraId="01089148" w14:textId="77777777" w:rsidR="00BD0638" w:rsidRPr="00C904E7" w:rsidRDefault="00BD0638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40BA1D72" w14:textId="77777777" w:rsidR="001E02EB" w:rsidRPr="00C904E7" w:rsidRDefault="001E02EB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h) poloha vzhledem k záplavovému území, poddolovanému území apod.:</w:t>
      </w:r>
    </w:p>
    <w:p w14:paraId="3F087149" w14:textId="77777777" w:rsidR="00326997" w:rsidRPr="00C904E7" w:rsidRDefault="00C50E7D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Areál </w:t>
      </w:r>
      <w:r w:rsidR="00D80119">
        <w:rPr>
          <w:rFonts w:ascii="Arial" w:hAnsi="Arial" w:cs="Arial"/>
          <w:sz w:val="22"/>
          <w:szCs w:val="22"/>
        </w:rPr>
        <w:t>je mimo oblast</w:t>
      </w:r>
      <w:r w:rsidR="00BF7727" w:rsidRPr="00C904E7">
        <w:rPr>
          <w:rFonts w:ascii="Arial" w:hAnsi="Arial" w:cs="Arial"/>
          <w:sz w:val="22"/>
          <w:szCs w:val="22"/>
        </w:rPr>
        <w:t xml:space="preserve"> záplavového území</w:t>
      </w:r>
      <w:r w:rsidR="00D80119">
        <w:rPr>
          <w:rFonts w:ascii="Arial" w:hAnsi="Arial" w:cs="Arial"/>
          <w:sz w:val="22"/>
          <w:szCs w:val="22"/>
        </w:rPr>
        <w:t xml:space="preserve"> a</w:t>
      </w:r>
      <w:r w:rsidR="00BF7727" w:rsidRPr="00C904E7">
        <w:rPr>
          <w:rFonts w:ascii="Arial" w:hAnsi="Arial" w:cs="Arial"/>
          <w:sz w:val="22"/>
          <w:szCs w:val="22"/>
        </w:rPr>
        <w:t xml:space="preserve"> mimo</w:t>
      </w:r>
      <w:r w:rsidRPr="00C904E7">
        <w:rPr>
          <w:rFonts w:ascii="Arial" w:hAnsi="Arial" w:cs="Arial"/>
          <w:sz w:val="22"/>
          <w:szCs w:val="22"/>
        </w:rPr>
        <w:t xml:space="preserve"> poddolované území.</w:t>
      </w:r>
      <w:r w:rsidR="00E7365E" w:rsidRPr="00C904E7">
        <w:rPr>
          <w:rFonts w:ascii="Arial" w:hAnsi="Arial" w:cs="Arial"/>
          <w:sz w:val="22"/>
          <w:szCs w:val="22"/>
        </w:rPr>
        <w:t xml:space="preserve"> Umístění FV panelů na střeše stávajícího objektu nebude mít na záplavové území a odtokové poměry žádný vliv.</w:t>
      </w:r>
    </w:p>
    <w:p w14:paraId="41EEDEC7" w14:textId="77777777" w:rsidR="00326997" w:rsidRPr="00C904E7" w:rsidRDefault="0032699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03E5494B" w14:textId="77777777" w:rsidR="00326997" w:rsidRPr="00C904E7" w:rsidRDefault="00C50E7D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h) vliv stavby na okolní stavby a pozemky, ochrana okolí, vliv stavby na odtokové poměry v území:</w:t>
      </w:r>
    </w:p>
    <w:p w14:paraId="0E39834A" w14:textId="77777777" w:rsidR="00C50E7D" w:rsidRPr="00C904E7" w:rsidRDefault="00C50E7D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Stavba nebude mít negativní vliv na okolní pozemky a stavby. Provoz FVE nebude vydávat hluk ani zápach, nebude produkovat žádné škodlivé produkty a nezhoršovat odtokové poměry areálu.</w:t>
      </w:r>
    </w:p>
    <w:p w14:paraId="4F6E5478" w14:textId="77777777" w:rsidR="00326997" w:rsidRPr="00C904E7" w:rsidRDefault="0032699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56AB6E56" w14:textId="77777777" w:rsidR="006B67BC" w:rsidRPr="00C904E7" w:rsidRDefault="00432EE3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i) </w:t>
      </w:r>
      <w:r w:rsidR="006B67BC" w:rsidRPr="00C904E7">
        <w:rPr>
          <w:rFonts w:ascii="Arial" w:hAnsi="Arial" w:cs="Arial"/>
          <w:sz w:val="22"/>
          <w:szCs w:val="22"/>
        </w:rPr>
        <w:t>vliv stavby na okolní stavby a pozemky, ochrana okolí, vliv stavby na odtokové poměry v území:</w:t>
      </w:r>
    </w:p>
    <w:p w14:paraId="09B4C4EB" w14:textId="77777777" w:rsidR="00432EE3" w:rsidRPr="00C904E7" w:rsidRDefault="006B67B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Bez negativního vlivu na okolní stavby a pozemky</w:t>
      </w:r>
      <w:r w:rsidR="00CA6E04" w:rsidRPr="00C904E7">
        <w:rPr>
          <w:rFonts w:ascii="Arial" w:hAnsi="Arial" w:cs="Arial"/>
          <w:sz w:val="22"/>
          <w:szCs w:val="22"/>
        </w:rPr>
        <w:t>, bez vlivu na odtokové poměry.</w:t>
      </w:r>
    </w:p>
    <w:p w14:paraId="76F31F85" w14:textId="77777777" w:rsidR="00326997" w:rsidRPr="00C904E7" w:rsidRDefault="0032699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680D1B56" w14:textId="77777777" w:rsidR="009D5BFC" w:rsidRPr="00C904E7" w:rsidRDefault="009D5BF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j) požadavky na asanace, demolice, kácení dřevin:</w:t>
      </w:r>
    </w:p>
    <w:p w14:paraId="59DEB358" w14:textId="77777777" w:rsidR="009D5BFC" w:rsidRPr="00C904E7" w:rsidRDefault="009D5BF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Není tento případ.</w:t>
      </w:r>
    </w:p>
    <w:p w14:paraId="4F930F89" w14:textId="77777777" w:rsidR="009D5BFC" w:rsidRPr="00C904E7" w:rsidRDefault="009D5BF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57C7C912" w14:textId="77777777" w:rsidR="00432EE3" w:rsidRPr="00C904E7" w:rsidRDefault="009D5BF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k</w:t>
      </w:r>
      <w:r w:rsidR="003B58D4" w:rsidRPr="00C904E7">
        <w:rPr>
          <w:rFonts w:ascii="Arial" w:hAnsi="Arial" w:cs="Arial"/>
          <w:sz w:val="22"/>
          <w:szCs w:val="22"/>
        </w:rPr>
        <w:t xml:space="preserve">) </w:t>
      </w:r>
      <w:r w:rsidRPr="00C904E7">
        <w:rPr>
          <w:rFonts w:ascii="Arial" w:hAnsi="Arial" w:cs="Arial"/>
          <w:sz w:val="22"/>
          <w:szCs w:val="22"/>
        </w:rPr>
        <w:t>požadavky na maximální dočasné a trvalé zábory zemědělského půdního fondu nebo pozemků určených k plnění funkce lesa</w:t>
      </w:r>
      <w:r w:rsidR="00260D43">
        <w:rPr>
          <w:rFonts w:ascii="Arial" w:hAnsi="Arial" w:cs="Arial"/>
          <w:sz w:val="22"/>
          <w:szCs w:val="22"/>
        </w:rPr>
        <w:t>:</w:t>
      </w:r>
    </w:p>
    <w:p w14:paraId="26798A43" w14:textId="77777777" w:rsidR="003B58D4" w:rsidRPr="00C904E7" w:rsidRDefault="003B58D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Nedojde k záboru.</w:t>
      </w:r>
    </w:p>
    <w:p w14:paraId="1FB9F433" w14:textId="77777777" w:rsidR="003B58D4" w:rsidRPr="00C904E7" w:rsidRDefault="003B58D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3BDA036C" w14:textId="77777777" w:rsidR="00A105FE" w:rsidRPr="00C904E7" w:rsidRDefault="009D5BF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l</w:t>
      </w:r>
      <w:r w:rsidR="00A105FE" w:rsidRPr="00C904E7">
        <w:rPr>
          <w:rFonts w:ascii="Arial" w:hAnsi="Arial" w:cs="Arial"/>
          <w:sz w:val="22"/>
          <w:szCs w:val="22"/>
        </w:rPr>
        <w:t xml:space="preserve">) </w:t>
      </w:r>
      <w:r w:rsidRPr="00C904E7">
        <w:rPr>
          <w:rFonts w:ascii="Arial" w:hAnsi="Arial" w:cs="Arial"/>
          <w:sz w:val="22"/>
          <w:szCs w:val="22"/>
        </w:rPr>
        <w:t xml:space="preserve">územně technické </w:t>
      </w:r>
      <w:proofErr w:type="gramStart"/>
      <w:r w:rsidRPr="00C904E7">
        <w:rPr>
          <w:rFonts w:ascii="Arial" w:hAnsi="Arial" w:cs="Arial"/>
          <w:sz w:val="22"/>
          <w:szCs w:val="22"/>
        </w:rPr>
        <w:t>podmínky - zejména</w:t>
      </w:r>
      <w:proofErr w:type="gramEnd"/>
      <w:r w:rsidRPr="00C904E7">
        <w:rPr>
          <w:rFonts w:ascii="Arial" w:hAnsi="Arial" w:cs="Arial"/>
          <w:sz w:val="22"/>
          <w:szCs w:val="22"/>
        </w:rPr>
        <w:t xml:space="preserve"> možnost napojení na stávající dopravní a technickou infrastrukturu, možnost bezbariérového přístupu k navrhované stavbě:</w:t>
      </w:r>
    </w:p>
    <w:p w14:paraId="35C2173C" w14:textId="77777777" w:rsidR="00A46482" w:rsidRPr="00C904E7" w:rsidRDefault="00A46482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Napojení plánované stavby FVE je uvažováno stávající – místními obslužnými</w:t>
      </w:r>
      <w:r w:rsidR="00FA2DAD">
        <w:rPr>
          <w:rFonts w:ascii="Arial" w:hAnsi="Arial" w:cs="Arial"/>
          <w:sz w:val="22"/>
          <w:szCs w:val="22"/>
        </w:rPr>
        <w:t xml:space="preserve"> </w:t>
      </w:r>
      <w:r w:rsidRPr="00C904E7">
        <w:rPr>
          <w:rFonts w:ascii="Arial" w:hAnsi="Arial" w:cs="Arial"/>
          <w:sz w:val="22"/>
          <w:szCs w:val="22"/>
        </w:rPr>
        <w:t>komunikacemi.</w:t>
      </w:r>
    </w:p>
    <w:p w14:paraId="720219D5" w14:textId="77777777" w:rsidR="00A105FE" w:rsidRDefault="00A105F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55A5F3B1" w14:textId="77777777" w:rsidR="00FA2DAD" w:rsidRPr="00C904E7" w:rsidRDefault="00FA2DAD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5A82BC1E" w14:textId="77777777" w:rsidR="00A105FE" w:rsidRPr="00C904E7" w:rsidRDefault="00A105F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lastRenderedPageBreak/>
        <w:t xml:space="preserve">l) </w:t>
      </w:r>
      <w:r w:rsidR="00CD3256" w:rsidRPr="00C904E7">
        <w:rPr>
          <w:rFonts w:ascii="Arial" w:hAnsi="Arial" w:cs="Arial"/>
          <w:sz w:val="22"/>
          <w:szCs w:val="22"/>
        </w:rPr>
        <w:t>věcné a časové vazby stavby, podmiňující, vyvolané, související investice,</w:t>
      </w:r>
    </w:p>
    <w:p w14:paraId="6477BD89" w14:textId="77777777" w:rsidR="00A46482" w:rsidRPr="00C904E7" w:rsidRDefault="00A46482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Bez vazeb a souvisejících investic.</w:t>
      </w:r>
      <w:r w:rsidR="00CD3256" w:rsidRPr="00C904E7">
        <w:rPr>
          <w:rFonts w:ascii="Arial" w:hAnsi="Arial" w:cs="Arial"/>
          <w:sz w:val="22"/>
          <w:szCs w:val="22"/>
        </w:rPr>
        <w:t xml:space="preserve"> </w:t>
      </w:r>
    </w:p>
    <w:p w14:paraId="60AF2D86" w14:textId="77777777" w:rsidR="00A46482" w:rsidRPr="00C904E7" w:rsidRDefault="00A46482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3B725814" w14:textId="77777777" w:rsidR="00A105FE" w:rsidRPr="00C904E7" w:rsidRDefault="00A105F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m) </w:t>
      </w:r>
      <w:r w:rsidR="00E91276" w:rsidRPr="00C904E7">
        <w:rPr>
          <w:rFonts w:ascii="Arial" w:hAnsi="Arial" w:cs="Arial"/>
          <w:sz w:val="22"/>
          <w:szCs w:val="22"/>
        </w:rPr>
        <w:t>seznam pozemků podle katastru nemovitostí, na kterých se stavba provádí:</w:t>
      </w:r>
    </w:p>
    <w:p w14:paraId="2CA9CE69" w14:textId="77777777" w:rsidR="00A46482" w:rsidRPr="00C904E7" w:rsidRDefault="00A46482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tbl>
      <w:tblPr>
        <w:tblW w:w="9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"/>
        <w:gridCol w:w="1511"/>
        <w:gridCol w:w="930"/>
        <w:gridCol w:w="675"/>
        <w:gridCol w:w="1070"/>
        <w:gridCol w:w="1827"/>
        <w:gridCol w:w="1397"/>
        <w:gridCol w:w="871"/>
        <w:gridCol w:w="1374"/>
      </w:tblGrid>
      <w:tr w:rsidR="00916FD9" w:rsidRPr="00C91786" w14:paraId="51962BB0" w14:textId="77777777" w:rsidTr="00DA46A4">
        <w:trPr>
          <w:trHeight w:val="330"/>
          <w:jc w:val="center"/>
        </w:trPr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9604F24" w14:textId="77777777" w:rsidR="003138D5" w:rsidRPr="00C91786" w:rsidRDefault="003138D5" w:rsidP="000E0122">
            <w:pPr>
              <w:ind w:left="0"/>
              <w:jc w:val="center"/>
              <w:rPr>
                <w:sz w:val="22"/>
                <w:szCs w:val="22"/>
              </w:rPr>
            </w:pPr>
            <w:r w:rsidRPr="00C91786">
              <w:rPr>
                <w:sz w:val="22"/>
                <w:szCs w:val="22"/>
              </w:rPr>
              <w:t>č.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C602" w14:textId="77777777" w:rsidR="003138D5" w:rsidRPr="00C91786" w:rsidRDefault="003138D5" w:rsidP="000E0122">
            <w:pPr>
              <w:ind w:left="0"/>
              <w:jc w:val="center"/>
              <w:rPr>
                <w:sz w:val="22"/>
                <w:szCs w:val="22"/>
              </w:rPr>
            </w:pPr>
            <w:r w:rsidRPr="00C91786">
              <w:rPr>
                <w:sz w:val="22"/>
                <w:szCs w:val="22"/>
              </w:rPr>
              <w:t>Druh pozemku</w:t>
            </w:r>
          </w:p>
        </w:tc>
        <w:tc>
          <w:tcPr>
            <w:tcW w:w="9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21D5" w14:textId="77777777" w:rsidR="003138D5" w:rsidRPr="00C91786" w:rsidRDefault="003138D5" w:rsidP="000E0122">
            <w:pPr>
              <w:ind w:left="0"/>
              <w:jc w:val="center"/>
              <w:rPr>
                <w:sz w:val="22"/>
                <w:szCs w:val="22"/>
              </w:rPr>
            </w:pPr>
            <w:r w:rsidRPr="00C91786">
              <w:rPr>
                <w:sz w:val="22"/>
                <w:szCs w:val="22"/>
              </w:rPr>
              <w:t>Výměra</w:t>
            </w:r>
          </w:p>
        </w:tc>
        <w:tc>
          <w:tcPr>
            <w:tcW w:w="6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9975" w14:textId="77777777" w:rsidR="003138D5" w:rsidRPr="00C91786" w:rsidRDefault="003138D5" w:rsidP="000E0122">
            <w:pPr>
              <w:ind w:left="0"/>
              <w:jc w:val="center"/>
              <w:rPr>
                <w:sz w:val="22"/>
                <w:szCs w:val="22"/>
              </w:rPr>
            </w:pPr>
            <w:r w:rsidRPr="00C91786">
              <w:rPr>
                <w:sz w:val="22"/>
                <w:szCs w:val="22"/>
              </w:rPr>
              <w:t>LV</w:t>
            </w:r>
          </w:p>
        </w:tc>
        <w:tc>
          <w:tcPr>
            <w:tcW w:w="10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F65F" w14:textId="77777777" w:rsidR="003138D5" w:rsidRPr="00C91786" w:rsidRDefault="003138D5" w:rsidP="000E0122">
            <w:pPr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C91786">
              <w:rPr>
                <w:sz w:val="22"/>
                <w:szCs w:val="22"/>
              </w:rPr>
              <w:t>p.č</w:t>
            </w:r>
            <w:proofErr w:type="spellEnd"/>
            <w:r w:rsidRPr="00C91786">
              <w:rPr>
                <w:sz w:val="22"/>
                <w:szCs w:val="22"/>
              </w:rPr>
              <w:t>.</w:t>
            </w:r>
          </w:p>
        </w:tc>
        <w:tc>
          <w:tcPr>
            <w:tcW w:w="18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5E52" w14:textId="77777777" w:rsidR="003138D5" w:rsidRPr="00C91786" w:rsidRDefault="003138D5" w:rsidP="000E0122">
            <w:pPr>
              <w:ind w:left="0"/>
              <w:jc w:val="center"/>
              <w:rPr>
                <w:sz w:val="22"/>
                <w:szCs w:val="22"/>
              </w:rPr>
            </w:pPr>
            <w:r w:rsidRPr="00C91786">
              <w:rPr>
                <w:sz w:val="22"/>
                <w:szCs w:val="22"/>
              </w:rPr>
              <w:t>Majitel</w:t>
            </w: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5864" w14:textId="77777777" w:rsidR="003138D5" w:rsidRPr="00C91786" w:rsidRDefault="003138D5" w:rsidP="000E0122">
            <w:pPr>
              <w:ind w:left="0"/>
              <w:jc w:val="center"/>
              <w:rPr>
                <w:sz w:val="22"/>
                <w:szCs w:val="22"/>
              </w:rPr>
            </w:pPr>
            <w:r w:rsidRPr="00C91786">
              <w:rPr>
                <w:sz w:val="22"/>
                <w:szCs w:val="22"/>
              </w:rPr>
              <w:t>Ulice</w:t>
            </w:r>
          </w:p>
        </w:tc>
        <w:tc>
          <w:tcPr>
            <w:tcW w:w="87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BDAF" w14:textId="77777777" w:rsidR="003138D5" w:rsidRPr="00C91786" w:rsidRDefault="003138D5" w:rsidP="000E0122">
            <w:pPr>
              <w:ind w:left="0"/>
              <w:jc w:val="center"/>
              <w:rPr>
                <w:sz w:val="22"/>
                <w:szCs w:val="22"/>
              </w:rPr>
            </w:pPr>
            <w:r w:rsidRPr="00C91786">
              <w:rPr>
                <w:sz w:val="22"/>
                <w:szCs w:val="22"/>
              </w:rPr>
              <w:t>PSČ</w:t>
            </w:r>
          </w:p>
        </w:tc>
        <w:tc>
          <w:tcPr>
            <w:tcW w:w="13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B1B5BF" w14:textId="77777777" w:rsidR="003138D5" w:rsidRPr="00C91786" w:rsidRDefault="003138D5" w:rsidP="000E0122">
            <w:pPr>
              <w:ind w:left="0"/>
              <w:jc w:val="center"/>
              <w:rPr>
                <w:sz w:val="22"/>
                <w:szCs w:val="22"/>
              </w:rPr>
            </w:pPr>
            <w:r w:rsidRPr="00C91786">
              <w:rPr>
                <w:sz w:val="22"/>
                <w:szCs w:val="22"/>
              </w:rPr>
              <w:t>Obec</w:t>
            </w:r>
          </w:p>
        </w:tc>
      </w:tr>
      <w:tr w:rsidR="00FF3A03" w:rsidRPr="00336D07" w14:paraId="3CD13621" w14:textId="77777777" w:rsidTr="00DA46A4">
        <w:trPr>
          <w:trHeight w:val="759"/>
          <w:jc w:val="center"/>
        </w:trPr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EDD6" w14:textId="77777777" w:rsidR="00FF3A03" w:rsidRPr="00336D07" w:rsidRDefault="00FF3A03" w:rsidP="000E0122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D7A0" w14:textId="77777777" w:rsidR="00FF3A03" w:rsidRPr="00336D07" w:rsidRDefault="00FF3A03" w:rsidP="000E0122">
            <w:pPr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336D07">
              <w:rPr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E767" w14:textId="0CB5BCE8" w:rsidR="00FF3A03" w:rsidRPr="00336D07" w:rsidRDefault="00DA46A4" w:rsidP="000E0122">
            <w:pPr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527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F876" w14:textId="4D3E0DF5" w:rsidR="00FF3A03" w:rsidRPr="00336D07" w:rsidRDefault="00DA46A4" w:rsidP="000E0122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3466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C0DA" w14:textId="477D2117" w:rsidR="00FF3A03" w:rsidRPr="00336D07" w:rsidRDefault="00DA46A4" w:rsidP="000E0122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st.1662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457B" w14:textId="243653C3" w:rsidR="00FF3A03" w:rsidRPr="00336D07" w:rsidRDefault="00DA46A4" w:rsidP="000E0122">
            <w:pPr>
              <w:ind w:left="0"/>
              <w:jc w:val="center"/>
              <w:rPr>
                <w:color w:val="000000"/>
                <w:sz w:val="22"/>
                <w:szCs w:val="22"/>
                <w:shd w:val="clear" w:color="auto" w:fill="FEFEFE"/>
              </w:rPr>
            </w:pPr>
            <w:proofErr w:type="spellStart"/>
            <w:r w:rsidRPr="00DA46A4">
              <w:rPr>
                <w:color w:val="000000"/>
                <w:sz w:val="22"/>
                <w:szCs w:val="22"/>
                <w:shd w:val="clear" w:color="auto" w:fill="FEFEFE"/>
              </w:rPr>
              <w:t>Šťastník</w:t>
            </w:r>
            <w:proofErr w:type="spellEnd"/>
            <w:r w:rsidRPr="00DA46A4">
              <w:rPr>
                <w:color w:val="000000"/>
                <w:sz w:val="22"/>
                <w:szCs w:val="22"/>
                <w:shd w:val="clear" w:color="auto" w:fill="FEFEFE"/>
              </w:rPr>
              <w:t xml:space="preserve"> Ladislav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7B2A" w14:textId="26DBB7B5" w:rsidR="00FF3A03" w:rsidRPr="00336D07" w:rsidRDefault="00DA46A4" w:rsidP="000E0122">
            <w:pPr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DA46A4">
              <w:rPr>
                <w:color w:val="000000"/>
                <w:sz w:val="22"/>
                <w:szCs w:val="22"/>
              </w:rPr>
              <w:t xml:space="preserve">Stan. </w:t>
            </w:r>
            <w:proofErr w:type="spellStart"/>
            <w:r w:rsidRPr="00DA46A4">
              <w:rPr>
                <w:color w:val="000000"/>
                <w:sz w:val="22"/>
                <w:szCs w:val="22"/>
              </w:rPr>
              <w:t>Masara</w:t>
            </w:r>
            <w:proofErr w:type="spellEnd"/>
            <w:r w:rsidRPr="00DA46A4">
              <w:rPr>
                <w:color w:val="000000"/>
                <w:sz w:val="22"/>
                <w:szCs w:val="22"/>
              </w:rPr>
              <w:t xml:space="preserve"> 1353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E149" w14:textId="3D41F094" w:rsidR="00FF3A03" w:rsidRDefault="00DA46A4" w:rsidP="000E0122">
            <w:pPr>
              <w:ind w:left="0"/>
              <w:jc w:val="center"/>
              <w:rPr>
                <w:sz w:val="22"/>
                <w:szCs w:val="22"/>
              </w:rPr>
            </w:pPr>
            <w:r w:rsidRPr="00DA46A4">
              <w:rPr>
                <w:sz w:val="22"/>
                <w:szCs w:val="22"/>
              </w:rPr>
              <w:t>752</w:t>
            </w:r>
            <w:r>
              <w:rPr>
                <w:sz w:val="22"/>
                <w:szCs w:val="22"/>
              </w:rPr>
              <w:t xml:space="preserve"> </w:t>
            </w:r>
            <w:r w:rsidRPr="00DA46A4">
              <w:rPr>
                <w:sz w:val="22"/>
                <w:szCs w:val="22"/>
              </w:rPr>
              <w:t>01</w:t>
            </w:r>
          </w:p>
        </w:tc>
        <w:tc>
          <w:tcPr>
            <w:tcW w:w="13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07E12" w14:textId="74209AD7" w:rsidR="00FF3A03" w:rsidRDefault="00DA46A4" w:rsidP="000E0122">
            <w:pPr>
              <w:ind w:left="0"/>
              <w:jc w:val="center"/>
              <w:rPr>
                <w:sz w:val="22"/>
                <w:szCs w:val="22"/>
              </w:rPr>
            </w:pPr>
            <w:r w:rsidRPr="00DA46A4">
              <w:rPr>
                <w:sz w:val="22"/>
                <w:szCs w:val="22"/>
              </w:rPr>
              <w:t>Kojetín I-Město</w:t>
            </w:r>
          </w:p>
        </w:tc>
      </w:tr>
      <w:tr w:rsidR="00FF3A03" w:rsidRPr="00336D07" w14:paraId="3E9FB684" w14:textId="77777777" w:rsidTr="00DA46A4">
        <w:trPr>
          <w:trHeight w:val="759"/>
          <w:jc w:val="center"/>
        </w:trPr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630E" w14:textId="1AD4CDBA" w:rsidR="00FF3A03" w:rsidRDefault="00FF3A03" w:rsidP="00FF3A0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B840" w14:textId="19DFF055" w:rsidR="00FF3A03" w:rsidRPr="00336D07" w:rsidRDefault="00DA46A4" w:rsidP="00FF3A03">
            <w:pPr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336D07">
              <w:rPr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3083" w14:textId="067E6619" w:rsidR="00FF3A03" w:rsidRDefault="00DA46A4" w:rsidP="00FF3A03">
            <w:pPr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1 704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F373" w14:textId="1AE9B135" w:rsidR="00FF3A03" w:rsidRDefault="00DA46A4" w:rsidP="00FF3A0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3ECC" w14:textId="471F22E6" w:rsidR="00FF3A03" w:rsidRDefault="00DA46A4" w:rsidP="00FF3A0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st.1663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DE8A" w14:textId="68B20AD4" w:rsidR="00FF3A03" w:rsidRPr="009E647E" w:rsidRDefault="00DA46A4" w:rsidP="00FF3A03">
            <w:pPr>
              <w:ind w:left="0"/>
              <w:jc w:val="center"/>
              <w:rPr>
                <w:color w:val="000000"/>
                <w:sz w:val="22"/>
                <w:szCs w:val="22"/>
                <w:shd w:val="clear" w:color="auto" w:fill="FEFEFE"/>
              </w:rPr>
            </w:pPr>
            <w:proofErr w:type="spellStart"/>
            <w:r w:rsidRPr="00DA46A4">
              <w:rPr>
                <w:color w:val="000000"/>
                <w:sz w:val="22"/>
                <w:szCs w:val="22"/>
                <w:shd w:val="clear" w:color="auto" w:fill="FEFEFE"/>
              </w:rPr>
              <w:t>Šťastník</w:t>
            </w:r>
            <w:proofErr w:type="spellEnd"/>
            <w:r w:rsidRPr="00DA46A4">
              <w:rPr>
                <w:color w:val="000000"/>
                <w:sz w:val="22"/>
                <w:szCs w:val="22"/>
                <w:shd w:val="clear" w:color="auto" w:fill="FEFEFE"/>
              </w:rPr>
              <w:t xml:space="preserve"> Ladislav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4A72" w14:textId="1FFD0017" w:rsidR="00FF3A03" w:rsidRPr="009E647E" w:rsidRDefault="00DA46A4" w:rsidP="00FF3A03">
            <w:pPr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DA46A4">
              <w:rPr>
                <w:color w:val="000000"/>
                <w:sz w:val="22"/>
                <w:szCs w:val="22"/>
              </w:rPr>
              <w:t xml:space="preserve">Stan. </w:t>
            </w:r>
            <w:proofErr w:type="spellStart"/>
            <w:r w:rsidRPr="00DA46A4">
              <w:rPr>
                <w:color w:val="000000"/>
                <w:sz w:val="22"/>
                <w:szCs w:val="22"/>
              </w:rPr>
              <w:t>Masara</w:t>
            </w:r>
            <w:proofErr w:type="spellEnd"/>
            <w:r w:rsidRPr="00DA46A4">
              <w:rPr>
                <w:color w:val="000000"/>
                <w:sz w:val="22"/>
                <w:szCs w:val="22"/>
              </w:rPr>
              <w:t xml:space="preserve"> 1353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C9FD" w14:textId="0330A538" w:rsidR="00FF3A03" w:rsidRDefault="00DA46A4" w:rsidP="00FF3A03">
            <w:pPr>
              <w:ind w:left="0"/>
              <w:jc w:val="center"/>
              <w:rPr>
                <w:sz w:val="22"/>
                <w:szCs w:val="22"/>
              </w:rPr>
            </w:pPr>
            <w:r w:rsidRPr="00DA46A4">
              <w:rPr>
                <w:sz w:val="22"/>
                <w:szCs w:val="22"/>
              </w:rPr>
              <w:t>752</w:t>
            </w:r>
            <w:r>
              <w:rPr>
                <w:sz w:val="22"/>
                <w:szCs w:val="22"/>
              </w:rPr>
              <w:t xml:space="preserve"> </w:t>
            </w:r>
            <w:r w:rsidRPr="00DA46A4">
              <w:rPr>
                <w:sz w:val="22"/>
                <w:szCs w:val="22"/>
              </w:rPr>
              <w:t>01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FEA8D4" w14:textId="51D8F173" w:rsidR="00FF3A03" w:rsidRDefault="00DA46A4" w:rsidP="00FF3A03">
            <w:pPr>
              <w:ind w:left="0"/>
              <w:jc w:val="center"/>
              <w:rPr>
                <w:sz w:val="22"/>
                <w:szCs w:val="22"/>
              </w:rPr>
            </w:pPr>
            <w:r w:rsidRPr="00DA46A4">
              <w:rPr>
                <w:sz w:val="22"/>
                <w:szCs w:val="22"/>
              </w:rPr>
              <w:t>Kojetín I-Město</w:t>
            </w:r>
          </w:p>
        </w:tc>
      </w:tr>
      <w:tr w:rsidR="00DA46A4" w:rsidRPr="00336D07" w14:paraId="0CEA825A" w14:textId="77777777" w:rsidTr="00DA46A4">
        <w:trPr>
          <w:trHeight w:val="759"/>
          <w:jc w:val="center"/>
        </w:trPr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6B6F" w14:textId="6F157390" w:rsidR="00DA46A4" w:rsidRDefault="00DA46A4" w:rsidP="00FF3A0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6C06" w14:textId="3F13A108" w:rsidR="00DA46A4" w:rsidRDefault="00DA46A4" w:rsidP="00FF3A03">
            <w:pPr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336D07">
              <w:rPr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EED5" w14:textId="77A7834C" w:rsidR="00DA46A4" w:rsidRDefault="00DA46A4" w:rsidP="00FF3A03">
            <w:pPr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3440" w14:textId="23504B7B" w:rsidR="00DA46A4" w:rsidRDefault="00DA46A4" w:rsidP="00FF3A0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510B" w14:textId="326B9B71" w:rsidR="00DA46A4" w:rsidRDefault="00DA46A4" w:rsidP="00FF3A0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st.1666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EC03" w14:textId="3632715C" w:rsidR="00DA46A4" w:rsidRPr="00FF3A03" w:rsidRDefault="00DA46A4" w:rsidP="00FF3A03">
            <w:pPr>
              <w:ind w:left="0"/>
              <w:jc w:val="center"/>
              <w:rPr>
                <w:color w:val="000000"/>
                <w:sz w:val="22"/>
                <w:szCs w:val="22"/>
                <w:shd w:val="clear" w:color="auto" w:fill="FEFEFE"/>
              </w:rPr>
            </w:pPr>
            <w:proofErr w:type="spellStart"/>
            <w:r w:rsidRPr="00DA46A4">
              <w:rPr>
                <w:color w:val="000000"/>
                <w:sz w:val="22"/>
                <w:szCs w:val="22"/>
                <w:shd w:val="clear" w:color="auto" w:fill="FEFEFE"/>
              </w:rPr>
              <w:t>Šťastník</w:t>
            </w:r>
            <w:proofErr w:type="spellEnd"/>
            <w:r w:rsidRPr="00DA46A4">
              <w:rPr>
                <w:color w:val="000000"/>
                <w:sz w:val="22"/>
                <w:szCs w:val="22"/>
                <w:shd w:val="clear" w:color="auto" w:fill="FEFEFE"/>
              </w:rPr>
              <w:t xml:space="preserve"> Ladislav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00D7" w14:textId="47F93138" w:rsidR="00DA46A4" w:rsidRPr="00FF3A03" w:rsidRDefault="00DA46A4" w:rsidP="00FF3A03">
            <w:pPr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DA46A4">
              <w:rPr>
                <w:color w:val="000000"/>
                <w:sz w:val="22"/>
                <w:szCs w:val="22"/>
              </w:rPr>
              <w:t xml:space="preserve">Stan. </w:t>
            </w:r>
            <w:proofErr w:type="spellStart"/>
            <w:r w:rsidRPr="00DA46A4">
              <w:rPr>
                <w:color w:val="000000"/>
                <w:sz w:val="22"/>
                <w:szCs w:val="22"/>
              </w:rPr>
              <w:t>Masara</w:t>
            </w:r>
            <w:proofErr w:type="spellEnd"/>
            <w:r w:rsidRPr="00DA46A4">
              <w:rPr>
                <w:color w:val="000000"/>
                <w:sz w:val="22"/>
                <w:szCs w:val="22"/>
              </w:rPr>
              <w:t xml:space="preserve"> 1353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F21A" w14:textId="7C3F0FEF" w:rsidR="00DA46A4" w:rsidRPr="00FF3A03" w:rsidRDefault="00DA46A4" w:rsidP="00FF3A03">
            <w:pPr>
              <w:ind w:left="0"/>
              <w:jc w:val="center"/>
              <w:rPr>
                <w:sz w:val="22"/>
                <w:szCs w:val="22"/>
              </w:rPr>
            </w:pPr>
            <w:r w:rsidRPr="00DA46A4">
              <w:rPr>
                <w:sz w:val="22"/>
                <w:szCs w:val="22"/>
              </w:rPr>
              <w:t>752</w:t>
            </w:r>
            <w:r>
              <w:rPr>
                <w:sz w:val="22"/>
                <w:szCs w:val="22"/>
              </w:rPr>
              <w:t xml:space="preserve"> </w:t>
            </w:r>
            <w:r w:rsidRPr="00DA46A4">
              <w:rPr>
                <w:sz w:val="22"/>
                <w:szCs w:val="22"/>
              </w:rPr>
              <w:t>01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97998E" w14:textId="0AB3B068" w:rsidR="00DA46A4" w:rsidRDefault="00DA46A4" w:rsidP="00FF3A03">
            <w:pPr>
              <w:ind w:left="0"/>
              <w:jc w:val="center"/>
              <w:rPr>
                <w:sz w:val="22"/>
                <w:szCs w:val="22"/>
              </w:rPr>
            </w:pPr>
            <w:r w:rsidRPr="00DA46A4">
              <w:rPr>
                <w:sz w:val="22"/>
                <w:szCs w:val="22"/>
              </w:rPr>
              <w:t>Kojetín I-Město</w:t>
            </w:r>
          </w:p>
        </w:tc>
      </w:tr>
    </w:tbl>
    <w:p w14:paraId="411675AB" w14:textId="77777777" w:rsidR="00A46482" w:rsidRPr="00C904E7" w:rsidRDefault="00A46482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15ACE742" w14:textId="77777777" w:rsidR="003B58D4" w:rsidRDefault="00A105F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n) seznam pozemků podle katastru nemovitostí, na kterých vznikne o</w:t>
      </w:r>
      <w:r w:rsidR="009C59D2" w:rsidRPr="00C904E7">
        <w:rPr>
          <w:rFonts w:ascii="Arial" w:hAnsi="Arial" w:cs="Arial"/>
          <w:sz w:val="22"/>
          <w:szCs w:val="22"/>
        </w:rPr>
        <w:t>chranné nebo bezpečnostní pásmo:</w:t>
      </w:r>
    </w:p>
    <w:p w14:paraId="2530830E" w14:textId="77777777" w:rsidR="003138D5" w:rsidRPr="00C904E7" w:rsidRDefault="003138D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tbl>
      <w:tblPr>
        <w:tblW w:w="1002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"/>
        <w:gridCol w:w="1527"/>
        <w:gridCol w:w="909"/>
        <w:gridCol w:w="683"/>
        <w:gridCol w:w="1082"/>
        <w:gridCol w:w="1882"/>
        <w:gridCol w:w="1405"/>
        <w:gridCol w:w="887"/>
        <w:gridCol w:w="1350"/>
      </w:tblGrid>
      <w:tr w:rsidR="001001C2" w:rsidRPr="00591200" w14:paraId="43D7B077" w14:textId="77777777" w:rsidTr="000252A9">
        <w:trPr>
          <w:trHeight w:val="330"/>
        </w:trPr>
        <w:tc>
          <w:tcPr>
            <w:tcW w:w="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1206CC7" w14:textId="51C12D5D" w:rsidR="003138D5" w:rsidRPr="00C91786" w:rsidRDefault="00591200" w:rsidP="000E0122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3138D5" w:rsidRPr="00C91786">
              <w:rPr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ED13" w14:textId="77777777" w:rsidR="003138D5" w:rsidRPr="00C91786" w:rsidRDefault="003138D5" w:rsidP="000E0122">
            <w:pPr>
              <w:ind w:left="0"/>
              <w:jc w:val="center"/>
              <w:rPr>
                <w:sz w:val="22"/>
                <w:szCs w:val="22"/>
              </w:rPr>
            </w:pPr>
            <w:r w:rsidRPr="00C91786">
              <w:rPr>
                <w:sz w:val="22"/>
                <w:szCs w:val="22"/>
              </w:rPr>
              <w:t>Druh pozemku</w:t>
            </w:r>
          </w:p>
        </w:tc>
        <w:tc>
          <w:tcPr>
            <w:tcW w:w="9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E97E" w14:textId="77777777" w:rsidR="003138D5" w:rsidRPr="00C91786" w:rsidRDefault="003138D5" w:rsidP="000E0122">
            <w:pPr>
              <w:ind w:left="0"/>
              <w:jc w:val="center"/>
              <w:rPr>
                <w:sz w:val="22"/>
                <w:szCs w:val="22"/>
              </w:rPr>
            </w:pPr>
            <w:r w:rsidRPr="00C91786">
              <w:rPr>
                <w:sz w:val="22"/>
                <w:szCs w:val="22"/>
              </w:rPr>
              <w:t>Výměra</w:t>
            </w:r>
          </w:p>
        </w:tc>
        <w:tc>
          <w:tcPr>
            <w:tcW w:w="6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365B" w14:textId="77777777" w:rsidR="003138D5" w:rsidRPr="00C91786" w:rsidRDefault="003138D5" w:rsidP="000E0122">
            <w:pPr>
              <w:ind w:left="0"/>
              <w:jc w:val="center"/>
              <w:rPr>
                <w:sz w:val="22"/>
                <w:szCs w:val="22"/>
              </w:rPr>
            </w:pPr>
            <w:r w:rsidRPr="00C91786">
              <w:rPr>
                <w:sz w:val="22"/>
                <w:szCs w:val="22"/>
              </w:rPr>
              <w:t>LV</w:t>
            </w:r>
          </w:p>
        </w:tc>
        <w:tc>
          <w:tcPr>
            <w:tcW w:w="10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01A5" w14:textId="77777777" w:rsidR="003138D5" w:rsidRPr="00C91786" w:rsidRDefault="003138D5" w:rsidP="000E0122">
            <w:pPr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C91786">
              <w:rPr>
                <w:sz w:val="22"/>
                <w:szCs w:val="22"/>
              </w:rPr>
              <w:t>p.č</w:t>
            </w:r>
            <w:proofErr w:type="spellEnd"/>
            <w:r w:rsidRPr="00C91786">
              <w:rPr>
                <w:sz w:val="22"/>
                <w:szCs w:val="22"/>
              </w:rPr>
              <w:t>.</w:t>
            </w:r>
          </w:p>
        </w:tc>
        <w:tc>
          <w:tcPr>
            <w:tcW w:w="18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06CF" w14:textId="77777777" w:rsidR="003138D5" w:rsidRPr="00C91786" w:rsidRDefault="003138D5" w:rsidP="000E0122">
            <w:pPr>
              <w:ind w:left="0"/>
              <w:jc w:val="center"/>
              <w:rPr>
                <w:sz w:val="22"/>
                <w:szCs w:val="22"/>
              </w:rPr>
            </w:pPr>
            <w:r w:rsidRPr="00C91786">
              <w:rPr>
                <w:sz w:val="22"/>
                <w:szCs w:val="22"/>
              </w:rPr>
              <w:t>Majitel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144F" w14:textId="77777777" w:rsidR="003138D5" w:rsidRPr="00C91786" w:rsidRDefault="003138D5" w:rsidP="000E0122">
            <w:pPr>
              <w:ind w:left="0"/>
              <w:jc w:val="center"/>
              <w:rPr>
                <w:sz w:val="22"/>
                <w:szCs w:val="22"/>
              </w:rPr>
            </w:pPr>
            <w:r w:rsidRPr="00C91786">
              <w:rPr>
                <w:sz w:val="22"/>
                <w:szCs w:val="22"/>
              </w:rPr>
              <w:t>Ulice</w:t>
            </w: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DDC2" w14:textId="77777777" w:rsidR="003138D5" w:rsidRPr="00C91786" w:rsidRDefault="003138D5" w:rsidP="000E0122">
            <w:pPr>
              <w:ind w:left="0"/>
              <w:jc w:val="center"/>
              <w:rPr>
                <w:sz w:val="22"/>
                <w:szCs w:val="22"/>
              </w:rPr>
            </w:pPr>
            <w:r w:rsidRPr="00C91786">
              <w:rPr>
                <w:sz w:val="22"/>
                <w:szCs w:val="22"/>
              </w:rPr>
              <w:t>PSČ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1D4B20" w14:textId="77777777" w:rsidR="003138D5" w:rsidRPr="00C91786" w:rsidRDefault="003138D5" w:rsidP="000E0122">
            <w:pPr>
              <w:ind w:left="0"/>
              <w:jc w:val="center"/>
              <w:rPr>
                <w:sz w:val="22"/>
                <w:szCs w:val="22"/>
              </w:rPr>
            </w:pPr>
            <w:r w:rsidRPr="00C91786">
              <w:rPr>
                <w:sz w:val="22"/>
                <w:szCs w:val="22"/>
              </w:rPr>
              <w:t>Obec</w:t>
            </w:r>
          </w:p>
        </w:tc>
      </w:tr>
      <w:tr w:rsidR="00DA46A4" w:rsidRPr="00591200" w14:paraId="13CDFA97" w14:textId="77777777" w:rsidTr="000252A9">
        <w:trPr>
          <w:trHeight w:val="759"/>
        </w:trPr>
        <w:tc>
          <w:tcPr>
            <w:tcW w:w="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94A8" w14:textId="77777777" w:rsidR="00DA46A4" w:rsidRPr="00336D07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B930" w14:textId="33965991" w:rsidR="00DA46A4" w:rsidRPr="00591200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 w:rsidRPr="00591200">
              <w:rPr>
                <w:sz w:val="22"/>
                <w:szCs w:val="22"/>
              </w:rPr>
              <w:t>ostatní plocha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3D34" w14:textId="078B0332" w:rsidR="00DA46A4" w:rsidRPr="00591200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10 313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DAC4" w14:textId="05F4A4CE" w:rsidR="00DA46A4" w:rsidRPr="00336D07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3466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7A1A" w14:textId="7274D674" w:rsidR="00DA46A4" w:rsidRPr="00336D07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1140/3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1CAD" w14:textId="03F1B474" w:rsidR="00DA46A4" w:rsidRPr="00591200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A46A4">
              <w:rPr>
                <w:color w:val="000000"/>
                <w:sz w:val="22"/>
                <w:szCs w:val="22"/>
                <w:shd w:val="clear" w:color="auto" w:fill="FEFEFE"/>
              </w:rPr>
              <w:t>Šťastník</w:t>
            </w:r>
            <w:proofErr w:type="spellEnd"/>
            <w:r w:rsidRPr="00DA46A4">
              <w:rPr>
                <w:color w:val="000000"/>
                <w:sz w:val="22"/>
                <w:szCs w:val="22"/>
                <w:shd w:val="clear" w:color="auto" w:fill="FEFEFE"/>
              </w:rPr>
              <w:t xml:space="preserve"> Ladislav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DB9C" w14:textId="43CEC914" w:rsidR="00DA46A4" w:rsidRPr="00591200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 w:rsidRPr="00DA46A4">
              <w:rPr>
                <w:color w:val="000000"/>
                <w:sz w:val="22"/>
                <w:szCs w:val="22"/>
              </w:rPr>
              <w:t xml:space="preserve">Stan. </w:t>
            </w:r>
            <w:proofErr w:type="spellStart"/>
            <w:r w:rsidRPr="00DA46A4">
              <w:rPr>
                <w:color w:val="000000"/>
                <w:sz w:val="22"/>
                <w:szCs w:val="22"/>
              </w:rPr>
              <w:t>Masara</w:t>
            </w:r>
            <w:proofErr w:type="spellEnd"/>
            <w:r w:rsidRPr="00DA46A4">
              <w:rPr>
                <w:color w:val="000000"/>
                <w:sz w:val="22"/>
                <w:szCs w:val="22"/>
              </w:rPr>
              <w:t xml:space="preserve"> 1353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C372" w14:textId="27F7ACEC" w:rsidR="00DA46A4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 w:rsidRPr="00DA46A4">
              <w:rPr>
                <w:sz w:val="22"/>
                <w:szCs w:val="22"/>
              </w:rPr>
              <w:t>752</w:t>
            </w:r>
            <w:r>
              <w:rPr>
                <w:sz w:val="22"/>
                <w:szCs w:val="22"/>
              </w:rPr>
              <w:t xml:space="preserve"> </w:t>
            </w:r>
            <w:r w:rsidRPr="00DA46A4">
              <w:rPr>
                <w:sz w:val="22"/>
                <w:szCs w:val="22"/>
              </w:rPr>
              <w:t>01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6A2BC" w14:textId="324BAB33" w:rsidR="00DA46A4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 w:rsidRPr="00DA46A4">
              <w:rPr>
                <w:sz w:val="22"/>
                <w:szCs w:val="22"/>
              </w:rPr>
              <w:t>Kojetín I-Město</w:t>
            </w:r>
          </w:p>
        </w:tc>
      </w:tr>
      <w:tr w:rsidR="00DA46A4" w:rsidRPr="00591200" w14:paraId="13337316" w14:textId="77777777" w:rsidTr="000252A9">
        <w:trPr>
          <w:trHeight w:val="759"/>
        </w:trPr>
        <w:tc>
          <w:tcPr>
            <w:tcW w:w="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247B" w14:textId="2913B123" w:rsidR="00DA46A4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58C6" w14:textId="7820E5DC" w:rsidR="00DA46A4" w:rsidRPr="00591200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 w:rsidRPr="00591200">
              <w:rPr>
                <w:sz w:val="22"/>
                <w:szCs w:val="22"/>
              </w:rPr>
              <w:t>ostatní plocha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98D1" w14:textId="7EB18029" w:rsidR="00DA46A4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6 886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718E" w14:textId="1FDF0C78" w:rsidR="00DA46A4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1013" w14:textId="23CB998A" w:rsidR="00DA46A4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1140/15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B1A5" w14:textId="02AC0B2B" w:rsidR="00DA46A4" w:rsidRPr="00CC0A59" w:rsidRDefault="00DA46A4" w:rsidP="00DA46A4">
            <w:pPr>
              <w:ind w:left="0"/>
              <w:jc w:val="center"/>
              <w:rPr>
                <w:color w:val="000000"/>
                <w:sz w:val="22"/>
                <w:szCs w:val="22"/>
                <w:shd w:val="clear" w:color="auto" w:fill="FEFEFE"/>
              </w:rPr>
            </w:pPr>
            <w:proofErr w:type="spellStart"/>
            <w:r w:rsidRPr="00DA46A4">
              <w:rPr>
                <w:color w:val="000000"/>
                <w:sz w:val="22"/>
                <w:szCs w:val="22"/>
                <w:shd w:val="clear" w:color="auto" w:fill="FEFEFE"/>
              </w:rPr>
              <w:t>Šťastník</w:t>
            </w:r>
            <w:proofErr w:type="spellEnd"/>
            <w:r w:rsidRPr="00DA46A4">
              <w:rPr>
                <w:color w:val="000000"/>
                <w:sz w:val="22"/>
                <w:szCs w:val="22"/>
                <w:shd w:val="clear" w:color="auto" w:fill="FEFEFE"/>
              </w:rPr>
              <w:t xml:space="preserve"> Ladislav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F3D0" w14:textId="1C93CF4A" w:rsidR="00DA46A4" w:rsidRDefault="00DA46A4" w:rsidP="00DA46A4">
            <w:pPr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DA46A4">
              <w:rPr>
                <w:color w:val="000000"/>
                <w:sz w:val="22"/>
                <w:szCs w:val="22"/>
              </w:rPr>
              <w:t xml:space="preserve">Stan. </w:t>
            </w:r>
            <w:proofErr w:type="spellStart"/>
            <w:r w:rsidRPr="00DA46A4">
              <w:rPr>
                <w:color w:val="000000"/>
                <w:sz w:val="22"/>
                <w:szCs w:val="22"/>
              </w:rPr>
              <w:t>Masara</w:t>
            </w:r>
            <w:proofErr w:type="spellEnd"/>
            <w:r w:rsidRPr="00DA46A4">
              <w:rPr>
                <w:color w:val="000000"/>
                <w:sz w:val="22"/>
                <w:szCs w:val="22"/>
              </w:rPr>
              <w:t xml:space="preserve"> 1353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497A" w14:textId="7FF3F20B" w:rsidR="00DA46A4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 w:rsidRPr="00DA46A4">
              <w:rPr>
                <w:sz w:val="22"/>
                <w:szCs w:val="22"/>
              </w:rPr>
              <w:t>752</w:t>
            </w:r>
            <w:r>
              <w:rPr>
                <w:sz w:val="22"/>
                <w:szCs w:val="22"/>
              </w:rPr>
              <w:t xml:space="preserve"> </w:t>
            </w:r>
            <w:r w:rsidRPr="00DA46A4">
              <w:rPr>
                <w:sz w:val="22"/>
                <w:szCs w:val="22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BC223" w14:textId="36E52CD0" w:rsidR="00DA46A4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 w:rsidRPr="00DA46A4">
              <w:rPr>
                <w:sz w:val="22"/>
                <w:szCs w:val="22"/>
              </w:rPr>
              <w:t>Kojetín I-Město</w:t>
            </w:r>
          </w:p>
        </w:tc>
      </w:tr>
      <w:tr w:rsidR="00DA46A4" w:rsidRPr="00591200" w14:paraId="337D0600" w14:textId="77777777" w:rsidTr="00DA46A4">
        <w:trPr>
          <w:trHeight w:val="759"/>
        </w:trPr>
        <w:tc>
          <w:tcPr>
            <w:tcW w:w="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61E" w14:textId="737F47E1" w:rsidR="00DA46A4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CBC4" w14:textId="72F2607A" w:rsidR="00DA46A4" w:rsidRPr="00591200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 w:rsidRPr="00591200">
              <w:rPr>
                <w:sz w:val="22"/>
                <w:szCs w:val="22"/>
              </w:rPr>
              <w:t>ostatní plocha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E0E4" w14:textId="1F9ED8A1" w:rsidR="00DA46A4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10 877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57A2" w14:textId="554C2973" w:rsidR="00DA46A4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9C4B" w14:textId="69F0A9BE" w:rsidR="00DA46A4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1140/5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DD28" w14:textId="79F7EE4B" w:rsidR="00DA46A4" w:rsidRPr="00CC0A59" w:rsidRDefault="00DA46A4" w:rsidP="00DA46A4">
            <w:pPr>
              <w:ind w:left="0"/>
              <w:jc w:val="center"/>
              <w:rPr>
                <w:color w:val="000000"/>
                <w:sz w:val="22"/>
                <w:szCs w:val="22"/>
                <w:shd w:val="clear" w:color="auto" w:fill="FEFEFE"/>
              </w:rPr>
            </w:pPr>
            <w:proofErr w:type="spellStart"/>
            <w:r w:rsidRPr="00DA46A4">
              <w:rPr>
                <w:color w:val="000000"/>
                <w:sz w:val="22"/>
                <w:szCs w:val="22"/>
                <w:shd w:val="clear" w:color="auto" w:fill="FEFEFE"/>
              </w:rPr>
              <w:t>Šťastník</w:t>
            </w:r>
            <w:proofErr w:type="spellEnd"/>
            <w:r w:rsidRPr="00DA46A4">
              <w:rPr>
                <w:color w:val="000000"/>
                <w:sz w:val="22"/>
                <w:szCs w:val="22"/>
                <w:shd w:val="clear" w:color="auto" w:fill="FEFEFE"/>
              </w:rPr>
              <w:t xml:space="preserve"> Ladislav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47A9" w14:textId="6B856C7A" w:rsidR="00DA46A4" w:rsidRDefault="00DA46A4" w:rsidP="00DA46A4">
            <w:pPr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DA46A4">
              <w:rPr>
                <w:color w:val="000000"/>
                <w:sz w:val="22"/>
                <w:szCs w:val="22"/>
              </w:rPr>
              <w:t xml:space="preserve">Stan. </w:t>
            </w:r>
            <w:proofErr w:type="spellStart"/>
            <w:r w:rsidRPr="00DA46A4">
              <w:rPr>
                <w:color w:val="000000"/>
                <w:sz w:val="22"/>
                <w:szCs w:val="22"/>
              </w:rPr>
              <w:t>Masara</w:t>
            </w:r>
            <w:proofErr w:type="spellEnd"/>
            <w:r w:rsidRPr="00DA46A4">
              <w:rPr>
                <w:color w:val="000000"/>
                <w:sz w:val="22"/>
                <w:szCs w:val="22"/>
              </w:rPr>
              <w:t xml:space="preserve"> 1353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E93F" w14:textId="1AA33ABE" w:rsidR="00DA46A4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 w:rsidRPr="00DA46A4">
              <w:rPr>
                <w:sz w:val="22"/>
                <w:szCs w:val="22"/>
              </w:rPr>
              <w:t>752</w:t>
            </w:r>
            <w:r>
              <w:rPr>
                <w:sz w:val="22"/>
                <w:szCs w:val="22"/>
              </w:rPr>
              <w:t xml:space="preserve"> </w:t>
            </w:r>
            <w:r w:rsidRPr="00DA46A4">
              <w:rPr>
                <w:sz w:val="22"/>
                <w:szCs w:val="22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10155" w14:textId="4963717B" w:rsidR="00DA46A4" w:rsidRDefault="00DA46A4" w:rsidP="00DA46A4">
            <w:pPr>
              <w:ind w:left="0"/>
              <w:jc w:val="center"/>
              <w:rPr>
                <w:sz w:val="22"/>
                <w:szCs w:val="22"/>
              </w:rPr>
            </w:pPr>
            <w:r w:rsidRPr="00DA46A4">
              <w:rPr>
                <w:sz w:val="22"/>
                <w:szCs w:val="22"/>
              </w:rPr>
              <w:t>Kojetín I-Město</w:t>
            </w:r>
          </w:p>
        </w:tc>
      </w:tr>
    </w:tbl>
    <w:p w14:paraId="2E46016C" w14:textId="77777777" w:rsidR="00A46482" w:rsidRDefault="00A46482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4EB15A75" w14:textId="77777777" w:rsidR="00A105FE" w:rsidRPr="00C904E7" w:rsidRDefault="00A105F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04E82CA0" w14:textId="77777777" w:rsidR="004B641B" w:rsidRPr="00C904E7" w:rsidRDefault="004B641B" w:rsidP="007A48F8">
      <w:pPr>
        <w:pStyle w:val="Uvod"/>
        <w:keepNext w:val="0"/>
        <w:tabs>
          <w:tab w:val="left" w:pos="900"/>
        </w:tabs>
        <w:spacing w:before="0" w:after="0" w:line="240" w:lineRule="auto"/>
        <w:ind w:firstLine="540"/>
        <w:rPr>
          <w:rFonts w:ascii="Arial" w:hAnsi="Arial" w:cs="Arial"/>
          <w:caps w:val="0"/>
          <w:kern w:val="0"/>
          <w:sz w:val="28"/>
          <w:szCs w:val="28"/>
          <w:lang w:val="cs-CZ"/>
        </w:rPr>
      </w:pPr>
      <w:r w:rsidRPr="00C904E7">
        <w:rPr>
          <w:rFonts w:ascii="Arial" w:hAnsi="Arial" w:cs="Arial"/>
          <w:caps w:val="0"/>
          <w:kern w:val="0"/>
          <w:sz w:val="28"/>
          <w:szCs w:val="28"/>
          <w:lang w:val="cs-CZ"/>
        </w:rPr>
        <w:t>B.2 Celkový popis stavby</w:t>
      </w:r>
    </w:p>
    <w:p w14:paraId="5A049BBD" w14:textId="77777777" w:rsidR="007A48F8" w:rsidRDefault="007A48F8" w:rsidP="000735DE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2"/>
          <w:szCs w:val="22"/>
        </w:rPr>
      </w:pPr>
    </w:p>
    <w:p w14:paraId="7DD7828A" w14:textId="77777777" w:rsidR="004B641B" w:rsidRPr="00C904E7" w:rsidRDefault="004B641B" w:rsidP="000735DE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2"/>
          <w:szCs w:val="22"/>
        </w:rPr>
      </w:pPr>
      <w:r w:rsidRPr="00C904E7">
        <w:rPr>
          <w:rFonts w:ascii="Arial" w:hAnsi="Arial" w:cs="Arial"/>
          <w:b/>
          <w:bCs/>
          <w:sz w:val="22"/>
          <w:szCs w:val="22"/>
        </w:rPr>
        <w:t xml:space="preserve">B.2.1 </w:t>
      </w:r>
      <w:r w:rsidR="009C59D2" w:rsidRPr="00C904E7">
        <w:rPr>
          <w:rFonts w:ascii="Arial" w:hAnsi="Arial" w:cs="Arial"/>
          <w:b/>
          <w:bCs/>
          <w:sz w:val="22"/>
          <w:szCs w:val="22"/>
        </w:rPr>
        <w:t>Základní charakteristika stavby a jejího užívání</w:t>
      </w:r>
    </w:p>
    <w:p w14:paraId="4FB7E304" w14:textId="77777777" w:rsidR="009C59D2" w:rsidRPr="00C904E7" w:rsidRDefault="009C59D2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 xml:space="preserve">a) </w:t>
      </w:r>
      <w:r w:rsidR="00FF486C" w:rsidRPr="00C904E7">
        <w:rPr>
          <w:rFonts w:ascii="Arial" w:hAnsi="Arial" w:cs="Arial"/>
          <w:bCs/>
          <w:sz w:val="22"/>
          <w:szCs w:val="22"/>
        </w:rPr>
        <w:t>nová stavba nebo změna dokončené stavby; u změny stavby údaje o jejich současném stavu, závěry stavebně technického, případně stavebně historického průzkumu a výsledky statického posouzení nosných konstrukcí:</w:t>
      </w:r>
    </w:p>
    <w:p w14:paraId="5C8CE618" w14:textId="77777777" w:rsidR="009C59D2" w:rsidRPr="00C904E7" w:rsidRDefault="009C59D2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Jedná se o novou stavbu. Průzkumy nebyly prováděny. Statické posouzení tvoří samostatný dokument.</w:t>
      </w:r>
    </w:p>
    <w:p w14:paraId="49821661" w14:textId="77777777" w:rsidR="0006078C" w:rsidRPr="00C904E7" w:rsidRDefault="0006078C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</w:p>
    <w:p w14:paraId="2EFFB6E3" w14:textId="77777777" w:rsidR="009C59D2" w:rsidRPr="00C904E7" w:rsidRDefault="009C59D2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b) účel užívání stavby:</w:t>
      </w:r>
    </w:p>
    <w:p w14:paraId="2317DBB6" w14:textId="77777777" w:rsidR="009C59D2" w:rsidRPr="00C904E7" w:rsidRDefault="009C59D2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Výroba elektrické energie.</w:t>
      </w:r>
    </w:p>
    <w:p w14:paraId="6554A643" w14:textId="77777777" w:rsidR="009C59D2" w:rsidRPr="00C904E7" w:rsidRDefault="009C59D2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</w:p>
    <w:p w14:paraId="7B7B4DAD" w14:textId="77777777" w:rsidR="009C59D2" w:rsidRPr="00C904E7" w:rsidRDefault="009C59D2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c) trvalá nebo dočasná stavba:</w:t>
      </w:r>
    </w:p>
    <w:p w14:paraId="445FD0EC" w14:textId="77777777" w:rsidR="00946BFF" w:rsidRPr="00C904E7" w:rsidRDefault="00946BF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Dočasná stavba, předpoklad cca 30 let.</w:t>
      </w:r>
    </w:p>
    <w:p w14:paraId="2ADEB6F1" w14:textId="77777777" w:rsidR="005A0892" w:rsidRPr="00C904E7" w:rsidRDefault="005A0892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</w:p>
    <w:p w14:paraId="3D1D00C9" w14:textId="77777777" w:rsidR="00FF486C" w:rsidRPr="00C904E7" w:rsidRDefault="005A0892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 xml:space="preserve">d) </w:t>
      </w:r>
      <w:r w:rsidR="00FF486C" w:rsidRPr="00C904E7">
        <w:rPr>
          <w:rFonts w:ascii="Arial" w:hAnsi="Arial" w:cs="Arial"/>
          <w:bCs/>
          <w:sz w:val="22"/>
          <w:szCs w:val="22"/>
        </w:rPr>
        <w:t>informace o vydaných rozhodnutích o povolení výjimky z technických požadavků na stavby a technických požadavků zabezpečujících bezbariérové užívání stavby</w:t>
      </w:r>
      <w:r w:rsidR="00090FDE">
        <w:rPr>
          <w:rFonts w:ascii="Arial" w:hAnsi="Arial" w:cs="Arial"/>
          <w:bCs/>
          <w:sz w:val="22"/>
          <w:szCs w:val="22"/>
        </w:rPr>
        <w:t>:</w:t>
      </w:r>
    </w:p>
    <w:p w14:paraId="1CB3F291" w14:textId="77777777" w:rsidR="005A0892" w:rsidRPr="00C904E7" w:rsidRDefault="005A0892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Není tento případ.</w:t>
      </w:r>
    </w:p>
    <w:p w14:paraId="3E6D6C75" w14:textId="77777777" w:rsidR="005A0892" w:rsidRPr="00C904E7" w:rsidRDefault="005A0892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</w:p>
    <w:p w14:paraId="06E69ECC" w14:textId="77777777" w:rsidR="005A0892" w:rsidRPr="00C904E7" w:rsidRDefault="005A0892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e) informace o tom, zda a v jakých částech dokumentace jsou zohledněny podmínky závazných stanovisek dotčených orgánů:</w:t>
      </w:r>
    </w:p>
    <w:p w14:paraId="5866A6DD" w14:textId="77777777" w:rsidR="005A0892" w:rsidRPr="00C904E7" w:rsidRDefault="005A0892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Není tento případ.</w:t>
      </w:r>
    </w:p>
    <w:p w14:paraId="751C534F" w14:textId="77777777" w:rsidR="005A0892" w:rsidRPr="00C904E7" w:rsidRDefault="005A0892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</w:p>
    <w:p w14:paraId="5AB4F489" w14:textId="77777777" w:rsidR="005A0892" w:rsidRPr="00C904E7" w:rsidRDefault="005A0892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f) ochrana stavby podle jiných právních předpisů:</w:t>
      </w:r>
    </w:p>
    <w:p w14:paraId="6B1608E7" w14:textId="77777777" w:rsidR="005A0892" w:rsidRPr="00C904E7" w:rsidRDefault="005A0892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lastRenderedPageBreak/>
        <w:t>Zákon č. 458/2000 Sb. Zákon o podmínkách podnikání a o výkonu státní správy v energetických odvětvích a o změně některých zákonů (energetický zákon) v § 46 bodě (7) definuje tzv. ochranné pásmo (OP): „Ochranné pásmo výrobny elektřiny je souvislý prostor vymezený svislými rovinami vedenými v kolmé vzdálenosti</w:t>
      </w:r>
    </w:p>
    <w:p w14:paraId="47607DA7" w14:textId="77777777" w:rsidR="005A0892" w:rsidRPr="00C904E7" w:rsidRDefault="005A0892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 xml:space="preserve">e) 1 m od vnějšího líce obvodového zdiva budovy, na které je výrobna elektřiny umístěna, u výroben elektřiny připojených k distribuční soustavě s napětím do 1 </w:t>
      </w:r>
      <w:proofErr w:type="spellStart"/>
      <w:r w:rsidRPr="00C904E7">
        <w:rPr>
          <w:rFonts w:ascii="Arial" w:hAnsi="Arial" w:cs="Arial"/>
          <w:bCs/>
          <w:sz w:val="22"/>
          <w:szCs w:val="22"/>
        </w:rPr>
        <w:t>kV</w:t>
      </w:r>
      <w:proofErr w:type="spellEnd"/>
      <w:r w:rsidRPr="00C904E7">
        <w:rPr>
          <w:rFonts w:ascii="Arial" w:hAnsi="Arial" w:cs="Arial"/>
          <w:bCs/>
          <w:sz w:val="22"/>
          <w:szCs w:val="22"/>
        </w:rPr>
        <w:t xml:space="preserve"> včetně s instalovaným výkonem nad 10 kW.“</w:t>
      </w:r>
      <w:r w:rsidR="00FF486C" w:rsidRPr="00C904E7">
        <w:rPr>
          <w:rFonts w:ascii="Arial" w:hAnsi="Arial" w:cs="Arial"/>
          <w:bCs/>
          <w:sz w:val="22"/>
          <w:szCs w:val="22"/>
        </w:rPr>
        <w:t xml:space="preserve"> Detaily jsou uvedeny ve výkrese 02 Situac</w:t>
      </w:r>
      <w:r w:rsidR="0022332A">
        <w:rPr>
          <w:rFonts w:ascii="Arial" w:hAnsi="Arial" w:cs="Arial"/>
          <w:bCs/>
          <w:sz w:val="22"/>
          <w:szCs w:val="22"/>
        </w:rPr>
        <w:t>e</w:t>
      </w:r>
      <w:r w:rsidR="00FF486C" w:rsidRPr="00C904E7">
        <w:rPr>
          <w:rFonts w:ascii="Arial" w:hAnsi="Arial" w:cs="Arial"/>
          <w:bCs/>
          <w:sz w:val="22"/>
          <w:szCs w:val="22"/>
        </w:rPr>
        <w:t>.</w:t>
      </w:r>
    </w:p>
    <w:p w14:paraId="5BC153B2" w14:textId="77777777" w:rsidR="005A0892" w:rsidRPr="00C904E7" w:rsidRDefault="005A0892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</w:p>
    <w:p w14:paraId="22B4C050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 xml:space="preserve">g) navrhované parametry </w:t>
      </w:r>
      <w:proofErr w:type="gramStart"/>
      <w:r w:rsidRPr="00C904E7">
        <w:rPr>
          <w:rFonts w:ascii="Arial" w:hAnsi="Arial" w:cs="Arial"/>
          <w:bCs/>
          <w:sz w:val="22"/>
          <w:szCs w:val="22"/>
        </w:rPr>
        <w:t>stavby - zastavěná</w:t>
      </w:r>
      <w:proofErr w:type="gramEnd"/>
      <w:r w:rsidRPr="00C904E7">
        <w:rPr>
          <w:rFonts w:ascii="Arial" w:hAnsi="Arial" w:cs="Arial"/>
          <w:bCs/>
          <w:sz w:val="22"/>
          <w:szCs w:val="22"/>
        </w:rPr>
        <w:t xml:space="preserve"> plocha, obestavěný prostor, užitná plocha, počet funkčních jednotek a jejich velikosti apod.:</w:t>
      </w:r>
    </w:p>
    <w:p w14:paraId="0B427F14" w14:textId="6F0652AF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 xml:space="preserve">Zastavěná plocha cca </w:t>
      </w:r>
      <w:r w:rsidR="008539C9">
        <w:rPr>
          <w:rFonts w:ascii="Arial" w:hAnsi="Arial" w:cs="Arial"/>
          <w:bCs/>
          <w:sz w:val="22"/>
          <w:szCs w:val="22"/>
        </w:rPr>
        <w:t>1 375</w:t>
      </w:r>
      <w:r w:rsidRPr="00C904E7">
        <w:rPr>
          <w:rFonts w:ascii="Arial" w:hAnsi="Arial" w:cs="Arial"/>
          <w:bCs/>
          <w:sz w:val="22"/>
          <w:szCs w:val="22"/>
        </w:rPr>
        <w:t xml:space="preserve"> m</w:t>
      </w:r>
      <w:r w:rsidR="0022332A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C904E7">
        <w:rPr>
          <w:rFonts w:ascii="Arial" w:hAnsi="Arial" w:cs="Arial"/>
          <w:bCs/>
          <w:sz w:val="22"/>
          <w:szCs w:val="22"/>
        </w:rPr>
        <w:t xml:space="preserve"> plochy střech. Obestavěný prostor činí plocha stávající střechy. Užitná plocha splývá s obestavěným prostorem. Počet funkčních jednotek = </w:t>
      </w:r>
      <w:r w:rsidR="00915965">
        <w:rPr>
          <w:rFonts w:ascii="Arial" w:hAnsi="Arial" w:cs="Arial"/>
          <w:bCs/>
          <w:sz w:val="22"/>
          <w:szCs w:val="22"/>
        </w:rPr>
        <w:t>1</w:t>
      </w:r>
      <w:r w:rsidRPr="00C904E7">
        <w:rPr>
          <w:rFonts w:ascii="Arial" w:hAnsi="Arial" w:cs="Arial"/>
          <w:bCs/>
          <w:sz w:val="22"/>
          <w:szCs w:val="22"/>
        </w:rPr>
        <w:t>, samotná FVE.</w:t>
      </w:r>
    </w:p>
    <w:p w14:paraId="1111D6B8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</w:p>
    <w:p w14:paraId="74670A03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 xml:space="preserve">h) základní bilance </w:t>
      </w:r>
      <w:proofErr w:type="gramStart"/>
      <w:r w:rsidRPr="00C904E7">
        <w:rPr>
          <w:rFonts w:ascii="Arial" w:hAnsi="Arial" w:cs="Arial"/>
          <w:bCs/>
          <w:sz w:val="22"/>
          <w:szCs w:val="22"/>
        </w:rPr>
        <w:t>stavby - potřeby</w:t>
      </w:r>
      <w:proofErr w:type="gramEnd"/>
      <w:r w:rsidRPr="00C904E7">
        <w:rPr>
          <w:rFonts w:ascii="Arial" w:hAnsi="Arial" w:cs="Arial"/>
          <w:bCs/>
          <w:sz w:val="22"/>
          <w:szCs w:val="22"/>
        </w:rPr>
        <w:t xml:space="preserve"> a spotřeby médií a hmot, hospodaření s dešťovou vodou, celkové produkované množství a druhy odpadů a emisí, třída energetické náročnosti budov apod.:</w:t>
      </w:r>
    </w:p>
    <w:p w14:paraId="2FF805A2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</w:rPr>
        <w:t>Demontovan</w:t>
      </w:r>
      <w:r w:rsidR="002C164B">
        <w:rPr>
          <w:rFonts w:ascii="Arial" w:hAnsi="Arial" w:cs="Arial"/>
          <w:sz w:val="22"/>
        </w:rPr>
        <w:t>é</w:t>
      </w:r>
      <w:r w:rsidRPr="00C904E7">
        <w:rPr>
          <w:rFonts w:ascii="Arial" w:hAnsi="Arial" w:cs="Arial"/>
          <w:sz w:val="22"/>
        </w:rPr>
        <w:t xml:space="preserve"> materiály a odpady budou ekologicky zlikvidovány. Pro demontovaný materiál a odpady je proveden soupis.</w:t>
      </w:r>
      <w:r w:rsidRPr="00C904E7">
        <w:rPr>
          <w:rFonts w:ascii="Arial" w:hAnsi="Arial" w:cs="Arial"/>
          <w:sz w:val="22"/>
          <w:szCs w:val="22"/>
        </w:rPr>
        <w:t xml:space="preserve"> Množství odpadů, které vzniknou v průběhu výstavby nelze přesně určit.</w:t>
      </w:r>
    </w:p>
    <w:p w14:paraId="58FCEB18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79D3F05A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Katalogové číslo </w:t>
      </w:r>
      <w:r w:rsidRPr="00C904E7">
        <w:rPr>
          <w:rFonts w:ascii="Arial" w:hAnsi="Arial" w:cs="Arial"/>
          <w:sz w:val="22"/>
          <w:szCs w:val="22"/>
        </w:rPr>
        <w:tab/>
        <w:t xml:space="preserve">Název druhu odpadu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Kategorie odpadu</w:t>
      </w:r>
      <w:r w:rsidRPr="00C904E7">
        <w:rPr>
          <w:rFonts w:ascii="Arial" w:hAnsi="Arial" w:cs="Arial"/>
          <w:sz w:val="22"/>
          <w:szCs w:val="22"/>
        </w:rPr>
        <w:tab/>
        <w:t>Způsob nakládání</w:t>
      </w:r>
    </w:p>
    <w:p w14:paraId="52B89778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15 01 02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Plastový obal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skládka</w:t>
      </w:r>
    </w:p>
    <w:p w14:paraId="0E97AA4B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17 01 01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Beton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skládka</w:t>
      </w:r>
    </w:p>
    <w:p w14:paraId="6B6CAE99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17 01 02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Cihla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recyklace</w:t>
      </w:r>
    </w:p>
    <w:p w14:paraId="43731BFE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17 02 01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Dřevo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skládka</w:t>
      </w:r>
    </w:p>
    <w:p w14:paraId="3205B538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17 02 03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Plast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skládka</w:t>
      </w:r>
    </w:p>
    <w:p w14:paraId="2005E5EF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17 04 01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Měď, bronz, mosaz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sběrna</w:t>
      </w:r>
    </w:p>
    <w:p w14:paraId="1D52CB55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17 04 02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Hliník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sběrna</w:t>
      </w:r>
    </w:p>
    <w:p w14:paraId="0C4F36A0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17 04 05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Železo a ocel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O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sběrna</w:t>
      </w:r>
    </w:p>
    <w:p w14:paraId="55EF5B2F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17 04 07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Směsné kovy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O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sběrna</w:t>
      </w:r>
    </w:p>
    <w:p w14:paraId="5A8A09B7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17 04 11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Odpad kabelů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O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skládka</w:t>
      </w:r>
    </w:p>
    <w:p w14:paraId="7CA3A40B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17 06 04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Izolační materiály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O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skládka</w:t>
      </w:r>
    </w:p>
    <w:p w14:paraId="2CD92FC9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20 01 01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Papír nebo lepenka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O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skládka</w:t>
      </w:r>
    </w:p>
    <w:p w14:paraId="230AFA2D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772C671D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Nakládání s odpady je řešeno v souladu s ustanoveními zákona o odpadech č.</w:t>
      </w:r>
    </w:p>
    <w:p w14:paraId="7D7CAA69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185/2001 Sb. a prováděcí </w:t>
      </w:r>
      <w:proofErr w:type="spellStart"/>
      <w:r w:rsidRPr="00C904E7">
        <w:rPr>
          <w:rFonts w:ascii="Arial" w:hAnsi="Arial" w:cs="Arial"/>
          <w:sz w:val="22"/>
          <w:szCs w:val="22"/>
        </w:rPr>
        <w:t>vyhl</w:t>
      </w:r>
      <w:proofErr w:type="spellEnd"/>
      <w:r w:rsidRPr="00C904E7">
        <w:rPr>
          <w:rFonts w:ascii="Arial" w:hAnsi="Arial" w:cs="Arial"/>
          <w:sz w:val="22"/>
          <w:szCs w:val="22"/>
        </w:rPr>
        <w:t>. č. 93/2016 Sb., jejichž plnění bude ve výkonu autorizované</w:t>
      </w:r>
    </w:p>
    <w:p w14:paraId="32A2671F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dodavatelské firmy a budoucího provozovatele dokončené stavby.</w:t>
      </w:r>
    </w:p>
    <w:p w14:paraId="1B5AD62C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06D71B86" w14:textId="77777777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Elektrárna při své činnosti neprodukuje odpady ani emise, jedná se o přímou přeměnu sluneční energie na energii </w:t>
      </w:r>
      <w:r w:rsidR="000F7CCF" w:rsidRPr="00C904E7">
        <w:rPr>
          <w:rFonts w:ascii="Arial" w:hAnsi="Arial" w:cs="Arial"/>
          <w:sz w:val="22"/>
          <w:szCs w:val="22"/>
        </w:rPr>
        <w:t>elektrickou</w:t>
      </w:r>
      <w:r w:rsidRPr="00C904E7">
        <w:rPr>
          <w:rFonts w:ascii="Arial" w:hAnsi="Arial" w:cs="Arial"/>
          <w:sz w:val="22"/>
          <w:szCs w:val="22"/>
        </w:rPr>
        <w:t>.</w:t>
      </w:r>
    </w:p>
    <w:p w14:paraId="05478660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Hospodaření s dešťovou vodou není tento případ. Spotřeba el. energie pro stavbu v řádu jednotek</w:t>
      </w:r>
      <w:r w:rsidR="000F7CCF" w:rsidRPr="00C904E7">
        <w:rPr>
          <w:rFonts w:ascii="Arial" w:hAnsi="Arial" w:cs="Arial"/>
          <w:bCs/>
          <w:sz w:val="22"/>
          <w:szCs w:val="22"/>
        </w:rPr>
        <w:t xml:space="preserve"> až desítek</w:t>
      </w:r>
      <w:r w:rsidRPr="00C904E7">
        <w:rPr>
          <w:rFonts w:ascii="Arial" w:hAnsi="Arial" w:cs="Arial"/>
          <w:bCs/>
          <w:sz w:val="22"/>
          <w:szCs w:val="22"/>
        </w:rPr>
        <w:t xml:space="preserve"> kWh. Energetická náročnost není pro FVE uvažovaná, jedná se o výrobnu FVE – primární zdroj el. energie.</w:t>
      </w:r>
    </w:p>
    <w:p w14:paraId="23FAC82D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</w:p>
    <w:p w14:paraId="66DE1BC5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 xml:space="preserve">i) základní předpoklady </w:t>
      </w:r>
      <w:proofErr w:type="gramStart"/>
      <w:r w:rsidRPr="00C904E7">
        <w:rPr>
          <w:rFonts w:ascii="Arial" w:hAnsi="Arial" w:cs="Arial"/>
          <w:bCs/>
          <w:sz w:val="22"/>
          <w:szCs w:val="22"/>
        </w:rPr>
        <w:t>výstavby - časové</w:t>
      </w:r>
      <w:proofErr w:type="gramEnd"/>
      <w:r w:rsidRPr="00C904E7">
        <w:rPr>
          <w:rFonts w:ascii="Arial" w:hAnsi="Arial" w:cs="Arial"/>
          <w:bCs/>
          <w:sz w:val="22"/>
          <w:szCs w:val="22"/>
        </w:rPr>
        <w:t xml:space="preserve"> údaje o rea</w:t>
      </w:r>
      <w:r w:rsidR="00E232D9" w:rsidRPr="00C904E7">
        <w:rPr>
          <w:rFonts w:ascii="Arial" w:hAnsi="Arial" w:cs="Arial"/>
          <w:bCs/>
          <w:sz w:val="22"/>
          <w:szCs w:val="22"/>
        </w:rPr>
        <w:t>lizaci stavby, členění na etapy:</w:t>
      </w:r>
    </w:p>
    <w:p w14:paraId="71DC41F6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Bez členění na e</w:t>
      </w:r>
      <w:r w:rsidR="00E232D9" w:rsidRPr="00C904E7">
        <w:rPr>
          <w:rFonts w:ascii="Arial" w:hAnsi="Arial" w:cs="Arial"/>
          <w:bCs/>
          <w:sz w:val="22"/>
          <w:szCs w:val="22"/>
        </w:rPr>
        <w:t>tapy, doba výstavby cca 1 měsíc.</w:t>
      </w:r>
    </w:p>
    <w:p w14:paraId="29DB5BB3" w14:textId="77777777" w:rsidR="00B678F9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</w:p>
    <w:p w14:paraId="5F59BA11" w14:textId="77777777" w:rsidR="005A0892" w:rsidRPr="00C904E7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j) orientační náklady stavby:</w:t>
      </w:r>
    </w:p>
    <w:p w14:paraId="1044086D" w14:textId="54188C19" w:rsidR="00B678F9" w:rsidRPr="00615FA2" w:rsidRDefault="00B678F9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615FA2">
        <w:rPr>
          <w:rFonts w:ascii="Arial" w:hAnsi="Arial" w:cs="Arial"/>
          <w:bCs/>
          <w:sz w:val="22"/>
          <w:szCs w:val="22"/>
        </w:rPr>
        <w:t xml:space="preserve">cca </w:t>
      </w:r>
      <w:r w:rsidR="00CA5B75">
        <w:rPr>
          <w:rFonts w:ascii="Arial" w:hAnsi="Arial" w:cs="Arial"/>
          <w:bCs/>
          <w:sz w:val="22"/>
          <w:szCs w:val="22"/>
        </w:rPr>
        <w:t xml:space="preserve">5 </w:t>
      </w:r>
      <w:r w:rsidR="00DB204A">
        <w:rPr>
          <w:rFonts w:ascii="Arial" w:hAnsi="Arial" w:cs="Arial"/>
          <w:bCs/>
          <w:sz w:val="22"/>
          <w:szCs w:val="22"/>
        </w:rPr>
        <w:t>329</w:t>
      </w:r>
      <w:r w:rsidRPr="00615FA2">
        <w:rPr>
          <w:rFonts w:ascii="Arial" w:hAnsi="Arial" w:cs="Arial"/>
          <w:bCs/>
          <w:sz w:val="22"/>
          <w:szCs w:val="22"/>
        </w:rPr>
        <w:t> 000 Kč</w:t>
      </w:r>
      <w:r w:rsidR="00406490" w:rsidRPr="00615FA2">
        <w:rPr>
          <w:rFonts w:ascii="Arial" w:hAnsi="Arial" w:cs="Arial"/>
          <w:bCs/>
          <w:sz w:val="22"/>
          <w:szCs w:val="22"/>
        </w:rPr>
        <w:t>.</w:t>
      </w:r>
    </w:p>
    <w:p w14:paraId="1D0406CE" w14:textId="77777777" w:rsidR="005A0892" w:rsidRPr="00C904E7" w:rsidRDefault="005A0892" w:rsidP="000735DE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2"/>
          <w:szCs w:val="22"/>
        </w:rPr>
      </w:pPr>
    </w:p>
    <w:p w14:paraId="3E85D212" w14:textId="77777777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2"/>
          <w:szCs w:val="22"/>
        </w:rPr>
      </w:pPr>
      <w:r w:rsidRPr="00C904E7">
        <w:rPr>
          <w:rFonts w:ascii="Arial" w:hAnsi="Arial" w:cs="Arial"/>
          <w:b/>
          <w:bCs/>
          <w:sz w:val="22"/>
          <w:szCs w:val="22"/>
        </w:rPr>
        <w:t>B.2.2 Celkové urbanistické a architektonické řešení</w:t>
      </w:r>
    </w:p>
    <w:p w14:paraId="2ED8D016" w14:textId="77777777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 xml:space="preserve">a) </w:t>
      </w:r>
      <w:proofErr w:type="gramStart"/>
      <w:r w:rsidRPr="00C904E7">
        <w:rPr>
          <w:rFonts w:ascii="Arial" w:hAnsi="Arial" w:cs="Arial"/>
          <w:bCs/>
          <w:sz w:val="22"/>
          <w:szCs w:val="22"/>
        </w:rPr>
        <w:t>urbanismus - územní</w:t>
      </w:r>
      <w:proofErr w:type="gramEnd"/>
      <w:r w:rsidRPr="00C904E7">
        <w:rPr>
          <w:rFonts w:ascii="Arial" w:hAnsi="Arial" w:cs="Arial"/>
          <w:bCs/>
          <w:sz w:val="22"/>
          <w:szCs w:val="22"/>
        </w:rPr>
        <w:t xml:space="preserve"> regulace, kompozice prostorového řešení,</w:t>
      </w:r>
    </w:p>
    <w:p w14:paraId="4EB3A3C6" w14:textId="77777777" w:rsidR="00406490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 xml:space="preserve">b) architektonické </w:t>
      </w:r>
      <w:proofErr w:type="gramStart"/>
      <w:r w:rsidRPr="00C904E7">
        <w:rPr>
          <w:rFonts w:ascii="Arial" w:hAnsi="Arial" w:cs="Arial"/>
          <w:bCs/>
          <w:sz w:val="22"/>
          <w:szCs w:val="22"/>
        </w:rPr>
        <w:t>řešení - kompozice</w:t>
      </w:r>
      <w:proofErr w:type="gramEnd"/>
      <w:r w:rsidRPr="00C904E7">
        <w:rPr>
          <w:rFonts w:ascii="Arial" w:hAnsi="Arial" w:cs="Arial"/>
          <w:bCs/>
          <w:sz w:val="22"/>
          <w:szCs w:val="22"/>
        </w:rPr>
        <w:t xml:space="preserve"> tvarového řešení, materiálové a barevné řešení.</w:t>
      </w:r>
    </w:p>
    <w:p w14:paraId="5C9EBD38" w14:textId="77777777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50CDE276" w14:textId="77777777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Na stavbu FVE nejsou kladeny zvláštní urbanistické, ani architektonické požadavky.</w:t>
      </w:r>
    </w:p>
    <w:p w14:paraId="0575AFE6" w14:textId="77777777" w:rsidR="00406490" w:rsidRPr="00C904E7" w:rsidRDefault="00406490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</w:p>
    <w:p w14:paraId="0EE9B4AB" w14:textId="77777777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B.2.3 Celkové provozní řešení, technologie výroby:</w:t>
      </w:r>
    </w:p>
    <w:p w14:paraId="36C4BABF" w14:textId="0DFF4043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FVE bude sloužit pro přímou výrobu elektrické energie z energie slunečního záření. Vyrobená el. energie bude přednostně spotřebovaná v</w:t>
      </w:r>
      <w:r w:rsidR="00604570">
        <w:rPr>
          <w:rFonts w:ascii="Arial" w:hAnsi="Arial" w:cs="Arial"/>
          <w:sz w:val="22"/>
          <w:szCs w:val="22"/>
        </w:rPr>
        <w:t> a</w:t>
      </w:r>
      <w:r w:rsidRPr="00C904E7">
        <w:rPr>
          <w:rFonts w:ascii="Arial" w:hAnsi="Arial" w:cs="Arial"/>
          <w:sz w:val="22"/>
          <w:szCs w:val="22"/>
        </w:rPr>
        <w:t>reálu</w:t>
      </w:r>
      <w:r w:rsidR="00604570">
        <w:rPr>
          <w:rFonts w:ascii="Arial" w:hAnsi="Arial" w:cs="Arial"/>
          <w:sz w:val="22"/>
          <w:szCs w:val="22"/>
        </w:rPr>
        <w:t xml:space="preserve"> </w:t>
      </w:r>
      <w:r w:rsidR="00604570" w:rsidRPr="00C904E7">
        <w:rPr>
          <w:rFonts w:ascii="Arial" w:hAnsi="Arial" w:cs="Arial"/>
          <w:sz w:val="22"/>
          <w:szCs w:val="22"/>
        </w:rPr>
        <w:t>(odběrném místě)</w:t>
      </w:r>
      <w:r w:rsidRPr="00C904E7">
        <w:rPr>
          <w:rFonts w:ascii="Arial" w:hAnsi="Arial" w:cs="Arial"/>
          <w:sz w:val="22"/>
          <w:szCs w:val="22"/>
        </w:rPr>
        <w:t xml:space="preserve">, případné přebytky budou převedeny do distribuční soustavy </w:t>
      </w:r>
      <w:r w:rsidR="008539C9">
        <w:rPr>
          <w:rFonts w:ascii="Arial" w:hAnsi="Arial" w:cs="Arial"/>
          <w:sz w:val="22"/>
          <w:szCs w:val="22"/>
        </w:rPr>
        <w:t>ČEZ</w:t>
      </w:r>
      <w:r w:rsidRPr="00C904E7">
        <w:rPr>
          <w:rFonts w:ascii="Arial" w:hAnsi="Arial" w:cs="Arial"/>
          <w:sz w:val="22"/>
          <w:szCs w:val="22"/>
        </w:rPr>
        <w:t xml:space="preserve"> Distribuce, a.s.</w:t>
      </w:r>
    </w:p>
    <w:p w14:paraId="343CF4D3" w14:textId="77777777" w:rsidR="00D17AAF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</w:p>
    <w:p w14:paraId="2189086A" w14:textId="77777777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B.2.4 Bezbariérové užívání stavby</w:t>
      </w:r>
    </w:p>
    <w:p w14:paraId="2114821B" w14:textId="77777777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Zásady řešení přístupnosti a užívání stavby osobami se sníženou schopností pohybu nebo orientace včetně údajů o podmínkách pro výkon práce osob se zdravotním postižením.:</w:t>
      </w:r>
    </w:p>
    <w:p w14:paraId="2AD0171B" w14:textId="77777777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Není tento případ, jedná se o výrobnu el. energie.</w:t>
      </w:r>
    </w:p>
    <w:p w14:paraId="0C1343B9" w14:textId="77777777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</w:p>
    <w:p w14:paraId="5A19CCAC" w14:textId="77777777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B.2.5 Bezpečnost při užívání stavby</w:t>
      </w:r>
    </w:p>
    <w:p w14:paraId="2ACDD2BB" w14:textId="77777777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 xml:space="preserve">Při stavbě je nutné dbát všech platných bezpečnostních předpisů   Je třeba dodržovat příslušná ustanovení zákona č. 262/2006 Sb. (Zákoník práce), zákona č. 309/2006 Sb. (o zajištění dalších podmínek bezpečnosti a ochrany zdraví při práci) ve znění pozdějších předpisů, elektrotechnických předpisů – zejména ČSN EN </w:t>
      </w:r>
      <w:proofErr w:type="gramStart"/>
      <w:r w:rsidRPr="00C904E7">
        <w:rPr>
          <w:rFonts w:ascii="Arial" w:hAnsi="Arial" w:cs="Arial"/>
          <w:bCs/>
          <w:sz w:val="22"/>
          <w:szCs w:val="22"/>
        </w:rPr>
        <w:t>50110-1ed</w:t>
      </w:r>
      <w:proofErr w:type="gramEnd"/>
      <w:r w:rsidRPr="00C904E7">
        <w:rPr>
          <w:rFonts w:ascii="Arial" w:hAnsi="Arial" w:cs="Arial"/>
          <w:bCs/>
          <w:sz w:val="22"/>
          <w:szCs w:val="22"/>
        </w:rPr>
        <w:t>. 3.</w:t>
      </w:r>
    </w:p>
    <w:p w14:paraId="351A0728" w14:textId="77777777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Zařízení smějí obsluhovat osoby bez elektrotechnické kvalifikace dle §3</w:t>
      </w:r>
      <w:r w:rsidR="00090FD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04E7">
        <w:rPr>
          <w:rFonts w:ascii="Arial" w:hAnsi="Arial" w:cs="Arial"/>
          <w:bCs/>
          <w:sz w:val="22"/>
          <w:szCs w:val="22"/>
        </w:rPr>
        <w:t>vyhl</w:t>
      </w:r>
      <w:proofErr w:type="spellEnd"/>
      <w:r w:rsidRPr="00C904E7">
        <w:rPr>
          <w:rFonts w:ascii="Arial" w:hAnsi="Arial" w:cs="Arial"/>
          <w:bCs/>
          <w:sz w:val="22"/>
          <w:szCs w:val="22"/>
        </w:rPr>
        <w:t>. ČÚBP č. 50/1978 Sb. – seznámení v souladu s návody k obsluze. Obsluhu přístrojů v rozvaděčích a veškeré údržbářské práce na el. zařízení smí vykonávat pouze pracovníci s příslušnou kvalifikací:</w:t>
      </w:r>
    </w:p>
    <w:p w14:paraId="42915E5A" w14:textId="77777777" w:rsidR="00D17AAF" w:rsidRPr="00C904E7" w:rsidRDefault="00D17AAF" w:rsidP="000735DE">
      <w:pPr>
        <w:spacing w:before="120" w:line="240" w:lineRule="atLeast"/>
        <w:ind w:left="426" w:firstLine="283"/>
        <w:rPr>
          <w:rFonts w:ascii="Arial" w:hAnsi="Arial" w:cs="Arial"/>
        </w:rPr>
      </w:pPr>
    </w:p>
    <w:p w14:paraId="5DDD6DD9" w14:textId="77777777" w:rsidR="00D17AAF" w:rsidRPr="00C904E7" w:rsidRDefault="00D17AAF" w:rsidP="000735DE">
      <w:pPr>
        <w:ind w:left="709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§ 3 pracovníci seznámení </w:t>
      </w:r>
      <w:r w:rsidRPr="00C904E7">
        <w:rPr>
          <w:rFonts w:ascii="Arial" w:hAnsi="Arial" w:cs="Arial"/>
          <w:sz w:val="22"/>
          <w:szCs w:val="22"/>
        </w:rPr>
        <w:tab/>
        <w:t xml:space="preserve">- obsluha elektrického zařízení </w:t>
      </w:r>
      <w:proofErr w:type="spellStart"/>
      <w:r w:rsidRPr="00C904E7">
        <w:rPr>
          <w:rFonts w:ascii="Arial" w:hAnsi="Arial" w:cs="Arial"/>
          <w:sz w:val="22"/>
          <w:szCs w:val="22"/>
        </w:rPr>
        <w:t>mn</w:t>
      </w:r>
      <w:proofErr w:type="spellEnd"/>
      <w:r w:rsidRPr="00C904E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04E7">
        <w:rPr>
          <w:rFonts w:ascii="Arial" w:hAnsi="Arial" w:cs="Arial"/>
          <w:sz w:val="22"/>
          <w:szCs w:val="22"/>
        </w:rPr>
        <w:t>nn</w:t>
      </w:r>
      <w:proofErr w:type="spellEnd"/>
      <w:r w:rsidRPr="00C904E7">
        <w:rPr>
          <w:rFonts w:ascii="Arial" w:hAnsi="Arial" w:cs="Arial"/>
          <w:sz w:val="22"/>
          <w:szCs w:val="22"/>
        </w:rPr>
        <w:t xml:space="preserve"> s krytím IP 20 a vyšším</w:t>
      </w:r>
    </w:p>
    <w:p w14:paraId="12CBFECB" w14:textId="77777777" w:rsidR="00D17AAF" w:rsidRPr="00C904E7" w:rsidRDefault="00D17AAF" w:rsidP="000735DE">
      <w:pPr>
        <w:ind w:left="709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§ 5 pracovníci znalí (a vyšší)</w:t>
      </w:r>
      <w:r w:rsidRPr="00C904E7">
        <w:rPr>
          <w:rFonts w:ascii="Arial" w:hAnsi="Arial" w:cs="Arial"/>
          <w:sz w:val="22"/>
          <w:szCs w:val="22"/>
        </w:rPr>
        <w:tab/>
        <w:t xml:space="preserve">- obsluha elektrického zařízení </w:t>
      </w:r>
      <w:proofErr w:type="spellStart"/>
      <w:r w:rsidRPr="00C904E7">
        <w:rPr>
          <w:rFonts w:ascii="Arial" w:hAnsi="Arial" w:cs="Arial"/>
          <w:sz w:val="22"/>
          <w:szCs w:val="22"/>
        </w:rPr>
        <w:t>mn</w:t>
      </w:r>
      <w:proofErr w:type="spellEnd"/>
      <w:r w:rsidRPr="00C904E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04E7">
        <w:rPr>
          <w:rFonts w:ascii="Arial" w:hAnsi="Arial" w:cs="Arial"/>
          <w:sz w:val="22"/>
          <w:szCs w:val="22"/>
        </w:rPr>
        <w:t>nn</w:t>
      </w:r>
      <w:proofErr w:type="spellEnd"/>
      <w:r w:rsidRPr="00C904E7">
        <w:rPr>
          <w:rFonts w:ascii="Arial" w:hAnsi="Arial" w:cs="Arial"/>
          <w:sz w:val="22"/>
          <w:szCs w:val="22"/>
        </w:rPr>
        <w:t xml:space="preserve"> s krytím IP 1x a menším </w:t>
      </w:r>
    </w:p>
    <w:p w14:paraId="36FA66DF" w14:textId="77777777" w:rsidR="00D17AAF" w:rsidRPr="00C904E7" w:rsidRDefault="00D17AAF" w:rsidP="000735DE">
      <w:pPr>
        <w:ind w:left="709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- obsluha elektrického zařízení </w:t>
      </w:r>
      <w:proofErr w:type="spellStart"/>
      <w:r w:rsidRPr="00C904E7">
        <w:rPr>
          <w:rFonts w:ascii="Arial" w:hAnsi="Arial" w:cs="Arial"/>
          <w:sz w:val="22"/>
          <w:szCs w:val="22"/>
        </w:rPr>
        <w:t>vn</w:t>
      </w:r>
      <w:proofErr w:type="spellEnd"/>
    </w:p>
    <w:p w14:paraId="3F494A89" w14:textId="77777777" w:rsidR="00D17AAF" w:rsidRPr="00C904E7" w:rsidRDefault="00D17AAF" w:rsidP="000735DE">
      <w:pPr>
        <w:ind w:left="709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- práce na elektrických zařízeních</w:t>
      </w:r>
    </w:p>
    <w:p w14:paraId="79BD3538" w14:textId="77777777" w:rsidR="00D17AAF" w:rsidRPr="00C904E7" w:rsidRDefault="00D17AAF" w:rsidP="000735DE">
      <w:pPr>
        <w:ind w:left="709"/>
        <w:rPr>
          <w:rFonts w:ascii="Arial" w:hAnsi="Arial" w:cs="Arial"/>
          <w:sz w:val="22"/>
          <w:szCs w:val="22"/>
        </w:rPr>
      </w:pPr>
    </w:p>
    <w:p w14:paraId="6AAFA22C" w14:textId="77777777" w:rsidR="00D17AAF" w:rsidRPr="00C904E7" w:rsidRDefault="00D17AAF" w:rsidP="007A48F8">
      <w:pPr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Tyto osoby musí prokázat znalost místních provozních a bezpečnostních předpisů, protipožárních opatř</w:t>
      </w:r>
      <w:r w:rsidR="003B7790" w:rsidRPr="00C904E7">
        <w:rPr>
          <w:rFonts w:ascii="Arial" w:hAnsi="Arial" w:cs="Arial"/>
          <w:sz w:val="22"/>
          <w:szCs w:val="22"/>
        </w:rPr>
        <w:t>en</w:t>
      </w:r>
      <w:r w:rsidRPr="00C904E7">
        <w:rPr>
          <w:rFonts w:ascii="Arial" w:hAnsi="Arial" w:cs="Arial"/>
          <w:sz w:val="22"/>
          <w:szCs w:val="22"/>
        </w:rPr>
        <w:t>í, první pomoci při úrazech elektřinou a znalost postupu a způsobu hlášení závad na svěřeném zařízení.</w:t>
      </w:r>
    </w:p>
    <w:p w14:paraId="6EED6380" w14:textId="77777777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</w:p>
    <w:p w14:paraId="240F0676" w14:textId="77777777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B.2.6 Základní charakteristika objektů</w:t>
      </w:r>
    </w:p>
    <w:p w14:paraId="6F779223" w14:textId="77777777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a) stavební řešení:</w:t>
      </w:r>
    </w:p>
    <w:p w14:paraId="592E4E89" w14:textId="145103E3" w:rsidR="00D17AAF" w:rsidRPr="00C904E7" w:rsidRDefault="00FE7646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Hliníkové střešní</w:t>
      </w:r>
      <w:r w:rsidR="00D17AAF" w:rsidRPr="00C904E7">
        <w:rPr>
          <w:rFonts w:ascii="Arial" w:hAnsi="Arial" w:cs="Arial"/>
          <w:bCs/>
          <w:sz w:val="22"/>
          <w:szCs w:val="22"/>
        </w:rPr>
        <w:t xml:space="preserve"> konstrukce</w:t>
      </w:r>
      <w:r w:rsidR="00B667C3" w:rsidRPr="00C904E7">
        <w:rPr>
          <w:rFonts w:ascii="Arial" w:hAnsi="Arial" w:cs="Arial"/>
          <w:bCs/>
          <w:sz w:val="22"/>
          <w:szCs w:val="22"/>
        </w:rPr>
        <w:t xml:space="preserve"> </w:t>
      </w:r>
      <w:r w:rsidR="00D17AAF" w:rsidRPr="00C904E7">
        <w:rPr>
          <w:rFonts w:ascii="Arial" w:hAnsi="Arial" w:cs="Arial"/>
          <w:bCs/>
          <w:sz w:val="22"/>
          <w:szCs w:val="22"/>
        </w:rPr>
        <w:t>s FV panely na střechu, měniče a rozvaděče budou umístěn</w:t>
      </w:r>
      <w:r w:rsidR="00411743" w:rsidRPr="00C904E7">
        <w:rPr>
          <w:rFonts w:ascii="Arial" w:hAnsi="Arial" w:cs="Arial"/>
          <w:bCs/>
          <w:sz w:val="22"/>
          <w:szCs w:val="22"/>
        </w:rPr>
        <w:t>y</w:t>
      </w:r>
      <w:r w:rsidR="00D17AAF" w:rsidRPr="00C904E7">
        <w:rPr>
          <w:rFonts w:ascii="Arial" w:hAnsi="Arial" w:cs="Arial"/>
          <w:bCs/>
          <w:sz w:val="22"/>
          <w:szCs w:val="22"/>
        </w:rPr>
        <w:t xml:space="preserve"> </w:t>
      </w:r>
      <w:r w:rsidR="00411743" w:rsidRPr="00C904E7">
        <w:rPr>
          <w:rFonts w:ascii="Arial" w:hAnsi="Arial" w:cs="Arial"/>
          <w:bCs/>
          <w:sz w:val="22"/>
          <w:szCs w:val="22"/>
        </w:rPr>
        <w:t>dle požadavků PBŘ</w:t>
      </w:r>
      <w:r w:rsidR="00D17AAF" w:rsidRPr="00C904E7">
        <w:rPr>
          <w:rFonts w:ascii="Arial" w:hAnsi="Arial" w:cs="Arial"/>
          <w:bCs/>
          <w:sz w:val="22"/>
          <w:szCs w:val="22"/>
        </w:rPr>
        <w:t>.</w:t>
      </w:r>
    </w:p>
    <w:p w14:paraId="6087C77E" w14:textId="77777777" w:rsidR="00240D40" w:rsidRPr="00C904E7" w:rsidRDefault="00240D40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</w:p>
    <w:p w14:paraId="53FD11ED" w14:textId="77777777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b) konstrukční a materiálové řešení:</w:t>
      </w:r>
    </w:p>
    <w:p w14:paraId="2EA5932E" w14:textId="1720BF9A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 xml:space="preserve">Konstrukční systém </w:t>
      </w:r>
      <w:r w:rsidR="00D863B3" w:rsidRPr="00C904E7">
        <w:rPr>
          <w:rFonts w:ascii="Arial" w:hAnsi="Arial" w:cs="Arial"/>
          <w:bCs/>
          <w:sz w:val="22"/>
          <w:szCs w:val="22"/>
        </w:rPr>
        <w:t>se skládá z příchytných prvků a nosných hliníkových profilů</w:t>
      </w:r>
      <w:r w:rsidRPr="00C904E7">
        <w:rPr>
          <w:rFonts w:ascii="Arial" w:hAnsi="Arial" w:cs="Arial"/>
          <w:bCs/>
          <w:sz w:val="22"/>
          <w:szCs w:val="22"/>
        </w:rPr>
        <w:t>, materiály jsou běžně používané pro výstavbu FVE, hliníkové konstrukce, FV panely v Al rámu, propojovací kabeláž</w:t>
      </w:r>
      <w:r w:rsidR="00F31DF8">
        <w:rPr>
          <w:rFonts w:ascii="Arial" w:hAnsi="Arial" w:cs="Arial"/>
          <w:bCs/>
          <w:sz w:val="22"/>
          <w:szCs w:val="22"/>
        </w:rPr>
        <w:t>,</w:t>
      </w:r>
      <w:r w:rsidRPr="00C904E7">
        <w:rPr>
          <w:rFonts w:ascii="Arial" w:hAnsi="Arial" w:cs="Arial"/>
          <w:bCs/>
          <w:sz w:val="22"/>
          <w:szCs w:val="22"/>
        </w:rPr>
        <w:t xml:space="preserve"> rozvaděč</w:t>
      </w:r>
      <w:r w:rsidR="00F31DF8">
        <w:rPr>
          <w:rFonts w:ascii="Arial" w:hAnsi="Arial" w:cs="Arial"/>
          <w:bCs/>
          <w:sz w:val="22"/>
          <w:szCs w:val="22"/>
        </w:rPr>
        <w:t>e</w:t>
      </w:r>
      <w:r w:rsidRPr="00C904E7">
        <w:rPr>
          <w:rFonts w:ascii="Arial" w:hAnsi="Arial" w:cs="Arial"/>
          <w:bCs/>
          <w:sz w:val="22"/>
          <w:szCs w:val="22"/>
        </w:rPr>
        <w:t>, střídače.</w:t>
      </w:r>
    </w:p>
    <w:p w14:paraId="210C1CA3" w14:textId="77777777" w:rsidR="00D17AAF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</w:p>
    <w:p w14:paraId="68B35348" w14:textId="77777777" w:rsidR="005A0892" w:rsidRPr="00C904E7" w:rsidRDefault="00D17AA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c) mechanická odolnost a stabilita:</w:t>
      </w:r>
    </w:p>
    <w:p w14:paraId="0143B866" w14:textId="6D3DE943" w:rsidR="00085DDD" w:rsidRDefault="00085DDD" w:rsidP="00085DDD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Střešní FV konstrukce bud</w:t>
      </w:r>
      <w:r w:rsidR="00591200">
        <w:rPr>
          <w:rFonts w:ascii="ArialMT" w:hAnsi="ArialMT" w:cs="ArialMT"/>
          <w:sz w:val="22"/>
          <w:szCs w:val="22"/>
        </w:rPr>
        <w:t>e</w:t>
      </w:r>
      <w:r>
        <w:rPr>
          <w:rFonts w:ascii="ArialMT" w:hAnsi="ArialMT" w:cs="ArialMT"/>
          <w:sz w:val="22"/>
          <w:szCs w:val="22"/>
        </w:rPr>
        <w:t xml:space="preserve"> </w:t>
      </w:r>
      <w:r w:rsidR="00591200">
        <w:rPr>
          <w:rFonts w:ascii="ArialMT" w:hAnsi="ArialMT" w:cs="ArialMT"/>
          <w:sz w:val="22"/>
          <w:szCs w:val="22"/>
        </w:rPr>
        <w:t>kotvena</w:t>
      </w:r>
      <w:r>
        <w:rPr>
          <w:rFonts w:ascii="ArialMT" w:hAnsi="ArialMT" w:cs="ArialMT"/>
          <w:sz w:val="22"/>
          <w:szCs w:val="22"/>
        </w:rPr>
        <w:t xml:space="preserve"> do střešní konstrukce.</w:t>
      </w:r>
    </w:p>
    <w:p w14:paraId="7F7DD739" w14:textId="6C24B291" w:rsidR="00D17AAF" w:rsidRDefault="00085DDD" w:rsidP="00085DDD">
      <w:pPr>
        <w:autoSpaceDE w:val="0"/>
        <w:autoSpaceDN w:val="0"/>
        <w:adjustRightInd w:val="0"/>
        <w:ind w:left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Statické posouzení tvoří samostatný dokument.</w:t>
      </w:r>
    </w:p>
    <w:p w14:paraId="34D516AA" w14:textId="77777777" w:rsidR="00085DDD" w:rsidRPr="00C904E7" w:rsidRDefault="00085DDD" w:rsidP="00085DDD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</w:p>
    <w:p w14:paraId="19B694E7" w14:textId="77777777" w:rsidR="006A5FCF" w:rsidRPr="00C904E7" w:rsidRDefault="006A5FC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B.2.7 Základní charakteristika technických a technologických zařízení</w:t>
      </w:r>
    </w:p>
    <w:p w14:paraId="0C7B2AAD" w14:textId="77777777" w:rsidR="006A5FCF" w:rsidRPr="00C904E7" w:rsidRDefault="006A5FC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a) technické řešení,</w:t>
      </w:r>
    </w:p>
    <w:p w14:paraId="6C20F0A2" w14:textId="77777777" w:rsidR="006A5FCF" w:rsidRPr="00C904E7" w:rsidRDefault="006A5FC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 xml:space="preserve">Zapojení FV panelů do </w:t>
      </w:r>
      <w:proofErr w:type="spellStart"/>
      <w:r w:rsidRPr="00C904E7">
        <w:rPr>
          <w:rFonts w:ascii="Arial" w:hAnsi="Arial" w:cs="Arial"/>
          <w:bCs/>
          <w:sz w:val="22"/>
          <w:szCs w:val="22"/>
        </w:rPr>
        <w:t>stri</w:t>
      </w:r>
      <w:r w:rsidR="008E5DB5" w:rsidRPr="00C904E7">
        <w:rPr>
          <w:rFonts w:ascii="Arial" w:hAnsi="Arial" w:cs="Arial"/>
          <w:bCs/>
          <w:sz w:val="22"/>
          <w:szCs w:val="22"/>
        </w:rPr>
        <w:t>n</w:t>
      </w:r>
      <w:r w:rsidRPr="00C904E7">
        <w:rPr>
          <w:rFonts w:ascii="Arial" w:hAnsi="Arial" w:cs="Arial"/>
          <w:bCs/>
          <w:sz w:val="22"/>
          <w:szCs w:val="22"/>
        </w:rPr>
        <w:t>gů</w:t>
      </w:r>
      <w:proofErr w:type="spellEnd"/>
      <w:r w:rsidRPr="00C904E7">
        <w:rPr>
          <w:rFonts w:ascii="Arial" w:hAnsi="Arial" w:cs="Arial"/>
          <w:bCs/>
          <w:sz w:val="22"/>
          <w:szCs w:val="22"/>
        </w:rPr>
        <w:t>, následně do střídačů DC/AC, přes systém ochran napojeno do elektroinstalace objektu. Detailní popis viz Technická zpráva.</w:t>
      </w:r>
    </w:p>
    <w:p w14:paraId="46BC631F" w14:textId="77777777" w:rsidR="006A5FCF" w:rsidRPr="00C904E7" w:rsidRDefault="006A5FC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</w:p>
    <w:p w14:paraId="4433883C" w14:textId="77777777" w:rsidR="00D17AAF" w:rsidRPr="00C904E7" w:rsidRDefault="006A5FCF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b) výčet technických a technologických zařízení.</w:t>
      </w:r>
    </w:p>
    <w:p w14:paraId="07FE35D3" w14:textId="030EE220" w:rsidR="006C48F6" w:rsidRPr="00C904E7" w:rsidRDefault="006A5FCF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 xml:space="preserve">FV panely, střešní konstrukce, propojovací kabeláž, střídače DC/AC a rozvaděče vč. elektroinstalace a ochran. </w:t>
      </w:r>
      <w:r w:rsidRPr="00C904E7">
        <w:rPr>
          <w:rFonts w:ascii="Arial" w:hAnsi="Arial" w:cs="Arial"/>
          <w:sz w:val="22"/>
          <w:szCs w:val="22"/>
        </w:rPr>
        <w:t>FVE tvoří jeden technologický celek.</w:t>
      </w:r>
    </w:p>
    <w:p w14:paraId="3E6392D4" w14:textId="77777777" w:rsidR="006A5FCF" w:rsidRPr="00C904E7" w:rsidRDefault="006A5FCF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0D04AB2E" w14:textId="77777777" w:rsidR="00A54BF9" w:rsidRPr="00C904E7" w:rsidRDefault="00A54B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B.2.8 Zásady požárně bezpečnostního řešení</w:t>
      </w:r>
    </w:p>
    <w:p w14:paraId="0727C73A" w14:textId="77777777" w:rsidR="00A54BF9" w:rsidRDefault="00A54B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Viz samostatný dokument.</w:t>
      </w:r>
    </w:p>
    <w:p w14:paraId="1C12A270" w14:textId="77777777" w:rsidR="00AA02E4" w:rsidRDefault="000725D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Požární bezpečnost obecně: </w:t>
      </w:r>
    </w:p>
    <w:p w14:paraId="11EE562B" w14:textId="77777777" w:rsidR="00AA02E4" w:rsidRDefault="00AA02E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AA02E4">
        <w:rPr>
          <w:rFonts w:ascii="Arial" w:hAnsi="Arial" w:cs="Arial"/>
          <w:sz w:val="22"/>
          <w:szCs w:val="22"/>
        </w:rPr>
        <w:t>Požární bezpečnost instalace fotovoltaické elektrárny a její napojení do elektroinstalace objektu je řešena dle ČSN 73 0834, ČSN 73 0804 a norem souvisejících</w:t>
      </w:r>
      <w:r>
        <w:rPr>
          <w:rFonts w:ascii="Arial" w:hAnsi="Arial" w:cs="Arial"/>
          <w:sz w:val="22"/>
          <w:szCs w:val="22"/>
        </w:rPr>
        <w:t>.</w:t>
      </w:r>
    </w:p>
    <w:p w14:paraId="7F6C5AED" w14:textId="77777777" w:rsidR="00AA02E4" w:rsidRDefault="00AA02E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AA02E4">
        <w:rPr>
          <w:rFonts w:ascii="Arial" w:hAnsi="Arial" w:cs="Arial"/>
          <w:sz w:val="22"/>
          <w:szCs w:val="22"/>
        </w:rPr>
        <w:t>Požadavky na požární odolnost konstrukcí FV panelů se nestanoví, jedná se o případ podle čl. 9.8.7 ČSN 73 0804, tj. konstrukce podporující technologické zařízení. Ty mají vykazovat požární odolnost dle tabulky 10, položka 8 v případech, kde by zřícení těchto konstrukcí přispělo k rozšíření požáru.</w:t>
      </w:r>
      <w:r>
        <w:rPr>
          <w:rFonts w:ascii="Arial" w:hAnsi="Arial" w:cs="Arial"/>
          <w:sz w:val="22"/>
          <w:szCs w:val="22"/>
        </w:rPr>
        <w:t xml:space="preserve"> </w:t>
      </w:r>
      <w:r w:rsidRPr="00AA02E4">
        <w:rPr>
          <w:rFonts w:ascii="Arial" w:hAnsi="Arial" w:cs="Arial"/>
          <w:sz w:val="22"/>
          <w:szCs w:val="22"/>
        </w:rPr>
        <w:t>Rám, tj. konstrukce podporující technologické zařízení, je z nehořlavých materiálů, množství a hmotnost kabelů nepřesáhne požární zatížení odpovídající prostoru bez požárního rizika.</w:t>
      </w:r>
    </w:p>
    <w:p w14:paraId="7AE935D9" w14:textId="77777777" w:rsidR="00AA02E4" w:rsidRDefault="00AA02E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AA02E4">
        <w:rPr>
          <w:rFonts w:ascii="Arial" w:hAnsi="Arial" w:cs="Arial"/>
          <w:sz w:val="22"/>
          <w:szCs w:val="22"/>
        </w:rPr>
        <w:lastRenderedPageBreak/>
        <w:t>Podle čl. 6.2.1 ČSN 73 0810 všechny prostupy rozvodů a instalací požárně dělícími konstrukcemi musí být požárně utěsněny v souladu s ČSN 73 0810 kapitola 6.2.</w:t>
      </w:r>
    </w:p>
    <w:p w14:paraId="5FC3BA7E" w14:textId="77777777" w:rsidR="00AA02E4" w:rsidRPr="00AA02E4" w:rsidRDefault="00AA02E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AA02E4">
        <w:rPr>
          <w:rFonts w:ascii="Arial" w:hAnsi="Arial" w:cs="Arial"/>
          <w:sz w:val="22"/>
          <w:szCs w:val="22"/>
        </w:rPr>
        <w:t>V souladu s čl. 7.5 ČSN 730804 otevřené technologické zařízení nemusí být vybaveno stabilním hasícím zařízením.</w:t>
      </w:r>
    </w:p>
    <w:p w14:paraId="72D66CEE" w14:textId="77777777" w:rsidR="00AA02E4" w:rsidRPr="00AA02E4" w:rsidRDefault="00AA02E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AA02E4">
        <w:rPr>
          <w:rFonts w:ascii="Arial" w:hAnsi="Arial" w:cs="Arial"/>
          <w:sz w:val="22"/>
          <w:szCs w:val="22"/>
        </w:rPr>
        <w:t>V souladu s čl. 7.5 ČSN 730804 se u otevřeného technologického zařízení neuvažuje instalace samočinného odvětracího zařízení.</w:t>
      </w:r>
    </w:p>
    <w:p w14:paraId="271DDBA7" w14:textId="77777777" w:rsidR="00AA02E4" w:rsidRDefault="00AA02E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AA02E4">
        <w:rPr>
          <w:rFonts w:ascii="Arial" w:hAnsi="Arial" w:cs="Arial"/>
          <w:sz w:val="22"/>
          <w:szCs w:val="22"/>
        </w:rPr>
        <w:t>V souladu s čl. 7.2.1 ČSN 730804 otevřené technologické zařízení nemusí být vybaveno elektrickou požární signalizací.</w:t>
      </w:r>
    </w:p>
    <w:p w14:paraId="3F804C71" w14:textId="77777777" w:rsidR="000725D9" w:rsidRPr="00C904E7" w:rsidRDefault="000725D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Zhotovitel v oblasti PO je povinen:</w:t>
      </w:r>
    </w:p>
    <w:p w14:paraId="38015C6C" w14:textId="77777777" w:rsidR="000725D9" w:rsidRPr="00C904E7" w:rsidRDefault="000725D9" w:rsidP="000735DE">
      <w:pPr>
        <w:numPr>
          <w:ilvl w:val="0"/>
          <w:numId w:val="3"/>
        </w:numPr>
        <w:tabs>
          <w:tab w:val="clear" w:pos="1440"/>
          <w:tab w:val="num" w:pos="900"/>
        </w:tabs>
        <w:spacing w:before="120"/>
        <w:ind w:left="900"/>
        <w:rPr>
          <w:rFonts w:ascii="Arial" w:hAnsi="Arial" w:cs="Arial"/>
          <w:sz w:val="22"/>
        </w:rPr>
      </w:pPr>
      <w:r w:rsidRPr="00C904E7">
        <w:rPr>
          <w:rFonts w:ascii="Arial" w:hAnsi="Arial" w:cs="Arial"/>
          <w:sz w:val="22"/>
        </w:rPr>
        <w:t>Zajistit zákaz kouření, svařování, manipulaci s otevřeným ohněm a požárně nebezpečnými látkami, zejména v prostorách se zvýšeným požárním nebezpečím, § 4, Zákona o požární ochraně číslo 133/1985 Sb. ve znění pozdějších předpisů.</w:t>
      </w:r>
    </w:p>
    <w:p w14:paraId="27437F1E" w14:textId="77777777" w:rsidR="000725D9" w:rsidRPr="00C904E7" w:rsidRDefault="000725D9" w:rsidP="000735DE">
      <w:pPr>
        <w:numPr>
          <w:ilvl w:val="0"/>
          <w:numId w:val="3"/>
        </w:numPr>
        <w:tabs>
          <w:tab w:val="clear" w:pos="1440"/>
          <w:tab w:val="num" w:pos="900"/>
        </w:tabs>
        <w:spacing w:before="120"/>
        <w:ind w:left="900"/>
        <w:rPr>
          <w:rFonts w:ascii="Arial" w:hAnsi="Arial" w:cs="Arial"/>
          <w:sz w:val="22"/>
        </w:rPr>
      </w:pPr>
      <w:r w:rsidRPr="00C904E7">
        <w:rPr>
          <w:rFonts w:ascii="Arial" w:hAnsi="Arial" w:cs="Arial"/>
          <w:sz w:val="22"/>
        </w:rPr>
        <w:t>Zajistit volný přístup k hasicím přístrojům, požárním hydrantům a požárním zařízením.</w:t>
      </w:r>
    </w:p>
    <w:p w14:paraId="63705A3E" w14:textId="77777777" w:rsidR="000725D9" w:rsidRPr="00C904E7" w:rsidRDefault="000725D9" w:rsidP="000735DE">
      <w:pPr>
        <w:numPr>
          <w:ilvl w:val="0"/>
          <w:numId w:val="3"/>
        </w:numPr>
        <w:tabs>
          <w:tab w:val="clear" w:pos="1440"/>
          <w:tab w:val="num" w:pos="900"/>
        </w:tabs>
        <w:spacing w:before="120"/>
        <w:ind w:left="900"/>
        <w:rPr>
          <w:rFonts w:ascii="Arial" w:hAnsi="Arial" w:cs="Arial"/>
          <w:sz w:val="22"/>
        </w:rPr>
      </w:pPr>
      <w:r w:rsidRPr="00C904E7">
        <w:rPr>
          <w:rFonts w:ascii="Arial" w:hAnsi="Arial" w:cs="Arial"/>
          <w:sz w:val="22"/>
        </w:rPr>
        <w:t>Řádně označit své prostory, objekty, pracoviště, ve vztahu k požární ochraně v souladu s NV 375/2017 Sb.</w:t>
      </w:r>
    </w:p>
    <w:p w14:paraId="6842ED23" w14:textId="77777777" w:rsidR="000725D9" w:rsidRPr="00C904E7" w:rsidRDefault="000725D9" w:rsidP="000735DE">
      <w:pPr>
        <w:numPr>
          <w:ilvl w:val="0"/>
          <w:numId w:val="3"/>
        </w:numPr>
        <w:tabs>
          <w:tab w:val="clear" w:pos="1440"/>
          <w:tab w:val="num" w:pos="900"/>
        </w:tabs>
        <w:spacing w:before="120"/>
        <w:ind w:left="900"/>
        <w:rPr>
          <w:rFonts w:ascii="Arial" w:hAnsi="Arial" w:cs="Arial"/>
          <w:sz w:val="22"/>
        </w:rPr>
      </w:pPr>
      <w:r w:rsidRPr="00C904E7">
        <w:rPr>
          <w:rFonts w:ascii="Arial" w:hAnsi="Arial" w:cs="Arial"/>
          <w:sz w:val="22"/>
        </w:rPr>
        <w:t xml:space="preserve">Nahlásit zástupci objednatele druhy, množství, počet skladovaných hořlavých látek a materiálů, tyto ukládat a skladovat dle ČSN 65 0201. </w:t>
      </w:r>
    </w:p>
    <w:p w14:paraId="6A905824" w14:textId="77777777" w:rsidR="000725D9" w:rsidRPr="00C904E7" w:rsidRDefault="000725D9" w:rsidP="000735DE">
      <w:pPr>
        <w:numPr>
          <w:ilvl w:val="0"/>
          <w:numId w:val="3"/>
        </w:numPr>
        <w:tabs>
          <w:tab w:val="clear" w:pos="1440"/>
          <w:tab w:val="num" w:pos="900"/>
        </w:tabs>
        <w:spacing w:before="120"/>
        <w:ind w:left="900"/>
        <w:rPr>
          <w:rFonts w:ascii="Arial" w:hAnsi="Arial" w:cs="Arial"/>
          <w:sz w:val="22"/>
        </w:rPr>
      </w:pPr>
      <w:r w:rsidRPr="00C904E7">
        <w:rPr>
          <w:rFonts w:ascii="Arial" w:hAnsi="Arial" w:cs="Arial"/>
          <w:sz w:val="22"/>
        </w:rPr>
        <w:t>Bez odkladu nahlásit zástupci objednatele každý vznik požáru v prostorách nebo objektech, ve kterých provádí zhotovení díla a dále postupovat podle § 5 Zákona č. 133 /1985 Sb., ve znění pozdějších předpisů.</w:t>
      </w:r>
    </w:p>
    <w:p w14:paraId="3E9243A8" w14:textId="77777777" w:rsidR="000725D9" w:rsidRPr="00C904E7" w:rsidRDefault="000725D9" w:rsidP="000735DE">
      <w:pPr>
        <w:numPr>
          <w:ilvl w:val="0"/>
          <w:numId w:val="3"/>
        </w:numPr>
        <w:tabs>
          <w:tab w:val="clear" w:pos="1440"/>
          <w:tab w:val="num" w:pos="900"/>
        </w:tabs>
        <w:spacing w:before="120"/>
        <w:ind w:left="900"/>
        <w:rPr>
          <w:rFonts w:ascii="Arial" w:hAnsi="Arial" w:cs="Arial"/>
          <w:sz w:val="22"/>
        </w:rPr>
      </w:pPr>
      <w:r w:rsidRPr="00C904E7">
        <w:rPr>
          <w:rFonts w:ascii="Arial" w:hAnsi="Arial" w:cs="Arial"/>
          <w:sz w:val="22"/>
        </w:rPr>
        <w:t>Nahradit všechny škody a náklady objednatele, spojené s případným zaviněným požárem nebo použitím věcných prostředků požární ochrany a použitím požární techniky nebo požárně bezpečnostního zařízení.</w:t>
      </w:r>
    </w:p>
    <w:p w14:paraId="0C3A5110" w14:textId="77777777" w:rsidR="000725D9" w:rsidRPr="00C904E7" w:rsidRDefault="000725D9" w:rsidP="000735DE">
      <w:pPr>
        <w:numPr>
          <w:ilvl w:val="0"/>
          <w:numId w:val="3"/>
        </w:numPr>
        <w:tabs>
          <w:tab w:val="clear" w:pos="1440"/>
          <w:tab w:val="num" w:pos="900"/>
        </w:tabs>
        <w:spacing w:before="120"/>
        <w:ind w:left="900"/>
        <w:rPr>
          <w:rFonts w:ascii="Arial" w:hAnsi="Arial" w:cs="Arial"/>
          <w:sz w:val="22"/>
        </w:rPr>
      </w:pPr>
      <w:r w:rsidRPr="00C904E7">
        <w:rPr>
          <w:rFonts w:ascii="Arial" w:hAnsi="Arial" w:cs="Arial"/>
          <w:sz w:val="22"/>
        </w:rPr>
        <w:t>Dodržovat technické podmínky a návody, vztahující se k požární bezpečnosti výrobků nebo činností.</w:t>
      </w:r>
    </w:p>
    <w:p w14:paraId="34447BCD" w14:textId="77777777" w:rsidR="000725D9" w:rsidRPr="00C904E7" w:rsidRDefault="000725D9" w:rsidP="000735DE">
      <w:pPr>
        <w:numPr>
          <w:ilvl w:val="0"/>
          <w:numId w:val="3"/>
        </w:numPr>
        <w:tabs>
          <w:tab w:val="clear" w:pos="1440"/>
          <w:tab w:val="num" w:pos="900"/>
        </w:tabs>
        <w:spacing w:before="120"/>
        <w:ind w:left="900"/>
        <w:rPr>
          <w:rFonts w:ascii="Arial" w:hAnsi="Arial" w:cs="Arial"/>
          <w:sz w:val="22"/>
        </w:rPr>
      </w:pPr>
      <w:r w:rsidRPr="00C904E7">
        <w:rPr>
          <w:rFonts w:ascii="Arial" w:hAnsi="Arial" w:cs="Arial"/>
          <w:sz w:val="22"/>
        </w:rPr>
        <w:t>Při svařování postupovat v souladu s vyhláškou Ministerstva vnitra ČR č. 87/2000 Sb.</w:t>
      </w:r>
    </w:p>
    <w:p w14:paraId="424E28A9" w14:textId="77777777" w:rsidR="000725D9" w:rsidRPr="00C904E7" w:rsidRDefault="000725D9" w:rsidP="000735DE">
      <w:pPr>
        <w:numPr>
          <w:ilvl w:val="0"/>
          <w:numId w:val="3"/>
        </w:numPr>
        <w:tabs>
          <w:tab w:val="clear" w:pos="1440"/>
          <w:tab w:val="num" w:pos="900"/>
        </w:tabs>
        <w:spacing w:before="120"/>
        <w:ind w:left="900"/>
        <w:rPr>
          <w:rFonts w:ascii="Arial" w:hAnsi="Arial" w:cs="Arial"/>
          <w:sz w:val="22"/>
        </w:rPr>
      </w:pPr>
      <w:r w:rsidRPr="00C904E7">
        <w:rPr>
          <w:rFonts w:ascii="Arial" w:hAnsi="Arial" w:cs="Arial"/>
          <w:sz w:val="22"/>
        </w:rPr>
        <w:t>Zajistit volné příjezdové komunikace a nástupní plochy pro požární techniku, únikové cesty a volný přístup k nouzovým východům, rozvodným zařízením el. energie, uzávěrům vody, plynu, topení a produktovodům, k věcným prostředkům požární ochrany a k ručnímu ovládání požárně bezpečnostních zařízení v prostorách, vztahujících se k předanému pracovišti.</w:t>
      </w:r>
    </w:p>
    <w:p w14:paraId="4B7AB648" w14:textId="77777777" w:rsidR="000725D9" w:rsidRPr="00C904E7" w:rsidRDefault="000725D9" w:rsidP="000735DE">
      <w:pPr>
        <w:spacing w:before="120"/>
        <w:ind w:left="900"/>
        <w:rPr>
          <w:rFonts w:ascii="Arial" w:hAnsi="Arial" w:cs="Arial"/>
          <w:sz w:val="22"/>
        </w:rPr>
      </w:pPr>
      <w:r w:rsidRPr="00C904E7">
        <w:rPr>
          <w:rFonts w:ascii="Arial" w:hAnsi="Arial" w:cs="Arial"/>
          <w:sz w:val="22"/>
        </w:rPr>
        <w:t>Objednatel seznámí zhotovitele s rozmístěním a použitím věcných prostředků požární ochrany. Rozmístění, druhy a počty prostředků požární ochrany budou součástí zápisu o předání pracoviště.</w:t>
      </w:r>
    </w:p>
    <w:p w14:paraId="3DAFCEA9" w14:textId="77777777" w:rsidR="000725D9" w:rsidRPr="00C904E7" w:rsidRDefault="000725D9" w:rsidP="000735DE">
      <w:pPr>
        <w:spacing w:before="120"/>
        <w:ind w:left="900"/>
        <w:rPr>
          <w:rFonts w:ascii="Arial" w:hAnsi="Arial" w:cs="Arial"/>
          <w:sz w:val="22"/>
        </w:rPr>
      </w:pPr>
      <w:r w:rsidRPr="00C904E7">
        <w:rPr>
          <w:rFonts w:ascii="Arial" w:hAnsi="Arial" w:cs="Arial"/>
          <w:sz w:val="22"/>
        </w:rPr>
        <w:t>Zhotovitel bere na vědomí svoji odpovědnost za průběžné plnění povinností v oblasti požární ochrany po celou dobu provádění smluvních prací – ve smyslu Zákona o požární ochraně č. 133/1985 Sb. ve znění pozdějších předpisů, technických norem, vztahujících se k požární ochraně i obecně platných právních předpisů (např. Zákon č. 183/2006 Sb. ve znění pozdějších předpisů).</w:t>
      </w:r>
    </w:p>
    <w:p w14:paraId="1C97EF74" w14:textId="77777777" w:rsidR="000725D9" w:rsidRPr="00C904E7" w:rsidRDefault="000725D9" w:rsidP="000735DE">
      <w:pPr>
        <w:spacing w:before="120"/>
        <w:ind w:left="900"/>
        <w:rPr>
          <w:rFonts w:ascii="Arial" w:hAnsi="Arial" w:cs="Arial"/>
          <w:sz w:val="22"/>
        </w:rPr>
      </w:pPr>
      <w:r w:rsidRPr="00C904E7">
        <w:rPr>
          <w:rFonts w:ascii="Arial" w:hAnsi="Arial" w:cs="Arial"/>
          <w:sz w:val="22"/>
        </w:rPr>
        <w:t xml:space="preserve">Zaměstnanci zhotovitele i osoby, zdržující se s jeho vědomím na pracovištích objednatele, jsou při zdolávání požáru, </w:t>
      </w:r>
      <w:proofErr w:type="gramStart"/>
      <w:r w:rsidRPr="00C904E7">
        <w:rPr>
          <w:rFonts w:ascii="Arial" w:hAnsi="Arial" w:cs="Arial"/>
          <w:sz w:val="22"/>
        </w:rPr>
        <w:t>živelných</w:t>
      </w:r>
      <w:proofErr w:type="gramEnd"/>
      <w:r w:rsidRPr="00C904E7">
        <w:rPr>
          <w:rFonts w:ascii="Arial" w:hAnsi="Arial" w:cs="Arial"/>
          <w:sz w:val="22"/>
        </w:rPr>
        <w:t xml:space="preserve"> pohrom a jiných mimořádných událostí povinni poskytnout přiměřenou osobní pomoc a potřebnou věcnou pomoc.</w:t>
      </w:r>
    </w:p>
    <w:p w14:paraId="0BCA089D" w14:textId="77777777" w:rsidR="00A54BF9" w:rsidRPr="00C904E7" w:rsidRDefault="00A54B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60B92FD9" w14:textId="77777777" w:rsidR="00A54BF9" w:rsidRPr="00C904E7" w:rsidRDefault="00A54B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B.2.9 Úspora energie a tepelná ochrana</w:t>
      </w:r>
    </w:p>
    <w:p w14:paraId="3B6D763E" w14:textId="77777777" w:rsidR="00A54BF9" w:rsidRPr="00C904E7" w:rsidRDefault="00A54B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FVE bude primárně určená pro snížení spotřeby objektu </w:t>
      </w:r>
      <w:r w:rsidR="00E42D80" w:rsidRPr="00C904E7">
        <w:rPr>
          <w:rFonts w:ascii="Arial" w:hAnsi="Arial" w:cs="Arial"/>
          <w:sz w:val="22"/>
          <w:szCs w:val="22"/>
        </w:rPr>
        <w:t>o</w:t>
      </w:r>
      <w:r w:rsidRPr="00C904E7">
        <w:rPr>
          <w:rFonts w:ascii="Arial" w:hAnsi="Arial" w:cs="Arial"/>
          <w:sz w:val="22"/>
          <w:szCs w:val="22"/>
        </w:rPr>
        <w:t xml:space="preserve"> vyrobenou el</w:t>
      </w:r>
      <w:r w:rsidR="00E42D80" w:rsidRPr="00C904E7">
        <w:rPr>
          <w:rFonts w:ascii="Arial" w:hAnsi="Arial" w:cs="Arial"/>
          <w:sz w:val="22"/>
          <w:szCs w:val="22"/>
        </w:rPr>
        <w:t>.</w:t>
      </w:r>
      <w:r w:rsidRPr="00C904E7">
        <w:rPr>
          <w:rFonts w:ascii="Arial" w:hAnsi="Arial" w:cs="Arial"/>
          <w:sz w:val="22"/>
          <w:szCs w:val="22"/>
        </w:rPr>
        <w:t xml:space="preserve"> energii. </w:t>
      </w:r>
    </w:p>
    <w:p w14:paraId="715DFD44" w14:textId="77777777" w:rsidR="00A54BF9" w:rsidRPr="00C904E7" w:rsidRDefault="00A54B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3DCA0440" w14:textId="77777777" w:rsidR="00A54BF9" w:rsidRPr="00C904E7" w:rsidRDefault="00A54B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B.2.10 Hygienické požadavky na stavby, požadavky na pracovní a komunální prostředí</w:t>
      </w:r>
    </w:p>
    <w:p w14:paraId="0A11F07B" w14:textId="77777777" w:rsidR="006A5FCF" w:rsidRPr="00C904E7" w:rsidRDefault="00A54B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Zásady řešení parametrů </w:t>
      </w:r>
      <w:proofErr w:type="gramStart"/>
      <w:r w:rsidRPr="00C904E7">
        <w:rPr>
          <w:rFonts w:ascii="Arial" w:hAnsi="Arial" w:cs="Arial"/>
          <w:sz w:val="22"/>
          <w:szCs w:val="22"/>
        </w:rPr>
        <w:t>stavby - větrání</w:t>
      </w:r>
      <w:proofErr w:type="gramEnd"/>
      <w:r w:rsidRPr="00C904E7">
        <w:rPr>
          <w:rFonts w:ascii="Arial" w:hAnsi="Arial" w:cs="Arial"/>
          <w:sz w:val="22"/>
          <w:szCs w:val="22"/>
        </w:rPr>
        <w:t>, vytápění, osvětlení, zásobování vodou, odpadů apod., a dále zásady řešení vlivu stavby na okolí - vibrace, hluk, prašnost apod.</w:t>
      </w:r>
      <w:r w:rsidR="009B22DE" w:rsidRPr="00C904E7">
        <w:rPr>
          <w:rFonts w:ascii="Arial" w:hAnsi="Arial" w:cs="Arial"/>
          <w:sz w:val="22"/>
          <w:szCs w:val="22"/>
        </w:rPr>
        <w:t>:</w:t>
      </w:r>
    </w:p>
    <w:p w14:paraId="6D43615E" w14:textId="77777777" w:rsidR="00D61374" w:rsidRPr="00C904E7" w:rsidRDefault="00D6137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Nejsou dodatečné požadavky na vybavení stávající budovy/areálu. FV</w:t>
      </w:r>
      <w:r w:rsidR="00165695" w:rsidRPr="00C904E7">
        <w:rPr>
          <w:rFonts w:ascii="Arial" w:hAnsi="Arial" w:cs="Arial"/>
          <w:sz w:val="22"/>
          <w:szCs w:val="22"/>
        </w:rPr>
        <w:t>E</w:t>
      </w:r>
      <w:r w:rsidRPr="00C904E7">
        <w:rPr>
          <w:rFonts w:ascii="Arial" w:hAnsi="Arial" w:cs="Arial"/>
          <w:sz w:val="22"/>
          <w:szCs w:val="22"/>
        </w:rPr>
        <w:t xml:space="preserve"> nevydává vibrace ani hluk ani </w:t>
      </w:r>
      <w:r w:rsidR="00165695" w:rsidRPr="00C904E7">
        <w:rPr>
          <w:rFonts w:ascii="Arial" w:hAnsi="Arial" w:cs="Arial"/>
          <w:sz w:val="22"/>
          <w:szCs w:val="22"/>
        </w:rPr>
        <w:t xml:space="preserve">nezvyšuje </w:t>
      </w:r>
      <w:r w:rsidRPr="00C904E7">
        <w:rPr>
          <w:rFonts w:ascii="Arial" w:hAnsi="Arial" w:cs="Arial"/>
          <w:sz w:val="22"/>
          <w:szCs w:val="22"/>
        </w:rPr>
        <w:t>prašnost.</w:t>
      </w:r>
    </w:p>
    <w:p w14:paraId="4CFB4650" w14:textId="77777777" w:rsidR="00784311" w:rsidRPr="00C904E7" w:rsidRDefault="00784311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lastRenderedPageBreak/>
        <w:t>Provoz FVE bude bez přítomnosti stálé obsluhy. Bude zajištěný pouze občasný</w:t>
      </w:r>
      <w:r w:rsidR="007A48F8">
        <w:rPr>
          <w:rFonts w:ascii="Arial" w:hAnsi="Arial" w:cs="Arial"/>
          <w:sz w:val="22"/>
          <w:szCs w:val="22"/>
        </w:rPr>
        <w:t xml:space="preserve"> </w:t>
      </w:r>
      <w:r w:rsidRPr="00C904E7">
        <w:rPr>
          <w:rFonts w:ascii="Arial" w:hAnsi="Arial" w:cs="Arial"/>
          <w:sz w:val="22"/>
          <w:szCs w:val="22"/>
        </w:rPr>
        <w:t>dohled a servis. Před zahájením zkušebního provozu budou zpracovány provozní předpisy, v nichž budou uvedeny povinnosti jednotlivých pracovníků. Podkladem pro provozní předpisy budou zákony uvedené v boduB.2.5, a také ve vyhlášce č. 50/1978 Sb. (o odborné způsobilosti v elektrotechnice).</w:t>
      </w:r>
      <w:r w:rsidR="007A48F8">
        <w:rPr>
          <w:rFonts w:ascii="Arial" w:hAnsi="Arial" w:cs="Arial"/>
          <w:sz w:val="22"/>
          <w:szCs w:val="22"/>
        </w:rPr>
        <w:t xml:space="preserve"> </w:t>
      </w:r>
      <w:r w:rsidRPr="00C904E7">
        <w:rPr>
          <w:rFonts w:ascii="Arial" w:hAnsi="Arial" w:cs="Arial"/>
          <w:sz w:val="22"/>
          <w:szCs w:val="22"/>
        </w:rPr>
        <w:t>Podmínky požární ochrany, hygienické podmínky apod. jsou dány příslušnými předpisy a</w:t>
      </w:r>
      <w:r w:rsidR="007A48F8">
        <w:rPr>
          <w:rFonts w:ascii="Arial" w:hAnsi="Arial" w:cs="Arial"/>
          <w:sz w:val="22"/>
          <w:szCs w:val="22"/>
        </w:rPr>
        <w:t xml:space="preserve"> </w:t>
      </w:r>
      <w:r w:rsidRPr="00C904E7">
        <w:rPr>
          <w:rFonts w:ascii="Arial" w:hAnsi="Arial" w:cs="Arial"/>
          <w:sz w:val="22"/>
          <w:szCs w:val="22"/>
        </w:rPr>
        <w:t xml:space="preserve">normami ČSN. FVE nebude mít vliv na okolí z hlediska hluku při provozu, </w:t>
      </w:r>
      <w:proofErr w:type="gramStart"/>
      <w:r w:rsidRPr="00C904E7">
        <w:rPr>
          <w:rFonts w:ascii="Arial" w:hAnsi="Arial" w:cs="Arial"/>
          <w:sz w:val="22"/>
          <w:szCs w:val="22"/>
        </w:rPr>
        <w:t>prašnosti,</w:t>
      </w:r>
      <w:proofErr w:type="gramEnd"/>
      <w:r w:rsidRPr="00C904E7">
        <w:rPr>
          <w:rFonts w:ascii="Arial" w:hAnsi="Arial" w:cs="Arial"/>
          <w:sz w:val="22"/>
          <w:szCs w:val="22"/>
        </w:rPr>
        <w:t xml:space="preserve"> apod.</w:t>
      </w:r>
    </w:p>
    <w:p w14:paraId="5EC54BF1" w14:textId="77777777" w:rsidR="00784311" w:rsidRPr="00C904E7" w:rsidRDefault="00784311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Během výstavby nebudou překračovány hygienické limity.</w:t>
      </w:r>
    </w:p>
    <w:p w14:paraId="51FF576F" w14:textId="77777777" w:rsidR="00784311" w:rsidRPr="00C904E7" w:rsidRDefault="00784311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4BCA12F8" w14:textId="77777777" w:rsidR="009B22DE" w:rsidRPr="00C904E7" w:rsidRDefault="009B22D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B.2.11 Zásady ochrany stavby před negativními účinky vnějšího prostředí</w:t>
      </w:r>
    </w:p>
    <w:p w14:paraId="22467F2D" w14:textId="77777777" w:rsidR="009B22DE" w:rsidRPr="00C904E7" w:rsidRDefault="009B22D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a) ochrana před pronikáním radonu z podloží: </w:t>
      </w:r>
    </w:p>
    <w:p w14:paraId="058994FA" w14:textId="77777777" w:rsidR="009B22DE" w:rsidRPr="00C904E7" w:rsidRDefault="002B7CE8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</w:t>
      </w:r>
      <w:r w:rsidR="009B22DE" w:rsidRPr="00C904E7">
        <w:rPr>
          <w:rFonts w:ascii="Arial" w:hAnsi="Arial" w:cs="Arial"/>
          <w:sz w:val="22"/>
          <w:szCs w:val="22"/>
        </w:rPr>
        <w:t>ení tento případ, stávající ochrana</w:t>
      </w:r>
      <w:r w:rsidR="00165695" w:rsidRPr="00C904E7">
        <w:rPr>
          <w:rFonts w:ascii="Arial" w:hAnsi="Arial" w:cs="Arial"/>
          <w:sz w:val="22"/>
          <w:szCs w:val="22"/>
        </w:rPr>
        <w:t xml:space="preserve"> budovy, na které bude FVE instalována</w:t>
      </w:r>
    </w:p>
    <w:p w14:paraId="0A24F412" w14:textId="77777777" w:rsidR="002B7CE8" w:rsidRPr="00C904E7" w:rsidRDefault="002B7CE8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46B40153" w14:textId="77777777" w:rsidR="009B22DE" w:rsidRPr="00C904E7" w:rsidRDefault="009B22D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b) ochrana před bludnými proudy:</w:t>
      </w:r>
    </w:p>
    <w:p w14:paraId="02A39C21" w14:textId="6A9697AB" w:rsidR="009B22DE" w:rsidRPr="00C904E7" w:rsidRDefault="009B22D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DC soustava zapojena jako </w:t>
      </w:r>
      <w:r w:rsidR="00F31DF8">
        <w:rPr>
          <w:rFonts w:ascii="Arial" w:hAnsi="Arial" w:cs="Arial"/>
          <w:sz w:val="22"/>
          <w:szCs w:val="22"/>
        </w:rPr>
        <w:t>i</w:t>
      </w:r>
      <w:r w:rsidRPr="00C904E7">
        <w:rPr>
          <w:rFonts w:ascii="Arial" w:hAnsi="Arial" w:cs="Arial"/>
          <w:sz w:val="22"/>
          <w:szCs w:val="22"/>
        </w:rPr>
        <w:t>zolovaná (IT)</w:t>
      </w:r>
      <w:r w:rsidR="00F31DF8">
        <w:rPr>
          <w:rFonts w:ascii="Arial" w:hAnsi="Arial" w:cs="Arial"/>
          <w:sz w:val="22"/>
          <w:szCs w:val="22"/>
        </w:rPr>
        <w:t>,</w:t>
      </w:r>
      <w:r w:rsidRPr="00C904E7">
        <w:rPr>
          <w:rFonts w:ascii="Arial" w:hAnsi="Arial" w:cs="Arial"/>
          <w:sz w:val="22"/>
          <w:szCs w:val="22"/>
        </w:rPr>
        <w:t xml:space="preserve"> AC část chráněna izolací.</w:t>
      </w:r>
      <w:r w:rsidR="00165695" w:rsidRPr="00C904E7">
        <w:rPr>
          <w:rFonts w:ascii="Arial" w:hAnsi="Arial" w:cs="Arial"/>
          <w:sz w:val="22"/>
          <w:szCs w:val="22"/>
        </w:rPr>
        <w:t xml:space="preserve"> AC soustava řešena stejně jako elektroinstalace budovy.</w:t>
      </w:r>
    </w:p>
    <w:p w14:paraId="59A962B2" w14:textId="77777777" w:rsidR="002B7CE8" w:rsidRPr="00C904E7" w:rsidRDefault="002B7CE8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523C3629" w14:textId="77777777" w:rsidR="009B22DE" w:rsidRPr="00C904E7" w:rsidRDefault="009B22D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c) ochrana před technickou seizmicitou,</w:t>
      </w:r>
    </w:p>
    <w:p w14:paraId="6AF69829" w14:textId="77777777" w:rsidR="009B22DE" w:rsidRPr="00C904E7" w:rsidRDefault="009B22D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Dle parametrů stávající budovy.</w:t>
      </w:r>
    </w:p>
    <w:p w14:paraId="113851DC" w14:textId="77777777" w:rsidR="009B22DE" w:rsidRPr="00C904E7" w:rsidRDefault="009B22D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38A92D3A" w14:textId="77777777" w:rsidR="009B22DE" w:rsidRPr="00C904E7" w:rsidRDefault="009B22D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d) ochrana před hlukem:</w:t>
      </w:r>
    </w:p>
    <w:p w14:paraId="4D38EEC6" w14:textId="77777777" w:rsidR="009B22DE" w:rsidRPr="00C904E7" w:rsidRDefault="009B22D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Není tento případ.</w:t>
      </w:r>
    </w:p>
    <w:p w14:paraId="1C2D0091" w14:textId="77777777" w:rsidR="009B22DE" w:rsidRPr="00C904E7" w:rsidRDefault="009B22D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057B7DF7" w14:textId="77777777" w:rsidR="009B22DE" w:rsidRPr="00C904E7" w:rsidRDefault="009B22D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e) protipovodňová opatření:</w:t>
      </w:r>
    </w:p>
    <w:p w14:paraId="6D9C248D" w14:textId="77777777" w:rsidR="009B22DE" w:rsidRPr="00C904E7" w:rsidRDefault="009B22D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FVE bude realizovaná na střeše budovy, není tento případ.</w:t>
      </w:r>
    </w:p>
    <w:p w14:paraId="1A331B6D" w14:textId="77777777" w:rsidR="009B22DE" w:rsidRPr="00C904E7" w:rsidRDefault="009B22D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35AFF526" w14:textId="77777777" w:rsidR="00D61374" w:rsidRPr="00C904E7" w:rsidRDefault="009B22D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f) ostatní </w:t>
      </w:r>
      <w:proofErr w:type="gramStart"/>
      <w:r w:rsidRPr="00C904E7">
        <w:rPr>
          <w:rFonts w:ascii="Arial" w:hAnsi="Arial" w:cs="Arial"/>
          <w:sz w:val="22"/>
          <w:szCs w:val="22"/>
        </w:rPr>
        <w:t>účinky - vliv</w:t>
      </w:r>
      <w:proofErr w:type="gramEnd"/>
      <w:r w:rsidRPr="00C904E7">
        <w:rPr>
          <w:rFonts w:ascii="Arial" w:hAnsi="Arial" w:cs="Arial"/>
          <w:sz w:val="22"/>
          <w:szCs w:val="22"/>
        </w:rPr>
        <w:t xml:space="preserve"> poddolování, výskyt metanu apod.:</w:t>
      </w:r>
    </w:p>
    <w:p w14:paraId="3A5C7065" w14:textId="77777777" w:rsidR="009B22DE" w:rsidRPr="00C904E7" w:rsidRDefault="009B22D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Nejsou.</w:t>
      </w:r>
    </w:p>
    <w:p w14:paraId="0750B85F" w14:textId="77777777" w:rsidR="009B22DE" w:rsidRPr="00C904E7" w:rsidRDefault="009B22D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3EBDDAA5" w14:textId="77777777" w:rsidR="006F1D49" w:rsidRPr="00C904E7" w:rsidRDefault="006F1D4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B.3 Připojení na technickou infrastrukturu</w:t>
      </w:r>
    </w:p>
    <w:p w14:paraId="1479C662" w14:textId="77777777" w:rsidR="006F1D49" w:rsidRPr="00C904E7" w:rsidRDefault="006F1D4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a) napojovací místa technické infrastruktury: </w:t>
      </w:r>
    </w:p>
    <w:p w14:paraId="1EBC5A4C" w14:textId="77777777" w:rsidR="006F1D49" w:rsidRPr="00C904E7" w:rsidRDefault="006F1D4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Stávající elektroinstalace objektu.</w:t>
      </w:r>
      <w:r w:rsidR="0051725E" w:rsidRPr="00C904E7">
        <w:rPr>
          <w:rFonts w:ascii="Arial" w:hAnsi="Arial" w:cs="Arial"/>
          <w:sz w:val="22"/>
          <w:szCs w:val="22"/>
        </w:rPr>
        <w:t xml:space="preserve"> </w:t>
      </w:r>
    </w:p>
    <w:p w14:paraId="3AE0CE08" w14:textId="77777777" w:rsidR="0051725E" w:rsidRPr="00C904E7" w:rsidRDefault="0051725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5D4CDA21" w14:textId="77777777" w:rsidR="009B22DE" w:rsidRPr="00C904E7" w:rsidRDefault="006F1D4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b) připojovací rozměry, výkonové kapacity a délky.</w:t>
      </w:r>
    </w:p>
    <w:p w14:paraId="6858F9EE" w14:textId="44A1B3AF" w:rsidR="006F1D49" w:rsidRPr="00C904E7" w:rsidRDefault="006F1D4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Připojeno do </w:t>
      </w:r>
      <w:r w:rsidR="00F31DF8">
        <w:rPr>
          <w:rFonts w:ascii="Arial" w:hAnsi="Arial" w:cs="Arial"/>
          <w:sz w:val="22"/>
          <w:szCs w:val="22"/>
        </w:rPr>
        <w:t>hlavníh</w:t>
      </w:r>
      <w:r w:rsidR="0042685B">
        <w:rPr>
          <w:rFonts w:ascii="Arial" w:hAnsi="Arial" w:cs="Arial"/>
          <w:sz w:val="22"/>
          <w:szCs w:val="22"/>
        </w:rPr>
        <w:t>o</w:t>
      </w:r>
      <w:r w:rsidRPr="00C904E7">
        <w:rPr>
          <w:rFonts w:ascii="Arial" w:hAnsi="Arial" w:cs="Arial"/>
          <w:sz w:val="22"/>
          <w:szCs w:val="22"/>
        </w:rPr>
        <w:t xml:space="preserve"> rozváděč</w:t>
      </w:r>
      <w:r w:rsidR="0042685B">
        <w:rPr>
          <w:rFonts w:ascii="Arial" w:hAnsi="Arial" w:cs="Arial"/>
          <w:sz w:val="22"/>
          <w:szCs w:val="22"/>
        </w:rPr>
        <w:t>e</w:t>
      </w:r>
      <w:r w:rsidRPr="00C904E7">
        <w:rPr>
          <w:rFonts w:ascii="Arial" w:hAnsi="Arial" w:cs="Arial"/>
          <w:sz w:val="22"/>
          <w:szCs w:val="22"/>
        </w:rPr>
        <w:t xml:space="preserve"> R</w:t>
      </w:r>
      <w:r w:rsidR="00F31DF8">
        <w:rPr>
          <w:rFonts w:ascii="Arial" w:hAnsi="Arial" w:cs="Arial"/>
          <w:sz w:val="22"/>
          <w:szCs w:val="22"/>
        </w:rPr>
        <w:t>H</w:t>
      </w:r>
      <w:r w:rsidRPr="00C904E7">
        <w:rPr>
          <w:rFonts w:ascii="Arial" w:hAnsi="Arial" w:cs="Arial"/>
          <w:sz w:val="22"/>
          <w:szCs w:val="22"/>
        </w:rPr>
        <w:t xml:space="preserve"> </w:t>
      </w:r>
      <w:r w:rsidR="008539C9">
        <w:rPr>
          <w:rFonts w:ascii="Arial" w:hAnsi="Arial" w:cs="Arial"/>
          <w:sz w:val="22"/>
          <w:szCs w:val="22"/>
        </w:rPr>
        <w:t xml:space="preserve">každé z budov, </w:t>
      </w:r>
      <w:r w:rsidRPr="00C904E7">
        <w:rPr>
          <w:rFonts w:ascii="Arial" w:hAnsi="Arial" w:cs="Arial"/>
          <w:sz w:val="22"/>
          <w:szCs w:val="22"/>
        </w:rPr>
        <w:t xml:space="preserve">pomocí kabelu </w:t>
      </w:r>
      <w:r w:rsidR="00AB78C0">
        <w:rPr>
          <w:rFonts w:ascii="Arial" w:hAnsi="Arial" w:cs="Arial"/>
          <w:sz w:val="22"/>
          <w:szCs w:val="22"/>
        </w:rPr>
        <w:t>N</w:t>
      </w:r>
      <w:r w:rsidR="008539C9">
        <w:rPr>
          <w:rFonts w:ascii="Arial" w:hAnsi="Arial" w:cs="Arial"/>
          <w:sz w:val="22"/>
          <w:szCs w:val="22"/>
        </w:rPr>
        <w:t>A</w:t>
      </w:r>
      <w:r w:rsidR="00AB78C0">
        <w:rPr>
          <w:rFonts w:ascii="Arial" w:hAnsi="Arial" w:cs="Arial"/>
          <w:sz w:val="22"/>
          <w:szCs w:val="22"/>
        </w:rPr>
        <w:t>Y</w:t>
      </w:r>
      <w:r w:rsidR="00E84839" w:rsidRPr="00C904E7">
        <w:rPr>
          <w:rFonts w:ascii="Arial" w:hAnsi="Arial" w:cs="Arial"/>
          <w:sz w:val="22"/>
          <w:szCs w:val="22"/>
        </w:rPr>
        <w:t xml:space="preserve">Y </w:t>
      </w:r>
      <w:r w:rsidR="008539C9">
        <w:rPr>
          <w:rFonts w:ascii="Arial" w:hAnsi="Arial" w:cs="Arial"/>
          <w:sz w:val="22"/>
          <w:szCs w:val="22"/>
        </w:rPr>
        <w:t>4</w:t>
      </w:r>
      <w:r w:rsidR="00E84839" w:rsidRPr="00C904E7">
        <w:rPr>
          <w:rFonts w:ascii="Arial" w:hAnsi="Arial" w:cs="Arial"/>
          <w:sz w:val="22"/>
          <w:szCs w:val="22"/>
        </w:rPr>
        <w:t xml:space="preserve"> x </w:t>
      </w:r>
      <w:r w:rsidR="008539C9">
        <w:rPr>
          <w:rFonts w:ascii="Arial" w:hAnsi="Arial" w:cs="Arial"/>
          <w:sz w:val="22"/>
          <w:szCs w:val="22"/>
        </w:rPr>
        <w:t>70</w:t>
      </w:r>
      <w:r w:rsidR="00E84839" w:rsidRPr="00C904E7">
        <w:rPr>
          <w:rFonts w:ascii="Arial" w:hAnsi="Arial" w:cs="Arial"/>
          <w:sz w:val="22"/>
          <w:szCs w:val="22"/>
        </w:rPr>
        <w:t xml:space="preserve"> </w:t>
      </w:r>
      <w:r w:rsidRPr="00C904E7">
        <w:rPr>
          <w:rFonts w:ascii="Arial" w:hAnsi="Arial" w:cs="Arial"/>
          <w:sz w:val="22"/>
          <w:szCs w:val="22"/>
        </w:rPr>
        <w:t>mm</w:t>
      </w:r>
      <w:r w:rsidRPr="00C904E7">
        <w:rPr>
          <w:rFonts w:ascii="Arial" w:hAnsi="Arial" w:cs="Arial"/>
          <w:sz w:val="22"/>
          <w:szCs w:val="22"/>
          <w:vertAlign w:val="superscript"/>
        </w:rPr>
        <w:t>2</w:t>
      </w:r>
      <w:r w:rsidRPr="00C904E7">
        <w:rPr>
          <w:rFonts w:ascii="Arial" w:hAnsi="Arial" w:cs="Arial"/>
          <w:sz w:val="22"/>
          <w:szCs w:val="22"/>
        </w:rPr>
        <w:t xml:space="preserve">, cca do </w:t>
      </w:r>
      <w:r w:rsidR="0006078C">
        <w:rPr>
          <w:rFonts w:ascii="Arial" w:hAnsi="Arial" w:cs="Arial"/>
          <w:sz w:val="22"/>
          <w:szCs w:val="22"/>
        </w:rPr>
        <w:t>1</w:t>
      </w:r>
      <w:r w:rsidR="004771C4">
        <w:rPr>
          <w:rFonts w:ascii="Arial" w:hAnsi="Arial" w:cs="Arial"/>
          <w:sz w:val="22"/>
          <w:szCs w:val="22"/>
        </w:rPr>
        <w:t>0</w:t>
      </w:r>
      <w:r w:rsidR="00165695" w:rsidRPr="00C904E7">
        <w:rPr>
          <w:rFonts w:ascii="Arial" w:hAnsi="Arial" w:cs="Arial"/>
          <w:sz w:val="22"/>
          <w:szCs w:val="22"/>
        </w:rPr>
        <w:t xml:space="preserve"> </w:t>
      </w:r>
      <w:r w:rsidRPr="00C904E7">
        <w:rPr>
          <w:rFonts w:ascii="Arial" w:hAnsi="Arial" w:cs="Arial"/>
          <w:sz w:val="22"/>
          <w:szCs w:val="22"/>
        </w:rPr>
        <w:t xml:space="preserve">m. </w:t>
      </w:r>
    </w:p>
    <w:p w14:paraId="3879066A" w14:textId="77777777" w:rsidR="009B22DE" w:rsidRPr="00C904E7" w:rsidRDefault="009B22D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15F7DA04" w14:textId="77777777" w:rsidR="006F1D49" w:rsidRPr="00C904E7" w:rsidRDefault="006F1D4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B.4 Dopravní řešení</w:t>
      </w:r>
    </w:p>
    <w:p w14:paraId="60738632" w14:textId="77777777" w:rsidR="006F1D49" w:rsidRPr="00C904E7" w:rsidRDefault="006F1D4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a) popis dopravního řešení včetně bezbariérových opatření pro přístupnost a užívání stavby osobami se sníženou s</w:t>
      </w:r>
      <w:r w:rsidR="00165695" w:rsidRPr="00C904E7">
        <w:rPr>
          <w:rFonts w:ascii="Arial" w:hAnsi="Arial" w:cs="Arial"/>
          <w:sz w:val="22"/>
          <w:szCs w:val="22"/>
        </w:rPr>
        <w:t>chopností pohybu nebo orientace:</w:t>
      </w:r>
    </w:p>
    <w:p w14:paraId="4AF01596" w14:textId="77777777" w:rsidR="00165695" w:rsidRPr="00C904E7" w:rsidRDefault="0016569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Bude využito stávajících obslužných komunikací, bez požadavků na dodatečné zdroje.</w:t>
      </w:r>
    </w:p>
    <w:p w14:paraId="77790B22" w14:textId="77777777" w:rsidR="00165695" w:rsidRPr="00C904E7" w:rsidRDefault="0016569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79AD09EA" w14:textId="77777777" w:rsidR="006F1D49" w:rsidRPr="00C904E7" w:rsidRDefault="006F1D4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b) napojení území na st</w:t>
      </w:r>
      <w:r w:rsidR="00165695" w:rsidRPr="00C904E7">
        <w:rPr>
          <w:rFonts w:ascii="Arial" w:hAnsi="Arial" w:cs="Arial"/>
          <w:sz w:val="22"/>
          <w:szCs w:val="22"/>
        </w:rPr>
        <w:t>ávající dopravní infrastrukturu:</w:t>
      </w:r>
    </w:p>
    <w:p w14:paraId="7E624BDE" w14:textId="77777777" w:rsidR="00165695" w:rsidRPr="00C904E7" w:rsidRDefault="0016569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Bude využito stávajících obslužných komunikací, bez požadavků na dodatečné zdroje.</w:t>
      </w:r>
    </w:p>
    <w:p w14:paraId="1C057937" w14:textId="77777777" w:rsidR="00165695" w:rsidRPr="00C904E7" w:rsidRDefault="0016569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1907E64F" w14:textId="77777777" w:rsidR="006F1D49" w:rsidRPr="00C904E7" w:rsidRDefault="0016569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c) doprava v klidu:</w:t>
      </w:r>
    </w:p>
    <w:p w14:paraId="5F1B286F" w14:textId="77777777" w:rsidR="00165695" w:rsidRPr="00C904E7" w:rsidRDefault="0016569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Není tento případ.</w:t>
      </w:r>
    </w:p>
    <w:p w14:paraId="2FEB0BF5" w14:textId="77777777" w:rsidR="00165695" w:rsidRPr="00C904E7" w:rsidRDefault="0016569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6736837A" w14:textId="77777777" w:rsidR="006F1D49" w:rsidRPr="00C904E7" w:rsidRDefault="0016569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d) pěší a cyklistické stezky:</w:t>
      </w:r>
    </w:p>
    <w:p w14:paraId="315ED87B" w14:textId="77777777" w:rsidR="00165695" w:rsidRPr="00C904E7" w:rsidRDefault="0016569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Není tento případ.</w:t>
      </w:r>
    </w:p>
    <w:p w14:paraId="1EA3B583" w14:textId="77777777" w:rsidR="009B22DE" w:rsidRPr="00C904E7" w:rsidRDefault="009B22DE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0977195E" w14:textId="77777777" w:rsidR="00332A1C" w:rsidRPr="00C904E7" w:rsidRDefault="00332A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B.5 Řešení vegetace a souvisejících terénních úprav</w:t>
      </w:r>
    </w:p>
    <w:p w14:paraId="3914D628" w14:textId="77777777" w:rsidR="00332A1C" w:rsidRPr="00C904E7" w:rsidRDefault="00332A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a) terénní úpravy:</w:t>
      </w:r>
    </w:p>
    <w:p w14:paraId="6F68A068" w14:textId="77777777" w:rsidR="00332A1C" w:rsidRPr="00C904E7" w:rsidRDefault="00332A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Nebudou prováděny, instalace na střeše stávající budovy.</w:t>
      </w:r>
    </w:p>
    <w:p w14:paraId="1BDEBADB" w14:textId="77777777" w:rsidR="00332A1C" w:rsidRPr="00C904E7" w:rsidRDefault="00332A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4AB32DD0" w14:textId="77777777" w:rsidR="00332A1C" w:rsidRPr="00C904E7" w:rsidRDefault="00332A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b) použité vegetační prvky:</w:t>
      </w:r>
    </w:p>
    <w:p w14:paraId="56F15EA0" w14:textId="77777777" w:rsidR="00332A1C" w:rsidRPr="00C904E7" w:rsidRDefault="00332A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Nebudou.</w:t>
      </w:r>
    </w:p>
    <w:p w14:paraId="04C806B5" w14:textId="77777777" w:rsidR="00332A1C" w:rsidRPr="00C904E7" w:rsidRDefault="00332A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08B5F46C" w14:textId="77777777" w:rsidR="00332A1C" w:rsidRPr="00C904E7" w:rsidRDefault="00332A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c) biotechnická opatření:</w:t>
      </w:r>
    </w:p>
    <w:p w14:paraId="476E7C38" w14:textId="77777777" w:rsidR="00332A1C" w:rsidRPr="00C904E7" w:rsidRDefault="00332A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lastRenderedPageBreak/>
        <w:t>Není tento případ.</w:t>
      </w:r>
    </w:p>
    <w:p w14:paraId="74A057E4" w14:textId="77777777" w:rsidR="00332A1C" w:rsidRPr="00C904E7" w:rsidRDefault="00332A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4658C714" w14:textId="77777777" w:rsidR="00332A1C" w:rsidRPr="00C904E7" w:rsidRDefault="00332A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B.6 Popis vlivů stavby na životní prostředí a jeho ochrana</w:t>
      </w:r>
    </w:p>
    <w:p w14:paraId="56DA30D7" w14:textId="77777777" w:rsidR="00332A1C" w:rsidRPr="00C904E7" w:rsidRDefault="00332A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a) vliv na životní </w:t>
      </w:r>
      <w:proofErr w:type="gramStart"/>
      <w:r w:rsidRPr="00C904E7">
        <w:rPr>
          <w:rFonts w:ascii="Arial" w:hAnsi="Arial" w:cs="Arial"/>
          <w:sz w:val="22"/>
          <w:szCs w:val="22"/>
        </w:rPr>
        <w:t>prostředí - ovzduší</w:t>
      </w:r>
      <w:proofErr w:type="gramEnd"/>
      <w:r w:rsidRPr="00C904E7">
        <w:rPr>
          <w:rFonts w:ascii="Arial" w:hAnsi="Arial" w:cs="Arial"/>
          <w:sz w:val="22"/>
          <w:szCs w:val="22"/>
        </w:rPr>
        <w:t>, hluk, voda, odpady a půda,</w:t>
      </w:r>
    </w:p>
    <w:p w14:paraId="0B909B80" w14:textId="77777777" w:rsidR="001D10C3" w:rsidRPr="00C904E7" w:rsidRDefault="001D10C3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FVE nebude mít </w:t>
      </w:r>
      <w:r w:rsidR="009723A9" w:rsidRPr="00C904E7">
        <w:rPr>
          <w:rFonts w:ascii="Arial" w:hAnsi="Arial" w:cs="Arial"/>
          <w:sz w:val="22"/>
          <w:szCs w:val="22"/>
        </w:rPr>
        <w:t xml:space="preserve">negativní </w:t>
      </w:r>
      <w:r w:rsidRPr="00C904E7">
        <w:rPr>
          <w:rFonts w:ascii="Arial" w:hAnsi="Arial" w:cs="Arial"/>
          <w:sz w:val="22"/>
          <w:szCs w:val="22"/>
        </w:rPr>
        <w:t>vliv na životní prostředí, nebude docházet ke znečištění ovzduší, kromě výstavby nevzniknou žádné odpady.</w:t>
      </w:r>
    </w:p>
    <w:p w14:paraId="45AA267C" w14:textId="77777777" w:rsidR="001D10C3" w:rsidRPr="00C904E7" w:rsidRDefault="001D10C3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2B934A99" w14:textId="77777777" w:rsidR="00332A1C" w:rsidRPr="00C904E7" w:rsidRDefault="00332A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b) vliv na přírodu a </w:t>
      </w:r>
      <w:proofErr w:type="gramStart"/>
      <w:r w:rsidRPr="00C904E7">
        <w:rPr>
          <w:rFonts w:ascii="Arial" w:hAnsi="Arial" w:cs="Arial"/>
          <w:sz w:val="22"/>
          <w:szCs w:val="22"/>
        </w:rPr>
        <w:t>krajinu - ochrana</w:t>
      </w:r>
      <w:proofErr w:type="gramEnd"/>
      <w:r w:rsidRPr="00C904E7">
        <w:rPr>
          <w:rFonts w:ascii="Arial" w:hAnsi="Arial" w:cs="Arial"/>
          <w:sz w:val="22"/>
          <w:szCs w:val="22"/>
        </w:rPr>
        <w:t xml:space="preserve"> dřevin, ochrana památných stromů, ochrana rostlin a živočichů, zachování ekologických funkc</w:t>
      </w:r>
      <w:r w:rsidR="001D10C3" w:rsidRPr="00C904E7">
        <w:rPr>
          <w:rFonts w:ascii="Arial" w:hAnsi="Arial" w:cs="Arial"/>
          <w:sz w:val="22"/>
          <w:szCs w:val="22"/>
        </w:rPr>
        <w:t>í a vazeb v krajině apod.:</w:t>
      </w:r>
    </w:p>
    <w:p w14:paraId="4CA1AA78" w14:textId="77777777" w:rsidR="001D10C3" w:rsidRPr="00C904E7" w:rsidRDefault="001D10C3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Bez negativního vlivu na přírodu a krajinu.</w:t>
      </w:r>
    </w:p>
    <w:p w14:paraId="7115A418" w14:textId="77777777" w:rsidR="001D10C3" w:rsidRPr="00C904E7" w:rsidRDefault="001D10C3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66451923" w14:textId="77777777" w:rsidR="00332A1C" w:rsidRPr="00C904E7" w:rsidRDefault="00332A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c) vliv na sousta</w:t>
      </w:r>
      <w:r w:rsidR="001D10C3" w:rsidRPr="00C904E7">
        <w:rPr>
          <w:rFonts w:ascii="Arial" w:hAnsi="Arial" w:cs="Arial"/>
          <w:sz w:val="22"/>
          <w:szCs w:val="22"/>
        </w:rPr>
        <w:t>vu chráněných území Natura 2000:</w:t>
      </w:r>
    </w:p>
    <w:p w14:paraId="03E24DA1" w14:textId="77777777" w:rsidR="001D10C3" w:rsidRPr="00C904E7" w:rsidRDefault="001D10C3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Bez negativního vlivu na </w:t>
      </w:r>
      <w:proofErr w:type="spellStart"/>
      <w:r w:rsidRPr="00C904E7">
        <w:rPr>
          <w:rFonts w:ascii="Arial" w:hAnsi="Arial" w:cs="Arial"/>
          <w:sz w:val="22"/>
          <w:szCs w:val="22"/>
        </w:rPr>
        <w:t>Naturu</w:t>
      </w:r>
      <w:proofErr w:type="spellEnd"/>
      <w:r w:rsidRPr="00C904E7">
        <w:rPr>
          <w:rFonts w:ascii="Arial" w:hAnsi="Arial" w:cs="Arial"/>
          <w:sz w:val="22"/>
          <w:szCs w:val="22"/>
        </w:rPr>
        <w:t xml:space="preserve"> 2000.</w:t>
      </w:r>
    </w:p>
    <w:p w14:paraId="1BC8BAE9" w14:textId="77777777" w:rsidR="001D10C3" w:rsidRPr="00C904E7" w:rsidRDefault="001D10C3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7EB73091" w14:textId="77777777" w:rsidR="00332A1C" w:rsidRPr="00C904E7" w:rsidRDefault="00332A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d) způsob zohlednění podmínek závazného stanoviska posouzení vlivu záměru na živ</w:t>
      </w:r>
      <w:r w:rsidR="00EE2648" w:rsidRPr="00C904E7">
        <w:rPr>
          <w:rFonts w:ascii="Arial" w:hAnsi="Arial" w:cs="Arial"/>
          <w:sz w:val="22"/>
          <w:szCs w:val="22"/>
        </w:rPr>
        <w:t>otní prostředí, je-li podkladem:</w:t>
      </w:r>
    </w:p>
    <w:p w14:paraId="54CF2628" w14:textId="77777777" w:rsidR="00EE2648" w:rsidRPr="00C904E7" w:rsidRDefault="00EE2648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Není tento případ.</w:t>
      </w:r>
    </w:p>
    <w:p w14:paraId="29F7B38F" w14:textId="77777777" w:rsidR="00EE2648" w:rsidRPr="00C904E7" w:rsidRDefault="00EE2648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1EB0456D" w14:textId="77777777" w:rsidR="00332A1C" w:rsidRPr="00C904E7" w:rsidRDefault="00332A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e) v případě záměrů spadajících do režimu zákona o integrované prevenci základní parametry způsobu naplnění závěrů o nejlepších dostupných technikách nebo integrované povolení, bylo-li vydáno</w:t>
      </w:r>
      <w:r w:rsidR="00EE2648" w:rsidRPr="00C904E7">
        <w:rPr>
          <w:rFonts w:ascii="Arial" w:hAnsi="Arial" w:cs="Arial"/>
          <w:sz w:val="22"/>
          <w:szCs w:val="22"/>
        </w:rPr>
        <w:t>:</w:t>
      </w:r>
    </w:p>
    <w:p w14:paraId="6B641D38" w14:textId="77777777" w:rsidR="00EE2648" w:rsidRPr="00C904E7" w:rsidRDefault="00EE2648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Není tento případ.</w:t>
      </w:r>
    </w:p>
    <w:p w14:paraId="7AC1D724" w14:textId="77777777" w:rsidR="00EE2648" w:rsidRPr="00C904E7" w:rsidRDefault="00EE2648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79676C32" w14:textId="77777777" w:rsidR="00332A1C" w:rsidRPr="00C904E7" w:rsidRDefault="00332A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f) navrhovaná ochranná a bezpečnostní pásma, rozsah omezení a podmínky ochrany</w:t>
      </w:r>
      <w:r w:rsidR="00EE2648" w:rsidRPr="00C904E7">
        <w:rPr>
          <w:rFonts w:ascii="Arial" w:hAnsi="Arial" w:cs="Arial"/>
          <w:sz w:val="22"/>
          <w:szCs w:val="22"/>
        </w:rPr>
        <w:t xml:space="preserve"> podle jiných právních předpisů:</w:t>
      </w:r>
    </w:p>
    <w:p w14:paraId="0FAEBE91" w14:textId="77777777" w:rsidR="00EE2648" w:rsidRPr="00C904E7" w:rsidRDefault="00EE2648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C904E7">
        <w:rPr>
          <w:rFonts w:ascii="Arial" w:hAnsi="Arial" w:cs="Arial"/>
          <w:bCs/>
          <w:sz w:val="22"/>
          <w:szCs w:val="22"/>
        </w:rPr>
        <w:t>Zákon č. 458/2000 Sb. Zákon o podmínkách podnikání a o výkonu státní správy v energetických odvětvích a o změně některých zákonů (energetický zákon) v § 46 bodě (7) definuje tzv. ochranné pásmo (OP): „Ochranné pásmo výrobny elektřiny je souvislý prostor vymezený svislými rovinami vedenými v kolmé vzdálenosti</w:t>
      </w:r>
      <w:r w:rsidR="007A48F8">
        <w:rPr>
          <w:rFonts w:ascii="Arial" w:hAnsi="Arial" w:cs="Arial"/>
          <w:bCs/>
          <w:sz w:val="22"/>
          <w:szCs w:val="22"/>
        </w:rPr>
        <w:t xml:space="preserve"> </w:t>
      </w:r>
      <w:r w:rsidRPr="00C904E7">
        <w:rPr>
          <w:rFonts w:ascii="Arial" w:hAnsi="Arial" w:cs="Arial"/>
          <w:bCs/>
          <w:sz w:val="22"/>
          <w:szCs w:val="22"/>
        </w:rPr>
        <w:t xml:space="preserve">e) 1 m od vnějšího líce obvodového zdiva budovy, na které je výrobna elektřiny umístěna, u výroben elektřiny připojených k distribuční soustavě s napětím do 1 </w:t>
      </w:r>
      <w:proofErr w:type="spellStart"/>
      <w:r w:rsidRPr="00C904E7">
        <w:rPr>
          <w:rFonts w:ascii="Arial" w:hAnsi="Arial" w:cs="Arial"/>
          <w:bCs/>
          <w:sz w:val="22"/>
          <w:szCs w:val="22"/>
        </w:rPr>
        <w:t>kV</w:t>
      </w:r>
      <w:proofErr w:type="spellEnd"/>
      <w:r w:rsidRPr="00C904E7">
        <w:rPr>
          <w:rFonts w:ascii="Arial" w:hAnsi="Arial" w:cs="Arial"/>
          <w:bCs/>
          <w:sz w:val="22"/>
          <w:szCs w:val="22"/>
        </w:rPr>
        <w:t xml:space="preserve"> včetně s instalovaným výkonem nad 10 kW.“</w:t>
      </w:r>
    </w:p>
    <w:p w14:paraId="3DD172A7" w14:textId="77777777" w:rsidR="004915C7" w:rsidRPr="00C904E7" w:rsidRDefault="004915C7" w:rsidP="000735DE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</w:p>
    <w:p w14:paraId="2728506E" w14:textId="77777777" w:rsidR="004915C7" w:rsidRPr="00C904E7" w:rsidRDefault="004915C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B.7 Ochrana obyvatelstva</w:t>
      </w:r>
    </w:p>
    <w:p w14:paraId="50A244AE" w14:textId="77777777" w:rsidR="004915C7" w:rsidRPr="00C904E7" w:rsidRDefault="004915C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Splnění základních požadavků z hlediska plnění úkolů ochrany obyvatelstva.</w:t>
      </w:r>
    </w:p>
    <w:p w14:paraId="7C31B44E" w14:textId="77777777" w:rsidR="00984C2A" w:rsidRPr="00C904E7" w:rsidRDefault="00984C2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Stavba svým charakterem nemůže sloužit v systému ochrany obyvatelstva.</w:t>
      </w:r>
    </w:p>
    <w:p w14:paraId="19DF0029" w14:textId="77777777" w:rsidR="00984C2A" w:rsidRPr="00C904E7" w:rsidRDefault="00984C2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1B15E70F" w14:textId="77777777" w:rsidR="004915C7" w:rsidRPr="00C904E7" w:rsidRDefault="004915C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B.8 Zásady organizace výstavby</w:t>
      </w:r>
    </w:p>
    <w:p w14:paraId="324DECD6" w14:textId="77777777" w:rsidR="004915C7" w:rsidRPr="00C904E7" w:rsidRDefault="004915C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a) potřeby a spotřeby rozhodujících</w:t>
      </w:r>
      <w:r w:rsidR="00984C2A" w:rsidRPr="00C904E7">
        <w:rPr>
          <w:rFonts w:ascii="Arial" w:hAnsi="Arial" w:cs="Arial"/>
          <w:sz w:val="22"/>
          <w:szCs w:val="22"/>
        </w:rPr>
        <w:t xml:space="preserve"> médií a hmot, jejich zajištění:</w:t>
      </w:r>
    </w:p>
    <w:p w14:paraId="7283A508" w14:textId="77777777" w:rsidR="00DC4DA4" w:rsidRPr="00C904E7" w:rsidRDefault="00DC4DA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Přívod elektrické energie případně vody (drobné stavební práce) z rozvodů budovy.</w:t>
      </w:r>
    </w:p>
    <w:p w14:paraId="3F5F1533" w14:textId="77777777" w:rsidR="00984C2A" w:rsidRPr="00C904E7" w:rsidRDefault="00984C2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3DBD1194" w14:textId="77777777" w:rsidR="004915C7" w:rsidRPr="00C904E7" w:rsidRDefault="00DC4DA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b) odvodnění staveniště:</w:t>
      </w:r>
    </w:p>
    <w:p w14:paraId="1958429E" w14:textId="77777777" w:rsidR="00DC4DA4" w:rsidRPr="00C904E7" w:rsidRDefault="00DC4DA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Stávajícím způsobem.</w:t>
      </w:r>
    </w:p>
    <w:p w14:paraId="6A0077CB" w14:textId="77777777" w:rsidR="00DC4DA4" w:rsidRPr="00C904E7" w:rsidRDefault="00DC4DA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2F00A321" w14:textId="77777777" w:rsidR="004915C7" w:rsidRPr="00C904E7" w:rsidRDefault="004915C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c) napojení staveniště na stávající dopra</w:t>
      </w:r>
      <w:r w:rsidR="00DC4DA4" w:rsidRPr="00C904E7">
        <w:rPr>
          <w:rFonts w:ascii="Arial" w:hAnsi="Arial" w:cs="Arial"/>
          <w:sz w:val="22"/>
          <w:szCs w:val="22"/>
        </w:rPr>
        <w:t>vní a technickou infrastrukturu:</w:t>
      </w:r>
    </w:p>
    <w:p w14:paraId="467EF08B" w14:textId="77777777" w:rsidR="00DC4DA4" w:rsidRPr="00C904E7" w:rsidRDefault="00DC4DA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Stávající napojení.</w:t>
      </w:r>
    </w:p>
    <w:p w14:paraId="0EDEF03F" w14:textId="77777777" w:rsidR="00DC4DA4" w:rsidRPr="00C904E7" w:rsidRDefault="00DC4DA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19B35C02" w14:textId="77777777" w:rsidR="004915C7" w:rsidRPr="00C904E7" w:rsidRDefault="004915C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d) vliv provádění st</w:t>
      </w:r>
      <w:r w:rsidR="00DC4DA4" w:rsidRPr="00C904E7">
        <w:rPr>
          <w:rFonts w:ascii="Arial" w:hAnsi="Arial" w:cs="Arial"/>
          <w:sz w:val="22"/>
          <w:szCs w:val="22"/>
        </w:rPr>
        <w:t>avby na okolní stavby a pozemky:</w:t>
      </w:r>
    </w:p>
    <w:p w14:paraId="10DD7845" w14:textId="77777777" w:rsidR="00DC4DA4" w:rsidRPr="00C904E7" w:rsidRDefault="00DC4DA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Bez negativních vlivů.</w:t>
      </w:r>
    </w:p>
    <w:p w14:paraId="1B5BA3BE" w14:textId="77777777" w:rsidR="00DC4DA4" w:rsidRPr="00C904E7" w:rsidRDefault="00DC4DA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25A57E1A" w14:textId="77777777" w:rsidR="004915C7" w:rsidRPr="00C904E7" w:rsidRDefault="004915C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e) ochrana okolí staveniště a požadavky na související a</w:t>
      </w:r>
      <w:r w:rsidR="00DC4DA4" w:rsidRPr="00C904E7">
        <w:rPr>
          <w:rFonts w:ascii="Arial" w:hAnsi="Arial" w:cs="Arial"/>
          <w:sz w:val="22"/>
          <w:szCs w:val="22"/>
        </w:rPr>
        <w:t>sanace, demolice, kácení dřevin:</w:t>
      </w:r>
    </w:p>
    <w:p w14:paraId="58E36943" w14:textId="77777777" w:rsidR="00DC4DA4" w:rsidRPr="00C904E7" w:rsidRDefault="00DC4DA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Bez požadavků.</w:t>
      </w:r>
    </w:p>
    <w:p w14:paraId="274A0390" w14:textId="77777777" w:rsidR="00DC4DA4" w:rsidRPr="00C904E7" w:rsidRDefault="00DC4DA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5D776515" w14:textId="77777777" w:rsidR="004915C7" w:rsidRPr="00C904E7" w:rsidRDefault="004915C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f) maximální dočasné</w:t>
      </w:r>
      <w:r w:rsidR="00DC4DA4" w:rsidRPr="00C904E7">
        <w:rPr>
          <w:rFonts w:ascii="Arial" w:hAnsi="Arial" w:cs="Arial"/>
          <w:sz w:val="22"/>
          <w:szCs w:val="22"/>
        </w:rPr>
        <w:t xml:space="preserve"> a trvalé zábory pro staveniště:</w:t>
      </w:r>
    </w:p>
    <w:p w14:paraId="486DB231" w14:textId="77777777" w:rsidR="00DC4DA4" w:rsidRPr="00C904E7" w:rsidRDefault="00DC4DA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Bez záboru, stavební materiál bude dočasně skladován na manipulační ploše areálu.</w:t>
      </w:r>
    </w:p>
    <w:p w14:paraId="3359DA4B" w14:textId="77777777" w:rsidR="00DC4DA4" w:rsidRPr="00C904E7" w:rsidRDefault="00DC4DA4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19183695" w14:textId="77777777" w:rsidR="004915C7" w:rsidRPr="00C904E7" w:rsidRDefault="004915C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g) požadavk</w:t>
      </w:r>
      <w:r w:rsidR="00DC4DA4" w:rsidRPr="00C904E7">
        <w:rPr>
          <w:rFonts w:ascii="Arial" w:hAnsi="Arial" w:cs="Arial"/>
          <w:sz w:val="22"/>
          <w:szCs w:val="22"/>
        </w:rPr>
        <w:t xml:space="preserve">y na bezbariérové </w:t>
      </w:r>
      <w:proofErr w:type="spellStart"/>
      <w:r w:rsidR="00DC4DA4" w:rsidRPr="00C904E7">
        <w:rPr>
          <w:rFonts w:ascii="Arial" w:hAnsi="Arial" w:cs="Arial"/>
          <w:sz w:val="22"/>
          <w:szCs w:val="22"/>
        </w:rPr>
        <w:t>obchozí</w:t>
      </w:r>
      <w:proofErr w:type="spellEnd"/>
      <w:r w:rsidR="00DC4DA4" w:rsidRPr="00C904E7">
        <w:rPr>
          <w:rFonts w:ascii="Arial" w:hAnsi="Arial" w:cs="Arial"/>
          <w:sz w:val="22"/>
          <w:szCs w:val="22"/>
        </w:rPr>
        <w:t xml:space="preserve"> trasy:</w:t>
      </w:r>
    </w:p>
    <w:p w14:paraId="50F2A29B" w14:textId="77777777" w:rsidR="00DC4DA4" w:rsidRPr="00C904E7" w:rsidRDefault="00AA765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Není tento případ.</w:t>
      </w:r>
    </w:p>
    <w:p w14:paraId="07550228" w14:textId="77777777" w:rsidR="007A48F8" w:rsidRPr="00C904E7" w:rsidRDefault="007A48F8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634076F2" w14:textId="77777777" w:rsidR="004915C7" w:rsidRPr="00C904E7" w:rsidRDefault="004915C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lastRenderedPageBreak/>
        <w:t>h) maximální produkovaná množství a druhy odpadů a emisí</w:t>
      </w:r>
      <w:r w:rsidR="00AA765A" w:rsidRPr="00C904E7">
        <w:rPr>
          <w:rFonts w:ascii="Arial" w:hAnsi="Arial" w:cs="Arial"/>
          <w:sz w:val="22"/>
          <w:szCs w:val="22"/>
        </w:rPr>
        <w:t xml:space="preserve"> při výstavbě, jejich likvidace:</w:t>
      </w:r>
    </w:p>
    <w:p w14:paraId="3B200784" w14:textId="77777777" w:rsidR="00AA765A" w:rsidRPr="00C904E7" w:rsidRDefault="00AA765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56CD387B" w14:textId="77777777" w:rsidR="00AA765A" w:rsidRPr="00C904E7" w:rsidRDefault="00AA765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Katalogové číslo </w:t>
      </w:r>
      <w:r w:rsidRPr="00C904E7">
        <w:rPr>
          <w:rFonts w:ascii="Arial" w:hAnsi="Arial" w:cs="Arial"/>
          <w:sz w:val="22"/>
          <w:szCs w:val="22"/>
        </w:rPr>
        <w:tab/>
        <w:t xml:space="preserve">Název druhu odpadu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Kategorie odpadu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Množství v kg</w:t>
      </w:r>
    </w:p>
    <w:p w14:paraId="19FCA53F" w14:textId="77777777" w:rsidR="00AA765A" w:rsidRPr="00C904E7" w:rsidRDefault="00AA765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15 01 02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Plastový obal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="000725D9"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300</w:t>
      </w:r>
    </w:p>
    <w:p w14:paraId="0C5C1E35" w14:textId="77777777" w:rsidR="00AA765A" w:rsidRPr="00C904E7" w:rsidRDefault="00AA765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17 01 01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Beton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500</w:t>
      </w:r>
    </w:p>
    <w:p w14:paraId="44FF9332" w14:textId="77777777" w:rsidR="00AA765A" w:rsidRPr="00C904E7" w:rsidRDefault="00AA765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17 01 02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Cihla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900</w:t>
      </w:r>
    </w:p>
    <w:p w14:paraId="1BBECAFF" w14:textId="77777777" w:rsidR="00AA765A" w:rsidRPr="00C904E7" w:rsidRDefault="00AA765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17 02 01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Dřevo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100</w:t>
      </w:r>
    </w:p>
    <w:p w14:paraId="017E4659" w14:textId="77777777" w:rsidR="00AA765A" w:rsidRPr="00C904E7" w:rsidRDefault="00AA765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17 02 03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Plast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150</w:t>
      </w:r>
    </w:p>
    <w:p w14:paraId="645D702A" w14:textId="77777777" w:rsidR="00AA765A" w:rsidRPr="00C904E7" w:rsidRDefault="00AA765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17 04 01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Měď, bronz, mosaz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proofErr w:type="gramStart"/>
      <w:r w:rsidRPr="00C904E7">
        <w:rPr>
          <w:rFonts w:ascii="Arial" w:hAnsi="Arial" w:cs="Arial"/>
          <w:sz w:val="22"/>
          <w:szCs w:val="22"/>
        </w:rPr>
        <w:tab/>
        <w:t xml:space="preserve">  </w:t>
      </w:r>
      <w:r w:rsidRPr="00C904E7">
        <w:rPr>
          <w:rFonts w:ascii="Arial" w:hAnsi="Arial" w:cs="Arial"/>
          <w:sz w:val="22"/>
          <w:szCs w:val="22"/>
        </w:rPr>
        <w:tab/>
      </w:r>
      <w:proofErr w:type="gramEnd"/>
      <w:r w:rsidRPr="00C904E7">
        <w:rPr>
          <w:rFonts w:ascii="Arial" w:hAnsi="Arial" w:cs="Arial"/>
          <w:sz w:val="22"/>
          <w:szCs w:val="22"/>
        </w:rPr>
        <w:t xml:space="preserve">  10</w:t>
      </w:r>
    </w:p>
    <w:p w14:paraId="6FA4DF10" w14:textId="77777777" w:rsidR="00AA765A" w:rsidRPr="00C904E7" w:rsidRDefault="00AA765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17 04 02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Hliník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1 50</w:t>
      </w:r>
    </w:p>
    <w:p w14:paraId="230E4C05" w14:textId="77777777" w:rsidR="00AA765A" w:rsidRPr="00C904E7" w:rsidRDefault="00AA765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17 04 05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Železo a ocel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300</w:t>
      </w:r>
    </w:p>
    <w:p w14:paraId="7687222C" w14:textId="77777777" w:rsidR="00AA765A" w:rsidRPr="00C904E7" w:rsidRDefault="00AA765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17 04 07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Směsné kovy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   5</w:t>
      </w:r>
    </w:p>
    <w:p w14:paraId="3936E154" w14:textId="77777777" w:rsidR="00AA765A" w:rsidRPr="00C904E7" w:rsidRDefault="00AA765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17 04 11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Odpad kabelů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 100</w:t>
      </w:r>
    </w:p>
    <w:p w14:paraId="096F2A5C" w14:textId="77777777" w:rsidR="00AA765A" w:rsidRPr="00C904E7" w:rsidRDefault="00AA765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17 06 04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Izolační materiály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proofErr w:type="gramStart"/>
      <w:r w:rsidRPr="00C904E7">
        <w:rPr>
          <w:rFonts w:ascii="Arial" w:hAnsi="Arial" w:cs="Arial"/>
          <w:sz w:val="22"/>
          <w:szCs w:val="22"/>
        </w:rPr>
        <w:tab/>
        <w:t xml:space="preserve">  60</w:t>
      </w:r>
      <w:proofErr w:type="gramEnd"/>
    </w:p>
    <w:p w14:paraId="08B8D2E8" w14:textId="77777777" w:rsidR="00AA765A" w:rsidRPr="00C904E7" w:rsidRDefault="00AA765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20 01 01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 xml:space="preserve">Papír nebo lepenka 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  <w:t>O</w:t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r w:rsidRPr="00C904E7">
        <w:rPr>
          <w:rFonts w:ascii="Arial" w:hAnsi="Arial" w:cs="Arial"/>
          <w:sz w:val="22"/>
          <w:szCs w:val="22"/>
        </w:rPr>
        <w:tab/>
      </w:r>
      <w:proofErr w:type="gramStart"/>
      <w:r w:rsidRPr="00C904E7">
        <w:rPr>
          <w:rFonts w:ascii="Arial" w:hAnsi="Arial" w:cs="Arial"/>
          <w:sz w:val="22"/>
          <w:szCs w:val="22"/>
        </w:rPr>
        <w:tab/>
        <w:t xml:space="preserve">  80</w:t>
      </w:r>
      <w:proofErr w:type="gramEnd"/>
    </w:p>
    <w:p w14:paraId="357FCCB3" w14:textId="77777777" w:rsidR="00AA765A" w:rsidRPr="00C904E7" w:rsidRDefault="00AA765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02DCAE45" w14:textId="77777777" w:rsidR="00AA765A" w:rsidRPr="00C904E7" w:rsidRDefault="00AA765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67164C3B" w14:textId="77777777" w:rsidR="004915C7" w:rsidRPr="00C904E7" w:rsidRDefault="004915C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i) bilance zemních prací, požadav</w:t>
      </w:r>
      <w:r w:rsidR="00AA765A" w:rsidRPr="00C904E7">
        <w:rPr>
          <w:rFonts w:ascii="Arial" w:hAnsi="Arial" w:cs="Arial"/>
          <w:sz w:val="22"/>
          <w:szCs w:val="22"/>
        </w:rPr>
        <w:t>ky na přísun nebo deponie zemin:</w:t>
      </w:r>
    </w:p>
    <w:p w14:paraId="5D7751FE" w14:textId="77777777" w:rsidR="00AA765A" w:rsidRPr="00C904E7" w:rsidRDefault="00411743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Není tento případ.</w:t>
      </w:r>
    </w:p>
    <w:p w14:paraId="459176F5" w14:textId="77777777" w:rsidR="00AA765A" w:rsidRPr="00C904E7" w:rsidRDefault="00AA765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788D6E3E" w14:textId="77777777" w:rsidR="004915C7" w:rsidRPr="00C904E7" w:rsidRDefault="004915C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j) ochrana ž</w:t>
      </w:r>
      <w:r w:rsidR="00AA765A" w:rsidRPr="00C904E7">
        <w:rPr>
          <w:rFonts w:ascii="Arial" w:hAnsi="Arial" w:cs="Arial"/>
          <w:sz w:val="22"/>
          <w:szCs w:val="22"/>
        </w:rPr>
        <w:t>ivotního prostředí při výstavbě:</w:t>
      </w:r>
    </w:p>
    <w:p w14:paraId="64CB272C" w14:textId="77777777" w:rsidR="00824BBC" w:rsidRPr="00C904E7" w:rsidRDefault="00824BB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V průběhu výstavby je zhotovitel stavby povinen dodržovat zákon o </w:t>
      </w:r>
      <w:proofErr w:type="gramStart"/>
      <w:r w:rsidRPr="00C904E7">
        <w:rPr>
          <w:rFonts w:ascii="Arial" w:hAnsi="Arial" w:cs="Arial"/>
          <w:sz w:val="22"/>
          <w:szCs w:val="22"/>
        </w:rPr>
        <w:t>odpadech</w:t>
      </w:r>
      <w:proofErr w:type="gramEnd"/>
      <w:r w:rsidRPr="00C904E7">
        <w:rPr>
          <w:rFonts w:ascii="Arial" w:hAnsi="Arial" w:cs="Arial"/>
          <w:sz w:val="22"/>
          <w:szCs w:val="22"/>
        </w:rPr>
        <w:t xml:space="preserve"> a to</w:t>
      </w:r>
      <w:r w:rsidR="007A48F8">
        <w:rPr>
          <w:rFonts w:ascii="Arial" w:hAnsi="Arial" w:cs="Arial"/>
          <w:sz w:val="22"/>
          <w:szCs w:val="22"/>
        </w:rPr>
        <w:t xml:space="preserve"> </w:t>
      </w:r>
      <w:r w:rsidRPr="00C904E7">
        <w:rPr>
          <w:rFonts w:ascii="Arial" w:hAnsi="Arial" w:cs="Arial"/>
          <w:sz w:val="22"/>
          <w:szCs w:val="22"/>
        </w:rPr>
        <w:t>zejména dbát, aby při nakládání s odpady byly odpady důsledně tříděny. Dodavatel stavby</w:t>
      </w:r>
      <w:r w:rsidR="007A48F8">
        <w:rPr>
          <w:rFonts w:ascii="Arial" w:hAnsi="Arial" w:cs="Arial"/>
          <w:sz w:val="22"/>
          <w:szCs w:val="22"/>
        </w:rPr>
        <w:t xml:space="preserve"> </w:t>
      </w:r>
      <w:r w:rsidRPr="00C904E7">
        <w:rPr>
          <w:rFonts w:ascii="Arial" w:hAnsi="Arial" w:cs="Arial"/>
          <w:sz w:val="22"/>
          <w:szCs w:val="22"/>
        </w:rPr>
        <w:t xml:space="preserve">musí zajistit kontrolu práce a údržbu stavebních </w:t>
      </w:r>
      <w:proofErr w:type="gramStart"/>
      <w:r w:rsidRPr="00C904E7">
        <w:rPr>
          <w:rFonts w:ascii="Arial" w:hAnsi="Arial" w:cs="Arial"/>
          <w:sz w:val="22"/>
          <w:szCs w:val="22"/>
        </w:rPr>
        <w:t>mechanizmů</w:t>
      </w:r>
      <w:proofErr w:type="gramEnd"/>
      <w:r w:rsidRPr="00C904E7">
        <w:rPr>
          <w:rFonts w:ascii="Arial" w:hAnsi="Arial" w:cs="Arial"/>
          <w:sz w:val="22"/>
          <w:szCs w:val="22"/>
        </w:rPr>
        <w:t>. Pokud dojde k úniku ropných</w:t>
      </w:r>
      <w:r w:rsidR="007A48F8">
        <w:rPr>
          <w:rFonts w:ascii="Arial" w:hAnsi="Arial" w:cs="Arial"/>
          <w:sz w:val="22"/>
          <w:szCs w:val="22"/>
        </w:rPr>
        <w:t xml:space="preserve"> </w:t>
      </w:r>
      <w:r w:rsidRPr="00C904E7">
        <w:rPr>
          <w:rFonts w:ascii="Arial" w:hAnsi="Arial" w:cs="Arial"/>
          <w:sz w:val="22"/>
          <w:szCs w:val="22"/>
        </w:rPr>
        <w:t>látek do zeminy, je nutné kontaminovanou zeminu ihned vytěžit a uložit do nepropustné</w:t>
      </w:r>
      <w:r w:rsidR="007A48F8">
        <w:rPr>
          <w:rFonts w:ascii="Arial" w:hAnsi="Arial" w:cs="Arial"/>
          <w:sz w:val="22"/>
          <w:szCs w:val="22"/>
        </w:rPr>
        <w:t xml:space="preserve"> </w:t>
      </w:r>
      <w:r w:rsidRPr="00C904E7">
        <w:rPr>
          <w:rFonts w:ascii="Arial" w:hAnsi="Arial" w:cs="Arial"/>
          <w:sz w:val="22"/>
          <w:szCs w:val="22"/>
        </w:rPr>
        <w:t xml:space="preserve">nádoby (kontejnerů). Při kolaudačním řízení předloží dodavatel stavby doklady o způsobu likvidace odpadů. Stavební </w:t>
      </w:r>
      <w:proofErr w:type="gramStart"/>
      <w:r w:rsidRPr="00C904E7">
        <w:rPr>
          <w:rFonts w:ascii="Arial" w:hAnsi="Arial" w:cs="Arial"/>
          <w:sz w:val="22"/>
          <w:szCs w:val="22"/>
        </w:rPr>
        <w:t>mechanizmy</w:t>
      </w:r>
      <w:proofErr w:type="gramEnd"/>
      <w:r w:rsidRPr="00C904E7">
        <w:rPr>
          <w:rFonts w:ascii="Arial" w:hAnsi="Arial" w:cs="Arial"/>
          <w:sz w:val="22"/>
          <w:szCs w:val="22"/>
        </w:rPr>
        <w:t xml:space="preserve"> musí být před výjezdem ze staveniště na veřejné komunikace očištěny.</w:t>
      </w:r>
    </w:p>
    <w:p w14:paraId="60AABD7E" w14:textId="77777777" w:rsidR="00AA765A" w:rsidRPr="00C904E7" w:rsidRDefault="00AA765A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113463F1" w14:textId="77777777" w:rsidR="004915C7" w:rsidRPr="00C904E7" w:rsidRDefault="004915C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k) zásady bezpečnosti a ochrany</w:t>
      </w:r>
      <w:r w:rsidR="00824BBC" w:rsidRPr="00C904E7">
        <w:rPr>
          <w:rFonts w:ascii="Arial" w:hAnsi="Arial" w:cs="Arial"/>
          <w:sz w:val="22"/>
          <w:szCs w:val="22"/>
        </w:rPr>
        <w:t xml:space="preserve"> zdraví při práci na staveništi:</w:t>
      </w:r>
    </w:p>
    <w:p w14:paraId="21EACDE0" w14:textId="77777777" w:rsidR="00630B25" w:rsidRPr="00C904E7" w:rsidRDefault="00630B2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Budou prováděna standardní opatření pro zabránění úrazu vycházející z</w:t>
      </w:r>
      <w:r w:rsidR="007A48F8">
        <w:rPr>
          <w:rFonts w:ascii="Arial" w:hAnsi="Arial" w:cs="Arial"/>
          <w:sz w:val="22"/>
          <w:szCs w:val="22"/>
        </w:rPr>
        <w:t> </w:t>
      </w:r>
      <w:r w:rsidRPr="00C904E7">
        <w:rPr>
          <w:rFonts w:ascii="Arial" w:hAnsi="Arial" w:cs="Arial"/>
          <w:sz w:val="22"/>
          <w:szCs w:val="22"/>
        </w:rPr>
        <w:t>platných</w:t>
      </w:r>
      <w:r w:rsidR="007A48F8">
        <w:rPr>
          <w:rFonts w:ascii="Arial" w:hAnsi="Arial" w:cs="Arial"/>
          <w:sz w:val="22"/>
          <w:szCs w:val="22"/>
        </w:rPr>
        <w:t xml:space="preserve"> </w:t>
      </w:r>
      <w:r w:rsidRPr="00C904E7">
        <w:rPr>
          <w:rFonts w:ascii="Arial" w:hAnsi="Arial" w:cs="Arial"/>
          <w:sz w:val="22"/>
          <w:szCs w:val="22"/>
        </w:rPr>
        <w:t>právních předpisů, a to především opatření proti pádu osob do hloubek, opatření proti</w:t>
      </w:r>
      <w:r w:rsidR="007A48F8">
        <w:rPr>
          <w:rFonts w:ascii="Arial" w:hAnsi="Arial" w:cs="Arial"/>
          <w:sz w:val="22"/>
          <w:szCs w:val="22"/>
        </w:rPr>
        <w:t xml:space="preserve"> </w:t>
      </w:r>
      <w:r w:rsidRPr="00C904E7">
        <w:rPr>
          <w:rFonts w:ascii="Arial" w:hAnsi="Arial" w:cs="Arial"/>
          <w:sz w:val="22"/>
          <w:szCs w:val="22"/>
        </w:rPr>
        <w:t>nebezpečí pádu nezajištěného materiálu, zajištění zdrojů úrazu elektrickým proudem apod.</w:t>
      </w:r>
    </w:p>
    <w:p w14:paraId="47E8BC21" w14:textId="77777777" w:rsidR="009918C2" w:rsidRPr="00C904E7" w:rsidRDefault="00630B2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Staveniště bude označeno bezpečnostními tabulkami.</w:t>
      </w:r>
      <w:r w:rsidR="009918C2" w:rsidRPr="00C904E7">
        <w:rPr>
          <w:rFonts w:ascii="Arial" w:hAnsi="Arial" w:cs="Arial"/>
          <w:sz w:val="22"/>
          <w:szCs w:val="22"/>
        </w:rPr>
        <w:t xml:space="preserve"> Zhotovitel určí způsob zabezpečení staveniště proti vstupu nepovolaných fyzických osob, zajistí označení hranic staveniště tak, aby byly zřetelně rozpoznatelné i za snížené viditelnosti, provádí pravidelné kontroly tohoto zabezpečení.</w:t>
      </w:r>
    </w:p>
    <w:p w14:paraId="468608D7" w14:textId="77777777" w:rsidR="009918C2" w:rsidRPr="00C904E7" w:rsidRDefault="009918C2" w:rsidP="000735DE">
      <w:pPr>
        <w:spacing w:before="12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Stavba bude realizována za dodržení bezpečnostních předpisů a norem ČSN EN 50110 a PNE 33 0000-6, podle nařízení vlády o minimálních požadavcích na bezpečnost č. 591/2006 Sb. a všech dalších nařízení s nimi souvisejících.</w:t>
      </w:r>
    </w:p>
    <w:p w14:paraId="1F0E0B8E" w14:textId="77777777" w:rsidR="00181449" w:rsidRPr="00C904E7" w:rsidRDefault="00181449" w:rsidP="000735DE">
      <w:pPr>
        <w:numPr>
          <w:ins w:id="0" w:author="Unknown"/>
        </w:numPr>
        <w:spacing w:before="120"/>
        <w:ind w:left="0"/>
        <w:rPr>
          <w:rFonts w:ascii="Arial" w:hAnsi="Arial" w:cs="Arial"/>
          <w:sz w:val="22"/>
        </w:rPr>
      </w:pPr>
      <w:r w:rsidRPr="00C904E7">
        <w:rPr>
          <w:rFonts w:ascii="Arial" w:hAnsi="Arial" w:cs="Arial"/>
          <w:sz w:val="22"/>
        </w:rPr>
        <w:t xml:space="preserve">Na závěr bude vyhotovena výchozí revize elektrického zařízení. </w:t>
      </w:r>
    </w:p>
    <w:p w14:paraId="78DE0C31" w14:textId="77777777" w:rsidR="00824BBC" w:rsidRPr="00C904E7" w:rsidRDefault="00824BB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7986AA2F" w14:textId="77777777" w:rsidR="004915C7" w:rsidRPr="00C904E7" w:rsidRDefault="004915C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l) úpravy pro bezbariérové uží</w:t>
      </w:r>
      <w:r w:rsidR="00630B25" w:rsidRPr="00C904E7">
        <w:rPr>
          <w:rFonts w:ascii="Arial" w:hAnsi="Arial" w:cs="Arial"/>
          <w:sz w:val="22"/>
          <w:szCs w:val="22"/>
        </w:rPr>
        <w:t>vání výstavbou dotčených staveb:</w:t>
      </w:r>
    </w:p>
    <w:p w14:paraId="3E3BCCFA" w14:textId="77777777" w:rsidR="00630B25" w:rsidRPr="00C904E7" w:rsidRDefault="00630B2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Charakter stavby nevyžaduje úpravy pro bezbariérové užívání.</w:t>
      </w:r>
    </w:p>
    <w:p w14:paraId="17336F0F" w14:textId="77777777" w:rsidR="00630B25" w:rsidRPr="00C904E7" w:rsidRDefault="00630B2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2B385CEE" w14:textId="77777777" w:rsidR="004915C7" w:rsidRPr="00C904E7" w:rsidRDefault="004915C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m) zásady p</w:t>
      </w:r>
      <w:r w:rsidR="00630B25" w:rsidRPr="00C904E7">
        <w:rPr>
          <w:rFonts w:ascii="Arial" w:hAnsi="Arial" w:cs="Arial"/>
          <w:sz w:val="22"/>
          <w:szCs w:val="22"/>
        </w:rPr>
        <w:t>ro dopravní inženýrská opatření:</w:t>
      </w:r>
    </w:p>
    <w:p w14:paraId="2C51DF11" w14:textId="77777777" w:rsidR="00630B25" w:rsidRPr="00C904E7" w:rsidRDefault="00630B2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Stavba nevyžaduje dopravně inženýrská opatření. </w:t>
      </w:r>
    </w:p>
    <w:p w14:paraId="5BE76963" w14:textId="77777777" w:rsidR="00630B25" w:rsidRPr="00C904E7" w:rsidRDefault="00630B2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57C2EF7A" w14:textId="77777777" w:rsidR="004915C7" w:rsidRPr="00C904E7" w:rsidRDefault="004915C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 xml:space="preserve">n) stanovení speciálních podmínek pro provádění </w:t>
      </w:r>
      <w:proofErr w:type="gramStart"/>
      <w:r w:rsidRPr="00C904E7">
        <w:rPr>
          <w:rFonts w:ascii="Arial" w:hAnsi="Arial" w:cs="Arial"/>
          <w:sz w:val="22"/>
          <w:szCs w:val="22"/>
        </w:rPr>
        <w:t>stavby - provádění</w:t>
      </w:r>
      <w:proofErr w:type="gramEnd"/>
      <w:r w:rsidRPr="00C904E7">
        <w:rPr>
          <w:rFonts w:ascii="Arial" w:hAnsi="Arial" w:cs="Arial"/>
          <w:sz w:val="22"/>
          <w:szCs w:val="22"/>
        </w:rPr>
        <w:t xml:space="preserve"> stavby za provozu, opatření proti účinkům vnější</w:t>
      </w:r>
      <w:r w:rsidR="00630B25" w:rsidRPr="00C904E7">
        <w:rPr>
          <w:rFonts w:ascii="Arial" w:hAnsi="Arial" w:cs="Arial"/>
          <w:sz w:val="22"/>
          <w:szCs w:val="22"/>
        </w:rPr>
        <w:t>ho prostředí při výstavbě apod.:</w:t>
      </w:r>
    </w:p>
    <w:p w14:paraId="6C6A0677" w14:textId="77777777" w:rsidR="00630B25" w:rsidRPr="00C904E7" w:rsidRDefault="00630B2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Stavba nevyžaduje speciální podmínky.</w:t>
      </w:r>
    </w:p>
    <w:p w14:paraId="3A86F9B1" w14:textId="77777777" w:rsidR="00630B25" w:rsidRPr="00C904E7" w:rsidRDefault="00630B2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6725DBE2" w14:textId="77777777" w:rsidR="00EE2648" w:rsidRPr="00C904E7" w:rsidRDefault="004915C7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o) postup výst</w:t>
      </w:r>
      <w:r w:rsidR="00630B25" w:rsidRPr="00C904E7">
        <w:rPr>
          <w:rFonts w:ascii="Arial" w:hAnsi="Arial" w:cs="Arial"/>
          <w:sz w:val="22"/>
          <w:szCs w:val="22"/>
        </w:rPr>
        <w:t>avby, rozhodující dílčí termíny:</w:t>
      </w:r>
    </w:p>
    <w:p w14:paraId="32714C1D" w14:textId="77777777" w:rsidR="00EE2648" w:rsidRPr="00C904E7" w:rsidRDefault="00630B2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Doba výstavby činí cca 1 měsíc.</w:t>
      </w:r>
    </w:p>
    <w:p w14:paraId="3F81B44D" w14:textId="77777777" w:rsidR="00332A1C" w:rsidRPr="00C904E7" w:rsidRDefault="00332A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6DEEB78D" w14:textId="77777777" w:rsidR="00630B25" w:rsidRPr="00C904E7" w:rsidRDefault="00DA0A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B.9 Celkové vodohospodářské řešení</w:t>
      </w:r>
    </w:p>
    <w:p w14:paraId="7A04844B" w14:textId="77777777" w:rsidR="00630B25" w:rsidRPr="00C904E7" w:rsidRDefault="00DA0AF9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Není tento případ</w:t>
      </w:r>
    </w:p>
    <w:p w14:paraId="1A543CFD" w14:textId="77777777" w:rsidR="00630B25" w:rsidRPr="00C904E7" w:rsidRDefault="00630B2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2CB4869C" w14:textId="77777777" w:rsidR="00332A1C" w:rsidRPr="00C904E7" w:rsidRDefault="00332A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249CDA34" w14:textId="77777777" w:rsidR="00D1761C" w:rsidRPr="00C904E7" w:rsidRDefault="00D1761C" w:rsidP="000735DE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8"/>
          <w:szCs w:val="28"/>
        </w:rPr>
      </w:pPr>
      <w:r w:rsidRPr="00C904E7">
        <w:rPr>
          <w:rFonts w:ascii="Arial" w:hAnsi="Arial" w:cs="Arial"/>
          <w:b/>
          <w:bCs/>
          <w:sz w:val="28"/>
          <w:szCs w:val="28"/>
        </w:rPr>
        <w:lastRenderedPageBreak/>
        <w:t xml:space="preserve">C. </w:t>
      </w:r>
      <w:r w:rsidR="00C04206" w:rsidRPr="00C904E7">
        <w:rPr>
          <w:rFonts w:ascii="Arial" w:hAnsi="Arial" w:cs="Arial"/>
          <w:b/>
          <w:bCs/>
          <w:sz w:val="28"/>
          <w:szCs w:val="28"/>
        </w:rPr>
        <w:t>Situační výkresy</w:t>
      </w:r>
    </w:p>
    <w:p w14:paraId="306BB3F7" w14:textId="77777777" w:rsidR="003755E5" w:rsidRPr="00C904E7" w:rsidRDefault="003755E5" w:rsidP="000735D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C904E7">
        <w:rPr>
          <w:rFonts w:ascii="Arial" w:hAnsi="Arial" w:cs="Arial"/>
          <w:sz w:val="24"/>
          <w:szCs w:val="24"/>
        </w:rPr>
        <w:t>C.1 Situační výkres širších vztahů</w:t>
      </w:r>
      <w:r w:rsidR="00112AA2" w:rsidRPr="00C904E7">
        <w:rPr>
          <w:rFonts w:ascii="Arial" w:hAnsi="Arial" w:cs="Arial"/>
          <w:sz w:val="24"/>
          <w:szCs w:val="24"/>
        </w:rPr>
        <w:t xml:space="preserve"> (0</w:t>
      </w:r>
      <w:r w:rsidR="00915965">
        <w:rPr>
          <w:rFonts w:ascii="Arial" w:hAnsi="Arial" w:cs="Arial"/>
          <w:sz w:val="24"/>
          <w:szCs w:val="24"/>
        </w:rPr>
        <w:t>2</w:t>
      </w:r>
      <w:r w:rsidR="00112AA2" w:rsidRPr="00C904E7">
        <w:rPr>
          <w:rFonts w:ascii="Arial" w:hAnsi="Arial" w:cs="Arial"/>
          <w:sz w:val="24"/>
          <w:szCs w:val="24"/>
        </w:rPr>
        <w:t>)</w:t>
      </w:r>
    </w:p>
    <w:p w14:paraId="2EE3D19D" w14:textId="77777777" w:rsidR="003755E5" w:rsidRPr="00C904E7" w:rsidRDefault="003755E5" w:rsidP="000735D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C904E7">
        <w:rPr>
          <w:rFonts w:ascii="Arial" w:hAnsi="Arial" w:cs="Arial"/>
          <w:sz w:val="24"/>
          <w:szCs w:val="24"/>
        </w:rPr>
        <w:t>C.2 Katastrální situační výkres</w:t>
      </w:r>
      <w:r w:rsidR="00112AA2" w:rsidRPr="00C904E7">
        <w:rPr>
          <w:rFonts w:ascii="Arial" w:hAnsi="Arial" w:cs="Arial"/>
          <w:sz w:val="24"/>
          <w:szCs w:val="24"/>
        </w:rPr>
        <w:t xml:space="preserve"> (02)</w:t>
      </w:r>
    </w:p>
    <w:p w14:paraId="74ED476D" w14:textId="77777777" w:rsidR="003755E5" w:rsidRPr="00C904E7" w:rsidRDefault="003755E5" w:rsidP="000735D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C904E7">
        <w:rPr>
          <w:rFonts w:ascii="Arial" w:hAnsi="Arial" w:cs="Arial"/>
          <w:sz w:val="24"/>
          <w:szCs w:val="24"/>
        </w:rPr>
        <w:t>C.3 Koordinační situační výkres</w:t>
      </w:r>
      <w:r w:rsidR="00112AA2" w:rsidRPr="00C904E7">
        <w:rPr>
          <w:rFonts w:ascii="Arial" w:hAnsi="Arial" w:cs="Arial"/>
          <w:sz w:val="24"/>
          <w:szCs w:val="24"/>
        </w:rPr>
        <w:t xml:space="preserve"> (01)</w:t>
      </w:r>
    </w:p>
    <w:p w14:paraId="4DDA272B" w14:textId="77777777" w:rsidR="00D1761C" w:rsidRPr="00C904E7" w:rsidRDefault="00D1761C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Výkresová dokumentace</w:t>
      </w:r>
    </w:p>
    <w:p w14:paraId="451D7F27" w14:textId="5EFDB5D6" w:rsidR="00D1761C" w:rsidRPr="00C904E7" w:rsidRDefault="003755E5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C904E7">
        <w:rPr>
          <w:rFonts w:ascii="Arial" w:hAnsi="Arial" w:cs="Arial"/>
          <w:sz w:val="22"/>
          <w:szCs w:val="22"/>
        </w:rPr>
        <w:t>Viz</w:t>
      </w:r>
      <w:r w:rsidR="00AB78C0">
        <w:rPr>
          <w:rFonts w:ascii="Arial" w:hAnsi="Arial" w:cs="Arial"/>
          <w:sz w:val="22"/>
          <w:szCs w:val="22"/>
        </w:rPr>
        <w:t>.</w:t>
      </w:r>
      <w:r w:rsidRPr="00C904E7">
        <w:rPr>
          <w:rFonts w:ascii="Arial" w:hAnsi="Arial" w:cs="Arial"/>
          <w:sz w:val="22"/>
          <w:szCs w:val="22"/>
        </w:rPr>
        <w:t xml:space="preserve"> Seznam přiložených výkresů, které splňují výše uvedené požadavky. Vzhledem k tomu, že se jedná o výstavbu fotovoltaické elektrárny na střeše stávající budovy, jsou výše uvedené požadavky sjednoceny do dvou konkrétních výkresů</w:t>
      </w:r>
      <w:r w:rsidR="00ED0650" w:rsidRPr="00C904E7">
        <w:rPr>
          <w:rFonts w:ascii="Arial" w:hAnsi="Arial" w:cs="Arial"/>
          <w:sz w:val="22"/>
          <w:szCs w:val="22"/>
        </w:rPr>
        <w:t>, detaily jsou uvedeny v technické zprávě.</w:t>
      </w:r>
    </w:p>
    <w:p w14:paraId="17A3CF8A" w14:textId="77777777" w:rsidR="00C04206" w:rsidRPr="00C904E7" w:rsidRDefault="00C04206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025DA8D8" w14:textId="77777777" w:rsidR="009C59D2" w:rsidRPr="00C904E7" w:rsidRDefault="009C59D2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5E23136D" w14:textId="77777777" w:rsidR="009C59D2" w:rsidRPr="00C904E7" w:rsidRDefault="009C59D2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02AD15D8" w14:textId="77777777" w:rsidR="009C59D2" w:rsidRPr="00C904E7" w:rsidRDefault="009C59D2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452BB066" w14:textId="77777777" w:rsidR="009C59D2" w:rsidRPr="00C904E7" w:rsidRDefault="009C59D2" w:rsidP="000735DE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sectPr w:rsidR="009C59D2" w:rsidRPr="00C904E7" w:rsidSect="000C03C2">
      <w:footerReference w:type="default" r:id="rId10"/>
      <w:pgSz w:w="11907" w:h="16840" w:code="9"/>
      <w:pgMar w:top="1134" w:right="964" w:bottom="45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3C48" w14:textId="77777777" w:rsidR="00C766FE" w:rsidRDefault="00C766FE">
      <w:r>
        <w:separator/>
      </w:r>
    </w:p>
  </w:endnote>
  <w:endnote w:type="continuationSeparator" w:id="0">
    <w:p w14:paraId="491BBCDD" w14:textId="77777777" w:rsidR="00C766FE" w:rsidRDefault="00C7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DEFA" w14:textId="77777777" w:rsidR="000252A9" w:rsidRDefault="000252A9">
    <w:pPr>
      <w:pStyle w:val="Zpat"/>
      <w:jc w:val="right"/>
    </w:pPr>
    <w:r>
      <w:tab/>
    </w:r>
    <w:r>
      <w:rPr>
        <w:rFonts w:ascii="Arial" w:hAnsi="Arial"/>
        <w:snapToGrid w:val="0"/>
      </w:rPr>
      <w:tab/>
    </w:r>
    <w:r>
      <w:rPr>
        <w:rFonts w:ascii="Arial" w:hAnsi="Arial"/>
        <w:snapToGrid w:val="0"/>
      </w:rPr>
      <w:tab/>
    </w:r>
    <w:r>
      <w:t xml:space="preserve">-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 xml:space="preserve"> 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4B51" w14:textId="77777777" w:rsidR="00C766FE" w:rsidRDefault="00C766FE">
      <w:r>
        <w:separator/>
      </w:r>
    </w:p>
  </w:footnote>
  <w:footnote w:type="continuationSeparator" w:id="0">
    <w:p w14:paraId="5CC5D7BE" w14:textId="77777777" w:rsidR="00C766FE" w:rsidRDefault="00C76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121C8"/>
    <w:multiLevelType w:val="hybridMultilevel"/>
    <w:tmpl w:val="532A0DC6"/>
    <w:lvl w:ilvl="0" w:tplc="BF92C4B8">
      <w:start w:val="8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0288A"/>
    <w:multiLevelType w:val="hybridMultilevel"/>
    <w:tmpl w:val="CBE48CC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AB362C"/>
    <w:multiLevelType w:val="hybridMultilevel"/>
    <w:tmpl w:val="E5CED04C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3C1C2D8A"/>
    <w:multiLevelType w:val="hybridMultilevel"/>
    <w:tmpl w:val="67EA10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268EE"/>
    <w:multiLevelType w:val="singleLevel"/>
    <w:tmpl w:val="E5B04278"/>
    <w:lvl w:ilvl="0">
      <w:start w:val="1"/>
      <w:numFmt w:val="bullet"/>
      <w:lvlText w:val=""/>
      <w:lvlJc w:val="left"/>
      <w:pPr>
        <w:tabs>
          <w:tab w:val="num" w:pos="1352"/>
        </w:tabs>
        <w:ind w:left="1276" w:hanging="284"/>
      </w:pPr>
      <w:rPr>
        <w:rFonts w:ascii="Symbol" w:hAnsi="Symbol" w:hint="default"/>
      </w:rPr>
    </w:lvl>
  </w:abstractNum>
  <w:abstractNum w:abstractNumId="5" w15:restartNumberingAfterBreak="0">
    <w:nsid w:val="59D04C65"/>
    <w:multiLevelType w:val="hybridMultilevel"/>
    <w:tmpl w:val="3370C65C"/>
    <w:lvl w:ilvl="0" w:tplc="BE44B08A">
      <w:start w:val="1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30C12D5"/>
    <w:multiLevelType w:val="hybridMultilevel"/>
    <w:tmpl w:val="07B29478"/>
    <w:lvl w:ilvl="0" w:tplc="78FA917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63C72105"/>
    <w:multiLevelType w:val="hybridMultilevel"/>
    <w:tmpl w:val="70F4CF72"/>
    <w:lvl w:ilvl="0" w:tplc="07A6DF98">
      <w:start w:val="1"/>
      <w:numFmt w:val="lowerLetter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66E4DEF"/>
    <w:multiLevelType w:val="hybridMultilevel"/>
    <w:tmpl w:val="654CB448"/>
    <w:lvl w:ilvl="0" w:tplc="1A521AA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A9783B"/>
    <w:multiLevelType w:val="hybridMultilevel"/>
    <w:tmpl w:val="858A90A6"/>
    <w:lvl w:ilvl="0" w:tplc="07F6A320">
      <w:start w:val="5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B6B"/>
    <w:rsid w:val="000129B7"/>
    <w:rsid w:val="00020C80"/>
    <w:rsid w:val="00023963"/>
    <w:rsid w:val="000252A9"/>
    <w:rsid w:val="0002718F"/>
    <w:rsid w:val="00037995"/>
    <w:rsid w:val="00056EC9"/>
    <w:rsid w:val="0006078C"/>
    <w:rsid w:val="00062A47"/>
    <w:rsid w:val="00062E96"/>
    <w:rsid w:val="0006350B"/>
    <w:rsid w:val="00066266"/>
    <w:rsid w:val="000725D9"/>
    <w:rsid w:val="000735DE"/>
    <w:rsid w:val="000740B3"/>
    <w:rsid w:val="000777BD"/>
    <w:rsid w:val="00085DDD"/>
    <w:rsid w:val="00086D4C"/>
    <w:rsid w:val="00090FDE"/>
    <w:rsid w:val="000B0FE4"/>
    <w:rsid w:val="000B19FD"/>
    <w:rsid w:val="000C03C2"/>
    <w:rsid w:val="000D4D60"/>
    <w:rsid w:val="000E0122"/>
    <w:rsid w:val="000F078D"/>
    <w:rsid w:val="000F78C3"/>
    <w:rsid w:val="000F7CCF"/>
    <w:rsid w:val="001001C2"/>
    <w:rsid w:val="001075F3"/>
    <w:rsid w:val="00112AA2"/>
    <w:rsid w:val="001158C6"/>
    <w:rsid w:val="00161A08"/>
    <w:rsid w:val="00161CCE"/>
    <w:rsid w:val="00165695"/>
    <w:rsid w:val="00173176"/>
    <w:rsid w:val="00181449"/>
    <w:rsid w:val="001822C9"/>
    <w:rsid w:val="001A0EFA"/>
    <w:rsid w:val="001A456D"/>
    <w:rsid w:val="001C2DBF"/>
    <w:rsid w:val="001D10C3"/>
    <w:rsid w:val="001E02EB"/>
    <w:rsid w:val="001E2701"/>
    <w:rsid w:val="001E58C6"/>
    <w:rsid w:val="001F2C08"/>
    <w:rsid w:val="0021526C"/>
    <w:rsid w:val="002177FF"/>
    <w:rsid w:val="002205DF"/>
    <w:rsid w:val="0022332A"/>
    <w:rsid w:val="00240D40"/>
    <w:rsid w:val="002412DA"/>
    <w:rsid w:val="00241C09"/>
    <w:rsid w:val="002532F9"/>
    <w:rsid w:val="00260D43"/>
    <w:rsid w:val="00261DE7"/>
    <w:rsid w:val="00265EC8"/>
    <w:rsid w:val="00283AF4"/>
    <w:rsid w:val="00284DD7"/>
    <w:rsid w:val="00291AB4"/>
    <w:rsid w:val="002A57EE"/>
    <w:rsid w:val="002B0C1C"/>
    <w:rsid w:val="002B3CBD"/>
    <w:rsid w:val="002B7CE8"/>
    <w:rsid w:val="002C164B"/>
    <w:rsid w:val="002C54E7"/>
    <w:rsid w:val="002F3953"/>
    <w:rsid w:val="00305E99"/>
    <w:rsid w:val="003138D5"/>
    <w:rsid w:val="003250BD"/>
    <w:rsid w:val="00326997"/>
    <w:rsid w:val="00332A1C"/>
    <w:rsid w:val="0034011A"/>
    <w:rsid w:val="003467FD"/>
    <w:rsid w:val="00350AD8"/>
    <w:rsid w:val="00372CBE"/>
    <w:rsid w:val="003755E5"/>
    <w:rsid w:val="003843FE"/>
    <w:rsid w:val="00384F50"/>
    <w:rsid w:val="0039100A"/>
    <w:rsid w:val="003A5C3F"/>
    <w:rsid w:val="003A763E"/>
    <w:rsid w:val="003B57BC"/>
    <w:rsid w:val="003B58D4"/>
    <w:rsid w:val="003B7790"/>
    <w:rsid w:val="003C1C1D"/>
    <w:rsid w:val="003C7FF9"/>
    <w:rsid w:val="003D60A9"/>
    <w:rsid w:val="003E1FDB"/>
    <w:rsid w:val="003E2F99"/>
    <w:rsid w:val="003F34C6"/>
    <w:rsid w:val="003F6233"/>
    <w:rsid w:val="003F680C"/>
    <w:rsid w:val="00406490"/>
    <w:rsid w:val="00411743"/>
    <w:rsid w:val="0042685B"/>
    <w:rsid w:val="00432EE3"/>
    <w:rsid w:val="004348A5"/>
    <w:rsid w:val="004504F9"/>
    <w:rsid w:val="00455124"/>
    <w:rsid w:val="00466C71"/>
    <w:rsid w:val="004771C4"/>
    <w:rsid w:val="004915C7"/>
    <w:rsid w:val="00492F87"/>
    <w:rsid w:val="004943F6"/>
    <w:rsid w:val="004A4A98"/>
    <w:rsid w:val="004B641B"/>
    <w:rsid w:val="00505DF2"/>
    <w:rsid w:val="005112A0"/>
    <w:rsid w:val="0051725E"/>
    <w:rsid w:val="00522A62"/>
    <w:rsid w:val="00533753"/>
    <w:rsid w:val="00545BA5"/>
    <w:rsid w:val="0056671D"/>
    <w:rsid w:val="00587DE0"/>
    <w:rsid w:val="00591200"/>
    <w:rsid w:val="005A0892"/>
    <w:rsid w:val="005A5388"/>
    <w:rsid w:val="005B4657"/>
    <w:rsid w:val="005B773F"/>
    <w:rsid w:val="005C6423"/>
    <w:rsid w:val="005E0466"/>
    <w:rsid w:val="00604570"/>
    <w:rsid w:val="00614C9F"/>
    <w:rsid w:val="00615FA2"/>
    <w:rsid w:val="00630B25"/>
    <w:rsid w:val="0066286F"/>
    <w:rsid w:val="00662B40"/>
    <w:rsid w:val="006736AA"/>
    <w:rsid w:val="00682A3B"/>
    <w:rsid w:val="006A0332"/>
    <w:rsid w:val="006A1127"/>
    <w:rsid w:val="006A5FCF"/>
    <w:rsid w:val="006B1626"/>
    <w:rsid w:val="006B3362"/>
    <w:rsid w:val="006B67BC"/>
    <w:rsid w:val="006B6C05"/>
    <w:rsid w:val="006C48F6"/>
    <w:rsid w:val="006D28C2"/>
    <w:rsid w:val="006E07DC"/>
    <w:rsid w:val="006F1D49"/>
    <w:rsid w:val="00701D4F"/>
    <w:rsid w:val="007032B8"/>
    <w:rsid w:val="00756712"/>
    <w:rsid w:val="007759F5"/>
    <w:rsid w:val="0078346E"/>
    <w:rsid w:val="00784223"/>
    <w:rsid w:val="00784311"/>
    <w:rsid w:val="0078679D"/>
    <w:rsid w:val="007949E3"/>
    <w:rsid w:val="007A20DA"/>
    <w:rsid w:val="007A48F8"/>
    <w:rsid w:val="007A60BB"/>
    <w:rsid w:val="007B04F4"/>
    <w:rsid w:val="007C3107"/>
    <w:rsid w:val="007D0C3E"/>
    <w:rsid w:val="008070D0"/>
    <w:rsid w:val="00816A36"/>
    <w:rsid w:val="0082257E"/>
    <w:rsid w:val="00824BBC"/>
    <w:rsid w:val="0083689C"/>
    <w:rsid w:val="00846ED4"/>
    <w:rsid w:val="008539C9"/>
    <w:rsid w:val="00853D01"/>
    <w:rsid w:val="00881E2F"/>
    <w:rsid w:val="00890A76"/>
    <w:rsid w:val="00896160"/>
    <w:rsid w:val="008E5DB5"/>
    <w:rsid w:val="008F50D4"/>
    <w:rsid w:val="00912454"/>
    <w:rsid w:val="009140AA"/>
    <w:rsid w:val="00915965"/>
    <w:rsid w:val="00916FD9"/>
    <w:rsid w:val="009322E5"/>
    <w:rsid w:val="00934219"/>
    <w:rsid w:val="00941FD6"/>
    <w:rsid w:val="00942920"/>
    <w:rsid w:val="009462FD"/>
    <w:rsid w:val="00946BFF"/>
    <w:rsid w:val="00954C31"/>
    <w:rsid w:val="00955F22"/>
    <w:rsid w:val="009629F6"/>
    <w:rsid w:val="00964883"/>
    <w:rsid w:val="009723A9"/>
    <w:rsid w:val="00984C2A"/>
    <w:rsid w:val="00987B53"/>
    <w:rsid w:val="009918C2"/>
    <w:rsid w:val="009959A1"/>
    <w:rsid w:val="009B22DE"/>
    <w:rsid w:val="009C59D2"/>
    <w:rsid w:val="009D09DA"/>
    <w:rsid w:val="009D5BFC"/>
    <w:rsid w:val="009E41D8"/>
    <w:rsid w:val="009E647E"/>
    <w:rsid w:val="009F5125"/>
    <w:rsid w:val="00A105FE"/>
    <w:rsid w:val="00A11D26"/>
    <w:rsid w:val="00A46482"/>
    <w:rsid w:val="00A54BF9"/>
    <w:rsid w:val="00A711CA"/>
    <w:rsid w:val="00A72FF3"/>
    <w:rsid w:val="00A90056"/>
    <w:rsid w:val="00AA02E4"/>
    <w:rsid w:val="00AA1E2B"/>
    <w:rsid w:val="00AA56FD"/>
    <w:rsid w:val="00AA765A"/>
    <w:rsid w:val="00AB78C0"/>
    <w:rsid w:val="00AD69A1"/>
    <w:rsid w:val="00AE14B7"/>
    <w:rsid w:val="00B21A37"/>
    <w:rsid w:val="00B37072"/>
    <w:rsid w:val="00B427AD"/>
    <w:rsid w:val="00B43E85"/>
    <w:rsid w:val="00B474CE"/>
    <w:rsid w:val="00B5125B"/>
    <w:rsid w:val="00B667C3"/>
    <w:rsid w:val="00B678F9"/>
    <w:rsid w:val="00B776DC"/>
    <w:rsid w:val="00B80BF3"/>
    <w:rsid w:val="00B867C8"/>
    <w:rsid w:val="00B91F39"/>
    <w:rsid w:val="00BB1D0A"/>
    <w:rsid w:val="00BC46D4"/>
    <w:rsid w:val="00BC52D5"/>
    <w:rsid w:val="00BD0638"/>
    <w:rsid w:val="00BF7727"/>
    <w:rsid w:val="00C04206"/>
    <w:rsid w:val="00C2435F"/>
    <w:rsid w:val="00C40875"/>
    <w:rsid w:val="00C4314A"/>
    <w:rsid w:val="00C50E7D"/>
    <w:rsid w:val="00C71DF3"/>
    <w:rsid w:val="00C766FE"/>
    <w:rsid w:val="00C80A4C"/>
    <w:rsid w:val="00C904E7"/>
    <w:rsid w:val="00C92E83"/>
    <w:rsid w:val="00CA5B75"/>
    <w:rsid w:val="00CA6E04"/>
    <w:rsid w:val="00CB191C"/>
    <w:rsid w:val="00CC0A59"/>
    <w:rsid w:val="00CC3543"/>
    <w:rsid w:val="00CC7697"/>
    <w:rsid w:val="00CD3256"/>
    <w:rsid w:val="00CE30F8"/>
    <w:rsid w:val="00CF4F4B"/>
    <w:rsid w:val="00D0404E"/>
    <w:rsid w:val="00D04F8D"/>
    <w:rsid w:val="00D1761C"/>
    <w:rsid w:val="00D17AAF"/>
    <w:rsid w:val="00D344D0"/>
    <w:rsid w:val="00D42F16"/>
    <w:rsid w:val="00D56557"/>
    <w:rsid w:val="00D61374"/>
    <w:rsid w:val="00D67DEA"/>
    <w:rsid w:val="00D75FFD"/>
    <w:rsid w:val="00D76FD7"/>
    <w:rsid w:val="00D80119"/>
    <w:rsid w:val="00D863B3"/>
    <w:rsid w:val="00D903E2"/>
    <w:rsid w:val="00DA0AF9"/>
    <w:rsid w:val="00DA46A4"/>
    <w:rsid w:val="00DB1046"/>
    <w:rsid w:val="00DB204A"/>
    <w:rsid w:val="00DC3163"/>
    <w:rsid w:val="00DC4DA4"/>
    <w:rsid w:val="00DC6724"/>
    <w:rsid w:val="00DD6246"/>
    <w:rsid w:val="00DF33CC"/>
    <w:rsid w:val="00E15A94"/>
    <w:rsid w:val="00E232D9"/>
    <w:rsid w:val="00E42D80"/>
    <w:rsid w:val="00E509DA"/>
    <w:rsid w:val="00E629D6"/>
    <w:rsid w:val="00E7365E"/>
    <w:rsid w:val="00E84839"/>
    <w:rsid w:val="00E90870"/>
    <w:rsid w:val="00E91276"/>
    <w:rsid w:val="00E94D25"/>
    <w:rsid w:val="00E9579A"/>
    <w:rsid w:val="00E97EC9"/>
    <w:rsid w:val="00EA7A78"/>
    <w:rsid w:val="00EB5E40"/>
    <w:rsid w:val="00EC052A"/>
    <w:rsid w:val="00ED0650"/>
    <w:rsid w:val="00EE2648"/>
    <w:rsid w:val="00EE393F"/>
    <w:rsid w:val="00EE476D"/>
    <w:rsid w:val="00EE5829"/>
    <w:rsid w:val="00EE61C0"/>
    <w:rsid w:val="00EF229C"/>
    <w:rsid w:val="00EF334F"/>
    <w:rsid w:val="00F00585"/>
    <w:rsid w:val="00F03805"/>
    <w:rsid w:val="00F143DC"/>
    <w:rsid w:val="00F302E6"/>
    <w:rsid w:val="00F31DF8"/>
    <w:rsid w:val="00F32730"/>
    <w:rsid w:val="00F37230"/>
    <w:rsid w:val="00F5690C"/>
    <w:rsid w:val="00F70B77"/>
    <w:rsid w:val="00F7262B"/>
    <w:rsid w:val="00F83D76"/>
    <w:rsid w:val="00FA0F14"/>
    <w:rsid w:val="00FA2DAD"/>
    <w:rsid w:val="00FB1CC7"/>
    <w:rsid w:val="00FC164D"/>
    <w:rsid w:val="00FC18E7"/>
    <w:rsid w:val="00FD34D7"/>
    <w:rsid w:val="00FE2B6B"/>
    <w:rsid w:val="00FE3514"/>
    <w:rsid w:val="00FE643E"/>
    <w:rsid w:val="00FE7646"/>
    <w:rsid w:val="00FF3A03"/>
    <w:rsid w:val="00FF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26CE6"/>
  <w15:docId w15:val="{A7D3BADF-DFB8-4DA7-9BA8-B1716B2D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03C2"/>
    <w:pPr>
      <w:ind w:left="170"/>
      <w:jc w:val="both"/>
    </w:pPr>
  </w:style>
  <w:style w:type="paragraph" w:styleId="Nadpis1">
    <w:name w:val="heading 1"/>
    <w:basedOn w:val="Normln"/>
    <w:next w:val="Normln"/>
    <w:qFormat/>
    <w:rsid w:val="000C0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C03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C03C2"/>
  </w:style>
  <w:style w:type="paragraph" w:styleId="Zkladntext3">
    <w:name w:val="Body Text 3"/>
    <w:basedOn w:val="Normln"/>
    <w:rsid w:val="000C03C2"/>
    <w:pPr>
      <w:spacing w:before="120"/>
      <w:ind w:left="0"/>
    </w:pPr>
    <w:rPr>
      <w:rFonts w:ascii="Arial" w:hAnsi="Arial" w:cs="Arial"/>
      <w:sz w:val="22"/>
      <w:szCs w:val="22"/>
    </w:rPr>
  </w:style>
  <w:style w:type="paragraph" w:styleId="Titulek">
    <w:name w:val="caption"/>
    <w:basedOn w:val="Normln"/>
    <w:next w:val="Normln"/>
    <w:qFormat/>
    <w:rsid w:val="000C03C2"/>
    <w:pPr>
      <w:ind w:left="567" w:hanging="567"/>
    </w:pPr>
    <w:rPr>
      <w:rFonts w:ascii="Arial" w:hAnsi="Arial" w:cs="Arial"/>
      <w:b/>
      <w:sz w:val="22"/>
      <w:szCs w:val="22"/>
      <w:u w:val="single"/>
    </w:rPr>
  </w:style>
  <w:style w:type="paragraph" w:styleId="Textbubliny">
    <w:name w:val="Balloon Text"/>
    <w:basedOn w:val="Normln"/>
    <w:semiHidden/>
    <w:rsid w:val="000C03C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C03C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C03C2"/>
    <w:pPr>
      <w:tabs>
        <w:tab w:val="center" w:pos="4536"/>
        <w:tab w:val="right" w:pos="9072"/>
      </w:tabs>
    </w:pPr>
  </w:style>
  <w:style w:type="paragraph" w:customStyle="1" w:styleId="Uvod">
    <w:name w:val="Uvod"/>
    <w:basedOn w:val="Nadpis1"/>
    <w:rsid w:val="000C03C2"/>
    <w:pPr>
      <w:spacing w:before="120" w:line="240" w:lineRule="atLeast"/>
      <w:ind w:left="0"/>
      <w:outlineLvl w:val="9"/>
    </w:pPr>
    <w:rPr>
      <w:rFonts w:ascii="Times New Roman" w:hAnsi="Times New Roman" w:cs="Times New Roman"/>
      <w:bCs w:val="0"/>
      <w:caps/>
      <w:kern w:val="28"/>
      <w:sz w:val="22"/>
      <w:szCs w:val="20"/>
      <w:lang w:val="en-US"/>
    </w:rPr>
  </w:style>
  <w:style w:type="paragraph" w:styleId="Zkladntextodsazen3">
    <w:name w:val="Body Text Indent 3"/>
    <w:basedOn w:val="Normln"/>
    <w:link w:val="Zkladntextodsazen3Char"/>
    <w:rsid w:val="00492F8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92F8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09DA"/>
    <w:pPr>
      <w:ind w:left="720"/>
      <w:contextualSpacing/>
    </w:pPr>
  </w:style>
  <w:style w:type="character" w:styleId="Odkaznakoment">
    <w:name w:val="annotation reference"/>
    <w:basedOn w:val="Standardnpsmoodstavce"/>
    <w:rsid w:val="009C59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59D2"/>
  </w:style>
  <w:style w:type="character" w:customStyle="1" w:styleId="TextkomenteChar">
    <w:name w:val="Text komentáře Char"/>
    <w:basedOn w:val="Standardnpsmoodstavce"/>
    <w:link w:val="Textkomente"/>
    <w:rsid w:val="009C59D2"/>
  </w:style>
  <w:style w:type="paragraph" w:styleId="Pedmtkomente">
    <w:name w:val="annotation subject"/>
    <w:basedOn w:val="Textkomente"/>
    <w:next w:val="Textkomente"/>
    <w:link w:val="PedmtkomenteChar"/>
    <w:rsid w:val="009C59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C59D2"/>
    <w:rPr>
      <w:b/>
      <w:bCs/>
    </w:rPr>
  </w:style>
  <w:style w:type="character" w:styleId="Hypertextovodkaz">
    <w:name w:val="Hyperlink"/>
    <w:basedOn w:val="Standardnpsmoodstavce"/>
    <w:rsid w:val="006B67BC"/>
    <w:rPr>
      <w:color w:val="0000FF" w:themeColor="hyperlink"/>
      <w:u w:val="single"/>
    </w:rPr>
  </w:style>
  <w:style w:type="paragraph" w:customStyle="1" w:styleId="Default">
    <w:name w:val="Default"/>
    <w:rsid w:val="00AA02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7604BA78F8A84A9D2588193405ACBF" ma:contentTypeVersion="13" ma:contentTypeDescription="Vytvoří nový dokument" ma:contentTypeScope="" ma:versionID="30b1ee5c3e800ed90dd94c9001433e97">
  <xsd:schema xmlns:xsd="http://www.w3.org/2001/XMLSchema" xmlns:xs="http://www.w3.org/2001/XMLSchema" xmlns:p="http://schemas.microsoft.com/office/2006/metadata/properties" xmlns:ns2="3ab1c740-3bbc-4ce6-a8d8-2ce35afcb067" xmlns:ns3="aa21e6c3-bc1f-42a2-8182-09e22ba740bb" targetNamespace="http://schemas.microsoft.com/office/2006/metadata/properties" ma:root="true" ma:fieldsID="3659ad00e5aed67d50c558ee97b7064c" ns2:_="" ns3:_="">
    <xsd:import namespace="3ab1c740-3bbc-4ce6-a8d8-2ce35afcb067"/>
    <xsd:import namespace="aa21e6c3-bc1f-42a2-8182-09e22ba74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1c740-3bbc-4ce6-a8d8-2ce35afcb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1e6c3-bc1f-42a2-8182-09e22ba74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B3A2B-5128-491F-BE7C-B27B1B009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218DA4-6AF1-4684-8A83-3D5D79849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62F86-CEEE-4BD2-A7B3-A7EA7CD52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1c740-3bbc-4ce6-a8d8-2ce35afcb067"/>
    <ds:schemaRef ds:uri="aa21e6c3-bc1f-42a2-8182-09e22ba74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9</Pages>
  <Words>3134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Jihočeská energetika, a.s.</Company>
  <LinksUpToDate>false</LinksUpToDate>
  <CharactersWithSpaces>21582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Rodina</dc:creator>
  <cp:lastModifiedBy>Ryzner, Zbyněk</cp:lastModifiedBy>
  <cp:revision>31</cp:revision>
  <cp:lastPrinted>2009-12-18T16:30:00Z</cp:lastPrinted>
  <dcterms:created xsi:type="dcterms:W3CDTF">2018-11-15T21:10:00Z</dcterms:created>
  <dcterms:modified xsi:type="dcterms:W3CDTF">2021-12-22T13:34:00Z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0x0101007D7604BA78F8A84A9D2588193405ACBF</vt:lpwstr>
  </property>
</Properties>
</file>