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0E9FA" w14:textId="77777777" w:rsidR="003C2230" w:rsidRPr="002741E3" w:rsidRDefault="003C2230" w:rsidP="003C2230">
      <w:pPr>
        <w:pStyle w:val="ParaAttribute0"/>
        <w:suppressAutoHyphens/>
        <w:jc w:val="center"/>
        <w:rPr>
          <w:rFonts w:ascii="Calibri" w:eastAsia="Calibri" w:hAnsi="Calibri"/>
        </w:rPr>
      </w:pPr>
      <w:r w:rsidRPr="002741E3">
        <w:rPr>
          <w:rStyle w:val="CharAttribute13"/>
          <w:szCs w:val="28"/>
        </w:rPr>
        <w:t>S M L O U V A  O  D Í L O</w:t>
      </w:r>
    </w:p>
    <w:p w14:paraId="2CACD7EA" w14:textId="77777777" w:rsidR="003C2230" w:rsidRPr="002F5605" w:rsidRDefault="003C2230" w:rsidP="003C2230">
      <w:pPr>
        <w:pStyle w:val="ParaAttribute7"/>
        <w:suppressAutoHyphens/>
        <w:rPr>
          <w:rFonts w:ascii="Calibri" w:eastAsia="Calibri" w:hAnsi="Calibri"/>
          <w:color w:val="auto"/>
          <w:sz w:val="22"/>
          <w:szCs w:val="22"/>
        </w:rPr>
      </w:pPr>
      <w:r>
        <w:rPr>
          <w:rStyle w:val="CharAttribute14"/>
          <w:color w:val="auto"/>
          <w:sz w:val="22"/>
          <w:szCs w:val="22"/>
        </w:rPr>
        <w:t xml:space="preserve">        </w:t>
      </w:r>
      <w:r>
        <w:rPr>
          <w:rFonts w:ascii="Arial" w:hAnsi="Arial" w:cs="Arial"/>
          <w:sz w:val="19"/>
          <w:szCs w:val="19"/>
        </w:rPr>
        <w:t>2018-0210/OMI</w:t>
      </w:r>
    </w:p>
    <w:p w14:paraId="7DE3F968" w14:textId="77777777" w:rsidR="003C2230" w:rsidRPr="002741E3" w:rsidRDefault="003C2230" w:rsidP="003C2230">
      <w:pPr>
        <w:pStyle w:val="ParaAttribute8"/>
        <w:suppressAutoHyphens/>
        <w:rPr>
          <w:rFonts w:ascii="Calibri" w:eastAsia="Calibri" w:hAnsi="Calibri"/>
        </w:rPr>
      </w:pPr>
    </w:p>
    <w:p w14:paraId="2DE3FCF9" w14:textId="77777777" w:rsidR="003C2230" w:rsidRPr="002741E3" w:rsidRDefault="003C2230" w:rsidP="003C2230">
      <w:pPr>
        <w:pStyle w:val="ParaAttribute9"/>
        <w:suppressAutoHyphens/>
        <w:rPr>
          <w:rFonts w:ascii="Calibri" w:eastAsia="Calibri" w:hAnsi="Calibri"/>
        </w:rPr>
      </w:pPr>
      <w:r w:rsidRPr="002741E3">
        <w:rPr>
          <w:rStyle w:val="CharAttribute16"/>
        </w:rPr>
        <w:t xml:space="preserve">uzavřená dle ustanovení § 2586 a násl. zákona č. 89/2012 Sb., občanský zákoník (dále jen „občanský zákoník“), na veřejnou </w:t>
      </w:r>
      <w:r w:rsidRPr="00AB37E4">
        <w:rPr>
          <w:rStyle w:val="CharAttribute16"/>
        </w:rPr>
        <w:t>zakázku:</w:t>
      </w:r>
      <w:r w:rsidRPr="00AB37E4">
        <w:rPr>
          <w:rStyle w:val="CharAttribute17"/>
        </w:rPr>
        <w:t xml:space="preserve"> „</w:t>
      </w:r>
      <w:r>
        <w:rPr>
          <w:rStyle w:val="CharAttribute17"/>
        </w:rPr>
        <w:t>PD dopravní řešení parkoviště U Nové hospody</w:t>
      </w:r>
      <w:r w:rsidRPr="00A8613C" w:rsidDel="00D068C9">
        <w:rPr>
          <w:rFonts w:ascii="Calibri" w:hAnsi="Calibri"/>
          <w:b/>
        </w:rPr>
        <w:t xml:space="preserve"> </w:t>
      </w:r>
      <w:r w:rsidRPr="00AB37E4">
        <w:rPr>
          <w:rStyle w:val="CharAttribute17"/>
        </w:rPr>
        <w:t>“</w:t>
      </w:r>
    </w:p>
    <w:p w14:paraId="1E6CAF68" w14:textId="77777777" w:rsidR="003C2230" w:rsidRPr="002741E3" w:rsidRDefault="003C2230" w:rsidP="003C2230">
      <w:pPr>
        <w:pStyle w:val="ParaAttribute10"/>
        <w:suppressAutoHyphens/>
        <w:rPr>
          <w:rFonts w:ascii="Calibri" w:eastAsia="Calibri" w:hAnsi="Calibri"/>
        </w:rPr>
      </w:pPr>
    </w:p>
    <w:p w14:paraId="4A91DF2E" w14:textId="77777777" w:rsidR="003C2230" w:rsidRPr="002741E3" w:rsidRDefault="003C2230" w:rsidP="003C2230">
      <w:pPr>
        <w:pStyle w:val="ParaAttribute11"/>
        <w:suppressAutoHyphens/>
        <w:rPr>
          <w:rFonts w:ascii="Calibri" w:eastAsia="Arial" w:hAnsi="Calibri"/>
        </w:rPr>
      </w:pPr>
      <w:r w:rsidRPr="002741E3">
        <w:rPr>
          <w:rStyle w:val="CharAttribute19"/>
          <w:rFonts w:ascii="Calibri" w:hAnsi="Calibri"/>
          <w:szCs w:val="22"/>
        </w:rPr>
        <w:t>Smluvní strany:</w:t>
      </w:r>
    </w:p>
    <w:p w14:paraId="592BBC9A" w14:textId="77777777" w:rsidR="003C2230" w:rsidRDefault="003C2230" w:rsidP="003C2230">
      <w:pPr>
        <w:pStyle w:val="ParaAttribute12"/>
        <w:suppressAutoHyphens/>
        <w:rPr>
          <w:rFonts w:ascii="Calibri" w:eastAsia="Arial" w:hAnsi="Calibri"/>
        </w:rPr>
      </w:pPr>
      <w:r w:rsidRPr="002741E3">
        <w:rPr>
          <w:rFonts w:ascii="Calibri" w:eastAsia="Arial" w:hAnsi="Calibri"/>
        </w:rPr>
        <w:t>OBJEDNATEL</w:t>
      </w:r>
    </w:p>
    <w:p w14:paraId="7DEF586D" w14:textId="77777777" w:rsidR="003C2230" w:rsidRPr="002741E3" w:rsidRDefault="003C2230" w:rsidP="003C2230">
      <w:pPr>
        <w:pStyle w:val="ParaAttribute12"/>
        <w:suppressAutoHyphens/>
        <w:rPr>
          <w:rFonts w:ascii="Calibri" w:eastAsia="Arial" w:hAnsi="Calibri"/>
        </w:rPr>
      </w:pPr>
    </w:p>
    <w:p w14:paraId="622050CC" w14:textId="77777777" w:rsidR="003C2230" w:rsidRPr="002741E3" w:rsidRDefault="003C2230" w:rsidP="003C2230">
      <w:pPr>
        <w:pStyle w:val="ParaAttribute9"/>
        <w:suppressAutoHyphens/>
        <w:jc w:val="left"/>
        <w:rPr>
          <w:rFonts w:ascii="Calibri" w:eastAsia="Calibri" w:hAnsi="Calibri"/>
        </w:rPr>
      </w:pPr>
      <w:r w:rsidRPr="002741E3">
        <w:rPr>
          <w:rStyle w:val="CharAttribute17"/>
        </w:rPr>
        <w:t>Město Lysá nad Labem</w:t>
      </w:r>
    </w:p>
    <w:p w14:paraId="0CC87E0D" w14:textId="77777777" w:rsidR="003C2230" w:rsidRPr="006A2CE7" w:rsidRDefault="003C2230" w:rsidP="003C2230">
      <w:pPr>
        <w:pStyle w:val="ParaAttribute9"/>
        <w:suppressAutoHyphens/>
        <w:jc w:val="left"/>
        <w:rPr>
          <w:rFonts w:ascii="Calibri" w:hAnsi="Calibri"/>
          <w:color w:val="auto"/>
        </w:rPr>
      </w:pPr>
      <w:r w:rsidRPr="002741E3">
        <w:rPr>
          <w:rStyle w:val="CharAttribute16"/>
        </w:rPr>
        <w:t xml:space="preserve">se </w:t>
      </w:r>
      <w:r w:rsidRPr="006A2CE7">
        <w:rPr>
          <w:rStyle w:val="CharAttribute16"/>
          <w:color w:val="auto"/>
        </w:rPr>
        <w:t>sídlem Husovo náměstí 23, 289 22 Lysá nad Labem</w:t>
      </w:r>
    </w:p>
    <w:p w14:paraId="02986755" w14:textId="77777777" w:rsidR="003C2230" w:rsidRPr="00D068C9" w:rsidRDefault="003C2230" w:rsidP="003C2230">
      <w:pPr>
        <w:pStyle w:val="ParaAttribute9"/>
        <w:suppressAutoHyphens/>
        <w:jc w:val="left"/>
        <w:rPr>
          <w:rFonts w:ascii="Calibri" w:hAnsi="Calibri"/>
          <w:color w:val="auto"/>
        </w:rPr>
      </w:pPr>
      <w:r w:rsidRPr="00D068C9">
        <w:rPr>
          <w:rStyle w:val="CharAttribute16"/>
          <w:color w:val="auto"/>
        </w:rPr>
        <w:t xml:space="preserve">datová schránka </w:t>
      </w:r>
      <w:r w:rsidRPr="00D068C9">
        <w:rPr>
          <w:rFonts w:ascii="Calibri" w:hAnsi="Calibri" w:cs="Helvetica"/>
          <w:bCs/>
          <w:color w:val="auto"/>
        </w:rPr>
        <w:t>DS:5adasau</w:t>
      </w:r>
    </w:p>
    <w:p w14:paraId="2BC0DA9B" w14:textId="77777777" w:rsidR="003C2230" w:rsidRPr="002741E3" w:rsidRDefault="003C2230" w:rsidP="003C2230">
      <w:pPr>
        <w:pStyle w:val="ParaAttribute9"/>
        <w:suppressAutoHyphens/>
        <w:jc w:val="left"/>
        <w:rPr>
          <w:rFonts w:ascii="Calibri" w:eastAsia="Calibri" w:hAnsi="Calibri"/>
        </w:rPr>
      </w:pPr>
      <w:r w:rsidRPr="002741E3">
        <w:rPr>
          <w:rStyle w:val="CharAttribute16"/>
        </w:rPr>
        <w:t>IČ: 00239402</w:t>
      </w:r>
    </w:p>
    <w:p w14:paraId="208F4507" w14:textId="77777777" w:rsidR="003C2230" w:rsidRPr="002741E3" w:rsidRDefault="003C2230" w:rsidP="003C2230">
      <w:pPr>
        <w:pStyle w:val="ParaAttribute9"/>
        <w:suppressAutoHyphens/>
        <w:jc w:val="left"/>
        <w:rPr>
          <w:rFonts w:ascii="Calibri" w:eastAsia="Calibri" w:hAnsi="Calibri"/>
        </w:rPr>
      </w:pPr>
      <w:r w:rsidRPr="002741E3">
        <w:rPr>
          <w:rStyle w:val="CharAttribute16"/>
        </w:rPr>
        <w:t>DIČ: CZ00239402</w:t>
      </w:r>
    </w:p>
    <w:p w14:paraId="3357EA6C" w14:textId="77777777" w:rsidR="003C2230" w:rsidRPr="002741E3" w:rsidRDefault="003C2230" w:rsidP="003C2230">
      <w:pPr>
        <w:pStyle w:val="ParaAttribute9"/>
        <w:suppressAutoHyphens/>
        <w:jc w:val="left"/>
        <w:rPr>
          <w:rFonts w:ascii="Calibri" w:eastAsia="Calibri" w:hAnsi="Calibri"/>
        </w:rPr>
      </w:pPr>
      <w:r w:rsidRPr="002741E3">
        <w:rPr>
          <w:rStyle w:val="CharAttribute16"/>
        </w:rPr>
        <w:t>bankovní spojení: 27-0504268369/0800</w:t>
      </w:r>
    </w:p>
    <w:p w14:paraId="4EC8F2A5" w14:textId="77777777" w:rsidR="003C2230" w:rsidRPr="002741E3" w:rsidRDefault="003C2230" w:rsidP="003C2230">
      <w:pPr>
        <w:pStyle w:val="ParaAttribute9"/>
        <w:suppressAutoHyphens/>
        <w:jc w:val="left"/>
        <w:rPr>
          <w:rStyle w:val="CharAttribute16"/>
        </w:rPr>
      </w:pPr>
      <w:r w:rsidRPr="002741E3">
        <w:rPr>
          <w:rStyle w:val="CharAttribute16"/>
        </w:rPr>
        <w:t>zastoupené: Ing. Karel Otava, starosta města</w:t>
      </w:r>
    </w:p>
    <w:p w14:paraId="0E1193BD" w14:textId="77777777" w:rsidR="003C2230" w:rsidRPr="002741E3" w:rsidRDefault="003C2230" w:rsidP="003C2230">
      <w:pPr>
        <w:pStyle w:val="ParaAttribute9"/>
        <w:suppressAutoHyphens/>
        <w:jc w:val="left"/>
      </w:pPr>
      <w:r w:rsidRPr="002741E3">
        <w:rPr>
          <w:rFonts w:ascii="Calibri" w:eastAsia="Calibri" w:hAnsi="Calibri"/>
        </w:rPr>
        <w:t xml:space="preserve">Oprávněná osoba ve věcech administrativně technických: </w:t>
      </w:r>
      <w:r>
        <w:rPr>
          <w:rFonts w:ascii="Calibri" w:eastAsia="Calibri" w:hAnsi="Calibri"/>
        </w:rPr>
        <w:t>Michala Holovská</w:t>
      </w:r>
    </w:p>
    <w:p w14:paraId="535D6D6F" w14:textId="77777777" w:rsidR="003C2230" w:rsidRPr="002741E3" w:rsidRDefault="003C2230" w:rsidP="003C2230">
      <w:pPr>
        <w:pStyle w:val="ParaAttribute9"/>
        <w:suppressAutoHyphens/>
        <w:jc w:val="left"/>
        <w:rPr>
          <w:rStyle w:val="CharAttribute16"/>
        </w:rPr>
      </w:pPr>
      <w:r w:rsidRPr="002741E3">
        <w:rPr>
          <w:rStyle w:val="CharAttribute16"/>
        </w:rPr>
        <w:t>(dále jen „objednatel“)</w:t>
      </w:r>
    </w:p>
    <w:p w14:paraId="423C28DF" w14:textId="77777777" w:rsidR="003C2230" w:rsidRPr="002741E3" w:rsidRDefault="003C2230" w:rsidP="003C2230">
      <w:pPr>
        <w:pStyle w:val="ParaAttribute9"/>
        <w:suppressAutoHyphens/>
        <w:jc w:val="left"/>
        <w:rPr>
          <w:rFonts w:ascii="Calibri" w:eastAsia="Calibri" w:hAnsi="Calibri"/>
        </w:rPr>
      </w:pPr>
    </w:p>
    <w:p w14:paraId="18F8BBEB" w14:textId="77777777" w:rsidR="003C2230" w:rsidRPr="002741E3" w:rsidRDefault="003C2230" w:rsidP="003C2230">
      <w:pPr>
        <w:pStyle w:val="ParaAttribute9"/>
        <w:suppressAutoHyphens/>
        <w:jc w:val="left"/>
        <w:rPr>
          <w:rFonts w:ascii="Calibri" w:eastAsia="Calibri" w:hAnsi="Calibri"/>
        </w:rPr>
      </w:pPr>
      <w:r w:rsidRPr="002741E3">
        <w:rPr>
          <w:rStyle w:val="CharAttribute17"/>
        </w:rPr>
        <w:t>a</w:t>
      </w:r>
    </w:p>
    <w:p w14:paraId="194DF619" w14:textId="77777777" w:rsidR="003C2230" w:rsidRPr="002741E3" w:rsidRDefault="003C2230" w:rsidP="003C2230">
      <w:pPr>
        <w:pStyle w:val="ParaAttribute9"/>
        <w:suppressAutoHyphens/>
        <w:jc w:val="left"/>
        <w:rPr>
          <w:rFonts w:ascii="Calibri" w:eastAsia="Calibri" w:hAnsi="Calibri"/>
        </w:rPr>
      </w:pPr>
    </w:p>
    <w:p w14:paraId="5EE6DABF" w14:textId="77777777" w:rsidR="003C2230" w:rsidRPr="002741E3" w:rsidRDefault="003C2230" w:rsidP="003C2230">
      <w:pPr>
        <w:pStyle w:val="ParaAttribute9"/>
        <w:suppressAutoHyphens/>
        <w:jc w:val="left"/>
        <w:rPr>
          <w:rFonts w:ascii="Calibri" w:eastAsia="Calibri" w:hAnsi="Calibri"/>
        </w:rPr>
      </w:pPr>
      <w:r w:rsidRPr="002741E3">
        <w:rPr>
          <w:rFonts w:ascii="Calibri" w:eastAsia="Calibri" w:hAnsi="Calibri"/>
        </w:rPr>
        <w:t>ZHOTOVITEL</w:t>
      </w:r>
    </w:p>
    <w:p w14:paraId="5962BE08" w14:textId="77777777" w:rsidR="003C2230" w:rsidRDefault="003C2230" w:rsidP="003C2230">
      <w:pPr>
        <w:pStyle w:val="ParaAttribute14"/>
        <w:suppressAutoHyphens/>
        <w:spacing w:line="276" w:lineRule="auto"/>
        <w:jc w:val="left"/>
        <w:rPr>
          <w:rStyle w:val="CharAttribute16"/>
          <w:b/>
        </w:rPr>
      </w:pPr>
    </w:p>
    <w:p w14:paraId="3C212148" w14:textId="77777777" w:rsidR="003C2230" w:rsidRPr="002741E3" w:rsidRDefault="003C2230" w:rsidP="003C2230">
      <w:pPr>
        <w:pStyle w:val="ParaAttribute14"/>
        <w:suppressAutoHyphens/>
        <w:spacing w:line="276" w:lineRule="auto"/>
        <w:jc w:val="left"/>
        <w:rPr>
          <w:rStyle w:val="CharAttribute16"/>
          <w:b/>
        </w:rPr>
      </w:pPr>
      <w:r>
        <w:rPr>
          <w:rStyle w:val="CharAttribute16"/>
          <w:b/>
        </w:rPr>
        <w:t>……………………………………….</w:t>
      </w:r>
    </w:p>
    <w:p w14:paraId="5E06A1F8" w14:textId="77777777" w:rsidR="003C2230" w:rsidRPr="00D068C9" w:rsidRDefault="003C2230" w:rsidP="003C2230">
      <w:pPr>
        <w:pStyle w:val="ParaAttribute9"/>
        <w:suppressAutoHyphens/>
        <w:jc w:val="left"/>
        <w:rPr>
          <w:rFonts w:ascii="Calibri" w:hAnsi="Calibri"/>
        </w:rPr>
      </w:pPr>
      <w:r w:rsidRPr="00D068C9">
        <w:rPr>
          <w:rStyle w:val="CharAttribute16"/>
        </w:rPr>
        <w:t xml:space="preserve">se sídlem </w:t>
      </w:r>
      <w:r>
        <w:rPr>
          <w:rStyle w:val="CharAttribute16"/>
        </w:rPr>
        <w:t>…………………………</w:t>
      </w:r>
    </w:p>
    <w:p w14:paraId="3F8086A1" w14:textId="77777777" w:rsidR="003C2230" w:rsidRPr="00D068C9" w:rsidRDefault="003C2230" w:rsidP="003C2230">
      <w:pPr>
        <w:pStyle w:val="ParaAttribute9"/>
        <w:suppressAutoHyphens/>
        <w:jc w:val="left"/>
        <w:rPr>
          <w:rFonts w:ascii="Calibri" w:hAnsi="Calibri"/>
        </w:rPr>
      </w:pPr>
      <w:r w:rsidRPr="00D068C9">
        <w:rPr>
          <w:rStyle w:val="CharAttribute16"/>
        </w:rPr>
        <w:t>datová schránka</w:t>
      </w:r>
      <w:r>
        <w:rPr>
          <w:rStyle w:val="CharAttribute16"/>
        </w:rPr>
        <w:t>……………….</w:t>
      </w:r>
    </w:p>
    <w:p w14:paraId="40B998AB" w14:textId="77777777" w:rsidR="003C2230" w:rsidRPr="00D068C9" w:rsidRDefault="003C2230" w:rsidP="003C2230">
      <w:pPr>
        <w:pStyle w:val="ParaAttribute9"/>
        <w:suppressAutoHyphens/>
        <w:jc w:val="left"/>
        <w:rPr>
          <w:rFonts w:ascii="Calibri" w:eastAsia="Calibri" w:hAnsi="Calibri"/>
        </w:rPr>
      </w:pPr>
      <w:r w:rsidRPr="00D068C9">
        <w:rPr>
          <w:rStyle w:val="CharAttribute16"/>
        </w:rPr>
        <w:t xml:space="preserve">IČ: </w:t>
      </w:r>
      <w:r>
        <w:rPr>
          <w:rStyle w:val="CharAttribute16"/>
        </w:rPr>
        <w:t>…………….........................</w:t>
      </w:r>
    </w:p>
    <w:p w14:paraId="2B22AB38" w14:textId="77777777" w:rsidR="003C2230" w:rsidRPr="00D068C9" w:rsidRDefault="003C2230" w:rsidP="003C2230">
      <w:pPr>
        <w:pStyle w:val="ParaAttribute9"/>
        <w:suppressAutoHyphens/>
        <w:jc w:val="left"/>
        <w:rPr>
          <w:rFonts w:ascii="Calibri" w:eastAsia="Calibri" w:hAnsi="Calibri"/>
        </w:rPr>
      </w:pPr>
      <w:r w:rsidRPr="00D068C9">
        <w:rPr>
          <w:rStyle w:val="CharAttribute16"/>
        </w:rPr>
        <w:t>DIČ:</w:t>
      </w:r>
      <w:r>
        <w:rPr>
          <w:rStyle w:val="CharAttribute16"/>
        </w:rPr>
        <w:t>…………………………………..</w:t>
      </w:r>
    </w:p>
    <w:p w14:paraId="6C0F47AD" w14:textId="77777777" w:rsidR="003C2230" w:rsidRPr="00D068C9" w:rsidRDefault="003C2230" w:rsidP="003C2230">
      <w:pPr>
        <w:pStyle w:val="ParaAttribute9"/>
        <w:suppressAutoHyphens/>
        <w:jc w:val="left"/>
        <w:rPr>
          <w:rFonts w:ascii="Calibri" w:eastAsia="Calibri" w:hAnsi="Calibri"/>
        </w:rPr>
      </w:pPr>
      <w:r w:rsidRPr="00D068C9">
        <w:rPr>
          <w:rStyle w:val="CharAttribute16"/>
        </w:rPr>
        <w:t>bankovní spojení:</w:t>
      </w:r>
      <w:r>
        <w:rPr>
          <w:rStyle w:val="CharAttribute16"/>
        </w:rPr>
        <w:t>……………..</w:t>
      </w:r>
    </w:p>
    <w:p w14:paraId="213DAADD" w14:textId="77777777" w:rsidR="003C2230" w:rsidRPr="002741E3" w:rsidRDefault="003C2230" w:rsidP="003C2230">
      <w:pPr>
        <w:pStyle w:val="ParaAttribute9"/>
        <w:suppressAutoHyphens/>
        <w:jc w:val="left"/>
        <w:rPr>
          <w:rStyle w:val="CharAttribute16"/>
        </w:rPr>
      </w:pPr>
      <w:r w:rsidRPr="00D068C9">
        <w:rPr>
          <w:rStyle w:val="CharAttribute16"/>
        </w:rPr>
        <w:t xml:space="preserve">zastoupené: </w:t>
      </w:r>
      <w:r>
        <w:rPr>
          <w:rStyle w:val="CharAttribute16"/>
        </w:rPr>
        <w:t>…………………….</w:t>
      </w:r>
    </w:p>
    <w:p w14:paraId="55D0B33B" w14:textId="77777777" w:rsidR="003C2230" w:rsidRPr="002741E3" w:rsidRDefault="003C2230" w:rsidP="003C2230">
      <w:pPr>
        <w:pStyle w:val="ParaAttribute14"/>
        <w:suppressAutoHyphens/>
        <w:spacing w:line="276" w:lineRule="auto"/>
        <w:jc w:val="left"/>
        <w:rPr>
          <w:rStyle w:val="CharAttribute16"/>
          <w:rFonts w:cs="Calibri"/>
        </w:rPr>
      </w:pPr>
    </w:p>
    <w:p w14:paraId="4278BB32" w14:textId="77777777" w:rsidR="003C2230" w:rsidRPr="002741E3" w:rsidRDefault="003C2230" w:rsidP="003C2230">
      <w:pPr>
        <w:pStyle w:val="ParaAttribute9"/>
        <w:suppressAutoHyphens/>
        <w:jc w:val="left"/>
        <w:rPr>
          <w:rFonts w:ascii="Calibri" w:hAnsi="Calibri"/>
        </w:rPr>
      </w:pPr>
      <w:r w:rsidRPr="002741E3">
        <w:rPr>
          <w:rStyle w:val="CharAttribute21"/>
        </w:rPr>
        <w:t>(dále jen „zhotovitel“)</w:t>
      </w:r>
    </w:p>
    <w:p w14:paraId="2CB2420F" w14:textId="77777777" w:rsidR="003C2230" w:rsidRPr="002741E3" w:rsidRDefault="003C2230" w:rsidP="003C2230">
      <w:pPr>
        <w:pStyle w:val="ParaAttribute17"/>
        <w:suppressAutoHyphens/>
        <w:rPr>
          <w:rFonts w:ascii="Calibri" w:eastAsia="Calibri" w:hAnsi="Calibri"/>
        </w:rPr>
      </w:pPr>
    </w:p>
    <w:p w14:paraId="4D9D0B92" w14:textId="77777777" w:rsidR="003C2230" w:rsidRPr="002741E3" w:rsidRDefault="003C2230" w:rsidP="003C2230">
      <w:pPr>
        <w:pStyle w:val="ParaAttribute17"/>
        <w:suppressAutoHyphens/>
        <w:rPr>
          <w:rFonts w:ascii="Calibri" w:eastAsia="Calibri" w:hAnsi="Calibri"/>
        </w:rPr>
      </w:pPr>
      <w:r w:rsidRPr="002741E3">
        <w:rPr>
          <w:rStyle w:val="CharAttribute16"/>
        </w:rPr>
        <w:t>(objednatel a zhotovitel společně dále jen jako „smluvní strany“)</w:t>
      </w:r>
    </w:p>
    <w:p w14:paraId="1CD1BCE1" w14:textId="77777777" w:rsidR="003C2230" w:rsidRPr="002741E3" w:rsidRDefault="003C2230" w:rsidP="003C2230">
      <w:pPr>
        <w:pStyle w:val="ParaAttribute18"/>
        <w:suppressAutoHyphens/>
        <w:rPr>
          <w:rFonts w:ascii="Calibri" w:eastAsia="Arial" w:hAnsi="Calibri"/>
        </w:rPr>
      </w:pPr>
    </w:p>
    <w:p w14:paraId="3547B93D" w14:textId="77777777" w:rsidR="003C2230" w:rsidRPr="002741E3" w:rsidRDefault="003C2230" w:rsidP="003C2230">
      <w:pPr>
        <w:pStyle w:val="ParaAttribute9"/>
        <w:suppressAutoHyphens/>
        <w:jc w:val="left"/>
        <w:rPr>
          <w:rFonts w:ascii="Calibri" w:eastAsia="Calibri" w:hAnsi="Calibri"/>
        </w:rPr>
      </w:pPr>
      <w:r w:rsidRPr="002741E3">
        <w:rPr>
          <w:rStyle w:val="CharAttribute16"/>
        </w:rPr>
        <w:t>Smluvní strany uzavřely níže uvedeného dne, měsíce a roku tuto smlouvu o dílo (dále jen „smlouva“):</w:t>
      </w:r>
    </w:p>
    <w:p w14:paraId="1B9A272A" w14:textId="77777777" w:rsidR="003C2230" w:rsidRPr="002741E3" w:rsidRDefault="003C2230" w:rsidP="003C2230">
      <w:pPr>
        <w:pStyle w:val="ParaAttribute9"/>
        <w:suppressAutoHyphens/>
        <w:jc w:val="left"/>
        <w:rPr>
          <w:rFonts w:ascii="Calibri" w:eastAsia="Calibri" w:hAnsi="Calibri"/>
        </w:rPr>
      </w:pPr>
    </w:p>
    <w:p w14:paraId="03DD2D1C" w14:textId="77777777" w:rsidR="003C2230" w:rsidRPr="002741E3" w:rsidRDefault="003C2230" w:rsidP="003C2230">
      <w:pPr>
        <w:pStyle w:val="ParaAttribute19"/>
        <w:widowControl/>
        <w:suppressAutoHyphens/>
        <w:spacing w:line="280" w:lineRule="atLeast"/>
        <w:rPr>
          <w:rFonts w:ascii="Calibri" w:eastAsia="Calibri" w:hAnsi="Calibri"/>
        </w:rPr>
      </w:pPr>
      <w:r w:rsidRPr="002741E3">
        <w:rPr>
          <w:rStyle w:val="CharAttribute17"/>
        </w:rPr>
        <w:t>Smluvní strany, vědomy si svých závazků v této Smlouvě obsažených a s úmyslem být touto Smlouvou vázány, dohodly se na následujícím znění Smlouvy:</w:t>
      </w:r>
    </w:p>
    <w:p w14:paraId="57183D26" w14:textId="77777777" w:rsidR="003C2230" w:rsidRPr="002741E3" w:rsidRDefault="003C2230" w:rsidP="003C2230">
      <w:pPr>
        <w:pStyle w:val="ParaAttribute20"/>
        <w:suppressAutoHyphens/>
        <w:rPr>
          <w:rFonts w:ascii="Calibri" w:eastAsia="Arial" w:hAnsi="Calibri"/>
        </w:rPr>
      </w:pPr>
    </w:p>
    <w:p w14:paraId="57EEBA90" w14:textId="77777777" w:rsidR="003C2230" w:rsidRPr="002741E3" w:rsidRDefault="003C2230" w:rsidP="003C2230">
      <w:pPr>
        <w:pStyle w:val="ParaAttribute22"/>
        <w:suppressAutoHyphens/>
        <w:rPr>
          <w:rFonts w:ascii="Calibri" w:eastAsia="Calibri" w:hAnsi="Calibri"/>
        </w:rPr>
      </w:pPr>
      <w:r w:rsidRPr="002741E3">
        <w:rPr>
          <w:rStyle w:val="CharAttribute17"/>
        </w:rPr>
        <w:t>Článek I.</w:t>
      </w:r>
    </w:p>
    <w:p w14:paraId="7C780565" w14:textId="77777777" w:rsidR="003C2230" w:rsidRPr="002741E3" w:rsidRDefault="003C2230" w:rsidP="003C2230">
      <w:pPr>
        <w:pStyle w:val="ParaAttribute22"/>
        <w:suppressAutoHyphens/>
        <w:rPr>
          <w:rFonts w:ascii="Calibri" w:eastAsia="Calibri" w:hAnsi="Calibri"/>
        </w:rPr>
      </w:pPr>
      <w:r w:rsidRPr="002741E3">
        <w:rPr>
          <w:rStyle w:val="CharAttribute17"/>
        </w:rPr>
        <w:t>Preambule</w:t>
      </w:r>
    </w:p>
    <w:p w14:paraId="2373E0CA" w14:textId="77777777" w:rsidR="003C2230" w:rsidRPr="002741E3" w:rsidRDefault="003C2230" w:rsidP="003C2230">
      <w:pPr>
        <w:pStyle w:val="ParaAttribute22"/>
        <w:suppressAutoHyphens/>
        <w:rPr>
          <w:rFonts w:ascii="Calibri" w:eastAsia="Calibri" w:hAnsi="Calibri"/>
        </w:rPr>
      </w:pPr>
    </w:p>
    <w:p w14:paraId="2F836AD8" w14:textId="77777777" w:rsidR="003C2230" w:rsidRPr="002741E3" w:rsidRDefault="003C2230" w:rsidP="003C2230">
      <w:pPr>
        <w:pStyle w:val="Odstavecseseznamem"/>
        <w:widowControl/>
        <w:numPr>
          <w:ilvl w:val="1"/>
          <w:numId w:val="1"/>
        </w:numPr>
        <w:suppressAutoHyphens/>
        <w:ind w:left="709" w:hanging="709"/>
        <w:contextualSpacing/>
        <w:rPr>
          <w:rFonts w:ascii="Calibri" w:eastAsia="Calibri" w:hAnsi="Calibri"/>
          <w:lang w:val="cs-CZ"/>
        </w:rPr>
      </w:pPr>
      <w:r w:rsidRPr="002741E3">
        <w:rPr>
          <w:rStyle w:val="CharAttribute16"/>
          <w:lang w:val="cs-CZ"/>
        </w:rPr>
        <w:t>Zhotovitel prohlašuje, že splňuje veškeré podmínky a požadavky v této smlouvě stanovené a je oprávněn tuto smlouvu uzavřít a řádně plnit závazky v ní obsažené.</w:t>
      </w:r>
    </w:p>
    <w:p w14:paraId="5FA6A28E" w14:textId="77777777" w:rsidR="003C2230" w:rsidRPr="002741E3" w:rsidRDefault="003C2230" w:rsidP="003C2230">
      <w:pPr>
        <w:pStyle w:val="ParaAttribute23"/>
        <w:suppressAutoHyphens/>
        <w:contextualSpacing/>
        <w:jc w:val="left"/>
        <w:rPr>
          <w:rFonts w:ascii="Calibri" w:eastAsia="Calibri" w:hAnsi="Calibri"/>
        </w:rPr>
      </w:pPr>
    </w:p>
    <w:p w14:paraId="16B7035F" w14:textId="77777777" w:rsidR="003C2230" w:rsidRPr="002741E3" w:rsidRDefault="003C2230" w:rsidP="003C2230">
      <w:pPr>
        <w:pStyle w:val="Odstavecseseznamem"/>
        <w:keepNext/>
        <w:keepLines/>
        <w:widowControl/>
        <w:numPr>
          <w:ilvl w:val="1"/>
          <w:numId w:val="1"/>
        </w:numPr>
        <w:suppressAutoHyphens/>
        <w:ind w:left="709" w:hanging="709"/>
        <w:contextualSpacing/>
        <w:textAlignment w:val="baseline"/>
        <w:outlineLvl w:val="1"/>
        <w:rPr>
          <w:rStyle w:val="CharAttribute16"/>
          <w:rFonts w:cs="Arial"/>
          <w:color w:val="FF0000"/>
          <w:lang w:val="cs-CZ" w:eastAsia="en-US"/>
        </w:rPr>
      </w:pPr>
      <w:r w:rsidRPr="002741E3">
        <w:rPr>
          <w:rStyle w:val="CharAttribute16"/>
          <w:lang w:val="cs-CZ"/>
        </w:rPr>
        <w:t>Objednatel prohlašuje, že je územním samosprávným celkem podle zákona o obcích a je oprávněn tuto smlouvu uzavřít a řádně plnit závazky v ní obsažené.</w:t>
      </w:r>
    </w:p>
    <w:p w14:paraId="06090891" w14:textId="77777777" w:rsidR="003C2230" w:rsidRDefault="003C2230" w:rsidP="003C2230">
      <w:pPr>
        <w:pStyle w:val="Odstavecseseznamem"/>
        <w:keepNext/>
        <w:keepLines/>
        <w:widowControl/>
        <w:suppressAutoHyphens/>
        <w:ind w:left="709"/>
        <w:contextualSpacing/>
        <w:textAlignment w:val="baseline"/>
        <w:outlineLvl w:val="1"/>
        <w:rPr>
          <w:rStyle w:val="CharAttribute16"/>
          <w:rFonts w:cs="Arial"/>
          <w:color w:val="FF0000"/>
          <w:lang w:val="cs-CZ" w:eastAsia="en-US"/>
        </w:rPr>
      </w:pPr>
    </w:p>
    <w:p w14:paraId="239A46DE" w14:textId="77777777" w:rsidR="003C2230" w:rsidRPr="002741E3" w:rsidRDefault="003C2230" w:rsidP="003C2230">
      <w:pPr>
        <w:pStyle w:val="ParaAttribute17"/>
        <w:suppressAutoHyphens/>
        <w:rPr>
          <w:rStyle w:val="CharAttribute17"/>
        </w:rPr>
      </w:pPr>
    </w:p>
    <w:p w14:paraId="709D8238" w14:textId="77777777" w:rsidR="003C2230" w:rsidRPr="002741E3" w:rsidRDefault="003C2230" w:rsidP="003C2230">
      <w:pPr>
        <w:pStyle w:val="ParaAttribute22"/>
        <w:suppressAutoHyphens/>
        <w:rPr>
          <w:rFonts w:ascii="Calibri" w:eastAsia="Calibri" w:hAnsi="Calibri"/>
        </w:rPr>
      </w:pPr>
      <w:r w:rsidRPr="002741E3">
        <w:rPr>
          <w:rStyle w:val="CharAttribute17"/>
        </w:rPr>
        <w:t>Článek II.</w:t>
      </w:r>
    </w:p>
    <w:p w14:paraId="65999ACC" w14:textId="77777777" w:rsidR="003C2230" w:rsidRPr="002741E3" w:rsidRDefault="003C2230" w:rsidP="003C2230">
      <w:pPr>
        <w:pStyle w:val="ParaAttribute27"/>
        <w:widowControl/>
        <w:suppressAutoHyphens/>
        <w:rPr>
          <w:rFonts w:ascii="Calibri" w:eastAsia="Calibri" w:hAnsi="Calibri"/>
        </w:rPr>
      </w:pPr>
      <w:r w:rsidRPr="002741E3">
        <w:rPr>
          <w:rStyle w:val="CharAttribute17"/>
        </w:rPr>
        <w:t>Předmět smlouvy</w:t>
      </w:r>
    </w:p>
    <w:p w14:paraId="50D47912" w14:textId="77777777" w:rsidR="003C2230" w:rsidRPr="002741E3" w:rsidRDefault="003C2230" w:rsidP="003C2230">
      <w:pPr>
        <w:pStyle w:val="ParaAttribute28"/>
        <w:widowControl/>
        <w:suppressAutoHyphens/>
        <w:rPr>
          <w:rFonts w:ascii="Calibri" w:eastAsia="Arial" w:hAnsi="Calibri"/>
        </w:rPr>
      </w:pPr>
    </w:p>
    <w:p w14:paraId="02359623" w14:textId="77777777" w:rsidR="003C2230" w:rsidRPr="00F515B0" w:rsidRDefault="003C2230" w:rsidP="003C2230">
      <w:pPr>
        <w:pStyle w:val="Odstavecseseznamem"/>
        <w:widowControl/>
        <w:numPr>
          <w:ilvl w:val="1"/>
          <w:numId w:val="12"/>
        </w:numPr>
        <w:tabs>
          <w:tab w:val="left" w:pos="709"/>
        </w:tabs>
        <w:suppressAutoHyphens/>
        <w:ind w:left="709" w:hanging="709"/>
        <w:rPr>
          <w:rStyle w:val="CharAttribute17"/>
          <w:rFonts w:cs="Calibri"/>
          <w:b w:val="0"/>
          <w:color w:val="auto"/>
          <w:lang w:val="cs-CZ"/>
        </w:rPr>
      </w:pPr>
      <w:r w:rsidRPr="00F515B0">
        <w:rPr>
          <w:rFonts w:ascii="Calibri" w:hAnsi="Calibri" w:cs="Arial"/>
          <w:color w:val="auto"/>
          <w:lang w:val="cs-CZ"/>
        </w:rPr>
        <w:t>Předmětem této smlouvy je zpracování dokumentace pro územní rozhodnutí, zpracování dokumentace pro stavební</w:t>
      </w:r>
      <w:r>
        <w:rPr>
          <w:rFonts w:ascii="Calibri" w:hAnsi="Calibri" w:cs="Arial"/>
          <w:color w:val="auto"/>
          <w:lang w:val="cs-CZ"/>
        </w:rPr>
        <w:t>/ vodohospodářské</w:t>
      </w:r>
      <w:r w:rsidRPr="00F515B0">
        <w:rPr>
          <w:rFonts w:ascii="Calibri" w:hAnsi="Calibri" w:cs="Arial"/>
          <w:color w:val="auto"/>
          <w:lang w:val="cs-CZ"/>
        </w:rPr>
        <w:t xml:space="preserve"> povolení (obojí v návaznosti na požadavky dotyčných orgánů apod. vč. Stavebního</w:t>
      </w:r>
      <w:r>
        <w:rPr>
          <w:rFonts w:ascii="Calibri" w:hAnsi="Calibri" w:cs="Arial"/>
          <w:color w:val="auto"/>
          <w:lang w:val="cs-CZ"/>
        </w:rPr>
        <w:t>/ vodoprávního/ speciálního stavebního</w:t>
      </w:r>
      <w:r w:rsidRPr="00F515B0">
        <w:rPr>
          <w:rFonts w:ascii="Calibri" w:hAnsi="Calibri" w:cs="Arial"/>
          <w:color w:val="auto"/>
          <w:lang w:val="cs-CZ"/>
        </w:rPr>
        <w:t xml:space="preserve"> úřadu), zpracování dokumentace provádění stavby a inženýrská činnost pro zajištění Ú</w:t>
      </w:r>
      <w:r>
        <w:rPr>
          <w:rFonts w:ascii="Calibri" w:hAnsi="Calibri" w:cs="Arial"/>
          <w:color w:val="auto"/>
          <w:lang w:val="cs-CZ"/>
        </w:rPr>
        <w:t>zemního rozhodnutí</w:t>
      </w:r>
      <w:r w:rsidRPr="00F515B0">
        <w:rPr>
          <w:rFonts w:ascii="Calibri" w:hAnsi="Calibri" w:cs="Arial"/>
          <w:color w:val="auto"/>
          <w:lang w:val="cs-CZ"/>
        </w:rPr>
        <w:t xml:space="preserve"> a S</w:t>
      </w:r>
      <w:r>
        <w:rPr>
          <w:rFonts w:ascii="Calibri" w:hAnsi="Calibri" w:cs="Arial"/>
          <w:color w:val="auto"/>
          <w:lang w:val="cs-CZ"/>
        </w:rPr>
        <w:t>tavebního/ vodohospodářského povolení</w:t>
      </w:r>
      <w:r w:rsidRPr="00F515B0">
        <w:rPr>
          <w:rFonts w:ascii="Calibri" w:hAnsi="Calibri" w:cs="Arial"/>
          <w:color w:val="auto"/>
          <w:lang w:val="cs-CZ"/>
        </w:rPr>
        <w:t>, výkon autorského dozoru u stavby</w:t>
      </w:r>
      <w:r w:rsidRPr="002D2FFC">
        <w:rPr>
          <w:rFonts w:ascii="Calibri" w:eastAsia="Malgun Gothic" w:hAnsi="Calibri" w:cs="Malgun Gothic"/>
          <w:color w:val="auto"/>
          <w:lang w:val="cs-CZ"/>
        </w:rPr>
        <w:t xml:space="preserve"> pro akci</w:t>
      </w:r>
      <w:r w:rsidRPr="002D2FFC">
        <w:rPr>
          <w:rFonts w:ascii="Calibri" w:eastAsia="Malgun Gothic" w:hAnsi="Calibri" w:cs="Malgun Gothic"/>
          <w:b/>
          <w:color w:val="auto"/>
          <w:lang w:val="cs-CZ"/>
        </w:rPr>
        <w:t xml:space="preserve"> </w:t>
      </w:r>
      <w:r w:rsidRPr="00AB37E4">
        <w:rPr>
          <w:rStyle w:val="CharAttribute17"/>
        </w:rPr>
        <w:t>„</w:t>
      </w:r>
      <w:r>
        <w:rPr>
          <w:rStyle w:val="CharAttribute17"/>
        </w:rPr>
        <w:t>PD dopravní řešení parkoviště U Nové hospody</w:t>
      </w:r>
      <w:r w:rsidRPr="00A8613C" w:rsidDel="00D068C9">
        <w:rPr>
          <w:rFonts w:ascii="Calibri" w:hAnsi="Calibri"/>
          <w:b/>
        </w:rPr>
        <w:t xml:space="preserve"> </w:t>
      </w:r>
      <w:r w:rsidRPr="00AB37E4">
        <w:rPr>
          <w:rStyle w:val="CharAttribute17"/>
        </w:rPr>
        <w:t>“</w:t>
      </w:r>
      <w:ins w:id="0" w:author="Dostál Martin" w:date="2019-03-18T12:10:00Z">
        <w:r w:rsidR="00AE640F">
          <w:rPr>
            <w:rStyle w:val="CharAttribute17"/>
          </w:rPr>
          <w:t>.</w:t>
        </w:r>
      </w:ins>
    </w:p>
    <w:p w14:paraId="5CCD7416" w14:textId="77777777" w:rsidR="003C2230" w:rsidRPr="00F515B0" w:rsidRDefault="003C2230" w:rsidP="003C2230">
      <w:pPr>
        <w:pStyle w:val="Odstavecseseznamem"/>
        <w:widowControl/>
        <w:tabs>
          <w:tab w:val="left" w:pos="709"/>
        </w:tabs>
        <w:suppressAutoHyphens/>
        <w:ind w:left="709"/>
        <w:rPr>
          <w:rStyle w:val="CharAttribute17"/>
          <w:rFonts w:cs="Calibri"/>
          <w:b w:val="0"/>
          <w:color w:val="auto"/>
          <w:lang w:val="cs-CZ"/>
        </w:rPr>
      </w:pPr>
    </w:p>
    <w:p w14:paraId="50EB52C0" w14:textId="77777777" w:rsidR="003C2230" w:rsidRPr="00F515B0" w:rsidRDefault="003C2230" w:rsidP="003C2230">
      <w:pPr>
        <w:pStyle w:val="Odstavecseseznamem"/>
        <w:widowControl/>
        <w:numPr>
          <w:ilvl w:val="1"/>
          <w:numId w:val="12"/>
        </w:numPr>
        <w:tabs>
          <w:tab w:val="left" w:pos="709"/>
        </w:tabs>
        <w:suppressAutoHyphens/>
        <w:ind w:left="709" w:hanging="709"/>
        <w:rPr>
          <w:rFonts w:ascii="Calibri" w:hAnsi="Calibri" w:cs="Calibri"/>
          <w:color w:val="auto"/>
          <w:lang w:val="cs-CZ"/>
        </w:rPr>
      </w:pPr>
      <w:r w:rsidRPr="00F515B0">
        <w:rPr>
          <w:rFonts w:ascii="Calibri" w:hAnsi="Calibri" w:cs="Calibri"/>
          <w:color w:val="auto"/>
          <w:lang w:val="cs-CZ"/>
        </w:rPr>
        <w:t xml:space="preserve">Rozsah dokumentace a dalších úkonů u každé stavební akce odpovídají základním fázím služby (FS) v souladu </w:t>
      </w:r>
      <w:r w:rsidRPr="002D2FFC">
        <w:rPr>
          <w:rFonts w:ascii="Calibri" w:hAnsi="Calibri" w:cs="Calibri"/>
          <w:color w:val="auto"/>
          <w:lang w:val="cs-CZ"/>
        </w:rPr>
        <w:t>s honorářovým řádem ČKAIT/ČKA. Projektová dokumentace bude vedena dle stavebního zákona č.183/2006 Sb., o územním plánování a stavebním řádu, ve znění pozdějších předpisů, dále v souladu s vyhláškou č. 499/2006 </w:t>
      </w:r>
      <w:r w:rsidRPr="00690826">
        <w:rPr>
          <w:rFonts w:ascii="Calibri" w:hAnsi="Calibri" w:cs="Calibri"/>
          <w:color w:val="auto"/>
          <w:lang w:val="cs-CZ"/>
        </w:rPr>
        <w:t xml:space="preserve">Sb., o dokumentaci staveb, v platném znění, dále </w:t>
      </w:r>
      <w:r w:rsidRPr="00F515B0">
        <w:rPr>
          <w:rFonts w:ascii="Calibri" w:hAnsi="Calibri" w:cs="Calibri"/>
          <w:color w:val="auto"/>
          <w:lang w:val="cs-CZ"/>
        </w:rPr>
        <w:t>v rozsahu předepsaném vyhláškou č. 146/2008 Sb., o rozsahu a obsahu projektové dokumentace dopravních staveb, a soupis prací musí být proveden v souladu s vyhláškou č. 169/2016 Sb.,</w:t>
      </w:r>
      <w:r w:rsidRPr="00F515B0">
        <w:rPr>
          <w:rFonts w:ascii="Calibri" w:hAnsi="Calibri" w:cs="Calibri"/>
          <w:b/>
          <w:color w:val="auto"/>
          <w:lang w:val="cs-CZ"/>
        </w:rPr>
        <w:t xml:space="preserve"> </w:t>
      </w:r>
      <w:r w:rsidRPr="00F515B0">
        <w:rPr>
          <w:rFonts w:ascii="Calibri" w:hAnsi="Calibri" w:cs="Calibri"/>
          <w:color w:val="auto"/>
          <w:lang w:val="cs-CZ"/>
        </w:rPr>
        <w:t xml:space="preserve">o stanovení rozsahu dokumentace veřejné zakázky na stavební práce a soupisu stavebních prací, dodávek a služeb s výkazem výměr, v platném znění, jejichž provedení je předmětem této smlouvy, je následující: </w:t>
      </w:r>
    </w:p>
    <w:p w14:paraId="6ED269A9" w14:textId="77777777" w:rsidR="003C2230" w:rsidRPr="002741E3" w:rsidRDefault="003C2230" w:rsidP="003C2230">
      <w:pPr>
        <w:pStyle w:val="ParaAttribute32"/>
        <w:shd w:val="clear" w:color="auto" w:fill="FFFFFF"/>
        <w:suppressAutoHyphens/>
        <w:contextualSpacing/>
        <w:jc w:val="left"/>
        <w:rPr>
          <w:rFonts w:ascii="Calibri" w:eastAsia="Calibri" w:hAnsi="Calibri"/>
        </w:rPr>
      </w:pPr>
    </w:p>
    <w:p w14:paraId="192C7767" w14:textId="77777777" w:rsidR="003C2230" w:rsidRDefault="003C2230" w:rsidP="003C2230">
      <w:pPr>
        <w:tabs>
          <w:tab w:val="left" w:pos="0"/>
        </w:tabs>
        <w:ind w:left="644"/>
        <w:rPr>
          <w:rFonts w:ascii="Calibri" w:hAnsi="Calibri" w:cs="Calibri"/>
          <w:lang w:val="cs-CZ"/>
        </w:rPr>
      </w:pPr>
      <w:r>
        <w:rPr>
          <w:rFonts w:ascii="Calibri" w:hAnsi="Calibri" w:cs="Calibri"/>
          <w:lang w:val="cs-CZ"/>
        </w:rPr>
        <w:t>D</w:t>
      </w:r>
      <w:r w:rsidRPr="002741E3">
        <w:rPr>
          <w:rFonts w:ascii="Calibri" w:hAnsi="Calibri" w:cs="Calibri"/>
          <w:lang w:val="cs-CZ"/>
        </w:rPr>
        <w:t xml:space="preserve">okumentace pro územní </w:t>
      </w:r>
      <w:r>
        <w:rPr>
          <w:rFonts w:ascii="Calibri" w:hAnsi="Calibri" w:cs="Calibri"/>
          <w:lang w:val="cs-CZ"/>
        </w:rPr>
        <w:t xml:space="preserve">řízení, </w:t>
      </w:r>
    </w:p>
    <w:p w14:paraId="59ED5966" w14:textId="77777777" w:rsidR="003C2230" w:rsidRDefault="003C2230" w:rsidP="003C2230">
      <w:pPr>
        <w:tabs>
          <w:tab w:val="left" w:pos="0"/>
        </w:tabs>
        <w:ind w:left="644"/>
        <w:rPr>
          <w:rFonts w:ascii="Calibri" w:hAnsi="Calibri" w:cs="Calibri"/>
          <w:lang w:val="cs-CZ"/>
        </w:rPr>
      </w:pPr>
      <w:r>
        <w:rPr>
          <w:rFonts w:ascii="Calibri" w:hAnsi="Calibri" w:cs="Calibri"/>
          <w:lang w:val="cs-CZ"/>
        </w:rPr>
        <w:t>D</w:t>
      </w:r>
      <w:r w:rsidRPr="002741E3">
        <w:rPr>
          <w:rFonts w:ascii="Calibri" w:hAnsi="Calibri" w:cs="Calibri"/>
          <w:lang w:val="cs-CZ"/>
        </w:rPr>
        <w:t xml:space="preserve">okumentace pro </w:t>
      </w:r>
      <w:r>
        <w:rPr>
          <w:rFonts w:ascii="Calibri" w:hAnsi="Calibri" w:cs="Calibri"/>
          <w:lang w:val="cs-CZ"/>
        </w:rPr>
        <w:t xml:space="preserve">stavební/ vodohospodářské řízení, </w:t>
      </w:r>
    </w:p>
    <w:p w14:paraId="018B73A0" w14:textId="77777777" w:rsidR="003C2230" w:rsidRPr="002741E3" w:rsidRDefault="003C2230" w:rsidP="003C2230">
      <w:pPr>
        <w:tabs>
          <w:tab w:val="left" w:pos="0"/>
        </w:tabs>
        <w:ind w:left="644"/>
        <w:rPr>
          <w:rFonts w:ascii="Calibri" w:hAnsi="Calibri" w:cs="Calibri"/>
          <w:lang w:val="cs-CZ"/>
        </w:rPr>
      </w:pPr>
      <w:r>
        <w:rPr>
          <w:rFonts w:ascii="Calibri" w:hAnsi="Calibri" w:cs="Calibri"/>
          <w:lang w:val="cs-CZ"/>
        </w:rPr>
        <w:t>D</w:t>
      </w:r>
      <w:r w:rsidRPr="002741E3">
        <w:rPr>
          <w:rFonts w:ascii="Calibri" w:hAnsi="Calibri" w:cs="Calibri"/>
          <w:lang w:val="cs-CZ"/>
        </w:rPr>
        <w:t>okumentace pro provedení stavby včetně zajištění všech odborných profesí,</w:t>
      </w:r>
    </w:p>
    <w:p w14:paraId="5DDF853C" w14:textId="77777777" w:rsidR="003C2230" w:rsidRPr="002741E3" w:rsidRDefault="003C2230" w:rsidP="003C2230">
      <w:pPr>
        <w:tabs>
          <w:tab w:val="left" w:pos="0"/>
        </w:tabs>
        <w:ind w:left="644"/>
        <w:rPr>
          <w:rFonts w:ascii="Calibri" w:hAnsi="Calibri" w:cs="Calibri"/>
          <w:lang w:val="cs-CZ"/>
        </w:rPr>
      </w:pPr>
      <w:r>
        <w:rPr>
          <w:rFonts w:ascii="Calibri" w:hAnsi="Calibri" w:cs="Calibri"/>
          <w:lang w:val="cs-CZ"/>
        </w:rPr>
        <w:t>S</w:t>
      </w:r>
      <w:r w:rsidRPr="002741E3">
        <w:rPr>
          <w:rFonts w:ascii="Calibri" w:eastAsia="Arial Unicode MS" w:hAnsi="Calibri" w:cs="Calibri"/>
          <w:lang w:val="cs-CZ"/>
        </w:rPr>
        <w:t>oupis stavebních prací, dodávek a služeb s výkazem výměr</w:t>
      </w:r>
      <w:r w:rsidRPr="002741E3">
        <w:rPr>
          <w:rFonts w:ascii="Calibri" w:hAnsi="Calibri" w:cs="Calibri"/>
          <w:lang w:val="cs-CZ"/>
        </w:rPr>
        <w:t>, spolupráce při výběru dodavatele,</w:t>
      </w:r>
    </w:p>
    <w:p w14:paraId="63072CE8" w14:textId="77777777" w:rsidR="003C2230" w:rsidRPr="002741E3" w:rsidRDefault="003C2230" w:rsidP="003C2230">
      <w:pPr>
        <w:tabs>
          <w:tab w:val="left" w:pos="0"/>
        </w:tabs>
        <w:ind w:left="644"/>
        <w:rPr>
          <w:rFonts w:ascii="Calibri" w:hAnsi="Calibri" w:cs="Calibri"/>
          <w:lang w:val="cs-CZ"/>
        </w:rPr>
      </w:pPr>
      <w:r>
        <w:rPr>
          <w:rFonts w:ascii="Calibri" w:hAnsi="Calibri" w:cs="Calibri"/>
          <w:lang w:val="cs-CZ"/>
        </w:rPr>
        <w:t>V</w:t>
      </w:r>
      <w:r w:rsidRPr="002741E3">
        <w:rPr>
          <w:rFonts w:ascii="Calibri" w:hAnsi="Calibri" w:cs="Calibri"/>
          <w:lang w:val="cs-CZ"/>
        </w:rPr>
        <w:t>ýkon autorského dozoru,</w:t>
      </w:r>
      <w:r>
        <w:rPr>
          <w:rFonts w:ascii="Calibri" w:hAnsi="Calibri" w:cs="Calibri"/>
          <w:lang w:val="cs-CZ"/>
        </w:rPr>
        <w:t xml:space="preserve"> </w:t>
      </w:r>
      <w:r w:rsidRPr="002741E3">
        <w:rPr>
          <w:rFonts w:ascii="Calibri" w:hAnsi="Calibri" w:cs="Calibri"/>
          <w:lang w:val="cs-CZ"/>
        </w:rPr>
        <w:t>včetně zajištění</w:t>
      </w:r>
      <w:r>
        <w:rPr>
          <w:rFonts w:ascii="Calibri" w:hAnsi="Calibri" w:cs="Calibri"/>
          <w:lang w:val="cs-CZ"/>
        </w:rPr>
        <w:t xml:space="preserve"> </w:t>
      </w:r>
      <w:r w:rsidRPr="002741E3">
        <w:rPr>
          <w:rFonts w:ascii="Calibri" w:eastAsia="Arial Unicode MS" w:hAnsi="Calibri" w:cs="Calibri"/>
          <w:lang w:val="cs-CZ" w:eastAsia="zh-CN" w:bidi="hi-IN"/>
        </w:rPr>
        <w:t>obstaravatelské činnosti (inženýring)</w:t>
      </w:r>
      <w:r w:rsidRPr="002741E3">
        <w:rPr>
          <w:rFonts w:ascii="Calibri" w:hAnsi="Calibri" w:cs="Calibri"/>
          <w:lang w:val="cs-CZ"/>
        </w:rPr>
        <w:t xml:space="preserve"> pro fáze služby ,</w:t>
      </w:r>
      <w:r>
        <w:rPr>
          <w:rFonts w:ascii="Calibri" w:hAnsi="Calibri" w:cs="Calibri"/>
          <w:lang w:val="cs-CZ"/>
        </w:rPr>
        <w:t xml:space="preserve">3FS a </w:t>
      </w:r>
      <w:r w:rsidRPr="002741E3">
        <w:rPr>
          <w:rFonts w:ascii="Calibri" w:hAnsi="Calibri" w:cs="Calibri"/>
          <w:lang w:val="cs-CZ"/>
        </w:rPr>
        <w:t>4FS</w:t>
      </w:r>
    </w:p>
    <w:p w14:paraId="2552AAFB" w14:textId="77777777" w:rsidR="003C2230" w:rsidRPr="002741E3" w:rsidRDefault="003C2230" w:rsidP="003C2230">
      <w:pPr>
        <w:pStyle w:val="ParaAttribute17"/>
        <w:suppressAutoHyphens/>
        <w:ind w:left="709"/>
        <w:rPr>
          <w:rStyle w:val="CharAttribute16"/>
        </w:rPr>
      </w:pPr>
    </w:p>
    <w:p w14:paraId="6F762BD5" w14:textId="77777777" w:rsidR="003C2230" w:rsidRPr="002741E3" w:rsidRDefault="003C2230" w:rsidP="003C2230">
      <w:pPr>
        <w:pStyle w:val="Odstavecseseznamem"/>
        <w:widowControl/>
        <w:numPr>
          <w:ilvl w:val="1"/>
          <w:numId w:val="12"/>
        </w:numPr>
        <w:tabs>
          <w:tab w:val="left" w:pos="709"/>
        </w:tabs>
        <w:suppressAutoHyphens/>
        <w:ind w:left="709" w:hanging="709"/>
        <w:rPr>
          <w:rFonts w:ascii="Calibri" w:hAnsi="Calibri" w:cs="Calibri"/>
          <w:color w:val="auto"/>
          <w:lang w:val="cs-CZ"/>
        </w:rPr>
      </w:pPr>
      <w:r w:rsidRPr="002741E3">
        <w:rPr>
          <w:rFonts w:ascii="Calibri" w:hAnsi="Calibri" w:cs="Calibri"/>
          <w:color w:val="auto"/>
          <w:lang w:val="cs-CZ"/>
        </w:rPr>
        <w:t xml:space="preserve">V rámci jednotlivých fází služby dle čl. 2 odst. 2 této smlouvy je předmětem závazku zhotovitele i </w:t>
      </w:r>
      <w:r w:rsidRPr="002741E3">
        <w:rPr>
          <w:rFonts w:ascii="Calibri" w:hAnsi="Calibri" w:cs="Calibri"/>
          <w:b/>
          <w:color w:val="auto"/>
          <w:lang w:val="cs-CZ"/>
        </w:rPr>
        <w:t>inženýrská činnost</w:t>
      </w:r>
      <w:r w:rsidRPr="002741E3">
        <w:rPr>
          <w:rFonts w:ascii="Calibri" w:hAnsi="Calibri" w:cs="Calibri"/>
          <w:color w:val="auto"/>
          <w:lang w:val="cs-CZ"/>
        </w:rPr>
        <w:t>, která zahrnuje zejména zastupování objednatele při úkonech souvisejících s projednáváním dokumentace s dotčenými orgány státní správy, tj. např. orgány památkové péče, stavebním úřadem, správci inženýrské a dopravní infrastruktury a ostatními účastníky řízení.</w:t>
      </w:r>
    </w:p>
    <w:p w14:paraId="237C839D" w14:textId="77777777" w:rsidR="003C2230" w:rsidRPr="002741E3" w:rsidRDefault="003C2230" w:rsidP="003C2230">
      <w:pPr>
        <w:pStyle w:val="Odstavecseseznamem"/>
        <w:widowControl/>
        <w:tabs>
          <w:tab w:val="left" w:pos="709"/>
        </w:tabs>
        <w:suppressAutoHyphens/>
        <w:ind w:left="709"/>
        <w:rPr>
          <w:rFonts w:ascii="Calibri" w:hAnsi="Calibri" w:cs="Calibri"/>
          <w:color w:val="auto"/>
          <w:lang w:val="cs-CZ"/>
        </w:rPr>
      </w:pPr>
    </w:p>
    <w:p w14:paraId="7AD1F3FA" w14:textId="77777777" w:rsidR="003C2230" w:rsidRPr="002741E3" w:rsidRDefault="003C2230" w:rsidP="003C2230">
      <w:pPr>
        <w:pStyle w:val="Odstavecseseznamem"/>
        <w:widowControl/>
        <w:numPr>
          <w:ilvl w:val="1"/>
          <w:numId w:val="12"/>
        </w:numPr>
        <w:tabs>
          <w:tab w:val="left" w:pos="709"/>
        </w:tabs>
        <w:suppressAutoHyphens/>
        <w:ind w:left="709" w:hanging="709"/>
        <w:rPr>
          <w:rFonts w:ascii="Calibri" w:hAnsi="Calibri" w:cs="Calibri"/>
          <w:color w:val="auto"/>
          <w:lang w:val="cs-CZ"/>
        </w:rPr>
      </w:pPr>
      <w:r w:rsidRPr="002741E3">
        <w:rPr>
          <w:rFonts w:ascii="Calibri" w:hAnsi="Calibri" w:cs="Calibri"/>
          <w:color w:val="auto"/>
          <w:lang w:val="cs-CZ"/>
        </w:rPr>
        <w:t>Za tímto účelem objednatel udělí zhotoviteli písemnou plnou moc.</w:t>
      </w:r>
    </w:p>
    <w:p w14:paraId="6389A4C5" w14:textId="77777777" w:rsidR="003C2230" w:rsidRPr="002741E3" w:rsidRDefault="003C2230" w:rsidP="003C2230">
      <w:pPr>
        <w:pStyle w:val="Odstavecseseznamem"/>
        <w:widowControl/>
        <w:tabs>
          <w:tab w:val="left" w:pos="709"/>
        </w:tabs>
        <w:suppressAutoHyphens/>
        <w:ind w:left="709"/>
        <w:rPr>
          <w:rFonts w:ascii="Calibri" w:hAnsi="Calibri" w:cs="Calibri"/>
          <w:color w:val="auto"/>
          <w:lang w:val="cs-CZ"/>
        </w:rPr>
      </w:pPr>
    </w:p>
    <w:p w14:paraId="32830996" w14:textId="77777777" w:rsidR="003C2230" w:rsidRDefault="003C2230" w:rsidP="00AE640F">
      <w:pPr>
        <w:pStyle w:val="Odstavecseseznamem"/>
        <w:widowControl/>
        <w:numPr>
          <w:ilvl w:val="1"/>
          <w:numId w:val="12"/>
        </w:numPr>
        <w:tabs>
          <w:tab w:val="left" w:pos="709"/>
        </w:tabs>
        <w:suppressAutoHyphens/>
        <w:ind w:left="709" w:hanging="709"/>
        <w:rPr>
          <w:rFonts w:ascii="Calibri" w:eastAsia="Arial" w:hAnsi="Calibri"/>
        </w:rPr>
      </w:pPr>
      <w:r w:rsidRPr="00AE640F">
        <w:rPr>
          <w:rFonts w:ascii="Calibri" w:hAnsi="Calibri" w:cs="Calibri"/>
          <w:color w:val="auto"/>
          <w:lang w:val="cs-CZ"/>
        </w:rPr>
        <w:t>Objednatel</w:t>
      </w:r>
      <w:r w:rsidRPr="002741E3">
        <w:rPr>
          <w:rFonts w:ascii="Calibri" w:hAnsi="Calibri" w:cs="Calibri"/>
          <w:color w:val="auto"/>
        </w:rPr>
        <w:t xml:space="preserve"> se touto smlouvou zavazuje, že zhotoviteli za řádně a včas provedené dílo uhradí dohodnutou cenu. </w:t>
      </w:r>
    </w:p>
    <w:p w14:paraId="6813882C" w14:textId="77777777" w:rsidR="003C2230" w:rsidRPr="002741E3" w:rsidRDefault="003C2230" w:rsidP="003C2230">
      <w:pPr>
        <w:pStyle w:val="ParaAttribute35"/>
        <w:suppressAutoHyphens/>
        <w:rPr>
          <w:rFonts w:ascii="Calibri" w:eastAsia="Arial" w:hAnsi="Calibri"/>
        </w:rPr>
      </w:pPr>
    </w:p>
    <w:p w14:paraId="505BE12A" w14:textId="77777777" w:rsidR="003C2230" w:rsidRPr="002741E3" w:rsidRDefault="003C2230" w:rsidP="003C2230">
      <w:pPr>
        <w:pStyle w:val="ParaAttribute36"/>
        <w:suppressAutoHyphens/>
        <w:rPr>
          <w:rFonts w:ascii="Calibri" w:eastAsia="Calibri" w:hAnsi="Calibri"/>
        </w:rPr>
      </w:pPr>
      <w:r w:rsidRPr="002741E3">
        <w:rPr>
          <w:rStyle w:val="CharAttribute17"/>
        </w:rPr>
        <w:t>Článek III.</w:t>
      </w:r>
    </w:p>
    <w:p w14:paraId="6FD9F8A6" w14:textId="77777777" w:rsidR="003C2230" w:rsidRDefault="003C2230" w:rsidP="003C2230">
      <w:pPr>
        <w:pStyle w:val="ParaAttribute37"/>
        <w:suppressAutoHyphens/>
        <w:rPr>
          <w:rStyle w:val="CharAttribute17"/>
        </w:rPr>
      </w:pPr>
      <w:r w:rsidRPr="002741E3">
        <w:rPr>
          <w:rStyle w:val="CharAttribute17"/>
        </w:rPr>
        <w:t>Obsah fází služby</w:t>
      </w:r>
    </w:p>
    <w:p w14:paraId="1824E3D4" w14:textId="77777777" w:rsidR="003C2230" w:rsidRDefault="003C2230" w:rsidP="003C2230">
      <w:pPr>
        <w:pStyle w:val="ParaAttribute37"/>
        <w:suppressAutoHyphens/>
        <w:rPr>
          <w:rStyle w:val="CharAttribute17"/>
        </w:rPr>
      </w:pPr>
    </w:p>
    <w:p w14:paraId="5A4508AA" w14:textId="03D0FB00" w:rsidR="003C2230" w:rsidRPr="00351FEC" w:rsidRDefault="003C2230">
      <w:pPr>
        <w:pStyle w:val="Odstavecseseznamem"/>
        <w:widowControl/>
        <w:numPr>
          <w:ilvl w:val="1"/>
          <w:numId w:val="19"/>
        </w:numPr>
        <w:tabs>
          <w:tab w:val="left" w:pos="709"/>
        </w:tabs>
        <w:suppressAutoHyphens/>
        <w:rPr>
          <w:rStyle w:val="CharAttribute17"/>
          <w:lang w:val="cs-CZ" w:eastAsia="cs-CZ"/>
        </w:rPr>
        <w:pPrChange w:id="1" w:author="Dostál Martin" w:date="2019-03-18T13:08:00Z">
          <w:pPr>
            <w:widowControl/>
            <w:tabs>
              <w:tab w:val="left" w:pos="567"/>
            </w:tabs>
            <w:suppressAutoHyphens/>
            <w:contextualSpacing/>
            <w:jc w:val="left"/>
          </w:pPr>
        </w:pPrChange>
      </w:pPr>
      <w:del w:id="2" w:author="Holovská Michala" w:date="2019-03-20T13:13:00Z">
        <w:r w:rsidRPr="00F27FF2" w:rsidDel="00D8785F">
          <w:rPr>
            <w:rStyle w:val="CharAttribute17"/>
            <w:rFonts w:asciiTheme="minorHAnsi" w:hAnsiTheme="minorHAnsi"/>
            <w:lang w:val="cs-CZ"/>
            <w:rPrChange w:id="3" w:author="Holovská Michala" w:date="2019-06-20T07:52:00Z">
              <w:rPr>
                <w:rStyle w:val="CharAttribute17"/>
                <w:lang w:val="cs-CZ"/>
              </w:rPr>
            </w:rPrChange>
          </w:rPr>
          <w:delText xml:space="preserve">3.1.      </w:delText>
        </w:r>
      </w:del>
      <w:r w:rsidRPr="00F27FF2">
        <w:rPr>
          <w:rFonts w:asciiTheme="minorHAnsi" w:hAnsiTheme="minorHAnsi" w:cs="Calibri"/>
          <w:b/>
          <w:color w:val="auto"/>
          <w:rPrChange w:id="4" w:author="Holovská Michala" w:date="2019-06-20T07:52:00Z">
            <w:rPr>
              <w:rStyle w:val="CharAttribute17"/>
              <w:lang w:val="cs-CZ"/>
            </w:rPr>
          </w:rPrChange>
        </w:rPr>
        <w:t>Fáze</w:t>
      </w:r>
      <w:r w:rsidRPr="00F27FF2">
        <w:rPr>
          <w:rStyle w:val="CharAttribute17"/>
          <w:rFonts w:asciiTheme="minorHAnsi" w:hAnsiTheme="minorHAnsi"/>
          <w:lang w:val="cs-CZ"/>
          <w:rPrChange w:id="5" w:author="Holovská Michala" w:date="2019-06-20T07:52:00Z">
            <w:rPr>
              <w:rStyle w:val="CharAttribute17"/>
              <w:lang w:val="cs-CZ"/>
            </w:rPr>
          </w:rPrChange>
        </w:rPr>
        <w:t xml:space="preserve"> </w:t>
      </w:r>
      <w:r w:rsidRPr="00367235">
        <w:rPr>
          <w:rStyle w:val="CharAttribute17"/>
          <w:lang w:val="cs-CZ"/>
        </w:rPr>
        <w:t xml:space="preserve">služby (3FS) - </w:t>
      </w:r>
      <w:r w:rsidRPr="00367235">
        <w:rPr>
          <w:rStyle w:val="CharAttribute17"/>
          <w:u w:val="single"/>
          <w:lang w:val="cs-CZ"/>
        </w:rPr>
        <w:t>Vypracování dokumentace pro územní řízení (DUR)</w:t>
      </w:r>
      <w:r w:rsidRPr="00367235">
        <w:rPr>
          <w:rStyle w:val="CharAttribute17"/>
          <w:lang w:val="cs-CZ"/>
        </w:rPr>
        <w:t xml:space="preserve"> </w:t>
      </w:r>
    </w:p>
    <w:p w14:paraId="256A5AFE" w14:textId="77777777" w:rsidR="003C2230" w:rsidRDefault="003C2230" w:rsidP="003C2230">
      <w:pPr>
        <w:pStyle w:val="ParaAttribute9"/>
        <w:suppressAutoHyphens/>
        <w:jc w:val="left"/>
        <w:rPr>
          <w:rFonts w:ascii="Calibri" w:eastAsia="Calibri" w:hAnsi="Calibri"/>
        </w:rPr>
      </w:pPr>
      <w:r>
        <w:rPr>
          <w:rStyle w:val="CharAttribute16"/>
        </w:rPr>
        <w:t>Provedení všech profesních výkonů pro zpracování a sestavení dokumentace k návrhu na vydání územního rozhodnutí, resp. souhlasu, a to zejména:</w:t>
      </w:r>
    </w:p>
    <w:p w14:paraId="7C319810" w14:textId="77777777" w:rsidR="003C2230" w:rsidRDefault="003C2230" w:rsidP="003C2230">
      <w:pPr>
        <w:pStyle w:val="Odstavecseseznamem"/>
        <w:widowControl/>
        <w:numPr>
          <w:ilvl w:val="0"/>
          <w:numId w:val="2"/>
        </w:numPr>
        <w:tabs>
          <w:tab w:val="left" w:pos="567"/>
        </w:tabs>
        <w:suppressAutoHyphens/>
        <w:ind w:left="1069"/>
        <w:jc w:val="left"/>
        <w:rPr>
          <w:rFonts w:ascii="Calibri" w:eastAsia="Calibri" w:hAnsi="Calibri"/>
          <w:lang w:val="cs-CZ"/>
        </w:rPr>
      </w:pPr>
      <w:r>
        <w:rPr>
          <w:rStyle w:val="CharAttribute16"/>
          <w:lang w:val="cs-CZ"/>
        </w:rPr>
        <w:t>provedení analýzy a vyhodnocení dosavadního postupu, určení podmínek pro zpracování dokumentace návrhu na vydání územního rozhodnutí, resp. souhlasu pro územní řízení projektantem;</w:t>
      </w:r>
    </w:p>
    <w:p w14:paraId="15A39D32" w14:textId="77777777" w:rsidR="003C2230" w:rsidRDefault="003C2230" w:rsidP="003C2230">
      <w:pPr>
        <w:pStyle w:val="Odstavecseseznamem"/>
        <w:widowControl/>
        <w:numPr>
          <w:ilvl w:val="0"/>
          <w:numId w:val="2"/>
        </w:numPr>
        <w:tabs>
          <w:tab w:val="left" w:pos="567"/>
        </w:tabs>
        <w:suppressAutoHyphens/>
        <w:ind w:left="1069"/>
        <w:jc w:val="left"/>
      </w:pPr>
      <w:r>
        <w:rPr>
          <w:rStyle w:val="CharAttribute16"/>
          <w:lang w:val="cs-CZ"/>
        </w:rPr>
        <w:t>zadání předběžných průzkumů specialistům (vč. hydrogeologického průzkumu) a specifikace potřebných podrobných průzkumů pro specialisty koordinované projektantem, a to podle charakteru zakázky;</w:t>
      </w:r>
    </w:p>
    <w:p w14:paraId="40D2328C" w14:textId="77777777" w:rsidR="003C2230" w:rsidRDefault="003C2230" w:rsidP="003C2230">
      <w:pPr>
        <w:pStyle w:val="Odstavecseseznamem"/>
        <w:widowControl/>
        <w:numPr>
          <w:ilvl w:val="0"/>
          <w:numId w:val="2"/>
        </w:numPr>
        <w:tabs>
          <w:tab w:val="left" w:pos="567"/>
        </w:tabs>
        <w:suppressAutoHyphens/>
        <w:ind w:left="1069"/>
        <w:jc w:val="left"/>
        <w:rPr>
          <w:rFonts w:ascii="Calibri" w:eastAsia="Calibri" w:hAnsi="Calibri"/>
          <w:lang w:val="cs-CZ"/>
        </w:rPr>
      </w:pPr>
      <w:r>
        <w:rPr>
          <w:rStyle w:val="CharAttribute16"/>
          <w:lang w:val="cs-CZ"/>
        </w:rPr>
        <w:t>zapracování podmínek stavebního úřadu do dokumentace pro územní povolení nutných pro vydání územního rozhodnutí</w:t>
      </w:r>
    </w:p>
    <w:p w14:paraId="5AEA0537" w14:textId="77777777" w:rsidR="003C2230" w:rsidRDefault="003C2230" w:rsidP="003C2230">
      <w:pPr>
        <w:pStyle w:val="Odstavecseseznamem"/>
        <w:widowControl/>
        <w:numPr>
          <w:ilvl w:val="0"/>
          <w:numId w:val="2"/>
        </w:numPr>
        <w:suppressAutoHyphens/>
        <w:ind w:left="1069"/>
        <w:jc w:val="left"/>
        <w:rPr>
          <w:rFonts w:ascii="Calibri" w:eastAsia="Calibri" w:hAnsi="Calibri"/>
          <w:lang w:val="cs-CZ"/>
        </w:rPr>
      </w:pPr>
      <w:r>
        <w:rPr>
          <w:rStyle w:val="CharAttribute16"/>
          <w:lang w:val="cs-CZ"/>
        </w:rPr>
        <w:t>zpracování dokumentace pro územní řízení/územní rozhodnutí projektantem ve složení:</w:t>
      </w:r>
    </w:p>
    <w:p w14:paraId="5ED6FF72" w14:textId="77777777" w:rsidR="003C2230" w:rsidRDefault="003C2230" w:rsidP="003C2230">
      <w:pPr>
        <w:pStyle w:val="Odstavecseseznamem"/>
        <w:widowControl/>
        <w:numPr>
          <w:ilvl w:val="0"/>
          <w:numId w:val="9"/>
        </w:numPr>
        <w:suppressAutoHyphens/>
        <w:ind w:left="1418"/>
        <w:contextualSpacing/>
        <w:jc w:val="left"/>
        <w:rPr>
          <w:rFonts w:ascii="Calibri" w:eastAsia="Calibri" w:hAnsi="Calibri"/>
          <w:lang w:val="cs-CZ"/>
        </w:rPr>
      </w:pPr>
      <w:r>
        <w:rPr>
          <w:rStyle w:val="CharAttribute16"/>
          <w:lang w:val="cs-CZ"/>
        </w:rPr>
        <w:t>textová část dokumentace</w:t>
      </w:r>
    </w:p>
    <w:p w14:paraId="7912AAE7" w14:textId="77777777" w:rsidR="003C2230" w:rsidRDefault="003C2230" w:rsidP="003C2230">
      <w:pPr>
        <w:pStyle w:val="Odstavecseseznamem"/>
        <w:widowControl/>
        <w:numPr>
          <w:ilvl w:val="0"/>
          <w:numId w:val="9"/>
        </w:numPr>
        <w:suppressAutoHyphens/>
        <w:ind w:left="1418"/>
        <w:contextualSpacing/>
        <w:jc w:val="left"/>
        <w:rPr>
          <w:rFonts w:ascii="Calibri" w:eastAsia="Calibri" w:hAnsi="Calibri"/>
          <w:lang w:val="cs-CZ"/>
        </w:rPr>
      </w:pPr>
      <w:r>
        <w:rPr>
          <w:rStyle w:val="CharAttribute16"/>
          <w:lang w:val="cs-CZ"/>
        </w:rPr>
        <w:t>výkresová část dokumentace;</w:t>
      </w:r>
    </w:p>
    <w:p w14:paraId="5C334EBC" w14:textId="77777777" w:rsidR="003C2230" w:rsidRDefault="003C2230" w:rsidP="003C2230">
      <w:pPr>
        <w:pStyle w:val="Odstavecseseznamem"/>
        <w:widowControl/>
        <w:numPr>
          <w:ilvl w:val="0"/>
          <w:numId w:val="2"/>
        </w:numPr>
        <w:tabs>
          <w:tab w:val="left" w:pos="567"/>
        </w:tabs>
        <w:suppressAutoHyphens/>
        <w:ind w:left="1069"/>
        <w:jc w:val="left"/>
        <w:rPr>
          <w:rFonts w:ascii="Calibri" w:eastAsia="Calibri" w:hAnsi="Calibri"/>
          <w:lang w:val="cs-CZ"/>
        </w:rPr>
      </w:pPr>
      <w:r>
        <w:rPr>
          <w:rStyle w:val="CharAttribute16"/>
          <w:lang w:val="cs-CZ"/>
        </w:rPr>
        <w:t>zpracování náležitostí dokumentace návrhu na vydání územního rozhodnutí předkládaného k územnímu řízení, shrnutí výsledků, zhodnocení a závěry.</w:t>
      </w:r>
    </w:p>
    <w:p w14:paraId="37607503" w14:textId="77777777" w:rsidR="003C2230" w:rsidRDefault="003C2230" w:rsidP="003C2230">
      <w:pPr>
        <w:pStyle w:val="Odstavecseseznamem"/>
        <w:widowControl/>
        <w:numPr>
          <w:ilvl w:val="0"/>
          <w:numId w:val="2"/>
        </w:numPr>
        <w:tabs>
          <w:tab w:val="left" w:pos="567"/>
        </w:tabs>
        <w:suppressAutoHyphens/>
        <w:ind w:left="1069"/>
        <w:jc w:val="left"/>
        <w:rPr>
          <w:rFonts w:ascii="Calibri" w:eastAsia="Calibri" w:hAnsi="Calibri"/>
          <w:lang w:val="cs-CZ"/>
        </w:rPr>
      </w:pPr>
      <w:r>
        <w:rPr>
          <w:rStyle w:val="CharAttribute16"/>
          <w:lang w:val="cs-CZ"/>
        </w:rPr>
        <w:t xml:space="preserve">obstarání dokladů, vyjádření a souhlasů veřejnoprávních orgánů a organizací, potřebných pro vydání územního rozhodnutí, zejména vydání pravomocného územního rozhodnutí  </w:t>
      </w:r>
    </w:p>
    <w:p w14:paraId="0A75D174" w14:textId="77777777" w:rsidR="003C2230" w:rsidRDefault="003C2230" w:rsidP="003C2230">
      <w:pPr>
        <w:pStyle w:val="ParaAttribute37"/>
        <w:suppressAutoHyphens/>
        <w:rPr>
          <w:rStyle w:val="CharAttribute17"/>
        </w:rPr>
      </w:pPr>
    </w:p>
    <w:p w14:paraId="64F10F0D" w14:textId="77777777" w:rsidR="003C2230" w:rsidRDefault="003C2230" w:rsidP="003C2230">
      <w:pPr>
        <w:pStyle w:val="ParaAttribute37"/>
        <w:suppressAutoHyphens/>
        <w:rPr>
          <w:rStyle w:val="CharAttribute17"/>
        </w:rPr>
      </w:pPr>
    </w:p>
    <w:p w14:paraId="0EDB639B" w14:textId="77777777" w:rsidR="003C2230" w:rsidRPr="002741E3" w:rsidRDefault="003C2230" w:rsidP="003C2230">
      <w:pPr>
        <w:pStyle w:val="ParaAttribute37"/>
        <w:suppressAutoHyphens/>
        <w:rPr>
          <w:rFonts w:ascii="Calibri" w:eastAsia="Calibri" w:hAnsi="Calibri"/>
        </w:rPr>
      </w:pPr>
    </w:p>
    <w:p w14:paraId="1188EAC8" w14:textId="77777777" w:rsidR="003C2230" w:rsidRPr="002741E3" w:rsidRDefault="003C2230" w:rsidP="003C2230">
      <w:pPr>
        <w:pStyle w:val="ParaAttribute44"/>
        <w:suppressAutoHyphens/>
        <w:ind w:left="0"/>
        <w:contextualSpacing/>
        <w:jc w:val="left"/>
        <w:rPr>
          <w:rFonts w:ascii="Calibri" w:eastAsia="Calibri" w:hAnsi="Calibri"/>
        </w:rPr>
      </w:pPr>
    </w:p>
    <w:p w14:paraId="4CA3BA58" w14:textId="77777777" w:rsidR="003C2230" w:rsidRPr="00351FEC" w:rsidRDefault="003C2230">
      <w:pPr>
        <w:pStyle w:val="Odstavecseseznamem"/>
        <w:widowControl/>
        <w:numPr>
          <w:ilvl w:val="1"/>
          <w:numId w:val="19"/>
        </w:numPr>
        <w:tabs>
          <w:tab w:val="left" w:pos="709"/>
        </w:tabs>
        <w:suppressAutoHyphens/>
        <w:ind w:left="709" w:hanging="709"/>
        <w:rPr>
          <w:rFonts w:ascii="Calibri" w:hAnsi="Calibri" w:cs="Calibri"/>
          <w:b/>
          <w:color w:val="auto"/>
          <w:lang w:val="cs-CZ"/>
        </w:rPr>
        <w:pPrChange w:id="6" w:author="Dostál Martin" w:date="2019-03-18T13:07:00Z">
          <w:pPr>
            <w:widowControl/>
            <w:tabs>
              <w:tab w:val="left" w:pos="709"/>
            </w:tabs>
            <w:suppressAutoHyphens/>
            <w:ind w:left="284"/>
          </w:pPr>
        </w:pPrChange>
      </w:pPr>
      <w:del w:id="7" w:author="Dostál Martin" w:date="2019-03-18T13:08:00Z">
        <w:r w:rsidDel="00185021">
          <w:rPr>
            <w:rFonts w:ascii="Calibri" w:hAnsi="Calibri" w:cs="Calibri"/>
            <w:b/>
            <w:color w:val="auto"/>
            <w:lang w:val="cs-CZ"/>
          </w:rPr>
          <w:delText xml:space="preserve">3.2.  </w:delText>
        </w:r>
      </w:del>
      <w:r w:rsidRPr="00351FEC">
        <w:rPr>
          <w:rFonts w:ascii="Calibri" w:hAnsi="Calibri" w:cs="Calibri"/>
          <w:b/>
          <w:color w:val="auto"/>
          <w:lang w:val="cs-CZ"/>
        </w:rPr>
        <w:t xml:space="preserve"> F</w:t>
      </w:r>
      <w:r w:rsidRPr="00351FEC">
        <w:rPr>
          <w:rFonts w:ascii="Calibri" w:hAnsi="Calibri" w:cs="Calibri" w:hint="cs"/>
          <w:b/>
          <w:color w:val="auto"/>
          <w:lang w:val="cs-CZ"/>
        </w:rPr>
        <w:t>á</w:t>
      </w:r>
      <w:r w:rsidRPr="00351FEC">
        <w:rPr>
          <w:rFonts w:ascii="Calibri" w:hAnsi="Calibri" w:cs="Calibri"/>
          <w:b/>
          <w:color w:val="auto"/>
          <w:lang w:val="cs-CZ"/>
        </w:rPr>
        <w:t>ze slu</w:t>
      </w:r>
      <w:r w:rsidRPr="00351FEC">
        <w:rPr>
          <w:rFonts w:ascii="Calibri" w:hAnsi="Calibri" w:cs="Calibri" w:hint="cs"/>
          <w:b/>
          <w:color w:val="auto"/>
          <w:lang w:val="cs-CZ"/>
        </w:rPr>
        <w:t>ž</w:t>
      </w:r>
      <w:r w:rsidRPr="00351FEC">
        <w:rPr>
          <w:rFonts w:ascii="Calibri" w:hAnsi="Calibri" w:cs="Calibri"/>
          <w:b/>
          <w:color w:val="auto"/>
          <w:lang w:val="cs-CZ"/>
        </w:rPr>
        <w:t>by (4FS) - Vypracov</w:t>
      </w:r>
      <w:r w:rsidRPr="00351FEC">
        <w:rPr>
          <w:rFonts w:ascii="Calibri" w:hAnsi="Calibri" w:cs="Calibri" w:hint="cs"/>
          <w:b/>
          <w:color w:val="auto"/>
          <w:lang w:val="cs-CZ"/>
        </w:rPr>
        <w:t>á</w:t>
      </w:r>
      <w:r w:rsidRPr="00351FEC">
        <w:rPr>
          <w:rFonts w:ascii="Calibri" w:hAnsi="Calibri" w:cs="Calibri"/>
          <w:b/>
          <w:color w:val="auto"/>
          <w:lang w:val="cs-CZ"/>
        </w:rPr>
        <w:t>n</w:t>
      </w:r>
      <w:r w:rsidRPr="00351FEC">
        <w:rPr>
          <w:rFonts w:ascii="Calibri" w:hAnsi="Calibri" w:cs="Calibri" w:hint="cs"/>
          <w:b/>
          <w:color w:val="auto"/>
          <w:lang w:val="cs-CZ"/>
        </w:rPr>
        <w:t>í</w:t>
      </w:r>
      <w:r w:rsidRPr="00351FEC">
        <w:rPr>
          <w:rFonts w:ascii="Calibri" w:hAnsi="Calibri" w:cs="Calibri"/>
          <w:b/>
          <w:color w:val="auto"/>
          <w:lang w:val="cs-CZ"/>
        </w:rPr>
        <w:t xml:space="preserve"> dokumentace pro stavebn</w:t>
      </w:r>
      <w:r w:rsidRPr="00351FEC">
        <w:rPr>
          <w:rFonts w:ascii="Calibri" w:hAnsi="Calibri" w:cs="Calibri" w:hint="cs"/>
          <w:b/>
          <w:color w:val="auto"/>
          <w:lang w:val="cs-CZ"/>
        </w:rPr>
        <w:t>í</w:t>
      </w:r>
      <w:r>
        <w:rPr>
          <w:rFonts w:ascii="Calibri" w:hAnsi="Calibri" w:cs="Calibri"/>
          <w:b/>
          <w:color w:val="auto"/>
          <w:lang w:val="cs-CZ"/>
        </w:rPr>
        <w:t>/ vodohospodářské</w:t>
      </w:r>
      <w:r w:rsidRPr="00351FEC">
        <w:rPr>
          <w:rFonts w:ascii="Calibri" w:hAnsi="Calibri" w:cs="Calibri"/>
          <w:b/>
          <w:color w:val="auto"/>
          <w:lang w:val="cs-CZ"/>
        </w:rPr>
        <w:t xml:space="preserve"> </w:t>
      </w:r>
      <w:r w:rsidRPr="00351FEC">
        <w:rPr>
          <w:rFonts w:ascii="Calibri" w:hAnsi="Calibri" w:cs="Calibri" w:hint="cs"/>
          <w:b/>
          <w:color w:val="auto"/>
          <w:lang w:val="cs-CZ"/>
        </w:rPr>
        <w:t>ří</w:t>
      </w:r>
      <w:r w:rsidRPr="00351FEC">
        <w:rPr>
          <w:rFonts w:ascii="Calibri" w:hAnsi="Calibri" w:cs="Calibri"/>
          <w:b/>
          <w:color w:val="auto"/>
          <w:lang w:val="cs-CZ"/>
        </w:rPr>
        <w:t>zen</w:t>
      </w:r>
      <w:r w:rsidRPr="00351FEC">
        <w:rPr>
          <w:rFonts w:ascii="Calibri" w:hAnsi="Calibri" w:cs="Calibri" w:hint="cs"/>
          <w:b/>
          <w:color w:val="auto"/>
          <w:lang w:val="cs-CZ"/>
        </w:rPr>
        <w:t>í</w:t>
      </w:r>
      <w:r w:rsidRPr="00351FEC">
        <w:rPr>
          <w:rFonts w:ascii="Calibri" w:hAnsi="Calibri" w:cs="Calibri"/>
          <w:b/>
          <w:color w:val="auto"/>
          <w:lang w:val="cs-CZ"/>
        </w:rPr>
        <w:t xml:space="preserve"> (DSP)</w:t>
      </w:r>
    </w:p>
    <w:p w14:paraId="4030AAF2" w14:textId="77777777" w:rsidR="003C2230" w:rsidRPr="002741E3" w:rsidRDefault="003C2230" w:rsidP="003C2230">
      <w:pPr>
        <w:pStyle w:val="ParaAttribute50"/>
        <w:suppressAutoHyphens/>
        <w:jc w:val="left"/>
        <w:rPr>
          <w:rFonts w:ascii="Calibri" w:eastAsia="Calibri" w:hAnsi="Calibri"/>
        </w:rPr>
      </w:pPr>
      <w:r w:rsidRPr="002741E3">
        <w:rPr>
          <w:rStyle w:val="CharAttribute16"/>
        </w:rPr>
        <w:tab/>
        <w:t>Provedení všech profesních výkonů pro zpracování a sestavení dokumentace k žádosti o stavební</w:t>
      </w:r>
      <w:r>
        <w:rPr>
          <w:rStyle w:val="CharAttribute16"/>
        </w:rPr>
        <w:t xml:space="preserve">/ vodohospodářské </w:t>
      </w:r>
      <w:r w:rsidRPr="002741E3">
        <w:rPr>
          <w:rStyle w:val="CharAttribute16"/>
        </w:rPr>
        <w:t>povolení, a to zejména:</w:t>
      </w:r>
    </w:p>
    <w:p w14:paraId="261ACBC0" w14:textId="77777777" w:rsidR="003C2230" w:rsidRPr="002741E3" w:rsidRDefault="003C2230" w:rsidP="003C2230">
      <w:pPr>
        <w:pStyle w:val="Odstavecseseznamem"/>
        <w:widowControl/>
        <w:numPr>
          <w:ilvl w:val="0"/>
          <w:numId w:val="3"/>
        </w:numPr>
        <w:tabs>
          <w:tab w:val="left" w:pos="567"/>
        </w:tabs>
        <w:suppressAutoHyphens/>
        <w:jc w:val="left"/>
        <w:rPr>
          <w:rStyle w:val="CharAttribute16"/>
          <w:lang w:val="cs-CZ"/>
        </w:rPr>
      </w:pPr>
      <w:r w:rsidRPr="002741E3">
        <w:rPr>
          <w:rStyle w:val="CharAttribute16"/>
          <w:lang w:val="cs-CZ"/>
        </w:rPr>
        <w:t>provedení analýzy a vyhodnocení dosavadních výsledků dosažených ve fázi 3 a určení podmínek pro zpracování dokumentace pro stavební</w:t>
      </w:r>
      <w:r>
        <w:rPr>
          <w:rStyle w:val="CharAttribute16"/>
          <w:lang w:val="cs-CZ"/>
        </w:rPr>
        <w:t>/vodohospodářské</w:t>
      </w:r>
      <w:r w:rsidRPr="002741E3">
        <w:rPr>
          <w:rStyle w:val="CharAttribute16"/>
          <w:lang w:val="cs-CZ"/>
        </w:rPr>
        <w:t xml:space="preserve"> řízení/stavební povolení</w:t>
      </w:r>
    </w:p>
    <w:p w14:paraId="6D074350" w14:textId="77777777" w:rsidR="003C2230" w:rsidRPr="002741E3" w:rsidRDefault="003C2230" w:rsidP="003C2230">
      <w:pPr>
        <w:pStyle w:val="Odstavecseseznamem"/>
        <w:widowControl/>
        <w:numPr>
          <w:ilvl w:val="0"/>
          <w:numId w:val="3"/>
        </w:numPr>
        <w:tabs>
          <w:tab w:val="left" w:pos="567"/>
        </w:tabs>
        <w:suppressAutoHyphens/>
        <w:jc w:val="left"/>
        <w:rPr>
          <w:rStyle w:val="CharAttribute16"/>
          <w:lang w:val="cs-CZ"/>
        </w:rPr>
      </w:pPr>
      <w:r w:rsidRPr="002741E3">
        <w:rPr>
          <w:rStyle w:val="CharAttribute16"/>
          <w:lang w:val="cs-CZ"/>
        </w:rPr>
        <w:t xml:space="preserve">zapracování podmínek územního rozhodnutí do dokumentace pro stavební povolení </w:t>
      </w:r>
    </w:p>
    <w:p w14:paraId="4AAE479A" w14:textId="77777777" w:rsidR="003C2230" w:rsidRPr="002741E3" w:rsidRDefault="003C2230" w:rsidP="003C2230">
      <w:pPr>
        <w:pStyle w:val="Odstavecseseznamem"/>
        <w:widowControl/>
        <w:numPr>
          <w:ilvl w:val="0"/>
          <w:numId w:val="3"/>
        </w:numPr>
        <w:tabs>
          <w:tab w:val="left" w:pos="567"/>
        </w:tabs>
        <w:suppressAutoHyphens/>
        <w:jc w:val="left"/>
        <w:rPr>
          <w:rFonts w:ascii="Calibri" w:eastAsia="Calibri" w:hAnsi="Calibri"/>
          <w:lang w:val="cs-CZ"/>
        </w:rPr>
      </w:pPr>
      <w:r w:rsidRPr="002741E3">
        <w:rPr>
          <w:rStyle w:val="CharAttribute16"/>
          <w:lang w:val="cs-CZ"/>
        </w:rPr>
        <w:t>zapracování podmínek stavebního úřadu do dokumentace stavebního</w:t>
      </w:r>
      <w:r>
        <w:rPr>
          <w:rStyle w:val="CharAttribute16"/>
          <w:lang w:val="cs-CZ"/>
        </w:rPr>
        <w:t>/ vodohospodářského</w:t>
      </w:r>
      <w:r w:rsidRPr="002741E3">
        <w:rPr>
          <w:rStyle w:val="CharAttribute16"/>
          <w:lang w:val="cs-CZ"/>
        </w:rPr>
        <w:t xml:space="preserve"> povolení nutných pro vydání stavebního povolení</w:t>
      </w:r>
    </w:p>
    <w:p w14:paraId="1AFDBC62" w14:textId="77777777" w:rsidR="003C2230" w:rsidRPr="002741E3" w:rsidRDefault="003C2230" w:rsidP="003C2230">
      <w:pPr>
        <w:pStyle w:val="Odstavecseseznamem"/>
        <w:widowControl/>
        <w:numPr>
          <w:ilvl w:val="0"/>
          <w:numId w:val="3"/>
        </w:numPr>
        <w:tabs>
          <w:tab w:val="left" w:pos="567"/>
        </w:tabs>
        <w:suppressAutoHyphens/>
        <w:jc w:val="left"/>
        <w:rPr>
          <w:rFonts w:ascii="Calibri" w:eastAsia="Calibri" w:hAnsi="Calibri"/>
          <w:lang w:val="cs-CZ"/>
        </w:rPr>
      </w:pPr>
      <w:r w:rsidRPr="002741E3">
        <w:rPr>
          <w:rStyle w:val="CharAttribute16"/>
          <w:lang w:val="cs-CZ"/>
        </w:rPr>
        <w:t>vypracování dokumentace pro stavební</w:t>
      </w:r>
      <w:r>
        <w:rPr>
          <w:rStyle w:val="CharAttribute16"/>
          <w:lang w:val="cs-CZ"/>
        </w:rPr>
        <w:t>/vodohospodářské</w:t>
      </w:r>
      <w:r w:rsidRPr="002741E3">
        <w:rPr>
          <w:rStyle w:val="CharAttribute16"/>
          <w:lang w:val="cs-CZ"/>
        </w:rPr>
        <w:t xml:space="preserve"> řízení/stavební povolení/ohlášení ve složení:</w:t>
      </w:r>
    </w:p>
    <w:p w14:paraId="1330C27D" w14:textId="77777777" w:rsidR="003C2230" w:rsidRPr="002741E3" w:rsidRDefault="003C2230" w:rsidP="003C2230">
      <w:pPr>
        <w:pStyle w:val="Odstavecseseznamem"/>
        <w:widowControl/>
        <w:numPr>
          <w:ilvl w:val="1"/>
          <w:numId w:val="10"/>
        </w:numPr>
        <w:tabs>
          <w:tab w:val="left" w:pos="567"/>
        </w:tabs>
        <w:suppressAutoHyphens/>
        <w:ind w:left="1418"/>
        <w:contextualSpacing/>
        <w:jc w:val="left"/>
        <w:rPr>
          <w:rFonts w:ascii="Calibri" w:eastAsia="Calibri" w:hAnsi="Calibri"/>
          <w:lang w:val="cs-CZ"/>
        </w:rPr>
      </w:pPr>
      <w:r w:rsidRPr="002741E3">
        <w:rPr>
          <w:rStyle w:val="CharAttribute16"/>
          <w:lang w:val="cs-CZ"/>
        </w:rPr>
        <w:t>textová část dokumentace</w:t>
      </w:r>
    </w:p>
    <w:p w14:paraId="50A1E271" w14:textId="77777777" w:rsidR="003C2230" w:rsidRPr="002741E3" w:rsidRDefault="003C2230" w:rsidP="003C2230">
      <w:pPr>
        <w:pStyle w:val="Odstavecseseznamem"/>
        <w:widowControl/>
        <w:numPr>
          <w:ilvl w:val="1"/>
          <w:numId w:val="10"/>
        </w:numPr>
        <w:tabs>
          <w:tab w:val="left" w:pos="567"/>
        </w:tabs>
        <w:suppressAutoHyphens/>
        <w:ind w:left="1418"/>
        <w:contextualSpacing/>
        <w:jc w:val="left"/>
        <w:rPr>
          <w:rFonts w:ascii="Calibri" w:eastAsia="Calibri" w:hAnsi="Calibri"/>
          <w:lang w:val="cs-CZ"/>
        </w:rPr>
      </w:pPr>
      <w:r w:rsidRPr="002741E3">
        <w:rPr>
          <w:rStyle w:val="CharAttribute16"/>
          <w:lang w:val="cs-CZ"/>
        </w:rPr>
        <w:t>výkresová část dokumentace;</w:t>
      </w:r>
    </w:p>
    <w:p w14:paraId="6D78E942" w14:textId="77777777" w:rsidR="003C2230" w:rsidRPr="002741E3" w:rsidRDefault="003C2230" w:rsidP="003C2230">
      <w:pPr>
        <w:pStyle w:val="Odstavecseseznamem"/>
        <w:widowControl/>
        <w:numPr>
          <w:ilvl w:val="0"/>
          <w:numId w:val="3"/>
        </w:numPr>
        <w:tabs>
          <w:tab w:val="left" w:pos="567"/>
        </w:tabs>
        <w:suppressAutoHyphens/>
        <w:jc w:val="left"/>
        <w:rPr>
          <w:rFonts w:ascii="Calibri" w:eastAsia="Calibri" w:hAnsi="Calibri"/>
          <w:lang w:val="cs-CZ"/>
        </w:rPr>
      </w:pPr>
      <w:r w:rsidRPr="002741E3">
        <w:rPr>
          <w:rStyle w:val="CharAttribute16"/>
          <w:lang w:val="cs-CZ"/>
        </w:rPr>
        <w:t>zpracování a sestavení dokumentace k žádosti o stavební povolení předkládané ke stavebnímu řízení;</w:t>
      </w:r>
    </w:p>
    <w:p w14:paraId="52996B82" w14:textId="77777777" w:rsidR="003C2230" w:rsidRPr="002741E3" w:rsidRDefault="003C2230" w:rsidP="003C2230">
      <w:pPr>
        <w:pStyle w:val="Odstavecseseznamem"/>
        <w:widowControl/>
        <w:numPr>
          <w:ilvl w:val="0"/>
          <w:numId w:val="3"/>
        </w:numPr>
        <w:tabs>
          <w:tab w:val="left" w:pos="567"/>
        </w:tabs>
        <w:suppressAutoHyphens/>
        <w:jc w:val="left"/>
        <w:rPr>
          <w:rFonts w:ascii="Calibri" w:eastAsia="Calibri" w:hAnsi="Calibri"/>
          <w:lang w:val="cs-CZ"/>
        </w:rPr>
      </w:pPr>
      <w:r w:rsidRPr="002741E3">
        <w:rPr>
          <w:rStyle w:val="CharAttribute16"/>
          <w:lang w:val="cs-CZ"/>
        </w:rPr>
        <w:t>stanovení požadavků na doplňkové průzkumy;</w:t>
      </w:r>
    </w:p>
    <w:p w14:paraId="62BE2EAB" w14:textId="77777777" w:rsidR="003C2230" w:rsidRPr="002741E3" w:rsidRDefault="003C2230" w:rsidP="003C2230">
      <w:pPr>
        <w:pStyle w:val="Odstavecseseznamem"/>
        <w:widowControl/>
        <w:numPr>
          <w:ilvl w:val="0"/>
          <w:numId w:val="3"/>
        </w:numPr>
        <w:tabs>
          <w:tab w:val="left" w:pos="567"/>
        </w:tabs>
        <w:suppressAutoHyphens/>
        <w:jc w:val="left"/>
        <w:rPr>
          <w:rFonts w:ascii="Calibri" w:eastAsia="Calibri" w:hAnsi="Calibri"/>
          <w:lang w:val="cs-CZ"/>
        </w:rPr>
      </w:pPr>
      <w:r w:rsidRPr="002741E3">
        <w:rPr>
          <w:rStyle w:val="CharAttribute16"/>
          <w:lang w:val="cs-CZ"/>
        </w:rPr>
        <w:t>statické ověření konstrukce (pokud je to vzhledem k charakteru stavebních prací nezbytné);</w:t>
      </w:r>
    </w:p>
    <w:p w14:paraId="35114B29" w14:textId="77777777" w:rsidR="003C2230" w:rsidRPr="002741E3" w:rsidRDefault="003C2230" w:rsidP="003C2230">
      <w:pPr>
        <w:pStyle w:val="Odstavecseseznamem"/>
        <w:widowControl/>
        <w:numPr>
          <w:ilvl w:val="0"/>
          <w:numId w:val="3"/>
        </w:numPr>
        <w:tabs>
          <w:tab w:val="left" w:pos="567"/>
        </w:tabs>
        <w:suppressAutoHyphens/>
        <w:jc w:val="left"/>
        <w:rPr>
          <w:rFonts w:ascii="Calibri" w:eastAsia="Calibri" w:hAnsi="Calibri"/>
          <w:lang w:val="cs-CZ"/>
        </w:rPr>
      </w:pPr>
      <w:r w:rsidRPr="002741E3">
        <w:rPr>
          <w:rStyle w:val="CharAttribute16"/>
          <w:lang w:val="cs-CZ"/>
        </w:rPr>
        <w:t>účast při stavebním řízení;</w:t>
      </w:r>
    </w:p>
    <w:p w14:paraId="737D3317" w14:textId="77777777" w:rsidR="003C2230" w:rsidRPr="002741E3" w:rsidRDefault="003C2230" w:rsidP="003C2230">
      <w:pPr>
        <w:pStyle w:val="Odstavecseseznamem"/>
        <w:widowControl/>
        <w:numPr>
          <w:ilvl w:val="0"/>
          <w:numId w:val="3"/>
        </w:numPr>
        <w:tabs>
          <w:tab w:val="left" w:pos="567"/>
        </w:tabs>
        <w:suppressAutoHyphens/>
        <w:jc w:val="left"/>
        <w:rPr>
          <w:rFonts w:ascii="Calibri" w:eastAsia="Calibri" w:hAnsi="Calibri"/>
          <w:lang w:val="cs-CZ"/>
        </w:rPr>
      </w:pPr>
      <w:r w:rsidRPr="002741E3">
        <w:rPr>
          <w:rStyle w:val="CharAttribute16"/>
          <w:lang w:val="cs-CZ"/>
        </w:rPr>
        <w:t>odhad orientačních nákladů na provedení stavby jako podklad pro určení správních poplatků za stavební řízení;</w:t>
      </w:r>
    </w:p>
    <w:p w14:paraId="251DF956" w14:textId="77777777" w:rsidR="003C2230" w:rsidRPr="002741E3" w:rsidRDefault="003C2230" w:rsidP="003C2230">
      <w:pPr>
        <w:pStyle w:val="Odstavecseseznamem"/>
        <w:widowControl/>
        <w:numPr>
          <w:ilvl w:val="0"/>
          <w:numId w:val="3"/>
        </w:numPr>
        <w:tabs>
          <w:tab w:val="left" w:pos="567"/>
        </w:tabs>
        <w:suppressAutoHyphens/>
        <w:jc w:val="left"/>
        <w:rPr>
          <w:rFonts w:ascii="Calibri" w:hAnsi="Calibri"/>
          <w:lang w:val="cs-CZ"/>
        </w:rPr>
      </w:pPr>
      <w:r w:rsidRPr="002741E3">
        <w:rPr>
          <w:rStyle w:val="CharAttribute16"/>
          <w:lang w:val="cs-CZ"/>
        </w:rPr>
        <w:t>obstarání dokladů, vyjádření a souhlasů veřejnoprávních orgánů a organizací, potřebných pro vydání stavebního povolení, zejména vydání pravomocného stavebního povolení.</w:t>
      </w:r>
    </w:p>
    <w:p w14:paraId="09F31503" w14:textId="77777777" w:rsidR="003C2230" w:rsidRPr="002741E3" w:rsidRDefault="003C2230" w:rsidP="003C2230">
      <w:pPr>
        <w:pStyle w:val="ParaAttribute54"/>
        <w:suppressAutoHyphens/>
        <w:jc w:val="left"/>
        <w:rPr>
          <w:rFonts w:ascii="Calibri" w:eastAsia="Calibri" w:hAnsi="Calibri"/>
        </w:rPr>
      </w:pPr>
    </w:p>
    <w:p w14:paraId="4D79D37B" w14:textId="77777777" w:rsidR="003C2230" w:rsidRPr="00AE640F" w:rsidRDefault="003C2230">
      <w:pPr>
        <w:pStyle w:val="Odstavecseseznamem"/>
        <w:widowControl/>
        <w:numPr>
          <w:ilvl w:val="1"/>
          <w:numId w:val="19"/>
        </w:numPr>
        <w:tabs>
          <w:tab w:val="left" w:pos="709"/>
        </w:tabs>
        <w:suppressAutoHyphens/>
        <w:ind w:left="709" w:hanging="709"/>
        <w:rPr>
          <w:rFonts w:ascii="Calibri" w:hAnsi="Calibri" w:cs="Calibri"/>
          <w:b/>
          <w:color w:val="auto"/>
          <w:lang w:val="cs-CZ"/>
          <w:rPrChange w:id="8" w:author="Dostál Martin" w:date="2019-03-18T12:12:00Z">
            <w:rPr>
              <w:lang w:val="cs-CZ"/>
            </w:rPr>
          </w:rPrChange>
        </w:rPr>
        <w:pPrChange w:id="9" w:author="Dostál Martin" w:date="2019-03-18T13:07:00Z">
          <w:pPr>
            <w:pStyle w:val="Odstavecseseznamem"/>
            <w:widowControl/>
            <w:numPr>
              <w:ilvl w:val="1"/>
              <w:numId w:val="13"/>
            </w:numPr>
            <w:tabs>
              <w:tab w:val="left" w:pos="709"/>
            </w:tabs>
            <w:suppressAutoHyphens/>
            <w:ind w:left="709" w:hanging="709"/>
          </w:pPr>
        </w:pPrChange>
      </w:pPr>
      <w:r w:rsidRPr="00AE640F">
        <w:rPr>
          <w:rFonts w:ascii="Calibri" w:hAnsi="Calibri" w:cs="Calibri"/>
          <w:b/>
          <w:color w:val="auto"/>
          <w:lang w:val="cs-CZ"/>
          <w:rPrChange w:id="10" w:author="Dostál Martin" w:date="2019-03-18T12:12:00Z">
            <w:rPr>
              <w:lang w:val="cs-CZ"/>
            </w:rPr>
          </w:rPrChange>
        </w:rPr>
        <w:t>5 F</w:t>
      </w:r>
      <w:r w:rsidRPr="00AE640F">
        <w:rPr>
          <w:rFonts w:ascii="Calibri" w:hAnsi="Calibri" w:cs="Calibri" w:hint="cs"/>
          <w:b/>
          <w:color w:val="auto"/>
          <w:lang w:val="cs-CZ"/>
          <w:rPrChange w:id="11" w:author="Dostál Martin" w:date="2019-03-18T12:12:00Z">
            <w:rPr>
              <w:rFonts w:hint="cs"/>
              <w:lang w:val="cs-CZ"/>
            </w:rPr>
          </w:rPrChange>
        </w:rPr>
        <w:t>á</w:t>
      </w:r>
      <w:r w:rsidRPr="00AE640F">
        <w:rPr>
          <w:rFonts w:ascii="Calibri" w:hAnsi="Calibri" w:cs="Calibri"/>
          <w:b/>
          <w:color w:val="auto"/>
          <w:lang w:val="cs-CZ"/>
          <w:rPrChange w:id="12" w:author="Dostál Martin" w:date="2019-03-18T12:12:00Z">
            <w:rPr>
              <w:lang w:val="cs-CZ"/>
            </w:rPr>
          </w:rPrChange>
        </w:rPr>
        <w:t>ze slu</w:t>
      </w:r>
      <w:r w:rsidRPr="00AE640F">
        <w:rPr>
          <w:rFonts w:ascii="Calibri" w:hAnsi="Calibri" w:cs="Calibri" w:hint="cs"/>
          <w:b/>
          <w:color w:val="auto"/>
          <w:lang w:val="cs-CZ"/>
          <w:rPrChange w:id="13" w:author="Dostál Martin" w:date="2019-03-18T12:12:00Z">
            <w:rPr>
              <w:rFonts w:hint="cs"/>
              <w:lang w:val="cs-CZ"/>
            </w:rPr>
          </w:rPrChange>
        </w:rPr>
        <w:t>ž</w:t>
      </w:r>
      <w:r w:rsidRPr="00AE640F">
        <w:rPr>
          <w:rFonts w:ascii="Calibri" w:hAnsi="Calibri" w:cs="Calibri"/>
          <w:b/>
          <w:color w:val="auto"/>
          <w:lang w:val="cs-CZ"/>
          <w:rPrChange w:id="14" w:author="Dostál Martin" w:date="2019-03-18T12:12:00Z">
            <w:rPr>
              <w:lang w:val="cs-CZ"/>
            </w:rPr>
          </w:rPrChange>
        </w:rPr>
        <w:t>by (5FS) - Vypracov</w:t>
      </w:r>
      <w:r w:rsidRPr="00AE640F">
        <w:rPr>
          <w:rFonts w:ascii="Calibri" w:hAnsi="Calibri" w:cs="Calibri" w:hint="cs"/>
          <w:b/>
          <w:color w:val="auto"/>
          <w:lang w:val="cs-CZ"/>
          <w:rPrChange w:id="15" w:author="Dostál Martin" w:date="2019-03-18T12:12:00Z">
            <w:rPr>
              <w:rFonts w:hint="cs"/>
              <w:lang w:val="cs-CZ"/>
            </w:rPr>
          </w:rPrChange>
        </w:rPr>
        <w:t>á</w:t>
      </w:r>
      <w:r w:rsidRPr="00AE640F">
        <w:rPr>
          <w:rFonts w:ascii="Calibri" w:hAnsi="Calibri" w:cs="Calibri"/>
          <w:b/>
          <w:color w:val="auto"/>
          <w:lang w:val="cs-CZ"/>
          <w:rPrChange w:id="16" w:author="Dostál Martin" w:date="2019-03-18T12:12:00Z">
            <w:rPr>
              <w:lang w:val="cs-CZ"/>
            </w:rPr>
          </w:rPrChange>
        </w:rPr>
        <w:t>n</w:t>
      </w:r>
      <w:r w:rsidRPr="00AE640F">
        <w:rPr>
          <w:rFonts w:ascii="Calibri" w:hAnsi="Calibri" w:cs="Calibri" w:hint="cs"/>
          <w:b/>
          <w:color w:val="auto"/>
          <w:lang w:val="cs-CZ"/>
          <w:rPrChange w:id="17" w:author="Dostál Martin" w:date="2019-03-18T12:12:00Z">
            <w:rPr>
              <w:rFonts w:hint="cs"/>
              <w:lang w:val="cs-CZ"/>
            </w:rPr>
          </w:rPrChange>
        </w:rPr>
        <w:t>í</w:t>
      </w:r>
      <w:r w:rsidRPr="00AE640F">
        <w:rPr>
          <w:rFonts w:ascii="Calibri" w:hAnsi="Calibri" w:cs="Calibri"/>
          <w:b/>
          <w:color w:val="auto"/>
          <w:lang w:val="cs-CZ"/>
          <w:rPrChange w:id="18" w:author="Dostál Martin" w:date="2019-03-18T12:12:00Z">
            <w:rPr>
              <w:lang w:val="cs-CZ"/>
            </w:rPr>
          </w:rPrChange>
        </w:rPr>
        <w:t xml:space="preserve"> dokumentace pro proveden</w:t>
      </w:r>
      <w:r w:rsidRPr="00AE640F">
        <w:rPr>
          <w:rFonts w:ascii="Calibri" w:hAnsi="Calibri" w:cs="Calibri" w:hint="cs"/>
          <w:b/>
          <w:color w:val="auto"/>
          <w:lang w:val="cs-CZ"/>
          <w:rPrChange w:id="19" w:author="Dostál Martin" w:date="2019-03-18T12:12:00Z">
            <w:rPr>
              <w:rFonts w:hint="cs"/>
              <w:lang w:val="cs-CZ"/>
            </w:rPr>
          </w:rPrChange>
        </w:rPr>
        <w:t>í</w:t>
      </w:r>
      <w:r w:rsidRPr="00AE640F">
        <w:rPr>
          <w:rFonts w:ascii="Calibri" w:hAnsi="Calibri" w:cs="Calibri"/>
          <w:b/>
          <w:color w:val="auto"/>
          <w:lang w:val="cs-CZ"/>
          <w:rPrChange w:id="20" w:author="Dostál Martin" w:date="2019-03-18T12:12:00Z">
            <w:rPr>
              <w:lang w:val="cs-CZ"/>
            </w:rPr>
          </w:rPrChange>
        </w:rPr>
        <w:t xml:space="preserve"> stavby (DPS)</w:t>
      </w:r>
    </w:p>
    <w:p w14:paraId="55B2E2C9" w14:textId="77777777" w:rsidR="003C2230" w:rsidRPr="002741E3" w:rsidRDefault="003C2230" w:rsidP="003C2230">
      <w:pPr>
        <w:pStyle w:val="ParaAttribute38"/>
        <w:suppressAutoHyphens/>
        <w:jc w:val="left"/>
        <w:rPr>
          <w:rFonts w:ascii="Calibri" w:eastAsia="Calibri" w:hAnsi="Calibri"/>
        </w:rPr>
      </w:pPr>
      <w:r w:rsidRPr="002741E3">
        <w:rPr>
          <w:rStyle w:val="CharAttribute16"/>
        </w:rPr>
        <w:tab/>
      </w:r>
      <w:r>
        <w:rPr>
          <w:rStyle w:val="CharAttribute16"/>
        </w:rPr>
        <w:tab/>
      </w:r>
      <w:r w:rsidRPr="002741E3">
        <w:rPr>
          <w:rStyle w:val="CharAttribute16"/>
        </w:rPr>
        <w:t>Provedení všech profesních výkonů pro zpracování dokumentace pro provedení stavby, a to zejména:</w:t>
      </w:r>
    </w:p>
    <w:p w14:paraId="4AB30F56" w14:textId="77777777" w:rsidR="003C2230" w:rsidRPr="002741E3" w:rsidRDefault="003C2230" w:rsidP="003C2230">
      <w:pPr>
        <w:pStyle w:val="Odstavecseseznamem"/>
        <w:widowControl/>
        <w:numPr>
          <w:ilvl w:val="0"/>
          <w:numId w:val="3"/>
        </w:numPr>
        <w:tabs>
          <w:tab w:val="left" w:pos="567"/>
        </w:tabs>
        <w:suppressAutoHyphens/>
        <w:jc w:val="left"/>
        <w:rPr>
          <w:rStyle w:val="CharAttribute16"/>
          <w:lang w:val="cs-CZ"/>
        </w:rPr>
      </w:pPr>
      <w:r w:rsidRPr="002741E3">
        <w:rPr>
          <w:rStyle w:val="CharAttribute16"/>
          <w:lang w:val="cs-CZ"/>
        </w:rPr>
        <w:t>provedení analýzy a vyhodnocení dosavadního postupu a určení podmínek pro zpracování dokumentace pro provedení stavby;</w:t>
      </w:r>
    </w:p>
    <w:p w14:paraId="526039AC" w14:textId="77777777" w:rsidR="003C2230" w:rsidRPr="002741E3" w:rsidRDefault="003C2230" w:rsidP="003C2230">
      <w:pPr>
        <w:pStyle w:val="Odstavecseseznamem"/>
        <w:widowControl/>
        <w:numPr>
          <w:ilvl w:val="0"/>
          <w:numId w:val="3"/>
        </w:numPr>
        <w:tabs>
          <w:tab w:val="left" w:pos="567"/>
        </w:tabs>
        <w:suppressAutoHyphens/>
        <w:jc w:val="left"/>
        <w:rPr>
          <w:rStyle w:val="CharAttribute16"/>
          <w:lang w:val="cs-CZ"/>
        </w:rPr>
      </w:pPr>
      <w:r w:rsidRPr="002741E3">
        <w:rPr>
          <w:rStyle w:val="CharAttribute16"/>
          <w:lang w:val="cs-CZ"/>
        </w:rPr>
        <w:t>zpracování základních náležitostí dokumentace pro provedení stavby;</w:t>
      </w:r>
    </w:p>
    <w:p w14:paraId="509156BF" w14:textId="77777777" w:rsidR="003C2230" w:rsidRPr="002741E3" w:rsidRDefault="003C2230" w:rsidP="003C2230">
      <w:pPr>
        <w:pStyle w:val="Odstavecseseznamem"/>
        <w:widowControl/>
        <w:numPr>
          <w:ilvl w:val="0"/>
          <w:numId w:val="3"/>
        </w:numPr>
        <w:tabs>
          <w:tab w:val="left" w:pos="567"/>
        </w:tabs>
        <w:suppressAutoHyphens/>
        <w:jc w:val="left"/>
        <w:rPr>
          <w:rStyle w:val="CharAttribute16"/>
          <w:lang w:val="cs-CZ"/>
        </w:rPr>
      </w:pPr>
      <w:r w:rsidRPr="002741E3">
        <w:rPr>
          <w:rStyle w:val="CharAttribute16"/>
          <w:lang w:val="cs-CZ"/>
        </w:rPr>
        <w:t>všeobecné náležitosti dokumentace – vypracování dokumentace pro provedení stavby ve složení:</w:t>
      </w:r>
    </w:p>
    <w:p w14:paraId="72B9C05D" w14:textId="77777777" w:rsidR="003C2230" w:rsidRPr="002741E3" w:rsidRDefault="003C2230" w:rsidP="003C2230">
      <w:pPr>
        <w:pStyle w:val="Odstavecseseznamem"/>
        <w:widowControl/>
        <w:numPr>
          <w:ilvl w:val="1"/>
          <w:numId w:val="10"/>
        </w:numPr>
        <w:tabs>
          <w:tab w:val="left" w:pos="567"/>
        </w:tabs>
        <w:suppressAutoHyphens/>
        <w:ind w:left="1418"/>
        <w:contextualSpacing/>
        <w:jc w:val="left"/>
        <w:rPr>
          <w:rStyle w:val="CharAttribute16"/>
          <w:lang w:val="cs-CZ"/>
        </w:rPr>
      </w:pPr>
      <w:r w:rsidRPr="002741E3">
        <w:rPr>
          <w:rStyle w:val="CharAttribute16"/>
          <w:lang w:val="cs-CZ"/>
        </w:rPr>
        <w:t>textová část dokumentace</w:t>
      </w:r>
    </w:p>
    <w:p w14:paraId="5B15ADF7" w14:textId="77777777" w:rsidR="003C2230" w:rsidRPr="002741E3" w:rsidRDefault="003C2230" w:rsidP="003C2230">
      <w:pPr>
        <w:pStyle w:val="Odstavecseseznamem"/>
        <w:widowControl/>
        <w:numPr>
          <w:ilvl w:val="1"/>
          <w:numId w:val="10"/>
        </w:numPr>
        <w:tabs>
          <w:tab w:val="left" w:pos="567"/>
        </w:tabs>
        <w:suppressAutoHyphens/>
        <w:ind w:left="1418"/>
        <w:contextualSpacing/>
        <w:jc w:val="left"/>
        <w:rPr>
          <w:rStyle w:val="CharAttribute16"/>
          <w:lang w:val="cs-CZ"/>
        </w:rPr>
      </w:pPr>
      <w:r w:rsidRPr="002741E3">
        <w:rPr>
          <w:rStyle w:val="CharAttribute16"/>
          <w:lang w:val="cs-CZ"/>
        </w:rPr>
        <w:t>výkresová část dokumentace;</w:t>
      </w:r>
    </w:p>
    <w:p w14:paraId="69BFB212" w14:textId="77777777" w:rsidR="003C2230" w:rsidRPr="002741E3" w:rsidRDefault="003C2230" w:rsidP="003C2230">
      <w:pPr>
        <w:pStyle w:val="Odstavecseseznamem"/>
        <w:widowControl/>
        <w:numPr>
          <w:ilvl w:val="0"/>
          <w:numId w:val="3"/>
        </w:numPr>
        <w:tabs>
          <w:tab w:val="left" w:pos="567"/>
        </w:tabs>
        <w:suppressAutoHyphens/>
        <w:jc w:val="left"/>
        <w:rPr>
          <w:rStyle w:val="CharAttribute16"/>
          <w:lang w:val="cs-CZ"/>
        </w:rPr>
      </w:pPr>
      <w:r w:rsidRPr="002741E3">
        <w:rPr>
          <w:rStyle w:val="CharAttribute16"/>
          <w:lang w:val="cs-CZ"/>
        </w:rPr>
        <w:t>zapracování podmínek stavebního povolení do dokumentace pro provedení stavby;</w:t>
      </w:r>
    </w:p>
    <w:p w14:paraId="7A1F5878" w14:textId="77777777" w:rsidR="003C2230" w:rsidRPr="002741E3" w:rsidRDefault="003C2230" w:rsidP="003C2230">
      <w:pPr>
        <w:pStyle w:val="Odstavecseseznamem"/>
        <w:widowControl/>
        <w:numPr>
          <w:ilvl w:val="0"/>
          <w:numId w:val="3"/>
        </w:numPr>
        <w:tabs>
          <w:tab w:val="left" w:pos="567"/>
        </w:tabs>
        <w:suppressAutoHyphens/>
        <w:jc w:val="left"/>
        <w:rPr>
          <w:rStyle w:val="CharAttribute16"/>
          <w:lang w:val="cs-CZ"/>
        </w:rPr>
      </w:pPr>
      <w:r w:rsidRPr="002741E3">
        <w:rPr>
          <w:rStyle w:val="CharAttribute16"/>
          <w:lang w:val="cs-CZ"/>
        </w:rPr>
        <w:t>propracování dokumentace až do úrovně jednoznačně určující požadavky na kvalitu a charakteristické vlastnosti stavby a instalovaných zařízení (např. výkresové znázornění s nutnými detaily v měřítku 1:50 až 1:10 s nutnými textovými vysvětlivkami a popisy za spolupráce potřebných profesí);</w:t>
      </w:r>
    </w:p>
    <w:p w14:paraId="1F91DE12" w14:textId="77777777" w:rsidR="003C2230" w:rsidRPr="002741E3" w:rsidRDefault="003C2230" w:rsidP="003C2230">
      <w:pPr>
        <w:pStyle w:val="Odstavecseseznamem"/>
        <w:widowControl/>
        <w:numPr>
          <w:ilvl w:val="0"/>
          <w:numId w:val="3"/>
        </w:numPr>
        <w:tabs>
          <w:tab w:val="left" w:pos="567"/>
        </w:tabs>
        <w:suppressAutoHyphens/>
        <w:jc w:val="left"/>
        <w:rPr>
          <w:rStyle w:val="CharAttribute16"/>
          <w:lang w:val="cs-CZ"/>
        </w:rPr>
      </w:pPr>
      <w:r w:rsidRPr="002741E3">
        <w:rPr>
          <w:rStyle w:val="CharAttribute16"/>
          <w:lang w:val="cs-CZ"/>
        </w:rPr>
        <w:t>spolupráce s objednatelem při výběru materiálů a jejich použití.</w:t>
      </w:r>
    </w:p>
    <w:p w14:paraId="3A01105D" w14:textId="77777777" w:rsidR="003C2230" w:rsidRPr="002741E3" w:rsidRDefault="003C2230" w:rsidP="003C2230">
      <w:pPr>
        <w:pStyle w:val="ParaAttribute55"/>
        <w:suppressAutoHyphens/>
        <w:jc w:val="left"/>
        <w:rPr>
          <w:rFonts w:ascii="Calibri" w:eastAsia="Calibri" w:hAnsi="Calibri"/>
        </w:rPr>
      </w:pPr>
    </w:p>
    <w:p w14:paraId="55DD7FA0" w14:textId="77777777" w:rsidR="003C2230" w:rsidRPr="00AE640F" w:rsidRDefault="003C2230">
      <w:pPr>
        <w:pStyle w:val="Odstavecseseznamem"/>
        <w:widowControl/>
        <w:numPr>
          <w:ilvl w:val="1"/>
          <w:numId w:val="19"/>
        </w:numPr>
        <w:tabs>
          <w:tab w:val="left" w:pos="709"/>
        </w:tabs>
        <w:suppressAutoHyphens/>
        <w:ind w:left="709" w:hanging="709"/>
        <w:rPr>
          <w:rFonts w:ascii="Calibri" w:hAnsi="Calibri" w:cs="Calibri"/>
          <w:b/>
          <w:color w:val="auto"/>
          <w:lang w:val="cs-CZ"/>
          <w:rPrChange w:id="21" w:author="Dostál Martin" w:date="2019-03-18T12:12:00Z">
            <w:rPr>
              <w:lang w:val="cs-CZ"/>
            </w:rPr>
          </w:rPrChange>
        </w:rPr>
        <w:pPrChange w:id="22" w:author="Dostál Martin" w:date="2019-03-18T13:07:00Z">
          <w:pPr>
            <w:pStyle w:val="Odstavecseseznamem"/>
            <w:widowControl/>
            <w:numPr>
              <w:ilvl w:val="1"/>
              <w:numId w:val="13"/>
            </w:numPr>
            <w:tabs>
              <w:tab w:val="left" w:pos="709"/>
            </w:tabs>
            <w:suppressAutoHyphens/>
            <w:ind w:left="709" w:hanging="709"/>
          </w:pPr>
        </w:pPrChange>
      </w:pPr>
      <w:r w:rsidRPr="00AE640F">
        <w:rPr>
          <w:rFonts w:ascii="Calibri" w:hAnsi="Calibri" w:cs="Calibri"/>
          <w:b/>
          <w:color w:val="auto"/>
          <w:lang w:val="cs-CZ"/>
          <w:rPrChange w:id="23" w:author="Dostál Martin" w:date="2019-03-18T12:12:00Z">
            <w:rPr>
              <w:lang w:val="cs-CZ"/>
            </w:rPr>
          </w:rPrChange>
        </w:rPr>
        <w:t>6 F</w:t>
      </w:r>
      <w:r w:rsidRPr="00AE640F">
        <w:rPr>
          <w:rFonts w:ascii="Calibri" w:hAnsi="Calibri" w:cs="Calibri" w:hint="cs"/>
          <w:b/>
          <w:color w:val="auto"/>
          <w:lang w:val="cs-CZ"/>
          <w:rPrChange w:id="24" w:author="Dostál Martin" w:date="2019-03-18T12:12:00Z">
            <w:rPr>
              <w:rFonts w:hint="cs"/>
              <w:lang w:val="cs-CZ"/>
            </w:rPr>
          </w:rPrChange>
        </w:rPr>
        <w:t>á</w:t>
      </w:r>
      <w:r w:rsidRPr="00AE640F">
        <w:rPr>
          <w:rFonts w:ascii="Calibri" w:hAnsi="Calibri" w:cs="Calibri"/>
          <w:b/>
          <w:color w:val="auto"/>
          <w:lang w:val="cs-CZ"/>
          <w:rPrChange w:id="25" w:author="Dostál Martin" w:date="2019-03-18T12:12:00Z">
            <w:rPr>
              <w:lang w:val="cs-CZ"/>
            </w:rPr>
          </w:rPrChange>
        </w:rPr>
        <w:t>ze slu</w:t>
      </w:r>
      <w:r w:rsidRPr="00AE640F">
        <w:rPr>
          <w:rFonts w:ascii="Calibri" w:hAnsi="Calibri" w:cs="Calibri" w:hint="cs"/>
          <w:b/>
          <w:color w:val="auto"/>
          <w:lang w:val="cs-CZ"/>
          <w:rPrChange w:id="26" w:author="Dostál Martin" w:date="2019-03-18T12:12:00Z">
            <w:rPr>
              <w:rFonts w:hint="cs"/>
              <w:lang w:val="cs-CZ"/>
            </w:rPr>
          </w:rPrChange>
        </w:rPr>
        <w:t>ž</w:t>
      </w:r>
      <w:r w:rsidRPr="00AE640F">
        <w:rPr>
          <w:rFonts w:ascii="Calibri" w:hAnsi="Calibri" w:cs="Calibri"/>
          <w:b/>
          <w:color w:val="auto"/>
          <w:lang w:val="cs-CZ"/>
          <w:rPrChange w:id="27" w:author="Dostál Martin" w:date="2019-03-18T12:12:00Z">
            <w:rPr>
              <w:lang w:val="cs-CZ"/>
            </w:rPr>
          </w:rPrChange>
        </w:rPr>
        <w:t>by (6FS) - Soupis stavebn</w:t>
      </w:r>
      <w:r w:rsidRPr="00AE640F">
        <w:rPr>
          <w:rFonts w:ascii="Calibri" w:hAnsi="Calibri" w:cs="Calibri" w:hint="cs"/>
          <w:b/>
          <w:color w:val="auto"/>
          <w:lang w:val="cs-CZ"/>
          <w:rPrChange w:id="28" w:author="Dostál Martin" w:date="2019-03-18T12:12:00Z">
            <w:rPr>
              <w:rFonts w:hint="cs"/>
              <w:lang w:val="cs-CZ"/>
            </w:rPr>
          </w:rPrChange>
        </w:rPr>
        <w:t>í</w:t>
      </w:r>
      <w:r w:rsidRPr="00AE640F">
        <w:rPr>
          <w:rFonts w:ascii="Calibri" w:hAnsi="Calibri" w:cs="Calibri"/>
          <w:b/>
          <w:color w:val="auto"/>
          <w:lang w:val="cs-CZ"/>
          <w:rPrChange w:id="29" w:author="Dostál Martin" w:date="2019-03-18T12:12:00Z">
            <w:rPr>
              <w:lang w:val="cs-CZ"/>
            </w:rPr>
          </w:rPrChange>
        </w:rPr>
        <w:t>ch prac</w:t>
      </w:r>
      <w:r w:rsidRPr="00AE640F">
        <w:rPr>
          <w:rFonts w:ascii="Calibri" w:hAnsi="Calibri" w:cs="Calibri" w:hint="cs"/>
          <w:b/>
          <w:color w:val="auto"/>
          <w:lang w:val="cs-CZ"/>
          <w:rPrChange w:id="30" w:author="Dostál Martin" w:date="2019-03-18T12:12:00Z">
            <w:rPr>
              <w:rFonts w:hint="cs"/>
              <w:lang w:val="cs-CZ"/>
            </w:rPr>
          </w:rPrChange>
        </w:rPr>
        <w:t>í</w:t>
      </w:r>
      <w:r w:rsidRPr="00AE640F">
        <w:rPr>
          <w:rFonts w:ascii="Calibri" w:hAnsi="Calibri" w:cs="Calibri"/>
          <w:b/>
          <w:color w:val="auto"/>
          <w:lang w:val="cs-CZ"/>
          <w:rPrChange w:id="31" w:author="Dostál Martin" w:date="2019-03-18T12:12:00Z">
            <w:rPr>
              <w:lang w:val="cs-CZ"/>
            </w:rPr>
          </w:rPrChange>
        </w:rPr>
        <w:t>, dod</w:t>
      </w:r>
      <w:r w:rsidRPr="00AE640F">
        <w:rPr>
          <w:rFonts w:ascii="Calibri" w:hAnsi="Calibri" w:cs="Calibri" w:hint="cs"/>
          <w:b/>
          <w:color w:val="auto"/>
          <w:lang w:val="cs-CZ"/>
          <w:rPrChange w:id="32" w:author="Dostál Martin" w:date="2019-03-18T12:12:00Z">
            <w:rPr>
              <w:rFonts w:hint="cs"/>
              <w:lang w:val="cs-CZ"/>
            </w:rPr>
          </w:rPrChange>
        </w:rPr>
        <w:t>á</w:t>
      </w:r>
      <w:r w:rsidRPr="00AE640F">
        <w:rPr>
          <w:rFonts w:ascii="Calibri" w:hAnsi="Calibri" w:cs="Calibri"/>
          <w:b/>
          <w:color w:val="auto"/>
          <w:lang w:val="cs-CZ"/>
          <w:rPrChange w:id="33" w:author="Dostál Martin" w:date="2019-03-18T12:12:00Z">
            <w:rPr>
              <w:lang w:val="cs-CZ"/>
            </w:rPr>
          </w:rPrChange>
        </w:rPr>
        <w:t>vek a slu</w:t>
      </w:r>
      <w:r w:rsidRPr="00AE640F">
        <w:rPr>
          <w:rFonts w:ascii="Calibri" w:hAnsi="Calibri" w:cs="Calibri" w:hint="cs"/>
          <w:b/>
          <w:color w:val="auto"/>
          <w:lang w:val="cs-CZ"/>
          <w:rPrChange w:id="34" w:author="Dostál Martin" w:date="2019-03-18T12:12:00Z">
            <w:rPr>
              <w:rFonts w:hint="cs"/>
              <w:lang w:val="cs-CZ"/>
            </w:rPr>
          </w:rPrChange>
        </w:rPr>
        <w:t>ž</w:t>
      </w:r>
      <w:r w:rsidRPr="00AE640F">
        <w:rPr>
          <w:rFonts w:ascii="Calibri" w:hAnsi="Calibri" w:cs="Calibri"/>
          <w:b/>
          <w:color w:val="auto"/>
          <w:lang w:val="cs-CZ"/>
          <w:rPrChange w:id="35" w:author="Dostál Martin" w:date="2019-03-18T12:12:00Z">
            <w:rPr>
              <w:lang w:val="cs-CZ"/>
            </w:rPr>
          </w:rPrChange>
        </w:rPr>
        <w:t>eb s v</w:t>
      </w:r>
      <w:r w:rsidRPr="00AE640F">
        <w:rPr>
          <w:rFonts w:ascii="Calibri" w:hAnsi="Calibri" w:cs="Calibri" w:hint="cs"/>
          <w:b/>
          <w:color w:val="auto"/>
          <w:lang w:val="cs-CZ"/>
          <w:rPrChange w:id="36" w:author="Dostál Martin" w:date="2019-03-18T12:12:00Z">
            <w:rPr>
              <w:rFonts w:hint="cs"/>
              <w:lang w:val="cs-CZ"/>
            </w:rPr>
          </w:rPrChange>
        </w:rPr>
        <w:t>ý</w:t>
      </w:r>
      <w:r w:rsidRPr="00AE640F">
        <w:rPr>
          <w:rFonts w:ascii="Calibri" w:hAnsi="Calibri" w:cs="Calibri"/>
          <w:b/>
          <w:color w:val="auto"/>
          <w:lang w:val="cs-CZ"/>
          <w:rPrChange w:id="37" w:author="Dostál Martin" w:date="2019-03-18T12:12:00Z">
            <w:rPr>
              <w:lang w:val="cs-CZ"/>
            </w:rPr>
          </w:rPrChange>
        </w:rPr>
        <w:t>kazem v</w:t>
      </w:r>
      <w:r w:rsidRPr="00AE640F">
        <w:rPr>
          <w:rFonts w:ascii="Calibri" w:hAnsi="Calibri" w:cs="Calibri" w:hint="cs"/>
          <w:b/>
          <w:color w:val="auto"/>
          <w:lang w:val="cs-CZ"/>
          <w:rPrChange w:id="38" w:author="Dostál Martin" w:date="2019-03-18T12:12:00Z">
            <w:rPr>
              <w:rFonts w:hint="cs"/>
              <w:lang w:val="cs-CZ"/>
            </w:rPr>
          </w:rPrChange>
        </w:rPr>
        <w:t>ý</w:t>
      </w:r>
      <w:r w:rsidRPr="00AE640F">
        <w:rPr>
          <w:rFonts w:ascii="Calibri" w:hAnsi="Calibri" w:cs="Calibri"/>
          <w:b/>
          <w:color w:val="auto"/>
          <w:lang w:val="cs-CZ"/>
          <w:rPrChange w:id="39" w:author="Dostál Martin" w:date="2019-03-18T12:12:00Z">
            <w:rPr>
              <w:lang w:val="cs-CZ"/>
            </w:rPr>
          </w:rPrChange>
        </w:rPr>
        <w:t>m</w:t>
      </w:r>
      <w:r w:rsidRPr="00AE640F">
        <w:rPr>
          <w:rFonts w:ascii="Calibri" w:hAnsi="Calibri" w:cs="Calibri" w:hint="cs"/>
          <w:b/>
          <w:color w:val="auto"/>
          <w:lang w:val="cs-CZ"/>
          <w:rPrChange w:id="40" w:author="Dostál Martin" w:date="2019-03-18T12:12:00Z">
            <w:rPr>
              <w:rFonts w:hint="cs"/>
              <w:lang w:val="cs-CZ"/>
            </w:rPr>
          </w:rPrChange>
        </w:rPr>
        <w:t>ě</w:t>
      </w:r>
      <w:r w:rsidRPr="00AE640F">
        <w:rPr>
          <w:rFonts w:ascii="Calibri" w:hAnsi="Calibri" w:cs="Calibri"/>
          <w:b/>
          <w:color w:val="auto"/>
          <w:lang w:val="cs-CZ"/>
          <w:rPrChange w:id="41" w:author="Dostál Martin" w:date="2019-03-18T12:12:00Z">
            <w:rPr>
              <w:lang w:val="cs-CZ"/>
            </w:rPr>
          </w:rPrChange>
        </w:rPr>
        <w:t>r, spolupr</w:t>
      </w:r>
      <w:r w:rsidRPr="00AE640F">
        <w:rPr>
          <w:rFonts w:ascii="Calibri" w:hAnsi="Calibri" w:cs="Calibri" w:hint="cs"/>
          <w:b/>
          <w:color w:val="auto"/>
          <w:lang w:val="cs-CZ"/>
          <w:rPrChange w:id="42" w:author="Dostál Martin" w:date="2019-03-18T12:12:00Z">
            <w:rPr>
              <w:rFonts w:hint="cs"/>
              <w:lang w:val="cs-CZ"/>
            </w:rPr>
          </w:rPrChange>
        </w:rPr>
        <w:t>á</w:t>
      </w:r>
      <w:r w:rsidRPr="00AE640F">
        <w:rPr>
          <w:rFonts w:ascii="Calibri" w:hAnsi="Calibri" w:cs="Calibri"/>
          <w:b/>
          <w:color w:val="auto"/>
          <w:lang w:val="cs-CZ"/>
          <w:rPrChange w:id="43" w:author="Dostál Martin" w:date="2019-03-18T12:12:00Z">
            <w:rPr>
              <w:lang w:val="cs-CZ"/>
            </w:rPr>
          </w:rPrChange>
        </w:rPr>
        <w:t>ce p</w:t>
      </w:r>
      <w:r w:rsidRPr="00AE640F">
        <w:rPr>
          <w:rFonts w:ascii="Calibri" w:hAnsi="Calibri" w:cs="Calibri" w:hint="cs"/>
          <w:b/>
          <w:color w:val="auto"/>
          <w:lang w:val="cs-CZ"/>
          <w:rPrChange w:id="44" w:author="Dostál Martin" w:date="2019-03-18T12:12:00Z">
            <w:rPr>
              <w:rFonts w:hint="cs"/>
              <w:lang w:val="cs-CZ"/>
            </w:rPr>
          </w:rPrChange>
        </w:rPr>
        <w:t>ř</w:t>
      </w:r>
      <w:r w:rsidRPr="00AE640F">
        <w:rPr>
          <w:rFonts w:ascii="Calibri" w:hAnsi="Calibri" w:cs="Calibri"/>
          <w:b/>
          <w:color w:val="auto"/>
          <w:lang w:val="cs-CZ"/>
          <w:rPrChange w:id="45" w:author="Dostál Martin" w:date="2019-03-18T12:12:00Z">
            <w:rPr>
              <w:lang w:val="cs-CZ"/>
            </w:rPr>
          </w:rPrChange>
        </w:rPr>
        <w:t>i v</w:t>
      </w:r>
      <w:r w:rsidRPr="00AE640F">
        <w:rPr>
          <w:rFonts w:ascii="Calibri" w:hAnsi="Calibri" w:cs="Calibri" w:hint="cs"/>
          <w:b/>
          <w:color w:val="auto"/>
          <w:lang w:val="cs-CZ"/>
          <w:rPrChange w:id="46" w:author="Dostál Martin" w:date="2019-03-18T12:12:00Z">
            <w:rPr>
              <w:rFonts w:hint="cs"/>
              <w:lang w:val="cs-CZ"/>
            </w:rPr>
          </w:rPrChange>
        </w:rPr>
        <w:t>ý</w:t>
      </w:r>
      <w:r w:rsidRPr="00AE640F">
        <w:rPr>
          <w:rFonts w:ascii="Calibri" w:hAnsi="Calibri" w:cs="Calibri"/>
          <w:b/>
          <w:color w:val="auto"/>
          <w:lang w:val="cs-CZ"/>
          <w:rPrChange w:id="47" w:author="Dostál Martin" w:date="2019-03-18T12:12:00Z">
            <w:rPr>
              <w:lang w:val="cs-CZ"/>
            </w:rPr>
          </w:rPrChange>
        </w:rPr>
        <w:t>b</w:t>
      </w:r>
      <w:r w:rsidRPr="00AE640F">
        <w:rPr>
          <w:rFonts w:ascii="Calibri" w:hAnsi="Calibri" w:cs="Calibri" w:hint="cs"/>
          <w:b/>
          <w:color w:val="auto"/>
          <w:lang w:val="cs-CZ"/>
          <w:rPrChange w:id="48" w:author="Dostál Martin" w:date="2019-03-18T12:12:00Z">
            <w:rPr>
              <w:rFonts w:hint="cs"/>
              <w:lang w:val="cs-CZ"/>
            </w:rPr>
          </w:rPrChange>
        </w:rPr>
        <w:t>ě</w:t>
      </w:r>
      <w:r w:rsidRPr="00AE640F">
        <w:rPr>
          <w:rFonts w:ascii="Calibri" w:hAnsi="Calibri" w:cs="Calibri"/>
          <w:b/>
          <w:color w:val="auto"/>
          <w:lang w:val="cs-CZ"/>
          <w:rPrChange w:id="49" w:author="Dostál Martin" w:date="2019-03-18T12:12:00Z">
            <w:rPr>
              <w:lang w:val="cs-CZ"/>
            </w:rPr>
          </w:rPrChange>
        </w:rPr>
        <w:t>ru dodavatele (VV)</w:t>
      </w:r>
    </w:p>
    <w:p w14:paraId="2D75EDAD" w14:textId="77777777" w:rsidR="003C2230" w:rsidRPr="002741E3" w:rsidRDefault="003C2230" w:rsidP="003C2230">
      <w:pPr>
        <w:pStyle w:val="Odstavecseseznamem"/>
        <w:widowControl/>
        <w:numPr>
          <w:ilvl w:val="0"/>
          <w:numId w:val="3"/>
        </w:numPr>
        <w:tabs>
          <w:tab w:val="left" w:pos="567"/>
        </w:tabs>
        <w:suppressAutoHyphens/>
        <w:jc w:val="left"/>
        <w:rPr>
          <w:rStyle w:val="CharAttribute16"/>
          <w:lang w:val="cs-CZ"/>
        </w:rPr>
      </w:pPr>
      <w:r w:rsidRPr="002741E3">
        <w:rPr>
          <w:rStyle w:val="CharAttribute16"/>
          <w:lang w:val="cs-CZ"/>
        </w:rPr>
        <w:t>vypracuje soupis stavebních prací, dodávek a služeb s výkazem výměr;</w:t>
      </w:r>
    </w:p>
    <w:p w14:paraId="202BC371" w14:textId="77777777" w:rsidR="003C2230" w:rsidRPr="002741E3" w:rsidRDefault="003C2230" w:rsidP="003C2230">
      <w:pPr>
        <w:pStyle w:val="Odstavecseseznamem"/>
        <w:widowControl/>
        <w:numPr>
          <w:ilvl w:val="0"/>
          <w:numId w:val="3"/>
        </w:numPr>
        <w:tabs>
          <w:tab w:val="left" w:pos="567"/>
        </w:tabs>
        <w:suppressAutoHyphens/>
        <w:jc w:val="left"/>
        <w:rPr>
          <w:rFonts w:ascii="Calibri" w:hAnsi="Calibri"/>
          <w:lang w:val="cs-CZ"/>
        </w:rPr>
      </w:pPr>
      <w:r w:rsidRPr="002741E3">
        <w:rPr>
          <w:rStyle w:val="CharAttribute16"/>
          <w:lang w:val="cs-CZ"/>
        </w:rPr>
        <w:t xml:space="preserve">odborná podpora při nabídkovém řízení věcné zadávací podmínky a požadavky na kvalifikaci zhotovitele; </w:t>
      </w:r>
    </w:p>
    <w:p w14:paraId="49F5855D" w14:textId="77777777" w:rsidR="003C2230" w:rsidRPr="002741E3" w:rsidRDefault="003C2230" w:rsidP="003C2230">
      <w:pPr>
        <w:pStyle w:val="Odstavecseseznamem"/>
        <w:widowControl/>
        <w:numPr>
          <w:ilvl w:val="0"/>
          <w:numId w:val="3"/>
        </w:numPr>
        <w:tabs>
          <w:tab w:val="left" w:pos="567"/>
        </w:tabs>
        <w:suppressAutoHyphens/>
        <w:jc w:val="left"/>
        <w:rPr>
          <w:rFonts w:ascii="Calibri" w:hAnsi="Calibri"/>
          <w:lang w:val="cs-CZ"/>
        </w:rPr>
      </w:pPr>
      <w:r w:rsidRPr="002741E3">
        <w:rPr>
          <w:rStyle w:val="CharAttribute16"/>
          <w:lang w:val="cs-CZ"/>
        </w:rPr>
        <w:t xml:space="preserve">poskytne součinnost v rámci nabídkového řízení při zpracování odpovědí na dotazy případných uchazečů o provedení díla </w:t>
      </w:r>
    </w:p>
    <w:p w14:paraId="6B0A2D47" w14:textId="77777777" w:rsidR="003C2230" w:rsidRPr="002741E3" w:rsidRDefault="003C2230" w:rsidP="003C2230">
      <w:pPr>
        <w:pStyle w:val="Odstavecseseznamem"/>
        <w:widowControl/>
        <w:numPr>
          <w:ilvl w:val="0"/>
          <w:numId w:val="3"/>
        </w:numPr>
        <w:tabs>
          <w:tab w:val="left" w:pos="567"/>
        </w:tabs>
        <w:suppressAutoHyphens/>
        <w:jc w:val="left"/>
        <w:rPr>
          <w:rFonts w:ascii="Calibri" w:hAnsi="Calibri"/>
          <w:lang w:val="cs-CZ"/>
        </w:rPr>
      </w:pPr>
      <w:r w:rsidRPr="002741E3">
        <w:rPr>
          <w:rStyle w:val="CharAttribute16"/>
          <w:lang w:val="cs-CZ"/>
        </w:rPr>
        <w:t>pomůže a poradí objednavateli se hodnocením nabídek (například porovnání položkového a nabídkového rozpočtu, upozorní na chybějící položky atd.).</w:t>
      </w:r>
    </w:p>
    <w:p w14:paraId="0077FD99" w14:textId="77777777" w:rsidR="003C2230" w:rsidRPr="002741E3" w:rsidRDefault="003C2230" w:rsidP="003C2230">
      <w:pPr>
        <w:pStyle w:val="ParaAttribute55"/>
        <w:suppressAutoHyphens/>
        <w:jc w:val="left"/>
        <w:rPr>
          <w:rFonts w:ascii="Calibri" w:eastAsia="Calibri" w:hAnsi="Calibri"/>
        </w:rPr>
      </w:pPr>
    </w:p>
    <w:p w14:paraId="1648935A" w14:textId="77777777" w:rsidR="003C2230" w:rsidRPr="002741E3" w:rsidRDefault="003C2230">
      <w:pPr>
        <w:pStyle w:val="Odstavecseseznamem"/>
        <w:widowControl/>
        <w:numPr>
          <w:ilvl w:val="1"/>
          <w:numId w:val="19"/>
        </w:numPr>
        <w:tabs>
          <w:tab w:val="left" w:pos="709"/>
        </w:tabs>
        <w:suppressAutoHyphens/>
        <w:ind w:left="709" w:hanging="709"/>
        <w:rPr>
          <w:rFonts w:ascii="Calibri" w:hAnsi="Calibri" w:cs="Calibri"/>
          <w:b/>
          <w:color w:val="auto"/>
          <w:lang w:val="cs-CZ"/>
        </w:rPr>
        <w:pPrChange w:id="50" w:author="Dostál Martin" w:date="2019-03-18T12:12:00Z">
          <w:pPr>
            <w:pStyle w:val="Odstavecseseznamem"/>
            <w:widowControl/>
            <w:numPr>
              <w:ilvl w:val="1"/>
              <w:numId w:val="13"/>
            </w:numPr>
            <w:tabs>
              <w:tab w:val="left" w:pos="709"/>
            </w:tabs>
            <w:suppressAutoHyphens/>
            <w:ind w:left="709" w:hanging="709"/>
          </w:pPr>
        </w:pPrChange>
      </w:pPr>
      <w:r w:rsidRPr="002741E3">
        <w:rPr>
          <w:rFonts w:ascii="Calibri" w:hAnsi="Calibri" w:cs="Calibri"/>
          <w:b/>
          <w:color w:val="auto"/>
          <w:lang w:val="cs-CZ"/>
        </w:rPr>
        <w:t>7 Fáze služby (7FS) - výkon autorského dozoru (A</w:t>
      </w:r>
      <w:del w:id="51" w:author="Dostál Martin" w:date="2019-03-18T12:48:00Z">
        <w:r w:rsidRPr="002741E3" w:rsidDel="0068287B">
          <w:rPr>
            <w:rFonts w:ascii="Calibri" w:hAnsi="Calibri" w:cs="Calibri"/>
            <w:b/>
            <w:color w:val="auto"/>
            <w:lang w:val="cs-CZ"/>
          </w:rPr>
          <w:delText>T</w:delText>
        </w:r>
      </w:del>
      <w:r w:rsidRPr="002741E3">
        <w:rPr>
          <w:rFonts w:ascii="Calibri" w:hAnsi="Calibri" w:cs="Calibri"/>
          <w:b/>
          <w:color w:val="auto"/>
          <w:lang w:val="cs-CZ"/>
        </w:rPr>
        <w:t>D)</w:t>
      </w:r>
    </w:p>
    <w:p w14:paraId="7949A315" w14:textId="77777777" w:rsidR="003C2230" w:rsidRPr="002741E3" w:rsidRDefault="003C2230" w:rsidP="003C2230">
      <w:pPr>
        <w:pStyle w:val="ParaAttribute57"/>
        <w:suppressAutoHyphens/>
        <w:ind w:firstLine="0"/>
        <w:jc w:val="left"/>
        <w:rPr>
          <w:rFonts w:ascii="Calibri" w:eastAsia="Calibri" w:hAnsi="Calibri"/>
        </w:rPr>
      </w:pPr>
      <w:r w:rsidRPr="002741E3">
        <w:rPr>
          <w:rStyle w:val="CharAttribute16"/>
        </w:rPr>
        <w:t>Provedení všech profesních výkonů autorského dozoru při provádění stavby, a to zejména:</w:t>
      </w:r>
    </w:p>
    <w:p w14:paraId="19025B99" w14:textId="77777777" w:rsidR="003C2230" w:rsidRPr="002741E3" w:rsidRDefault="003C2230" w:rsidP="003C2230">
      <w:pPr>
        <w:pStyle w:val="Odstavecseseznamem"/>
        <w:widowControl/>
        <w:numPr>
          <w:ilvl w:val="0"/>
          <w:numId w:val="3"/>
        </w:numPr>
        <w:tabs>
          <w:tab w:val="left" w:pos="567"/>
        </w:tabs>
        <w:suppressAutoHyphens/>
        <w:jc w:val="left"/>
        <w:rPr>
          <w:rStyle w:val="CharAttribute16"/>
          <w:lang w:val="cs-CZ"/>
        </w:rPr>
      </w:pPr>
      <w:r w:rsidRPr="002741E3">
        <w:rPr>
          <w:rStyle w:val="CharAttribute16"/>
          <w:lang w:val="cs-CZ"/>
        </w:rPr>
        <w:t>zadání doplňkových průzkumů (v průběhu provádění stavby) specialistům generálním projektantem</w:t>
      </w:r>
    </w:p>
    <w:p w14:paraId="0A80BB4D" w14:textId="77777777" w:rsidR="003C2230" w:rsidRPr="002741E3" w:rsidRDefault="003C2230" w:rsidP="003C2230">
      <w:pPr>
        <w:pStyle w:val="Odstavecseseznamem"/>
        <w:widowControl/>
        <w:numPr>
          <w:ilvl w:val="0"/>
          <w:numId w:val="3"/>
        </w:numPr>
        <w:tabs>
          <w:tab w:val="left" w:pos="567"/>
        </w:tabs>
        <w:suppressAutoHyphens/>
        <w:rPr>
          <w:rStyle w:val="CharAttribute16"/>
          <w:lang w:val="cs-CZ"/>
        </w:rPr>
      </w:pPr>
      <w:r w:rsidRPr="002741E3">
        <w:rPr>
          <w:rStyle w:val="CharAttribute16"/>
          <w:lang w:val="cs-CZ"/>
        </w:rPr>
        <w:t>zajišťování autorského dozoru nad prováděním stavby v souladu s platnými právními předpisy, zejména zákonem č. 183/2006 Sb., o územním plánování a stavebním řádu (stavební zákon), v platném znění, jeho prováděcími předpisy a Č</w:t>
      </w:r>
      <w:r>
        <w:rPr>
          <w:rStyle w:val="CharAttribute16"/>
          <w:lang w:val="cs-CZ"/>
        </w:rPr>
        <w:t>S</w:t>
      </w:r>
      <w:r w:rsidRPr="002741E3">
        <w:rPr>
          <w:rStyle w:val="CharAttribute16"/>
          <w:lang w:val="cs-CZ"/>
        </w:rPr>
        <w:t>N</w:t>
      </w:r>
    </w:p>
    <w:p w14:paraId="079E2DBA" w14:textId="77777777" w:rsidR="003C2230" w:rsidRPr="002741E3" w:rsidRDefault="003C2230" w:rsidP="003C2230">
      <w:pPr>
        <w:pStyle w:val="Odstavecseseznamem"/>
        <w:widowControl/>
        <w:numPr>
          <w:ilvl w:val="0"/>
          <w:numId w:val="3"/>
        </w:numPr>
        <w:tabs>
          <w:tab w:val="left" w:pos="567"/>
        </w:tabs>
        <w:suppressAutoHyphens/>
        <w:rPr>
          <w:rStyle w:val="CharAttribute16"/>
          <w:lang w:val="cs-CZ"/>
        </w:rPr>
      </w:pPr>
      <w:r w:rsidRPr="002741E3">
        <w:rPr>
          <w:rStyle w:val="CharAttribute16"/>
          <w:lang w:val="cs-CZ"/>
        </w:rPr>
        <w:lastRenderedPageBreak/>
        <w:t>dohlížení nad dodržením souladu projektové dokumentace stavby (tvarového, materiálového, technického a technologického, dispozičního a provozního řešení) s prováděnou stavbou a poskytování potřebných konzultací zhotoviteli stavby, popř. objednateli pro zajištění plynulosti prací v kvalitě stanovené projektovou dokumentací</w:t>
      </w:r>
    </w:p>
    <w:p w14:paraId="5A4CE740" w14:textId="77777777" w:rsidR="003C2230" w:rsidRPr="002741E3" w:rsidRDefault="003C2230" w:rsidP="003C2230">
      <w:pPr>
        <w:pStyle w:val="Odstavecseseznamem"/>
        <w:widowControl/>
        <w:numPr>
          <w:ilvl w:val="0"/>
          <w:numId w:val="3"/>
        </w:numPr>
        <w:tabs>
          <w:tab w:val="left" w:pos="567"/>
        </w:tabs>
        <w:suppressAutoHyphens/>
        <w:rPr>
          <w:rStyle w:val="CharAttribute16"/>
          <w:lang w:val="cs-CZ"/>
        </w:rPr>
      </w:pPr>
      <w:r w:rsidRPr="002741E3">
        <w:rPr>
          <w:rStyle w:val="CharAttribute16"/>
          <w:lang w:val="cs-CZ"/>
        </w:rPr>
        <w:t>posuzování návrhů zhotovitele prací na změny a odchylky v částech dokumentace zpracovaných zhotovitelem prací z pohledu dodržení technickoekonomických parametrů stavebních prací stavby, popřípadě dalších údajů a ukazatelů požadovaných objednatelem</w:t>
      </w:r>
    </w:p>
    <w:p w14:paraId="5350624F" w14:textId="77777777" w:rsidR="003C2230" w:rsidRPr="002741E3" w:rsidRDefault="003C2230" w:rsidP="003C2230">
      <w:pPr>
        <w:pStyle w:val="Odstavecseseznamem"/>
        <w:widowControl/>
        <w:numPr>
          <w:ilvl w:val="0"/>
          <w:numId w:val="3"/>
        </w:numPr>
        <w:tabs>
          <w:tab w:val="left" w:pos="567"/>
        </w:tabs>
        <w:suppressAutoHyphens/>
        <w:jc w:val="left"/>
        <w:rPr>
          <w:rStyle w:val="CharAttribute16"/>
          <w:lang w:val="cs-CZ"/>
        </w:rPr>
      </w:pPr>
      <w:r w:rsidRPr="002741E3">
        <w:rPr>
          <w:rStyle w:val="CharAttribute16"/>
          <w:lang w:val="cs-CZ"/>
        </w:rPr>
        <w:t>účast na převzetí a odevzdání staveniště společně se stavebním dozorem stavby</w:t>
      </w:r>
    </w:p>
    <w:p w14:paraId="4DD8454B" w14:textId="77777777" w:rsidR="003C2230" w:rsidRPr="002741E3" w:rsidRDefault="003C2230" w:rsidP="003C2230">
      <w:pPr>
        <w:pStyle w:val="Odstavecseseznamem"/>
        <w:widowControl/>
        <w:numPr>
          <w:ilvl w:val="0"/>
          <w:numId w:val="3"/>
        </w:numPr>
        <w:tabs>
          <w:tab w:val="left" w:pos="567"/>
        </w:tabs>
        <w:suppressAutoHyphens/>
        <w:rPr>
          <w:rStyle w:val="CharAttribute16"/>
          <w:lang w:val="cs-CZ"/>
        </w:rPr>
      </w:pPr>
      <w:r w:rsidRPr="002741E3">
        <w:rPr>
          <w:rStyle w:val="CharAttribute16"/>
          <w:lang w:val="cs-CZ"/>
        </w:rPr>
        <w:t>průběžné informování objednatele a stavebně technického dozoru o všech závažných okolnostech souvisejících s prováděnými stavebními úkony</w:t>
      </w:r>
    </w:p>
    <w:p w14:paraId="7CE72ADB" w14:textId="77777777" w:rsidR="003C2230" w:rsidRPr="002741E3" w:rsidRDefault="003C2230" w:rsidP="003C2230">
      <w:pPr>
        <w:pStyle w:val="Odstavecseseznamem"/>
        <w:widowControl/>
        <w:numPr>
          <w:ilvl w:val="0"/>
          <w:numId w:val="3"/>
        </w:numPr>
        <w:tabs>
          <w:tab w:val="left" w:pos="567"/>
        </w:tabs>
        <w:suppressAutoHyphens/>
        <w:rPr>
          <w:rStyle w:val="CharAttribute16"/>
          <w:lang w:val="cs-CZ"/>
        </w:rPr>
      </w:pPr>
      <w:r w:rsidRPr="002741E3">
        <w:rPr>
          <w:rStyle w:val="CharAttribute16"/>
          <w:lang w:val="cs-CZ"/>
        </w:rPr>
        <w:t>intenzivní spolupracování a poskytování součinnosti stavebnímu dozoru stavby a zhotoviteli stavby, mj. při navrhování a provádění opatření k odstranění zjištěných závad, při provádění odůvodněných změn a racionalizačních opatření apod. Zásadní změny již odsouhlasené projektové dokumentace budou považovány za vícepráce a budou se případně řešit dodatkem smlouvy.</w:t>
      </w:r>
    </w:p>
    <w:p w14:paraId="4B6400E1" w14:textId="77777777" w:rsidR="003C2230" w:rsidRPr="002741E3" w:rsidRDefault="003C2230" w:rsidP="003C2230">
      <w:pPr>
        <w:pStyle w:val="Odstavecseseznamem"/>
        <w:widowControl/>
        <w:numPr>
          <w:ilvl w:val="0"/>
          <w:numId w:val="3"/>
        </w:numPr>
        <w:tabs>
          <w:tab w:val="left" w:pos="567"/>
        </w:tabs>
        <w:suppressAutoHyphens/>
        <w:jc w:val="left"/>
        <w:rPr>
          <w:rFonts w:ascii="Calibri" w:hAnsi="Calibri"/>
          <w:lang w:val="cs-CZ"/>
        </w:rPr>
      </w:pPr>
      <w:r w:rsidRPr="002741E3">
        <w:rPr>
          <w:rStyle w:val="CharAttribute16"/>
          <w:lang w:val="cs-CZ"/>
        </w:rPr>
        <w:t>za obvyklé se považuje 1 kontrolní den za 7 dní, případně dle vzájemné dohody smluvních stran</w:t>
      </w:r>
    </w:p>
    <w:p w14:paraId="5682922D" w14:textId="77777777" w:rsidR="003C2230" w:rsidRPr="002741E3" w:rsidRDefault="003C2230" w:rsidP="003C2230">
      <w:pPr>
        <w:pStyle w:val="ParaAttribute55"/>
        <w:suppressAutoHyphens/>
        <w:jc w:val="left"/>
        <w:rPr>
          <w:rFonts w:ascii="Calibri" w:eastAsia="Calibri" w:hAnsi="Calibri"/>
        </w:rPr>
      </w:pPr>
    </w:p>
    <w:p w14:paraId="6A2EAB67" w14:textId="77777777" w:rsidR="003C2230" w:rsidRPr="002741E3" w:rsidRDefault="003C2230">
      <w:pPr>
        <w:pStyle w:val="Odstavecseseznamem"/>
        <w:widowControl/>
        <w:numPr>
          <w:ilvl w:val="1"/>
          <w:numId w:val="19"/>
        </w:numPr>
        <w:tabs>
          <w:tab w:val="left" w:pos="709"/>
        </w:tabs>
        <w:suppressAutoHyphens/>
        <w:ind w:left="709" w:hanging="709"/>
        <w:rPr>
          <w:rFonts w:ascii="Calibri" w:hAnsi="Calibri" w:cs="Calibri"/>
          <w:b/>
          <w:color w:val="auto"/>
          <w:lang w:val="cs-CZ"/>
        </w:rPr>
        <w:pPrChange w:id="52" w:author="Dostál Martin" w:date="2019-03-18T12:12:00Z">
          <w:pPr>
            <w:pStyle w:val="Odstavecseseznamem"/>
            <w:widowControl/>
            <w:numPr>
              <w:ilvl w:val="1"/>
              <w:numId w:val="13"/>
            </w:numPr>
            <w:tabs>
              <w:tab w:val="left" w:pos="709"/>
            </w:tabs>
            <w:suppressAutoHyphens/>
            <w:ind w:left="709" w:hanging="709"/>
          </w:pPr>
        </w:pPrChange>
      </w:pPr>
      <w:r w:rsidRPr="002741E3">
        <w:rPr>
          <w:rFonts w:ascii="Calibri" w:hAnsi="Calibri" w:cs="Calibri"/>
          <w:b/>
          <w:color w:val="auto"/>
          <w:lang w:val="cs-CZ"/>
        </w:rPr>
        <w:t>Fáze služby – Obstaravatelská činnost (inženýring) pro fáz</w:t>
      </w:r>
      <w:r>
        <w:rPr>
          <w:rFonts w:ascii="Calibri" w:hAnsi="Calibri" w:cs="Calibri"/>
          <w:b/>
          <w:color w:val="auto"/>
          <w:lang w:val="cs-CZ"/>
        </w:rPr>
        <w:t xml:space="preserve">i </w:t>
      </w:r>
      <w:r w:rsidRPr="002741E3">
        <w:rPr>
          <w:rFonts w:ascii="Calibri" w:hAnsi="Calibri" w:cs="Calibri"/>
          <w:b/>
          <w:color w:val="auto"/>
          <w:lang w:val="cs-CZ"/>
        </w:rPr>
        <w:t>služby</w:t>
      </w:r>
      <w:del w:id="53" w:author="Dostál Martin" w:date="2019-03-18T12:16:00Z">
        <w:r w:rsidRPr="002741E3" w:rsidDel="00AE640F">
          <w:rPr>
            <w:rFonts w:ascii="Calibri" w:hAnsi="Calibri" w:cs="Calibri"/>
            <w:b/>
            <w:color w:val="auto"/>
            <w:lang w:val="cs-CZ"/>
          </w:rPr>
          <w:delText xml:space="preserve"> </w:delText>
        </w:r>
      </w:del>
      <w:r w:rsidRPr="002741E3">
        <w:rPr>
          <w:rFonts w:ascii="Calibri" w:hAnsi="Calibri" w:cs="Calibri"/>
          <w:b/>
          <w:color w:val="auto"/>
          <w:lang w:val="cs-CZ"/>
        </w:rPr>
        <w:t xml:space="preserve">, </w:t>
      </w:r>
      <w:r>
        <w:rPr>
          <w:rFonts w:ascii="Calibri" w:hAnsi="Calibri" w:cs="Calibri"/>
          <w:b/>
          <w:color w:val="auto"/>
          <w:lang w:val="cs-CZ"/>
        </w:rPr>
        <w:t xml:space="preserve">3FS a </w:t>
      </w:r>
      <w:r w:rsidRPr="002741E3">
        <w:rPr>
          <w:rFonts w:ascii="Calibri" w:hAnsi="Calibri" w:cs="Calibri"/>
          <w:b/>
          <w:color w:val="auto"/>
          <w:lang w:val="cs-CZ"/>
        </w:rPr>
        <w:t>4FS</w:t>
      </w:r>
    </w:p>
    <w:p w14:paraId="1B726D34" w14:textId="77777777" w:rsidR="003C2230" w:rsidRPr="002741E3" w:rsidRDefault="003C2230" w:rsidP="003C2230">
      <w:pPr>
        <w:pStyle w:val="Odstavecseseznamem"/>
        <w:widowControl/>
        <w:tabs>
          <w:tab w:val="left" w:pos="709"/>
        </w:tabs>
        <w:suppressAutoHyphens/>
        <w:ind w:left="709"/>
        <w:contextualSpacing/>
        <w:rPr>
          <w:rStyle w:val="CharAttribute16"/>
          <w:lang w:val="cs-CZ"/>
        </w:rPr>
      </w:pPr>
      <w:r w:rsidRPr="002741E3">
        <w:rPr>
          <w:rStyle w:val="CharAttribute16"/>
          <w:lang w:val="cs-CZ"/>
        </w:rPr>
        <w:t>Provedení všech profesních výkonů během zastupování objednatele při úkonech souvisejících s projednáváním dokumentace s dotčenými orgány státní správy, tj. např. orgány památkové péče, stavebním úřadem, správci inženýrských a dopravní infrastruktury a ostatními účastníky řízení.</w:t>
      </w:r>
    </w:p>
    <w:p w14:paraId="0FD4351E" w14:textId="77777777" w:rsidR="003C2230" w:rsidRPr="002741E3" w:rsidRDefault="003C2230" w:rsidP="003C2230">
      <w:pPr>
        <w:pStyle w:val="Odstavecseseznamem"/>
        <w:widowControl/>
        <w:tabs>
          <w:tab w:val="left" w:pos="709"/>
        </w:tabs>
        <w:suppressAutoHyphens/>
        <w:ind w:left="709"/>
        <w:contextualSpacing/>
        <w:jc w:val="left"/>
        <w:rPr>
          <w:rStyle w:val="CharAttribute17"/>
          <w:lang w:val="cs-CZ"/>
        </w:rPr>
      </w:pPr>
    </w:p>
    <w:p w14:paraId="4EF588E7" w14:textId="77777777" w:rsidR="00F27FF2" w:rsidRPr="00F27FF2" w:rsidRDefault="003C2230" w:rsidP="003C2230">
      <w:pPr>
        <w:pStyle w:val="Odstavecseseznamem"/>
        <w:widowControl/>
        <w:numPr>
          <w:ilvl w:val="1"/>
          <w:numId w:val="19"/>
        </w:numPr>
        <w:tabs>
          <w:tab w:val="left" w:pos="709"/>
        </w:tabs>
        <w:suppressAutoHyphens/>
        <w:ind w:left="709" w:hanging="709"/>
        <w:contextualSpacing/>
        <w:rPr>
          <w:ins w:id="54" w:author="Holovská Michala" w:date="2019-06-20T07:56:00Z"/>
          <w:rFonts w:ascii="Calibri" w:eastAsia="Calibri" w:hAnsi="Calibri"/>
          <w:lang w:val="cs-CZ"/>
          <w:rPrChange w:id="55" w:author="Holovská Michala" w:date="2019-06-20T07:56:00Z">
            <w:rPr>
              <w:ins w:id="56" w:author="Holovská Michala" w:date="2019-06-20T07:56:00Z"/>
              <w:rFonts w:ascii="Calibri" w:hAnsi="Calibri" w:cs="Calibri"/>
              <w:b/>
              <w:color w:val="auto"/>
              <w:lang w:val="cs-CZ"/>
            </w:rPr>
          </w:rPrChange>
        </w:rPr>
        <w:pPrChange w:id="57" w:author="Holovská Michala" w:date="2019-06-20T07:55:00Z">
          <w:pPr>
            <w:pStyle w:val="Odstavecseseznamem"/>
            <w:widowControl/>
            <w:tabs>
              <w:tab w:val="left" w:pos="709"/>
            </w:tabs>
            <w:suppressAutoHyphens/>
            <w:ind w:left="709"/>
            <w:contextualSpacing/>
          </w:pPr>
        </w:pPrChange>
      </w:pPr>
      <w:r w:rsidRPr="00F27FF2">
        <w:rPr>
          <w:rFonts w:ascii="Calibri" w:hAnsi="Calibri" w:cs="Calibri"/>
          <w:b/>
          <w:color w:val="auto"/>
          <w:lang w:val="cs-CZ"/>
          <w:rPrChange w:id="58" w:author="Holovská Michala" w:date="2019-06-20T07:55:00Z">
            <w:rPr>
              <w:rFonts w:ascii="Calibri" w:hAnsi="Calibri" w:cs="Calibri"/>
              <w:b/>
              <w:color w:val="auto"/>
              <w:lang w:val="cs-CZ"/>
            </w:rPr>
          </w:rPrChange>
        </w:rPr>
        <w:t>Fáze služby – Posudky a průzkumy</w:t>
      </w:r>
      <w:del w:id="59" w:author="Holovská Michala" w:date="2019-06-20T07:56:00Z">
        <w:r w:rsidRPr="00F27FF2" w:rsidDel="00F27FF2">
          <w:rPr>
            <w:rFonts w:ascii="Calibri" w:hAnsi="Calibri" w:cs="Calibri"/>
            <w:b/>
            <w:color w:val="auto"/>
            <w:lang w:val="cs-CZ"/>
            <w:rPrChange w:id="60" w:author="Holovská Michala" w:date="2019-06-20T07:55:00Z">
              <w:rPr>
                <w:rFonts w:ascii="Calibri" w:hAnsi="Calibri" w:cs="Calibri"/>
                <w:b/>
                <w:color w:val="auto"/>
                <w:lang w:val="cs-CZ"/>
              </w:rPr>
            </w:rPrChange>
          </w:rPr>
          <w:delText xml:space="preserve">, </w:delText>
        </w:r>
      </w:del>
    </w:p>
    <w:p w14:paraId="5B066F7A" w14:textId="35B07BFF" w:rsidR="003C2230" w:rsidRPr="0035458C" w:rsidDel="00F27FF2" w:rsidRDefault="003C2230" w:rsidP="00F27FF2">
      <w:pPr>
        <w:pStyle w:val="Odstavecseseznamem"/>
        <w:widowControl/>
        <w:tabs>
          <w:tab w:val="left" w:pos="709"/>
        </w:tabs>
        <w:suppressAutoHyphens/>
        <w:ind w:left="709"/>
        <w:contextualSpacing/>
        <w:rPr>
          <w:del w:id="61" w:author="Holovská Michala" w:date="2019-06-20T07:55:00Z"/>
          <w:rStyle w:val="CharAttribute16"/>
          <w:lang w:val="cs-CZ"/>
        </w:rPr>
        <w:pPrChange w:id="62" w:author="Holovská Michala" w:date="2019-06-20T07:56:00Z">
          <w:pPr>
            <w:pStyle w:val="Odstavecseseznamem"/>
            <w:widowControl/>
            <w:numPr>
              <w:ilvl w:val="1"/>
              <w:numId w:val="13"/>
            </w:numPr>
            <w:tabs>
              <w:tab w:val="left" w:pos="709"/>
            </w:tabs>
            <w:suppressAutoHyphens/>
            <w:ind w:left="709" w:hanging="709"/>
          </w:pPr>
        </w:pPrChange>
      </w:pPr>
      <w:del w:id="63" w:author="Holovská Michala" w:date="2019-06-20T07:56:00Z">
        <w:r w:rsidRPr="00F27FF2" w:rsidDel="00F27FF2">
          <w:rPr>
            <w:rFonts w:ascii="Calibri" w:hAnsi="Calibri" w:cs="Calibri"/>
            <w:color w:val="auto"/>
            <w:lang w:val="cs-CZ"/>
            <w:rPrChange w:id="64" w:author="Holovská Michala" w:date="2019-06-20T07:56:00Z">
              <w:rPr>
                <w:rFonts w:ascii="Calibri" w:hAnsi="Calibri" w:cs="Calibri"/>
                <w:b/>
                <w:color w:val="auto"/>
                <w:lang w:val="cs-CZ"/>
              </w:rPr>
            </w:rPrChange>
          </w:rPr>
          <w:delText xml:space="preserve">vč. kontroly a doplnění geodetického zaměření poskytnutého </w:delText>
        </w:r>
        <w:r w:rsidRPr="00F27FF2" w:rsidDel="00F27FF2">
          <w:rPr>
            <w:rStyle w:val="CharAttribute16"/>
            <w:lang w:val="cs-CZ"/>
            <w:rPrChange w:id="65" w:author="Holovská Michala" w:date="2019-06-20T07:56:00Z">
              <w:rPr>
                <w:rStyle w:val="CharAttribute16"/>
                <w:lang w:val="cs-CZ"/>
              </w:rPr>
            </w:rPrChange>
          </w:rPr>
          <w:delText>Fáze služby obsahuje</w:delText>
        </w:r>
      </w:del>
      <w:ins w:id="66" w:author="Holovská Michala" w:date="2019-06-20T07:56:00Z">
        <w:r w:rsidR="00F27FF2" w:rsidRPr="00F27FF2">
          <w:rPr>
            <w:rFonts w:ascii="Calibri" w:hAnsi="Calibri" w:cs="Calibri"/>
            <w:color w:val="auto"/>
            <w:lang w:val="cs-CZ"/>
            <w:rPrChange w:id="67" w:author="Holovská Michala" w:date="2019-06-20T07:56:00Z">
              <w:rPr>
                <w:rFonts w:ascii="Calibri" w:hAnsi="Calibri" w:cs="Calibri"/>
                <w:b/>
                <w:color w:val="auto"/>
                <w:lang w:val="cs-CZ"/>
              </w:rPr>
            </w:rPrChange>
          </w:rPr>
          <w:t>Obsahuje</w:t>
        </w:r>
      </w:ins>
      <w:r w:rsidRPr="00F27FF2">
        <w:rPr>
          <w:rStyle w:val="CharAttribute16"/>
          <w:lang w:val="cs-CZ"/>
          <w:rPrChange w:id="68" w:author="Holovská Michala" w:date="2019-06-20T07:56:00Z">
            <w:rPr>
              <w:rStyle w:val="CharAttribute16"/>
              <w:lang w:val="cs-CZ"/>
            </w:rPr>
          </w:rPrChange>
        </w:rPr>
        <w:t xml:space="preserve"> provedení</w:t>
      </w:r>
      <w:r w:rsidRPr="00F27FF2">
        <w:rPr>
          <w:rStyle w:val="CharAttribute16"/>
          <w:lang w:val="cs-CZ"/>
          <w:rPrChange w:id="69" w:author="Holovská Michala" w:date="2019-06-20T07:55:00Z">
            <w:rPr>
              <w:rStyle w:val="CharAttribute16"/>
              <w:lang w:val="cs-CZ"/>
            </w:rPr>
          </w:rPrChange>
        </w:rPr>
        <w:t xml:space="preserve"> nezbytných průzkumů, jako např.: </w:t>
      </w:r>
      <w:del w:id="70" w:author="Holovská Michala" w:date="2019-06-20T07:53:00Z">
        <w:r w:rsidRPr="00F27FF2" w:rsidDel="00F27FF2">
          <w:rPr>
            <w:rStyle w:val="CharAttribute16"/>
            <w:lang w:val="cs-CZ"/>
            <w:rPrChange w:id="71" w:author="Holovská Michala" w:date="2019-06-20T07:55:00Z">
              <w:rPr>
                <w:rStyle w:val="CharAttribute16"/>
                <w:lang w:val="cs-CZ"/>
              </w:rPr>
            </w:rPrChange>
          </w:rPr>
          <w:delText>hydrogeologického průzkumu, dendrologického průzkumu, studie hluku, studie hluku z demolice a výstavby</w:delText>
        </w:r>
      </w:del>
      <w:del w:id="72" w:author="Holovská Michala" w:date="2019-06-20T07:54:00Z">
        <w:r w:rsidRPr="00F27FF2" w:rsidDel="00F27FF2">
          <w:rPr>
            <w:rStyle w:val="CharAttribute16"/>
            <w:lang w:val="cs-CZ"/>
            <w:rPrChange w:id="73" w:author="Holovská Michala" w:date="2019-06-20T07:55:00Z">
              <w:rPr>
                <w:rStyle w:val="CharAttribute16"/>
                <w:lang w:val="cs-CZ"/>
              </w:rPr>
            </w:rPrChange>
          </w:rPr>
          <w:delText>,</w:delText>
        </w:r>
      </w:del>
      <w:ins w:id="74" w:author="Holovská Michala" w:date="2019-06-20T07:54:00Z">
        <w:r w:rsidR="00F27FF2">
          <w:rPr>
            <w:rStyle w:val="CharAttribute16"/>
            <w:lang w:val="cs-CZ"/>
            <w:rPrChange w:id="75" w:author="Holovská Michala" w:date="2019-06-20T07:55:00Z">
              <w:rPr>
                <w:rStyle w:val="CharAttribute16"/>
                <w:lang w:val="cs-CZ"/>
              </w:rPr>
            </w:rPrChange>
          </w:rPr>
          <w:t xml:space="preserve"> </w:t>
        </w:r>
        <w:r w:rsidR="00F27FF2" w:rsidRPr="00F27FF2">
          <w:rPr>
            <w:rFonts w:asciiTheme="minorHAnsi" w:hAnsiTheme="minorHAnsi"/>
            <w:rPrChange w:id="76" w:author="Holovská Michala" w:date="2019-06-20T07:55:00Z">
              <w:rPr>
                <w:rFonts w:asciiTheme="minorHAnsi" w:hAnsiTheme="minorHAnsi"/>
              </w:rPr>
            </w:rPrChange>
          </w:rPr>
          <w:t>Inženýrsko geologický průzkum v dané lokalitě s ohledem na řešení likvidaci dešťových vod</w:t>
        </w:r>
        <w:r w:rsidR="00F27FF2" w:rsidRPr="00F27FF2">
          <w:rPr>
            <w:rFonts w:asciiTheme="minorHAnsi" w:hAnsiTheme="minorHAnsi"/>
            <w:rPrChange w:id="77" w:author="Holovská Michala" w:date="2019-06-20T07:55:00Z">
              <w:rPr>
                <w:rFonts w:asciiTheme="minorHAnsi" w:hAnsiTheme="minorHAnsi"/>
              </w:rPr>
            </w:rPrChange>
          </w:rPr>
          <w:t>, g</w:t>
        </w:r>
        <w:r w:rsidR="00F27FF2" w:rsidRPr="00F27FF2">
          <w:rPr>
            <w:rFonts w:asciiTheme="minorHAnsi" w:hAnsiTheme="minorHAnsi"/>
            <w:rPrChange w:id="78" w:author="Holovská Michala" w:date="2019-06-20T07:55:00Z">
              <w:rPr>
                <w:rFonts w:asciiTheme="minorHAnsi" w:hAnsiTheme="minorHAnsi"/>
              </w:rPr>
            </w:rPrChange>
          </w:rPr>
          <w:t>eodetické zaměření výškopisu a polohopisu dané oblasti</w:t>
        </w:r>
        <w:r w:rsidR="00F27FF2" w:rsidRPr="00F27FF2">
          <w:rPr>
            <w:rFonts w:asciiTheme="minorHAnsi" w:hAnsiTheme="minorHAnsi"/>
            <w:rPrChange w:id="79" w:author="Holovská Michala" w:date="2019-06-20T07:55:00Z">
              <w:rPr>
                <w:rFonts w:asciiTheme="minorHAnsi" w:hAnsiTheme="minorHAnsi"/>
              </w:rPr>
            </w:rPrChange>
          </w:rPr>
          <w:t>,</w:t>
        </w:r>
      </w:ins>
      <w:r w:rsidRPr="00F27FF2">
        <w:rPr>
          <w:rStyle w:val="CharAttribute16"/>
          <w:lang w:val="cs-CZ"/>
          <w:rPrChange w:id="80" w:author="Holovská Michala" w:date="2019-06-20T07:55:00Z">
            <w:rPr>
              <w:rStyle w:val="CharAttribute16"/>
              <w:lang w:val="cs-CZ"/>
            </w:rPr>
          </w:rPrChange>
        </w:rPr>
        <w:t xml:space="preserve"> nezbytn</w:t>
      </w:r>
      <w:ins w:id="81" w:author="Holovská Michala" w:date="2019-06-20T07:55:00Z">
        <w:r w:rsidR="00F27FF2" w:rsidRPr="00F27FF2">
          <w:rPr>
            <w:rStyle w:val="CharAttribute16"/>
            <w:lang w:val="cs-CZ"/>
            <w:rPrChange w:id="82" w:author="Holovská Michala" w:date="2019-06-20T07:55:00Z">
              <w:rPr>
                <w:rStyle w:val="CharAttribute16"/>
                <w:lang w:val="cs-CZ"/>
              </w:rPr>
            </w:rPrChange>
          </w:rPr>
          <w:t>é</w:t>
        </w:r>
      </w:ins>
      <w:del w:id="83" w:author="Holovská Michala" w:date="2019-06-20T07:55:00Z">
        <w:r w:rsidRPr="00F27FF2" w:rsidDel="00F27FF2">
          <w:rPr>
            <w:rStyle w:val="CharAttribute16"/>
            <w:lang w:val="cs-CZ"/>
            <w:rPrChange w:id="84" w:author="Holovská Michala" w:date="2019-06-20T07:55:00Z">
              <w:rPr>
                <w:rStyle w:val="CharAttribute16"/>
                <w:lang w:val="cs-CZ"/>
              </w:rPr>
            </w:rPrChange>
          </w:rPr>
          <w:delText>ýc</w:delText>
        </w:r>
      </w:del>
      <w:del w:id="85" w:author="Holovská Michala" w:date="2019-06-20T07:54:00Z">
        <w:r w:rsidRPr="00F27FF2" w:rsidDel="00F27FF2">
          <w:rPr>
            <w:rStyle w:val="CharAttribute16"/>
            <w:lang w:val="cs-CZ"/>
            <w:rPrChange w:id="86" w:author="Holovská Michala" w:date="2019-06-20T07:55:00Z">
              <w:rPr>
                <w:rStyle w:val="CharAttribute16"/>
                <w:lang w:val="cs-CZ"/>
              </w:rPr>
            </w:rPrChange>
          </w:rPr>
          <w:delText>h</w:delText>
        </w:r>
      </w:del>
      <w:r w:rsidRPr="00F27FF2">
        <w:rPr>
          <w:rStyle w:val="CharAttribute16"/>
          <w:lang w:val="cs-CZ"/>
          <w:rPrChange w:id="87" w:author="Holovská Michala" w:date="2019-06-20T07:55:00Z">
            <w:rPr>
              <w:rStyle w:val="CharAttribute16"/>
              <w:lang w:val="cs-CZ"/>
            </w:rPr>
          </w:rPrChange>
        </w:rPr>
        <w:t xml:space="preserve"> dopravní</w:t>
      </w:r>
      <w:del w:id="88" w:author="Holovská Michala" w:date="2019-06-20T07:55:00Z">
        <w:r w:rsidRPr="00F27FF2" w:rsidDel="00F27FF2">
          <w:rPr>
            <w:rStyle w:val="CharAttribute16"/>
            <w:lang w:val="cs-CZ"/>
            <w:rPrChange w:id="89" w:author="Holovská Michala" w:date="2019-06-20T07:55:00Z">
              <w:rPr>
                <w:rStyle w:val="CharAttribute16"/>
                <w:lang w:val="cs-CZ"/>
              </w:rPr>
            </w:rPrChange>
          </w:rPr>
          <w:delText>ch</w:delText>
        </w:r>
      </w:del>
      <w:r w:rsidRPr="00F27FF2">
        <w:rPr>
          <w:rStyle w:val="CharAttribute16"/>
          <w:lang w:val="cs-CZ"/>
          <w:rPrChange w:id="90" w:author="Holovská Michala" w:date="2019-06-20T07:55:00Z">
            <w:rPr>
              <w:rStyle w:val="CharAttribute16"/>
              <w:lang w:val="cs-CZ"/>
            </w:rPr>
          </w:rPrChange>
        </w:rPr>
        <w:t xml:space="preserve"> analýz</w:t>
      </w:r>
      <w:ins w:id="91" w:author="Holovská Michala" w:date="2019-06-20T07:55:00Z">
        <w:r w:rsidR="00F27FF2" w:rsidRPr="00F27FF2">
          <w:rPr>
            <w:rStyle w:val="CharAttribute16"/>
            <w:lang w:val="cs-CZ"/>
            <w:rPrChange w:id="92" w:author="Holovská Michala" w:date="2019-06-20T07:55:00Z">
              <w:rPr>
                <w:rStyle w:val="CharAttribute16"/>
                <w:lang w:val="cs-CZ"/>
              </w:rPr>
            </w:rPrChange>
          </w:rPr>
          <w:t>y</w:t>
        </w:r>
      </w:ins>
      <w:r w:rsidRPr="00F27FF2">
        <w:rPr>
          <w:rStyle w:val="CharAttribute16"/>
          <w:lang w:val="cs-CZ"/>
          <w:rPrChange w:id="93" w:author="Holovská Michala" w:date="2019-06-20T07:55:00Z">
            <w:rPr>
              <w:rStyle w:val="CharAttribute16"/>
              <w:lang w:val="cs-CZ"/>
            </w:rPr>
          </w:rPrChange>
        </w:rPr>
        <w:t>, průzkum</w:t>
      </w:r>
      <w:del w:id="94" w:author="Holovská Michala" w:date="2019-06-20T07:55:00Z">
        <w:r w:rsidRPr="00F27FF2" w:rsidDel="00F27FF2">
          <w:rPr>
            <w:rStyle w:val="CharAttribute16"/>
            <w:lang w:val="cs-CZ"/>
            <w:rPrChange w:id="95" w:author="Holovská Michala" w:date="2019-06-20T07:55:00Z">
              <w:rPr>
                <w:rStyle w:val="CharAttribute16"/>
                <w:lang w:val="cs-CZ"/>
              </w:rPr>
            </w:rPrChange>
          </w:rPr>
          <w:delText>u</w:delText>
        </w:r>
      </w:del>
      <w:r w:rsidRPr="00F27FF2">
        <w:rPr>
          <w:rStyle w:val="CharAttribute16"/>
          <w:lang w:val="cs-CZ"/>
          <w:rPrChange w:id="96" w:author="Holovská Michala" w:date="2019-06-20T07:55:00Z">
            <w:rPr>
              <w:rStyle w:val="CharAttribute16"/>
              <w:lang w:val="cs-CZ"/>
            </w:rPr>
          </w:rPrChange>
        </w:rPr>
        <w:t xml:space="preserve"> inženýrských sítí (bez vytyčení)</w:t>
      </w:r>
      <w:ins w:id="97" w:author="Holovská Michala" w:date="2019-06-20T07:55:00Z">
        <w:r w:rsidR="00F27FF2">
          <w:rPr>
            <w:rStyle w:val="CharAttribute16"/>
            <w:lang w:val="cs-CZ"/>
          </w:rPr>
          <w:t xml:space="preserve">. </w:t>
        </w:r>
      </w:ins>
      <w:del w:id="98" w:author="Holovská Michala" w:date="2019-06-20T07:55:00Z">
        <w:r w:rsidRPr="00F27FF2" w:rsidDel="00F27FF2">
          <w:rPr>
            <w:rStyle w:val="CharAttribute16"/>
            <w:lang w:val="cs-CZ"/>
            <w:rPrChange w:id="99" w:author="Holovská Michala" w:date="2019-06-20T07:55:00Z">
              <w:rPr>
                <w:rStyle w:val="CharAttribute16"/>
                <w:lang w:val="cs-CZ"/>
              </w:rPr>
            </w:rPrChange>
          </w:rPr>
          <w:delText xml:space="preserve"> </w:delText>
        </w:r>
        <w:r w:rsidRPr="00D068C9" w:rsidDel="00F27FF2">
          <w:rPr>
            <w:rStyle w:val="CharAttribute16"/>
            <w:lang w:val="cs-CZ"/>
          </w:rPr>
          <w:delText xml:space="preserve">a kontrolu a doplnění geodetického zaměření poskytnutého investorem. </w:delText>
        </w:r>
      </w:del>
    </w:p>
    <w:p w14:paraId="20EF8246" w14:textId="4E91B97B" w:rsidR="003C2230" w:rsidRPr="00F27FF2" w:rsidRDefault="00F27FF2" w:rsidP="00F27FF2">
      <w:pPr>
        <w:pStyle w:val="Odstavecseseznamem"/>
        <w:widowControl/>
        <w:tabs>
          <w:tab w:val="left" w:pos="709"/>
        </w:tabs>
        <w:suppressAutoHyphens/>
        <w:ind w:left="709"/>
        <w:contextualSpacing/>
        <w:rPr>
          <w:rStyle w:val="CharAttribute16"/>
          <w:lang w:val="cs-CZ"/>
          <w:rPrChange w:id="100" w:author="Holovská Michala" w:date="2019-06-20T07:55:00Z">
            <w:rPr>
              <w:rStyle w:val="CharAttribute16"/>
              <w:lang w:val="cs-CZ"/>
            </w:rPr>
          </w:rPrChange>
        </w:rPr>
        <w:pPrChange w:id="101" w:author="Holovská Michala" w:date="2019-06-20T07:56:00Z">
          <w:pPr>
            <w:pStyle w:val="Odstavecseseznamem"/>
            <w:widowControl/>
            <w:tabs>
              <w:tab w:val="left" w:pos="709"/>
            </w:tabs>
            <w:suppressAutoHyphens/>
            <w:ind w:left="709"/>
            <w:contextualSpacing/>
          </w:pPr>
        </w:pPrChange>
      </w:pPr>
      <w:ins w:id="102" w:author="Holovská Michala" w:date="2019-06-20T07:56:00Z">
        <w:r>
          <w:rPr>
            <w:rStyle w:val="CharAttribute16"/>
            <w:lang w:val="cs-CZ"/>
          </w:rPr>
          <w:t>Tato f</w:t>
        </w:r>
      </w:ins>
      <w:bookmarkStart w:id="103" w:name="_GoBack"/>
      <w:bookmarkEnd w:id="103"/>
      <w:del w:id="104" w:author="Holovská Michala" w:date="2019-06-20T07:56:00Z">
        <w:r w:rsidR="003C2230" w:rsidRPr="00F27FF2" w:rsidDel="00F27FF2">
          <w:rPr>
            <w:rStyle w:val="CharAttribute16"/>
            <w:lang w:val="cs-CZ"/>
            <w:rPrChange w:id="105" w:author="Holovská Michala" w:date="2019-06-20T07:55:00Z">
              <w:rPr>
                <w:rStyle w:val="CharAttribute16"/>
                <w:lang w:val="cs-CZ"/>
              </w:rPr>
            </w:rPrChange>
          </w:rPr>
          <w:delText>F</w:delText>
        </w:r>
      </w:del>
      <w:r w:rsidR="003C2230" w:rsidRPr="00F27FF2">
        <w:rPr>
          <w:rStyle w:val="CharAttribute16"/>
          <w:lang w:val="cs-CZ"/>
          <w:rPrChange w:id="106" w:author="Holovská Michala" w:date="2019-06-20T07:55:00Z">
            <w:rPr>
              <w:rStyle w:val="CharAttribute16"/>
              <w:lang w:val="cs-CZ"/>
            </w:rPr>
          </w:rPrChange>
        </w:rPr>
        <w:t>áze služby neobsahuje provedení specifických posudků a průzkumů, zejména archeologického průzkumu, stavebně-historického průzkumu, geoelektrického průzkumu, průzkumu kontaminace půdy apod.</w:t>
      </w:r>
    </w:p>
    <w:p w14:paraId="1F6580F0" w14:textId="77777777" w:rsidR="003C2230" w:rsidRPr="002741E3" w:rsidRDefault="003C2230" w:rsidP="003C2230">
      <w:pPr>
        <w:widowControl/>
        <w:tabs>
          <w:tab w:val="left" w:pos="567"/>
        </w:tabs>
        <w:suppressAutoHyphens/>
        <w:contextualSpacing/>
        <w:jc w:val="left"/>
        <w:rPr>
          <w:rFonts w:ascii="Calibri" w:eastAsia="Calibri" w:hAnsi="Calibri"/>
          <w:lang w:val="cs-CZ"/>
        </w:rPr>
      </w:pPr>
    </w:p>
    <w:p w14:paraId="141031EF" w14:textId="77777777" w:rsidR="003C2230" w:rsidRPr="00AE640F" w:rsidRDefault="003C2230">
      <w:pPr>
        <w:pStyle w:val="Odstavecseseznamem"/>
        <w:widowControl/>
        <w:numPr>
          <w:ilvl w:val="1"/>
          <w:numId w:val="19"/>
        </w:numPr>
        <w:tabs>
          <w:tab w:val="left" w:pos="709"/>
        </w:tabs>
        <w:suppressAutoHyphens/>
        <w:ind w:left="709" w:hanging="709"/>
        <w:rPr>
          <w:rFonts w:ascii="Calibri" w:hAnsi="Calibri" w:cs="Calibri"/>
          <w:color w:val="auto"/>
          <w:lang w:val="cs-CZ"/>
          <w:rPrChange w:id="107" w:author="Dostál Martin" w:date="2019-03-18T12:12:00Z">
            <w:rPr>
              <w:lang w:val="cs-CZ"/>
            </w:rPr>
          </w:rPrChange>
        </w:rPr>
        <w:pPrChange w:id="108" w:author="Dostál Martin" w:date="2019-03-18T12:12:00Z">
          <w:pPr>
            <w:pStyle w:val="Odstavecseseznamem"/>
            <w:widowControl/>
            <w:numPr>
              <w:ilvl w:val="1"/>
              <w:numId w:val="14"/>
            </w:numPr>
            <w:suppressAutoHyphens/>
            <w:ind w:left="737" w:hanging="737"/>
          </w:pPr>
        </w:pPrChange>
      </w:pPr>
      <w:r w:rsidRPr="00AE640F">
        <w:rPr>
          <w:rFonts w:ascii="Calibri" w:hAnsi="Calibri" w:cs="Calibri"/>
          <w:color w:val="auto"/>
          <w:lang w:val="cs-CZ"/>
          <w:rPrChange w:id="109" w:author="Dostál Martin" w:date="2019-03-18T12:12:00Z">
            <w:rPr>
              <w:lang w:val="cs-CZ"/>
            </w:rPr>
          </w:rPrChange>
        </w:rPr>
        <w:t>V</w:t>
      </w:r>
      <w:r w:rsidRPr="00AE640F">
        <w:rPr>
          <w:rFonts w:ascii="Calibri" w:hAnsi="Calibri" w:cs="Calibri" w:hint="cs"/>
          <w:color w:val="auto"/>
          <w:lang w:val="cs-CZ"/>
          <w:rPrChange w:id="110" w:author="Dostál Martin" w:date="2019-03-18T12:12:00Z">
            <w:rPr>
              <w:rFonts w:hint="cs"/>
              <w:lang w:val="cs-CZ"/>
            </w:rPr>
          </w:rPrChange>
        </w:rPr>
        <w:t>ýš</w:t>
      </w:r>
      <w:r w:rsidRPr="00AE640F">
        <w:rPr>
          <w:rFonts w:ascii="Calibri" w:hAnsi="Calibri" w:cs="Calibri"/>
          <w:color w:val="auto"/>
          <w:lang w:val="cs-CZ"/>
          <w:rPrChange w:id="111" w:author="Dostál Martin" w:date="2019-03-18T12:12:00Z">
            <w:rPr>
              <w:lang w:val="cs-CZ"/>
            </w:rPr>
          </w:rPrChange>
        </w:rPr>
        <w:t>e uveden</w:t>
      </w:r>
      <w:r w:rsidRPr="00AE640F">
        <w:rPr>
          <w:rFonts w:ascii="Calibri" w:hAnsi="Calibri" w:cs="Calibri" w:hint="cs"/>
          <w:color w:val="auto"/>
          <w:lang w:val="cs-CZ"/>
          <w:rPrChange w:id="112" w:author="Dostál Martin" w:date="2019-03-18T12:12:00Z">
            <w:rPr>
              <w:rFonts w:hint="cs"/>
              <w:lang w:val="cs-CZ"/>
            </w:rPr>
          </w:rPrChange>
        </w:rPr>
        <w:t>é</w:t>
      </w:r>
      <w:r w:rsidRPr="00AE640F">
        <w:rPr>
          <w:rFonts w:ascii="Calibri" w:hAnsi="Calibri" w:cs="Calibri"/>
          <w:color w:val="auto"/>
          <w:lang w:val="cs-CZ"/>
          <w:rPrChange w:id="113" w:author="Dostál Martin" w:date="2019-03-18T12:12:00Z">
            <w:rPr>
              <w:lang w:val="cs-CZ"/>
            </w:rPr>
          </w:rPrChange>
        </w:rPr>
        <w:t xml:space="preserve"> </w:t>
      </w:r>
      <w:r w:rsidRPr="00AE640F">
        <w:rPr>
          <w:rFonts w:ascii="Calibri" w:hAnsi="Calibri" w:cs="Calibri" w:hint="cs"/>
          <w:color w:val="auto"/>
          <w:lang w:val="cs-CZ"/>
          <w:rPrChange w:id="114" w:author="Dostál Martin" w:date="2019-03-18T12:12:00Z">
            <w:rPr>
              <w:rFonts w:hint="cs"/>
              <w:lang w:val="cs-CZ"/>
            </w:rPr>
          </w:rPrChange>
        </w:rPr>
        <w:t>č</w:t>
      </w:r>
      <w:r w:rsidRPr="00AE640F">
        <w:rPr>
          <w:rFonts w:ascii="Calibri" w:hAnsi="Calibri" w:cs="Calibri"/>
          <w:color w:val="auto"/>
          <w:lang w:val="cs-CZ"/>
          <w:rPrChange w:id="115" w:author="Dostál Martin" w:date="2019-03-18T12:12:00Z">
            <w:rPr>
              <w:lang w:val="cs-CZ"/>
            </w:rPr>
          </w:rPrChange>
        </w:rPr>
        <w:t>innosti (viz f</w:t>
      </w:r>
      <w:r w:rsidRPr="00AE640F">
        <w:rPr>
          <w:rFonts w:ascii="Calibri" w:hAnsi="Calibri" w:cs="Calibri" w:hint="cs"/>
          <w:color w:val="auto"/>
          <w:lang w:val="cs-CZ"/>
          <w:rPrChange w:id="116" w:author="Dostál Martin" w:date="2019-03-18T12:12:00Z">
            <w:rPr>
              <w:rFonts w:hint="cs"/>
              <w:lang w:val="cs-CZ"/>
            </w:rPr>
          </w:rPrChange>
        </w:rPr>
        <w:t>á</w:t>
      </w:r>
      <w:r w:rsidRPr="00AE640F">
        <w:rPr>
          <w:rFonts w:ascii="Calibri" w:hAnsi="Calibri" w:cs="Calibri"/>
          <w:color w:val="auto"/>
          <w:lang w:val="cs-CZ"/>
          <w:rPrChange w:id="117" w:author="Dostál Martin" w:date="2019-03-18T12:12:00Z">
            <w:rPr>
              <w:lang w:val="cs-CZ"/>
            </w:rPr>
          </w:rPrChange>
        </w:rPr>
        <w:t>ze slu</w:t>
      </w:r>
      <w:r w:rsidRPr="00AE640F">
        <w:rPr>
          <w:rFonts w:ascii="Calibri" w:hAnsi="Calibri" w:cs="Calibri" w:hint="cs"/>
          <w:color w:val="auto"/>
          <w:lang w:val="cs-CZ"/>
          <w:rPrChange w:id="118" w:author="Dostál Martin" w:date="2019-03-18T12:12:00Z">
            <w:rPr>
              <w:rFonts w:hint="cs"/>
              <w:lang w:val="cs-CZ"/>
            </w:rPr>
          </w:rPrChange>
        </w:rPr>
        <w:t>ž</w:t>
      </w:r>
      <w:r w:rsidRPr="00AE640F">
        <w:rPr>
          <w:rFonts w:ascii="Calibri" w:hAnsi="Calibri" w:cs="Calibri"/>
          <w:color w:val="auto"/>
          <w:lang w:val="cs-CZ"/>
          <w:rPrChange w:id="119" w:author="Dostál Martin" w:date="2019-03-18T12:12:00Z">
            <w:rPr>
              <w:lang w:val="cs-CZ"/>
            </w:rPr>
          </w:rPrChange>
        </w:rPr>
        <w:t xml:space="preserve">eb </w:t>
      </w:r>
      <w:r w:rsidRPr="00AE640F">
        <w:rPr>
          <w:rFonts w:ascii="Calibri" w:hAnsi="Calibri" w:cs="Calibri" w:hint="cs"/>
          <w:color w:val="auto"/>
          <w:lang w:val="cs-CZ"/>
          <w:rPrChange w:id="120" w:author="Dostál Martin" w:date="2019-03-18T12:12:00Z">
            <w:rPr>
              <w:rFonts w:hint="cs"/>
              <w:lang w:val="cs-CZ"/>
            </w:rPr>
          </w:rPrChange>
        </w:rPr>
        <w:t>č</w:t>
      </w:r>
      <w:r w:rsidRPr="00AE640F">
        <w:rPr>
          <w:rFonts w:ascii="Calibri" w:hAnsi="Calibri" w:cs="Calibri"/>
          <w:color w:val="auto"/>
          <w:lang w:val="cs-CZ"/>
          <w:rPrChange w:id="121" w:author="Dostál Martin" w:date="2019-03-18T12:12:00Z">
            <w:rPr>
              <w:lang w:val="cs-CZ"/>
            </w:rPr>
          </w:rPrChange>
        </w:rPr>
        <w:t>. 3 a</w:t>
      </w:r>
      <w:r w:rsidRPr="00AE640F">
        <w:rPr>
          <w:rFonts w:ascii="Calibri" w:hAnsi="Calibri" w:cs="Calibri" w:hint="cs"/>
          <w:color w:val="auto"/>
          <w:lang w:val="cs-CZ"/>
          <w:rPrChange w:id="122" w:author="Dostál Martin" w:date="2019-03-18T12:12:00Z">
            <w:rPr>
              <w:rFonts w:hint="cs"/>
              <w:lang w:val="cs-CZ"/>
            </w:rPr>
          </w:rPrChange>
        </w:rPr>
        <w:t>ž</w:t>
      </w:r>
      <w:r w:rsidRPr="00AE640F">
        <w:rPr>
          <w:rFonts w:ascii="Calibri" w:hAnsi="Calibri" w:cs="Calibri"/>
          <w:color w:val="auto"/>
          <w:lang w:val="cs-CZ"/>
          <w:rPrChange w:id="123" w:author="Dostál Martin" w:date="2019-03-18T12:12:00Z">
            <w:rPr>
              <w:lang w:val="cs-CZ"/>
            </w:rPr>
          </w:rPrChange>
        </w:rPr>
        <w:t xml:space="preserve"> 5 a </w:t>
      </w:r>
      <w:r w:rsidRPr="00AE640F">
        <w:rPr>
          <w:rFonts w:ascii="Calibri" w:hAnsi="Calibri" w:cs="Calibri" w:hint="cs"/>
          <w:color w:val="auto"/>
          <w:lang w:val="cs-CZ"/>
          <w:rPrChange w:id="124" w:author="Dostál Martin" w:date="2019-03-18T12:12:00Z">
            <w:rPr>
              <w:rFonts w:hint="cs"/>
              <w:lang w:val="cs-CZ"/>
            </w:rPr>
          </w:rPrChange>
        </w:rPr>
        <w:t>č</w:t>
      </w:r>
      <w:r w:rsidRPr="00AE640F">
        <w:rPr>
          <w:rFonts w:ascii="Calibri" w:hAnsi="Calibri" w:cs="Calibri"/>
          <w:color w:val="auto"/>
          <w:lang w:val="cs-CZ"/>
          <w:rPrChange w:id="125" w:author="Dostál Martin" w:date="2019-03-18T12:12:00Z">
            <w:rPr>
              <w:lang w:val="cs-CZ"/>
            </w:rPr>
          </w:rPrChange>
        </w:rPr>
        <w:t>. 7) p</w:t>
      </w:r>
      <w:r w:rsidRPr="00AE640F">
        <w:rPr>
          <w:rFonts w:ascii="Calibri" w:hAnsi="Calibri" w:cs="Calibri" w:hint="cs"/>
          <w:color w:val="auto"/>
          <w:lang w:val="cs-CZ"/>
          <w:rPrChange w:id="126" w:author="Dostál Martin" w:date="2019-03-18T12:12:00Z">
            <w:rPr>
              <w:rFonts w:hint="cs"/>
              <w:lang w:val="cs-CZ"/>
            </w:rPr>
          </w:rPrChange>
        </w:rPr>
        <w:t>ř</w:t>
      </w:r>
      <w:r w:rsidRPr="00AE640F">
        <w:rPr>
          <w:rFonts w:ascii="Calibri" w:hAnsi="Calibri" w:cs="Calibri"/>
          <w:color w:val="auto"/>
          <w:lang w:val="cs-CZ"/>
          <w:rPrChange w:id="127" w:author="Dostál Martin" w:date="2019-03-18T12:12:00Z">
            <w:rPr>
              <w:lang w:val="cs-CZ"/>
            </w:rPr>
          </w:rPrChange>
        </w:rPr>
        <w:t>edstavuj</w:t>
      </w:r>
      <w:r w:rsidRPr="00AE640F">
        <w:rPr>
          <w:rFonts w:ascii="Calibri" w:hAnsi="Calibri" w:cs="Calibri" w:hint="cs"/>
          <w:color w:val="auto"/>
          <w:lang w:val="cs-CZ"/>
          <w:rPrChange w:id="128" w:author="Dostál Martin" w:date="2019-03-18T12:12:00Z">
            <w:rPr>
              <w:rFonts w:hint="cs"/>
              <w:lang w:val="cs-CZ"/>
            </w:rPr>
          </w:rPrChange>
        </w:rPr>
        <w:t>í</w:t>
      </w:r>
      <w:r w:rsidRPr="00AE640F">
        <w:rPr>
          <w:rFonts w:ascii="Calibri" w:hAnsi="Calibri" w:cs="Calibri"/>
          <w:color w:val="auto"/>
          <w:lang w:val="cs-CZ"/>
          <w:rPrChange w:id="129" w:author="Dostál Martin" w:date="2019-03-18T12:12:00Z">
            <w:rPr>
              <w:lang w:val="cs-CZ"/>
            </w:rPr>
          </w:rPrChange>
        </w:rPr>
        <w:t xml:space="preserve"> z</w:t>
      </w:r>
      <w:r w:rsidRPr="00AE640F">
        <w:rPr>
          <w:rFonts w:ascii="Calibri" w:hAnsi="Calibri" w:cs="Calibri" w:hint="cs"/>
          <w:color w:val="auto"/>
          <w:lang w:val="cs-CZ"/>
          <w:rPrChange w:id="130" w:author="Dostál Martin" w:date="2019-03-18T12:12:00Z">
            <w:rPr>
              <w:rFonts w:hint="cs"/>
              <w:lang w:val="cs-CZ"/>
            </w:rPr>
          </w:rPrChange>
        </w:rPr>
        <w:t>á</w:t>
      </w:r>
      <w:r w:rsidRPr="00AE640F">
        <w:rPr>
          <w:rFonts w:ascii="Calibri" w:hAnsi="Calibri" w:cs="Calibri"/>
          <w:color w:val="auto"/>
          <w:lang w:val="cs-CZ"/>
          <w:rPrChange w:id="131" w:author="Dostál Martin" w:date="2019-03-18T12:12:00Z">
            <w:rPr>
              <w:lang w:val="cs-CZ"/>
            </w:rPr>
          </w:rPrChange>
        </w:rPr>
        <w:t>kladn</w:t>
      </w:r>
      <w:r w:rsidRPr="00AE640F">
        <w:rPr>
          <w:rFonts w:ascii="Calibri" w:hAnsi="Calibri" w:cs="Calibri" w:hint="cs"/>
          <w:color w:val="auto"/>
          <w:lang w:val="cs-CZ"/>
          <w:rPrChange w:id="132" w:author="Dostál Martin" w:date="2019-03-18T12:12:00Z">
            <w:rPr>
              <w:rFonts w:hint="cs"/>
              <w:lang w:val="cs-CZ"/>
            </w:rPr>
          </w:rPrChange>
        </w:rPr>
        <w:t>í</w:t>
      </w:r>
      <w:r w:rsidRPr="00AE640F">
        <w:rPr>
          <w:rFonts w:ascii="Calibri" w:hAnsi="Calibri" w:cs="Calibri"/>
          <w:color w:val="auto"/>
          <w:lang w:val="cs-CZ"/>
          <w:rPrChange w:id="133" w:author="Dostál Martin" w:date="2019-03-18T12:12:00Z">
            <w:rPr>
              <w:lang w:val="cs-CZ"/>
            </w:rPr>
          </w:rPrChange>
        </w:rPr>
        <w:t xml:space="preserve"> okruhy po</w:t>
      </w:r>
      <w:r w:rsidRPr="00AE640F">
        <w:rPr>
          <w:rFonts w:ascii="Calibri" w:hAnsi="Calibri" w:cs="Calibri" w:hint="cs"/>
          <w:color w:val="auto"/>
          <w:lang w:val="cs-CZ"/>
          <w:rPrChange w:id="134" w:author="Dostál Martin" w:date="2019-03-18T12:12:00Z">
            <w:rPr>
              <w:rFonts w:hint="cs"/>
              <w:lang w:val="cs-CZ"/>
            </w:rPr>
          </w:rPrChange>
        </w:rPr>
        <w:t>ž</w:t>
      </w:r>
      <w:r w:rsidRPr="00AE640F">
        <w:rPr>
          <w:rFonts w:ascii="Calibri" w:hAnsi="Calibri" w:cs="Calibri"/>
          <w:color w:val="auto"/>
          <w:lang w:val="cs-CZ"/>
          <w:rPrChange w:id="135" w:author="Dostál Martin" w:date="2019-03-18T12:12:00Z">
            <w:rPr>
              <w:lang w:val="cs-CZ"/>
            </w:rPr>
          </w:rPrChange>
        </w:rPr>
        <w:t>adovan</w:t>
      </w:r>
      <w:r w:rsidRPr="00AE640F">
        <w:rPr>
          <w:rFonts w:ascii="Calibri" w:hAnsi="Calibri" w:cs="Calibri" w:hint="cs"/>
          <w:color w:val="auto"/>
          <w:lang w:val="cs-CZ"/>
          <w:rPrChange w:id="136" w:author="Dostál Martin" w:date="2019-03-18T12:12:00Z">
            <w:rPr>
              <w:rFonts w:hint="cs"/>
              <w:lang w:val="cs-CZ"/>
            </w:rPr>
          </w:rPrChange>
        </w:rPr>
        <w:t>é</w:t>
      </w:r>
      <w:r w:rsidRPr="00AE640F">
        <w:rPr>
          <w:rFonts w:ascii="Calibri" w:hAnsi="Calibri" w:cs="Calibri"/>
          <w:color w:val="auto"/>
          <w:lang w:val="cs-CZ"/>
          <w:rPrChange w:id="137" w:author="Dostál Martin" w:date="2019-03-18T12:12:00Z">
            <w:rPr>
              <w:lang w:val="cs-CZ"/>
            </w:rPr>
          </w:rPrChange>
        </w:rPr>
        <w:t>ho potenci</w:t>
      </w:r>
      <w:r w:rsidRPr="00AE640F">
        <w:rPr>
          <w:rFonts w:ascii="Calibri" w:hAnsi="Calibri" w:cs="Calibri" w:hint="cs"/>
          <w:color w:val="auto"/>
          <w:lang w:val="cs-CZ"/>
          <w:rPrChange w:id="138" w:author="Dostál Martin" w:date="2019-03-18T12:12:00Z">
            <w:rPr>
              <w:rFonts w:hint="cs"/>
              <w:lang w:val="cs-CZ"/>
            </w:rPr>
          </w:rPrChange>
        </w:rPr>
        <w:t>á</w:t>
      </w:r>
      <w:r w:rsidRPr="00AE640F">
        <w:rPr>
          <w:rFonts w:ascii="Calibri" w:hAnsi="Calibri" w:cs="Calibri"/>
          <w:color w:val="auto"/>
          <w:lang w:val="cs-CZ"/>
          <w:rPrChange w:id="139" w:author="Dostál Martin" w:date="2019-03-18T12:12:00Z">
            <w:rPr>
              <w:lang w:val="cs-CZ"/>
            </w:rPr>
          </w:rPrChange>
        </w:rPr>
        <w:t xml:space="preserve">lu </w:t>
      </w:r>
      <w:r w:rsidRPr="00AE640F">
        <w:rPr>
          <w:rFonts w:ascii="Calibri" w:hAnsi="Calibri" w:cs="Calibri" w:hint="cs"/>
          <w:color w:val="auto"/>
          <w:lang w:val="cs-CZ"/>
          <w:rPrChange w:id="140" w:author="Dostál Martin" w:date="2019-03-18T12:12:00Z">
            <w:rPr>
              <w:rFonts w:hint="cs"/>
              <w:lang w:val="cs-CZ"/>
            </w:rPr>
          </w:rPrChange>
        </w:rPr>
        <w:t>č</w:t>
      </w:r>
      <w:r w:rsidRPr="00AE640F">
        <w:rPr>
          <w:rFonts w:ascii="Calibri" w:hAnsi="Calibri" w:cs="Calibri"/>
          <w:color w:val="auto"/>
          <w:lang w:val="cs-CZ"/>
          <w:rPrChange w:id="141" w:author="Dostál Martin" w:date="2019-03-18T12:12:00Z">
            <w:rPr>
              <w:lang w:val="cs-CZ"/>
            </w:rPr>
          </w:rPrChange>
        </w:rPr>
        <w:t>innosti dodavatele v</w:t>
      </w:r>
      <w:r w:rsidRPr="00AE640F">
        <w:rPr>
          <w:rFonts w:ascii="Calibri" w:hAnsi="Calibri" w:cs="Calibri" w:hint="cs"/>
          <w:color w:val="auto"/>
          <w:lang w:val="cs-CZ"/>
          <w:rPrChange w:id="142" w:author="Dostál Martin" w:date="2019-03-18T12:12:00Z">
            <w:rPr>
              <w:rFonts w:hint="cs"/>
              <w:lang w:val="cs-CZ"/>
            </w:rPr>
          </w:rPrChange>
        </w:rPr>
        <w:t> </w:t>
      </w:r>
      <w:r w:rsidRPr="00AE640F">
        <w:rPr>
          <w:rFonts w:ascii="Calibri" w:hAnsi="Calibri" w:cs="Calibri"/>
          <w:color w:val="auto"/>
          <w:lang w:val="cs-CZ"/>
          <w:rPrChange w:id="143" w:author="Dostál Martin" w:date="2019-03-18T12:12:00Z">
            <w:rPr>
              <w:lang w:val="cs-CZ"/>
            </w:rPr>
          </w:rPrChange>
        </w:rPr>
        <w:t>r</w:t>
      </w:r>
      <w:r w:rsidRPr="00AE640F">
        <w:rPr>
          <w:rFonts w:ascii="Calibri" w:hAnsi="Calibri" w:cs="Calibri" w:hint="cs"/>
          <w:color w:val="auto"/>
          <w:lang w:val="cs-CZ"/>
          <w:rPrChange w:id="144" w:author="Dostál Martin" w:date="2019-03-18T12:12:00Z">
            <w:rPr>
              <w:rFonts w:hint="cs"/>
              <w:lang w:val="cs-CZ"/>
            </w:rPr>
          </w:rPrChange>
        </w:rPr>
        <w:t>á</w:t>
      </w:r>
      <w:r w:rsidRPr="00AE640F">
        <w:rPr>
          <w:rFonts w:ascii="Calibri" w:hAnsi="Calibri" w:cs="Calibri"/>
          <w:color w:val="auto"/>
          <w:lang w:val="cs-CZ"/>
          <w:rPrChange w:id="145" w:author="Dostál Martin" w:date="2019-03-18T12:12:00Z">
            <w:rPr>
              <w:lang w:val="cs-CZ"/>
            </w:rPr>
          </w:rPrChange>
        </w:rPr>
        <w:t>mci pln</w:t>
      </w:r>
      <w:r w:rsidRPr="00AE640F">
        <w:rPr>
          <w:rFonts w:ascii="Calibri" w:hAnsi="Calibri" w:cs="Calibri" w:hint="cs"/>
          <w:color w:val="auto"/>
          <w:lang w:val="cs-CZ"/>
          <w:rPrChange w:id="146" w:author="Dostál Martin" w:date="2019-03-18T12:12:00Z">
            <w:rPr>
              <w:rFonts w:hint="cs"/>
              <w:lang w:val="cs-CZ"/>
            </w:rPr>
          </w:rPrChange>
        </w:rPr>
        <w:t>ě</w:t>
      </w:r>
      <w:r w:rsidRPr="00AE640F">
        <w:rPr>
          <w:rFonts w:ascii="Calibri" w:hAnsi="Calibri" w:cs="Calibri"/>
          <w:color w:val="auto"/>
          <w:lang w:val="cs-CZ"/>
          <w:rPrChange w:id="147" w:author="Dostál Martin" w:date="2019-03-18T12:12:00Z">
            <w:rPr>
              <w:lang w:val="cs-CZ"/>
            </w:rPr>
          </w:rPrChange>
        </w:rPr>
        <w:t>n</w:t>
      </w:r>
      <w:r w:rsidRPr="00AE640F">
        <w:rPr>
          <w:rFonts w:ascii="Calibri" w:hAnsi="Calibri" w:cs="Calibri" w:hint="cs"/>
          <w:color w:val="auto"/>
          <w:lang w:val="cs-CZ"/>
          <w:rPrChange w:id="148" w:author="Dostál Martin" w:date="2019-03-18T12:12:00Z">
            <w:rPr>
              <w:rFonts w:hint="cs"/>
              <w:lang w:val="cs-CZ"/>
            </w:rPr>
          </w:rPrChange>
        </w:rPr>
        <w:t>í</w:t>
      </w:r>
      <w:r w:rsidRPr="00AE640F">
        <w:rPr>
          <w:rFonts w:ascii="Calibri" w:hAnsi="Calibri" w:cs="Calibri"/>
          <w:color w:val="auto"/>
          <w:lang w:val="cs-CZ"/>
          <w:rPrChange w:id="149" w:author="Dostál Martin" w:date="2019-03-18T12:12:00Z">
            <w:rPr>
              <w:lang w:val="cs-CZ"/>
            </w:rPr>
          </w:rPrChange>
        </w:rPr>
        <w:t xml:space="preserve"> p</w:t>
      </w:r>
      <w:r w:rsidRPr="00AE640F">
        <w:rPr>
          <w:rFonts w:ascii="Calibri" w:hAnsi="Calibri" w:cs="Calibri" w:hint="cs"/>
          <w:color w:val="auto"/>
          <w:lang w:val="cs-CZ"/>
          <w:rPrChange w:id="150" w:author="Dostál Martin" w:date="2019-03-18T12:12:00Z">
            <w:rPr>
              <w:rFonts w:hint="cs"/>
              <w:lang w:val="cs-CZ"/>
            </w:rPr>
          </w:rPrChange>
        </w:rPr>
        <w:t>ř</w:t>
      </w:r>
      <w:r w:rsidRPr="00AE640F">
        <w:rPr>
          <w:rFonts w:ascii="Calibri" w:hAnsi="Calibri" w:cs="Calibri"/>
          <w:color w:val="auto"/>
          <w:lang w:val="cs-CZ"/>
          <w:rPrChange w:id="151" w:author="Dostál Martin" w:date="2019-03-18T12:12:00Z">
            <w:rPr>
              <w:lang w:val="cs-CZ"/>
            </w:rPr>
          </w:rPrChange>
        </w:rPr>
        <w:t>edm</w:t>
      </w:r>
      <w:r w:rsidRPr="00AE640F">
        <w:rPr>
          <w:rFonts w:ascii="Calibri" w:hAnsi="Calibri" w:cs="Calibri" w:hint="cs"/>
          <w:color w:val="auto"/>
          <w:lang w:val="cs-CZ"/>
          <w:rPrChange w:id="152" w:author="Dostál Martin" w:date="2019-03-18T12:12:00Z">
            <w:rPr>
              <w:rFonts w:hint="cs"/>
              <w:lang w:val="cs-CZ"/>
            </w:rPr>
          </w:rPrChange>
        </w:rPr>
        <w:t>ě</w:t>
      </w:r>
      <w:r w:rsidRPr="00AE640F">
        <w:rPr>
          <w:rFonts w:ascii="Calibri" w:hAnsi="Calibri" w:cs="Calibri"/>
          <w:color w:val="auto"/>
          <w:lang w:val="cs-CZ"/>
          <w:rPrChange w:id="153" w:author="Dostál Martin" w:date="2019-03-18T12:12:00Z">
            <w:rPr>
              <w:lang w:val="cs-CZ"/>
            </w:rPr>
          </w:rPrChange>
        </w:rPr>
        <w:t>tu t</w:t>
      </w:r>
      <w:r w:rsidRPr="00AE640F">
        <w:rPr>
          <w:rFonts w:ascii="Calibri" w:hAnsi="Calibri" w:cs="Calibri" w:hint="cs"/>
          <w:color w:val="auto"/>
          <w:lang w:val="cs-CZ"/>
          <w:rPrChange w:id="154" w:author="Dostál Martin" w:date="2019-03-18T12:12:00Z">
            <w:rPr>
              <w:rFonts w:hint="cs"/>
              <w:lang w:val="cs-CZ"/>
            </w:rPr>
          </w:rPrChange>
        </w:rPr>
        <w:t>é</w:t>
      </w:r>
      <w:r w:rsidRPr="00AE640F">
        <w:rPr>
          <w:rFonts w:ascii="Calibri" w:hAnsi="Calibri" w:cs="Calibri"/>
          <w:color w:val="auto"/>
          <w:lang w:val="cs-CZ"/>
          <w:rPrChange w:id="155" w:author="Dostál Martin" w:date="2019-03-18T12:12:00Z">
            <w:rPr>
              <w:lang w:val="cs-CZ"/>
            </w:rPr>
          </w:rPrChange>
        </w:rPr>
        <w:t xml:space="preserve">to smlouvy. Tyto okruhy </w:t>
      </w:r>
      <w:r w:rsidRPr="00AE640F">
        <w:rPr>
          <w:rFonts w:ascii="Calibri" w:hAnsi="Calibri" w:cs="Calibri" w:hint="cs"/>
          <w:color w:val="auto"/>
          <w:lang w:val="cs-CZ"/>
          <w:rPrChange w:id="156" w:author="Dostál Martin" w:date="2019-03-18T12:12:00Z">
            <w:rPr>
              <w:rFonts w:hint="cs"/>
              <w:lang w:val="cs-CZ"/>
            </w:rPr>
          </w:rPrChange>
        </w:rPr>
        <w:t>č</w:t>
      </w:r>
      <w:r w:rsidRPr="00AE640F">
        <w:rPr>
          <w:rFonts w:ascii="Calibri" w:hAnsi="Calibri" w:cs="Calibri"/>
          <w:color w:val="auto"/>
          <w:lang w:val="cs-CZ"/>
          <w:rPrChange w:id="157" w:author="Dostál Martin" w:date="2019-03-18T12:12:00Z">
            <w:rPr>
              <w:lang w:val="cs-CZ"/>
            </w:rPr>
          </w:rPrChange>
        </w:rPr>
        <w:t>innosti budou zaji</w:t>
      </w:r>
      <w:r w:rsidRPr="00AE640F">
        <w:rPr>
          <w:rFonts w:ascii="Calibri" w:hAnsi="Calibri" w:cs="Calibri" w:hint="cs"/>
          <w:color w:val="auto"/>
          <w:lang w:val="cs-CZ"/>
          <w:rPrChange w:id="158" w:author="Dostál Martin" w:date="2019-03-18T12:12:00Z">
            <w:rPr>
              <w:rFonts w:hint="cs"/>
              <w:lang w:val="cs-CZ"/>
            </w:rPr>
          </w:rPrChange>
        </w:rPr>
        <w:t>š</w:t>
      </w:r>
      <w:r w:rsidRPr="00AE640F">
        <w:rPr>
          <w:rFonts w:ascii="Calibri" w:hAnsi="Calibri" w:cs="Calibri"/>
          <w:color w:val="auto"/>
          <w:lang w:val="cs-CZ"/>
          <w:rPrChange w:id="159" w:author="Dostál Martin" w:date="2019-03-18T12:12:00Z">
            <w:rPr>
              <w:lang w:val="cs-CZ"/>
            </w:rPr>
          </w:rPrChange>
        </w:rPr>
        <w:t>t</w:t>
      </w:r>
      <w:r w:rsidRPr="00AE640F">
        <w:rPr>
          <w:rFonts w:ascii="Calibri" w:hAnsi="Calibri" w:cs="Calibri" w:hint="cs"/>
          <w:color w:val="auto"/>
          <w:lang w:val="cs-CZ"/>
          <w:rPrChange w:id="160" w:author="Dostál Martin" w:date="2019-03-18T12:12:00Z">
            <w:rPr>
              <w:rFonts w:hint="cs"/>
              <w:lang w:val="cs-CZ"/>
            </w:rPr>
          </w:rPrChange>
        </w:rPr>
        <w:t>ě</w:t>
      </w:r>
      <w:r w:rsidRPr="00AE640F">
        <w:rPr>
          <w:rFonts w:ascii="Calibri" w:hAnsi="Calibri" w:cs="Calibri"/>
          <w:color w:val="auto"/>
          <w:lang w:val="cs-CZ"/>
          <w:rPrChange w:id="161" w:author="Dostál Martin" w:date="2019-03-18T12:12:00Z">
            <w:rPr>
              <w:lang w:val="cs-CZ"/>
            </w:rPr>
          </w:rPrChange>
        </w:rPr>
        <w:t>ny konkr</w:t>
      </w:r>
      <w:r w:rsidRPr="00AE640F">
        <w:rPr>
          <w:rFonts w:ascii="Calibri" w:hAnsi="Calibri" w:cs="Calibri" w:hint="cs"/>
          <w:color w:val="auto"/>
          <w:lang w:val="cs-CZ"/>
          <w:rPrChange w:id="162" w:author="Dostál Martin" w:date="2019-03-18T12:12:00Z">
            <w:rPr>
              <w:rFonts w:hint="cs"/>
              <w:lang w:val="cs-CZ"/>
            </w:rPr>
          </w:rPrChange>
        </w:rPr>
        <w:t>é</w:t>
      </w:r>
      <w:r w:rsidRPr="00AE640F">
        <w:rPr>
          <w:rFonts w:ascii="Calibri" w:hAnsi="Calibri" w:cs="Calibri"/>
          <w:color w:val="auto"/>
          <w:lang w:val="cs-CZ"/>
          <w:rPrChange w:id="163" w:author="Dostál Martin" w:date="2019-03-18T12:12:00Z">
            <w:rPr>
              <w:lang w:val="cs-CZ"/>
            </w:rPr>
          </w:rPrChange>
        </w:rPr>
        <w:t>tn</w:t>
      </w:r>
      <w:r w:rsidRPr="00AE640F">
        <w:rPr>
          <w:rFonts w:ascii="Calibri" w:hAnsi="Calibri" w:cs="Calibri" w:hint="cs"/>
          <w:color w:val="auto"/>
          <w:lang w:val="cs-CZ"/>
          <w:rPrChange w:id="164" w:author="Dostál Martin" w:date="2019-03-18T12:12:00Z">
            <w:rPr>
              <w:rFonts w:hint="cs"/>
              <w:lang w:val="cs-CZ"/>
            </w:rPr>
          </w:rPrChange>
        </w:rPr>
        <w:t>í</w:t>
      </w:r>
      <w:r w:rsidRPr="00AE640F">
        <w:rPr>
          <w:rFonts w:ascii="Calibri" w:hAnsi="Calibri" w:cs="Calibri"/>
          <w:color w:val="auto"/>
          <w:lang w:val="cs-CZ"/>
          <w:rPrChange w:id="165" w:author="Dostál Martin" w:date="2019-03-18T12:12:00Z">
            <w:rPr>
              <w:lang w:val="cs-CZ"/>
            </w:rPr>
          </w:rPrChange>
        </w:rPr>
        <w:t xml:space="preserve">mi </w:t>
      </w:r>
      <w:r w:rsidRPr="00AE640F">
        <w:rPr>
          <w:rFonts w:ascii="Calibri" w:hAnsi="Calibri" w:cs="Calibri" w:hint="cs"/>
          <w:color w:val="auto"/>
          <w:lang w:val="cs-CZ"/>
          <w:rPrChange w:id="166" w:author="Dostál Martin" w:date="2019-03-18T12:12:00Z">
            <w:rPr>
              <w:rFonts w:hint="cs"/>
              <w:lang w:val="cs-CZ"/>
            </w:rPr>
          </w:rPrChange>
        </w:rPr>
        <w:t>ú</w:t>
      </w:r>
      <w:r w:rsidRPr="00AE640F">
        <w:rPr>
          <w:rFonts w:ascii="Calibri" w:hAnsi="Calibri" w:cs="Calibri"/>
          <w:color w:val="auto"/>
          <w:lang w:val="cs-CZ"/>
          <w:rPrChange w:id="167" w:author="Dostál Martin" w:date="2019-03-18T12:12:00Z">
            <w:rPr>
              <w:lang w:val="cs-CZ"/>
            </w:rPr>
          </w:rPrChange>
        </w:rPr>
        <w:t>kony, kter</w:t>
      </w:r>
      <w:r w:rsidRPr="00AE640F">
        <w:rPr>
          <w:rFonts w:ascii="Calibri" w:hAnsi="Calibri" w:cs="Calibri" w:hint="cs"/>
          <w:color w:val="auto"/>
          <w:lang w:val="cs-CZ"/>
          <w:rPrChange w:id="168" w:author="Dostál Martin" w:date="2019-03-18T12:12:00Z">
            <w:rPr>
              <w:rFonts w:hint="cs"/>
              <w:lang w:val="cs-CZ"/>
            </w:rPr>
          </w:rPrChange>
        </w:rPr>
        <w:t>é</w:t>
      </w:r>
      <w:r w:rsidRPr="00AE640F">
        <w:rPr>
          <w:rFonts w:ascii="Calibri" w:hAnsi="Calibri" w:cs="Calibri"/>
          <w:color w:val="auto"/>
          <w:lang w:val="cs-CZ"/>
          <w:rPrChange w:id="169" w:author="Dostál Martin" w:date="2019-03-18T12:12:00Z">
            <w:rPr>
              <w:lang w:val="cs-CZ"/>
            </w:rPr>
          </w:rPrChange>
        </w:rPr>
        <w:t xml:space="preserve"> nemus</w:t>
      </w:r>
      <w:r w:rsidRPr="00AE640F">
        <w:rPr>
          <w:rFonts w:ascii="Calibri" w:hAnsi="Calibri" w:cs="Calibri" w:hint="cs"/>
          <w:color w:val="auto"/>
          <w:lang w:val="cs-CZ"/>
          <w:rPrChange w:id="170" w:author="Dostál Martin" w:date="2019-03-18T12:12:00Z">
            <w:rPr>
              <w:rFonts w:hint="cs"/>
              <w:lang w:val="cs-CZ"/>
            </w:rPr>
          </w:rPrChange>
        </w:rPr>
        <w:t>í</w:t>
      </w:r>
      <w:r w:rsidRPr="00AE640F">
        <w:rPr>
          <w:rFonts w:ascii="Calibri" w:hAnsi="Calibri" w:cs="Calibri"/>
          <w:color w:val="auto"/>
          <w:lang w:val="cs-CZ"/>
          <w:rPrChange w:id="171" w:author="Dostál Martin" w:date="2019-03-18T12:12:00Z">
            <w:rPr>
              <w:lang w:val="cs-CZ"/>
            </w:rPr>
          </w:rPrChange>
        </w:rPr>
        <w:t xml:space="preserve"> b</w:t>
      </w:r>
      <w:r w:rsidRPr="00AE640F">
        <w:rPr>
          <w:rFonts w:ascii="Calibri" w:hAnsi="Calibri" w:cs="Calibri" w:hint="cs"/>
          <w:color w:val="auto"/>
          <w:lang w:val="cs-CZ"/>
          <w:rPrChange w:id="172" w:author="Dostál Martin" w:date="2019-03-18T12:12:00Z">
            <w:rPr>
              <w:rFonts w:hint="cs"/>
              <w:lang w:val="cs-CZ"/>
            </w:rPr>
          </w:rPrChange>
        </w:rPr>
        <w:t>ý</w:t>
      </w:r>
      <w:r w:rsidRPr="00AE640F">
        <w:rPr>
          <w:rFonts w:ascii="Calibri" w:hAnsi="Calibri" w:cs="Calibri"/>
          <w:color w:val="auto"/>
          <w:lang w:val="cs-CZ"/>
          <w:rPrChange w:id="173" w:author="Dostál Martin" w:date="2019-03-18T12:12:00Z">
            <w:rPr>
              <w:lang w:val="cs-CZ"/>
            </w:rPr>
          </w:rPrChange>
        </w:rPr>
        <w:t>t v</w:t>
      </w:r>
      <w:r w:rsidRPr="00AE640F">
        <w:rPr>
          <w:rFonts w:ascii="Calibri" w:hAnsi="Calibri" w:cs="Calibri" w:hint="cs"/>
          <w:color w:val="auto"/>
          <w:lang w:val="cs-CZ"/>
          <w:rPrChange w:id="174" w:author="Dostál Martin" w:date="2019-03-18T12:12:00Z">
            <w:rPr>
              <w:rFonts w:hint="cs"/>
              <w:lang w:val="cs-CZ"/>
            </w:rPr>
          </w:rPrChange>
        </w:rPr>
        <w:t>ýš</w:t>
      </w:r>
      <w:r w:rsidRPr="00AE640F">
        <w:rPr>
          <w:rFonts w:ascii="Calibri" w:hAnsi="Calibri" w:cs="Calibri"/>
          <w:color w:val="auto"/>
          <w:lang w:val="cs-CZ"/>
          <w:rPrChange w:id="175" w:author="Dostál Martin" w:date="2019-03-18T12:12:00Z">
            <w:rPr>
              <w:lang w:val="cs-CZ"/>
            </w:rPr>
          </w:rPrChange>
        </w:rPr>
        <w:t>e podrobn</w:t>
      </w:r>
      <w:r w:rsidRPr="00AE640F">
        <w:rPr>
          <w:rFonts w:ascii="Calibri" w:hAnsi="Calibri" w:cs="Calibri" w:hint="cs"/>
          <w:color w:val="auto"/>
          <w:lang w:val="cs-CZ"/>
          <w:rPrChange w:id="176" w:author="Dostál Martin" w:date="2019-03-18T12:12:00Z">
            <w:rPr>
              <w:rFonts w:hint="cs"/>
              <w:lang w:val="cs-CZ"/>
            </w:rPr>
          </w:rPrChange>
        </w:rPr>
        <w:t>ě</w:t>
      </w:r>
      <w:r w:rsidRPr="00AE640F">
        <w:rPr>
          <w:rFonts w:ascii="Calibri" w:hAnsi="Calibri" w:cs="Calibri"/>
          <w:color w:val="auto"/>
          <w:lang w:val="cs-CZ"/>
          <w:rPrChange w:id="177" w:author="Dostál Martin" w:date="2019-03-18T12:12:00Z">
            <w:rPr>
              <w:lang w:val="cs-CZ"/>
            </w:rPr>
          </w:rPrChange>
        </w:rPr>
        <w:t xml:space="preserve"> specifikovan</w:t>
      </w:r>
      <w:r w:rsidRPr="00AE640F">
        <w:rPr>
          <w:rFonts w:ascii="Calibri" w:hAnsi="Calibri" w:cs="Calibri" w:hint="cs"/>
          <w:color w:val="auto"/>
          <w:lang w:val="cs-CZ"/>
          <w:rPrChange w:id="178" w:author="Dostál Martin" w:date="2019-03-18T12:12:00Z">
            <w:rPr>
              <w:rFonts w:hint="cs"/>
              <w:lang w:val="cs-CZ"/>
            </w:rPr>
          </w:rPrChange>
        </w:rPr>
        <w:t>é</w:t>
      </w:r>
      <w:r w:rsidRPr="00AE640F">
        <w:rPr>
          <w:rFonts w:ascii="Calibri" w:hAnsi="Calibri" w:cs="Calibri"/>
          <w:color w:val="auto"/>
          <w:lang w:val="cs-CZ"/>
          <w:rPrChange w:id="179" w:author="Dostál Martin" w:date="2019-03-18T12:12:00Z">
            <w:rPr>
              <w:lang w:val="cs-CZ"/>
            </w:rPr>
          </w:rPrChange>
        </w:rPr>
        <w:t>, ale kter</w:t>
      </w:r>
      <w:r w:rsidRPr="00AE640F">
        <w:rPr>
          <w:rFonts w:ascii="Calibri" w:hAnsi="Calibri" w:cs="Calibri" w:hint="cs"/>
          <w:color w:val="auto"/>
          <w:lang w:val="cs-CZ"/>
          <w:rPrChange w:id="180" w:author="Dostál Martin" w:date="2019-03-18T12:12:00Z">
            <w:rPr>
              <w:rFonts w:hint="cs"/>
              <w:lang w:val="cs-CZ"/>
            </w:rPr>
          </w:rPrChange>
        </w:rPr>
        <w:t>é</w:t>
      </w:r>
      <w:r w:rsidRPr="00AE640F">
        <w:rPr>
          <w:rFonts w:ascii="Calibri" w:hAnsi="Calibri" w:cs="Calibri"/>
          <w:color w:val="auto"/>
          <w:lang w:val="cs-CZ"/>
          <w:rPrChange w:id="181" w:author="Dostál Martin" w:date="2019-03-18T12:12:00Z">
            <w:rPr>
              <w:lang w:val="cs-CZ"/>
            </w:rPr>
          </w:rPrChange>
        </w:rPr>
        <w:t xml:space="preserve"> budou pot</w:t>
      </w:r>
      <w:r w:rsidRPr="00AE640F">
        <w:rPr>
          <w:rFonts w:ascii="Calibri" w:hAnsi="Calibri" w:cs="Calibri" w:hint="cs"/>
          <w:color w:val="auto"/>
          <w:lang w:val="cs-CZ"/>
          <w:rPrChange w:id="182" w:author="Dostál Martin" w:date="2019-03-18T12:12:00Z">
            <w:rPr>
              <w:rFonts w:hint="cs"/>
              <w:lang w:val="cs-CZ"/>
            </w:rPr>
          </w:rPrChange>
        </w:rPr>
        <w:t>ř</w:t>
      </w:r>
      <w:r w:rsidRPr="00AE640F">
        <w:rPr>
          <w:rFonts w:ascii="Calibri" w:hAnsi="Calibri" w:cs="Calibri"/>
          <w:color w:val="auto"/>
          <w:lang w:val="cs-CZ"/>
          <w:rPrChange w:id="183" w:author="Dostál Martin" w:date="2019-03-18T12:12:00Z">
            <w:rPr>
              <w:lang w:val="cs-CZ"/>
            </w:rPr>
          </w:rPrChange>
        </w:rPr>
        <w:t>ebn</w:t>
      </w:r>
      <w:r w:rsidRPr="00AE640F">
        <w:rPr>
          <w:rFonts w:ascii="Calibri" w:hAnsi="Calibri" w:cs="Calibri" w:hint="cs"/>
          <w:color w:val="auto"/>
          <w:lang w:val="cs-CZ"/>
          <w:rPrChange w:id="184" w:author="Dostál Martin" w:date="2019-03-18T12:12:00Z">
            <w:rPr>
              <w:rFonts w:hint="cs"/>
              <w:lang w:val="cs-CZ"/>
            </w:rPr>
          </w:rPrChange>
        </w:rPr>
        <w:t>é</w:t>
      </w:r>
      <w:r w:rsidRPr="00AE640F">
        <w:rPr>
          <w:rFonts w:ascii="Calibri" w:hAnsi="Calibri" w:cs="Calibri"/>
          <w:color w:val="auto"/>
          <w:lang w:val="cs-CZ"/>
          <w:rPrChange w:id="185" w:author="Dostál Martin" w:date="2019-03-18T12:12:00Z">
            <w:rPr>
              <w:lang w:val="cs-CZ"/>
            </w:rPr>
          </w:rPrChange>
        </w:rPr>
        <w:t xml:space="preserve"> a nezbytn</w:t>
      </w:r>
      <w:r w:rsidRPr="00AE640F">
        <w:rPr>
          <w:rFonts w:ascii="Calibri" w:hAnsi="Calibri" w:cs="Calibri" w:hint="cs"/>
          <w:color w:val="auto"/>
          <w:lang w:val="cs-CZ"/>
          <w:rPrChange w:id="186" w:author="Dostál Martin" w:date="2019-03-18T12:12:00Z">
            <w:rPr>
              <w:rFonts w:hint="cs"/>
              <w:lang w:val="cs-CZ"/>
            </w:rPr>
          </w:rPrChange>
        </w:rPr>
        <w:t>é</w:t>
      </w:r>
      <w:r w:rsidRPr="00AE640F">
        <w:rPr>
          <w:rFonts w:ascii="Calibri" w:hAnsi="Calibri" w:cs="Calibri"/>
          <w:color w:val="auto"/>
          <w:lang w:val="cs-CZ"/>
          <w:rPrChange w:id="187" w:author="Dostál Martin" w:date="2019-03-18T12:12:00Z">
            <w:rPr>
              <w:lang w:val="cs-CZ"/>
            </w:rPr>
          </w:rPrChange>
        </w:rPr>
        <w:t xml:space="preserve"> pro </w:t>
      </w:r>
      <w:r w:rsidRPr="00AE640F">
        <w:rPr>
          <w:rFonts w:ascii="Calibri" w:hAnsi="Calibri" w:cs="Calibri" w:hint="cs"/>
          <w:color w:val="auto"/>
          <w:lang w:val="cs-CZ"/>
          <w:rPrChange w:id="188" w:author="Dostál Martin" w:date="2019-03-18T12:12:00Z">
            <w:rPr>
              <w:rFonts w:hint="cs"/>
              <w:lang w:val="cs-CZ"/>
            </w:rPr>
          </w:rPrChange>
        </w:rPr>
        <w:t>řá</w:t>
      </w:r>
      <w:r w:rsidRPr="00AE640F">
        <w:rPr>
          <w:rFonts w:ascii="Calibri" w:hAnsi="Calibri" w:cs="Calibri"/>
          <w:color w:val="auto"/>
          <w:lang w:val="cs-CZ"/>
          <w:rPrChange w:id="189" w:author="Dostál Martin" w:date="2019-03-18T12:12:00Z">
            <w:rPr>
              <w:lang w:val="cs-CZ"/>
            </w:rPr>
          </w:rPrChange>
        </w:rPr>
        <w:t>dn</w:t>
      </w:r>
      <w:r w:rsidRPr="00AE640F">
        <w:rPr>
          <w:rFonts w:ascii="Calibri" w:hAnsi="Calibri" w:cs="Calibri" w:hint="cs"/>
          <w:color w:val="auto"/>
          <w:lang w:val="cs-CZ"/>
          <w:rPrChange w:id="190" w:author="Dostál Martin" w:date="2019-03-18T12:12:00Z">
            <w:rPr>
              <w:rFonts w:hint="cs"/>
              <w:lang w:val="cs-CZ"/>
            </w:rPr>
          </w:rPrChange>
        </w:rPr>
        <w:t>é</w:t>
      </w:r>
      <w:r w:rsidRPr="00AE640F">
        <w:rPr>
          <w:rFonts w:ascii="Calibri" w:hAnsi="Calibri" w:cs="Calibri"/>
          <w:color w:val="auto"/>
          <w:lang w:val="cs-CZ"/>
          <w:rPrChange w:id="191" w:author="Dostál Martin" w:date="2019-03-18T12:12:00Z">
            <w:rPr>
              <w:lang w:val="cs-CZ"/>
            </w:rPr>
          </w:rPrChange>
        </w:rPr>
        <w:t xml:space="preserve"> </w:t>
      </w:r>
      <w:r w:rsidRPr="00AE640F">
        <w:rPr>
          <w:rStyle w:val="CharAttribute16"/>
          <w:rPrChange w:id="192" w:author="Dostál Martin" w:date="2019-03-18T12:12:00Z">
            <w:rPr>
              <w:lang w:val="cs-CZ"/>
            </w:rPr>
          </w:rPrChange>
        </w:rPr>
        <w:t>zabezpe</w:t>
      </w:r>
      <w:r w:rsidRPr="00AE640F">
        <w:rPr>
          <w:rStyle w:val="CharAttribute16"/>
          <w:rFonts w:hint="cs"/>
          <w:rPrChange w:id="193" w:author="Dostál Martin" w:date="2019-03-18T12:12:00Z">
            <w:rPr>
              <w:rFonts w:hint="cs"/>
              <w:lang w:val="cs-CZ"/>
            </w:rPr>
          </w:rPrChange>
        </w:rPr>
        <w:t>č</w:t>
      </w:r>
      <w:r w:rsidRPr="00AE640F">
        <w:rPr>
          <w:rStyle w:val="CharAttribute16"/>
          <w:rPrChange w:id="194" w:author="Dostál Martin" w:date="2019-03-18T12:12:00Z">
            <w:rPr>
              <w:lang w:val="cs-CZ"/>
            </w:rPr>
          </w:rPrChange>
        </w:rPr>
        <w:t>en</w:t>
      </w:r>
      <w:r w:rsidRPr="00AE640F">
        <w:rPr>
          <w:rStyle w:val="CharAttribute16"/>
          <w:rFonts w:hint="cs"/>
          <w:rPrChange w:id="195" w:author="Dostál Martin" w:date="2019-03-18T12:12:00Z">
            <w:rPr>
              <w:rFonts w:hint="cs"/>
              <w:lang w:val="cs-CZ"/>
            </w:rPr>
          </w:rPrChange>
        </w:rPr>
        <w:t>í</w:t>
      </w:r>
      <w:r w:rsidRPr="00AE640F">
        <w:rPr>
          <w:rFonts w:ascii="Calibri" w:hAnsi="Calibri" w:cs="Calibri"/>
          <w:color w:val="auto"/>
          <w:lang w:val="cs-CZ"/>
          <w:rPrChange w:id="196" w:author="Dostál Martin" w:date="2019-03-18T12:12:00Z">
            <w:rPr>
              <w:lang w:val="cs-CZ"/>
            </w:rPr>
          </w:rPrChange>
        </w:rPr>
        <w:t xml:space="preserve"> z</w:t>
      </w:r>
      <w:r w:rsidRPr="00AE640F">
        <w:rPr>
          <w:rFonts w:ascii="Calibri" w:hAnsi="Calibri" w:cs="Calibri" w:hint="cs"/>
          <w:color w:val="auto"/>
          <w:lang w:val="cs-CZ"/>
          <w:rPrChange w:id="197" w:author="Dostál Martin" w:date="2019-03-18T12:12:00Z">
            <w:rPr>
              <w:rFonts w:hint="cs"/>
              <w:lang w:val="cs-CZ"/>
            </w:rPr>
          </w:rPrChange>
        </w:rPr>
        <w:t>á</w:t>
      </w:r>
      <w:r w:rsidRPr="00AE640F">
        <w:rPr>
          <w:rFonts w:ascii="Calibri" w:hAnsi="Calibri" w:cs="Calibri"/>
          <w:color w:val="auto"/>
          <w:lang w:val="cs-CZ"/>
          <w:rPrChange w:id="198" w:author="Dostál Martin" w:date="2019-03-18T12:12:00Z">
            <w:rPr>
              <w:lang w:val="cs-CZ"/>
            </w:rPr>
          </w:rPrChange>
        </w:rPr>
        <w:t>kladn</w:t>
      </w:r>
      <w:r w:rsidRPr="00AE640F">
        <w:rPr>
          <w:rFonts w:ascii="Calibri" w:hAnsi="Calibri" w:cs="Calibri" w:hint="cs"/>
          <w:color w:val="auto"/>
          <w:lang w:val="cs-CZ"/>
          <w:rPrChange w:id="199" w:author="Dostál Martin" w:date="2019-03-18T12:12:00Z">
            <w:rPr>
              <w:rFonts w:hint="cs"/>
              <w:lang w:val="cs-CZ"/>
            </w:rPr>
          </w:rPrChange>
        </w:rPr>
        <w:t>í</w:t>
      </w:r>
      <w:r w:rsidRPr="00AE640F">
        <w:rPr>
          <w:rFonts w:ascii="Calibri" w:hAnsi="Calibri" w:cs="Calibri"/>
          <w:color w:val="auto"/>
          <w:lang w:val="cs-CZ"/>
          <w:rPrChange w:id="200" w:author="Dostál Martin" w:date="2019-03-18T12:12:00Z">
            <w:rPr>
              <w:lang w:val="cs-CZ"/>
            </w:rPr>
          </w:rPrChange>
        </w:rPr>
        <w:t xml:space="preserve">ho </w:t>
      </w:r>
      <w:r w:rsidRPr="00AE640F">
        <w:rPr>
          <w:rFonts w:ascii="Calibri" w:hAnsi="Calibri" w:cs="Calibri" w:hint="cs"/>
          <w:color w:val="auto"/>
          <w:lang w:val="cs-CZ"/>
          <w:rPrChange w:id="201" w:author="Dostál Martin" w:date="2019-03-18T12:12:00Z">
            <w:rPr>
              <w:rFonts w:hint="cs"/>
              <w:lang w:val="cs-CZ"/>
            </w:rPr>
          </w:rPrChange>
        </w:rPr>
        <w:t>úč</w:t>
      </w:r>
      <w:r w:rsidRPr="00AE640F">
        <w:rPr>
          <w:rFonts w:ascii="Calibri" w:hAnsi="Calibri" w:cs="Calibri"/>
          <w:color w:val="auto"/>
          <w:lang w:val="cs-CZ"/>
          <w:rPrChange w:id="202" w:author="Dostál Martin" w:date="2019-03-18T12:12:00Z">
            <w:rPr>
              <w:lang w:val="cs-CZ"/>
            </w:rPr>
          </w:rPrChange>
        </w:rPr>
        <w:t>elu p</w:t>
      </w:r>
      <w:r w:rsidRPr="00AE640F">
        <w:rPr>
          <w:rFonts w:ascii="Calibri" w:hAnsi="Calibri" w:cs="Calibri" w:hint="cs"/>
          <w:color w:val="auto"/>
          <w:lang w:val="cs-CZ"/>
          <w:rPrChange w:id="203" w:author="Dostál Martin" w:date="2019-03-18T12:12:00Z">
            <w:rPr>
              <w:rFonts w:hint="cs"/>
              <w:lang w:val="cs-CZ"/>
            </w:rPr>
          </w:rPrChange>
        </w:rPr>
        <w:t>ř</w:t>
      </w:r>
      <w:r w:rsidRPr="00AE640F">
        <w:rPr>
          <w:rFonts w:ascii="Calibri" w:hAnsi="Calibri" w:cs="Calibri"/>
          <w:color w:val="auto"/>
          <w:lang w:val="cs-CZ"/>
          <w:rPrChange w:id="204" w:author="Dostál Martin" w:date="2019-03-18T12:12:00Z">
            <w:rPr>
              <w:lang w:val="cs-CZ"/>
            </w:rPr>
          </w:rPrChange>
        </w:rPr>
        <w:t>edm</w:t>
      </w:r>
      <w:r w:rsidRPr="00AE640F">
        <w:rPr>
          <w:rFonts w:ascii="Calibri" w:hAnsi="Calibri" w:cs="Calibri" w:hint="cs"/>
          <w:color w:val="auto"/>
          <w:lang w:val="cs-CZ"/>
          <w:rPrChange w:id="205" w:author="Dostál Martin" w:date="2019-03-18T12:12:00Z">
            <w:rPr>
              <w:rFonts w:hint="cs"/>
              <w:lang w:val="cs-CZ"/>
            </w:rPr>
          </w:rPrChange>
        </w:rPr>
        <w:t>ě</w:t>
      </w:r>
      <w:r w:rsidRPr="00AE640F">
        <w:rPr>
          <w:rFonts w:ascii="Calibri" w:hAnsi="Calibri" w:cs="Calibri"/>
          <w:color w:val="auto"/>
          <w:lang w:val="cs-CZ"/>
          <w:rPrChange w:id="206" w:author="Dostál Martin" w:date="2019-03-18T12:12:00Z">
            <w:rPr>
              <w:lang w:val="cs-CZ"/>
            </w:rPr>
          </w:rPrChange>
        </w:rPr>
        <w:t>tu t</w:t>
      </w:r>
      <w:r w:rsidRPr="00AE640F">
        <w:rPr>
          <w:rFonts w:ascii="Calibri" w:hAnsi="Calibri" w:cs="Calibri" w:hint="cs"/>
          <w:color w:val="auto"/>
          <w:lang w:val="cs-CZ"/>
          <w:rPrChange w:id="207" w:author="Dostál Martin" w:date="2019-03-18T12:12:00Z">
            <w:rPr>
              <w:rFonts w:hint="cs"/>
              <w:lang w:val="cs-CZ"/>
            </w:rPr>
          </w:rPrChange>
        </w:rPr>
        <w:t>é</w:t>
      </w:r>
      <w:r w:rsidRPr="00AE640F">
        <w:rPr>
          <w:rFonts w:ascii="Calibri" w:hAnsi="Calibri" w:cs="Calibri"/>
          <w:color w:val="auto"/>
          <w:lang w:val="cs-CZ"/>
          <w:rPrChange w:id="208" w:author="Dostál Martin" w:date="2019-03-18T12:12:00Z">
            <w:rPr>
              <w:lang w:val="cs-CZ"/>
            </w:rPr>
          </w:rPrChange>
        </w:rPr>
        <w:t>to smlouvy, a to zejm</w:t>
      </w:r>
      <w:r w:rsidRPr="00AE640F">
        <w:rPr>
          <w:rFonts w:ascii="Calibri" w:hAnsi="Calibri" w:cs="Calibri" w:hint="cs"/>
          <w:color w:val="auto"/>
          <w:lang w:val="cs-CZ"/>
          <w:rPrChange w:id="209" w:author="Dostál Martin" w:date="2019-03-18T12:12:00Z">
            <w:rPr>
              <w:rFonts w:hint="cs"/>
              <w:lang w:val="cs-CZ"/>
            </w:rPr>
          </w:rPrChange>
        </w:rPr>
        <w:t>é</w:t>
      </w:r>
      <w:r w:rsidRPr="00AE640F">
        <w:rPr>
          <w:rFonts w:ascii="Calibri" w:hAnsi="Calibri" w:cs="Calibri"/>
          <w:color w:val="auto"/>
          <w:lang w:val="cs-CZ"/>
          <w:rPrChange w:id="210" w:author="Dostál Martin" w:date="2019-03-18T12:12:00Z">
            <w:rPr>
              <w:lang w:val="cs-CZ"/>
            </w:rPr>
          </w:rPrChange>
        </w:rPr>
        <w:t xml:space="preserve">na </w:t>
      </w:r>
      <w:r w:rsidRPr="00AE640F">
        <w:rPr>
          <w:rFonts w:ascii="Calibri" w:hAnsi="Calibri" w:cs="Calibri" w:hint="cs"/>
          <w:color w:val="auto"/>
          <w:lang w:val="cs-CZ"/>
          <w:rPrChange w:id="211" w:author="Dostál Martin" w:date="2019-03-18T12:12:00Z">
            <w:rPr>
              <w:rFonts w:hint="cs"/>
              <w:lang w:val="cs-CZ"/>
            </w:rPr>
          </w:rPrChange>
        </w:rPr>
        <w:t>řá</w:t>
      </w:r>
      <w:r w:rsidRPr="00AE640F">
        <w:rPr>
          <w:rFonts w:ascii="Calibri" w:hAnsi="Calibri" w:cs="Calibri"/>
          <w:color w:val="auto"/>
          <w:lang w:val="cs-CZ"/>
          <w:rPrChange w:id="212" w:author="Dostál Martin" w:date="2019-03-18T12:12:00Z">
            <w:rPr>
              <w:lang w:val="cs-CZ"/>
            </w:rPr>
          </w:rPrChange>
        </w:rPr>
        <w:t>dn</w:t>
      </w:r>
      <w:r w:rsidRPr="00AE640F">
        <w:rPr>
          <w:rFonts w:ascii="Calibri" w:hAnsi="Calibri" w:cs="Calibri" w:hint="cs"/>
          <w:color w:val="auto"/>
          <w:lang w:val="cs-CZ"/>
          <w:rPrChange w:id="213" w:author="Dostál Martin" w:date="2019-03-18T12:12:00Z">
            <w:rPr>
              <w:rFonts w:hint="cs"/>
              <w:lang w:val="cs-CZ"/>
            </w:rPr>
          </w:rPrChange>
        </w:rPr>
        <w:t>é</w:t>
      </w:r>
      <w:r w:rsidRPr="00AE640F">
        <w:rPr>
          <w:rFonts w:ascii="Calibri" w:hAnsi="Calibri" w:cs="Calibri"/>
          <w:color w:val="auto"/>
          <w:lang w:val="cs-CZ"/>
          <w:rPrChange w:id="214" w:author="Dostál Martin" w:date="2019-03-18T12:12:00Z">
            <w:rPr>
              <w:lang w:val="cs-CZ"/>
            </w:rPr>
          </w:rPrChange>
        </w:rPr>
        <w:t>ho zpracov</w:t>
      </w:r>
      <w:r w:rsidRPr="00AE640F">
        <w:rPr>
          <w:rFonts w:ascii="Calibri" w:hAnsi="Calibri" w:cs="Calibri" w:hint="cs"/>
          <w:color w:val="auto"/>
          <w:lang w:val="cs-CZ"/>
          <w:rPrChange w:id="215" w:author="Dostál Martin" w:date="2019-03-18T12:12:00Z">
            <w:rPr>
              <w:rFonts w:hint="cs"/>
              <w:lang w:val="cs-CZ"/>
            </w:rPr>
          </w:rPrChange>
        </w:rPr>
        <w:t>á</w:t>
      </w:r>
      <w:r w:rsidRPr="00AE640F">
        <w:rPr>
          <w:rFonts w:ascii="Calibri" w:hAnsi="Calibri" w:cs="Calibri"/>
          <w:color w:val="auto"/>
          <w:lang w:val="cs-CZ"/>
          <w:rPrChange w:id="216" w:author="Dostál Martin" w:date="2019-03-18T12:12:00Z">
            <w:rPr>
              <w:lang w:val="cs-CZ"/>
            </w:rPr>
          </w:rPrChange>
        </w:rPr>
        <w:t>n</w:t>
      </w:r>
      <w:r w:rsidRPr="00AE640F">
        <w:rPr>
          <w:rFonts w:ascii="Calibri" w:hAnsi="Calibri" w:cs="Calibri" w:hint="cs"/>
          <w:color w:val="auto"/>
          <w:lang w:val="cs-CZ"/>
          <w:rPrChange w:id="217" w:author="Dostál Martin" w:date="2019-03-18T12:12:00Z">
            <w:rPr>
              <w:rFonts w:hint="cs"/>
              <w:lang w:val="cs-CZ"/>
            </w:rPr>
          </w:rPrChange>
        </w:rPr>
        <w:t>í</w:t>
      </w:r>
      <w:r w:rsidRPr="00AE640F">
        <w:rPr>
          <w:rFonts w:ascii="Calibri" w:hAnsi="Calibri" w:cs="Calibri"/>
          <w:color w:val="auto"/>
          <w:lang w:val="cs-CZ"/>
          <w:rPrChange w:id="218" w:author="Dostál Martin" w:date="2019-03-18T12:12:00Z">
            <w:rPr>
              <w:lang w:val="cs-CZ"/>
            </w:rPr>
          </w:rPrChange>
        </w:rPr>
        <w:t xml:space="preserve"> dokumentac</w:t>
      </w:r>
      <w:r w:rsidRPr="00AE640F">
        <w:rPr>
          <w:rFonts w:ascii="Calibri" w:hAnsi="Calibri" w:cs="Calibri" w:hint="cs"/>
          <w:color w:val="auto"/>
          <w:lang w:val="cs-CZ"/>
          <w:rPrChange w:id="219" w:author="Dostál Martin" w:date="2019-03-18T12:12:00Z">
            <w:rPr>
              <w:rFonts w:hint="cs"/>
              <w:lang w:val="cs-CZ"/>
            </w:rPr>
          </w:rPrChange>
        </w:rPr>
        <w:t>í</w:t>
      </w:r>
      <w:r w:rsidRPr="00AE640F">
        <w:rPr>
          <w:rFonts w:ascii="Calibri" w:hAnsi="Calibri" w:cs="Calibri"/>
          <w:color w:val="auto"/>
          <w:lang w:val="cs-CZ"/>
          <w:rPrChange w:id="220" w:author="Dostál Martin" w:date="2019-03-18T12:12:00Z">
            <w:rPr>
              <w:lang w:val="cs-CZ"/>
            </w:rPr>
          </w:rPrChange>
        </w:rPr>
        <w:t xml:space="preserve"> pro vyd</w:t>
      </w:r>
      <w:r w:rsidRPr="00AE640F">
        <w:rPr>
          <w:rFonts w:ascii="Calibri" w:hAnsi="Calibri" w:cs="Calibri" w:hint="cs"/>
          <w:color w:val="auto"/>
          <w:lang w:val="cs-CZ"/>
          <w:rPrChange w:id="221" w:author="Dostál Martin" w:date="2019-03-18T12:12:00Z">
            <w:rPr>
              <w:rFonts w:hint="cs"/>
              <w:lang w:val="cs-CZ"/>
            </w:rPr>
          </w:rPrChange>
        </w:rPr>
        <w:t>á</w:t>
      </w:r>
      <w:r w:rsidRPr="00AE640F">
        <w:rPr>
          <w:rFonts w:ascii="Calibri" w:hAnsi="Calibri" w:cs="Calibri"/>
          <w:color w:val="auto"/>
          <w:lang w:val="cs-CZ"/>
          <w:rPrChange w:id="222" w:author="Dostál Martin" w:date="2019-03-18T12:12:00Z">
            <w:rPr>
              <w:lang w:val="cs-CZ"/>
            </w:rPr>
          </w:rPrChange>
        </w:rPr>
        <w:t>n</w:t>
      </w:r>
      <w:r w:rsidRPr="00AE640F">
        <w:rPr>
          <w:rFonts w:ascii="Calibri" w:hAnsi="Calibri" w:cs="Calibri" w:hint="cs"/>
          <w:color w:val="auto"/>
          <w:lang w:val="cs-CZ"/>
          <w:rPrChange w:id="223" w:author="Dostál Martin" w:date="2019-03-18T12:12:00Z">
            <w:rPr>
              <w:rFonts w:hint="cs"/>
              <w:lang w:val="cs-CZ"/>
            </w:rPr>
          </w:rPrChange>
        </w:rPr>
        <w:t>í</w:t>
      </w:r>
      <w:r w:rsidRPr="00AE640F">
        <w:rPr>
          <w:rFonts w:ascii="Calibri" w:hAnsi="Calibri" w:cs="Calibri"/>
          <w:color w:val="auto"/>
          <w:lang w:val="cs-CZ"/>
          <w:rPrChange w:id="224" w:author="Dostál Martin" w:date="2019-03-18T12:12:00Z">
            <w:rPr>
              <w:lang w:val="cs-CZ"/>
            </w:rPr>
          </w:rPrChange>
        </w:rPr>
        <w:t xml:space="preserve"> p</w:t>
      </w:r>
      <w:r w:rsidRPr="00AE640F">
        <w:rPr>
          <w:rFonts w:ascii="Calibri" w:hAnsi="Calibri" w:cs="Calibri" w:hint="cs"/>
          <w:color w:val="auto"/>
          <w:lang w:val="cs-CZ"/>
          <w:rPrChange w:id="225" w:author="Dostál Martin" w:date="2019-03-18T12:12:00Z">
            <w:rPr>
              <w:rFonts w:hint="cs"/>
              <w:lang w:val="cs-CZ"/>
            </w:rPr>
          </w:rPrChange>
        </w:rPr>
        <w:t>ří</w:t>
      </w:r>
      <w:r w:rsidRPr="00AE640F">
        <w:rPr>
          <w:rFonts w:ascii="Calibri" w:hAnsi="Calibri" w:cs="Calibri"/>
          <w:color w:val="auto"/>
          <w:lang w:val="cs-CZ"/>
          <w:rPrChange w:id="226" w:author="Dostál Martin" w:date="2019-03-18T12:12:00Z">
            <w:rPr>
              <w:lang w:val="cs-CZ"/>
            </w:rPr>
          </w:rPrChange>
        </w:rPr>
        <w:t>slu</w:t>
      </w:r>
      <w:r w:rsidRPr="00AE640F">
        <w:rPr>
          <w:rFonts w:ascii="Calibri" w:hAnsi="Calibri" w:cs="Calibri" w:hint="cs"/>
          <w:color w:val="auto"/>
          <w:lang w:val="cs-CZ"/>
          <w:rPrChange w:id="227" w:author="Dostál Martin" w:date="2019-03-18T12:12:00Z">
            <w:rPr>
              <w:rFonts w:hint="cs"/>
              <w:lang w:val="cs-CZ"/>
            </w:rPr>
          </w:rPrChange>
        </w:rPr>
        <w:t>š</w:t>
      </w:r>
      <w:r w:rsidRPr="00AE640F">
        <w:rPr>
          <w:rFonts w:ascii="Calibri" w:hAnsi="Calibri" w:cs="Calibri"/>
          <w:color w:val="auto"/>
          <w:lang w:val="cs-CZ"/>
          <w:rPrChange w:id="228" w:author="Dostál Martin" w:date="2019-03-18T12:12:00Z">
            <w:rPr>
              <w:lang w:val="cs-CZ"/>
            </w:rPr>
          </w:rPrChange>
        </w:rPr>
        <w:t>n</w:t>
      </w:r>
      <w:r w:rsidRPr="00AE640F">
        <w:rPr>
          <w:rFonts w:ascii="Calibri" w:hAnsi="Calibri" w:cs="Calibri" w:hint="cs"/>
          <w:color w:val="auto"/>
          <w:lang w:val="cs-CZ"/>
          <w:rPrChange w:id="229" w:author="Dostál Martin" w:date="2019-03-18T12:12:00Z">
            <w:rPr>
              <w:rFonts w:hint="cs"/>
              <w:lang w:val="cs-CZ"/>
            </w:rPr>
          </w:rPrChange>
        </w:rPr>
        <w:t>ý</w:t>
      </w:r>
      <w:r w:rsidRPr="00AE640F">
        <w:rPr>
          <w:rFonts w:ascii="Calibri" w:hAnsi="Calibri" w:cs="Calibri"/>
          <w:color w:val="auto"/>
          <w:lang w:val="cs-CZ"/>
          <w:rPrChange w:id="230" w:author="Dostál Martin" w:date="2019-03-18T12:12:00Z">
            <w:rPr>
              <w:lang w:val="cs-CZ"/>
            </w:rPr>
          </w:rPrChange>
        </w:rPr>
        <w:t>ch rozhodnut</w:t>
      </w:r>
      <w:r w:rsidRPr="00AE640F">
        <w:rPr>
          <w:rFonts w:ascii="Calibri" w:hAnsi="Calibri" w:cs="Calibri" w:hint="cs"/>
          <w:color w:val="auto"/>
          <w:lang w:val="cs-CZ"/>
          <w:rPrChange w:id="231" w:author="Dostál Martin" w:date="2019-03-18T12:12:00Z">
            <w:rPr>
              <w:rFonts w:hint="cs"/>
              <w:lang w:val="cs-CZ"/>
            </w:rPr>
          </w:rPrChange>
        </w:rPr>
        <w:t>í</w:t>
      </w:r>
      <w:r w:rsidRPr="00AE640F">
        <w:rPr>
          <w:rFonts w:ascii="Calibri" w:hAnsi="Calibri" w:cs="Calibri"/>
          <w:color w:val="auto"/>
          <w:lang w:val="cs-CZ"/>
          <w:rPrChange w:id="232" w:author="Dostál Martin" w:date="2019-03-18T12:12:00Z">
            <w:rPr>
              <w:lang w:val="cs-CZ"/>
            </w:rPr>
          </w:rPrChange>
        </w:rPr>
        <w:t xml:space="preserve"> </w:t>
      </w:r>
      <w:r w:rsidRPr="00AE640F">
        <w:rPr>
          <w:rFonts w:ascii="Calibri" w:hAnsi="Calibri" w:cs="Calibri" w:hint="cs"/>
          <w:color w:val="auto"/>
          <w:lang w:val="cs-CZ"/>
          <w:rPrChange w:id="233" w:author="Dostál Martin" w:date="2019-03-18T12:12:00Z">
            <w:rPr>
              <w:rFonts w:hint="cs"/>
              <w:lang w:val="cs-CZ"/>
            </w:rPr>
          </w:rPrChange>
        </w:rPr>
        <w:t>č</w:t>
      </w:r>
      <w:r w:rsidRPr="00AE640F">
        <w:rPr>
          <w:rFonts w:ascii="Calibri" w:hAnsi="Calibri" w:cs="Calibri"/>
          <w:color w:val="auto"/>
          <w:lang w:val="cs-CZ"/>
          <w:rPrChange w:id="234" w:author="Dostál Martin" w:date="2019-03-18T12:12:00Z">
            <w:rPr>
              <w:lang w:val="cs-CZ"/>
            </w:rPr>
          </w:rPrChange>
        </w:rPr>
        <w:t>i povolen</w:t>
      </w:r>
      <w:r w:rsidRPr="00AE640F">
        <w:rPr>
          <w:rFonts w:ascii="Calibri" w:hAnsi="Calibri" w:cs="Calibri" w:hint="cs"/>
          <w:color w:val="auto"/>
          <w:lang w:val="cs-CZ"/>
          <w:rPrChange w:id="235" w:author="Dostál Martin" w:date="2019-03-18T12:12:00Z">
            <w:rPr>
              <w:rFonts w:hint="cs"/>
              <w:lang w:val="cs-CZ"/>
            </w:rPr>
          </w:rPrChange>
        </w:rPr>
        <w:t>í</w:t>
      </w:r>
      <w:r w:rsidRPr="00AE640F">
        <w:rPr>
          <w:rFonts w:ascii="Calibri" w:hAnsi="Calibri" w:cs="Calibri"/>
          <w:color w:val="auto"/>
          <w:lang w:val="cs-CZ"/>
          <w:rPrChange w:id="236" w:author="Dostál Martin" w:date="2019-03-18T12:12:00Z">
            <w:rPr>
              <w:lang w:val="cs-CZ"/>
            </w:rPr>
          </w:rPrChange>
        </w:rPr>
        <w:t xml:space="preserve"> a pro proveden</w:t>
      </w:r>
      <w:r w:rsidRPr="00AE640F">
        <w:rPr>
          <w:rFonts w:ascii="Calibri" w:hAnsi="Calibri" w:cs="Calibri" w:hint="cs"/>
          <w:color w:val="auto"/>
          <w:lang w:val="cs-CZ"/>
          <w:rPrChange w:id="237" w:author="Dostál Martin" w:date="2019-03-18T12:12:00Z">
            <w:rPr>
              <w:rFonts w:hint="cs"/>
              <w:lang w:val="cs-CZ"/>
            </w:rPr>
          </w:rPrChange>
        </w:rPr>
        <w:t>í</w:t>
      </w:r>
      <w:r w:rsidRPr="00AE640F">
        <w:rPr>
          <w:rFonts w:ascii="Calibri" w:hAnsi="Calibri" w:cs="Calibri"/>
          <w:color w:val="auto"/>
          <w:lang w:val="cs-CZ"/>
          <w:rPrChange w:id="238" w:author="Dostál Martin" w:date="2019-03-18T12:12:00Z">
            <w:rPr>
              <w:lang w:val="cs-CZ"/>
            </w:rPr>
          </w:rPrChange>
        </w:rPr>
        <w:t xml:space="preserve"> stavby a v</w:t>
      </w:r>
      <w:r w:rsidRPr="00AE640F">
        <w:rPr>
          <w:rFonts w:ascii="Calibri" w:hAnsi="Calibri" w:cs="Calibri" w:hint="cs"/>
          <w:color w:val="auto"/>
          <w:lang w:val="cs-CZ"/>
          <w:rPrChange w:id="239" w:author="Dostál Martin" w:date="2019-03-18T12:12:00Z">
            <w:rPr>
              <w:rFonts w:hint="cs"/>
              <w:lang w:val="cs-CZ"/>
            </w:rPr>
          </w:rPrChange>
        </w:rPr>
        <w:t>ý</w:t>
      </w:r>
      <w:r w:rsidRPr="00AE640F">
        <w:rPr>
          <w:rFonts w:ascii="Calibri" w:hAnsi="Calibri" w:cs="Calibri"/>
          <w:color w:val="auto"/>
          <w:lang w:val="cs-CZ"/>
          <w:rPrChange w:id="240" w:author="Dostál Martin" w:date="2019-03-18T12:12:00Z">
            <w:rPr>
              <w:lang w:val="cs-CZ"/>
            </w:rPr>
          </w:rPrChange>
        </w:rPr>
        <w:t>konu autorsk</w:t>
      </w:r>
      <w:r w:rsidRPr="00AE640F">
        <w:rPr>
          <w:rFonts w:ascii="Calibri" w:hAnsi="Calibri" w:cs="Calibri" w:hint="cs"/>
          <w:color w:val="auto"/>
          <w:lang w:val="cs-CZ"/>
          <w:rPrChange w:id="241" w:author="Dostál Martin" w:date="2019-03-18T12:12:00Z">
            <w:rPr>
              <w:rFonts w:hint="cs"/>
              <w:lang w:val="cs-CZ"/>
            </w:rPr>
          </w:rPrChange>
        </w:rPr>
        <w:t>é</w:t>
      </w:r>
      <w:r w:rsidRPr="00AE640F">
        <w:rPr>
          <w:rFonts w:ascii="Calibri" w:hAnsi="Calibri" w:cs="Calibri"/>
          <w:color w:val="auto"/>
          <w:lang w:val="cs-CZ"/>
          <w:rPrChange w:id="242" w:author="Dostál Martin" w:date="2019-03-18T12:12:00Z">
            <w:rPr>
              <w:lang w:val="cs-CZ"/>
            </w:rPr>
          </w:rPrChange>
        </w:rPr>
        <w:t>ho dozoru, tj. aktivn</w:t>
      </w:r>
      <w:r w:rsidRPr="00AE640F">
        <w:rPr>
          <w:rFonts w:ascii="Calibri" w:hAnsi="Calibri" w:cs="Calibri" w:hint="cs"/>
          <w:color w:val="auto"/>
          <w:lang w:val="cs-CZ"/>
          <w:rPrChange w:id="243" w:author="Dostál Martin" w:date="2019-03-18T12:12:00Z">
            <w:rPr>
              <w:rFonts w:hint="cs"/>
              <w:lang w:val="cs-CZ"/>
            </w:rPr>
          </w:rPrChange>
        </w:rPr>
        <w:t>í</w:t>
      </w:r>
      <w:r w:rsidRPr="00AE640F">
        <w:rPr>
          <w:rFonts w:ascii="Calibri" w:hAnsi="Calibri" w:cs="Calibri"/>
          <w:color w:val="auto"/>
          <w:lang w:val="cs-CZ"/>
          <w:rPrChange w:id="244" w:author="Dostál Martin" w:date="2019-03-18T12:12:00Z">
            <w:rPr>
              <w:lang w:val="cs-CZ"/>
            </w:rPr>
          </w:rPrChange>
        </w:rPr>
        <w:t xml:space="preserve"> kontroly dokumentace, stavby a</w:t>
      </w:r>
      <w:r w:rsidRPr="00AE640F">
        <w:rPr>
          <w:rFonts w:ascii="Calibri" w:hAnsi="Calibri" w:cs="Calibri" w:hint="cs"/>
          <w:color w:val="auto"/>
          <w:lang w:val="cs-CZ"/>
          <w:rPrChange w:id="245" w:author="Dostál Martin" w:date="2019-03-18T12:12:00Z">
            <w:rPr>
              <w:rFonts w:hint="cs"/>
              <w:lang w:val="cs-CZ"/>
            </w:rPr>
          </w:rPrChange>
        </w:rPr>
        <w:t> </w:t>
      </w:r>
      <w:r w:rsidRPr="00AE640F">
        <w:rPr>
          <w:rFonts w:ascii="Calibri" w:hAnsi="Calibri" w:cs="Calibri"/>
          <w:color w:val="auto"/>
          <w:lang w:val="cs-CZ"/>
          <w:rPrChange w:id="246" w:author="Dostál Martin" w:date="2019-03-18T12:12:00Z">
            <w:rPr>
              <w:lang w:val="cs-CZ"/>
            </w:rPr>
          </w:rPrChange>
        </w:rPr>
        <w:t>v</w:t>
      </w:r>
      <w:r w:rsidRPr="00AE640F">
        <w:rPr>
          <w:rFonts w:ascii="Calibri" w:hAnsi="Calibri" w:cs="Calibri" w:hint="cs"/>
          <w:color w:val="auto"/>
          <w:lang w:val="cs-CZ"/>
          <w:rPrChange w:id="247" w:author="Dostál Martin" w:date="2019-03-18T12:12:00Z">
            <w:rPr>
              <w:rFonts w:hint="cs"/>
              <w:lang w:val="cs-CZ"/>
            </w:rPr>
          </w:rPrChange>
        </w:rPr>
        <w:t>š</w:t>
      </w:r>
      <w:r w:rsidRPr="00AE640F">
        <w:rPr>
          <w:rFonts w:ascii="Calibri" w:hAnsi="Calibri" w:cs="Calibri"/>
          <w:color w:val="auto"/>
          <w:lang w:val="cs-CZ"/>
          <w:rPrChange w:id="248" w:author="Dostál Martin" w:date="2019-03-18T12:12:00Z">
            <w:rPr>
              <w:lang w:val="cs-CZ"/>
            </w:rPr>
          </w:rPrChange>
        </w:rPr>
        <w:t xml:space="preserve">ech </w:t>
      </w:r>
      <w:r w:rsidRPr="00AE640F">
        <w:rPr>
          <w:rFonts w:ascii="Calibri" w:hAnsi="Calibri" w:cs="Calibri" w:hint="cs"/>
          <w:color w:val="auto"/>
          <w:lang w:val="cs-CZ"/>
          <w:rPrChange w:id="249" w:author="Dostál Martin" w:date="2019-03-18T12:12:00Z">
            <w:rPr>
              <w:rFonts w:hint="cs"/>
              <w:lang w:val="cs-CZ"/>
            </w:rPr>
          </w:rPrChange>
        </w:rPr>
        <w:t>úč</w:t>
      </w:r>
      <w:r w:rsidRPr="00AE640F">
        <w:rPr>
          <w:rFonts w:ascii="Calibri" w:hAnsi="Calibri" w:cs="Calibri"/>
          <w:color w:val="auto"/>
          <w:lang w:val="cs-CZ"/>
          <w:rPrChange w:id="250" w:author="Dostál Martin" w:date="2019-03-18T12:12:00Z">
            <w:rPr>
              <w:lang w:val="cs-CZ"/>
            </w:rPr>
          </w:rPrChange>
        </w:rPr>
        <w:t>astn</w:t>
      </w:r>
      <w:r w:rsidRPr="00AE640F">
        <w:rPr>
          <w:rFonts w:ascii="Calibri" w:hAnsi="Calibri" w:cs="Calibri" w:hint="cs"/>
          <w:color w:val="auto"/>
          <w:lang w:val="cs-CZ"/>
          <w:rPrChange w:id="251" w:author="Dostál Martin" w:date="2019-03-18T12:12:00Z">
            <w:rPr>
              <w:rFonts w:hint="cs"/>
              <w:lang w:val="cs-CZ"/>
            </w:rPr>
          </w:rPrChange>
        </w:rPr>
        <w:t>í</w:t>
      </w:r>
      <w:r w:rsidRPr="00AE640F">
        <w:rPr>
          <w:rFonts w:ascii="Calibri" w:hAnsi="Calibri" w:cs="Calibri"/>
          <w:color w:val="auto"/>
          <w:lang w:val="cs-CZ"/>
          <w:rPrChange w:id="252" w:author="Dostál Martin" w:date="2019-03-18T12:12:00Z">
            <w:rPr>
              <w:lang w:val="cs-CZ"/>
            </w:rPr>
          </w:rPrChange>
        </w:rPr>
        <w:t>k</w:t>
      </w:r>
      <w:r w:rsidRPr="00AE640F">
        <w:rPr>
          <w:rFonts w:ascii="Calibri" w:hAnsi="Calibri" w:cs="Calibri" w:hint="cs"/>
          <w:color w:val="auto"/>
          <w:lang w:val="cs-CZ"/>
          <w:rPrChange w:id="253" w:author="Dostál Martin" w:date="2019-03-18T12:12:00Z">
            <w:rPr>
              <w:rFonts w:hint="cs"/>
              <w:lang w:val="cs-CZ"/>
            </w:rPr>
          </w:rPrChange>
        </w:rPr>
        <w:t>ů</w:t>
      </w:r>
      <w:r w:rsidRPr="00AE640F">
        <w:rPr>
          <w:rFonts w:ascii="Calibri" w:hAnsi="Calibri" w:cs="Calibri"/>
          <w:color w:val="auto"/>
          <w:lang w:val="cs-CZ"/>
          <w:rPrChange w:id="254" w:author="Dostál Martin" w:date="2019-03-18T12:12:00Z">
            <w:rPr>
              <w:lang w:val="cs-CZ"/>
            </w:rPr>
          </w:rPrChange>
        </w:rPr>
        <w:t xml:space="preserve"> p</w:t>
      </w:r>
      <w:r w:rsidRPr="00AE640F">
        <w:rPr>
          <w:rFonts w:ascii="Calibri" w:hAnsi="Calibri" w:cs="Calibri" w:hint="cs"/>
          <w:color w:val="auto"/>
          <w:lang w:val="cs-CZ"/>
          <w:rPrChange w:id="255" w:author="Dostál Martin" w:date="2019-03-18T12:12:00Z">
            <w:rPr>
              <w:rFonts w:hint="cs"/>
              <w:lang w:val="cs-CZ"/>
            </w:rPr>
          </w:rPrChange>
        </w:rPr>
        <w:t>ř</w:t>
      </w:r>
      <w:r w:rsidRPr="00AE640F">
        <w:rPr>
          <w:rFonts w:ascii="Calibri" w:hAnsi="Calibri" w:cs="Calibri"/>
          <w:color w:val="auto"/>
          <w:lang w:val="cs-CZ"/>
          <w:rPrChange w:id="256" w:author="Dostál Martin" w:date="2019-03-18T12:12:00Z">
            <w:rPr>
              <w:lang w:val="cs-CZ"/>
            </w:rPr>
          </w:rPrChange>
        </w:rPr>
        <w:t>i prov</w:t>
      </w:r>
      <w:r w:rsidRPr="00AE640F">
        <w:rPr>
          <w:rFonts w:ascii="Calibri" w:hAnsi="Calibri" w:cs="Calibri" w:hint="cs"/>
          <w:color w:val="auto"/>
          <w:lang w:val="cs-CZ"/>
          <w:rPrChange w:id="257" w:author="Dostál Martin" w:date="2019-03-18T12:12:00Z">
            <w:rPr>
              <w:rFonts w:hint="cs"/>
              <w:lang w:val="cs-CZ"/>
            </w:rPr>
          </w:rPrChange>
        </w:rPr>
        <w:t>á</w:t>
      </w:r>
      <w:r w:rsidRPr="00AE640F">
        <w:rPr>
          <w:rFonts w:ascii="Calibri" w:hAnsi="Calibri" w:cs="Calibri"/>
          <w:color w:val="auto"/>
          <w:lang w:val="cs-CZ"/>
          <w:rPrChange w:id="258" w:author="Dostál Martin" w:date="2019-03-18T12:12:00Z">
            <w:rPr>
              <w:lang w:val="cs-CZ"/>
            </w:rPr>
          </w:rPrChange>
        </w:rPr>
        <w:t>d</w:t>
      </w:r>
      <w:r w:rsidRPr="00AE640F">
        <w:rPr>
          <w:rFonts w:ascii="Calibri" w:hAnsi="Calibri" w:cs="Calibri" w:hint="cs"/>
          <w:color w:val="auto"/>
          <w:lang w:val="cs-CZ"/>
          <w:rPrChange w:id="259" w:author="Dostál Martin" w:date="2019-03-18T12:12:00Z">
            <w:rPr>
              <w:rFonts w:hint="cs"/>
              <w:lang w:val="cs-CZ"/>
            </w:rPr>
          </w:rPrChange>
        </w:rPr>
        <w:t>ě</w:t>
      </w:r>
      <w:r w:rsidRPr="00AE640F">
        <w:rPr>
          <w:rFonts w:ascii="Calibri" w:hAnsi="Calibri" w:cs="Calibri"/>
          <w:color w:val="auto"/>
          <w:lang w:val="cs-CZ"/>
          <w:rPrChange w:id="260" w:author="Dostál Martin" w:date="2019-03-18T12:12:00Z">
            <w:rPr>
              <w:lang w:val="cs-CZ"/>
            </w:rPr>
          </w:rPrChange>
        </w:rPr>
        <w:t>n</w:t>
      </w:r>
      <w:r w:rsidRPr="00AE640F">
        <w:rPr>
          <w:rFonts w:ascii="Calibri" w:hAnsi="Calibri" w:cs="Calibri" w:hint="cs"/>
          <w:color w:val="auto"/>
          <w:lang w:val="cs-CZ"/>
          <w:rPrChange w:id="261" w:author="Dostál Martin" w:date="2019-03-18T12:12:00Z">
            <w:rPr>
              <w:rFonts w:hint="cs"/>
              <w:lang w:val="cs-CZ"/>
            </w:rPr>
          </w:rPrChange>
        </w:rPr>
        <w:t>í</w:t>
      </w:r>
      <w:r w:rsidRPr="00AE640F">
        <w:rPr>
          <w:rFonts w:ascii="Calibri" w:hAnsi="Calibri" w:cs="Calibri"/>
          <w:color w:val="auto"/>
          <w:lang w:val="cs-CZ"/>
          <w:rPrChange w:id="262" w:author="Dostál Martin" w:date="2019-03-18T12:12:00Z">
            <w:rPr>
              <w:lang w:val="cs-CZ"/>
            </w:rPr>
          </w:rPrChange>
        </w:rPr>
        <w:t xml:space="preserve"> stavby.</w:t>
      </w:r>
    </w:p>
    <w:p w14:paraId="4C5860E2" w14:textId="77777777" w:rsidR="003C2230" w:rsidRPr="002741E3" w:rsidRDefault="003C2230" w:rsidP="003C2230">
      <w:pPr>
        <w:pStyle w:val="ParaAttribute55"/>
        <w:suppressAutoHyphens/>
        <w:jc w:val="left"/>
        <w:rPr>
          <w:rFonts w:ascii="Calibri" w:eastAsia="Calibri" w:hAnsi="Calibri"/>
        </w:rPr>
      </w:pPr>
    </w:p>
    <w:p w14:paraId="7589ADBE" w14:textId="77777777" w:rsidR="003C2230" w:rsidRPr="000A5B66" w:rsidRDefault="003C2230">
      <w:pPr>
        <w:pStyle w:val="Odstavecseseznamem"/>
        <w:widowControl/>
        <w:numPr>
          <w:ilvl w:val="1"/>
          <w:numId w:val="19"/>
        </w:numPr>
        <w:tabs>
          <w:tab w:val="left" w:pos="709"/>
        </w:tabs>
        <w:suppressAutoHyphens/>
        <w:ind w:left="709" w:hanging="709"/>
        <w:rPr>
          <w:rFonts w:ascii="Calibri" w:hAnsi="Calibri" w:cs="Calibri"/>
          <w:color w:val="auto"/>
          <w:lang w:val="cs-CZ"/>
        </w:rPr>
        <w:pPrChange w:id="263" w:author="Dostál Martin" w:date="2019-03-18T12:12:00Z">
          <w:pPr>
            <w:pStyle w:val="Odstavecseseznamem"/>
            <w:widowControl/>
            <w:numPr>
              <w:ilvl w:val="1"/>
              <w:numId w:val="14"/>
            </w:numPr>
            <w:suppressAutoHyphens/>
            <w:ind w:left="737" w:hanging="737"/>
          </w:pPr>
        </w:pPrChange>
      </w:pPr>
      <w:r w:rsidRPr="000A5B66">
        <w:rPr>
          <w:rFonts w:ascii="Calibri" w:hAnsi="Calibri" w:cs="Calibri"/>
          <w:color w:val="auto"/>
          <w:lang w:val="cs-CZ"/>
        </w:rPr>
        <w:t>Dokumentace pro jednotlivé fáze se dodavatel zavazuje zpracovat v rozsahu požadovaném vyhláškou č. 499/2006 Sb. o dokumentaci staveb, v platném znění, a soupis prací musí být proveden v souladu s vyhláškou č. 169/2016 Sb., o stanovení rozsahu dokumentace veřejné zakázky na stavební práce a soupisu stavebních prací, dodávek a služeb s výkazem výměr, v platném znění.</w:t>
      </w:r>
    </w:p>
    <w:p w14:paraId="3DDB4497" w14:textId="77777777" w:rsidR="003C2230" w:rsidRPr="002741E3" w:rsidRDefault="003C2230" w:rsidP="003C2230">
      <w:pPr>
        <w:pStyle w:val="ParaAttribute30"/>
        <w:suppressAutoHyphens/>
        <w:contextualSpacing/>
        <w:rPr>
          <w:rFonts w:ascii="Calibri" w:eastAsia="Calibri" w:hAnsi="Calibri"/>
        </w:rPr>
      </w:pPr>
    </w:p>
    <w:p w14:paraId="1FE3245B" w14:textId="77777777" w:rsidR="003C2230" w:rsidRDefault="003C2230">
      <w:pPr>
        <w:pStyle w:val="Odstavecseseznamem"/>
        <w:widowControl/>
        <w:numPr>
          <w:ilvl w:val="1"/>
          <w:numId w:val="19"/>
        </w:numPr>
        <w:tabs>
          <w:tab w:val="left" w:pos="709"/>
        </w:tabs>
        <w:suppressAutoHyphens/>
        <w:ind w:left="709" w:hanging="709"/>
        <w:rPr>
          <w:rFonts w:ascii="Calibri" w:hAnsi="Calibri" w:cs="Calibri"/>
          <w:color w:val="auto"/>
          <w:lang w:val="cs-CZ"/>
        </w:rPr>
        <w:pPrChange w:id="264" w:author="Dostál Martin" w:date="2019-03-18T12:12:00Z">
          <w:pPr>
            <w:pStyle w:val="Odstavecseseznamem"/>
            <w:widowControl/>
            <w:numPr>
              <w:ilvl w:val="1"/>
              <w:numId w:val="14"/>
            </w:numPr>
            <w:suppressAutoHyphens/>
            <w:ind w:left="737" w:hanging="737"/>
          </w:pPr>
        </w:pPrChange>
      </w:pPr>
      <w:r w:rsidRPr="000A5B66">
        <w:rPr>
          <w:rFonts w:ascii="Calibri" w:hAnsi="Calibri" w:cs="Calibri"/>
          <w:color w:val="auto"/>
          <w:lang w:val="cs-CZ"/>
        </w:rPr>
        <w:t>Dokumentace se zavazuje dodavatel předložit objednateli v následujících počtech vyhotovení (pare) a to:</w:t>
      </w:r>
    </w:p>
    <w:p w14:paraId="67F6862E" w14:textId="77777777" w:rsidR="003C2230" w:rsidRDefault="003C2230" w:rsidP="003C2230">
      <w:pPr>
        <w:pStyle w:val="Odstavecseseznamem"/>
        <w:widowControl/>
        <w:numPr>
          <w:ilvl w:val="0"/>
          <w:numId w:val="17"/>
        </w:numPr>
        <w:suppressAutoHyphens/>
        <w:rPr>
          <w:rFonts w:ascii="Calibri" w:hAnsi="Calibri" w:cs="Calibri"/>
          <w:color w:val="auto"/>
          <w:lang w:val="cs-CZ"/>
        </w:rPr>
      </w:pPr>
      <w:r>
        <w:rPr>
          <w:rStyle w:val="CharAttribute16"/>
        </w:rPr>
        <w:t>3</w:t>
      </w:r>
      <w:r w:rsidRPr="002741E3">
        <w:rPr>
          <w:rStyle w:val="CharAttribute16"/>
        </w:rPr>
        <w:t xml:space="preserve">FS – dokumentace pro </w:t>
      </w:r>
      <w:r>
        <w:rPr>
          <w:rStyle w:val="CharAttribute16"/>
        </w:rPr>
        <w:t>územní řízení (DUR</w:t>
      </w:r>
      <w:r w:rsidRPr="002741E3">
        <w:rPr>
          <w:rStyle w:val="CharAttribute16"/>
        </w:rPr>
        <w:t>) - 6x pare + 2 x CD</w:t>
      </w:r>
    </w:p>
    <w:p w14:paraId="77868BB8" w14:textId="77777777" w:rsidR="003C2230" w:rsidRPr="000A5B66" w:rsidDel="009A58B0" w:rsidRDefault="003C2230" w:rsidP="003C2230">
      <w:pPr>
        <w:pStyle w:val="Odstavecseseznamem"/>
        <w:widowControl/>
        <w:suppressAutoHyphens/>
        <w:ind w:left="737"/>
        <w:rPr>
          <w:del w:id="265" w:author="Dostál Martin" w:date="2019-03-18T12:18:00Z"/>
          <w:rFonts w:ascii="Calibri" w:hAnsi="Calibri" w:cs="Calibri"/>
          <w:color w:val="auto"/>
          <w:lang w:val="cs-CZ"/>
        </w:rPr>
      </w:pPr>
    </w:p>
    <w:p w14:paraId="7FAAF917" w14:textId="77777777" w:rsidR="003C2230" w:rsidRPr="002741E3" w:rsidRDefault="003C2230" w:rsidP="003C2230">
      <w:pPr>
        <w:pStyle w:val="ParaAttribute61"/>
        <w:numPr>
          <w:ilvl w:val="0"/>
          <w:numId w:val="17"/>
        </w:numPr>
        <w:tabs>
          <w:tab w:val="left" w:pos="993"/>
        </w:tabs>
        <w:suppressAutoHyphens/>
        <w:contextualSpacing/>
        <w:jc w:val="left"/>
        <w:rPr>
          <w:rStyle w:val="CharAttribute16"/>
          <w:lang w:val="en-US" w:eastAsia="ko-KR"/>
        </w:rPr>
      </w:pPr>
      <w:r w:rsidRPr="002741E3">
        <w:rPr>
          <w:rStyle w:val="CharAttribute16"/>
        </w:rPr>
        <w:t>4FS – dokumentace pro stavební</w:t>
      </w:r>
      <w:r>
        <w:rPr>
          <w:rStyle w:val="CharAttribute16"/>
        </w:rPr>
        <w:t>/ vodohospodářské</w:t>
      </w:r>
      <w:r w:rsidRPr="002741E3">
        <w:rPr>
          <w:rStyle w:val="CharAttribute16"/>
        </w:rPr>
        <w:t xml:space="preserve"> řízení (DSP) - 6x pare + 2 x CD</w:t>
      </w:r>
    </w:p>
    <w:p w14:paraId="5D22F33F" w14:textId="77777777" w:rsidR="003C2230" w:rsidRPr="002741E3" w:rsidRDefault="003C2230" w:rsidP="003C2230">
      <w:pPr>
        <w:pStyle w:val="ParaAttribute61"/>
        <w:numPr>
          <w:ilvl w:val="0"/>
          <w:numId w:val="17"/>
        </w:numPr>
        <w:tabs>
          <w:tab w:val="left" w:pos="993"/>
        </w:tabs>
        <w:suppressAutoHyphens/>
        <w:contextualSpacing/>
        <w:jc w:val="left"/>
        <w:rPr>
          <w:rStyle w:val="CharAttribute16"/>
        </w:rPr>
      </w:pPr>
      <w:r w:rsidRPr="002741E3">
        <w:rPr>
          <w:rStyle w:val="CharAttribute16"/>
        </w:rPr>
        <w:t xml:space="preserve">5FS – dokumentace pro provedení stavby (DPS) - 6x pare + 2 x CD </w:t>
      </w:r>
    </w:p>
    <w:p w14:paraId="20DA9686" w14:textId="77777777" w:rsidR="003C2230" w:rsidRPr="002741E3" w:rsidRDefault="003C2230" w:rsidP="003C2230">
      <w:pPr>
        <w:pStyle w:val="ParaAttribute61"/>
        <w:numPr>
          <w:ilvl w:val="0"/>
          <w:numId w:val="17"/>
        </w:numPr>
        <w:tabs>
          <w:tab w:val="left" w:pos="993"/>
        </w:tabs>
        <w:suppressAutoHyphens/>
        <w:contextualSpacing/>
        <w:jc w:val="left"/>
        <w:rPr>
          <w:rStyle w:val="CharAttribute16"/>
        </w:rPr>
      </w:pPr>
      <w:r w:rsidRPr="002741E3">
        <w:rPr>
          <w:rStyle w:val="CharAttribute16"/>
        </w:rPr>
        <w:t xml:space="preserve">6FS – </w:t>
      </w:r>
      <w:r w:rsidRPr="002741E3">
        <w:rPr>
          <w:rFonts w:ascii="Calibri" w:hAnsi="Calibri" w:cs="Calibri"/>
        </w:rPr>
        <w:t>s</w:t>
      </w:r>
      <w:r w:rsidRPr="002741E3">
        <w:rPr>
          <w:rFonts w:ascii="Calibri" w:eastAsia="Arial Unicode MS" w:hAnsi="Calibri" w:cs="Calibri"/>
        </w:rPr>
        <w:t>oupis stavebních prací, dodávek a služeb s výkazem výměr</w:t>
      </w:r>
      <w:r w:rsidRPr="002741E3">
        <w:rPr>
          <w:rStyle w:val="CharAttribute16"/>
        </w:rPr>
        <w:t xml:space="preserve"> - 2 x CD</w:t>
      </w:r>
    </w:p>
    <w:p w14:paraId="7CCD55F6" w14:textId="77777777" w:rsidR="003C2230" w:rsidRPr="002741E3" w:rsidRDefault="003C2230" w:rsidP="003C2230">
      <w:pPr>
        <w:pStyle w:val="Odstavecseseznamem"/>
        <w:rPr>
          <w:rFonts w:ascii="Calibri" w:eastAsia="Calibri" w:hAnsi="Calibri"/>
          <w:lang w:val="cs-CZ"/>
        </w:rPr>
      </w:pPr>
    </w:p>
    <w:p w14:paraId="6C67C2EA" w14:textId="77777777" w:rsidR="003C2230" w:rsidRPr="000A5B66" w:rsidRDefault="003C2230">
      <w:pPr>
        <w:pStyle w:val="Odstavecseseznamem"/>
        <w:widowControl/>
        <w:numPr>
          <w:ilvl w:val="1"/>
          <w:numId w:val="19"/>
        </w:numPr>
        <w:tabs>
          <w:tab w:val="left" w:pos="709"/>
        </w:tabs>
        <w:suppressAutoHyphens/>
        <w:ind w:left="709" w:hanging="709"/>
        <w:rPr>
          <w:rFonts w:ascii="Calibri" w:hAnsi="Calibri" w:cs="Calibri"/>
          <w:color w:val="auto"/>
          <w:lang w:val="cs-CZ"/>
        </w:rPr>
        <w:pPrChange w:id="266" w:author="Dostál Martin" w:date="2019-03-18T12:12:00Z">
          <w:pPr>
            <w:pStyle w:val="Odstavecseseznamem"/>
            <w:widowControl/>
            <w:numPr>
              <w:ilvl w:val="1"/>
              <w:numId w:val="14"/>
            </w:numPr>
            <w:suppressAutoHyphens/>
            <w:ind w:left="737" w:hanging="737"/>
          </w:pPr>
        </w:pPrChange>
      </w:pPr>
      <w:r w:rsidRPr="000A5B66">
        <w:rPr>
          <w:rFonts w:ascii="Calibri" w:hAnsi="Calibri" w:cs="Calibri"/>
          <w:color w:val="auto"/>
          <w:lang w:val="cs-CZ"/>
        </w:rPr>
        <w:t xml:space="preserve">Zhotovitel se zároveň zavazuje všechny dokumentace jednotlivých fází služby předložit objednateli i ve dvou (2) vyhotoveních v elektronické podobě na CD. Dokumentace v elektronické podobě bude zpracována ve formátech: </w:t>
      </w:r>
      <w:r w:rsidRPr="000A5B66">
        <w:rPr>
          <w:rFonts w:ascii="Calibri" w:hAnsi="Calibri" w:cs="Calibri"/>
          <w:b/>
          <w:color w:val="auto"/>
          <w:lang w:val="cs-CZ"/>
        </w:rPr>
        <w:t>formát dwg</w:t>
      </w:r>
      <w:r w:rsidRPr="000A5B66">
        <w:rPr>
          <w:rFonts w:ascii="Calibri" w:hAnsi="Calibri" w:cs="Calibri"/>
          <w:color w:val="auto"/>
          <w:lang w:val="cs-CZ"/>
        </w:rPr>
        <w:t xml:space="preserve"> a formát pdf, formát doc(x) a formát xls(x). Případné další požadované výtisky projektové dokumentace nad rámec smlouvy budou oceněny individuální kalkulací. </w:t>
      </w:r>
    </w:p>
    <w:p w14:paraId="63AD7148" w14:textId="77777777" w:rsidR="003C2230" w:rsidRPr="000A5B66" w:rsidRDefault="003C2230" w:rsidP="003C2230">
      <w:pPr>
        <w:pStyle w:val="Odstavecseseznamem"/>
        <w:widowControl/>
        <w:tabs>
          <w:tab w:val="left" w:pos="709"/>
        </w:tabs>
        <w:suppressAutoHyphens/>
        <w:ind w:left="709"/>
        <w:contextualSpacing/>
        <w:jc w:val="left"/>
        <w:rPr>
          <w:rStyle w:val="CharAttribute16"/>
          <w:rFonts w:cs="Calibri"/>
          <w:lang w:val="cs-CZ"/>
        </w:rPr>
      </w:pPr>
    </w:p>
    <w:p w14:paraId="0FDFD51D" w14:textId="77777777" w:rsidR="003C2230" w:rsidRPr="000A5B66" w:rsidRDefault="003C2230">
      <w:pPr>
        <w:pStyle w:val="Odstavecseseznamem"/>
        <w:widowControl/>
        <w:numPr>
          <w:ilvl w:val="1"/>
          <w:numId w:val="19"/>
        </w:numPr>
        <w:tabs>
          <w:tab w:val="left" w:pos="709"/>
        </w:tabs>
        <w:suppressAutoHyphens/>
        <w:ind w:left="709" w:hanging="709"/>
        <w:rPr>
          <w:rFonts w:ascii="Calibri" w:hAnsi="Calibri" w:cs="Calibri"/>
          <w:color w:val="auto"/>
          <w:lang w:val="cs-CZ"/>
        </w:rPr>
        <w:pPrChange w:id="267" w:author="Dostál Martin" w:date="2019-03-18T12:13:00Z">
          <w:pPr>
            <w:pStyle w:val="Odstavecseseznamem"/>
            <w:widowControl/>
            <w:numPr>
              <w:ilvl w:val="1"/>
              <w:numId w:val="14"/>
            </w:numPr>
            <w:suppressAutoHyphens/>
            <w:ind w:left="737" w:hanging="737"/>
          </w:pPr>
        </w:pPrChange>
      </w:pPr>
      <w:r w:rsidRPr="000A5B66">
        <w:rPr>
          <w:rFonts w:ascii="Calibri" w:hAnsi="Calibri" w:cs="Calibri"/>
          <w:color w:val="auto"/>
          <w:lang w:val="cs-CZ"/>
        </w:rPr>
        <w:t>Všechna jednotlivá pare budou autorizována.</w:t>
      </w:r>
    </w:p>
    <w:p w14:paraId="18FF79FA" w14:textId="77777777" w:rsidR="003C2230" w:rsidRPr="002741E3" w:rsidRDefault="003C2230" w:rsidP="003C2230">
      <w:pPr>
        <w:pStyle w:val="ParaAttribute62"/>
        <w:suppressAutoHyphens/>
        <w:rPr>
          <w:rFonts w:ascii="Calibri" w:eastAsia="Calibri" w:hAnsi="Calibri"/>
        </w:rPr>
      </w:pPr>
    </w:p>
    <w:p w14:paraId="1BF72764" w14:textId="77777777" w:rsidR="009A58B0" w:rsidRDefault="009A58B0" w:rsidP="003C2230">
      <w:pPr>
        <w:pStyle w:val="ParaAttribute63"/>
        <w:suppressAutoHyphens/>
        <w:rPr>
          <w:ins w:id="268" w:author="Dostál Martin" w:date="2019-03-18T12:18:00Z"/>
          <w:rStyle w:val="CharAttribute17"/>
        </w:rPr>
      </w:pPr>
    </w:p>
    <w:p w14:paraId="73AEEA50" w14:textId="77777777" w:rsidR="009A58B0" w:rsidRDefault="009A58B0" w:rsidP="003C2230">
      <w:pPr>
        <w:pStyle w:val="ParaAttribute63"/>
        <w:suppressAutoHyphens/>
        <w:rPr>
          <w:ins w:id="269" w:author="Dostál Martin" w:date="2019-03-18T12:18:00Z"/>
          <w:rStyle w:val="CharAttribute17"/>
        </w:rPr>
      </w:pPr>
    </w:p>
    <w:p w14:paraId="185FE7BD" w14:textId="77777777" w:rsidR="003C2230" w:rsidRPr="002741E3" w:rsidRDefault="003C2230" w:rsidP="003C2230">
      <w:pPr>
        <w:pStyle w:val="ParaAttribute63"/>
        <w:suppressAutoHyphens/>
        <w:rPr>
          <w:rFonts w:ascii="Calibri" w:eastAsia="Calibri" w:hAnsi="Calibri"/>
        </w:rPr>
      </w:pPr>
      <w:r w:rsidRPr="002741E3">
        <w:rPr>
          <w:rStyle w:val="CharAttribute17"/>
        </w:rPr>
        <w:t>Článek IV.</w:t>
      </w:r>
    </w:p>
    <w:p w14:paraId="324A0E0F" w14:textId="77777777" w:rsidR="003C2230" w:rsidRPr="002741E3" w:rsidRDefault="003C2230" w:rsidP="003C2230">
      <w:pPr>
        <w:pStyle w:val="ParaAttribute63"/>
        <w:suppressAutoHyphens/>
        <w:rPr>
          <w:rFonts w:ascii="Calibri" w:eastAsia="Calibri" w:hAnsi="Calibri"/>
        </w:rPr>
      </w:pPr>
      <w:r w:rsidRPr="002741E3">
        <w:rPr>
          <w:rStyle w:val="CharAttribute17"/>
        </w:rPr>
        <w:t>Místo a doba plnění smlouvy</w:t>
      </w:r>
    </w:p>
    <w:p w14:paraId="5E0A2B77" w14:textId="77777777" w:rsidR="003C2230" w:rsidRPr="002741E3" w:rsidRDefault="003C2230" w:rsidP="003C2230">
      <w:pPr>
        <w:pStyle w:val="ParaAttribute9"/>
        <w:suppressAutoHyphens/>
        <w:rPr>
          <w:rFonts w:ascii="Calibri" w:eastAsia="Calibri" w:hAnsi="Calibri"/>
        </w:rPr>
      </w:pPr>
    </w:p>
    <w:p w14:paraId="47326226" w14:textId="77777777" w:rsidR="003C2230" w:rsidRPr="002741E3" w:rsidRDefault="003C2230" w:rsidP="003C2230">
      <w:pPr>
        <w:pStyle w:val="Odstavecseseznamem"/>
        <w:widowControl/>
        <w:numPr>
          <w:ilvl w:val="1"/>
          <w:numId w:val="15"/>
        </w:numPr>
        <w:suppressAutoHyphens/>
        <w:contextualSpacing/>
        <w:rPr>
          <w:rFonts w:ascii="Calibri" w:eastAsia="Calibri" w:hAnsi="Calibri"/>
          <w:lang w:val="cs-CZ"/>
        </w:rPr>
      </w:pPr>
      <w:r w:rsidRPr="002741E3">
        <w:rPr>
          <w:rStyle w:val="CharAttribute16"/>
          <w:lang w:val="cs-CZ"/>
        </w:rPr>
        <w:t xml:space="preserve">Místem plnění je místo podnikání zhotovitele, místem předání plnění je Městský úřad Lysá nad Labem, Husovo náměstí 23, 289 22, odbor městského investora. Kontaktní osoba je </w:t>
      </w:r>
      <w:r>
        <w:rPr>
          <w:rStyle w:val="CharAttribute16"/>
          <w:lang w:val="cs-CZ"/>
        </w:rPr>
        <w:t>Michala Holovská</w:t>
      </w:r>
      <w:r w:rsidRPr="002741E3">
        <w:rPr>
          <w:rStyle w:val="CharAttribute16"/>
          <w:lang w:val="cs-CZ"/>
        </w:rPr>
        <w:t>, e</w:t>
      </w:r>
      <w:r>
        <w:rPr>
          <w:rStyle w:val="CharAttribute16"/>
          <w:lang w:val="cs-CZ"/>
        </w:rPr>
        <w:t>-</w:t>
      </w:r>
      <w:r w:rsidRPr="002741E3">
        <w:rPr>
          <w:rStyle w:val="CharAttribute16"/>
          <w:lang w:val="cs-CZ"/>
        </w:rPr>
        <w:t xml:space="preserve">mail: </w:t>
      </w:r>
      <w:r>
        <w:rPr>
          <w:rStyle w:val="CharAttribute16"/>
          <w:lang w:val="cs-CZ"/>
        </w:rPr>
        <w:t>michala.holovska</w:t>
      </w:r>
      <w:r w:rsidRPr="002741E3">
        <w:rPr>
          <w:rStyle w:val="CharAttribute16"/>
          <w:lang w:val="cs-CZ"/>
        </w:rPr>
        <w:t>@mestolysa.cz.</w:t>
      </w:r>
    </w:p>
    <w:p w14:paraId="72EC378C" w14:textId="77777777" w:rsidR="003C2230" w:rsidRPr="002741E3" w:rsidRDefault="003C2230" w:rsidP="003C2230">
      <w:pPr>
        <w:pStyle w:val="ParaAttribute64"/>
        <w:suppressAutoHyphens/>
        <w:contextualSpacing/>
        <w:rPr>
          <w:rFonts w:ascii="Calibri" w:eastAsia="Arial" w:hAnsi="Calibri"/>
        </w:rPr>
      </w:pPr>
    </w:p>
    <w:p w14:paraId="6B1BFDB4" w14:textId="77777777" w:rsidR="003C2230" w:rsidRDefault="003C2230" w:rsidP="003C2230">
      <w:pPr>
        <w:pStyle w:val="Odstavecseseznamem"/>
        <w:widowControl/>
        <w:numPr>
          <w:ilvl w:val="1"/>
          <w:numId w:val="15"/>
        </w:numPr>
        <w:suppressAutoHyphens/>
        <w:contextualSpacing/>
        <w:rPr>
          <w:rStyle w:val="CharAttribute16"/>
          <w:lang w:val="cs-CZ"/>
        </w:rPr>
      </w:pPr>
      <w:r w:rsidRPr="002741E3">
        <w:rPr>
          <w:rStyle w:val="CharAttribute16"/>
          <w:lang w:val="cs-CZ"/>
        </w:rPr>
        <w:t>Zhotovitel se zavazuje provést plnění v rámci fází služby v následujících lhůtách plnění:</w:t>
      </w:r>
    </w:p>
    <w:p w14:paraId="2BE0C85F" w14:textId="77777777" w:rsidR="003C2230" w:rsidRPr="000A5B66" w:rsidRDefault="003C2230">
      <w:pPr>
        <w:pStyle w:val="Odstavecseseznamem"/>
        <w:widowControl/>
        <w:suppressAutoHyphens/>
        <w:ind w:left="737"/>
        <w:contextualSpacing/>
        <w:rPr>
          <w:rStyle w:val="CharAttribute16"/>
          <w:lang w:val="cs-CZ"/>
        </w:rPr>
        <w:pPrChange w:id="270" w:author="Holovská Michala" w:date="2019-05-30T10:03:00Z">
          <w:pPr>
            <w:pStyle w:val="Odstavecseseznamem"/>
            <w:widowControl/>
            <w:suppressAutoHyphens/>
            <w:ind w:left="360"/>
            <w:contextualSpacing/>
          </w:pPr>
        </w:pPrChange>
      </w:pPr>
    </w:p>
    <w:p w14:paraId="6973A03A" w14:textId="77777777" w:rsidR="003C2230" w:rsidRDefault="003C2230">
      <w:pPr>
        <w:pStyle w:val="Odstavecseseznamem"/>
        <w:widowControl/>
        <w:numPr>
          <w:ilvl w:val="0"/>
          <w:numId w:val="20"/>
        </w:numPr>
        <w:suppressAutoHyphens/>
        <w:ind w:left="737"/>
        <w:contextualSpacing/>
        <w:jc w:val="left"/>
        <w:rPr>
          <w:rFonts w:ascii="Calibri" w:eastAsia="Calibri" w:hAnsi="Calibri"/>
          <w:lang w:val="cs-CZ"/>
        </w:rPr>
        <w:pPrChange w:id="271" w:author="Holovská Michala" w:date="2019-05-30T10:03:00Z">
          <w:pPr>
            <w:pStyle w:val="Odstavecseseznamem"/>
            <w:widowControl/>
            <w:suppressAutoHyphens/>
            <w:ind w:left="851"/>
            <w:contextualSpacing/>
            <w:jc w:val="left"/>
          </w:pPr>
        </w:pPrChange>
      </w:pPr>
      <w:r>
        <w:rPr>
          <w:rStyle w:val="CharAttribute17"/>
          <w:lang w:val="cs-CZ"/>
        </w:rPr>
        <w:t xml:space="preserve">3FS - Vypracování dokumentace pro územní řízení  </w:t>
      </w:r>
    </w:p>
    <w:p w14:paraId="13D6C85C" w14:textId="77777777" w:rsidR="003C2230" w:rsidRDefault="003C2230">
      <w:pPr>
        <w:pStyle w:val="ParaAttribute71"/>
        <w:suppressAutoHyphens/>
        <w:ind w:left="737"/>
        <w:contextualSpacing/>
        <w:jc w:val="left"/>
        <w:rPr>
          <w:rFonts w:ascii="Calibri" w:eastAsia="Calibri" w:hAnsi="Calibri"/>
        </w:rPr>
        <w:pPrChange w:id="272" w:author="Holovská Michala" w:date="2019-05-30T10:03:00Z">
          <w:pPr>
            <w:pStyle w:val="ParaAttribute71"/>
            <w:suppressAutoHyphens/>
            <w:contextualSpacing/>
            <w:jc w:val="left"/>
          </w:pPr>
        </w:pPrChange>
      </w:pPr>
      <w:r>
        <w:rPr>
          <w:rStyle w:val="CharAttribute16"/>
        </w:rPr>
        <w:t>Zhotovitel se zavazuje:</w:t>
      </w:r>
    </w:p>
    <w:p w14:paraId="31D12B7E" w14:textId="77777777" w:rsidR="003C2230" w:rsidRDefault="003C2230">
      <w:pPr>
        <w:pStyle w:val="Odstavecseseznamem"/>
        <w:widowControl/>
        <w:numPr>
          <w:ilvl w:val="1"/>
          <w:numId w:val="5"/>
        </w:numPr>
        <w:tabs>
          <w:tab w:val="left" w:pos="1440"/>
        </w:tabs>
        <w:suppressAutoHyphens/>
        <w:ind w:left="737" w:hanging="284"/>
        <w:rPr>
          <w:rFonts w:ascii="Calibri" w:hAnsi="Calibri"/>
        </w:rPr>
        <w:pPrChange w:id="273" w:author="Holovská Michala" w:date="2019-05-30T10:03:00Z">
          <w:pPr>
            <w:pStyle w:val="Odstavecseseznamem"/>
            <w:widowControl/>
            <w:numPr>
              <w:ilvl w:val="1"/>
              <w:numId w:val="5"/>
            </w:numPr>
            <w:tabs>
              <w:tab w:val="left" w:pos="1440"/>
            </w:tabs>
            <w:suppressAutoHyphens/>
            <w:ind w:left="851" w:hanging="284"/>
          </w:pPr>
        </w:pPrChange>
      </w:pPr>
      <w:r>
        <w:rPr>
          <w:rStyle w:val="CharAttribute16"/>
          <w:lang w:val="cs-CZ"/>
        </w:rPr>
        <w:t>obstarat potřebná závazná stanoviska dotčených orgánů státní správy a/nebo další potřebné souhlasy a vyjádření a obstarat územní rozhodnutí poté, kdy objednatel převezme a odsouhlasí dokumentaci pro územní řízení.</w:t>
      </w:r>
    </w:p>
    <w:p w14:paraId="407E51D9" w14:textId="77777777" w:rsidR="003C2230" w:rsidRDefault="003C2230">
      <w:pPr>
        <w:pStyle w:val="Odstavecseseznamem"/>
        <w:widowControl/>
        <w:numPr>
          <w:ilvl w:val="1"/>
          <w:numId w:val="5"/>
        </w:numPr>
        <w:tabs>
          <w:tab w:val="left" w:pos="1440"/>
        </w:tabs>
        <w:suppressAutoHyphens/>
        <w:ind w:left="737" w:hanging="284"/>
        <w:rPr>
          <w:rFonts w:ascii="Calibri" w:hAnsi="Calibri"/>
        </w:rPr>
        <w:pPrChange w:id="274" w:author="Holovská Michala" w:date="2019-05-30T10:03:00Z">
          <w:pPr>
            <w:pStyle w:val="Odstavecseseznamem"/>
            <w:widowControl/>
            <w:numPr>
              <w:ilvl w:val="1"/>
              <w:numId w:val="5"/>
            </w:numPr>
            <w:tabs>
              <w:tab w:val="left" w:pos="1440"/>
            </w:tabs>
            <w:suppressAutoHyphens/>
            <w:ind w:left="851" w:hanging="284"/>
          </w:pPr>
        </w:pPrChange>
      </w:pPr>
      <w:r>
        <w:rPr>
          <w:rStyle w:val="CharAttribute16"/>
          <w:lang w:val="cs-CZ"/>
        </w:rPr>
        <w:t>dle vzájemné dohody smluvních stran se zhotovitel bude účastnit maximálně dvou veřejných projednávání návrhu dokumentace.</w:t>
      </w:r>
    </w:p>
    <w:p w14:paraId="4916B9D7" w14:textId="4C3FD435" w:rsidR="003C2230" w:rsidRPr="00063CBA" w:rsidRDefault="003C2230">
      <w:pPr>
        <w:pStyle w:val="Odstavecseseznamem"/>
        <w:widowControl/>
        <w:numPr>
          <w:ilvl w:val="1"/>
          <w:numId w:val="5"/>
        </w:numPr>
        <w:tabs>
          <w:tab w:val="left" w:pos="1440"/>
        </w:tabs>
        <w:suppressAutoHyphens/>
        <w:ind w:left="737" w:hanging="851"/>
        <w:contextualSpacing/>
        <w:rPr>
          <w:rFonts w:ascii="Calibri" w:eastAsia="Arial" w:hAnsi="Calibri"/>
        </w:rPr>
        <w:pPrChange w:id="275" w:author="Holovská Michala" w:date="2019-05-30T10:03:00Z">
          <w:pPr>
            <w:pStyle w:val="Odstavecseseznamem"/>
            <w:widowControl/>
            <w:numPr>
              <w:ilvl w:val="1"/>
              <w:numId w:val="5"/>
            </w:numPr>
            <w:tabs>
              <w:tab w:val="left" w:pos="1440"/>
            </w:tabs>
            <w:suppressAutoHyphens/>
            <w:ind w:left="851" w:hanging="851"/>
            <w:contextualSpacing/>
            <w:jc w:val="left"/>
          </w:pPr>
        </w:pPrChange>
      </w:pPr>
      <w:r>
        <w:rPr>
          <w:rStyle w:val="CharAttribute16"/>
          <w:lang w:val="cs-CZ"/>
        </w:rPr>
        <w:t xml:space="preserve">předat kompletní dokumentaci objednateli a podat řádnou žádost o územní rozhodnutí </w:t>
      </w:r>
      <w:r w:rsidRPr="00063CBA">
        <w:rPr>
          <w:rStyle w:val="CharAttribute16"/>
          <w:b/>
          <w:lang w:val="cs-CZ"/>
        </w:rPr>
        <w:t xml:space="preserve">do </w:t>
      </w:r>
      <w:del w:id="276" w:author="Holovská Michala" w:date="2019-05-30T09:23:00Z">
        <w:r w:rsidRPr="00736AF8" w:rsidDel="00736AF8">
          <w:rPr>
            <w:rStyle w:val="CharAttribute16"/>
            <w:b/>
            <w:highlight w:val="yellow"/>
            <w:lang w:val="cs-CZ"/>
            <w:rPrChange w:id="277" w:author="Holovská Michala" w:date="2019-05-30T09:23:00Z">
              <w:rPr>
                <w:rStyle w:val="CharAttribute16"/>
                <w:b/>
                <w:lang w:val="cs-CZ"/>
              </w:rPr>
            </w:rPrChange>
          </w:rPr>
          <w:delText xml:space="preserve">120 </w:delText>
        </w:r>
      </w:del>
      <w:ins w:id="278" w:author="Holovská Michala" w:date="2019-05-30T09:23:00Z">
        <w:r w:rsidR="00736AF8" w:rsidRPr="00736AF8">
          <w:rPr>
            <w:rStyle w:val="CharAttribute16"/>
            <w:b/>
            <w:highlight w:val="yellow"/>
            <w:lang w:val="cs-CZ"/>
            <w:rPrChange w:id="279" w:author="Holovská Michala" w:date="2019-05-30T09:23:00Z">
              <w:rPr>
                <w:rStyle w:val="CharAttribute16"/>
                <w:b/>
                <w:lang w:val="cs-CZ"/>
              </w:rPr>
            </w:rPrChange>
          </w:rPr>
          <w:t>xx</w:t>
        </w:r>
        <w:r w:rsidR="00736AF8" w:rsidRPr="00063CBA">
          <w:rPr>
            <w:rStyle w:val="CharAttribute16"/>
            <w:b/>
            <w:lang w:val="cs-CZ"/>
          </w:rPr>
          <w:t xml:space="preserve"> </w:t>
        </w:r>
      </w:ins>
      <w:r w:rsidRPr="00063CBA">
        <w:rPr>
          <w:rStyle w:val="CharAttribute16"/>
          <w:b/>
          <w:lang w:val="cs-CZ"/>
        </w:rPr>
        <w:t xml:space="preserve">kalendářních </w:t>
      </w:r>
      <w:r>
        <w:rPr>
          <w:rStyle w:val="CharAttribute17"/>
          <w:lang w:val="cs-CZ"/>
        </w:rPr>
        <w:t xml:space="preserve">dní </w:t>
      </w:r>
      <w:r w:rsidRPr="00063CBA">
        <w:rPr>
          <w:rStyle w:val="CharAttribute17"/>
          <w:lang w:val="cs-CZ"/>
        </w:rPr>
        <w:t>od započetí prací dle této smlouvy (započetí prací proběhne nejdéle do 14-ti dní</w:t>
      </w:r>
      <w:r w:rsidRPr="002741E3">
        <w:rPr>
          <w:rStyle w:val="CharAttribute16"/>
        </w:rPr>
        <w:t xml:space="preserve"> od nabytí účinnosti této smlouvy</w:t>
      </w:r>
      <w:ins w:id="280" w:author="Holovská Michala" w:date="2019-05-30T09:23:00Z">
        <w:r w:rsidR="00736AF8">
          <w:rPr>
            <w:rStyle w:val="CharAttribute16"/>
          </w:rPr>
          <w:t>)</w:t>
        </w:r>
      </w:ins>
    </w:p>
    <w:p w14:paraId="07E435F1" w14:textId="77777777" w:rsidR="003C2230" w:rsidRPr="000A5B66" w:rsidRDefault="003C2230">
      <w:pPr>
        <w:pStyle w:val="Odstavecseseznamem"/>
        <w:widowControl/>
        <w:tabs>
          <w:tab w:val="left" w:pos="1440"/>
        </w:tabs>
        <w:suppressAutoHyphens/>
        <w:ind w:left="737"/>
        <w:jc w:val="left"/>
        <w:rPr>
          <w:rFonts w:ascii="Calibri" w:eastAsia="Calibri" w:hAnsi="Calibri"/>
          <w:color w:val="auto"/>
          <w:lang w:val="cs-CZ"/>
        </w:rPr>
        <w:pPrChange w:id="281" w:author="Holovská Michala" w:date="2019-05-30T10:03:00Z">
          <w:pPr>
            <w:pStyle w:val="Odstavecseseznamem"/>
            <w:widowControl/>
            <w:tabs>
              <w:tab w:val="left" w:pos="1440"/>
            </w:tabs>
            <w:suppressAutoHyphens/>
            <w:ind w:left="851"/>
            <w:jc w:val="left"/>
          </w:pPr>
        </w:pPrChange>
      </w:pPr>
    </w:p>
    <w:p w14:paraId="58F600F1" w14:textId="77777777" w:rsidR="003C2230" w:rsidRPr="000A5B66" w:rsidRDefault="003C2230">
      <w:pPr>
        <w:pStyle w:val="ParaAttribute73"/>
        <w:numPr>
          <w:ilvl w:val="0"/>
          <w:numId w:val="20"/>
        </w:numPr>
        <w:suppressAutoHyphens/>
        <w:ind w:left="737"/>
        <w:jc w:val="left"/>
        <w:rPr>
          <w:rFonts w:ascii="Calibri" w:hAnsi="Calibri"/>
          <w:color w:val="auto"/>
        </w:rPr>
        <w:pPrChange w:id="282" w:author="Holovská Michala" w:date="2019-05-30T10:03:00Z">
          <w:pPr>
            <w:pStyle w:val="ParaAttribute73"/>
            <w:suppressAutoHyphens/>
            <w:ind w:left="850" w:firstLine="0"/>
            <w:jc w:val="left"/>
          </w:pPr>
        </w:pPrChange>
      </w:pPr>
      <w:r w:rsidRPr="000A5B66">
        <w:rPr>
          <w:rStyle w:val="CharAttribute17"/>
          <w:color w:val="auto"/>
        </w:rPr>
        <w:t>4FS - Vypracování dokumentace pro</w:t>
      </w:r>
      <w:r>
        <w:rPr>
          <w:rStyle w:val="CharAttribute17"/>
          <w:color w:val="auto"/>
        </w:rPr>
        <w:t xml:space="preserve"> </w:t>
      </w:r>
      <w:r w:rsidRPr="000A5B66">
        <w:rPr>
          <w:rStyle w:val="CharAttribute17"/>
          <w:color w:val="auto"/>
        </w:rPr>
        <w:t>stavební</w:t>
      </w:r>
      <w:r>
        <w:rPr>
          <w:rStyle w:val="CharAttribute17"/>
          <w:color w:val="auto"/>
        </w:rPr>
        <w:t>/ vodohospodářské</w:t>
      </w:r>
      <w:r w:rsidRPr="000A5B66">
        <w:rPr>
          <w:rStyle w:val="CharAttribute17"/>
          <w:color w:val="auto"/>
        </w:rPr>
        <w:t xml:space="preserve"> řízení </w:t>
      </w:r>
    </w:p>
    <w:p w14:paraId="708F05B3" w14:textId="77777777" w:rsidR="003C2230" w:rsidRPr="000A5B66" w:rsidRDefault="003C2230">
      <w:pPr>
        <w:pStyle w:val="ParaAttribute74"/>
        <w:suppressAutoHyphens/>
        <w:ind w:left="737"/>
        <w:contextualSpacing/>
        <w:jc w:val="left"/>
        <w:rPr>
          <w:rFonts w:ascii="Calibri" w:eastAsia="Calibri" w:hAnsi="Calibri"/>
          <w:color w:val="auto"/>
        </w:rPr>
        <w:pPrChange w:id="283" w:author="Holovská Michala" w:date="2019-05-30T10:03:00Z">
          <w:pPr>
            <w:pStyle w:val="ParaAttribute74"/>
            <w:suppressAutoHyphens/>
            <w:ind w:left="851"/>
            <w:contextualSpacing/>
            <w:jc w:val="left"/>
          </w:pPr>
        </w:pPrChange>
      </w:pPr>
      <w:r w:rsidRPr="000A5B66">
        <w:rPr>
          <w:rStyle w:val="CharAttribute16"/>
          <w:color w:val="auto"/>
        </w:rPr>
        <w:t>Zhotovitel se zavazuje:</w:t>
      </w:r>
    </w:p>
    <w:p w14:paraId="39DA904D" w14:textId="77777777" w:rsidR="003C2230" w:rsidRPr="000A5B66" w:rsidRDefault="003C2230">
      <w:pPr>
        <w:pStyle w:val="Odstavecseseznamem"/>
        <w:widowControl/>
        <w:numPr>
          <w:ilvl w:val="0"/>
          <w:numId w:val="6"/>
        </w:numPr>
        <w:suppressAutoHyphens/>
        <w:ind w:left="737" w:hanging="284"/>
        <w:contextualSpacing/>
        <w:rPr>
          <w:rFonts w:ascii="Calibri" w:eastAsia="Calibri" w:hAnsi="Calibri"/>
          <w:color w:val="auto"/>
          <w:lang w:val="cs-CZ"/>
        </w:rPr>
        <w:pPrChange w:id="284" w:author="Holovská Michala" w:date="2019-05-30T10:03:00Z">
          <w:pPr>
            <w:pStyle w:val="Odstavecseseznamem"/>
            <w:widowControl/>
            <w:numPr>
              <w:numId w:val="6"/>
            </w:numPr>
            <w:suppressAutoHyphens/>
            <w:ind w:left="851" w:hanging="284"/>
            <w:contextualSpacing/>
          </w:pPr>
        </w:pPrChange>
      </w:pPr>
      <w:r w:rsidRPr="000A5B66">
        <w:rPr>
          <w:rStyle w:val="CharAttribute16"/>
          <w:color w:val="auto"/>
          <w:lang w:val="cs-CZ"/>
        </w:rPr>
        <w:t>obstarat potřebná závazná stanoviska dotčených orgánů státní správy a/nebo další potřebné souhlasy a vyjádření a obstarat stavební povolení poté, kdy objednatel převezme a odsouhlasí dokumentaci pro vydání stavebního povolení.</w:t>
      </w:r>
    </w:p>
    <w:p w14:paraId="10DE9F96" w14:textId="46DF8095" w:rsidR="003C2230" w:rsidRPr="00ED7EBD" w:rsidRDefault="003C2230">
      <w:pPr>
        <w:pStyle w:val="Odstavecseseznamem"/>
        <w:widowControl/>
        <w:numPr>
          <w:ilvl w:val="0"/>
          <w:numId w:val="6"/>
        </w:numPr>
        <w:suppressAutoHyphens/>
        <w:ind w:left="737" w:hanging="851"/>
        <w:contextualSpacing/>
        <w:jc w:val="left"/>
        <w:rPr>
          <w:ins w:id="285" w:author="Holovská Michala" w:date="2019-05-30T09:57:00Z"/>
          <w:rStyle w:val="CharAttribute17"/>
          <w:rFonts w:eastAsia="Arial"/>
          <w:b w:val="0"/>
          <w:color w:val="auto"/>
          <w:rPrChange w:id="286" w:author="Holovská Michala" w:date="2019-05-30T09:57:00Z">
            <w:rPr>
              <w:ins w:id="287" w:author="Holovská Michala" w:date="2019-05-30T09:57:00Z"/>
              <w:rStyle w:val="CharAttribute17"/>
              <w:color w:val="auto"/>
              <w:lang w:val="cs-CZ"/>
            </w:rPr>
          </w:rPrChange>
        </w:rPr>
        <w:pPrChange w:id="288" w:author="Holovská Michala" w:date="2019-05-30T10:03:00Z">
          <w:pPr>
            <w:pStyle w:val="Odstavecseseznamem"/>
            <w:widowControl/>
            <w:numPr>
              <w:numId w:val="6"/>
            </w:numPr>
            <w:suppressAutoHyphens/>
            <w:ind w:left="851" w:hanging="851"/>
            <w:contextualSpacing/>
            <w:jc w:val="left"/>
          </w:pPr>
        </w:pPrChange>
      </w:pPr>
      <w:r w:rsidRPr="00C65FB5">
        <w:rPr>
          <w:rStyle w:val="CharAttribute16"/>
          <w:color w:val="auto"/>
          <w:lang w:val="cs-CZ"/>
        </w:rPr>
        <w:t xml:space="preserve">předat kompletní dokumentaci a podat </w:t>
      </w:r>
      <w:ins w:id="289" w:author="Holovská Michala" w:date="2019-05-30T09:57:00Z">
        <w:r w:rsidR="00ED7EBD">
          <w:rPr>
            <w:rStyle w:val="CharAttribute16"/>
            <w:lang w:val="cs-CZ"/>
          </w:rPr>
          <w:t>řádnou</w:t>
        </w:r>
        <w:r w:rsidR="00ED7EBD" w:rsidRPr="00C65FB5">
          <w:rPr>
            <w:rStyle w:val="CharAttribute16"/>
            <w:color w:val="auto"/>
            <w:lang w:val="cs-CZ"/>
          </w:rPr>
          <w:t xml:space="preserve"> </w:t>
        </w:r>
      </w:ins>
      <w:r w:rsidRPr="00C65FB5">
        <w:rPr>
          <w:rStyle w:val="CharAttribute16"/>
          <w:color w:val="auto"/>
          <w:lang w:val="cs-CZ"/>
        </w:rPr>
        <w:t xml:space="preserve">žádost o stavební povolení </w:t>
      </w:r>
      <w:r w:rsidRPr="00C65FB5">
        <w:rPr>
          <w:rStyle w:val="CharAttribute16"/>
          <w:b/>
          <w:color w:val="auto"/>
          <w:lang w:val="cs-CZ"/>
        </w:rPr>
        <w:t xml:space="preserve">do </w:t>
      </w:r>
      <w:del w:id="290" w:author="Holovská Michala" w:date="2019-05-30T09:57:00Z">
        <w:r w:rsidRPr="00ED7EBD" w:rsidDel="00ED7EBD">
          <w:rPr>
            <w:rStyle w:val="CharAttribute16"/>
            <w:b/>
            <w:color w:val="auto"/>
            <w:highlight w:val="yellow"/>
            <w:lang w:val="cs-CZ"/>
            <w:rPrChange w:id="291" w:author="Holovská Michala" w:date="2019-05-30T09:57:00Z">
              <w:rPr>
                <w:rStyle w:val="CharAttribute16"/>
                <w:b/>
                <w:color w:val="auto"/>
                <w:lang w:val="cs-CZ"/>
              </w:rPr>
            </w:rPrChange>
          </w:rPr>
          <w:delText xml:space="preserve">90 </w:delText>
        </w:r>
      </w:del>
      <w:ins w:id="292" w:author="Holovská Michala" w:date="2019-05-30T09:57:00Z">
        <w:r w:rsidR="00ED7EBD" w:rsidRPr="00ED7EBD">
          <w:rPr>
            <w:rStyle w:val="CharAttribute16"/>
            <w:b/>
            <w:color w:val="auto"/>
            <w:highlight w:val="yellow"/>
            <w:lang w:val="cs-CZ"/>
            <w:rPrChange w:id="293" w:author="Holovská Michala" w:date="2019-05-30T09:57:00Z">
              <w:rPr>
                <w:rStyle w:val="CharAttribute16"/>
                <w:b/>
                <w:color w:val="auto"/>
                <w:lang w:val="cs-CZ"/>
              </w:rPr>
            </w:rPrChange>
          </w:rPr>
          <w:t>xx</w:t>
        </w:r>
        <w:r w:rsidR="00ED7EBD" w:rsidRPr="00C65FB5">
          <w:rPr>
            <w:rStyle w:val="CharAttribute16"/>
            <w:b/>
            <w:color w:val="auto"/>
            <w:lang w:val="cs-CZ"/>
          </w:rPr>
          <w:t xml:space="preserve"> </w:t>
        </w:r>
      </w:ins>
      <w:r w:rsidRPr="00C65FB5">
        <w:rPr>
          <w:rStyle w:val="CharAttribute16"/>
          <w:b/>
          <w:color w:val="auto"/>
          <w:lang w:val="cs-CZ"/>
        </w:rPr>
        <w:t>kalendářních</w:t>
      </w:r>
      <w:r w:rsidRPr="00C65FB5">
        <w:rPr>
          <w:rStyle w:val="CharAttribute17"/>
          <w:color w:val="auto"/>
          <w:lang w:val="cs-CZ"/>
        </w:rPr>
        <w:t xml:space="preserve"> dní od </w:t>
      </w:r>
      <w:r>
        <w:rPr>
          <w:rStyle w:val="CharAttribute17"/>
          <w:color w:val="auto"/>
          <w:lang w:val="cs-CZ"/>
        </w:rPr>
        <w:t>vydání pravomocného územního rozhodnutí</w:t>
      </w:r>
    </w:p>
    <w:p w14:paraId="07549D0A" w14:textId="77777777" w:rsidR="00ED7EBD" w:rsidRPr="00A4787E" w:rsidRDefault="00ED7EBD">
      <w:pPr>
        <w:pStyle w:val="Odstavecseseznamem"/>
        <w:widowControl/>
        <w:suppressAutoHyphens/>
        <w:ind w:left="737"/>
        <w:contextualSpacing/>
        <w:jc w:val="left"/>
        <w:rPr>
          <w:rFonts w:ascii="Calibri" w:eastAsia="Arial" w:hAnsi="Calibri"/>
          <w:color w:val="auto"/>
        </w:rPr>
        <w:pPrChange w:id="294" w:author="Holovská Michala" w:date="2019-05-30T10:03:00Z">
          <w:pPr>
            <w:pStyle w:val="Odstavecseseznamem"/>
            <w:widowControl/>
            <w:numPr>
              <w:numId w:val="6"/>
            </w:numPr>
            <w:suppressAutoHyphens/>
            <w:ind w:left="851" w:hanging="851"/>
            <w:contextualSpacing/>
            <w:jc w:val="left"/>
          </w:pPr>
        </w:pPrChange>
      </w:pPr>
    </w:p>
    <w:p w14:paraId="479CE727" w14:textId="77777777" w:rsidR="003C2230" w:rsidRPr="000A5B66" w:rsidRDefault="003C2230">
      <w:pPr>
        <w:pStyle w:val="Odstavecseseznamem"/>
        <w:widowControl/>
        <w:numPr>
          <w:ilvl w:val="0"/>
          <w:numId w:val="20"/>
        </w:numPr>
        <w:suppressAutoHyphens/>
        <w:ind w:left="737"/>
        <w:contextualSpacing/>
        <w:jc w:val="left"/>
        <w:rPr>
          <w:rFonts w:ascii="Calibri" w:eastAsia="Calibri" w:hAnsi="Calibri"/>
          <w:b/>
          <w:color w:val="auto"/>
          <w:lang w:val="cs-CZ"/>
        </w:rPr>
        <w:pPrChange w:id="295" w:author="Holovská Michala" w:date="2019-05-30T10:03:00Z">
          <w:pPr>
            <w:pStyle w:val="Odstavecseseznamem"/>
            <w:widowControl/>
            <w:numPr>
              <w:numId w:val="4"/>
            </w:numPr>
            <w:suppressAutoHyphens/>
            <w:ind w:left="851" w:hanging="851"/>
            <w:contextualSpacing/>
            <w:jc w:val="left"/>
          </w:pPr>
        </w:pPrChange>
      </w:pPr>
      <w:r w:rsidRPr="000A5B66">
        <w:rPr>
          <w:rStyle w:val="CharAttribute17"/>
          <w:color w:val="auto"/>
          <w:lang w:val="cs-CZ"/>
        </w:rPr>
        <w:t>5FS - Vypracování dokumentace pro provedení stavby</w:t>
      </w:r>
    </w:p>
    <w:p w14:paraId="695C9CB5" w14:textId="541931FE" w:rsidR="003C2230" w:rsidRPr="000A5B66" w:rsidRDefault="003C2230">
      <w:pPr>
        <w:pStyle w:val="ParaAttribute77"/>
        <w:suppressAutoHyphens/>
        <w:ind w:left="737"/>
        <w:rPr>
          <w:color w:val="auto"/>
        </w:rPr>
        <w:pPrChange w:id="296" w:author="Holovská Michala" w:date="2019-05-30T10:03:00Z">
          <w:pPr>
            <w:pStyle w:val="ParaAttribute77"/>
            <w:suppressAutoHyphens/>
            <w:ind w:left="851"/>
          </w:pPr>
        </w:pPrChange>
      </w:pPr>
      <w:r w:rsidRPr="000A5B66">
        <w:rPr>
          <w:rStyle w:val="CharAttribute16"/>
          <w:color w:val="auto"/>
        </w:rPr>
        <w:t xml:space="preserve">Zhotovitel se zavazuje předat objednateli dokumentaci pro provedení stavby </w:t>
      </w:r>
      <w:r w:rsidRPr="000A5B66">
        <w:rPr>
          <w:rStyle w:val="CharAttribute16"/>
          <w:b/>
          <w:color w:val="auto"/>
        </w:rPr>
        <w:t xml:space="preserve">do </w:t>
      </w:r>
      <w:ins w:id="297" w:author="Holovská Michala" w:date="2019-05-30T10:01:00Z">
        <w:r w:rsidR="00ED7EBD" w:rsidRPr="00ED7EBD">
          <w:rPr>
            <w:rStyle w:val="CharAttribute16"/>
            <w:b/>
            <w:color w:val="auto"/>
            <w:highlight w:val="yellow"/>
            <w:rPrChange w:id="298" w:author="Holovská Michala" w:date="2019-05-30T10:01:00Z">
              <w:rPr>
                <w:rStyle w:val="CharAttribute16"/>
                <w:b/>
                <w:color w:val="auto"/>
              </w:rPr>
            </w:rPrChange>
          </w:rPr>
          <w:t>xx</w:t>
        </w:r>
      </w:ins>
      <w:del w:id="299" w:author="Holovská Michala" w:date="2019-05-30T10:01:00Z">
        <w:r w:rsidDel="00ED7EBD">
          <w:rPr>
            <w:rStyle w:val="CharAttribute16"/>
            <w:b/>
            <w:color w:val="auto"/>
          </w:rPr>
          <w:delText>60</w:delText>
        </w:r>
      </w:del>
      <w:r w:rsidRPr="000A5B66">
        <w:rPr>
          <w:rStyle w:val="CharAttribute16"/>
          <w:b/>
          <w:color w:val="auto"/>
        </w:rPr>
        <w:t xml:space="preserve"> kalendářních</w:t>
      </w:r>
      <w:r w:rsidRPr="000A5B66">
        <w:rPr>
          <w:rStyle w:val="CharAttribute17"/>
          <w:color w:val="auto"/>
        </w:rPr>
        <w:t xml:space="preserve"> dní od </w:t>
      </w:r>
      <w:r>
        <w:rPr>
          <w:rStyle w:val="CharAttribute17"/>
          <w:color w:val="auto"/>
        </w:rPr>
        <w:t>vydání pravomocného stavebního povolení.</w:t>
      </w:r>
    </w:p>
    <w:p w14:paraId="20F4A7EB" w14:textId="77777777" w:rsidR="003C2230" w:rsidRPr="000A5B66" w:rsidRDefault="003C2230">
      <w:pPr>
        <w:pStyle w:val="ParaAttribute77"/>
        <w:suppressAutoHyphens/>
        <w:ind w:left="737"/>
        <w:jc w:val="left"/>
        <w:rPr>
          <w:rStyle w:val="CharAttribute16"/>
          <w:color w:val="auto"/>
        </w:rPr>
        <w:pPrChange w:id="300" w:author="Holovská Michala" w:date="2019-05-30T10:03:00Z">
          <w:pPr>
            <w:pStyle w:val="ParaAttribute77"/>
            <w:suppressAutoHyphens/>
            <w:ind w:left="851"/>
            <w:jc w:val="left"/>
          </w:pPr>
        </w:pPrChange>
      </w:pPr>
    </w:p>
    <w:p w14:paraId="64DAA5E1" w14:textId="77777777" w:rsidR="003C2230" w:rsidRPr="000A5B66" w:rsidRDefault="003C2230">
      <w:pPr>
        <w:pStyle w:val="Odstavecseseznamem"/>
        <w:widowControl/>
        <w:numPr>
          <w:ilvl w:val="0"/>
          <w:numId w:val="20"/>
        </w:numPr>
        <w:suppressAutoHyphens/>
        <w:ind w:left="737"/>
        <w:contextualSpacing/>
        <w:jc w:val="left"/>
        <w:rPr>
          <w:rStyle w:val="CharAttribute17"/>
          <w:color w:val="auto"/>
          <w:lang w:val="cs-CZ" w:eastAsia="cs-CZ"/>
        </w:rPr>
        <w:pPrChange w:id="301" w:author="Holovská Michala" w:date="2019-05-30T10:03:00Z">
          <w:pPr>
            <w:pStyle w:val="Odstavecseseznamem"/>
            <w:widowControl/>
            <w:numPr>
              <w:numId w:val="4"/>
            </w:numPr>
            <w:suppressAutoHyphens/>
            <w:ind w:left="851" w:hanging="851"/>
            <w:contextualSpacing/>
            <w:jc w:val="left"/>
          </w:pPr>
        </w:pPrChange>
      </w:pPr>
      <w:r w:rsidRPr="000A5B66">
        <w:rPr>
          <w:rStyle w:val="CharAttribute17"/>
          <w:color w:val="auto"/>
          <w:lang w:val="cs-CZ"/>
        </w:rPr>
        <w:t>6FS - Soupis stavebních prací, dodávek a služeb s výkazem výměr, spolupráce při výběru dodavatele</w:t>
      </w:r>
    </w:p>
    <w:p w14:paraId="331A9BD4" w14:textId="77777777" w:rsidR="003C2230" w:rsidRPr="000A5B66" w:rsidRDefault="003C2230">
      <w:pPr>
        <w:pStyle w:val="Odstavecseseznamem"/>
        <w:widowControl/>
        <w:suppressAutoHyphens/>
        <w:ind w:left="737"/>
        <w:contextualSpacing/>
        <w:jc w:val="left"/>
        <w:rPr>
          <w:rStyle w:val="CharAttribute16"/>
          <w:color w:val="auto"/>
          <w:lang w:val="cs-CZ"/>
        </w:rPr>
        <w:pPrChange w:id="302" w:author="Holovská Michala" w:date="2019-05-30T10:03:00Z">
          <w:pPr>
            <w:pStyle w:val="Odstavecseseznamem"/>
            <w:widowControl/>
            <w:suppressAutoHyphens/>
            <w:ind w:left="851"/>
            <w:contextualSpacing/>
            <w:jc w:val="left"/>
          </w:pPr>
        </w:pPrChange>
      </w:pPr>
      <w:r w:rsidRPr="000A5B66">
        <w:rPr>
          <w:rStyle w:val="CharAttribute16"/>
          <w:color w:val="auto"/>
          <w:lang w:val="cs-CZ"/>
        </w:rPr>
        <w:t>Zhotovitel se zavazuje:</w:t>
      </w:r>
    </w:p>
    <w:p w14:paraId="1ED8EDDB" w14:textId="5797967E" w:rsidR="003C2230" w:rsidRPr="00351FEC" w:rsidRDefault="003C2230">
      <w:pPr>
        <w:pStyle w:val="ParaAttribute77"/>
        <w:suppressAutoHyphens/>
        <w:ind w:left="737"/>
        <w:rPr>
          <w:color w:val="auto"/>
        </w:rPr>
        <w:pPrChange w:id="303" w:author="Holovská Michala" w:date="2019-05-30T10:03:00Z">
          <w:pPr>
            <w:pStyle w:val="ParaAttribute77"/>
            <w:suppressAutoHyphens/>
            <w:ind w:left="851"/>
          </w:pPr>
        </w:pPrChange>
      </w:pPr>
      <w:r w:rsidRPr="000A5B66">
        <w:rPr>
          <w:rStyle w:val="CharAttribute16"/>
          <w:color w:val="auto"/>
        </w:rPr>
        <w:t xml:space="preserve">předat kompletní soupis stavebních prací, dodávek a služeb s výkazem výměr </w:t>
      </w:r>
      <w:r w:rsidRPr="000A5B66">
        <w:rPr>
          <w:rStyle w:val="CharAttribute16"/>
          <w:b/>
          <w:bCs/>
          <w:color w:val="auto"/>
        </w:rPr>
        <w:t>do</w:t>
      </w:r>
      <w:r>
        <w:rPr>
          <w:rStyle w:val="CharAttribute16"/>
          <w:b/>
          <w:bCs/>
          <w:color w:val="auto"/>
        </w:rPr>
        <w:t xml:space="preserve"> </w:t>
      </w:r>
      <w:del w:id="304" w:author="Holovská Michala" w:date="2019-05-30T10:01:00Z">
        <w:r w:rsidRPr="00ED7EBD" w:rsidDel="00ED7EBD">
          <w:rPr>
            <w:rStyle w:val="CharAttribute16"/>
            <w:b/>
            <w:color w:val="auto"/>
            <w:highlight w:val="yellow"/>
            <w:rPrChange w:id="305" w:author="Holovská Michala" w:date="2019-05-30T10:01:00Z">
              <w:rPr>
                <w:rStyle w:val="CharAttribute16"/>
                <w:b/>
                <w:color w:val="auto"/>
              </w:rPr>
            </w:rPrChange>
          </w:rPr>
          <w:delText xml:space="preserve">60 </w:delText>
        </w:r>
      </w:del>
      <w:ins w:id="306" w:author="Holovská Michala" w:date="2019-05-30T10:01:00Z">
        <w:r w:rsidR="00ED7EBD" w:rsidRPr="00ED7EBD">
          <w:rPr>
            <w:rStyle w:val="CharAttribute16"/>
            <w:b/>
            <w:color w:val="auto"/>
            <w:highlight w:val="yellow"/>
            <w:rPrChange w:id="307" w:author="Holovská Michala" w:date="2019-05-30T10:01:00Z">
              <w:rPr>
                <w:rStyle w:val="CharAttribute16"/>
                <w:b/>
                <w:color w:val="auto"/>
              </w:rPr>
            </w:rPrChange>
          </w:rPr>
          <w:t>xx</w:t>
        </w:r>
        <w:r w:rsidR="00ED7EBD" w:rsidRPr="000A5B66">
          <w:rPr>
            <w:rStyle w:val="CharAttribute16"/>
            <w:b/>
            <w:color w:val="auto"/>
          </w:rPr>
          <w:t xml:space="preserve"> </w:t>
        </w:r>
      </w:ins>
      <w:r w:rsidRPr="000A5B66">
        <w:rPr>
          <w:rStyle w:val="CharAttribute16"/>
          <w:b/>
          <w:color w:val="auto"/>
        </w:rPr>
        <w:t>kalendářních</w:t>
      </w:r>
      <w:r w:rsidRPr="000A5B66">
        <w:rPr>
          <w:rStyle w:val="CharAttribute17"/>
          <w:color w:val="auto"/>
        </w:rPr>
        <w:t xml:space="preserve"> dní </w:t>
      </w:r>
      <w:r>
        <w:rPr>
          <w:rStyle w:val="CharAttribute17"/>
          <w:color w:val="auto"/>
        </w:rPr>
        <w:t>od vydání pravomocného stavebního povolení.</w:t>
      </w:r>
    </w:p>
    <w:p w14:paraId="0329BC3C" w14:textId="77777777" w:rsidR="003C2230" w:rsidRPr="000A5B66" w:rsidRDefault="003C2230">
      <w:pPr>
        <w:pStyle w:val="Odstavecseseznamem"/>
        <w:widowControl/>
        <w:numPr>
          <w:ilvl w:val="1"/>
          <w:numId w:val="5"/>
        </w:numPr>
        <w:tabs>
          <w:tab w:val="left" w:pos="1440"/>
        </w:tabs>
        <w:suppressAutoHyphens/>
        <w:ind w:left="737" w:hanging="284"/>
        <w:rPr>
          <w:rStyle w:val="CharAttribute16"/>
          <w:color w:val="auto"/>
          <w:lang w:val="cs-CZ" w:eastAsia="cs-CZ"/>
        </w:rPr>
        <w:pPrChange w:id="308" w:author="Holovská Michala" w:date="2019-05-30T10:03:00Z">
          <w:pPr>
            <w:pStyle w:val="Odstavecseseznamem"/>
            <w:widowControl/>
            <w:numPr>
              <w:ilvl w:val="1"/>
              <w:numId w:val="5"/>
            </w:numPr>
            <w:tabs>
              <w:tab w:val="left" w:pos="1440"/>
            </w:tabs>
            <w:suppressAutoHyphens/>
            <w:ind w:left="851" w:hanging="284"/>
          </w:pPr>
        </w:pPrChange>
      </w:pPr>
      <w:r w:rsidRPr="000A5B66">
        <w:rPr>
          <w:rStyle w:val="CharAttribute16"/>
          <w:color w:val="auto"/>
          <w:lang w:val="cs-CZ"/>
        </w:rPr>
        <w:t>zajišťovat spolupráci při výběru dodavatele po celou dobu trvání výběrového řízení na dodavatele stavby</w:t>
      </w:r>
    </w:p>
    <w:p w14:paraId="7326FCD2" w14:textId="77777777" w:rsidR="003C2230" w:rsidRPr="002741E3" w:rsidRDefault="003C2230">
      <w:pPr>
        <w:pStyle w:val="ParaAttribute78"/>
        <w:suppressAutoHyphens/>
        <w:ind w:left="737" w:hanging="851"/>
        <w:contextualSpacing/>
        <w:jc w:val="left"/>
        <w:rPr>
          <w:rFonts w:ascii="Calibri" w:eastAsia="Arial" w:hAnsi="Calibri"/>
        </w:rPr>
        <w:pPrChange w:id="309" w:author="Holovská Michala" w:date="2019-05-30T10:03:00Z">
          <w:pPr>
            <w:pStyle w:val="ParaAttribute78"/>
            <w:suppressAutoHyphens/>
            <w:ind w:left="851" w:hanging="851"/>
            <w:contextualSpacing/>
            <w:jc w:val="left"/>
          </w:pPr>
        </w:pPrChange>
      </w:pPr>
    </w:p>
    <w:p w14:paraId="39BDF8E1" w14:textId="77777777" w:rsidR="003C2230" w:rsidRPr="002741E3" w:rsidRDefault="003C2230">
      <w:pPr>
        <w:pStyle w:val="Odstavecseseznamem"/>
        <w:widowControl/>
        <w:numPr>
          <w:ilvl w:val="0"/>
          <w:numId w:val="20"/>
        </w:numPr>
        <w:suppressAutoHyphens/>
        <w:ind w:left="737"/>
        <w:contextualSpacing/>
        <w:jc w:val="left"/>
        <w:rPr>
          <w:rFonts w:ascii="Calibri" w:eastAsia="Calibri" w:hAnsi="Calibri"/>
          <w:lang w:val="cs-CZ"/>
        </w:rPr>
        <w:pPrChange w:id="310" w:author="Holovská Michala" w:date="2019-05-30T10:03:00Z">
          <w:pPr>
            <w:pStyle w:val="Odstavecseseznamem"/>
            <w:widowControl/>
            <w:numPr>
              <w:numId w:val="4"/>
            </w:numPr>
            <w:suppressAutoHyphens/>
            <w:ind w:left="851" w:hanging="851"/>
            <w:contextualSpacing/>
            <w:jc w:val="left"/>
          </w:pPr>
        </w:pPrChange>
      </w:pPr>
      <w:r w:rsidRPr="002741E3">
        <w:rPr>
          <w:rStyle w:val="CharAttribute17"/>
          <w:lang w:val="cs-CZ"/>
        </w:rPr>
        <w:t>7FS - Výkon autorského dozoru</w:t>
      </w:r>
    </w:p>
    <w:p w14:paraId="4801B292" w14:textId="77777777" w:rsidR="003C2230" w:rsidRPr="002741E3" w:rsidRDefault="003C2230">
      <w:pPr>
        <w:pStyle w:val="ParaAttribute77"/>
        <w:suppressAutoHyphens/>
        <w:ind w:left="737"/>
        <w:rPr>
          <w:rFonts w:ascii="Calibri" w:eastAsia="Calibri" w:hAnsi="Calibri"/>
        </w:rPr>
        <w:pPrChange w:id="311" w:author="Holovská Michala" w:date="2019-05-30T10:03:00Z">
          <w:pPr>
            <w:pStyle w:val="ParaAttribute77"/>
            <w:suppressAutoHyphens/>
            <w:ind w:left="851"/>
          </w:pPr>
        </w:pPrChange>
      </w:pPr>
      <w:r w:rsidRPr="002741E3">
        <w:rPr>
          <w:rStyle w:val="CharAttribute16"/>
        </w:rPr>
        <w:t>Zhotovitel se zavazuje vykonávat autorský dozor na stavbě po celou dobu výstavby jednotlivých stavebních akcí objednatele, tedy ode dne oznámení o zahájení výstavby následujícím po doručení objednávky objednatele do komplexního dokončení všech stavebních prací (včetně odstranění všech zjištěných vad či nedodělků zhotovitelem stavby) a jejich předání objednateli zhotovitelem a/nebo provedení kolaudace.</w:t>
      </w:r>
    </w:p>
    <w:p w14:paraId="042C54EC" w14:textId="77777777" w:rsidR="003C2230" w:rsidRPr="002741E3" w:rsidRDefault="003C2230">
      <w:pPr>
        <w:pStyle w:val="ParaAttribute64"/>
        <w:suppressAutoHyphens/>
        <w:ind w:left="737" w:hanging="851"/>
        <w:contextualSpacing/>
        <w:jc w:val="left"/>
        <w:rPr>
          <w:rFonts w:ascii="Calibri" w:eastAsia="Arial" w:hAnsi="Calibri"/>
        </w:rPr>
        <w:pPrChange w:id="312" w:author="Holovská Michala" w:date="2019-05-30T10:03:00Z">
          <w:pPr>
            <w:pStyle w:val="ParaAttribute64"/>
            <w:suppressAutoHyphens/>
            <w:ind w:left="851" w:hanging="851"/>
            <w:contextualSpacing/>
            <w:jc w:val="left"/>
          </w:pPr>
        </w:pPrChange>
      </w:pPr>
    </w:p>
    <w:p w14:paraId="33C298F5" w14:textId="77777777" w:rsidR="003C2230" w:rsidRPr="000A5B66" w:rsidRDefault="003C2230" w:rsidP="003C2230">
      <w:pPr>
        <w:pStyle w:val="Odstavecseseznamem"/>
        <w:widowControl/>
        <w:numPr>
          <w:ilvl w:val="1"/>
          <w:numId w:val="15"/>
        </w:numPr>
        <w:suppressAutoHyphens/>
        <w:contextualSpacing/>
        <w:rPr>
          <w:rStyle w:val="CharAttribute16"/>
          <w:lang w:val="cs-CZ"/>
        </w:rPr>
      </w:pPr>
      <w:r w:rsidRPr="002741E3">
        <w:rPr>
          <w:rStyle w:val="CharAttribute16"/>
          <w:lang w:val="cs-CZ"/>
        </w:rPr>
        <w:t xml:space="preserve">Zhotovitel se zavazuje předat řádně dokončené dokumentace a další úkony dle této smlouvy na adrese </w:t>
      </w:r>
      <w:r>
        <w:rPr>
          <w:rStyle w:val="CharAttribute16"/>
          <w:lang w:val="cs-CZ"/>
        </w:rPr>
        <w:t>M</w:t>
      </w:r>
      <w:r w:rsidRPr="002741E3">
        <w:rPr>
          <w:rStyle w:val="CharAttribute16"/>
          <w:lang w:val="cs-CZ"/>
        </w:rPr>
        <w:t>ěstského úřadu Lysá nad Labem, Husovo náměstí 23, 289 22, odbor městského investora, a to nejpozději v poslední den lhůt stanovených výše v odstavci 4.2 tohoto článku. Připadne-li poslední den lhůty na sobotu, neděli nebo svátek, je posledním dnem lhůty nejbližší příští pracovní den na základě předávacího protokolu o převzetí díla.</w:t>
      </w:r>
    </w:p>
    <w:p w14:paraId="4B72C3D3" w14:textId="77777777" w:rsidR="003C2230" w:rsidRPr="000A5B66" w:rsidRDefault="003C2230" w:rsidP="003C2230">
      <w:pPr>
        <w:pStyle w:val="Odstavecseseznamem"/>
        <w:widowControl/>
        <w:suppressAutoHyphens/>
        <w:ind w:left="737"/>
        <w:contextualSpacing/>
        <w:rPr>
          <w:rStyle w:val="CharAttribute16"/>
          <w:lang w:val="cs-CZ"/>
        </w:rPr>
      </w:pPr>
    </w:p>
    <w:p w14:paraId="0CCF40CF" w14:textId="77777777" w:rsidR="003C2230" w:rsidRPr="002741E3" w:rsidRDefault="003C2230" w:rsidP="003C2230">
      <w:pPr>
        <w:pStyle w:val="Odstavecseseznamem"/>
        <w:widowControl/>
        <w:numPr>
          <w:ilvl w:val="1"/>
          <w:numId w:val="15"/>
        </w:numPr>
        <w:suppressAutoHyphens/>
        <w:contextualSpacing/>
        <w:rPr>
          <w:rStyle w:val="CharAttribute16"/>
          <w:lang w:val="cs-CZ"/>
        </w:rPr>
      </w:pPr>
      <w:r w:rsidRPr="002741E3">
        <w:rPr>
          <w:rStyle w:val="CharAttribute16"/>
          <w:lang w:val="cs-CZ"/>
        </w:rPr>
        <w:t>Provedené dokumentace a další úkony dle této smlouvy zhotovitele jsou považovány za řádně dokončené až okamžikem jejich předání a převzetí objednatelem až po odstranění všech zjištěných vad a nedodělků (i opakovaně), a to dnem podpisu objednatele do protokolu o převzetí díla bez vad a nedodělků.</w:t>
      </w:r>
    </w:p>
    <w:p w14:paraId="05F5FFCC" w14:textId="77777777" w:rsidR="003C2230" w:rsidRPr="002741E3" w:rsidRDefault="003C2230" w:rsidP="003C2230">
      <w:pPr>
        <w:pStyle w:val="Odstavecseseznamem"/>
        <w:widowControl/>
        <w:suppressAutoHyphens/>
        <w:ind w:left="737"/>
        <w:contextualSpacing/>
        <w:rPr>
          <w:rStyle w:val="CharAttribute16"/>
          <w:lang w:val="cs-CZ"/>
        </w:rPr>
      </w:pPr>
    </w:p>
    <w:p w14:paraId="4962EA3C" w14:textId="77777777" w:rsidR="003C2230" w:rsidRPr="000A5B66" w:rsidRDefault="003C2230" w:rsidP="003C2230">
      <w:pPr>
        <w:pStyle w:val="Odstavecseseznamem"/>
        <w:widowControl/>
        <w:numPr>
          <w:ilvl w:val="1"/>
          <w:numId w:val="15"/>
        </w:numPr>
        <w:suppressAutoHyphens/>
        <w:contextualSpacing/>
        <w:rPr>
          <w:rStyle w:val="CharAttribute16"/>
          <w:lang w:val="cs-CZ"/>
        </w:rPr>
      </w:pPr>
      <w:r w:rsidRPr="002741E3">
        <w:rPr>
          <w:rStyle w:val="CharAttribute16"/>
          <w:lang w:val="cs-CZ"/>
        </w:rPr>
        <w:t xml:space="preserve">Nepřevezme-li objednatel dílo od zhotovitele, považuje se dílo za převzaté bez výhrad okamžikem jeho prokazatelného doručení objednavateli nebo okamžikem, kdy ho objednavatel odmítl převzít. Objednatel dílo prohlédne ve lhůtě do </w:t>
      </w:r>
      <w:r>
        <w:rPr>
          <w:rStyle w:val="CharAttribute16"/>
          <w:lang w:val="cs-CZ"/>
        </w:rPr>
        <w:t>14</w:t>
      </w:r>
      <w:r w:rsidRPr="002741E3">
        <w:rPr>
          <w:rStyle w:val="CharAttribute16"/>
          <w:lang w:val="cs-CZ"/>
        </w:rPr>
        <w:t xml:space="preserve"> kalendářních dnů, a buď dílo vrátí zhotoviteli s vytčením vad a nedodělků nebo protokolárně dílo převezme. Pokud tak objednavatel do </w:t>
      </w:r>
      <w:r>
        <w:rPr>
          <w:rStyle w:val="CharAttribute16"/>
          <w:lang w:val="cs-CZ"/>
        </w:rPr>
        <w:t>14</w:t>
      </w:r>
      <w:r w:rsidRPr="002741E3">
        <w:rPr>
          <w:rStyle w:val="CharAttribute16"/>
          <w:lang w:val="cs-CZ"/>
        </w:rPr>
        <w:t xml:space="preserve"> kalendářních dnů neučiní, má se za to, že objednavatel dílo odsouhlasil. Po dobu trvání přejímacího řízení není zhotovitel v prodlení s termínem plnění.</w:t>
      </w:r>
    </w:p>
    <w:p w14:paraId="72C0D151" w14:textId="77777777" w:rsidR="003C2230" w:rsidRPr="002741E3" w:rsidRDefault="003C2230" w:rsidP="003C2230">
      <w:pPr>
        <w:pStyle w:val="Odstavecseseznamem"/>
        <w:widowControl/>
        <w:suppressAutoHyphens/>
        <w:ind w:left="737"/>
        <w:contextualSpacing/>
        <w:rPr>
          <w:rStyle w:val="CharAttribute16"/>
          <w:lang w:val="cs-CZ"/>
        </w:rPr>
      </w:pPr>
    </w:p>
    <w:p w14:paraId="6A2B023D" w14:textId="77777777" w:rsidR="003C2230" w:rsidRPr="000A5B66" w:rsidRDefault="003C2230" w:rsidP="003C2230">
      <w:pPr>
        <w:pStyle w:val="Odstavecseseznamem"/>
        <w:widowControl/>
        <w:numPr>
          <w:ilvl w:val="1"/>
          <w:numId w:val="15"/>
        </w:numPr>
        <w:suppressAutoHyphens/>
        <w:contextualSpacing/>
        <w:rPr>
          <w:rStyle w:val="CharAttribute16"/>
          <w:lang w:val="cs-CZ"/>
        </w:rPr>
      </w:pPr>
      <w:r w:rsidRPr="002741E3">
        <w:rPr>
          <w:rStyle w:val="CharAttribute16"/>
          <w:lang w:val="cs-CZ"/>
        </w:rPr>
        <w:t>Lhůty uvedené výše v odstavci 4.2 tohoto článku se prodlužují o dobu, po kterou byly dotčené orgány, jejichž závazná stanoviska je zhotovitel v rámci příslušné fáze služby povinen opatřit, nečinné. Nečinností se pro účely tohoto ustanovení rozumí nedodržení lhůt stanovených pro vydání příslušného závazného stanoviska právními předpisy. Zhotovitel se zavazuje objednatele o prodloužení lhůty z důvodu nečinnosti dotčených orgánů informovat bez zbytečného odkladu poté, kdy se o této skutečnosti dozví.</w:t>
      </w:r>
    </w:p>
    <w:p w14:paraId="0F01DB12" w14:textId="77777777" w:rsidR="003C2230" w:rsidRPr="000A5B66" w:rsidRDefault="003C2230" w:rsidP="003C2230">
      <w:pPr>
        <w:pStyle w:val="Odstavecseseznamem"/>
        <w:widowControl/>
        <w:suppressAutoHyphens/>
        <w:ind w:left="737"/>
        <w:contextualSpacing/>
        <w:rPr>
          <w:rStyle w:val="CharAttribute16"/>
          <w:lang w:val="cs-CZ"/>
        </w:rPr>
      </w:pPr>
    </w:p>
    <w:p w14:paraId="553DED25" w14:textId="77777777" w:rsidR="003C2230" w:rsidRPr="000A5B66" w:rsidRDefault="003C2230" w:rsidP="003C2230">
      <w:pPr>
        <w:pStyle w:val="Odstavecseseznamem"/>
        <w:widowControl/>
        <w:numPr>
          <w:ilvl w:val="1"/>
          <w:numId w:val="15"/>
        </w:numPr>
        <w:suppressAutoHyphens/>
        <w:contextualSpacing/>
        <w:rPr>
          <w:rStyle w:val="CharAttribute16"/>
          <w:lang w:val="cs-CZ"/>
        </w:rPr>
      </w:pPr>
      <w:r w:rsidRPr="002741E3">
        <w:rPr>
          <w:rStyle w:val="CharAttribute16"/>
          <w:lang w:val="cs-CZ"/>
        </w:rPr>
        <w:t>Lhůty uvedené výše v odstavci 4.2 tohoto článku se dále prodlužují o dobu, po kterou zhotovitel objektivně nemohl pracovat na přípravě dokumentace z důvodu vyšší moci.</w:t>
      </w:r>
    </w:p>
    <w:p w14:paraId="43BF99B4" w14:textId="77777777" w:rsidR="003C2230" w:rsidRPr="000A5B66" w:rsidRDefault="003C2230" w:rsidP="003C2230">
      <w:pPr>
        <w:pStyle w:val="Odstavecseseznamem"/>
        <w:widowControl/>
        <w:suppressAutoHyphens/>
        <w:ind w:left="737"/>
        <w:contextualSpacing/>
        <w:rPr>
          <w:rStyle w:val="CharAttribute16"/>
          <w:lang w:val="cs-CZ"/>
        </w:rPr>
      </w:pPr>
    </w:p>
    <w:p w14:paraId="2878727F" w14:textId="77777777" w:rsidR="003C2230" w:rsidRPr="000A5B66" w:rsidRDefault="003C2230" w:rsidP="003C2230">
      <w:pPr>
        <w:pStyle w:val="Odstavecseseznamem"/>
        <w:widowControl/>
        <w:numPr>
          <w:ilvl w:val="1"/>
          <w:numId w:val="15"/>
        </w:numPr>
        <w:suppressAutoHyphens/>
        <w:contextualSpacing/>
        <w:rPr>
          <w:rStyle w:val="CharAttribute16"/>
          <w:lang w:val="cs-CZ"/>
        </w:rPr>
      </w:pPr>
      <w:r w:rsidRPr="002741E3">
        <w:rPr>
          <w:rStyle w:val="CharAttribute16"/>
          <w:lang w:val="cs-CZ"/>
        </w:rPr>
        <w:t>Objednatel je oprávněn na žádost zhotovitele v odůvodněných případech lhůty uvedené výše v odstavci 4.2 tohoto článku přiměřeně prodloužit.</w:t>
      </w:r>
    </w:p>
    <w:p w14:paraId="2FCD3F64" w14:textId="77777777" w:rsidR="003C2230" w:rsidRPr="000A5B66" w:rsidRDefault="003C2230" w:rsidP="003C2230">
      <w:pPr>
        <w:pStyle w:val="Odstavecseseznamem"/>
        <w:widowControl/>
        <w:suppressAutoHyphens/>
        <w:ind w:left="737"/>
        <w:contextualSpacing/>
        <w:rPr>
          <w:rStyle w:val="CharAttribute16"/>
          <w:lang w:val="cs-CZ"/>
        </w:rPr>
      </w:pPr>
    </w:p>
    <w:p w14:paraId="70059D37" w14:textId="77777777" w:rsidR="003C2230" w:rsidRPr="000A5B66" w:rsidRDefault="003C2230" w:rsidP="003C2230">
      <w:pPr>
        <w:pStyle w:val="Odstavecseseznamem"/>
        <w:widowControl/>
        <w:numPr>
          <w:ilvl w:val="1"/>
          <w:numId w:val="15"/>
        </w:numPr>
        <w:suppressAutoHyphens/>
        <w:contextualSpacing/>
        <w:rPr>
          <w:rStyle w:val="CharAttribute16"/>
          <w:lang w:val="cs-CZ"/>
        </w:rPr>
      </w:pPr>
      <w:r w:rsidRPr="002741E3">
        <w:rPr>
          <w:rStyle w:val="CharAttribute16"/>
          <w:lang w:val="cs-CZ"/>
        </w:rPr>
        <w:t>Zhotovitel se zavazuje provést dokumentaci a další úkony dle této smlouvy na svůj náklad a na své nebezpečí v termínech stanovených výše v odstavci 4.2 tohoto článku. Zhotovitel je oprávněn dokumentaci nebo její dílčí část provést ještě před stanoveným termínem.</w:t>
      </w:r>
    </w:p>
    <w:p w14:paraId="226D4889" w14:textId="77777777" w:rsidR="003C2230" w:rsidRPr="000A5B66" w:rsidRDefault="003C2230" w:rsidP="003C2230">
      <w:pPr>
        <w:pStyle w:val="Odstavecseseznamem"/>
        <w:widowControl/>
        <w:suppressAutoHyphens/>
        <w:ind w:left="737"/>
        <w:contextualSpacing/>
        <w:rPr>
          <w:rStyle w:val="CharAttribute16"/>
          <w:lang w:val="cs-CZ"/>
        </w:rPr>
      </w:pPr>
    </w:p>
    <w:p w14:paraId="5584657E" w14:textId="77777777" w:rsidR="003C2230" w:rsidRPr="000A5B66" w:rsidRDefault="003C2230" w:rsidP="003C2230">
      <w:pPr>
        <w:pStyle w:val="Odstavecseseznamem"/>
        <w:widowControl/>
        <w:numPr>
          <w:ilvl w:val="1"/>
          <w:numId w:val="15"/>
        </w:numPr>
        <w:suppressAutoHyphens/>
        <w:contextualSpacing/>
        <w:rPr>
          <w:rStyle w:val="CharAttribute16"/>
          <w:lang w:val="cs-CZ"/>
        </w:rPr>
      </w:pPr>
      <w:r w:rsidRPr="002741E3">
        <w:rPr>
          <w:rStyle w:val="CharAttribute16"/>
          <w:lang w:val="cs-CZ"/>
        </w:rPr>
        <w:t xml:space="preserve">Tato smlouva je uzavřena na dobu určitou, a to do ukončení všech prací, zajištění souvisejících dodávek a služeb a do splnění všech závazků ze smlouvy. </w:t>
      </w:r>
    </w:p>
    <w:p w14:paraId="533675AE" w14:textId="77777777" w:rsidR="003C2230" w:rsidRPr="000A5B66" w:rsidRDefault="003C2230" w:rsidP="003C2230">
      <w:pPr>
        <w:pStyle w:val="Odstavecseseznamem"/>
        <w:widowControl/>
        <w:suppressAutoHyphens/>
        <w:ind w:left="737"/>
        <w:contextualSpacing/>
        <w:rPr>
          <w:rStyle w:val="CharAttribute16"/>
          <w:lang w:val="cs-CZ"/>
        </w:rPr>
      </w:pPr>
    </w:p>
    <w:p w14:paraId="6B4D650E" w14:textId="77777777" w:rsidR="003C2230" w:rsidRDefault="003C2230" w:rsidP="003C2230">
      <w:pPr>
        <w:pStyle w:val="Odstavecseseznamem"/>
        <w:widowControl/>
        <w:numPr>
          <w:ilvl w:val="1"/>
          <w:numId w:val="15"/>
        </w:numPr>
        <w:suppressAutoHyphens/>
        <w:contextualSpacing/>
        <w:rPr>
          <w:rStyle w:val="CharAttribute16"/>
          <w:lang w:val="cs-CZ"/>
        </w:rPr>
      </w:pPr>
      <w:r w:rsidRPr="00063CBA">
        <w:rPr>
          <w:rStyle w:val="CharAttribute16"/>
          <w:lang w:val="cs-CZ"/>
        </w:rPr>
        <w:t>Zhotovitel se zavazuje zahájit plnění předmětu dílčích fází předmětu smlouvy dle čl. II odst. 2.2</w:t>
      </w:r>
      <w:r>
        <w:rPr>
          <w:rStyle w:val="CharAttribute16"/>
          <w:lang w:val="cs-CZ"/>
        </w:rPr>
        <w:t>.</w:t>
      </w:r>
    </w:p>
    <w:p w14:paraId="132AC9EB" w14:textId="77777777" w:rsidR="003C2230" w:rsidRPr="002741E3" w:rsidRDefault="003C2230" w:rsidP="003C2230">
      <w:pPr>
        <w:pStyle w:val="ParaAttribute9"/>
        <w:suppressAutoHyphens/>
        <w:rPr>
          <w:rFonts w:ascii="Calibri" w:eastAsia="Calibri" w:hAnsi="Calibri"/>
        </w:rPr>
      </w:pPr>
    </w:p>
    <w:p w14:paraId="6B90EB59" w14:textId="77777777" w:rsidR="003C2230" w:rsidRDefault="003C2230" w:rsidP="003C2230">
      <w:pPr>
        <w:pStyle w:val="ParaAttribute79"/>
        <w:suppressAutoHyphens/>
        <w:contextualSpacing/>
        <w:rPr>
          <w:rStyle w:val="CharAttribute17"/>
        </w:rPr>
      </w:pPr>
    </w:p>
    <w:p w14:paraId="31A1B144" w14:textId="77777777" w:rsidR="003C2230" w:rsidRPr="002741E3" w:rsidRDefault="003C2230" w:rsidP="003C2230">
      <w:pPr>
        <w:pStyle w:val="ParaAttribute79"/>
        <w:suppressAutoHyphens/>
        <w:contextualSpacing/>
        <w:rPr>
          <w:rFonts w:ascii="Calibri" w:eastAsia="Calibri" w:hAnsi="Calibri"/>
        </w:rPr>
      </w:pPr>
      <w:r w:rsidRPr="002741E3">
        <w:rPr>
          <w:rStyle w:val="CharAttribute17"/>
        </w:rPr>
        <w:t>Článek V.</w:t>
      </w:r>
    </w:p>
    <w:p w14:paraId="231A41F7" w14:textId="77777777" w:rsidR="003C2230" w:rsidRPr="002741E3" w:rsidRDefault="003C2230" w:rsidP="003C2230">
      <w:pPr>
        <w:pStyle w:val="ParaAttribute79"/>
        <w:suppressAutoHyphens/>
        <w:contextualSpacing/>
        <w:rPr>
          <w:rFonts w:ascii="Calibri" w:eastAsia="Calibri" w:hAnsi="Calibri"/>
        </w:rPr>
      </w:pPr>
      <w:r w:rsidRPr="002741E3">
        <w:rPr>
          <w:rStyle w:val="CharAttribute17"/>
        </w:rPr>
        <w:t>Práva a povinnosti stran</w:t>
      </w:r>
    </w:p>
    <w:p w14:paraId="4161666A" w14:textId="77777777" w:rsidR="003C2230" w:rsidRPr="002741E3" w:rsidRDefault="003C2230" w:rsidP="003C2230">
      <w:pPr>
        <w:pStyle w:val="ParaAttribute80"/>
        <w:suppressAutoHyphens/>
        <w:contextualSpacing/>
        <w:jc w:val="left"/>
        <w:rPr>
          <w:rFonts w:ascii="Calibri" w:eastAsia="Arial" w:hAnsi="Calibri"/>
        </w:rPr>
      </w:pPr>
    </w:p>
    <w:p w14:paraId="50A2C780" w14:textId="77777777" w:rsidR="003C2230" w:rsidRPr="002741E3" w:rsidRDefault="003C2230" w:rsidP="003C2230">
      <w:pPr>
        <w:pStyle w:val="ParaAttribute29"/>
        <w:suppressAutoHyphens/>
        <w:contextualSpacing/>
      </w:pPr>
      <w:r w:rsidRPr="002741E3">
        <w:rPr>
          <w:rStyle w:val="CharAttribute16"/>
        </w:rPr>
        <w:t>5.1</w:t>
      </w:r>
      <w:r w:rsidRPr="002741E3">
        <w:rPr>
          <w:rStyle w:val="CharAttribute16"/>
        </w:rPr>
        <w:tab/>
        <w:t xml:space="preserve">Objednatel sdělí zhotoviteli nejpozději do </w:t>
      </w:r>
      <w:r>
        <w:rPr>
          <w:rStyle w:val="CharAttribute16"/>
        </w:rPr>
        <w:t>14</w:t>
      </w:r>
      <w:r w:rsidRPr="002741E3">
        <w:rPr>
          <w:rStyle w:val="CharAttribute16"/>
        </w:rPr>
        <w:t xml:space="preserve"> kalendářních dnů od nabytí účinnosti této smlouvy veškeré výchozí podmínky a požadavky na vytvoření dokumentace dle této smlouvy a předá zhotoviteli veškeré mu dostupné doklady a podklady vztahující se ke stavebním akcím a zhotovitel potvrdí objednateli, že byl seznámen se všemi podmínkami a požadavky na vytvoření dokumentace a převzetí všech dokladů a podkladů. </w:t>
      </w:r>
    </w:p>
    <w:p w14:paraId="0FCC4EEC" w14:textId="77777777" w:rsidR="003C2230" w:rsidRPr="002741E3" w:rsidRDefault="003C2230" w:rsidP="003C2230">
      <w:pPr>
        <w:pStyle w:val="ParaAttribute29"/>
        <w:suppressAutoHyphens/>
        <w:contextualSpacing/>
        <w:jc w:val="left"/>
        <w:rPr>
          <w:rFonts w:ascii="Calibri" w:eastAsia="Calibri" w:hAnsi="Calibri"/>
        </w:rPr>
      </w:pPr>
    </w:p>
    <w:p w14:paraId="2BFC69E9" w14:textId="77777777" w:rsidR="003C2230" w:rsidRPr="002741E3" w:rsidRDefault="003C2230" w:rsidP="003C2230">
      <w:pPr>
        <w:pStyle w:val="ParaAttribute29"/>
        <w:suppressAutoHyphens/>
        <w:contextualSpacing/>
      </w:pPr>
      <w:r w:rsidRPr="002741E3">
        <w:rPr>
          <w:rStyle w:val="CharAttribute16"/>
        </w:rPr>
        <w:t>5.2</w:t>
      </w:r>
      <w:r w:rsidRPr="002741E3">
        <w:rPr>
          <w:rStyle w:val="CharAttribute16"/>
        </w:rPr>
        <w:tab/>
        <w:t>Objednatel se zavazuje poskytnout aktivní účast při jednání s orgány státní správy, správci sítí a právnickými a fyzickými osobami. Objednatel se zavazuje poskytnout součinnost k žádosti zhotovitele bezodkladně, nejpozději však do 15 kalendářních dnů. V opačném případě se prodlužují lhůty stanové v odstavci 4.2 článku IV. o dobu, po kterou byl objednatel nečinný.</w:t>
      </w:r>
    </w:p>
    <w:p w14:paraId="0D77CFA3" w14:textId="77777777" w:rsidR="003C2230" w:rsidRPr="002741E3" w:rsidRDefault="003C2230" w:rsidP="003C2230">
      <w:pPr>
        <w:pStyle w:val="ParaAttribute81"/>
        <w:suppressAutoHyphens/>
        <w:contextualSpacing/>
        <w:jc w:val="left"/>
        <w:rPr>
          <w:rFonts w:ascii="Calibri" w:eastAsia="Calibri" w:hAnsi="Calibri"/>
        </w:rPr>
      </w:pPr>
    </w:p>
    <w:p w14:paraId="48655856" w14:textId="77777777" w:rsidR="003C2230" w:rsidRPr="002741E3" w:rsidRDefault="003C2230" w:rsidP="003C2230">
      <w:pPr>
        <w:pStyle w:val="ParaAttribute29"/>
        <w:suppressAutoHyphens/>
        <w:contextualSpacing/>
        <w:rPr>
          <w:rFonts w:ascii="Calibri" w:hAnsi="Calibri"/>
        </w:rPr>
      </w:pPr>
      <w:r w:rsidRPr="002741E3">
        <w:rPr>
          <w:rStyle w:val="CharAttribute16"/>
        </w:rPr>
        <w:t>5.3</w:t>
      </w:r>
      <w:r w:rsidRPr="002741E3">
        <w:rPr>
          <w:rStyle w:val="CharAttribute16"/>
        </w:rPr>
        <w:tab/>
        <w:t>Zhotovitel objednateli předloží průběžné výsledky své práce v podobě rozpracovaných výkresů vztahujících se k vytvoření dokumentace ke konzultaci, ve fázi 3, 4, 5 na výzvu objednavatele. Objednatel má právo předloženým materiálům dávat své připomínky. Objednatel se zavazuje vyjádřit se k zhotovitelem předloženým materiálům nejpozději do </w:t>
      </w:r>
      <w:r>
        <w:rPr>
          <w:rStyle w:val="CharAttribute16"/>
        </w:rPr>
        <w:t xml:space="preserve">14 </w:t>
      </w:r>
      <w:r w:rsidRPr="002741E3">
        <w:rPr>
          <w:rStyle w:val="CharAttribute16"/>
        </w:rPr>
        <w:t>kalendářních dnů následujících po dni jejich předložení. O tuto dobu se prodlužují lhůty stanového v odstavci 4.2 článku IV.</w:t>
      </w:r>
    </w:p>
    <w:p w14:paraId="72FAB6F4" w14:textId="77777777" w:rsidR="003C2230" w:rsidRPr="002741E3" w:rsidRDefault="003C2230" w:rsidP="003C2230">
      <w:pPr>
        <w:pStyle w:val="ParaAttribute29"/>
        <w:suppressAutoHyphens/>
        <w:contextualSpacing/>
        <w:jc w:val="left"/>
        <w:rPr>
          <w:rFonts w:ascii="Calibri" w:eastAsia="Calibri" w:hAnsi="Calibri"/>
        </w:rPr>
      </w:pPr>
    </w:p>
    <w:p w14:paraId="17499512" w14:textId="77777777" w:rsidR="003C2230" w:rsidRPr="002741E3" w:rsidRDefault="003C2230" w:rsidP="003C2230">
      <w:pPr>
        <w:pStyle w:val="ParaAttribute29"/>
        <w:suppressAutoHyphens/>
        <w:contextualSpacing/>
        <w:rPr>
          <w:rFonts w:ascii="Calibri" w:hAnsi="Calibri"/>
        </w:rPr>
      </w:pPr>
      <w:r w:rsidRPr="002741E3">
        <w:rPr>
          <w:rStyle w:val="CharAttribute16"/>
        </w:rPr>
        <w:t>5.4</w:t>
      </w:r>
      <w:r w:rsidRPr="002741E3">
        <w:rPr>
          <w:rStyle w:val="CharAttribute16"/>
        </w:rPr>
        <w:tab/>
        <w:t>Zhotovitel se zavazuje akceptovat všechny připomínky a návrhy objednatele v případě, že tyto připomínky a návrhy nejsou v rozporu s právními předpisy, závaznými technickými normami nebo stanovisky příslušných orgánů veřejné správy a byly uplatněny v souladu s odstavcem výše tohoto článku.</w:t>
      </w:r>
    </w:p>
    <w:p w14:paraId="7CE892B3" w14:textId="77777777" w:rsidR="003C2230" w:rsidRPr="002741E3" w:rsidRDefault="003C2230" w:rsidP="003C2230">
      <w:pPr>
        <w:pStyle w:val="ParaAttribute79"/>
        <w:suppressAutoHyphens/>
        <w:contextualSpacing/>
        <w:jc w:val="left"/>
        <w:rPr>
          <w:rFonts w:ascii="Calibri" w:eastAsia="Calibri" w:hAnsi="Calibri"/>
        </w:rPr>
      </w:pPr>
    </w:p>
    <w:p w14:paraId="0150E1F4" w14:textId="77777777" w:rsidR="003C2230" w:rsidRPr="002741E3" w:rsidRDefault="003C2230" w:rsidP="003C2230">
      <w:pPr>
        <w:pStyle w:val="ParaAttribute79"/>
        <w:suppressAutoHyphens/>
        <w:contextualSpacing/>
        <w:jc w:val="left"/>
        <w:rPr>
          <w:rFonts w:ascii="Calibri" w:eastAsia="Calibri" w:hAnsi="Calibri"/>
        </w:rPr>
      </w:pPr>
    </w:p>
    <w:p w14:paraId="16F90A1C" w14:textId="77777777" w:rsidR="003C2230" w:rsidRPr="002741E3" w:rsidRDefault="003C2230" w:rsidP="003C2230">
      <w:pPr>
        <w:pStyle w:val="ParaAttribute79"/>
        <w:suppressAutoHyphens/>
        <w:contextualSpacing/>
        <w:rPr>
          <w:rFonts w:ascii="Calibri" w:eastAsia="Calibri" w:hAnsi="Calibri"/>
        </w:rPr>
      </w:pPr>
      <w:r w:rsidRPr="002741E3">
        <w:rPr>
          <w:rStyle w:val="CharAttribute17"/>
        </w:rPr>
        <w:t>Článek VI.</w:t>
      </w:r>
    </w:p>
    <w:p w14:paraId="6B059E0D" w14:textId="77777777" w:rsidR="003C2230" w:rsidRPr="002741E3" w:rsidRDefault="003C2230" w:rsidP="003C2230">
      <w:pPr>
        <w:pStyle w:val="ParaAttribute27"/>
        <w:widowControl/>
        <w:suppressAutoHyphens/>
        <w:rPr>
          <w:rFonts w:ascii="Calibri" w:eastAsia="Calibri" w:hAnsi="Calibri"/>
        </w:rPr>
      </w:pPr>
      <w:r w:rsidRPr="002741E3">
        <w:rPr>
          <w:rStyle w:val="CharAttribute17"/>
        </w:rPr>
        <w:t>Smluvní ceny za plnění předmětu smlouvy</w:t>
      </w:r>
    </w:p>
    <w:p w14:paraId="518D41CF" w14:textId="77777777" w:rsidR="003C2230" w:rsidRPr="002741E3" w:rsidRDefault="003C2230" w:rsidP="003C2230">
      <w:pPr>
        <w:pStyle w:val="ParaAttribute82"/>
        <w:widowControl/>
        <w:suppressAutoHyphens/>
        <w:rPr>
          <w:rFonts w:ascii="Calibri" w:eastAsia="Arial" w:hAnsi="Calibri"/>
        </w:rPr>
      </w:pPr>
    </w:p>
    <w:p w14:paraId="332285C8" w14:textId="783A1C4F" w:rsidR="003C2230" w:rsidRPr="000A5B66" w:rsidRDefault="003C2230" w:rsidP="003C2230">
      <w:pPr>
        <w:pStyle w:val="Odstavecseseznamem"/>
        <w:widowControl/>
        <w:numPr>
          <w:ilvl w:val="1"/>
          <w:numId w:val="16"/>
        </w:numPr>
        <w:suppressAutoHyphens/>
        <w:contextualSpacing/>
        <w:rPr>
          <w:rFonts w:ascii="Calibri" w:eastAsia="Calibri" w:hAnsi="Calibri"/>
          <w:vanish/>
          <w:lang w:val="cs-CZ"/>
        </w:rPr>
      </w:pPr>
      <w:r w:rsidRPr="00D8785F">
        <w:rPr>
          <w:rStyle w:val="CharAttribute16"/>
          <w:rFonts w:asciiTheme="minorHAnsi" w:hAnsiTheme="minorHAnsi"/>
          <w:color w:val="auto"/>
          <w:lang w:val="cs-CZ"/>
          <w:rPrChange w:id="313" w:author="Holovská Michala" w:date="2019-03-20T13:16:00Z">
            <w:rPr>
              <w:rStyle w:val="CharAttribute16"/>
              <w:lang w:val="cs-CZ"/>
            </w:rPr>
          </w:rPrChange>
        </w:rPr>
        <w:t xml:space="preserve">Cena díla je stanovena dohodou smluvních stran </w:t>
      </w:r>
      <w:ins w:id="314" w:author="Holovská Michala" w:date="2019-03-20T13:14:00Z">
        <w:r w:rsidR="00D8785F" w:rsidRPr="00D8785F">
          <w:rPr>
            <w:rStyle w:val="CharAttribute16"/>
            <w:rFonts w:asciiTheme="minorHAnsi" w:hAnsiTheme="minorHAnsi"/>
            <w:color w:val="auto"/>
            <w:lang w:val="cs-CZ"/>
            <w:rPrChange w:id="315" w:author="Holovská Michala" w:date="2019-03-20T13:16:00Z">
              <w:rPr>
                <w:rStyle w:val="CharAttribute16"/>
                <w:lang w:val="cs-CZ"/>
              </w:rPr>
            </w:rPrChange>
          </w:rPr>
          <w:t xml:space="preserve">a </w:t>
        </w:r>
      </w:ins>
      <w:r w:rsidRPr="00D8785F">
        <w:rPr>
          <w:rStyle w:val="CharAttribute16"/>
          <w:rFonts w:asciiTheme="minorHAnsi" w:hAnsiTheme="minorHAnsi"/>
          <w:color w:val="auto"/>
          <w:lang w:val="cs-CZ"/>
          <w:rPrChange w:id="316" w:author="Holovská Michala" w:date="2019-03-20T13:16:00Z">
            <w:rPr>
              <w:rStyle w:val="CharAttribute16"/>
              <w:lang w:val="cs-CZ"/>
            </w:rPr>
          </w:rPrChange>
        </w:rPr>
        <w:t xml:space="preserve">vychází z nabídky zhotovitele učiněné v rámci </w:t>
      </w:r>
      <w:ins w:id="317" w:author="Holovská Michala" w:date="2019-03-20T13:14:00Z">
        <w:r w:rsidR="00D8785F" w:rsidRPr="00D8785F">
          <w:rPr>
            <w:rStyle w:val="CharAttribute16"/>
            <w:rFonts w:asciiTheme="minorHAnsi" w:hAnsiTheme="minorHAnsi"/>
            <w:color w:val="auto"/>
            <w:lang w:val="cs-CZ"/>
            <w:rPrChange w:id="318" w:author="Holovská Michala" w:date="2019-03-20T13:16:00Z">
              <w:rPr>
                <w:rStyle w:val="CharAttribute16"/>
                <w:highlight w:val="yellow"/>
                <w:lang w:val="cs-CZ"/>
              </w:rPr>
            </w:rPrChange>
          </w:rPr>
          <w:t>v</w:t>
        </w:r>
      </w:ins>
      <w:del w:id="319" w:author="Holovská Michala" w:date="2019-03-20T13:14:00Z">
        <w:r w:rsidRPr="00D8785F" w:rsidDel="00D8785F">
          <w:rPr>
            <w:rStyle w:val="CharAttribute16"/>
            <w:rFonts w:asciiTheme="minorHAnsi" w:hAnsiTheme="minorHAnsi"/>
            <w:color w:val="auto"/>
            <w:lang w:val="cs-CZ"/>
            <w:rPrChange w:id="320" w:author="Holovská Michala" w:date="2019-03-20T13:16:00Z">
              <w:rPr>
                <w:rStyle w:val="CharAttribute16"/>
                <w:lang w:val="cs-CZ"/>
              </w:rPr>
            </w:rPrChange>
          </w:rPr>
          <w:delText>V</w:delText>
        </w:r>
      </w:del>
      <w:r w:rsidRPr="00D8785F">
        <w:rPr>
          <w:rStyle w:val="CharAttribute16"/>
          <w:rFonts w:asciiTheme="minorHAnsi" w:hAnsiTheme="minorHAnsi"/>
          <w:color w:val="auto"/>
          <w:lang w:val="cs-CZ"/>
          <w:rPrChange w:id="321" w:author="Holovská Michala" w:date="2019-03-20T13:16:00Z">
            <w:rPr>
              <w:rStyle w:val="CharAttribute16"/>
              <w:lang w:val="cs-CZ"/>
            </w:rPr>
          </w:rPrChange>
        </w:rPr>
        <w:t>eřejné</w:t>
      </w:r>
      <w:ins w:id="322" w:author="Holovská Michala" w:date="2019-03-20T13:14:00Z">
        <w:r w:rsidR="00D8785F" w:rsidRPr="00D8785F">
          <w:rPr>
            <w:rStyle w:val="CharAttribute16"/>
            <w:rFonts w:asciiTheme="minorHAnsi" w:hAnsiTheme="minorHAnsi"/>
            <w:color w:val="auto"/>
            <w:lang w:val="cs-CZ"/>
            <w:rPrChange w:id="323" w:author="Holovská Michala" w:date="2019-03-20T13:16:00Z">
              <w:rPr>
                <w:rStyle w:val="CharAttribute16"/>
                <w:lang w:val="cs-CZ"/>
              </w:rPr>
            </w:rPrChange>
          </w:rPr>
          <w:t xml:space="preserve"> zakázky</w:t>
        </w:r>
        <w:r w:rsidR="00D8785F" w:rsidRPr="00D8785F">
          <w:rPr>
            <w:rStyle w:val="CharAttribute16"/>
            <w:rFonts w:asciiTheme="minorHAnsi" w:hAnsiTheme="minorHAnsi"/>
            <w:color w:val="auto"/>
            <w:lang w:val="cs-CZ"/>
            <w:rPrChange w:id="324" w:author="Holovská Michala" w:date="2019-03-20T13:15:00Z">
              <w:rPr>
                <w:rStyle w:val="CharAttribute16"/>
                <w:lang w:val="cs-CZ"/>
              </w:rPr>
            </w:rPrChange>
          </w:rPr>
          <w:t xml:space="preserve"> s názvem</w:t>
        </w:r>
        <w:r w:rsidR="00D8785F" w:rsidRPr="00D8785F">
          <w:rPr>
            <w:rStyle w:val="CharAttribute17"/>
            <w:rFonts w:asciiTheme="minorHAnsi" w:hAnsiTheme="minorHAnsi"/>
            <w:color w:val="auto"/>
            <w:rPrChange w:id="325" w:author="Holovská Michala" w:date="2019-03-20T13:15:00Z">
              <w:rPr>
                <w:rStyle w:val="CharAttribute17"/>
              </w:rPr>
            </w:rPrChange>
          </w:rPr>
          <w:t xml:space="preserve"> </w:t>
        </w:r>
        <w:r w:rsidR="00D8785F" w:rsidRPr="00D8785F">
          <w:rPr>
            <w:rStyle w:val="CharAttribute17"/>
            <w:rFonts w:asciiTheme="minorHAnsi" w:hAnsiTheme="minorHAnsi"/>
            <w:b w:val="0"/>
            <w:color w:val="auto"/>
            <w:rPrChange w:id="326" w:author="Holovská Michala" w:date="2019-03-20T13:16:00Z">
              <w:rPr>
                <w:rStyle w:val="CharAttribute17"/>
              </w:rPr>
            </w:rPrChange>
          </w:rPr>
          <w:t>PD dopravní řešení parkoviště U Nové hospody</w:t>
        </w:r>
        <w:r w:rsidR="00D8785F" w:rsidRPr="00D8785F">
          <w:rPr>
            <w:rFonts w:asciiTheme="minorHAnsi" w:hAnsiTheme="minorHAnsi"/>
            <w:color w:val="auto"/>
            <w:rPrChange w:id="327" w:author="Holovská Michala" w:date="2019-03-20T13:16:00Z">
              <w:rPr>
                <w:rFonts w:ascii="Calibri" w:hAnsi="Calibri"/>
                <w:b/>
              </w:rPr>
            </w:rPrChange>
          </w:rPr>
          <w:t xml:space="preserve"> a</w:t>
        </w:r>
      </w:ins>
      <w:ins w:id="328" w:author="Holovská Michala" w:date="2019-03-20T13:15:00Z">
        <w:r w:rsidR="00D8785F">
          <w:rPr>
            <w:rFonts w:asciiTheme="minorHAnsi" w:hAnsiTheme="minorHAnsi"/>
            <w:b/>
            <w:color w:val="auto"/>
          </w:rPr>
          <w:t xml:space="preserve"> </w:t>
        </w:r>
      </w:ins>
      <w:del w:id="329" w:author="Holovská Michala" w:date="2019-03-20T13:13:00Z">
        <w:r w:rsidRPr="00D8785F" w:rsidDel="00D8785F">
          <w:rPr>
            <w:rStyle w:val="CharAttribute16"/>
            <w:rFonts w:asciiTheme="minorHAnsi" w:hAnsiTheme="minorHAnsi"/>
            <w:color w:val="auto"/>
            <w:highlight w:val="yellow"/>
            <w:lang w:val="cs-CZ"/>
            <w:rPrChange w:id="330" w:author="Holovská Michala" w:date="2019-03-20T13:15:00Z">
              <w:rPr>
                <w:rStyle w:val="CharAttribute16"/>
                <w:lang w:val="cs-CZ"/>
              </w:rPr>
            </w:rPrChange>
          </w:rPr>
          <w:delText xml:space="preserve"> </w:delText>
        </w:r>
        <w:commentRangeStart w:id="331"/>
        <w:r w:rsidRPr="00D8785F" w:rsidDel="00D8785F">
          <w:rPr>
            <w:rStyle w:val="CharAttribute16"/>
            <w:rFonts w:asciiTheme="minorHAnsi" w:hAnsiTheme="minorHAnsi"/>
            <w:color w:val="auto"/>
            <w:highlight w:val="yellow"/>
            <w:lang w:val="cs-CZ"/>
            <w:rPrChange w:id="332" w:author="Holovská Michala" w:date="2019-03-20T13:15:00Z">
              <w:rPr>
                <w:rStyle w:val="CharAttribute16"/>
                <w:lang w:val="cs-CZ"/>
              </w:rPr>
            </w:rPrChange>
          </w:rPr>
          <w:delText>zakázky</w:delText>
        </w:r>
        <w:commentRangeEnd w:id="331"/>
        <w:r w:rsidR="0068287B" w:rsidRPr="00D8785F" w:rsidDel="00D8785F">
          <w:rPr>
            <w:rStyle w:val="Odkaznakoment"/>
            <w:rFonts w:asciiTheme="minorHAnsi" w:hAnsiTheme="minorHAnsi"/>
            <w:color w:val="auto"/>
            <w:rPrChange w:id="333" w:author="Holovská Michala" w:date="2019-03-20T13:15:00Z">
              <w:rPr>
                <w:rStyle w:val="Odkaznakoment"/>
              </w:rPr>
            </w:rPrChange>
          </w:rPr>
          <w:commentReference w:id="331"/>
        </w:r>
        <w:r w:rsidRPr="00D8785F" w:rsidDel="00D8785F">
          <w:rPr>
            <w:rStyle w:val="CharAttribute16"/>
            <w:rFonts w:asciiTheme="minorHAnsi" w:hAnsiTheme="minorHAnsi"/>
            <w:color w:val="auto"/>
            <w:lang w:val="cs-CZ"/>
            <w:rPrChange w:id="334" w:author="Holovská Michala" w:date="2019-03-20T13:15:00Z">
              <w:rPr>
                <w:rStyle w:val="CharAttribute16"/>
                <w:lang w:val="cs-CZ"/>
              </w:rPr>
            </w:rPrChange>
          </w:rPr>
          <w:delText xml:space="preserve"> </w:delText>
        </w:r>
      </w:del>
      <w:r w:rsidRPr="00D8785F">
        <w:rPr>
          <w:rStyle w:val="CharAttribute16"/>
          <w:rFonts w:asciiTheme="minorHAnsi" w:hAnsiTheme="minorHAnsi"/>
          <w:color w:val="auto"/>
          <w:lang w:val="cs-CZ"/>
          <w:rPrChange w:id="335" w:author="Holovská Michala" w:date="2019-03-20T13:15:00Z">
            <w:rPr>
              <w:rStyle w:val="CharAttribute16"/>
              <w:lang w:val="cs-CZ"/>
            </w:rPr>
          </w:rPrChange>
        </w:rPr>
        <w:t>činí</w:t>
      </w:r>
      <w:r w:rsidRPr="000A5B66">
        <w:rPr>
          <w:rStyle w:val="CharAttribute16"/>
          <w:lang w:val="cs-CZ"/>
        </w:rPr>
        <w:t>:</w:t>
      </w:r>
    </w:p>
    <w:tbl>
      <w:tblPr>
        <w:tblStyle w:val="DefaultTable"/>
        <w:tblW w:w="9073" w:type="dxa"/>
        <w:tblInd w:w="699" w:type="dxa"/>
        <w:tblCellMar>
          <w:left w:w="84" w:type="dxa"/>
          <w:right w:w="99" w:type="dxa"/>
        </w:tblCellMar>
        <w:tblLook w:val="0000" w:firstRow="0" w:lastRow="0" w:firstColumn="0" w:lastColumn="0" w:noHBand="0" w:noVBand="0"/>
      </w:tblPr>
      <w:tblGrid>
        <w:gridCol w:w="3467"/>
        <w:gridCol w:w="1981"/>
        <w:gridCol w:w="1692"/>
        <w:gridCol w:w="1933"/>
      </w:tblGrid>
      <w:tr w:rsidR="003C2230" w:rsidRPr="002741E3" w14:paraId="241A1C1A" w14:textId="77777777" w:rsidTr="00351FEC">
        <w:tc>
          <w:tcPr>
            <w:tcW w:w="3467" w:type="dxa"/>
            <w:shd w:val="solid" w:color="D9D9D9" w:fill="FCFCFC"/>
            <w:tcMar>
              <w:left w:w="84" w:type="dxa"/>
            </w:tcMar>
          </w:tcPr>
          <w:p w14:paraId="4E730C7E" w14:textId="77777777" w:rsidR="003C2230" w:rsidRPr="002741E3" w:rsidRDefault="003C2230" w:rsidP="00351FEC">
            <w:pPr>
              <w:pStyle w:val="ParaAttribute67"/>
              <w:suppressAutoHyphens/>
              <w:ind w:left="709" w:hanging="709"/>
              <w:contextualSpacing/>
              <w:jc w:val="left"/>
              <w:rPr>
                <w:rFonts w:ascii="Calibri" w:eastAsia="Calibri" w:hAnsi="Calibri"/>
              </w:rPr>
            </w:pPr>
            <w:r w:rsidRPr="002741E3">
              <w:rPr>
                <w:rStyle w:val="CharAttribute17"/>
              </w:rPr>
              <w:t>Fáze služby</w:t>
            </w:r>
          </w:p>
        </w:tc>
        <w:tc>
          <w:tcPr>
            <w:tcW w:w="1981" w:type="dxa"/>
            <w:shd w:val="solid" w:color="D9D9D9" w:fill="FCFCFC"/>
            <w:tcMar>
              <w:left w:w="84" w:type="dxa"/>
            </w:tcMar>
          </w:tcPr>
          <w:p w14:paraId="2EB31883" w14:textId="77777777" w:rsidR="003C2230" w:rsidRPr="002741E3" w:rsidRDefault="003C2230" w:rsidP="00351FEC">
            <w:pPr>
              <w:pStyle w:val="ParaAttribute83"/>
              <w:suppressAutoHyphens/>
              <w:ind w:left="709" w:hanging="709"/>
              <w:contextualSpacing/>
              <w:jc w:val="left"/>
              <w:rPr>
                <w:rFonts w:ascii="Calibri" w:eastAsia="Calibri" w:hAnsi="Calibri"/>
              </w:rPr>
            </w:pPr>
            <w:r w:rsidRPr="002741E3">
              <w:rPr>
                <w:rStyle w:val="CharAttribute17"/>
              </w:rPr>
              <w:t>Cena bez DPH</w:t>
            </w:r>
          </w:p>
        </w:tc>
        <w:tc>
          <w:tcPr>
            <w:tcW w:w="1692" w:type="dxa"/>
            <w:shd w:val="solid" w:color="D9D9D9" w:fill="FCFCFC"/>
            <w:tcMar>
              <w:left w:w="84" w:type="dxa"/>
            </w:tcMar>
          </w:tcPr>
          <w:p w14:paraId="27C03228" w14:textId="77777777" w:rsidR="003C2230" w:rsidRPr="002741E3" w:rsidRDefault="003C2230" w:rsidP="00351FEC">
            <w:pPr>
              <w:pStyle w:val="ParaAttribute83"/>
              <w:suppressAutoHyphens/>
              <w:ind w:left="709" w:hanging="709"/>
              <w:contextualSpacing/>
              <w:jc w:val="left"/>
              <w:rPr>
                <w:rFonts w:ascii="Calibri" w:eastAsia="Calibri" w:hAnsi="Calibri"/>
              </w:rPr>
            </w:pPr>
            <w:r w:rsidRPr="002741E3">
              <w:rPr>
                <w:rStyle w:val="CharAttribute17"/>
              </w:rPr>
              <w:t>DPH</w:t>
            </w:r>
          </w:p>
        </w:tc>
        <w:tc>
          <w:tcPr>
            <w:tcW w:w="1933" w:type="dxa"/>
            <w:shd w:val="solid" w:color="D9D9D9" w:fill="FCFCFC"/>
            <w:tcMar>
              <w:left w:w="84" w:type="dxa"/>
            </w:tcMar>
          </w:tcPr>
          <w:p w14:paraId="1350F6D6" w14:textId="77777777" w:rsidR="003C2230" w:rsidRPr="002741E3" w:rsidRDefault="003C2230" w:rsidP="00351FEC">
            <w:pPr>
              <w:pStyle w:val="ParaAttribute83"/>
              <w:suppressAutoHyphens/>
              <w:ind w:left="709" w:hanging="709"/>
              <w:contextualSpacing/>
              <w:jc w:val="left"/>
              <w:rPr>
                <w:rFonts w:ascii="Calibri" w:eastAsia="Calibri" w:hAnsi="Calibri"/>
              </w:rPr>
            </w:pPr>
            <w:r w:rsidRPr="002741E3">
              <w:rPr>
                <w:rStyle w:val="CharAttribute17"/>
              </w:rPr>
              <w:t>Cena v</w:t>
            </w:r>
            <w:r w:rsidRPr="002741E3">
              <w:rPr>
                <w:rStyle w:val="CharAttribute17"/>
                <w:rFonts w:cs="Calibri"/>
              </w:rPr>
              <w:t>č</w:t>
            </w:r>
            <w:r w:rsidRPr="002741E3">
              <w:rPr>
                <w:rStyle w:val="CharAttribute17"/>
              </w:rPr>
              <w:t>etn</w:t>
            </w:r>
            <w:r w:rsidRPr="002741E3">
              <w:rPr>
                <w:rStyle w:val="CharAttribute17"/>
                <w:rFonts w:cs="Calibri"/>
              </w:rPr>
              <w:t>ě</w:t>
            </w:r>
            <w:r w:rsidRPr="002741E3">
              <w:rPr>
                <w:rStyle w:val="CharAttribute17"/>
              </w:rPr>
              <w:t xml:space="preserve"> DPH</w:t>
            </w:r>
          </w:p>
        </w:tc>
      </w:tr>
      <w:tr w:rsidR="003C2230" w:rsidRPr="002741E3" w14:paraId="458BBB9B" w14:textId="77777777" w:rsidTr="00351FEC">
        <w:tc>
          <w:tcPr>
            <w:tcW w:w="3467" w:type="dxa"/>
            <w:shd w:val="clear" w:color="auto" w:fill="auto"/>
            <w:tcMar>
              <w:left w:w="84" w:type="dxa"/>
            </w:tcMar>
          </w:tcPr>
          <w:p w14:paraId="18B4D94E" w14:textId="77777777" w:rsidR="003C2230" w:rsidRPr="002741E3" w:rsidRDefault="003C2230" w:rsidP="00351FEC">
            <w:pPr>
              <w:pStyle w:val="ParaAttribute84"/>
              <w:suppressAutoHyphens/>
              <w:ind w:left="44"/>
              <w:contextualSpacing/>
              <w:rPr>
                <w:rFonts w:ascii="Calibri" w:eastAsia="Arial Unicode MS" w:hAnsi="Calibri" w:cs="Calibri"/>
                <w:b/>
                <w:lang w:eastAsia="zh-CN" w:bidi="hi-IN"/>
              </w:rPr>
            </w:pPr>
            <w:r>
              <w:rPr>
                <w:rFonts w:ascii="Calibri" w:eastAsia="Arial Unicode MS" w:hAnsi="Calibri" w:cs="Calibri"/>
                <w:b/>
                <w:lang w:eastAsia="zh-CN" w:bidi="hi-IN"/>
              </w:rPr>
              <w:t>3FS</w:t>
            </w:r>
            <w:r w:rsidRPr="002741E3">
              <w:rPr>
                <w:rFonts w:ascii="Calibri" w:eastAsia="Arial Unicode MS" w:hAnsi="Calibri" w:cs="Calibri"/>
                <w:b/>
                <w:lang w:eastAsia="zh-CN" w:bidi="hi-IN"/>
              </w:rPr>
              <w:t>–  Vypracování dokumentace pro</w:t>
            </w:r>
            <w:r>
              <w:rPr>
                <w:rFonts w:ascii="Calibri" w:eastAsia="Arial Unicode MS" w:hAnsi="Calibri" w:cs="Calibri"/>
                <w:b/>
                <w:lang w:eastAsia="zh-CN" w:bidi="hi-IN"/>
              </w:rPr>
              <w:t xml:space="preserve"> územní </w:t>
            </w:r>
            <w:r w:rsidRPr="002741E3">
              <w:rPr>
                <w:rFonts w:ascii="Calibri" w:eastAsia="Arial Unicode MS" w:hAnsi="Calibri" w:cs="Calibri"/>
                <w:b/>
                <w:lang w:eastAsia="zh-CN" w:bidi="hi-IN"/>
              </w:rPr>
              <w:t>ř</w:t>
            </w:r>
            <w:r w:rsidRPr="002741E3">
              <w:rPr>
                <w:rFonts w:ascii="Calibri" w:eastAsia="Malgun Gothic" w:hAnsi="Calibri" w:cs="Malgun Gothic"/>
                <w:b/>
                <w:lang w:eastAsia="zh-CN" w:bidi="hi-IN"/>
              </w:rPr>
              <w:t>í</w:t>
            </w:r>
            <w:r w:rsidRPr="002741E3">
              <w:rPr>
                <w:rFonts w:ascii="Calibri" w:eastAsia="Arial Unicode MS" w:hAnsi="Calibri" w:cs="Calibri"/>
                <w:b/>
                <w:lang w:eastAsia="zh-CN" w:bidi="hi-IN"/>
              </w:rPr>
              <w:t>zen</w:t>
            </w:r>
            <w:r w:rsidRPr="002741E3">
              <w:rPr>
                <w:rFonts w:ascii="Calibri" w:eastAsia="Malgun Gothic" w:hAnsi="Calibri" w:cs="Malgun Gothic"/>
                <w:b/>
                <w:lang w:eastAsia="zh-CN" w:bidi="hi-IN"/>
              </w:rPr>
              <w:t>í</w:t>
            </w:r>
          </w:p>
        </w:tc>
        <w:tc>
          <w:tcPr>
            <w:tcW w:w="1981" w:type="dxa"/>
            <w:shd w:val="clear" w:color="auto" w:fill="FFFF00"/>
            <w:tcMar>
              <w:left w:w="84" w:type="dxa"/>
            </w:tcMar>
          </w:tcPr>
          <w:p w14:paraId="6D01403A" w14:textId="77777777" w:rsidR="003C2230" w:rsidRPr="002741E3" w:rsidRDefault="003C2230" w:rsidP="00351FEC">
            <w:pPr>
              <w:pStyle w:val="ParaAttribute84"/>
              <w:suppressAutoHyphens/>
              <w:ind w:left="44"/>
              <w:contextualSpacing/>
              <w:rPr>
                <w:rFonts w:ascii="Calibri" w:hAnsi="Calibri"/>
                <w:lang w:bidi="hi-IN"/>
              </w:rPr>
            </w:pPr>
          </w:p>
        </w:tc>
        <w:tc>
          <w:tcPr>
            <w:tcW w:w="1692" w:type="dxa"/>
            <w:shd w:val="clear" w:color="auto" w:fill="FFFF00"/>
            <w:tcMar>
              <w:left w:w="84" w:type="dxa"/>
            </w:tcMar>
          </w:tcPr>
          <w:p w14:paraId="6409E86E" w14:textId="77777777" w:rsidR="003C2230" w:rsidRPr="002741E3" w:rsidRDefault="003C2230" w:rsidP="00351FEC">
            <w:pPr>
              <w:pStyle w:val="ParaAttribute84"/>
              <w:suppressAutoHyphens/>
              <w:ind w:left="44"/>
              <w:contextualSpacing/>
              <w:rPr>
                <w:rFonts w:ascii="Calibri" w:hAnsi="Calibri"/>
                <w:lang w:bidi="hi-IN"/>
              </w:rPr>
            </w:pPr>
          </w:p>
        </w:tc>
        <w:tc>
          <w:tcPr>
            <w:tcW w:w="1933" w:type="dxa"/>
            <w:shd w:val="clear" w:color="auto" w:fill="FFFF00"/>
            <w:tcMar>
              <w:left w:w="84" w:type="dxa"/>
            </w:tcMar>
          </w:tcPr>
          <w:p w14:paraId="6B26AB6F" w14:textId="77777777" w:rsidR="003C2230" w:rsidRPr="002741E3" w:rsidRDefault="003C2230" w:rsidP="00351FEC">
            <w:pPr>
              <w:pStyle w:val="ParaAttribute84"/>
              <w:suppressAutoHyphens/>
              <w:ind w:left="44"/>
              <w:contextualSpacing/>
              <w:rPr>
                <w:rFonts w:ascii="Calibri" w:hAnsi="Calibri"/>
                <w:lang w:bidi="hi-IN"/>
              </w:rPr>
            </w:pPr>
          </w:p>
        </w:tc>
      </w:tr>
      <w:tr w:rsidR="003C2230" w:rsidRPr="002741E3" w14:paraId="5B109D60" w14:textId="77777777" w:rsidTr="00351FEC">
        <w:tc>
          <w:tcPr>
            <w:tcW w:w="3467" w:type="dxa"/>
            <w:shd w:val="clear" w:color="auto" w:fill="auto"/>
            <w:tcMar>
              <w:left w:w="84" w:type="dxa"/>
            </w:tcMar>
          </w:tcPr>
          <w:p w14:paraId="1CA913EF" w14:textId="77777777" w:rsidR="003C2230" w:rsidRPr="002741E3" w:rsidRDefault="003C2230" w:rsidP="00351FEC">
            <w:pPr>
              <w:pStyle w:val="ParaAttribute84"/>
              <w:suppressAutoHyphens/>
              <w:ind w:left="44"/>
              <w:contextualSpacing/>
              <w:rPr>
                <w:rFonts w:ascii="Calibri" w:eastAsia="Arial Unicode MS" w:hAnsi="Calibri" w:cs="Calibri"/>
                <w:b/>
                <w:lang w:eastAsia="zh-CN" w:bidi="hi-IN"/>
              </w:rPr>
            </w:pPr>
            <w:r w:rsidRPr="002741E3">
              <w:rPr>
                <w:rFonts w:ascii="Calibri" w:eastAsia="Arial Unicode MS" w:hAnsi="Calibri" w:cs="Calibri"/>
                <w:b/>
                <w:lang w:eastAsia="zh-CN" w:bidi="hi-IN"/>
              </w:rPr>
              <w:t>4FS –  Vypracování dokumentace pro</w:t>
            </w:r>
            <w:r>
              <w:rPr>
                <w:rFonts w:ascii="Calibri" w:eastAsia="Arial Unicode MS" w:hAnsi="Calibri" w:cs="Calibri"/>
                <w:b/>
                <w:lang w:eastAsia="zh-CN" w:bidi="hi-IN"/>
              </w:rPr>
              <w:t xml:space="preserve"> </w:t>
            </w:r>
            <w:r w:rsidRPr="002741E3">
              <w:rPr>
                <w:rFonts w:ascii="Calibri" w:eastAsia="Arial Unicode MS" w:hAnsi="Calibri" w:cs="Calibri"/>
                <w:b/>
                <w:lang w:eastAsia="zh-CN" w:bidi="hi-IN"/>
              </w:rPr>
              <w:t>stavební</w:t>
            </w:r>
            <w:r>
              <w:rPr>
                <w:rFonts w:ascii="Calibri" w:eastAsia="Arial Unicode MS" w:hAnsi="Calibri" w:cs="Calibri"/>
                <w:b/>
                <w:lang w:eastAsia="zh-CN" w:bidi="hi-IN"/>
              </w:rPr>
              <w:t>/vodohospodářské</w:t>
            </w:r>
            <w:r w:rsidRPr="002741E3">
              <w:rPr>
                <w:rFonts w:ascii="Calibri" w:eastAsia="Arial Unicode MS" w:hAnsi="Calibri" w:cs="Calibri"/>
                <w:b/>
                <w:lang w:eastAsia="zh-CN" w:bidi="hi-IN"/>
              </w:rPr>
              <w:t xml:space="preserve"> ř</w:t>
            </w:r>
            <w:r w:rsidRPr="002741E3">
              <w:rPr>
                <w:rFonts w:ascii="Calibri" w:eastAsia="Malgun Gothic" w:hAnsi="Calibri" w:cs="Malgun Gothic"/>
                <w:b/>
                <w:lang w:eastAsia="zh-CN" w:bidi="hi-IN"/>
              </w:rPr>
              <w:t>í</w:t>
            </w:r>
            <w:r w:rsidRPr="002741E3">
              <w:rPr>
                <w:rFonts w:ascii="Calibri" w:eastAsia="Arial Unicode MS" w:hAnsi="Calibri" w:cs="Calibri"/>
                <w:b/>
                <w:lang w:eastAsia="zh-CN" w:bidi="hi-IN"/>
              </w:rPr>
              <w:t>zen</w:t>
            </w:r>
            <w:r w:rsidRPr="002741E3">
              <w:rPr>
                <w:rFonts w:ascii="Calibri" w:eastAsia="Malgun Gothic" w:hAnsi="Calibri" w:cs="Malgun Gothic"/>
                <w:b/>
                <w:lang w:eastAsia="zh-CN" w:bidi="hi-IN"/>
              </w:rPr>
              <w:t>í</w:t>
            </w:r>
          </w:p>
        </w:tc>
        <w:tc>
          <w:tcPr>
            <w:tcW w:w="1981" w:type="dxa"/>
            <w:shd w:val="clear" w:color="auto" w:fill="FFFF00"/>
            <w:tcMar>
              <w:left w:w="84" w:type="dxa"/>
            </w:tcMar>
          </w:tcPr>
          <w:p w14:paraId="1D6E7D83" w14:textId="77777777" w:rsidR="003C2230" w:rsidRPr="002741E3" w:rsidRDefault="003C2230" w:rsidP="00351FEC">
            <w:pPr>
              <w:pStyle w:val="ParaAttribute84"/>
              <w:suppressAutoHyphens/>
              <w:ind w:left="44"/>
              <w:contextualSpacing/>
              <w:rPr>
                <w:rFonts w:ascii="Calibri" w:hAnsi="Calibri"/>
                <w:lang w:bidi="hi-IN"/>
              </w:rPr>
            </w:pPr>
          </w:p>
        </w:tc>
        <w:tc>
          <w:tcPr>
            <w:tcW w:w="1692" w:type="dxa"/>
            <w:shd w:val="clear" w:color="auto" w:fill="FFFF00"/>
            <w:tcMar>
              <w:left w:w="84" w:type="dxa"/>
            </w:tcMar>
          </w:tcPr>
          <w:p w14:paraId="32D1BB38" w14:textId="77777777" w:rsidR="003C2230" w:rsidRPr="002741E3" w:rsidRDefault="003C2230" w:rsidP="00351FEC">
            <w:pPr>
              <w:pStyle w:val="ParaAttribute84"/>
              <w:suppressAutoHyphens/>
              <w:ind w:left="44"/>
              <w:contextualSpacing/>
              <w:rPr>
                <w:rFonts w:ascii="Calibri" w:hAnsi="Calibri"/>
                <w:lang w:bidi="hi-IN"/>
              </w:rPr>
            </w:pPr>
          </w:p>
        </w:tc>
        <w:tc>
          <w:tcPr>
            <w:tcW w:w="1933" w:type="dxa"/>
            <w:shd w:val="clear" w:color="auto" w:fill="FFFF00"/>
            <w:tcMar>
              <w:left w:w="84" w:type="dxa"/>
            </w:tcMar>
          </w:tcPr>
          <w:p w14:paraId="330828C3" w14:textId="77777777" w:rsidR="003C2230" w:rsidRPr="002741E3" w:rsidRDefault="003C2230" w:rsidP="00351FEC">
            <w:pPr>
              <w:pStyle w:val="ParaAttribute84"/>
              <w:suppressAutoHyphens/>
              <w:ind w:left="44"/>
              <w:contextualSpacing/>
              <w:rPr>
                <w:rFonts w:ascii="Calibri" w:hAnsi="Calibri"/>
                <w:lang w:bidi="hi-IN"/>
              </w:rPr>
            </w:pPr>
          </w:p>
        </w:tc>
      </w:tr>
      <w:tr w:rsidR="003C2230" w:rsidRPr="002741E3" w14:paraId="5BF858B9" w14:textId="77777777" w:rsidTr="00351FEC">
        <w:tc>
          <w:tcPr>
            <w:tcW w:w="3467" w:type="dxa"/>
            <w:shd w:val="clear" w:color="auto" w:fill="auto"/>
            <w:tcMar>
              <w:left w:w="84" w:type="dxa"/>
            </w:tcMar>
          </w:tcPr>
          <w:p w14:paraId="2772523B" w14:textId="77777777" w:rsidR="003C2230" w:rsidRPr="002741E3" w:rsidRDefault="003C2230" w:rsidP="0068287B">
            <w:pPr>
              <w:pStyle w:val="ParaAttribute84"/>
              <w:suppressAutoHyphens/>
              <w:ind w:left="44"/>
              <w:contextualSpacing/>
              <w:rPr>
                <w:rFonts w:ascii="Calibri" w:eastAsia="Arial Unicode MS" w:hAnsi="Calibri" w:cs="Calibri"/>
                <w:b/>
                <w:lang w:eastAsia="zh-CN" w:bidi="hi-IN"/>
              </w:rPr>
            </w:pPr>
            <w:r w:rsidRPr="002741E3">
              <w:rPr>
                <w:rFonts w:ascii="Calibri" w:eastAsia="Arial Unicode MS" w:hAnsi="Calibri" w:cs="Calibri"/>
                <w:b/>
                <w:lang w:eastAsia="zh-CN" w:bidi="hi-IN"/>
              </w:rPr>
              <w:t>5FS</w:t>
            </w:r>
            <w:ins w:id="336" w:author="Dostál Martin" w:date="2019-03-18T12:47:00Z">
              <w:r w:rsidR="0068287B">
                <w:rPr>
                  <w:rFonts w:ascii="Calibri" w:eastAsia="Arial Unicode MS" w:hAnsi="Calibri" w:cs="Calibri"/>
                  <w:b/>
                  <w:lang w:eastAsia="zh-CN" w:bidi="hi-IN"/>
                </w:rPr>
                <w:t xml:space="preserve"> a 6FS</w:t>
              </w:r>
            </w:ins>
            <w:r w:rsidRPr="002741E3">
              <w:rPr>
                <w:rFonts w:ascii="Calibri" w:eastAsia="Arial Unicode MS" w:hAnsi="Calibri" w:cs="Calibri"/>
                <w:b/>
                <w:lang w:eastAsia="zh-CN" w:bidi="hi-IN"/>
              </w:rPr>
              <w:t xml:space="preserve"> –  Vypracování dokumentace pro provedení stavby</w:t>
            </w:r>
            <w:r>
              <w:rPr>
                <w:rFonts w:ascii="Calibri" w:eastAsia="Arial Unicode MS" w:hAnsi="Calibri" w:cs="Calibri"/>
                <w:b/>
                <w:lang w:eastAsia="zh-CN" w:bidi="hi-IN"/>
              </w:rPr>
              <w:t xml:space="preserve">, </w:t>
            </w:r>
            <w:r w:rsidRPr="002741E3">
              <w:rPr>
                <w:rFonts w:ascii="Calibri" w:eastAsia="Arial Unicode MS" w:hAnsi="Calibri" w:cs="Calibri"/>
                <w:b/>
                <w:lang w:eastAsia="zh-CN" w:bidi="hi-IN"/>
              </w:rPr>
              <w:t>Soupis stavebních prací, dodávek a služeb s výkazem výměr</w:t>
            </w:r>
          </w:p>
        </w:tc>
        <w:tc>
          <w:tcPr>
            <w:tcW w:w="1981" w:type="dxa"/>
            <w:shd w:val="clear" w:color="auto" w:fill="FFFF00"/>
            <w:tcMar>
              <w:left w:w="84" w:type="dxa"/>
            </w:tcMar>
          </w:tcPr>
          <w:p w14:paraId="67C9598E" w14:textId="77777777" w:rsidR="003C2230" w:rsidRPr="002741E3" w:rsidRDefault="003C2230" w:rsidP="00351FEC">
            <w:pPr>
              <w:pStyle w:val="ParaAttribute84"/>
              <w:suppressAutoHyphens/>
              <w:ind w:left="44"/>
              <w:contextualSpacing/>
              <w:rPr>
                <w:rFonts w:ascii="Calibri" w:hAnsi="Calibri"/>
                <w:lang w:bidi="hi-IN"/>
              </w:rPr>
            </w:pPr>
          </w:p>
        </w:tc>
        <w:tc>
          <w:tcPr>
            <w:tcW w:w="1692" w:type="dxa"/>
            <w:shd w:val="clear" w:color="auto" w:fill="FFFF00"/>
            <w:tcMar>
              <w:left w:w="84" w:type="dxa"/>
            </w:tcMar>
          </w:tcPr>
          <w:p w14:paraId="327D784D" w14:textId="77777777" w:rsidR="003C2230" w:rsidRPr="002741E3" w:rsidRDefault="003C2230" w:rsidP="00351FEC">
            <w:pPr>
              <w:pStyle w:val="ParaAttribute84"/>
              <w:suppressAutoHyphens/>
              <w:ind w:left="44"/>
              <w:contextualSpacing/>
              <w:rPr>
                <w:rFonts w:ascii="Calibri" w:hAnsi="Calibri"/>
                <w:lang w:bidi="hi-IN"/>
              </w:rPr>
            </w:pPr>
          </w:p>
        </w:tc>
        <w:tc>
          <w:tcPr>
            <w:tcW w:w="1933" w:type="dxa"/>
            <w:shd w:val="clear" w:color="auto" w:fill="FFFF00"/>
            <w:tcMar>
              <w:left w:w="84" w:type="dxa"/>
            </w:tcMar>
          </w:tcPr>
          <w:p w14:paraId="127CE20A" w14:textId="77777777" w:rsidR="003C2230" w:rsidRPr="002741E3" w:rsidRDefault="003C2230" w:rsidP="00351FEC">
            <w:pPr>
              <w:pStyle w:val="ParaAttribute84"/>
              <w:suppressAutoHyphens/>
              <w:ind w:left="44"/>
              <w:contextualSpacing/>
              <w:rPr>
                <w:rFonts w:ascii="Calibri" w:hAnsi="Calibri"/>
                <w:lang w:bidi="hi-IN"/>
              </w:rPr>
            </w:pPr>
          </w:p>
        </w:tc>
      </w:tr>
      <w:tr w:rsidR="003C2230" w:rsidRPr="002741E3" w14:paraId="35CE6A93" w14:textId="77777777" w:rsidTr="00351FEC">
        <w:tc>
          <w:tcPr>
            <w:tcW w:w="3467" w:type="dxa"/>
            <w:shd w:val="clear" w:color="auto" w:fill="auto"/>
            <w:tcMar>
              <w:left w:w="84" w:type="dxa"/>
            </w:tcMar>
          </w:tcPr>
          <w:p w14:paraId="617088CC" w14:textId="77777777" w:rsidR="003C2230" w:rsidRPr="002741E3" w:rsidRDefault="003C2230" w:rsidP="00351FEC">
            <w:pPr>
              <w:pStyle w:val="ParaAttribute84"/>
              <w:suppressAutoHyphens/>
              <w:ind w:left="44"/>
              <w:contextualSpacing/>
              <w:rPr>
                <w:rFonts w:ascii="Calibri" w:eastAsia="Arial Unicode MS" w:hAnsi="Calibri" w:cs="Calibri"/>
                <w:b/>
                <w:lang w:eastAsia="zh-CN" w:bidi="hi-IN"/>
              </w:rPr>
            </w:pPr>
            <w:r w:rsidRPr="002741E3">
              <w:rPr>
                <w:rFonts w:ascii="Calibri" w:eastAsia="Arial Unicode MS" w:hAnsi="Calibri" w:cs="Calibri"/>
                <w:b/>
                <w:lang w:eastAsia="zh-CN" w:bidi="hi-IN"/>
              </w:rPr>
              <w:t>7</w:t>
            </w:r>
            <w:ins w:id="337" w:author="Dostál Martin" w:date="2019-03-18T12:47:00Z">
              <w:r w:rsidR="00FC61EB">
                <w:rPr>
                  <w:rFonts w:ascii="Calibri" w:eastAsia="Arial Unicode MS" w:hAnsi="Calibri" w:cs="Calibri"/>
                  <w:b/>
                  <w:lang w:eastAsia="zh-CN" w:bidi="hi-IN"/>
                </w:rPr>
                <w:t>F</w:t>
              </w:r>
            </w:ins>
            <w:del w:id="338" w:author="Dostál Martin" w:date="2019-03-18T12:47:00Z">
              <w:r w:rsidRPr="002741E3" w:rsidDel="00FC61EB">
                <w:rPr>
                  <w:rFonts w:ascii="Calibri" w:eastAsia="Arial Unicode MS" w:hAnsi="Calibri" w:cs="Calibri"/>
                  <w:b/>
                  <w:lang w:eastAsia="zh-CN" w:bidi="hi-IN"/>
                </w:rPr>
                <w:delText>V</w:delText>
              </w:r>
            </w:del>
            <w:r w:rsidRPr="002741E3">
              <w:rPr>
                <w:rFonts w:ascii="Calibri" w:eastAsia="Arial Unicode MS" w:hAnsi="Calibri" w:cs="Calibri"/>
                <w:b/>
                <w:lang w:eastAsia="zh-CN" w:bidi="hi-IN"/>
              </w:rPr>
              <w:t>S – Výkon autorského dozoru v</w:t>
            </w:r>
            <w:r>
              <w:rPr>
                <w:rFonts w:ascii="Calibri" w:eastAsia="Arial Unicode MS" w:hAnsi="Calibri" w:cs="Calibri"/>
                <w:b/>
                <w:lang w:eastAsia="zh-CN" w:bidi="hi-IN"/>
              </w:rPr>
              <w:t> </w:t>
            </w:r>
            <w:r w:rsidRPr="002741E3">
              <w:rPr>
                <w:rFonts w:ascii="Calibri" w:eastAsia="Arial Unicode MS" w:hAnsi="Calibri" w:cs="Calibri"/>
                <w:b/>
                <w:lang w:eastAsia="zh-CN" w:bidi="hi-IN"/>
              </w:rPr>
              <w:t>rozsahu</w:t>
            </w:r>
            <w:r>
              <w:rPr>
                <w:rFonts w:ascii="Calibri" w:eastAsia="Arial Unicode MS" w:hAnsi="Calibri" w:cs="Calibri"/>
                <w:b/>
                <w:lang w:eastAsia="zh-CN" w:bidi="hi-IN"/>
              </w:rPr>
              <w:t xml:space="preserve"> 60 </w:t>
            </w:r>
            <w:r w:rsidRPr="002741E3">
              <w:rPr>
                <w:rFonts w:ascii="Calibri" w:eastAsia="Arial Unicode MS" w:hAnsi="Calibri" w:cs="Calibri"/>
                <w:b/>
                <w:lang w:eastAsia="zh-CN" w:bidi="hi-IN"/>
              </w:rPr>
              <w:t xml:space="preserve">h </w:t>
            </w:r>
          </w:p>
        </w:tc>
        <w:tc>
          <w:tcPr>
            <w:tcW w:w="1981" w:type="dxa"/>
            <w:shd w:val="clear" w:color="auto" w:fill="FFFF00"/>
            <w:tcMar>
              <w:left w:w="84" w:type="dxa"/>
            </w:tcMar>
          </w:tcPr>
          <w:p w14:paraId="353CE0E9" w14:textId="77777777" w:rsidR="003C2230" w:rsidRPr="002741E3" w:rsidRDefault="003C2230" w:rsidP="00351FEC">
            <w:pPr>
              <w:pStyle w:val="ParaAttribute84"/>
              <w:suppressAutoHyphens/>
              <w:ind w:left="44"/>
              <w:contextualSpacing/>
              <w:rPr>
                <w:rFonts w:ascii="Calibri" w:hAnsi="Calibri"/>
                <w:lang w:bidi="hi-IN"/>
              </w:rPr>
            </w:pPr>
          </w:p>
        </w:tc>
        <w:tc>
          <w:tcPr>
            <w:tcW w:w="1692" w:type="dxa"/>
            <w:shd w:val="clear" w:color="auto" w:fill="FFFF00"/>
            <w:tcMar>
              <w:left w:w="84" w:type="dxa"/>
            </w:tcMar>
          </w:tcPr>
          <w:p w14:paraId="7B8D2C93" w14:textId="77777777" w:rsidR="003C2230" w:rsidRPr="002741E3" w:rsidRDefault="003C2230" w:rsidP="00351FEC">
            <w:pPr>
              <w:pStyle w:val="ParaAttribute84"/>
              <w:suppressAutoHyphens/>
              <w:ind w:left="44"/>
              <w:contextualSpacing/>
              <w:rPr>
                <w:rFonts w:ascii="Calibri" w:hAnsi="Calibri"/>
                <w:lang w:bidi="hi-IN"/>
              </w:rPr>
            </w:pPr>
          </w:p>
        </w:tc>
        <w:tc>
          <w:tcPr>
            <w:tcW w:w="1933" w:type="dxa"/>
            <w:shd w:val="clear" w:color="auto" w:fill="FFFF00"/>
            <w:tcMar>
              <w:left w:w="84" w:type="dxa"/>
            </w:tcMar>
          </w:tcPr>
          <w:p w14:paraId="71F3ECC0" w14:textId="77777777" w:rsidR="003C2230" w:rsidRPr="002741E3" w:rsidRDefault="003C2230" w:rsidP="00351FEC">
            <w:pPr>
              <w:pStyle w:val="ParaAttribute84"/>
              <w:suppressAutoHyphens/>
              <w:ind w:left="44"/>
              <w:contextualSpacing/>
              <w:rPr>
                <w:rFonts w:ascii="Calibri" w:hAnsi="Calibri"/>
                <w:lang w:bidi="hi-IN"/>
              </w:rPr>
            </w:pPr>
          </w:p>
        </w:tc>
      </w:tr>
      <w:tr w:rsidR="003C2230" w:rsidRPr="002741E3" w14:paraId="66D0C074" w14:textId="77777777" w:rsidTr="00351FEC">
        <w:tc>
          <w:tcPr>
            <w:tcW w:w="3467" w:type="dxa"/>
            <w:tcBorders>
              <w:left w:val="single" w:sz="4" w:space="0" w:color="00000A"/>
            </w:tcBorders>
            <w:shd w:val="clear" w:color="auto" w:fill="auto"/>
            <w:tcMar>
              <w:left w:w="84" w:type="dxa"/>
            </w:tcMar>
          </w:tcPr>
          <w:p w14:paraId="4ADB67BD" w14:textId="77777777" w:rsidR="003C2230" w:rsidRPr="002741E3" w:rsidRDefault="003C2230" w:rsidP="00351FEC">
            <w:pPr>
              <w:pStyle w:val="ParaAttribute84"/>
              <w:suppressAutoHyphens/>
              <w:ind w:left="44"/>
              <w:contextualSpacing/>
              <w:rPr>
                <w:rFonts w:ascii="Calibri" w:eastAsia="Arial Unicode MS" w:hAnsi="Calibri" w:cs="Calibri"/>
                <w:b/>
                <w:lang w:eastAsia="zh-CN" w:bidi="hi-IN"/>
              </w:rPr>
            </w:pPr>
            <w:r w:rsidRPr="002741E3">
              <w:rPr>
                <w:rFonts w:ascii="Calibri" w:eastAsia="Arial Unicode MS" w:hAnsi="Calibri" w:cs="Calibri"/>
                <w:b/>
                <w:lang w:eastAsia="zh-CN" w:bidi="hi-IN"/>
              </w:rPr>
              <w:t>Obstaravatelská činnost (in</w:t>
            </w:r>
            <w:r w:rsidRPr="002741E3">
              <w:rPr>
                <w:rFonts w:ascii="Calibri" w:eastAsia="Malgun Gothic" w:hAnsi="Calibri" w:cs="Malgun Gothic"/>
                <w:b/>
                <w:lang w:eastAsia="zh-CN" w:bidi="hi-IN"/>
              </w:rPr>
              <w:t>ž</w:t>
            </w:r>
            <w:r w:rsidRPr="002741E3">
              <w:rPr>
                <w:rFonts w:ascii="Calibri" w:eastAsia="Arial Unicode MS" w:hAnsi="Calibri" w:cs="Calibri"/>
                <w:b/>
                <w:lang w:eastAsia="zh-CN" w:bidi="hi-IN"/>
              </w:rPr>
              <w:t>en</w:t>
            </w:r>
            <w:r w:rsidRPr="002741E3">
              <w:rPr>
                <w:rFonts w:ascii="Calibri" w:eastAsia="Arial Unicode MS" w:hAnsi="Calibri" w:cs="Malgun Gothic"/>
                <w:b/>
                <w:lang w:eastAsia="zh-CN" w:bidi="hi-IN"/>
              </w:rPr>
              <w:t>ý</w:t>
            </w:r>
            <w:r w:rsidRPr="002741E3">
              <w:rPr>
                <w:rFonts w:ascii="Calibri" w:eastAsia="Arial Unicode MS" w:hAnsi="Calibri" w:cs="Calibri"/>
                <w:b/>
                <w:lang w:eastAsia="zh-CN" w:bidi="hi-IN"/>
              </w:rPr>
              <w:t>ring) pro f</w:t>
            </w:r>
            <w:r w:rsidRPr="002741E3">
              <w:rPr>
                <w:rFonts w:ascii="Calibri" w:eastAsia="Malgun Gothic" w:hAnsi="Calibri" w:cs="Malgun Gothic"/>
                <w:b/>
                <w:lang w:eastAsia="zh-CN" w:bidi="hi-IN"/>
              </w:rPr>
              <w:t>á</w:t>
            </w:r>
            <w:r w:rsidRPr="002741E3">
              <w:rPr>
                <w:rFonts w:ascii="Calibri" w:eastAsia="Arial Unicode MS" w:hAnsi="Calibri" w:cs="Calibri"/>
                <w:b/>
                <w:lang w:eastAsia="zh-CN" w:bidi="hi-IN"/>
              </w:rPr>
              <w:t>zi slu</w:t>
            </w:r>
            <w:r w:rsidRPr="002741E3">
              <w:rPr>
                <w:rFonts w:ascii="Calibri" w:eastAsia="Malgun Gothic" w:hAnsi="Calibri" w:cs="Malgun Gothic"/>
                <w:b/>
                <w:lang w:eastAsia="zh-CN" w:bidi="hi-IN"/>
              </w:rPr>
              <w:t>ž</w:t>
            </w:r>
            <w:r w:rsidRPr="002741E3">
              <w:rPr>
                <w:rFonts w:ascii="Calibri" w:eastAsia="Arial Unicode MS" w:hAnsi="Calibri" w:cs="Calibri"/>
                <w:b/>
                <w:lang w:eastAsia="zh-CN" w:bidi="hi-IN"/>
              </w:rPr>
              <w:t xml:space="preserve">by </w:t>
            </w:r>
            <w:r>
              <w:rPr>
                <w:rFonts w:ascii="Calibri" w:eastAsia="Arial Unicode MS" w:hAnsi="Calibri" w:cs="Calibri"/>
                <w:b/>
                <w:lang w:eastAsia="zh-CN" w:bidi="hi-IN"/>
              </w:rPr>
              <w:t xml:space="preserve">3FS a </w:t>
            </w:r>
            <w:r w:rsidRPr="002741E3">
              <w:rPr>
                <w:rFonts w:ascii="Calibri" w:eastAsia="Arial Unicode MS" w:hAnsi="Calibri" w:cs="Calibri"/>
                <w:b/>
                <w:lang w:eastAsia="zh-CN" w:bidi="hi-IN"/>
              </w:rPr>
              <w:t>4FS</w:t>
            </w:r>
          </w:p>
        </w:tc>
        <w:tc>
          <w:tcPr>
            <w:tcW w:w="1981" w:type="dxa"/>
            <w:shd w:val="clear" w:color="auto" w:fill="FFFF00"/>
            <w:tcMar>
              <w:left w:w="84" w:type="dxa"/>
            </w:tcMar>
          </w:tcPr>
          <w:p w14:paraId="5E278B6F" w14:textId="77777777" w:rsidR="003C2230" w:rsidRPr="002741E3" w:rsidRDefault="003C2230" w:rsidP="00351FEC">
            <w:pPr>
              <w:pStyle w:val="ParaAttribute84"/>
              <w:suppressAutoHyphens/>
              <w:ind w:left="44"/>
              <w:contextualSpacing/>
              <w:rPr>
                <w:rFonts w:ascii="Calibri" w:hAnsi="Calibri"/>
                <w:lang w:bidi="hi-IN"/>
              </w:rPr>
            </w:pPr>
          </w:p>
        </w:tc>
        <w:tc>
          <w:tcPr>
            <w:tcW w:w="1692" w:type="dxa"/>
            <w:shd w:val="clear" w:color="auto" w:fill="FFFF00"/>
            <w:tcMar>
              <w:left w:w="84" w:type="dxa"/>
            </w:tcMar>
          </w:tcPr>
          <w:p w14:paraId="2E1D0FFF" w14:textId="77777777" w:rsidR="003C2230" w:rsidRPr="002741E3" w:rsidRDefault="003C2230" w:rsidP="00351FEC">
            <w:pPr>
              <w:pStyle w:val="ParaAttribute84"/>
              <w:suppressAutoHyphens/>
              <w:ind w:left="44"/>
              <w:contextualSpacing/>
              <w:rPr>
                <w:rFonts w:ascii="Calibri" w:hAnsi="Calibri"/>
                <w:lang w:bidi="hi-IN"/>
              </w:rPr>
            </w:pPr>
          </w:p>
        </w:tc>
        <w:tc>
          <w:tcPr>
            <w:tcW w:w="1933" w:type="dxa"/>
            <w:tcBorders>
              <w:left w:val="single" w:sz="4" w:space="0" w:color="00000A"/>
              <w:right w:val="single" w:sz="4" w:space="0" w:color="00000A"/>
            </w:tcBorders>
            <w:shd w:val="clear" w:color="auto" w:fill="FFFF00"/>
            <w:tcMar>
              <w:left w:w="84" w:type="dxa"/>
            </w:tcMar>
          </w:tcPr>
          <w:p w14:paraId="2BFB67FB" w14:textId="77777777" w:rsidR="003C2230" w:rsidRPr="002741E3" w:rsidRDefault="003C2230" w:rsidP="00351FEC">
            <w:pPr>
              <w:pStyle w:val="ParaAttribute84"/>
              <w:suppressAutoHyphens/>
              <w:ind w:left="44"/>
              <w:contextualSpacing/>
              <w:rPr>
                <w:rFonts w:ascii="Calibri" w:hAnsi="Calibri"/>
                <w:lang w:bidi="hi-IN"/>
              </w:rPr>
            </w:pPr>
          </w:p>
        </w:tc>
      </w:tr>
      <w:tr w:rsidR="003C2230" w:rsidRPr="002741E3" w14:paraId="41F805D6" w14:textId="77777777" w:rsidTr="00351FEC">
        <w:tc>
          <w:tcPr>
            <w:tcW w:w="3467" w:type="dxa"/>
            <w:tcBorders>
              <w:left w:val="single" w:sz="4" w:space="0" w:color="00000A"/>
            </w:tcBorders>
            <w:shd w:val="clear" w:color="auto" w:fill="auto"/>
            <w:tcMar>
              <w:left w:w="84" w:type="dxa"/>
            </w:tcMar>
          </w:tcPr>
          <w:p w14:paraId="71740BC9" w14:textId="77777777" w:rsidR="003C2230" w:rsidRPr="002741E3" w:rsidRDefault="003C2230" w:rsidP="00351FEC">
            <w:pPr>
              <w:pStyle w:val="ParaAttribute1"/>
              <w:suppressAutoHyphens/>
              <w:ind w:left="466" w:hanging="466"/>
              <w:rPr>
                <w:rStyle w:val="CharAttribute17"/>
              </w:rPr>
            </w:pPr>
          </w:p>
          <w:p w14:paraId="0BF52292" w14:textId="77777777" w:rsidR="003C2230" w:rsidRPr="002741E3" w:rsidRDefault="003C2230" w:rsidP="00351FEC">
            <w:pPr>
              <w:pStyle w:val="ParaAttribute1"/>
              <w:suppressAutoHyphens/>
              <w:ind w:left="466" w:hanging="466"/>
              <w:rPr>
                <w:rStyle w:val="CharAttribute17"/>
              </w:rPr>
            </w:pPr>
            <w:r w:rsidRPr="002741E3">
              <w:rPr>
                <w:rStyle w:val="CharAttribute17"/>
              </w:rPr>
              <w:t>Cena celkem</w:t>
            </w:r>
          </w:p>
        </w:tc>
        <w:tc>
          <w:tcPr>
            <w:tcW w:w="1981" w:type="dxa"/>
            <w:shd w:val="clear" w:color="auto" w:fill="FFFF00"/>
            <w:tcMar>
              <w:left w:w="84" w:type="dxa"/>
            </w:tcMar>
          </w:tcPr>
          <w:p w14:paraId="563BFAF4" w14:textId="77777777" w:rsidR="003C2230" w:rsidRPr="002741E3" w:rsidRDefault="003C2230" w:rsidP="00351FEC">
            <w:pPr>
              <w:pStyle w:val="ParaAttribute1"/>
              <w:suppressAutoHyphens/>
              <w:ind w:left="466" w:hanging="466"/>
              <w:rPr>
                <w:rStyle w:val="CharAttribute17"/>
              </w:rPr>
            </w:pPr>
          </w:p>
        </w:tc>
        <w:tc>
          <w:tcPr>
            <w:tcW w:w="1692" w:type="dxa"/>
            <w:shd w:val="clear" w:color="auto" w:fill="FFFF00"/>
            <w:tcMar>
              <w:left w:w="84" w:type="dxa"/>
            </w:tcMar>
          </w:tcPr>
          <w:p w14:paraId="56173A28" w14:textId="77777777" w:rsidR="003C2230" w:rsidRPr="002741E3" w:rsidRDefault="003C2230" w:rsidP="00351FEC">
            <w:pPr>
              <w:pStyle w:val="ParaAttribute1"/>
              <w:suppressAutoHyphens/>
              <w:ind w:left="466" w:hanging="466"/>
              <w:rPr>
                <w:rStyle w:val="CharAttribute17"/>
              </w:rPr>
            </w:pPr>
          </w:p>
        </w:tc>
        <w:tc>
          <w:tcPr>
            <w:tcW w:w="1933" w:type="dxa"/>
            <w:tcBorders>
              <w:left w:val="single" w:sz="4" w:space="0" w:color="00000A"/>
              <w:right w:val="single" w:sz="4" w:space="0" w:color="00000A"/>
            </w:tcBorders>
            <w:shd w:val="clear" w:color="auto" w:fill="FFFF00"/>
            <w:tcMar>
              <w:left w:w="84" w:type="dxa"/>
            </w:tcMar>
          </w:tcPr>
          <w:p w14:paraId="541EF05D" w14:textId="77777777" w:rsidR="003C2230" w:rsidRPr="002741E3" w:rsidRDefault="003C2230" w:rsidP="00351FEC">
            <w:pPr>
              <w:pStyle w:val="ParaAttribute1"/>
              <w:suppressAutoHyphens/>
              <w:ind w:left="466" w:hanging="466"/>
              <w:rPr>
                <w:rStyle w:val="CharAttribute17"/>
              </w:rPr>
            </w:pPr>
          </w:p>
        </w:tc>
      </w:tr>
    </w:tbl>
    <w:p w14:paraId="6304CBB7" w14:textId="77777777" w:rsidR="003C2230" w:rsidRDefault="003C2230" w:rsidP="003C2230">
      <w:pPr>
        <w:pStyle w:val="ParaAttribute86"/>
        <w:suppressAutoHyphens/>
        <w:ind w:left="709" w:hanging="709"/>
        <w:contextualSpacing/>
        <w:jc w:val="left"/>
        <w:rPr>
          <w:rFonts w:ascii="Calibri" w:hAnsi="Calibri" w:cs="Arial"/>
          <w:lang w:val="en-US" w:eastAsia="ko-KR"/>
        </w:rPr>
      </w:pPr>
    </w:p>
    <w:p w14:paraId="4A0817AD" w14:textId="77777777" w:rsidR="003C2230" w:rsidRDefault="003C2230" w:rsidP="003C2230">
      <w:pPr>
        <w:widowControl/>
        <w:suppressAutoHyphens/>
        <w:contextualSpacing/>
      </w:pPr>
      <w:r>
        <w:rPr>
          <w:rStyle w:val="CharAttribute16"/>
          <w:lang w:val="cs-CZ"/>
        </w:rPr>
        <w:t>6.2</w:t>
      </w:r>
      <w:r>
        <w:rPr>
          <w:rStyle w:val="CharAttribute16"/>
          <w:lang w:val="cs-CZ"/>
        </w:rPr>
        <w:tab/>
      </w:r>
      <w:r w:rsidRPr="004A22C2">
        <w:rPr>
          <w:rStyle w:val="CharAttribute16"/>
          <w:lang w:val="cs-CZ"/>
        </w:rPr>
        <w:t xml:space="preserve">Cena za výkon autorského dozoru je stanovena na základě hodinové sazby při předpokládaném rozsahu </w:t>
      </w:r>
      <w:r>
        <w:rPr>
          <w:rStyle w:val="CharAttribute16"/>
          <w:lang w:val="cs-CZ"/>
        </w:rPr>
        <w:tab/>
      </w:r>
      <w:r w:rsidRPr="004A22C2">
        <w:rPr>
          <w:rStyle w:val="CharAttribute16"/>
          <w:lang w:val="cs-CZ"/>
        </w:rPr>
        <w:t xml:space="preserve">výkonu AD </w:t>
      </w:r>
      <w:r>
        <w:rPr>
          <w:rStyle w:val="CharAttribute16"/>
          <w:lang w:val="cs-CZ"/>
        </w:rPr>
        <w:t>60</w:t>
      </w:r>
      <w:r w:rsidRPr="004A22C2">
        <w:rPr>
          <w:rStyle w:val="CharAttribute16"/>
          <w:lang w:val="cs-CZ"/>
        </w:rPr>
        <w:t xml:space="preserve"> hodin. Výkon autorského dozoru nad rámec stanoveného rozsahu </w:t>
      </w:r>
      <w:r>
        <w:rPr>
          <w:rStyle w:val="CharAttribute16"/>
          <w:lang w:val="cs-CZ"/>
        </w:rPr>
        <w:t>60</w:t>
      </w:r>
      <w:r w:rsidRPr="004A22C2">
        <w:rPr>
          <w:rStyle w:val="CharAttribute16"/>
          <w:lang w:val="cs-CZ"/>
        </w:rPr>
        <w:t xml:space="preserve"> hodin bude sjednán </w:t>
      </w:r>
      <w:r>
        <w:rPr>
          <w:rStyle w:val="CharAttribute16"/>
          <w:lang w:val="cs-CZ"/>
        </w:rPr>
        <w:tab/>
      </w:r>
      <w:r w:rsidRPr="004A22C2">
        <w:rPr>
          <w:rStyle w:val="CharAttribute16"/>
          <w:lang w:val="cs-CZ"/>
        </w:rPr>
        <w:t xml:space="preserve">formou víceprací dodatkem k této smlouvě. Smluvní strany se dohodly na tom, že cena za autorský dozor bude </w:t>
      </w:r>
      <w:r>
        <w:rPr>
          <w:rStyle w:val="CharAttribute16"/>
          <w:lang w:val="cs-CZ"/>
        </w:rPr>
        <w:tab/>
      </w:r>
      <w:r w:rsidRPr="004A22C2">
        <w:rPr>
          <w:rStyle w:val="CharAttribute16"/>
          <w:lang w:val="cs-CZ"/>
        </w:rPr>
        <w:t xml:space="preserve">fakturována a proplacena dle skutečného počtu zhotovitelem vykázaných a objednatelem odsouhlasených </w:t>
      </w:r>
      <w:r>
        <w:rPr>
          <w:rStyle w:val="CharAttribute16"/>
          <w:lang w:val="cs-CZ"/>
        </w:rPr>
        <w:tab/>
      </w:r>
      <w:r w:rsidRPr="004A22C2">
        <w:rPr>
          <w:rStyle w:val="CharAttribute16"/>
          <w:lang w:val="cs-CZ"/>
        </w:rPr>
        <w:t xml:space="preserve">hodin výkonu autorského dozoru V případě, že se autorského dozoru zúčastňuje po předchozím souhlasu </w:t>
      </w:r>
      <w:r>
        <w:rPr>
          <w:rStyle w:val="CharAttribute16"/>
          <w:lang w:val="cs-CZ"/>
        </w:rPr>
        <w:tab/>
      </w:r>
      <w:r w:rsidRPr="004A22C2">
        <w:rPr>
          <w:rStyle w:val="CharAttribute16"/>
          <w:lang w:val="cs-CZ"/>
        </w:rPr>
        <w:t xml:space="preserve">objednatele i specialista zhotovitele (statik, dopravní inženýr, vodohospodářský inženýr a další), přičítají se k </w:t>
      </w:r>
      <w:r>
        <w:rPr>
          <w:rStyle w:val="CharAttribute16"/>
          <w:lang w:val="cs-CZ"/>
        </w:rPr>
        <w:tab/>
      </w:r>
      <w:r w:rsidRPr="004A22C2">
        <w:rPr>
          <w:rStyle w:val="CharAttribute16"/>
          <w:lang w:val="cs-CZ"/>
        </w:rPr>
        <w:t>hodinám za autorský dozor Zhotovitele i hodiny vykázané tímto specialistou.</w:t>
      </w:r>
    </w:p>
    <w:p w14:paraId="33812CC7" w14:textId="77777777" w:rsidR="003C2230" w:rsidRDefault="003C2230" w:rsidP="003C2230">
      <w:pPr>
        <w:pStyle w:val="Odstavecseseznamem"/>
        <w:widowControl/>
        <w:suppressAutoHyphens/>
        <w:ind w:left="709"/>
        <w:contextualSpacing/>
        <w:rPr>
          <w:rFonts w:ascii="Calibri" w:eastAsia="Calibri" w:hAnsi="Calibri"/>
          <w:lang w:val="cs-CZ"/>
        </w:rPr>
      </w:pPr>
    </w:p>
    <w:p w14:paraId="7D9F9B77" w14:textId="77777777" w:rsidR="003C2230" w:rsidRPr="007306DD" w:rsidRDefault="003C2230" w:rsidP="003C2230">
      <w:pPr>
        <w:pStyle w:val="Odstavecseseznamem"/>
        <w:widowControl/>
        <w:suppressAutoHyphens/>
        <w:ind w:left="0"/>
        <w:rPr>
          <w:rStyle w:val="CharAttribute16"/>
        </w:rPr>
      </w:pPr>
      <w:r>
        <w:rPr>
          <w:rStyle w:val="CharAttribute16"/>
          <w:lang w:val="cs-CZ"/>
        </w:rPr>
        <w:t>6.3</w:t>
      </w:r>
      <w:r>
        <w:rPr>
          <w:rStyle w:val="CharAttribute16"/>
          <w:lang w:val="cs-CZ"/>
        </w:rPr>
        <w:tab/>
        <w:t xml:space="preserve">Cena za 1 hodinu AD zahrnuje veškeré ztráty času a náklady na upřesnění projektové dokumentace během </w:t>
      </w:r>
      <w:r>
        <w:rPr>
          <w:rStyle w:val="CharAttribute16"/>
          <w:lang w:val="cs-CZ"/>
        </w:rPr>
        <w:tab/>
        <w:t xml:space="preserve">výstavby, výdaje, poplatky, odměny z poskytnutých licencí, pojištění apod. za všechny práce, služby, případné </w:t>
      </w:r>
      <w:r>
        <w:rPr>
          <w:rStyle w:val="CharAttribute16"/>
          <w:lang w:val="cs-CZ"/>
        </w:rPr>
        <w:tab/>
        <w:t xml:space="preserve">dodávky a jiné aktivity nebo činnosti zhotovitele anebo jeho subdodavatelů související s výkonem autorského </w:t>
      </w:r>
      <w:r>
        <w:rPr>
          <w:rStyle w:val="CharAttribute16"/>
          <w:lang w:val="cs-CZ"/>
        </w:rPr>
        <w:tab/>
        <w:t xml:space="preserve">dozoru v rozsahu dle čl. 3.6 výše (fáze 7FS), a to s výjimkou správních poplatků podle zákona č. 634/2004 Sb., o </w:t>
      </w:r>
      <w:r>
        <w:rPr>
          <w:rStyle w:val="CharAttribute16"/>
          <w:lang w:val="cs-CZ"/>
        </w:rPr>
        <w:tab/>
        <w:t xml:space="preserve">správních poplatcích, v platném znění, které bude nutné uhradit v souvislostí s projednáním dokumentací </w:t>
      </w:r>
      <w:r>
        <w:rPr>
          <w:rStyle w:val="CharAttribute16"/>
          <w:lang w:val="cs-CZ"/>
        </w:rPr>
        <w:tab/>
        <w:t xml:space="preserve">v příslušných správních řízeních, kdy v takovém případě, pokud budou hrazeny poplatky zhotovitelem, budou </w:t>
      </w:r>
      <w:r>
        <w:rPr>
          <w:rStyle w:val="CharAttribute16"/>
          <w:lang w:val="cs-CZ"/>
        </w:rPr>
        <w:tab/>
        <w:t>zhotoviteli zaplaceny samostatně na základě faktury zhotovitele, a to do 30</w:t>
      </w:r>
      <w:del w:id="339" w:author="Dostál Martin" w:date="2019-03-18T12:49:00Z">
        <w:r w:rsidDel="0068287B">
          <w:rPr>
            <w:rStyle w:val="CharAttribute16"/>
            <w:lang w:val="cs-CZ"/>
          </w:rPr>
          <w:delText xml:space="preserve"> </w:delText>
        </w:r>
      </w:del>
      <w:r>
        <w:rPr>
          <w:rStyle w:val="CharAttribute16"/>
          <w:lang w:val="cs-CZ"/>
        </w:rPr>
        <w:t xml:space="preserve"> dnů od obdržení faktury, jehož </w:t>
      </w:r>
      <w:r>
        <w:rPr>
          <w:rStyle w:val="CharAttribute16"/>
          <w:lang w:val="cs-CZ"/>
        </w:rPr>
        <w:tab/>
        <w:t>nezbytnou součástí musí být originál dokladu o uhrazení takového správního poplatku.</w:t>
      </w:r>
    </w:p>
    <w:p w14:paraId="6F1C27E0" w14:textId="77777777" w:rsidR="003C2230" w:rsidRPr="007306DD" w:rsidRDefault="003C2230" w:rsidP="003C2230">
      <w:pPr>
        <w:pStyle w:val="Odstavecseseznamem"/>
        <w:ind w:left="0"/>
        <w:rPr>
          <w:rFonts w:ascii="Calibri" w:hAnsi="Calibri" w:cs="Calibri"/>
        </w:rPr>
      </w:pPr>
    </w:p>
    <w:p w14:paraId="2632C220" w14:textId="77777777" w:rsidR="003C2230" w:rsidRDefault="003C2230" w:rsidP="003C2230">
      <w:pPr>
        <w:pStyle w:val="Odstavecseseznamem"/>
        <w:widowControl/>
        <w:suppressAutoHyphens/>
        <w:ind w:left="0"/>
      </w:pPr>
      <w:r>
        <w:rPr>
          <w:rStyle w:val="CharAttribute16"/>
          <w:lang w:val="cs-CZ"/>
        </w:rPr>
        <w:t>6.4</w:t>
      </w:r>
      <w:r>
        <w:rPr>
          <w:rStyle w:val="CharAttribute16"/>
          <w:lang w:val="cs-CZ"/>
        </w:rPr>
        <w:tab/>
        <w:t xml:space="preserve">Náklady na cestovné a ztráty času při cestě budou řešeny dodatkem, který bude uzavřen po ukončení </w:t>
      </w:r>
      <w:r>
        <w:rPr>
          <w:rStyle w:val="CharAttribute16"/>
          <w:lang w:val="cs-CZ"/>
        </w:rPr>
        <w:tab/>
        <w:t xml:space="preserve">výkonové fáze </w:t>
      </w:r>
      <w:del w:id="340" w:author="Dostál Martin" w:date="2019-03-18T12:50:00Z">
        <w:r w:rsidDel="0068287B">
          <w:rPr>
            <w:rStyle w:val="CharAttribute16"/>
            <w:lang w:val="cs-CZ"/>
          </w:rPr>
          <w:delText>VF 6</w:delText>
        </w:r>
      </w:del>
      <w:ins w:id="341" w:author="Dostál Martin" w:date="2019-03-18T12:50:00Z">
        <w:r w:rsidR="0068287B">
          <w:rPr>
            <w:rStyle w:val="CharAttribute16"/>
            <w:lang w:val="cs-CZ"/>
          </w:rPr>
          <w:t>6FS</w:t>
        </w:r>
      </w:ins>
      <w:r>
        <w:rPr>
          <w:rStyle w:val="CharAttribute16"/>
          <w:lang w:val="cs-CZ"/>
        </w:rPr>
        <w:t>. Ceny budou odpovídat cenám obvyklým v daném čase.</w:t>
      </w:r>
    </w:p>
    <w:p w14:paraId="044E01F2" w14:textId="77777777" w:rsidR="003C2230" w:rsidRDefault="003C2230" w:rsidP="003C2230">
      <w:pPr>
        <w:pStyle w:val="ParaAttribute26"/>
        <w:suppressAutoHyphens/>
        <w:ind w:left="0" w:firstLine="0"/>
        <w:jc w:val="both"/>
        <w:rPr>
          <w:rFonts w:ascii="Calibri" w:eastAsia="Calibri" w:hAnsi="Calibri"/>
        </w:rPr>
      </w:pPr>
    </w:p>
    <w:p w14:paraId="3FAD5CDB" w14:textId="77777777" w:rsidR="003C2230" w:rsidRDefault="003C2230" w:rsidP="003C2230">
      <w:pPr>
        <w:pStyle w:val="Odstavecseseznamem"/>
        <w:widowControl/>
        <w:suppressAutoHyphens/>
        <w:ind w:left="0"/>
      </w:pPr>
      <w:r>
        <w:rPr>
          <w:rStyle w:val="CharAttribute16"/>
          <w:lang w:val="cs-CZ"/>
        </w:rPr>
        <w:t>6.5</w:t>
      </w:r>
      <w:r>
        <w:rPr>
          <w:rStyle w:val="CharAttribute16"/>
          <w:lang w:val="cs-CZ"/>
        </w:rPr>
        <w:tab/>
        <w:t>Dílčí smluvní ceny a tím i celková smluvní cena jsou stanoveny jako ceny nejvýše přípustné a konečné.</w:t>
      </w:r>
    </w:p>
    <w:p w14:paraId="78D02362" w14:textId="77777777" w:rsidR="003C2230" w:rsidRDefault="003C2230" w:rsidP="003C2230">
      <w:pPr>
        <w:pStyle w:val="Odstavecseseznamem"/>
        <w:ind w:left="0"/>
        <w:rPr>
          <w:rStyle w:val="CharAttribute16"/>
          <w:lang w:val="cs-CZ"/>
        </w:rPr>
      </w:pPr>
    </w:p>
    <w:p w14:paraId="63EA6108" w14:textId="77777777" w:rsidR="003C2230" w:rsidRPr="007306DD" w:rsidRDefault="003C2230" w:rsidP="003C2230">
      <w:pPr>
        <w:pStyle w:val="Odstavecseseznamem"/>
        <w:widowControl/>
        <w:suppressAutoHyphens/>
        <w:ind w:left="0"/>
        <w:rPr>
          <w:rStyle w:val="CharAttribute16"/>
          <w:lang w:val="cs-CZ" w:eastAsia="cs-CZ"/>
        </w:rPr>
      </w:pPr>
      <w:r>
        <w:rPr>
          <w:rFonts w:ascii="Calibri" w:eastAsia="Calibri" w:hAnsi="Calibri"/>
          <w:lang w:val="cs-CZ"/>
        </w:rPr>
        <w:t>6.6</w:t>
      </w:r>
      <w:r>
        <w:rPr>
          <w:rFonts w:ascii="Calibri" w:eastAsia="Calibri" w:hAnsi="Calibri"/>
          <w:lang w:val="cs-CZ"/>
        </w:rPr>
        <w:tab/>
      </w:r>
      <w:r w:rsidRPr="007306DD">
        <w:rPr>
          <w:rStyle w:val="CharAttribute16"/>
          <w:lang w:val="cs-CZ"/>
        </w:rPr>
        <w:t xml:space="preserve">Dílčí smluvní ceny a tím i celková smluvní cena jsou stanoveny jako ceny smluvní a platné v nezměněné výši </w:t>
      </w:r>
      <w:r>
        <w:rPr>
          <w:rStyle w:val="CharAttribute16"/>
          <w:lang w:val="cs-CZ"/>
        </w:rPr>
        <w:tab/>
      </w:r>
      <w:r w:rsidRPr="007306DD">
        <w:rPr>
          <w:rStyle w:val="CharAttribute16"/>
          <w:lang w:val="cs-CZ"/>
        </w:rPr>
        <w:t>od</w:t>
      </w:r>
      <w:r>
        <w:rPr>
          <w:rStyle w:val="CharAttribute16"/>
          <w:lang w:val="cs-CZ"/>
        </w:rPr>
        <w:t> </w:t>
      </w:r>
      <w:r w:rsidRPr="007306DD">
        <w:rPr>
          <w:rStyle w:val="CharAttribute16"/>
          <w:lang w:val="cs-CZ"/>
        </w:rPr>
        <w:t>data nabytí účin</w:t>
      </w:r>
      <w:r>
        <w:rPr>
          <w:rStyle w:val="CharAttribute16"/>
          <w:lang w:val="cs-CZ"/>
        </w:rPr>
        <w:t xml:space="preserve">nosti nebo platnosti smlouvy až </w:t>
      </w:r>
      <w:r w:rsidRPr="007306DD">
        <w:rPr>
          <w:rStyle w:val="CharAttribute16"/>
          <w:lang w:val="cs-CZ"/>
        </w:rPr>
        <w:t>do ukončení platnosti smlouvy</w:t>
      </w:r>
      <w:r>
        <w:rPr>
          <w:rStyle w:val="CharAttribute16"/>
          <w:lang w:val="cs-CZ"/>
        </w:rPr>
        <w:t>.</w:t>
      </w:r>
    </w:p>
    <w:p w14:paraId="3199689E" w14:textId="77777777" w:rsidR="003C2230" w:rsidRDefault="003C2230" w:rsidP="003C2230">
      <w:pPr>
        <w:pStyle w:val="ParaAttribute26"/>
        <w:suppressAutoHyphens/>
        <w:ind w:left="0" w:firstLine="0"/>
        <w:jc w:val="both"/>
        <w:rPr>
          <w:rFonts w:ascii="Calibri" w:eastAsia="Calibri" w:hAnsi="Calibri"/>
        </w:rPr>
      </w:pPr>
    </w:p>
    <w:p w14:paraId="654F40C6" w14:textId="77777777" w:rsidR="003C2230" w:rsidRDefault="003C2230" w:rsidP="003C2230">
      <w:pPr>
        <w:pStyle w:val="Odstavecseseznamem"/>
        <w:widowControl/>
        <w:suppressAutoHyphens/>
        <w:ind w:left="0"/>
        <w:rPr>
          <w:rFonts w:ascii="Calibri" w:eastAsia="Calibri" w:hAnsi="Calibri"/>
          <w:lang w:val="cs-CZ"/>
        </w:rPr>
      </w:pPr>
      <w:r>
        <w:rPr>
          <w:rStyle w:val="CharAttribute16"/>
          <w:lang w:val="cs-CZ"/>
        </w:rPr>
        <w:t>6.7</w:t>
      </w:r>
      <w:r>
        <w:rPr>
          <w:rStyle w:val="CharAttribute16"/>
          <w:lang w:val="cs-CZ"/>
        </w:rPr>
        <w:tab/>
        <w:t xml:space="preserve">Smluvní ceny bude možné upravit pouze v souvislosti se změnou daňových předpisů týkajících se DPH, a to </w:t>
      </w:r>
      <w:r>
        <w:rPr>
          <w:rStyle w:val="CharAttribute16"/>
          <w:lang w:val="cs-CZ"/>
        </w:rPr>
        <w:tab/>
        <w:t>ve výši, která bude odpovídat takové legislativní změně.</w:t>
      </w:r>
    </w:p>
    <w:p w14:paraId="2C74E1CB" w14:textId="77777777" w:rsidR="003C2230" w:rsidRDefault="003C2230" w:rsidP="003C2230">
      <w:pPr>
        <w:pStyle w:val="ParaAttribute26"/>
        <w:suppressAutoHyphens/>
        <w:ind w:left="0" w:firstLine="0"/>
        <w:jc w:val="both"/>
        <w:rPr>
          <w:rFonts w:ascii="Calibri" w:eastAsia="Calibri" w:hAnsi="Calibri"/>
        </w:rPr>
      </w:pPr>
    </w:p>
    <w:p w14:paraId="1B06F7DF" w14:textId="77777777" w:rsidR="003C2230" w:rsidRDefault="003C2230" w:rsidP="003C2230">
      <w:pPr>
        <w:pStyle w:val="Odstavecseseznamem"/>
        <w:widowControl/>
        <w:suppressAutoHyphens/>
        <w:ind w:left="0"/>
        <w:rPr>
          <w:rStyle w:val="CharAttribute16"/>
          <w:lang w:val="cs-CZ" w:eastAsia="cs-CZ"/>
        </w:rPr>
      </w:pPr>
      <w:r>
        <w:rPr>
          <w:rStyle w:val="CharAttribute16"/>
          <w:lang w:val="cs-CZ"/>
        </w:rPr>
        <w:t>6.8</w:t>
      </w:r>
      <w:r>
        <w:rPr>
          <w:rStyle w:val="CharAttribute16"/>
          <w:lang w:val="cs-CZ"/>
        </w:rPr>
        <w:tab/>
        <w:t xml:space="preserve">Všechny služby, činnosti nebo související dodávky musí být poskytnuty objednateli v požadovaném rozsahu, a </w:t>
      </w:r>
      <w:r>
        <w:rPr>
          <w:rStyle w:val="CharAttribute16"/>
          <w:lang w:val="cs-CZ"/>
        </w:rPr>
        <w:tab/>
        <w:t xml:space="preserve">to bez jakéhokoliv omezení. Nebude-li se jednat o služby či dodávky, které objednatel nařídil formou víceprací </w:t>
      </w:r>
      <w:r>
        <w:rPr>
          <w:rStyle w:val="CharAttribute16"/>
          <w:lang w:val="cs-CZ"/>
        </w:rPr>
        <w:tab/>
        <w:t xml:space="preserve">provádět, zhotovitel nebude oprávněn „doúčtovat“ objednateli jakékoliv dodatečné služby či dodávky, které </w:t>
      </w:r>
      <w:r>
        <w:rPr>
          <w:rStyle w:val="CharAttribute16"/>
          <w:lang w:val="cs-CZ"/>
        </w:rPr>
        <w:tab/>
        <w:t xml:space="preserve">budou nezbytné pro řádné splnění dílčího nebo celého předmětu této smlouvy, a to např. i z důvodu, že </w:t>
      </w:r>
      <w:r>
        <w:rPr>
          <w:rStyle w:val="CharAttribute16"/>
          <w:lang w:val="cs-CZ"/>
        </w:rPr>
        <w:tab/>
        <w:t xml:space="preserve">zhotovitel chybně odhadl dílčí cenu anebo poskytl nekvalitní činnost, dodávku či službu, v jejichž důsledku bylo </w:t>
      </w:r>
      <w:r>
        <w:rPr>
          <w:rStyle w:val="CharAttribute16"/>
          <w:lang w:val="cs-CZ"/>
        </w:rPr>
        <w:tab/>
        <w:t xml:space="preserve">nezbytné poskytnout další plnění pro komplexní a řádné splnění dílčího nebo celého předmětu této smlouvy </w:t>
      </w:r>
      <w:r>
        <w:rPr>
          <w:rStyle w:val="CharAttribute16"/>
          <w:lang w:val="cs-CZ"/>
        </w:rPr>
        <w:tab/>
        <w:t>apod.</w:t>
      </w:r>
    </w:p>
    <w:p w14:paraId="755FF8A8" w14:textId="77777777" w:rsidR="003C2230" w:rsidRDefault="003C2230" w:rsidP="003C2230">
      <w:pPr>
        <w:pStyle w:val="Odstavecseseznamem"/>
        <w:ind w:left="0"/>
        <w:rPr>
          <w:rFonts w:ascii="Calibri" w:eastAsia="Calibri" w:hAnsi="Calibri"/>
          <w:lang w:val="cs-CZ"/>
        </w:rPr>
      </w:pPr>
    </w:p>
    <w:p w14:paraId="7DD32C47" w14:textId="77777777" w:rsidR="003C2230" w:rsidRPr="00C679D4" w:rsidRDefault="003C2230" w:rsidP="003C2230">
      <w:pPr>
        <w:pStyle w:val="Odstavecseseznamem"/>
        <w:widowControl/>
        <w:suppressAutoHyphens/>
        <w:ind w:left="0"/>
        <w:rPr>
          <w:rFonts w:ascii="Calibri" w:eastAsia="Calibri" w:hAnsi="Calibri"/>
          <w:lang w:val="cs-CZ"/>
        </w:rPr>
      </w:pPr>
      <w:r>
        <w:rPr>
          <w:rFonts w:ascii="Calibri" w:eastAsia="Calibri" w:hAnsi="Calibri"/>
          <w:lang w:val="cs-CZ"/>
        </w:rPr>
        <w:t>6.9</w:t>
      </w:r>
      <w:r>
        <w:rPr>
          <w:rFonts w:ascii="Calibri" w:eastAsia="Calibri" w:hAnsi="Calibri"/>
          <w:lang w:val="cs-CZ"/>
        </w:rPr>
        <w:tab/>
        <w:t xml:space="preserve">Dojde-li ke zrušení nebo k odstoupení od této smlouvy z důvodu na straně objednatele, bude zhotovitel </w:t>
      </w:r>
      <w:r>
        <w:rPr>
          <w:rFonts w:ascii="Calibri" w:eastAsia="Calibri" w:hAnsi="Calibri"/>
          <w:lang w:val="cs-CZ"/>
        </w:rPr>
        <w:tab/>
        <w:t>fakturovat část ceny díla v rozsahu skutečně odvedených prací ke dni zrušení nebo odstoupení od smlouvy.</w:t>
      </w:r>
    </w:p>
    <w:p w14:paraId="2956ABB0" w14:textId="77777777" w:rsidR="003C2230" w:rsidRPr="00D1745A" w:rsidRDefault="003C2230" w:rsidP="003C2230">
      <w:pPr>
        <w:pStyle w:val="ParaAttribute88"/>
        <w:suppressAutoHyphens/>
        <w:jc w:val="left"/>
        <w:rPr>
          <w:rFonts w:ascii="Calibri" w:eastAsia="Arial" w:hAnsi="Calibri"/>
        </w:rPr>
      </w:pPr>
    </w:p>
    <w:p w14:paraId="7D053735" w14:textId="77777777" w:rsidR="003C2230" w:rsidRDefault="003C2230" w:rsidP="003C2230">
      <w:pPr>
        <w:pStyle w:val="ParaAttribute89"/>
        <w:suppressAutoHyphens/>
        <w:contextualSpacing/>
        <w:rPr>
          <w:rStyle w:val="CharAttribute17"/>
        </w:rPr>
      </w:pPr>
    </w:p>
    <w:p w14:paraId="4C23D5E7" w14:textId="77777777" w:rsidR="003C2230" w:rsidRPr="002741E3" w:rsidRDefault="003C2230" w:rsidP="003C2230">
      <w:pPr>
        <w:pStyle w:val="ParaAttribute89"/>
        <w:suppressAutoHyphens/>
        <w:contextualSpacing/>
        <w:rPr>
          <w:rFonts w:ascii="Calibri" w:eastAsia="Calibri" w:hAnsi="Calibri"/>
        </w:rPr>
      </w:pPr>
      <w:r w:rsidRPr="002741E3">
        <w:rPr>
          <w:rStyle w:val="CharAttribute17"/>
        </w:rPr>
        <w:t>Článek VII.</w:t>
      </w:r>
    </w:p>
    <w:p w14:paraId="15D1DD41" w14:textId="77777777" w:rsidR="003C2230" w:rsidRPr="002741E3" w:rsidRDefault="003C2230" w:rsidP="003C2230">
      <w:pPr>
        <w:pStyle w:val="ParaAttribute90"/>
        <w:widowControl/>
        <w:suppressAutoHyphens/>
        <w:rPr>
          <w:rFonts w:ascii="Calibri" w:eastAsia="Calibri" w:hAnsi="Calibri"/>
        </w:rPr>
      </w:pPr>
      <w:r w:rsidRPr="002741E3">
        <w:rPr>
          <w:rStyle w:val="CharAttribute17"/>
        </w:rPr>
        <w:t>Platební podmínky a fakturace</w:t>
      </w:r>
    </w:p>
    <w:p w14:paraId="2F21D464" w14:textId="77777777" w:rsidR="003C2230" w:rsidRPr="002741E3" w:rsidRDefault="003C2230" w:rsidP="003C2230">
      <w:pPr>
        <w:pStyle w:val="ParaAttribute88"/>
        <w:suppressAutoHyphens/>
        <w:rPr>
          <w:rFonts w:ascii="Calibri" w:eastAsia="Arial" w:hAnsi="Calibri"/>
        </w:rPr>
      </w:pPr>
    </w:p>
    <w:p w14:paraId="3FDDC8A2" w14:textId="77777777" w:rsidR="003C2230" w:rsidRPr="002741E3" w:rsidRDefault="003C2230" w:rsidP="003C2230">
      <w:pPr>
        <w:pStyle w:val="Odstavecseseznamem"/>
        <w:widowControl/>
        <w:numPr>
          <w:ilvl w:val="1"/>
          <w:numId w:val="7"/>
        </w:numPr>
        <w:suppressAutoHyphens/>
        <w:contextualSpacing/>
        <w:rPr>
          <w:lang w:val="cs-CZ"/>
        </w:rPr>
      </w:pPr>
      <w:r w:rsidRPr="002741E3">
        <w:rPr>
          <w:rStyle w:val="CharAttribute16"/>
          <w:lang w:val="cs-CZ"/>
        </w:rPr>
        <w:t>Zhotovitel je oprávněn vystavit fakturu po řádném dokončení všech činností a předání řádně zpracované dokumentace každé fáze služby. Nezbytnou přílohou faktury bude vždy protokol o předání a převzetí díla podepsaný objednatelem. V případě vrácení dokumentace k přepracování, doplnění nebo úpravě od dotčených státních orgánů v rámci územního nebo stavebního řízení se zhotovitel zavazuje provést přepracování, doplnění nebo úpravu požadovanou dotčenými státními orgány bez nároku na jakékoliv další finanční ocenění.</w:t>
      </w:r>
    </w:p>
    <w:p w14:paraId="3A66D38E" w14:textId="77777777" w:rsidR="003C2230" w:rsidRPr="002741E3" w:rsidRDefault="003C2230" w:rsidP="003C2230">
      <w:pPr>
        <w:pStyle w:val="ParaAttribute29"/>
        <w:suppressAutoHyphens/>
        <w:contextualSpacing/>
        <w:jc w:val="left"/>
        <w:rPr>
          <w:rFonts w:ascii="Calibri" w:eastAsia="Calibri" w:hAnsi="Calibri"/>
        </w:rPr>
      </w:pPr>
    </w:p>
    <w:p w14:paraId="15CECD39" w14:textId="77777777" w:rsidR="003C2230" w:rsidRDefault="003C2230" w:rsidP="003C2230">
      <w:pPr>
        <w:pStyle w:val="Odstavecseseznamem"/>
        <w:widowControl/>
        <w:numPr>
          <w:ilvl w:val="1"/>
          <w:numId w:val="7"/>
        </w:numPr>
        <w:suppressAutoHyphens/>
        <w:contextualSpacing/>
        <w:rPr>
          <w:rStyle w:val="CharAttribute16"/>
          <w:lang w:val="cs-CZ"/>
        </w:rPr>
      </w:pPr>
      <w:r w:rsidRPr="002741E3">
        <w:rPr>
          <w:rStyle w:val="CharAttribute16"/>
          <w:lang w:val="cs-CZ"/>
        </w:rPr>
        <w:t>Jednotlivé platby za plnění v rámci příslušných fází služby budou uskutečněny takto:</w:t>
      </w:r>
    </w:p>
    <w:p w14:paraId="39A3C6FE" w14:textId="77777777" w:rsidR="003C2230" w:rsidRPr="00351FEC" w:rsidRDefault="003C2230" w:rsidP="003C2230">
      <w:pPr>
        <w:pStyle w:val="Odstavecseseznamem"/>
        <w:widowControl/>
        <w:numPr>
          <w:ilvl w:val="0"/>
          <w:numId w:val="18"/>
        </w:numPr>
        <w:suppressAutoHyphens/>
        <w:contextualSpacing/>
        <w:rPr>
          <w:rFonts w:ascii="Calibri" w:eastAsia="Calibri" w:hAnsi="Calibri"/>
          <w:lang w:val="cs-CZ"/>
        </w:rPr>
      </w:pPr>
      <w:r w:rsidRPr="00351FEC">
        <w:rPr>
          <w:rFonts w:ascii="Calibri" w:eastAsia="Calibri" w:hAnsi="Calibri"/>
          <w:b/>
          <w:lang w:val="cs-CZ"/>
        </w:rPr>
        <w:t>3FS</w:t>
      </w:r>
      <w:r w:rsidRPr="00351FEC">
        <w:rPr>
          <w:rFonts w:ascii="Calibri" w:eastAsia="Calibri" w:hAnsi="Calibri"/>
          <w:lang w:val="cs-CZ"/>
        </w:rPr>
        <w:t xml:space="preserve"> </w:t>
      </w:r>
      <w:r w:rsidRPr="00EA1B41">
        <w:rPr>
          <w:rStyle w:val="CharAttribute16"/>
          <w:lang w:val="cs-CZ"/>
        </w:rPr>
        <w:t xml:space="preserve">po protokolárním převzetí kompletní dokumentace pro </w:t>
      </w:r>
      <w:r>
        <w:rPr>
          <w:rStyle w:val="CharAttribute16"/>
          <w:lang w:val="cs-CZ"/>
        </w:rPr>
        <w:t>územní rozhodnutí</w:t>
      </w:r>
      <w:r w:rsidRPr="00EA1B41">
        <w:rPr>
          <w:rStyle w:val="CharAttribute16"/>
          <w:lang w:val="cs-CZ"/>
        </w:rPr>
        <w:t>, včetně potřebných závazných stanovisek dotčených orgánů státní správy a/nebo dalších potřebných souhlasů a vyjádření</w:t>
      </w:r>
    </w:p>
    <w:p w14:paraId="5B15DC75" w14:textId="77777777" w:rsidR="003C2230" w:rsidRPr="00351FEC" w:rsidRDefault="003C2230" w:rsidP="003C2230">
      <w:pPr>
        <w:pStyle w:val="Odstavecseseznamem"/>
        <w:widowControl/>
        <w:numPr>
          <w:ilvl w:val="0"/>
          <w:numId w:val="18"/>
        </w:numPr>
        <w:suppressAutoHyphens/>
        <w:contextualSpacing/>
        <w:rPr>
          <w:rFonts w:ascii="Calibri" w:eastAsia="Calibri" w:hAnsi="Calibri"/>
          <w:lang w:val="cs-CZ"/>
        </w:rPr>
      </w:pPr>
      <w:r w:rsidRPr="00EA1B41">
        <w:rPr>
          <w:rStyle w:val="CharAttribute17"/>
          <w:lang w:val="cs-CZ"/>
        </w:rPr>
        <w:t>4FS</w:t>
      </w:r>
      <w:r w:rsidRPr="00EA1B41">
        <w:rPr>
          <w:rStyle w:val="CharAttribute16"/>
          <w:lang w:val="cs-CZ"/>
        </w:rPr>
        <w:t xml:space="preserve"> po protokolárním převzetí kompletní dokumentace pro stavební povolení, včetně potřebných závazných stanovisek dotčených orgánů státní správy a/nebo dalších potřebných souhlasů a vyjádření </w:t>
      </w:r>
    </w:p>
    <w:p w14:paraId="70B75AB4" w14:textId="77777777" w:rsidR="003C2230" w:rsidRPr="00EA1B41" w:rsidRDefault="003C2230" w:rsidP="003C2230">
      <w:pPr>
        <w:pStyle w:val="Odstavecseseznamem"/>
        <w:widowControl/>
        <w:numPr>
          <w:ilvl w:val="0"/>
          <w:numId w:val="18"/>
        </w:numPr>
        <w:suppressAutoHyphens/>
        <w:contextualSpacing/>
        <w:jc w:val="left"/>
        <w:rPr>
          <w:rStyle w:val="CharAttribute16"/>
          <w:lang w:val="cs-CZ"/>
        </w:rPr>
      </w:pPr>
      <w:r w:rsidRPr="00EA1B41">
        <w:rPr>
          <w:rStyle w:val="CharAttribute17"/>
          <w:lang w:val="cs-CZ"/>
        </w:rPr>
        <w:t xml:space="preserve">5FS </w:t>
      </w:r>
      <w:r w:rsidRPr="00EA1B41">
        <w:rPr>
          <w:rStyle w:val="CharAttribute16"/>
          <w:lang w:val="cs-CZ"/>
        </w:rPr>
        <w:t>po předání kompletní dokumentace pro provedení stavby;</w:t>
      </w:r>
    </w:p>
    <w:p w14:paraId="451FA24D" w14:textId="77777777" w:rsidR="003C2230" w:rsidRPr="00351FEC" w:rsidRDefault="003C2230" w:rsidP="003C2230">
      <w:pPr>
        <w:pStyle w:val="Odstavecseseznamem"/>
        <w:widowControl/>
        <w:numPr>
          <w:ilvl w:val="0"/>
          <w:numId w:val="18"/>
        </w:numPr>
        <w:suppressAutoHyphens/>
        <w:contextualSpacing/>
        <w:jc w:val="left"/>
        <w:rPr>
          <w:rFonts w:ascii="Calibri" w:eastAsia="Calibri" w:hAnsi="Calibri"/>
          <w:b/>
          <w:lang w:val="cs-CZ"/>
        </w:rPr>
      </w:pPr>
      <w:r w:rsidRPr="00EA1B41">
        <w:rPr>
          <w:rStyle w:val="CharAttribute17"/>
          <w:lang w:val="cs-CZ"/>
        </w:rPr>
        <w:t>6FS po předání kompletního soupisu stavebních prací, dodávek a služeb s výkazem výměr</w:t>
      </w:r>
    </w:p>
    <w:p w14:paraId="69A24800" w14:textId="77777777" w:rsidR="003C2230" w:rsidRPr="00351FEC" w:rsidRDefault="003C2230" w:rsidP="003C2230">
      <w:pPr>
        <w:pStyle w:val="Odstavecseseznamem"/>
        <w:widowControl/>
        <w:numPr>
          <w:ilvl w:val="0"/>
          <w:numId w:val="18"/>
        </w:numPr>
        <w:suppressAutoHyphens/>
        <w:contextualSpacing/>
        <w:jc w:val="left"/>
        <w:rPr>
          <w:rFonts w:ascii="Calibri" w:eastAsia="Calibri" w:hAnsi="Calibri"/>
          <w:lang w:val="cs-CZ"/>
        </w:rPr>
      </w:pPr>
      <w:r w:rsidRPr="00EA1B41">
        <w:rPr>
          <w:rStyle w:val="CharAttribute16"/>
          <w:b/>
          <w:lang w:val="cs-CZ"/>
        </w:rPr>
        <w:t>7FS</w:t>
      </w:r>
      <w:r w:rsidRPr="00EA1B41">
        <w:rPr>
          <w:rStyle w:val="CharAttribute16"/>
          <w:lang w:val="cs-CZ"/>
        </w:rPr>
        <w:t xml:space="preserve"> měsíčně po celou dobu výstavby jednotlivých stavebních akcí na základě výkazu činnosti.</w:t>
      </w:r>
    </w:p>
    <w:p w14:paraId="11B114A6" w14:textId="77777777" w:rsidR="003C2230" w:rsidRPr="002741E3" w:rsidRDefault="003C2230" w:rsidP="003C2230">
      <w:pPr>
        <w:pStyle w:val="ParaAttribute91"/>
        <w:suppressAutoHyphens/>
        <w:jc w:val="left"/>
        <w:rPr>
          <w:rFonts w:ascii="Calibri" w:eastAsia="Calibri" w:hAnsi="Calibri"/>
        </w:rPr>
      </w:pPr>
      <w:r w:rsidRPr="002741E3">
        <w:rPr>
          <w:rStyle w:val="CharAttribute16"/>
        </w:rPr>
        <w:t xml:space="preserve">  </w:t>
      </w:r>
    </w:p>
    <w:p w14:paraId="5171E651" w14:textId="77777777" w:rsidR="003C2230" w:rsidRPr="002741E3" w:rsidRDefault="003C2230" w:rsidP="003C2230">
      <w:pPr>
        <w:pStyle w:val="Odstavecseseznamem"/>
        <w:widowControl/>
        <w:numPr>
          <w:ilvl w:val="1"/>
          <w:numId w:val="7"/>
        </w:numPr>
        <w:suppressAutoHyphens/>
        <w:ind w:left="709" w:hanging="709"/>
        <w:contextualSpacing/>
        <w:rPr>
          <w:rStyle w:val="CharAttribute16"/>
          <w:lang w:val="cs-CZ"/>
        </w:rPr>
      </w:pPr>
      <w:r w:rsidRPr="002741E3">
        <w:rPr>
          <w:rStyle w:val="CharAttribute16"/>
          <w:lang w:val="cs-CZ"/>
        </w:rPr>
        <w:t xml:space="preserve">Faktura musí mít náležitosti podle aktuální legislativy. Objednatel si vyhrazuje právo vrátit fakturu zhotoviteli k opravě (doplnění), pokud nebude faktura takové náležitosti obsahovat či přesáhne dohodnutou cenu. </w:t>
      </w:r>
    </w:p>
    <w:p w14:paraId="199D8C3E" w14:textId="77777777" w:rsidR="003C2230" w:rsidRPr="002741E3" w:rsidRDefault="003C2230" w:rsidP="003C2230">
      <w:pPr>
        <w:pStyle w:val="Odstavecseseznamem"/>
        <w:widowControl/>
        <w:suppressAutoHyphens/>
        <w:ind w:left="709" w:hanging="709"/>
        <w:contextualSpacing/>
        <w:jc w:val="left"/>
        <w:rPr>
          <w:rStyle w:val="CharAttribute16"/>
          <w:lang w:val="cs-CZ"/>
        </w:rPr>
      </w:pPr>
    </w:p>
    <w:p w14:paraId="4C19DFB1" w14:textId="77777777" w:rsidR="003C2230" w:rsidRPr="002741E3" w:rsidRDefault="003C2230" w:rsidP="003C2230">
      <w:pPr>
        <w:pStyle w:val="Odstavecseseznamem"/>
        <w:widowControl/>
        <w:numPr>
          <w:ilvl w:val="1"/>
          <w:numId w:val="7"/>
        </w:numPr>
        <w:suppressAutoHyphens/>
        <w:ind w:left="709" w:hanging="709"/>
        <w:contextualSpacing/>
        <w:rPr>
          <w:rFonts w:ascii="Calibri" w:eastAsia="Calibri" w:hAnsi="Calibri"/>
          <w:lang w:val="cs-CZ"/>
        </w:rPr>
      </w:pPr>
      <w:r w:rsidRPr="002741E3">
        <w:rPr>
          <w:rStyle w:val="CharAttribute16"/>
          <w:lang w:val="cs-CZ"/>
        </w:rPr>
        <w:t>V takovém případě bude přerušen běh lhůty splatnosti a nová lhůta splatnosti začne běžet okamžikem doručení opravené (doplněné) faktury objednateli.</w:t>
      </w:r>
    </w:p>
    <w:p w14:paraId="17A779D9" w14:textId="77777777" w:rsidR="003C2230" w:rsidRPr="002741E3" w:rsidRDefault="003C2230" w:rsidP="003C2230">
      <w:pPr>
        <w:pStyle w:val="ParaAttribute92"/>
        <w:suppressAutoHyphens/>
        <w:ind w:left="709"/>
        <w:contextualSpacing/>
        <w:jc w:val="left"/>
        <w:rPr>
          <w:rFonts w:ascii="Calibri" w:eastAsia="Calibri" w:hAnsi="Calibri"/>
        </w:rPr>
      </w:pPr>
    </w:p>
    <w:p w14:paraId="0EFA2691" w14:textId="77777777" w:rsidR="003C2230" w:rsidRPr="002741E3" w:rsidRDefault="003C2230" w:rsidP="003C2230">
      <w:pPr>
        <w:pStyle w:val="Odstavecseseznamem"/>
        <w:widowControl/>
        <w:numPr>
          <w:ilvl w:val="1"/>
          <w:numId w:val="7"/>
        </w:numPr>
        <w:suppressAutoHyphens/>
        <w:ind w:left="709" w:hanging="709"/>
        <w:contextualSpacing/>
        <w:jc w:val="left"/>
        <w:rPr>
          <w:rFonts w:ascii="Calibri" w:eastAsia="Calibri" w:hAnsi="Calibri"/>
          <w:lang w:val="cs-CZ"/>
        </w:rPr>
      </w:pPr>
      <w:r w:rsidRPr="002741E3">
        <w:rPr>
          <w:rStyle w:val="CharAttribute16"/>
          <w:lang w:val="cs-CZ"/>
        </w:rPr>
        <w:t>Faktury musí být vystaveny se splatností 30 dnů od převzetí faktury objednatelem.</w:t>
      </w:r>
    </w:p>
    <w:p w14:paraId="2DA64D03" w14:textId="77777777" w:rsidR="003C2230" w:rsidRPr="002741E3" w:rsidRDefault="003C2230" w:rsidP="003C2230">
      <w:pPr>
        <w:pStyle w:val="ParaAttribute29"/>
        <w:suppressAutoHyphens/>
        <w:contextualSpacing/>
        <w:jc w:val="left"/>
        <w:rPr>
          <w:rFonts w:ascii="Calibri" w:eastAsia="Calibri" w:hAnsi="Calibri"/>
        </w:rPr>
      </w:pPr>
    </w:p>
    <w:p w14:paraId="5FE538BD" w14:textId="77777777" w:rsidR="003C2230" w:rsidRPr="002741E3" w:rsidRDefault="003C2230" w:rsidP="003C2230">
      <w:pPr>
        <w:pStyle w:val="Odstavecseseznamem"/>
        <w:widowControl/>
        <w:numPr>
          <w:ilvl w:val="1"/>
          <w:numId w:val="7"/>
        </w:numPr>
        <w:suppressAutoHyphens/>
        <w:ind w:left="709" w:hanging="709"/>
        <w:contextualSpacing/>
        <w:jc w:val="left"/>
        <w:rPr>
          <w:rFonts w:ascii="Calibri" w:eastAsia="Calibri" w:hAnsi="Calibri"/>
          <w:lang w:val="cs-CZ"/>
        </w:rPr>
      </w:pPr>
      <w:r w:rsidRPr="002741E3">
        <w:rPr>
          <w:rStyle w:val="CharAttribute16"/>
          <w:lang w:val="cs-CZ"/>
        </w:rPr>
        <w:t>Fakturace i platby budou prováděny v české měně v souladu s platnými daňovými předpisy.</w:t>
      </w:r>
    </w:p>
    <w:p w14:paraId="77BEA3E4" w14:textId="77777777" w:rsidR="003C2230" w:rsidRPr="002741E3" w:rsidRDefault="003C2230" w:rsidP="003C2230">
      <w:pPr>
        <w:pStyle w:val="ParaAttribute26"/>
        <w:suppressAutoHyphens/>
        <w:contextualSpacing/>
        <w:rPr>
          <w:rFonts w:ascii="Calibri" w:eastAsia="Calibri" w:hAnsi="Calibri"/>
        </w:rPr>
      </w:pPr>
    </w:p>
    <w:p w14:paraId="67A25DFB" w14:textId="77777777" w:rsidR="003C2230" w:rsidRPr="002741E3" w:rsidRDefault="003C2230" w:rsidP="003C2230">
      <w:pPr>
        <w:pStyle w:val="Odstavecseseznamem"/>
        <w:widowControl/>
        <w:numPr>
          <w:ilvl w:val="1"/>
          <w:numId w:val="7"/>
        </w:numPr>
        <w:suppressAutoHyphens/>
        <w:ind w:left="709" w:hanging="709"/>
        <w:contextualSpacing/>
        <w:jc w:val="left"/>
        <w:rPr>
          <w:rStyle w:val="CharAttribute16"/>
          <w:lang w:val="cs-CZ"/>
        </w:rPr>
      </w:pPr>
      <w:r w:rsidRPr="002741E3">
        <w:rPr>
          <w:rStyle w:val="CharAttribute16"/>
          <w:lang w:val="cs-CZ"/>
        </w:rPr>
        <w:t>Zálohové platby se nesjednávají.</w:t>
      </w:r>
    </w:p>
    <w:p w14:paraId="5AFC65A3" w14:textId="77777777" w:rsidR="003C2230" w:rsidRPr="002741E3" w:rsidRDefault="003C2230" w:rsidP="003C2230">
      <w:pPr>
        <w:pStyle w:val="ParaAttribute65"/>
        <w:suppressAutoHyphens/>
        <w:ind w:left="709" w:hanging="709"/>
        <w:contextualSpacing/>
        <w:jc w:val="left"/>
        <w:rPr>
          <w:rFonts w:ascii="Calibri" w:eastAsia="Calibri" w:hAnsi="Calibri"/>
        </w:rPr>
      </w:pPr>
    </w:p>
    <w:p w14:paraId="1FD3F6EF" w14:textId="77777777" w:rsidR="003C2230" w:rsidRDefault="003C2230" w:rsidP="003C2230">
      <w:pPr>
        <w:pStyle w:val="ParaAttribute93"/>
        <w:suppressAutoHyphens/>
        <w:contextualSpacing/>
        <w:rPr>
          <w:rStyle w:val="CharAttribute17"/>
        </w:rPr>
      </w:pPr>
    </w:p>
    <w:p w14:paraId="21B4E4B3" w14:textId="77777777" w:rsidR="003C2230" w:rsidRPr="002741E3" w:rsidRDefault="003C2230" w:rsidP="003C2230">
      <w:pPr>
        <w:pStyle w:val="ParaAttribute93"/>
        <w:suppressAutoHyphens/>
        <w:contextualSpacing/>
        <w:rPr>
          <w:rFonts w:ascii="Calibri" w:eastAsia="Calibri" w:hAnsi="Calibri"/>
        </w:rPr>
      </w:pPr>
      <w:r w:rsidRPr="002741E3">
        <w:rPr>
          <w:rStyle w:val="CharAttribute17"/>
        </w:rPr>
        <w:t>Článek VIII.</w:t>
      </w:r>
    </w:p>
    <w:p w14:paraId="33B67182" w14:textId="77777777" w:rsidR="003C2230" w:rsidRPr="002741E3" w:rsidRDefault="003C2230" w:rsidP="003C2230">
      <w:pPr>
        <w:pStyle w:val="ParaAttribute93"/>
        <w:suppressAutoHyphens/>
        <w:contextualSpacing/>
        <w:rPr>
          <w:rFonts w:ascii="Calibri" w:eastAsia="Calibri" w:hAnsi="Calibri"/>
        </w:rPr>
      </w:pPr>
      <w:r w:rsidRPr="002741E3">
        <w:rPr>
          <w:rStyle w:val="CharAttribute17"/>
        </w:rPr>
        <w:t>Sankce</w:t>
      </w:r>
    </w:p>
    <w:p w14:paraId="792D50D4" w14:textId="77777777" w:rsidR="003C2230" w:rsidRPr="002741E3" w:rsidRDefault="003C2230" w:rsidP="003C2230">
      <w:pPr>
        <w:pStyle w:val="ParaAttribute94"/>
        <w:suppressAutoHyphens/>
        <w:rPr>
          <w:rFonts w:ascii="Calibri" w:eastAsia="Calibri" w:hAnsi="Calibri"/>
        </w:rPr>
      </w:pPr>
    </w:p>
    <w:p w14:paraId="5A82D597" w14:textId="77777777" w:rsidR="003C2230" w:rsidRPr="002741E3" w:rsidRDefault="003C2230" w:rsidP="003C2230">
      <w:pPr>
        <w:pStyle w:val="ParaAttribute94"/>
        <w:suppressAutoHyphens/>
        <w:ind w:left="709" w:hanging="709"/>
        <w:rPr>
          <w:rFonts w:ascii="Calibri" w:eastAsia="Calibri" w:hAnsi="Calibri"/>
        </w:rPr>
      </w:pPr>
      <w:r w:rsidRPr="002741E3">
        <w:rPr>
          <w:rStyle w:val="CharAttribute16"/>
        </w:rPr>
        <w:t>8.1</w:t>
      </w:r>
      <w:r w:rsidRPr="002741E3">
        <w:rPr>
          <w:rStyle w:val="CharAttribute16"/>
        </w:rPr>
        <w:tab/>
        <w:t>V případě prodlení zhotovitele, tj. v případě neprovedení prací ve lhůtách stanovených ve smlouvě, se zhotovitel zavazuje zaplatit objednateli smluvní pokutu ve výši 0,05 % z ceny bez DPH uvedené za nesplněný předmět objednávky, a to za každý kalendářní den prodlení až do řádného splnění předmětu objednávky.</w:t>
      </w:r>
    </w:p>
    <w:p w14:paraId="6848F65E" w14:textId="77777777" w:rsidR="003C2230" w:rsidRPr="002741E3" w:rsidRDefault="003C2230" w:rsidP="003C2230">
      <w:pPr>
        <w:pStyle w:val="ParaAttribute94"/>
        <w:suppressAutoHyphens/>
        <w:ind w:left="709" w:hanging="709"/>
        <w:jc w:val="left"/>
        <w:rPr>
          <w:rFonts w:ascii="Calibri" w:eastAsia="Calibri" w:hAnsi="Calibri"/>
        </w:rPr>
      </w:pPr>
    </w:p>
    <w:p w14:paraId="52205F4C" w14:textId="77777777" w:rsidR="003C2230" w:rsidRPr="002741E3" w:rsidRDefault="003C2230" w:rsidP="003C2230">
      <w:pPr>
        <w:pStyle w:val="ParaAttribute94"/>
        <w:suppressAutoHyphens/>
        <w:ind w:left="709" w:hanging="709"/>
        <w:rPr>
          <w:rFonts w:ascii="Calibri" w:eastAsia="Calibri" w:hAnsi="Calibri"/>
        </w:rPr>
      </w:pPr>
      <w:r w:rsidRPr="002741E3">
        <w:rPr>
          <w:rStyle w:val="CharAttribute16"/>
        </w:rPr>
        <w:t>8.2</w:t>
      </w:r>
      <w:r w:rsidRPr="002741E3">
        <w:rPr>
          <w:rStyle w:val="CharAttribute16"/>
        </w:rPr>
        <w:tab/>
        <w:t>Úhradou smluvní pokuty není dotčen nárok objednatele na náhradu škody, a to i ve výši přesahující výši smluvní pokuty.</w:t>
      </w:r>
    </w:p>
    <w:p w14:paraId="3EF4B6B5" w14:textId="77777777" w:rsidR="003C2230" w:rsidRPr="002741E3" w:rsidRDefault="003C2230" w:rsidP="003C2230">
      <w:pPr>
        <w:pStyle w:val="ParaAttribute94"/>
        <w:suppressAutoHyphens/>
        <w:ind w:left="709" w:hanging="709"/>
        <w:jc w:val="left"/>
        <w:rPr>
          <w:rFonts w:ascii="Calibri" w:eastAsia="Calibri" w:hAnsi="Calibri"/>
        </w:rPr>
      </w:pPr>
    </w:p>
    <w:p w14:paraId="4D121E43" w14:textId="77777777" w:rsidR="003C2230" w:rsidRPr="002741E3" w:rsidRDefault="003C2230" w:rsidP="003C2230">
      <w:pPr>
        <w:pStyle w:val="ParaAttribute94"/>
        <w:suppressAutoHyphens/>
        <w:ind w:left="709" w:hanging="709"/>
        <w:rPr>
          <w:rFonts w:ascii="Calibri" w:eastAsia="Calibri" w:hAnsi="Calibri"/>
        </w:rPr>
      </w:pPr>
      <w:r w:rsidRPr="002741E3">
        <w:rPr>
          <w:rStyle w:val="CharAttribute16"/>
        </w:rPr>
        <w:t>8.3</w:t>
      </w:r>
      <w:r w:rsidRPr="002741E3">
        <w:rPr>
          <w:rStyle w:val="CharAttribute16"/>
        </w:rPr>
        <w:tab/>
        <w:t xml:space="preserve">Zhotovitel nese plnou odpovědnost za škodu způsobenou objednateli v souvislosti s plněním předmětu této smlouvy a je povinen takovou škodu objednateli uhradit. </w:t>
      </w:r>
    </w:p>
    <w:p w14:paraId="4B1FC861" w14:textId="77777777" w:rsidR="003C2230" w:rsidRPr="002741E3" w:rsidRDefault="003C2230" w:rsidP="003C2230">
      <w:pPr>
        <w:pStyle w:val="ParaAttribute94"/>
        <w:suppressAutoHyphens/>
        <w:rPr>
          <w:rFonts w:ascii="Calibri" w:eastAsia="Calibri" w:hAnsi="Calibri"/>
        </w:rPr>
      </w:pPr>
    </w:p>
    <w:p w14:paraId="1D571B7D" w14:textId="77777777" w:rsidR="003C2230" w:rsidRDefault="003C2230" w:rsidP="003C2230">
      <w:pPr>
        <w:pStyle w:val="ParaAttribute79"/>
        <w:suppressAutoHyphens/>
        <w:contextualSpacing/>
        <w:rPr>
          <w:rStyle w:val="CharAttribute17"/>
        </w:rPr>
      </w:pPr>
    </w:p>
    <w:p w14:paraId="31C6539E" w14:textId="77777777" w:rsidR="003C2230" w:rsidRPr="002741E3" w:rsidRDefault="003C2230" w:rsidP="003C2230">
      <w:pPr>
        <w:pStyle w:val="ParaAttribute79"/>
        <w:suppressAutoHyphens/>
        <w:contextualSpacing/>
        <w:rPr>
          <w:rFonts w:ascii="Calibri" w:eastAsia="Calibri" w:hAnsi="Calibri"/>
        </w:rPr>
      </w:pPr>
      <w:r w:rsidRPr="002741E3">
        <w:rPr>
          <w:rStyle w:val="CharAttribute17"/>
        </w:rPr>
        <w:t>Článek IX.</w:t>
      </w:r>
    </w:p>
    <w:p w14:paraId="208299A2" w14:textId="77777777" w:rsidR="003C2230" w:rsidRPr="002741E3" w:rsidRDefault="003C2230" w:rsidP="003C2230">
      <w:pPr>
        <w:pStyle w:val="ParaAttribute79"/>
        <w:suppressAutoHyphens/>
        <w:contextualSpacing/>
        <w:rPr>
          <w:rFonts w:ascii="Calibri" w:eastAsia="Calibri" w:hAnsi="Calibri"/>
        </w:rPr>
      </w:pPr>
      <w:r w:rsidRPr="002741E3">
        <w:rPr>
          <w:rStyle w:val="CharAttribute17"/>
        </w:rPr>
        <w:t>Odpovědnost za vady dokumentů a stavby</w:t>
      </w:r>
    </w:p>
    <w:p w14:paraId="4D4CAF65" w14:textId="77777777" w:rsidR="003C2230" w:rsidRPr="002741E3" w:rsidRDefault="003C2230" w:rsidP="003C2230">
      <w:pPr>
        <w:pStyle w:val="ParaAttribute79"/>
        <w:suppressAutoHyphens/>
        <w:contextualSpacing/>
        <w:rPr>
          <w:rFonts w:ascii="Calibri" w:eastAsia="Calibri" w:hAnsi="Calibri"/>
        </w:rPr>
      </w:pPr>
    </w:p>
    <w:p w14:paraId="11F1A3D7" w14:textId="77777777" w:rsidR="003C2230" w:rsidRPr="002741E3" w:rsidRDefault="003C2230" w:rsidP="003C2230">
      <w:pPr>
        <w:pStyle w:val="ParaAttribute91"/>
        <w:suppressAutoHyphens/>
        <w:rPr>
          <w:rFonts w:ascii="Calibri" w:eastAsia="Calibri" w:hAnsi="Calibri"/>
        </w:rPr>
      </w:pPr>
      <w:r w:rsidRPr="002741E3">
        <w:rPr>
          <w:rStyle w:val="CharAttribute16"/>
        </w:rPr>
        <w:t>9.1</w:t>
      </w:r>
      <w:r w:rsidRPr="002741E3">
        <w:rPr>
          <w:rStyle w:val="CharAttribute16"/>
        </w:rPr>
        <w:tab/>
        <w:t>Zhotovitel odpovídá za to, že dokumentace, jejíž zpracování je předmětem této smlouvy, má v době předání objednateli vlastnosti stanovené obecně závaznými předpisy, závaznými technickými normami vztahujícími se na provádění díla dle této smlouvy, popř. vlastnosti obvyklé. Dále zhotovitel odpovídá za to, že dokumentace je kompletní ve smyslu obvyklého rozsahu, splňuje určenou funkci a odpovídá požadavkům sjednaným ve smlouvě. Pokud dokumentace vlastnosti dle předchozí věty při jejím předání zadavateli nemá, má dokumentace skryté vady (dále jen „vady“).</w:t>
      </w:r>
    </w:p>
    <w:p w14:paraId="7E272307" w14:textId="77777777" w:rsidR="003C2230" w:rsidRPr="002741E3" w:rsidRDefault="003C2230" w:rsidP="003C2230">
      <w:pPr>
        <w:pStyle w:val="ParaAttribute29"/>
        <w:suppressAutoHyphens/>
        <w:contextualSpacing/>
        <w:jc w:val="left"/>
        <w:rPr>
          <w:rFonts w:ascii="Calibri" w:eastAsia="Calibri" w:hAnsi="Calibri"/>
        </w:rPr>
      </w:pPr>
    </w:p>
    <w:p w14:paraId="3E77BF06" w14:textId="77777777" w:rsidR="003C2230" w:rsidRPr="002741E3" w:rsidRDefault="003C2230" w:rsidP="003C2230">
      <w:pPr>
        <w:pStyle w:val="ParaAttribute91"/>
        <w:suppressAutoHyphens/>
        <w:rPr>
          <w:rFonts w:ascii="Calibri" w:hAnsi="Calibri"/>
        </w:rPr>
      </w:pPr>
      <w:r w:rsidRPr="002741E3">
        <w:rPr>
          <w:rStyle w:val="CharAttribute16"/>
        </w:rPr>
        <w:t>9.2</w:t>
      </w:r>
      <w:r w:rsidRPr="002741E3">
        <w:rPr>
          <w:rStyle w:val="CharAttribute16"/>
        </w:rPr>
        <w:tab/>
        <w:t xml:space="preserve">Objednatel se zavazuje vady dokumentace u zhotovitele písemně uplatnit bez zbytečného odkladu poté, kdy je zjistí, nejpozději však do </w:t>
      </w:r>
      <w:r>
        <w:rPr>
          <w:rStyle w:val="CharAttribute16"/>
        </w:rPr>
        <w:t>2</w:t>
      </w:r>
      <w:r w:rsidRPr="002741E3" w:rsidDel="00DE7C0E">
        <w:rPr>
          <w:rStyle w:val="CharAttribute16"/>
        </w:rPr>
        <w:t xml:space="preserve"> </w:t>
      </w:r>
      <w:del w:id="342" w:author="Dostál Martin" w:date="2019-03-18T12:53:00Z">
        <w:r w:rsidRPr="002741E3" w:rsidDel="0068287B">
          <w:rPr>
            <w:rStyle w:val="CharAttribute16"/>
          </w:rPr>
          <w:delText xml:space="preserve"> </w:delText>
        </w:r>
      </w:del>
      <w:r w:rsidRPr="002741E3">
        <w:rPr>
          <w:rStyle w:val="CharAttribute16"/>
        </w:rPr>
        <w:t>let od převzetí dokumentace.</w:t>
      </w:r>
    </w:p>
    <w:p w14:paraId="12E83036" w14:textId="77777777" w:rsidR="003C2230" w:rsidRPr="002741E3" w:rsidRDefault="003C2230" w:rsidP="003C2230">
      <w:pPr>
        <w:pStyle w:val="Odstavecseseznamem"/>
        <w:widowControl/>
        <w:suppressAutoHyphens/>
        <w:ind w:left="709"/>
        <w:jc w:val="left"/>
        <w:rPr>
          <w:rFonts w:ascii="Calibri" w:eastAsia="Calibri" w:hAnsi="Calibri"/>
          <w:lang w:val="cs-CZ"/>
        </w:rPr>
      </w:pPr>
    </w:p>
    <w:p w14:paraId="708E31B9" w14:textId="77777777" w:rsidR="003C2230" w:rsidRPr="002741E3" w:rsidRDefault="003C2230" w:rsidP="003C2230">
      <w:pPr>
        <w:pStyle w:val="ParaAttribute91"/>
        <w:suppressAutoHyphens/>
        <w:jc w:val="left"/>
        <w:rPr>
          <w:rStyle w:val="CharAttribute70"/>
        </w:rPr>
      </w:pPr>
      <w:r w:rsidRPr="002741E3">
        <w:rPr>
          <w:rStyle w:val="CharAttribute70"/>
        </w:rPr>
        <w:t>9.3</w:t>
      </w:r>
      <w:r w:rsidRPr="002741E3">
        <w:rPr>
          <w:rStyle w:val="CharAttribute70"/>
        </w:rPr>
        <w:tab/>
        <w:t>Zhotovitel nese odpovědnost za vady stavby realizované podle projektové dokumentace, neprokáže-li, že vada stavby nemá původ ve vadě této dokumentace.</w:t>
      </w:r>
    </w:p>
    <w:p w14:paraId="1A16898F" w14:textId="77777777" w:rsidR="003C2230" w:rsidRPr="002741E3" w:rsidRDefault="003C2230" w:rsidP="003C2230">
      <w:pPr>
        <w:pStyle w:val="ParaAttribute91"/>
        <w:suppressAutoHyphens/>
        <w:jc w:val="left"/>
        <w:rPr>
          <w:rFonts w:ascii="Calibri" w:eastAsia="Calibri" w:hAnsi="Calibri"/>
        </w:rPr>
      </w:pPr>
    </w:p>
    <w:p w14:paraId="6DA7F675" w14:textId="77777777" w:rsidR="003C2230" w:rsidRPr="002741E3" w:rsidRDefault="003C2230" w:rsidP="003C2230">
      <w:pPr>
        <w:pStyle w:val="ParaAttribute91"/>
        <w:suppressAutoHyphens/>
        <w:jc w:val="left"/>
        <w:rPr>
          <w:rFonts w:ascii="Calibri" w:eastAsia="Calibri" w:hAnsi="Calibri"/>
        </w:rPr>
      </w:pPr>
    </w:p>
    <w:p w14:paraId="5FA6D998" w14:textId="77777777" w:rsidR="003C2230" w:rsidRPr="002741E3" w:rsidRDefault="003C2230" w:rsidP="003C2230">
      <w:pPr>
        <w:pStyle w:val="ParaAttribute89"/>
        <w:suppressAutoHyphens/>
        <w:contextualSpacing/>
        <w:rPr>
          <w:rFonts w:ascii="Calibri" w:eastAsia="Calibri" w:hAnsi="Calibri"/>
        </w:rPr>
      </w:pPr>
      <w:r w:rsidRPr="002741E3">
        <w:rPr>
          <w:rStyle w:val="CharAttribute17"/>
        </w:rPr>
        <w:t>Článek X.</w:t>
      </w:r>
    </w:p>
    <w:p w14:paraId="1EF6760F" w14:textId="77777777" w:rsidR="003C2230" w:rsidRPr="002741E3" w:rsidRDefault="003C2230" w:rsidP="003C2230">
      <w:pPr>
        <w:pStyle w:val="ParaAttribute89"/>
        <w:suppressAutoHyphens/>
        <w:contextualSpacing/>
        <w:rPr>
          <w:rFonts w:ascii="Calibri" w:eastAsia="Calibri" w:hAnsi="Calibri"/>
        </w:rPr>
      </w:pPr>
      <w:r w:rsidRPr="002741E3">
        <w:rPr>
          <w:rStyle w:val="CharAttribute17"/>
        </w:rPr>
        <w:t>Autorská práva a licenční ujednání</w:t>
      </w:r>
    </w:p>
    <w:p w14:paraId="701BEF1E" w14:textId="77777777" w:rsidR="003C2230" w:rsidRPr="002741E3" w:rsidRDefault="003C2230" w:rsidP="003C2230">
      <w:pPr>
        <w:pStyle w:val="ParaAttribute89"/>
        <w:suppressAutoHyphens/>
        <w:contextualSpacing/>
        <w:rPr>
          <w:rFonts w:ascii="Calibri" w:eastAsia="Calibri" w:hAnsi="Calibri"/>
        </w:rPr>
      </w:pPr>
    </w:p>
    <w:p w14:paraId="7AB151A6" w14:textId="77777777" w:rsidR="003C2230" w:rsidRPr="002741E3" w:rsidRDefault="003C2230" w:rsidP="003C2230">
      <w:pPr>
        <w:pStyle w:val="ParaAttribute29"/>
        <w:suppressAutoHyphens/>
        <w:ind w:left="737" w:hanging="624"/>
        <w:contextualSpacing/>
        <w:rPr>
          <w:rStyle w:val="CharAttribute16"/>
        </w:rPr>
      </w:pPr>
      <w:r w:rsidRPr="002741E3">
        <w:rPr>
          <w:rStyle w:val="CharAttribute16"/>
        </w:rPr>
        <w:t xml:space="preserve">10.1 </w:t>
      </w:r>
      <w:r w:rsidRPr="002741E3">
        <w:rPr>
          <w:rStyle w:val="CharAttribute16"/>
        </w:rPr>
        <w:tab/>
        <w:t xml:space="preserve">Dokumentace zpracovaná zhotovitelem včetně jejího návrhu či konceptu a jejich jednotlivých součástí je autorským dílem zhotovitele (dále jen „autorské dílo“) v souladu se zákonem č. 121/2000 Sb., autorský zákon, v platném znění (dále jen „autorský zákon“). Zhotovitel prohlašuje, že společně s ve smlouvě uvedenými poddodavateli vlastní 100 % autorských práv k návrhu. </w:t>
      </w:r>
    </w:p>
    <w:p w14:paraId="7F9641F7" w14:textId="77777777" w:rsidR="003C2230" w:rsidRPr="002741E3" w:rsidRDefault="003C2230" w:rsidP="003C2230">
      <w:pPr>
        <w:pStyle w:val="ParaAttribute29"/>
        <w:numPr>
          <w:ilvl w:val="0"/>
          <w:numId w:val="11"/>
        </w:numPr>
        <w:suppressAutoHyphens/>
        <w:contextualSpacing/>
        <w:rPr>
          <w:rStyle w:val="CharAttribute16"/>
        </w:rPr>
      </w:pPr>
      <w:r w:rsidRPr="002741E3">
        <w:rPr>
          <w:rStyle w:val="CharAttribute16"/>
        </w:rPr>
        <w:t>vedoucí projektant</w:t>
      </w:r>
      <w:r>
        <w:rPr>
          <w:rStyle w:val="CharAttribute16"/>
        </w:rPr>
        <w:t xml:space="preserve"> …………………………………..</w:t>
      </w:r>
    </w:p>
    <w:p w14:paraId="426D99E4" w14:textId="77777777" w:rsidR="003C2230" w:rsidRPr="000943E2" w:rsidRDefault="003C2230" w:rsidP="003C2230">
      <w:pPr>
        <w:pStyle w:val="ParaAttribute29"/>
        <w:numPr>
          <w:ilvl w:val="0"/>
          <w:numId w:val="11"/>
        </w:numPr>
        <w:suppressAutoHyphens/>
        <w:contextualSpacing/>
        <w:rPr>
          <w:rStyle w:val="CharAttribute16"/>
        </w:rPr>
      </w:pPr>
      <w:r w:rsidRPr="002741E3">
        <w:rPr>
          <w:rStyle w:val="CharAttribute16"/>
        </w:rPr>
        <w:t>zodpovědný projektant</w:t>
      </w:r>
      <w:r>
        <w:rPr>
          <w:rStyle w:val="CharAttribute16"/>
        </w:rPr>
        <w:t xml:space="preserve"> …………………………</w:t>
      </w:r>
    </w:p>
    <w:p w14:paraId="01B58EBB" w14:textId="77777777" w:rsidR="003C2230" w:rsidRPr="002741E3" w:rsidRDefault="003C2230" w:rsidP="003C2230">
      <w:pPr>
        <w:pStyle w:val="ParaAttribute29"/>
        <w:suppressAutoHyphens/>
        <w:ind w:firstLine="0"/>
        <w:contextualSpacing/>
        <w:rPr>
          <w:rStyle w:val="CharAttribute16"/>
        </w:rPr>
      </w:pPr>
      <w:r>
        <w:rPr>
          <w:rStyle w:val="CharAttribute16"/>
        </w:rPr>
        <w:t xml:space="preserve">změna výše uvedených osob, je možná pouze po předchozím schválení ze strany objednatele a to za podmínky, že nové osoby či osoba, budou mít minimálně stejnou kvalifikace jako původní osoby. </w:t>
      </w:r>
    </w:p>
    <w:p w14:paraId="2D3159AD" w14:textId="77777777" w:rsidR="003C2230" w:rsidRPr="002741E3" w:rsidRDefault="003C2230" w:rsidP="003C2230">
      <w:pPr>
        <w:pStyle w:val="ParaAttribute29"/>
        <w:suppressAutoHyphens/>
        <w:contextualSpacing/>
        <w:jc w:val="left"/>
        <w:rPr>
          <w:rFonts w:ascii="Calibri" w:eastAsia="Calibri" w:hAnsi="Calibri"/>
        </w:rPr>
      </w:pPr>
    </w:p>
    <w:p w14:paraId="594A0F1A" w14:textId="77777777" w:rsidR="003C2230" w:rsidRPr="002741E3" w:rsidRDefault="003C2230" w:rsidP="003C2230">
      <w:pPr>
        <w:pStyle w:val="ParaAttribute29"/>
        <w:suppressAutoHyphens/>
        <w:contextualSpacing/>
        <w:rPr>
          <w:rFonts w:ascii="Calibri" w:eastAsia="Calibri" w:hAnsi="Calibri"/>
        </w:rPr>
      </w:pPr>
      <w:r w:rsidRPr="002741E3">
        <w:rPr>
          <w:rStyle w:val="CharAttribute16"/>
        </w:rPr>
        <w:t>10.2</w:t>
      </w:r>
      <w:r w:rsidRPr="002741E3">
        <w:rPr>
          <w:rStyle w:val="CharAttribute16"/>
        </w:rPr>
        <w:tab/>
        <w:t>Zhotovitel uděluje v souladu s ustanovením § 2358 a násl. občanského zákoníku objednateli výhradní časové a místně neomezené oprávnění k výkonu práva autorské dílo užít v rozsahu stanoveném touto smlouvou (dále jen „výhradní licence“) s tím, že objednatel není povinen poskytnutou výhradní licenci využít.</w:t>
      </w:r>
    </w:p>
    <w:p w14:paraId="09322D58" w14:textId="77777777" w:rsidR="003C2230" w:rsidRPr="002741E3" w:rsidRDefault="003C2230" w:rsidP="003C2230">
      <w:pPr>
        <w:pStyle w:val="ParaAttribute29"/>
        <w:suppressAutoHyphens/>
        <w:contextualSpacing/>
        <w:jc w:val="left"/>
        <w:rPr>
          <w:rFonts w:ascii="Calibri" w:eastAsia="Calibri" w:hAnsi="Calibri"/>
        </w:rPr>
      </w:pPr>
    </w:p>
    <w:p w14:paraId="650234BA" w14:textId="77777777" w:rsidR="003C2230" w:rsidRPr="002741E3" w:rsidRDefault="003C2230" w:rsidP="003C2230">
      <w:pPr>
        <w:pStyle w:val="ParaAttribute29"/>
        <w:suppressAutoHyphens/>
        <w:contextualSpacing/>
        <w:rPr>
          <w:rFonts w:ascii="Calibri" w:eastAsia="Calibri" w:hAnsi="Calibri"/>
        </w:rPr>
      </w:pPr>
      <w:r w:rsidRPr="002741E3">
        <w:rPr>
          <w:rStyle w:val="CharAttribute16"/>
        </w:rPr>
        <w:t>10.3</w:t>
      </w:r>
      <w:r w:rsidRPr="002741E3">
        <w:rPr>
          <w:rStyle w:val="CharAttribute16"/>
        </w:rPr>
        <w:tab/>
        <w:t>Objednatel je oprávněn upravit či měnit shora popsané autorské dílo nebo jeho část takovým způsobem, který nesníží hodnotu shora popsaného autorského díla. V rámci poskytnuté licence je objednatel zejména oprávněn užít shora popsané autorské dílo ke zpracování projektové dokumentace a provedení celého předmětu této smlouvy, a to k územnímu řízení a pro vydání územního rozhodnutí, ke stavebnímu řízení a pro vydání stavebního povolení, pro vypracování dokumentace pro provedení stavby, pro zhotovení dokumentace pro výběr zhotovitele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objednatele, pokud tím nebude porušen smysl a účel této smlouvy, užít autorské dílo pro potřeby marketingu, pro potřeby prezentace díla na veřejnosti, výstavách či jednotlivě u třetích osob v jakékoliv formě zachycené na jakémkoliv nosiči, pořízení jiných rozmnoženin a napodobenin díla, než-li stavby samé, a to trvale nebo dočasně jakýmikoliv prostředky a v jakékoliv formě s tím, že originál grafického zobrazení autorského díla je vlastnictvím zhotovitele, a za podmínky, že nebude takové užití v rozporu se smyslem a účelem této smlouvy a v rozporu s dobrými mravy.</w:t>
      </w:r>
    </w:p>
    <w:p w14:paraId="20ADA069" w14:textId="77777777" w:rsidR="003C2230" w:rsidRPr="002741E3" w:rsidRDefault="003C2230" w:rsidP="003C2230">
      <w:pPr>
        <w:pStyle w:val="ParaAttribute29"/>
        <w:suppressAutoHyphens/>
        <w:contextualSpacing/>
        <w:jc w:val="left"/>
        <w:rPr>
          <w:rFonts w:ascii="Calibri" w:eastAsia="Calibri" w:hAnsi="Calibri"/>
        </w:rPr>
      </w:pPr>
    </w:p>
    <w:p w14:paraId="3FEF91A5" w14:textId="77777777" w:rsidR="003C2230" w:rsidRPr="002741E3" w:rsidRDefault="003C2230" w:rsidP="003C2230">
      <w:pPr>
        <w:pStyle w:val="ParaAttribute29"/>
        <w:suppressAutoHyphens/>
        <w:contextualSpacing/>
        <w:jc w:val="left"/>
        <w:rPr>
          <w:rFonts w:ascii="Calibri" w:eastAsia="Calibri" w:hAnsi="Calibri"/>
        </w:rPr>
      </w:pPr>
      <w:r w:rsidRPr="002741E3">
        <w:rPr>
          <w:rStyle w:val="CharAttribute16"/>
        </w:rPr>
        <w:t>10.4</w:t>
      </w:r>
      <w:r w:rsidRPr="002741E3">
        <w:rPr>
          <w:rStyle w:val="CharAttribute16"/>
        </w:rPr>
        <w:tab/>
        <w:t>Zhotovitel licenci poskytuje objednateli jako licenci výhradní ve smyslu § 2360 odst. 1 občanského zákoníku.</w:t>
      </w:r>
    </w:p>
    <w:p w14:paraId="64B334F1" w14:textId="77777777" w:rsidR="003C2230" w:rsidRPr="002741E3" w:rsidRDefault="003C2230" w:rsidP="003C2230">
      <w:pPr>
        <w:pStyle w:val="ParaAttribute29"/>
        <w:suppressAutoHyphens/>
        <w:contextualSpacing/>
        <w:jc w:val="left"/>
        <w:rPr>
          <w:rFonts w:ascii="Calibri" w:eastAsia="Calibri" w:hAnsi="Calibri"/>
        </w:rPr>
      </w:pPr>
    </w:p>
    <w:p w14:paraId="4A02DEC3" w14:textId="77777777" w:rsidR="003C2230" w:rsidRPr="002741E3" w:rsidRDefault="003C2230" w:rsidP="003C2230">
      <w:pPr>
        <w:pStyle w:val="ParaAttribute29"/>
        <w:suppressAutoHyphens/>
        <w:contextualSpacing/>
        <w:rPr>
          <w:rFonts w:ascii="Calibri" w:eastAsia="Calibri" w:hAnsi="Calibri"/>
        </w:rPr>
      </w:pPr>
      <w:r w:rsidRPr="002741E3">
        <w:rPr>
          <w:rStyle w:val="CharAttribute16"/>
        </w:rPr>
        <w:t>10.5</w:t>
      </w:r>
      <w:r w:rsidRPr="002741E3">
        <w:rPr>
          <w:rStyle w:val="CharAttribute16"/>
        </w:rPr>
        <w:tab/>
        <w:t>Licenci zhotovitel poskytuje objednateli jak k autorskému dílu dokončenému, tak i k jeho jednotlivým vývojovým fázím a částem a součástem.</w:t>
      </w:r>
    </w:p>
    <w:p w14:paraId="6B28B72E" w14:textId="77777777" w:rsidR="003C2230" w:rsidRPr="002741E3" w:rsidRDefault="003C2230" w:rsidP="003C2230">
      <w:pPr>
        <w:pStyle w:val="ParaAttribute29"/>
        <w:suppressAutoHyphens/>
        <w:contextualSpacing/>
        <w:jc w:val="left"/>
        <w:rPr>
          <w:rFonts w:ascii="Calibri" w:eastAsia="Calibri" w:hAnsi="Calibri"/>
        </w:rPr>
      </w:pPr>
    </w:p>
    <w:p w14:paraId="14083F79" w14:textId="77777777" w:rsidR="003C2230" w:rsidRPr="002741E3" w:rsidRDefault="003C2230" w:rsidP="003C2230">
      <w:pPr>
        <w:pStyle w:val="ParaAttribute29"/>
        <w:suppressAutoHyphens/>
        <w:contextualSpacing/>
        <w:jc w:val="left"/>
        <w:rPr>
          <w:rFonts w:ascii="Calibri" w:eastAsia="Calibri" w:hAnsi="Calibri"/>
        </w:rPr>
      </w:pPr>
      <w:r w:rsidRPr="002741E3">
        <w:rPr>
          <w:rStyle w:val="CharAttribute16"/>
        </w:rPr>
        <w:t>10.6</w:t>
      </w:r>
      <w:r w:rsidRPr="002741E3">
        <w:rPr>
          <w:rStyle w:val="CharAttribute16"/>
        </w:rPr>
        <w:tab/>
        <w:t>Smluvní strany ujednávají, že se licence poskytuje bezúplatně.</w:t>
      </w:r>
    </w:p>
    <w:p w14:paraId="1B77BDD5" w14:textId="77777777" w:rsidR="003C2230" w:rsidRPr="002741E3" w:rsidRDefault="003C2230" w:rsidP="003C2230">
      <w:pPr>
        <w:pStyle w:val="ParaAttribute89"/>
        <w:suppressAutoHyphens/>
        <w:contextualSpacing/>
        <w:jc w:val="left"/>
        <w:rPr>
          <w:rFonts w:ascii="Calibri" w:eastAsia="Calibri" w:hAnsi="Calibri"/>
        </w:rPr>
      </w:pPr>
    </w:p>
    <w:p w14:paraId="5BBA42AF" w14:textId="77777777" w:rsidR="003C2230" w:rsidRPr="002741E3" w:rsidRDefault="003C2230" w:rsidP="003C2230">
      <w:pPr>
        <w:pStyle w:val="ParaAttribute89"/>
        <w:suppressAutoHyphens/>
        <w:contextualSpacing/>
        <w:rPr>
          <w:rFonts w:ascii="Calibri" w:eastAsia="Calibri" w:hAnsi="Calibri"/>
        </w:rPr>
      </w:pPr>
      <w:r w:rsidRPr="002741E3">
        <w:rPr>
          <w:rStyle w:val="CharAttribute17"/>
        </w:rPr>
        <w:t>Článek XI.</w:t>
      </w:r>
    </w:p>
    <w:p w14:paraId="139D1728" w14:textId="77777777" w:rsidR="003C2230" w:rsidRPr="002741E3" w:rsidRDefault="003C2230" w:rsidP="003C2230">
      <w:pPr>
        <w:pStyle w:val="ParaAttribute90"/>
        <w:widowControl/>
        <w:suppressAutoHyphens/>
        <w:rPr>
          <w:rFonts w:ascii="Calibri" w:eastAsia="Calibri" w:hAnsi="Calibri"/>
        </w:rPr>
      </w:pPr>
      <w:r w:rsidRPr="002741E3">
        <w:rPr>
          <w:rStyle w:val="CharAttribute17"/>
        </w:rPr>
        <w:t>Závěrečná ustanovení</w:t>
      </w:r>
    </w:p>
    <w:p w14:paraId="0C8E1C5F" w14:textId="77777777" w:rsidR="003C2230" w:rsidRPr="002741E3" w:rsidRDefault="003C2230" w:rsidP="003C2230">
      <w:pPr>
        <w:pStyle w:val="ParaAttribute91"/>
        <w:suppressAutoHyphens/>
        <w:rPr>
          <w:rFonts w:ascii="Calibri" w:eastAsia="Calibri" w:hAnsi="Calibri"/>
        </w:rPr>
      </w:pPr>
    </w:p>
    <w:p w14:paraId="42E31CE3" w14:textId="77777777" w:rsidR="003C2230" w:rsidRPr="002741E3" w:rsidRDefault="003C2230" w:rsidP="003C2230">
      <w:pPr>
        <w:pStyle w:val="ParaAttribute29"/>
        <w:suppressAutoHyphens/>
        <w:contextualSpacing/>
        <w:rPr>
          <w:rFonts w:ascii="Calibri" w:eastAsia="Calibri" w:hAnsi="Calibri"/>
        </w:rPr>
      </w:pPr>
      <w:r w:rsidRPr="002741E3">
        <w:rPr>
          <w:rStyle w:val="CharAttribute16"/>
        </w:rPr>
        <w:t>11.1</w:t>
      </w:r>
      <w:r w:rsidRPr="002741E3">
        <w:rPr>
          <w:rStyle w:val="CharAttribute16"/>
        </w:rPr>
        <w:tab/>
        <w:t xml:space="preserve">Zhotovitel se zavazuje po celou dobu platnosti smlouvy mít sjednáno profesní pojištění odpovědnosti za škodu způsobenou </w:t>
      </w:r>
      <w:r w:rsidRPr="002741E3">
        <w:rPr>
          <w:rStyle w:val="CharAttribute70"/>
        </w:rPr>
        <w:t>v souvislosti s odbornou činností zhotovitele jinému na zdraví, životě nebo ve formě hmotné škody</w:t>
      </w:r>
      <w:r w:rsidRPr="002741E3">
        <w:rPr>
          <w:rStyle w:val="CharAttribute16"/>
        </w:rPr>
        <w:t xml:space="preserve">, a to s limitem pojistného plnění minimálně ve výši </w:t>
      </w:r>
      <w:r>
        <w:rPr>
          <w:rStyle w:val="CharAttribute16"/>
        </w:rPr>
        <w:t>500.000,-</w:t>
      </w:r>
      <w:r w:rsidRPr="00AC20E8">
        <w:rPr>
          <w:rStyle w:val="CharAttribute16"/>
        </w:rPr>
        <w:t xml:space="preserve"> Kč</w:t>
      </w:r>
      <w:r w:rsidRPr="002741E3">
        <w:rPr>
          <w:rStyle w:val="CharAttribute16"/>
        </w:rPr>
        <w:t xml:space="preserve"> a zaplacené pojistné. V případě, že dojde k porušení této smluvní povinnosti, zhotovitel se zavazuje uhradit objednateli smluvní pokutu ve výši 50.000,-Kč, a to do 10 dnů ode dne, kdy byl ze strany objednatele vyzván. Úhradou smluvní pokuty není dotčeno právo objednatele na náhradu škody v plné výši, tedy i ve výši přesahující smluvní pokutu.</w:t>
      </w:r>
      <w:r w:rsidRPr="002741E3">
        <w:rPr>
          <w:rStyle w:val="CharAttribute71"/>
        </w:rPr>
        <w:t xml:space="preserve"> Zhotovitel je povinen udržovat pojištění po dobu zhotovování díla a též po celou dobu výkonu AD při realizaci stavby, na kterou byla zpracována projektová dokumentace zhotovitelem. Zhotovitel je povinen předložit objednateli na základě jeho žádosti kopii pojistné smlouvy.</w:t>
      </w:r>
    </w:p>
    <w:p w14:paraId="1DD80908" w14:textId="77777777" w:rsidR="003C2230" w:rsidRPr="002741E3" w:rsidRDefault="003C2230" w:rsidP="003C2230">
      <w:pPr>
        <w:pStyle w:val="ParaAttribute29"/>
        <w:suppressAutoHyphens/>
        <w:contextualSpacing/>
        <w:jc w:val="left"/>
        <w:rPr>
          <w:rFonts w:ascii="Calibri" w:eastAsia="Calibri" w:hAnsi="Calibri"/>
        </w:rPr>
      </w:pPr>
    </w:p>
    <w:p w14:paraId="03DF4636" w14:textId="77777777" w:rsidR="003C2230" w:rsidRPr="002741E3" w:rsidRDefault="003C2230" w:rsidP="003C2230">
      <w:pPr>
        <w:pStyle w:val="ParaAttribute91"/>
        <w:suppressAutoHyphens/>
        <w:jc w:val="left"/>
      </w:pPr>
      <w:r w:rsidRPr="002741E3">
        <w:rPr>
          <w:rStyle w:val="CharAttribute16"/>
        </w:rPr>
        <w:t>11.2</w:t>
      </w:r>
      <w:r w:rsidRPr="002741E3">
        <w:rPr>
          <w:rStyle w:val="CharAttribute16"/>
        </w:rPr>
        <w:tab/>
        <w:t>Smlouva nabývá platnosti dnem podpisu smluvními stranami a účinnosti dnem uveřejnění v registru smluv.</w:t>
      </w:r>
    </w:p>
    <w:p w14:paraId="279531FA" w14:textId="77777777" w:rsidR="003C2230" w:rsidRPr="002741E3" w:rsidRDefault="003C2230" w:rsidP="003C2230">
      <w:pPr>
        <w:pStyle w:val="ParaAttribute29"/>
        <w:suppressAutoHyphens/>
        <w:contextualSpacing/>
        <w:jc w:val="left"/>
        <w:rPr>
          <w:rFonts w:ascii="Calibri" w:eastAsia="Calibri" w:hAnsi="Calibri"/>
        </w:rPr>
      </w:pPr>
    </w:p>
    <w:p w14:paraId="21AB0BAE" w14:textId="77777777" w:rsidR="003C2230" w:rsidRPr="002741E3" w:rsidRDefault="003C2230" w:rsidP="003C2230">
      <w:pPr>
        <w:pStyle w:val="ParaAttribute91"/>
        <w:suppressAutoHyphens/>
        <w:rPr>
          <w:rStyle w:val="CharAttribute16"/>
        </w:rPr>
      </w:pPr>
      <w:r w:rsidRPr="002741E3">
        <w:rPr>
          <w:rStyle w:val="CharAttribute16"/>
        </w:rPr>
        <w:t>11.3</w:t>
      </w:r>
      <w:r w:rsidRPr="002741E3">
        <w:rPr>
          <w:rStyle w:val="CharAttribute16"/>
        </w:rPr>
        <w:tab/>
        <w:t>Objednatel může smlouvu vypovědět z jakéhokoliv důvodu, resp. bez udání důvodu, a to s výpovědní lhůtou 1 měsíce s tím, že výpovědní lhůta začne běžet od prvního dne měsíce následujícího po měsíci, v němž bude zhotoviteli výpověď doručena. Objednatel se zavazuje, že dílčí plnění objednané písemnou dílčí objednávkou před termínem ukončení smlouvy uhradí podle podmínek smlouvy.</w:t>
      </w:r>
    </w:p>
    <w:p w14:paraId="39EBCD1B" w14:textId="77777777" w:rsidR="003C2230" w:rsidRPr="002741E3" w:rsidRDefault="003C2230" w:rsidP="003C2230">
      <w:pPr>
        <w:pStyle w:val="ParaAttribute91"/>
        <w:suppressAutoHyphens/>
        <w:jc w:val="left"/>
        <w:rPr>
          <w:rStyle w:val="CharAttribute16"/>
        </w:rPr>
      </w:pPr>
    </w:p>
    <w:p w14:paraId="262855CF" w14:textId="77777777" w:rsidR="003C2230" w:rsidRPr="002741E3" w:rsidRDefault="003C2230" w:rsidP="003C2230">
      <w:pPr>
        <w:pStyle w:val="ParaAttribute91"/>
        <w:suppressAutoHyphens/>
        <w:rPr>
          <w:rStyle w:val="CharAttribute16"/>
        </w:rPr>
      </w:pPr>
      <w:r w:rsidRPr="002741E3">
        <w:rPr>
          <w:rStyle w:val="CharAttribute16"/>
        </w:rPr>
        <w:t>11.4</w:t>
      </w:r>
      <w:r w:rsidRPr="002741E3">
        <w:rPr>
          <w:rStyle w:val="CharAttribute16"/>
        </w:rPr>
        <w:tab/>
        <w:t>Zhotovitel může smlouvu vypovědět na základě neuhrazení ceny za dílo objednatelem po výzvě zhotovitele k uhrazení dlužné částky, přičemž výzva nesmí následovat dříve než 14 dnů po uplynutí lhůty splatnosti dlužné faktury.</w:t>
      </w:r>
    </w:p>
    <w:p w14:paraId="7470A73C" w14:textId="77777777" w:rsidR="003C2230" w:rsidRPr="002741E3" w:rsidRDefault="003C2230" w:rsidP="003C2230">
      <w:pPr>
        <w:pStyle w:val="ParaAttribute91"/>
        <w:suppressAutoHyphens/>
        <w:jc w:val="left"/>
        <w:rPr>
          <w:rStyle w:val="CharAttribute16"/>
        </w:rPr>
      </w:pPr>
    </w:p>
    <w:p w14:paraId="20CC9C1D" w14:textId="77777777" w:rsidR="003C2230" w:rsidRPr="002741E3" w:rsidRDefault="003C2230" w:rsidP="003C2230">
      <w:pPr>
        <w:pStyle w:val="ParaAttribute91"/>
        <w:suppressAutoHyphens/>
        <w:rPr>
          <w:rStyle w:val="CharAttribute16"/>
        </w:rPr>
      </w:pPr>
      <w:r w:rsidRPr="002741E3">
        <w:rPr>
          <w:rStyle w:val="CharAttribute16"/>
        </w:rPr>
        <w:t>11.5</w:t>
      </w:r>
      <w:r w:rsidRPr="002741E3">
        <w:rPr>
          <w:rStyle w:val="CharAttribute16"/>
        </w:rPr>
        <w:tab/>
        <w:t>Zhotovitel dále může smlouvu vypovědět na základě objednatelem neposkytnuté součinnosti nutné k řádnému plnění díla.</w:t>
      </w:r>
    </w:p>
    <w:p w14:paraId="648DCCFD" w14:textId="77777777" w:rsidR="003C2230" w:rsidRPr="002741E3" w:rsidRDefault="003C2230" w:rsidP="003C2230">
      <w:pPr>
        <w:pStyle w:val="ParaAttribute96"/>
        <w:suppressAutoHyphens/>
        <w:rPr>
          <w:rStyle w:val="CharAttribute16"/>
        </w:rPr>
      </w:pPr>
    </w:p>
    <w:p w14:paraId="2EFDF88D" w14:textId="77777777" w:rsidR="003C2230" w:rsidRPr="002741E3" w:rsidRDefault="003C2230" w:rsidP="003C2230">
      <w:pPr>
        <w:pStyle w:val="ParaAttribute91"/>
        <w:suppressAutoHyphens/>
      </w:pPr>
      <w:r w:rsidRPr="002741E3">
        <w:rPr>
          <w:rStyle w:val="CharAttribute16"/>
        </w:rPr>
        <w:t>11.6</w:t>
      </w:r>
      <w:r w:rsidRPr="002741E3">
        <w:rPr>
          <w:rStyle w:val="CharAttribute16"/>
        </w:rPr>
        <w:tab/>
        <w:t xml:space="preserve">Smluvní strany výslovně souhlasí s tím, aby tato smlouva byla uvedena v souladu se zákonem č. 340/2015, o registru smluv, v Informačním systému registru smluv. Zveřejnění v tomto registru zajistí Město Lysá nad Labem. </w:t>
      </w:r>
      <w:r w:rsidRPr="00386D55">
        <w:rPr>
          <w:rStyle w:val="CharAttribute16"/>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r w:rsidRPr="002741E3">
        <w:rPr>
          <w:rStyle w:val="CharAttribute16"/>
        </w:rPr>
        <w:t>.</w:t>
      </w:r>
    </w:p>
    <w:p w14:paraId="60350F9D" w14:textId="77777777" w:rsidR="003C2230" w:rsidRPr="002741E3" w:rsidRDefault="003C2230" w:rsidP="003C2230">
      <w:pPr>
        <w:pStyle w:val="ParaAttribute26"/>
        <w:suppressAutoHyphens/>
        <w:contextualSpacing/>
        <w:rPr>
          <w:rFonts w:ascii="Calibri" w:eastAsia="Calibri" w:hAnsi="Calibri"/>
        </w:rPr>
      </w:pPr>
    </w:p>
    <w:p w14:paraId="6EA4E46E" w14:textId="77777777" w:rsidR="003C2230" w:rsidRPr="002741E3" w:rsidRDefault="003C2230" w:rsidP="003C2230">
      <w:pPr>
        <w:pStyle w:val="ParaAttribute91"/>
        <w:suppressAutoHyphens/>
        <w:rPr>
          <w:rFonts w:ascii="Calibri" w:eastAsia="Calibri" w:hAnsi="Calibri"/>
        </w:rPr>
      </w:pPr>
      <w:r w:rsidRPr="002741E3">
        <w:rPr>
          <w:rStyle w:val="CharAttribute16"/>
        </w:rPr>
        <w:t>11.7</w:t>
      </w:r>
      <w:r w:rsidRPr="002741E3">
        <w:rPr>
          <w:rStyle w:val="CharAttribute16"/>
        </w:rPr>
        <w:tab/>
        <w:t xml:space="preserve">Změny či doplnění smlouvy je možné činit výhradně formou písemných a číselně označených dodatků ke smlouvě schválených oběma smluvními stranami, a to s výjimkou údajů týkajících se identifikace smluvních stran, kontaktních osob smluvních stran ve věci plnění smlouvy a jejich kontaktních údajů, které smluvní </w:t>
      </w:r>
      <w:del w:id="343" w:author="Dostál Martin" w:date="2019-03-18T12:55:00Z">
        <w:r w:rsidRPr="002741E3" w:rsidDel="0068287B">
          <w:rPr>
            <w:rStyle w:val="CharAttribute16"/>
          </w:rPr>
          <w:tab/>
        </w:r>
      </w:del>
      <w:r w:rsidRPr="002741E3">
        <w:rPr>
          <w:rStyle w:val="CharAttribute16"/>
        </w:rPr>
        <w:t>strany činí jednostranným písemným oznámením druhé smluvní straně.</w:t>
      </w:r>
    </w:p>
    <w:p w14:paraId="46DC4D77" w14:textId="77777777" w:rsidR="003C2230" w:rsidRPr="002741E3" w:rsidRDefault="003C2230" w:rsidP="003C2230">
      <w:pPr>
        <w:pStyle w:val="ParaAttribute26"/>
        <w:suppressAutoHyphens/>
        <w:contextualSpacing/>
        <w:rPr>
          <w:rFonts w:ascii="Calibri" w:eastAsia="Calibri" w:hAnsi="Calibri"/>
        </w:rPr>
      </w:pPr>
    </w:p>
    <w:p w14:paraId="0C94B1AA" w14:textId="77777777" w:rsidR="003C2230" w:rsidRPr="002741E3" w:rsidRDefault="003C2230" w:rsidP="003C2230">
      <w:pPr>
        <w:pStyle w:val="ParaAttribute91"/>
        <w:suppressAutoHyphens/>
        <w:jc w:val="left"/>
        <w:rPr>
          <w:rFonts w:ascii="Calibri" w:eastAsia="Calibri" w:hAnsi="Calibri"/>
        </w:rPr>
      </w:pPr>
      <w:r w:rsidRPr="002741E3">
        <w:rPr>
          <w:rStyle w:val="CharAttribute16"/>
        </w:rPr>
        <w:t>11.8</w:t>
      </w:r>
      <w:r w:rsidRPr="002741E3">
        <w:rPr>
          <w:rStyle w:val="CharAttribute16"/>
        </w:rPr>
        <w:tab/>
        <w:t>Smluvní strany se zavazují řešit případné spory z této smlouvy před českými soudy.</w:t>
      </w:r>
    </w:p>
    <w:p w14:paraId="3F707BA8" w14:textId="77777777" w:rsidR="003C2230" w:rsidRPr="002741E3" w:rsidRDefault="003C2230" w:rsidP="003C2230">
      <w:pPr>
        <w:pStyle w:val="ParaAttribute96"/>
        <w:suppressAutoHyphens/>
        <w:rPr>
          <w:rFonts w:ascii="Calibri" w:eastAsia="Calibri" w:hAnsi="Calibri"/>
        </w:rPr>
      </w:pPr>
    </w:p>
    <w:p w14:paraId="5944BF03" w14:textId="77777777" w:rsidR="003C2230" w:rsidRPr="002741E3" w:rsidRDefault="003C2230" w:rsidP="003C2230">
      <w:pPr>
        <w:pStyle w:val="ParaAttribute91"/>
        <w:suppressAutoHyphens/>
        <w:jc w:val="left"/>
        <w:rPr>
          <w:rFonts w:ascii="Calibri" w:eastAsia="Calibri" w:hAnsi="Calibri"/>
        </w:rPr>
      </w:pPr>
      <w:r w:rsidRPr="002741E3">
        <w:rPr>
          <w:rStyle w:val="CharAttribute16"/>
        </w:rPr>
        <w:t>11.9</w:t>
      </w:r>
      <w:r w:rsidRPr="002741E3">
        <w:rPr>
          <w:rStyle w:val="CharAttribute16"/>
        </w:rPr>
        <w:tab/>
        <w:t>Smlouva je vyhotovena ve 3 stejnopisech s platností originálu, z nichž 2 obdrží objednatel a 1 zhotovitel.</w:t>
      </w:r>
    </w:p>
    <w:p w14:paraId="3D60ADE8" w14:textId="77777777" w:rsidR="003C2230" w:rsidRPr="002741E3" w:rsidRDefault="003C2230" w:rsidP="003C2230">
      <w:pPr>
        <w:pStyle w:val="ParaAttribute26"/>
        <w:suppressAutoHyphens/>
        <w:contextualSpacing/>
        <w:rPr>
          <w:rFonts w:ascii="Calibri" w:eastAsia="Calibri" w:hAnsi="Calibri"/>
        </w:rPr>
      </w:pPr>
    </w:p>
    <w:p w14:paraId="40FC72A0" w14:textId="77777777" w:rsidR="003C2230" w:rsidRPr="002741E3" w:rsidRDefault="003C2230" w:rsidP="003C2230">
      <w:pPr>
        <w:pStyle w:val="ParaAttribute91"/>
        <w:suppressAutoHyphens/>
        <w:rPr>
          <w:rFonts w:ascii="Calibri" w:eastAsia="Calibri" w:hAnsi="Calibri"/>
        </w:rPr>
      </w:pPr>
      <w:r w:rsidRPr="002741E3">
        <w:rPr>
          <w:rStyle w:val="CharAttribute16"/>
        </w:rPr>
        <w:t>11.10</w:t>
      </w:r>
      <w:r w:rsidRPr="002741E3">
        <w:rPr>
          <w:rStyle w:val="CharAttribute16"/>
        </w:rPr>
        <w:tab/>
        <w:t xml:space="preserve">V případě, že zhotovitel použije, byť i jen k plnění určité části předmětu smlouvy poddodavatele, odpovídá objednateli za plnění poskytnuté poddodavatelem tak, jako by toto plnění poskytoval zhotovitel sám. Pokud </w:t>
      </w:r>
      <w:del w:id="344" w:author="Dostál Martin" w:date="2019-03-18T12:55:00Z">
        <w:r w:rsidRPr="002741E3" w:rsidDel="0068287B">
          <w:rPr>
            <w:rStyle w:val="CharAttribute16"/>
          </w:rPr>
          <w:tab/>
        </w:r>
      </w:del>
      <w:r w:rsidRPr="002741E3">
        <w:rPr>
          <w:rStyle w:val="CharAttribute16"/>
        </w:rPr>
        <w:t>bude takový poddodavatel oprávněný zpracovat dokumentaci pro příslušný obor nebo specializaci, kterou zhotovitel není způsobilý zpracovat sám, je v souladu s § 159 odst. 2 zákona č. 183/2006 Sb., o územním plánování a stavebním řádu (stavební zákon), odpovědný za zpracovaný návrh. Odpovědnost projektanta za projektovou dokumentaci stavby jako celku tím není dotčena.</w:t>
      </w:r>
    </w:p>
    <w:p w14:paraId="2FC639B2" w14:textId="77777777" w:rsidR="003C2230" w:rsidRPr="002741E3" w:rsidRDefault="003C2230" w:rsidP="003C2230">
      <w:pPr>
        <w:pStyle w:val="ParaAttribute26"/>
        <w:suppressAutoHyphens/>
        <w:contextualSpacing/>
        <w:rPr>
          <w:rFonts w:ascii="Calibri" w:eastAsia="Calibri" w:hAnsi="Calibri"/>
        </w:rPr>
      </w:pPr>
    </w:p>
    <w:p w14:paraId="62A025C6" w14:textId="77777777" w:rsidR="003C2230" w:rsidRPr="002741E3" w:rsidRDefault="003C2230" w:rsidP="003C2230">
      <w:pPr>
        <w:pStyle w:val="ParaAttribute91"/>
        <w:suppressAutoHyphens/>
        <w:rPr>
          <w:rFonts w:ascii="Calibri" w:eastAsia="Calibri" w:hAnsi="Calibri"/>
        </w:rPr>
      </w:pPr>
      <w:r w:rsidRPr="002741E3">
        <w:rPr>
          <w:rStyle w:val="CharAttribute16"/>
        </w:rPr>
        <w:t>11.11</w:t>
      </w:r>
      <w:r w:rsidRPr="002741E3">
        <w:rPr>
          <w:rStyle w:val="CharAttribute16"/>
        </w:rPr>
        <w:tab/>
        <w:t>Zhotovitel je povinen za účelem ověřování plnění povinností poskytovat požadované informace a dokumentaci zaměstnancům nebo zmocněncům pověřených orgánů (MMR, MF,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jím při provádění kontroly součinnost. Dle rozsahu a charakteru této součinnosti smluvní strany případně sjednají dodatkem ke smlouvě dohodu o ceně víceprací.</w:t>
      </w:r>
    </w:p>
    <w:p w14:paraId="34D5FB0A" w14:textId="77777777" w:rsidR="003C2230" w:rsidRPr="002741E3" w:rsidRDefault="003C2230" w:rsidP="003C2230">
      <w:pPr>
        <w:pStyle w:val="ParaAttribute26"/>
        <w:suppressAutoHyphens/>
        <w:contextualSpacing/>
        <w:rPr>
          <w:rFonts w:ascii="Calibri" w:eastAsia="Calibri" w:hAnsi="Calibri"/>
        </w:rPr>
      </w:pPr>
    </w:p>
    <w:p w14:paraId="100C8DDF" w14:textId="77777777" w:rsidR="003C2230" w:rsidRPr="002741E3" w:rsidRDefault="003C2230" w:rsidP="003C2230">
      <w:pPr>
        <w:pStyle w:val="ParaAttribute91"/>
        <w:suppressAutoHyphens/>
        <w:rPr>
          <w:rFonts w:ascii="Calibri" w:eastAsia="Calibri" w:hAnsi="Calibri"/>
        </w:rPr>
      </w:pPr>
      <w:r w:rsidRPr="002741E3">
        <w:rPr>
          <w:rStyle w:val="CharAttribute16"/>
        </w:rPr>
        <w:t>11.10</w:t>
      </w:r>
      <w:r w:rsidRPr="002741E3">
        <w:rPr>
          <w:rStyle w:val="CharAttribute16"/>
        </w:rPr>
        <w:tab/>
        <w:t>Zhotovitel je povinen řádně uchovávat veškerou dokumentaci související s realizací díla včetně účetních dokladů i dokladů a dokumentů týkajících se zadávacího řízení minimálně do konce roku 202</w:t>
      </w:r>
      <w:r>
        <w:rPr>
          <w:rStyle w:val="CharAttribute16"/>
        </w:rPr>
        <w:t>9</w:t>
      </w:r>
      <w:r w:rsidRPr="002741E3">
        <w:rPr>
          <w:rStyle w:val="CharAttribute16"/>
        </w:rPr>
        <w:t>. Pokud je v českých právních předpisech stanovena lhůta delší, musí být použita pro úschovu delší lhůta. Dodavatel musí zajistit, aby i jeho poddodavatelé byli informováni o těchto výše uvedených povinnostech ve vztahu k poskytované dotaci a projektu.</w:t>
      </w:r>
    </w:p>
    <w:p w14:paraId="4CAB5251" w14:textId="77777777" w:rsidR="003C2230" w:rsidRPr="002741E3" w:rsidRDefault="003C2230" w:rsidP="003C2230">
      <w:pPr>
        <w:pStyle w:val="ParaAttribute26"/>
        <w:suppressAutoHyphens/>
        <w:contextualSpacing/>
        <w:rPr>
          <w:rFonts w:ascii="Calibri" w:eastAsia="Calibri" w:hAnsi="Calibri"/>
        </w:rPr>
      </w:pPr>
    </w:p>
    <w:p w14:paraId="6381D101" w14:textId="77777777" w:rsidR="003C2230" w:rsidRDefault="003C2230" w:rsidP="003C2230">
      <w:pPr>
        <w:pStyle w:val="ParaAttribute97"/>
        <w:suppressAutoHyphens/>
        <w:rPr>
          <w:rStyle w:val="CharAttribute16"/>
        </w:rPr>
      </w:pPr>
      <w:r w:rsidRPr="002741E3">
        <w:rPr>
          <w:rStyle w:val="CharAttribute16"/>
        </w:rPr>
        <w:t>11.11</w:t>
      </w:r>
      <w:r w:rsidRPr="002741E3">
        <w:rPr>
          <w:rStyle w:val="CharAttribute16"/>
        </w:rPr>
        <w:tab/>
        <w:t>Smluvní strany prohlašují, že si tuto smlouvu přečetly, že s jejím obsahem souhlasí, a na důkaz toho připojují své podpisy.</w:t>
      </w:r>
    </w:p>
    <w:p w14:paraId="063BFC91" w14:textId="77777777" w:rsidR="003C2230" w:rsidRDefault="003C2230" w:rsidP="003C2230">
      <w:pPr>
        <w:widowControl/>
        <w:jc w:val="left"/>
        <w:rPr>
          <w:rStyle w:val="CharAttribute16"/>
          <w:lang w:val="cs-CZ" w:eastAsia="cs-CZ"/>
        </w:rPr>
      </w:pPr>
    </w:p>
    <w:p w14:paraId="4654FB0D" w14:textId="77777777" w:rsidR="003C2230" w:rsidRDefault="003C2230" w:rsidP="003C2230">
      <w:pPr>
        <w:widowControl/>
        <w:jc w:val="left"/>
        <w:rPr>
          <w:rStyle w:val="CharAttribute16"/>
          <w:lang w:val="cs-CZ" w:eastAsia="cs-CZ"/>
        </w:rPr>
      </w:pPr>
    </w:p>
    <w:p w14:paraId="452FFA4A" w14:textId="77777777" w:rsidR="003C2230" w:rsidRPr="002741E3" w:rsidRDefault="003C2230" w:rsidP="003C2230">
      <w:pPr>
        <w:widowControl/>
        <w:jc w:val="left"/>
        <w:rPr>
          <w:rStyle w:val="CharAttribute16"/>
          <w:lang w:val="cs-CZ" w:eastAsia="cs-CZ"/>
        </w:rPr>
      </w:pPr>
    </w:p>
    <w:p w14:paraId="5CA1B72E" w14:textId="77777777" w:rsidR="003C2230" w:rsidRPr="002741E3" w:rsidRDefault="003C2230" w:rsidP="003C2230">
      <w:pPr>
        <w:widowControl/>
        <w:jc w:val="left"/>
        <w:rPr>
          <w:rFonts w:ascii="Calibri" w:hAnsi="Calibri"/>
          <w:b/>
          <w:lang w:val="cs-CZ" w:eastAsia="cs-CZ"/>
        </w:rPr>
      </w:pPr>
      <w:r w:rsidRPr="002741E3">
        <w:rPr>
          <w:rStyle w:val="CharAttribute16"/>
          <w:b/>
          <w:lang w:val="cs-CZ" w:eastAsia="cs-CZ"/>
        </w:rPr>
        <w:t>PŘÍLOHA</w:t>
      </w:r>
    </w:p>
    <w:p w14:paraId="42FD58CC" w14:textId="77777777" w:rsidR="003C2230" w:rsidRPr="002741E3" w:rsidRDefault="00185021" w:rsidP="003C2230">
      <w:pPr>
        <w:pStyle w:val="ParaAttribute98"/>
        <w:suppressAutoHyphens/>
        <w:contextualSpacing/>
      </w:pPr>
      <w:ins w:id="345" w:author="Dostál Martin" w:date="2019-03-18T13:04:00Z">
        <w:r>
          <w:rPr>
            <w:rStyle w:val="CharAttribute16"/>
          </w:rPr>
          <w:t>1</w:t>
        </w:r>
      </w:ins>
      <w:del w:id="346" w:author="Dostál Martin" w:date="2019-03-18T13:04:00Z">
        <w:r w:rsidR="003C2230" w:rsidDel="00185021">
          <w:rPr>
            <w:rStyle w:val="CharAttribute16"/>
          </w:rPr>
          <w:delText>2</w:delText>
        </w:r>
      </w:del>
      <w:r w:rsidR="003C2230">
        <w:rPr>
          <w:rStyle w:val="CharAttribute16"/>
        </w:rPr>
        <w:t xml:space="preserve">. </w:t>
      </w:r>
      <w:r w:rsidR="003C2230" w:rsidRPr="002741E3">
        <w:rPr>
          <w:rStyle w:val="CharAttribute16"/>
        </w:rPr>
        <w:t>Plná moc pro zhotovitele na inženýrskou činnost</w:t>
      </w:r>
    </w:p>
    <w:p w14:paraId="0C4451F8" w14:textId="77777777" w:rsidR="003C2230" w:rsidRPr="002741E3" w:rsidRDefault="003C2230" w:rsidP="003C2230">
      <w:pPr>
        <w:pStyle w:val="ParaAttribute98"/>
        <w:suppressAutoHyphens/>
        <w:contextualSpacing/>
        <w:rPr>
          <w:rFonts w:ascii="Calibri" w:eastAsia="Calibri" w:hAnsi="Calibri"/>
        </w:rPr>
      </w:pPr>
    </w:p>
    <w:p w14:paraId="340951FD" w14:textId="77777777" w:rsidR="003C2230" w:rsidRPr="002741E3" w:rsidRDefault="003C2230" w:rsidP="003C2230">
      <w:pPr>
        <w:pStyle w:val="ParaAttribute98"/>
        <w:suppressAutoHyphens/>
        <w:contextualSpacing/>
        <w:rPr>
          <w:rFonts w:ascii="Calibri" w:eastAsia="Calibri" w:hAnsi="Calibri"/>
        </w:rPr>
      </w:pPr>
    </w:p>
    <w:p w14:paraId="649B27E8" w14:textId="77777777" w:rsidR="003C2230" w:rsidRPr="002741E3" w:rsidRDefault="003C2230" w:rsidP="003C2230">
      <w:pPr>
        <w:pStyle w:val="ParaAttribute98"/>
        <w:suppressAutoHyphens/>
        <w:contextualSpacing/>
        <w:rPr>
          <w:rFonts w:ascii="Calibri" w:eastAsia="Calibri" w:hAnsi="Calibri"/>
        </w:rPr>
      </w:pPr>
    </w:p>
    <w:p w14:paraId="2F56D6AF" w14:textId="77777777" w:rsidR="003C2230" w:rsidRPr="002741E3" w:rsidRDefault="003C2230" w:rsidP="003C2230">
      <w:pPr>
        <w:pStyle w:val="ParaAttribute87"/>
        <w:suppressAutoHyphens/>
        <w:rPr>
          <w:rFonts w:ascii="Calibri" w:eastAsia="Calibri" w:hAnsi="Calibri"/>
        </w:rPr>
      </w:pPr>
      <w:r w:rsidRPr="002741E3">
        <w:rPr>
          <w:rStyle w:val="CharAttribute16"/>
        </w:rPr>
        <w:t>V Lysé nad Labem dne...........................</w:t>
      </w:r>
      <w:r w:rsidRPr="002741E3">
        <w:rPr>
          <w:rStyle w:val="CharAttribute16"/>
        </w:rPr>
        <w:tab/>
      </w:r>
      <w:r w:rsidRPr="002741E3">
        <w:rPr>
          <w:rStyle w:val="CharAttribute16"/>
        </w:rPr>
        <w:tab/>
        <w:t xml:space="preserve">                                V …</w:t>
      </w:r>
      <w:r>
        <w:rPr>
          <w:rStyle w:val="CharAttribute16"/>
        </w:rPr>
        <w:t>…………….…... dne …………………</w:t>
      </w:r>
    </w:p>
    <w:p w14:paraId="3176C487" w14:textId="77777777" w:rsidR="003C2230" w:rsidRPr="002741E3" w:rsidRDefault="003C2230" w:rsidP="003C2230">
      <w:pPr>
        <w:pStyle w:val="ParaAttribute87"/>
        <w:suppressAutoHyphens/>
        <w:rPr>
          <w:rFonts w:ascii="Calibri" w:eastAsia="Calibri" w:hAnsi="Calibri"/>
        </w:rPr>
      </w:pPr>
    </w:p>
    <w:p w14:paraId="345E376D" w14:textId="77777777" w:rsidR="003C2230" w:rsidRPr="002741E3" w:rsidRDefault="003C2230" w:rsidP="003C2230">
      <w:pPr>
        <w:pStyle w:val="ParaAttribute87"/>
        <w:suppressAutoHyphens/>
        <w:rPr>
          <w:rFonts w:ascii="Calibri" w:eastAsia="Calibri" w:hAnsi="Calibri"/>
        </w:rPr>
      </w:pPr>
    </w:p>
    <w:p w14:paraId="1D8115E9" w14:textId="77777777" w:rsidR="003C2230" w:rsidRPr="002741E3" w:rsidRDefault="003C2230" w:rsidP="003C2230">
      <w:pPr>
        <w:pStyle w:val="ParaAttribute87"/>
        <w:suppressAutoHyphens/>
        <w:rPr>
          <w:rFonts w:ascii="Calibri" w:eastAsia="Calibri" w:hAnsi="Calibri"/>
        </w:rPr>
      </w:pPr>
    </w:p>
    <w:p w14:paraId="7C323FCB" w14:textId="77777777" w:rsidR="003C2230" w:rsidRPr="002741E3" w:rsidRDefault="003C2230" w:rsidP="003C2230">
      <w:pPr>
        <w:pStyle w:val="ParaAttribute87"/>
        <w:suppressAutoHyphens/>
        <w:rPr>
          <w:rFonts w:ascii="Calibri" w:eastAsia="Calibri" w:hAnsi="Calibri"/>
        </w:rPr>
      </w:pPr>
      <w:r w:rsidRPr="002741E3">
        <w:rPr>
          <w:rStyle w:val="CharAttribute16"/>
        </w:rPr>
        <w:t>Objednatel:</w:t>
      </w:r>
      <w:r w:rsidRPr="002741E3">
        <w:rPr>
          <w:rStyle w:val="CharAttribute16"/>
        </w:rPr>
        <w:tab/>
      </w:r>
      <w:r w:rsidRPr="002741E3">
        <w:rPr>
          <w:rStyle w:val="CharAttribute16"/>
        </w:rPr>
        <w:tab/>
      </w:r>
      <w:r w:rsidRPr="002741E3">
        <w:rPr>
          <w:rStyle w:val="CharAttribute16"/>
        </w:rPr>
        <w:tab/>
      </w:r>
      <w:r w:rsidRPr="002741E3">
        <w:rPr>
          <w:rStyle w:val="CharAttribute16"/>
        </w:rPr>
        <w:tab/>
      </w:r>
      <w:r w:rsidRPr="002741E3">
        <w:rPr>
          <w:rStyle w:val="CharAttribute16"/>
        </w:rPr>
        <w:tab/>
      </w:r>
      <w:r w:rsidRPr="002741E3">
        <w:rPr>
          <w:rStyle w:val="CharAttribute16"/>
        </w:rPr>
        <w:tab/>
      </w:r>
      <w:r w:rsidRPr="002741E3">
        <w:rPr>
          <w:rStyle w:val="CharAttribute16"/>
        </w:rPr>
        <w:tab/>
        <w:t>Zhotovitel:</w:t>
      </w:r>
    </w:p>
    <w:p w14:paraId="2EC638C5" w14:textId="77777777" w:rsidR="003C2230" w:rsidRPr="002741E3" w:rsidRDefault="003C2230" w:rsidP="003C2230">
      <w:pPr>
        <w:pStyle w:val="ParaAttribute87"/>
        <w:suppressAutoHyphens/>
        <w:rPr>
          <w:rFonts w:ascii="Calibri" w:eastAsia="Calibri" w:hAnsi="Calibri"/>
        </w:rPr>
      </w:pPr>
    </w:p>
    <w:p w14:paraId="057CB84F" w14:textId="77777777" w:rsidR="003C2230" w:rsidRPr="002741E3" w:rsidRDefault="003C2230" w:rsidP="003C2230">
      <w:pPr>
        <w:pStyle w:val="ParaAttribute1"/>
        <w:suppressAutoHyphens/>
        <w:rPr>
          <w:rFonts w:ascii="Calibri" w:eastAsia="Calibri" w:hAnsi="Calibri"/>
        </w:rPr>
      </w:pPr>
    </w:p>
    <w:p w14:paraId="1CB760E7" w14:textId="77777777" w:rsidR="003C2230" w:rsidRPr="002741E3" w:rsidRDefault="003C2230" w:rsidP="003C2230">
      <w:pPr>
        <w:pStyle w:val="ParaAttribute1"/>
        <w:suppressAutoHyphens/>
        <w:rPr>
          <w:rFonts w:ascii="Calibri" w:eastAsia="Calibri" w:hAnsi="Calibri"/>
        </w:rPr>
      </w:pPr>
    </w:p>
    <w:p w14:paraId="420D4C38" w14:textId="77777777" w:rsidR="003C2230" w:rsidRPr="002741E3" w:rsidRDefault="003C2230" w:rsidP="003C2230">
      <w:pPr>
        <w:pStyle w:val="ParaAttribute1"/>
        <w:suppressAutoHyphens/>
        <w:rPr>
          <w:rFonts w:ascii="Calibri" w:eastAsia="Calibri" w:hAnsi="Calibri"/>
        </w:rPr>
      </w:pPr>
    </w:p>
    <w:p w14:paraId="1331D311" w14:textId="77777777" w:rsidR="003C2230" w:rsidRPr="002741E3" w:rsidRDefault="003C2230" w:rsidP="003C2230">
      <w:pPr>
        <w:pStyle w:val="ParaAttribute1"/>
        <w:suppressAutoHyphens/>
        <w:rPr>
          <w:rFonts w:ascii="Calibri" w:eastAsia="Calibri" w:hAnsi="Calibri"/>
        </w:rPr>
      </w:pPr>
    </w:p>
    <w:p w14:paraId="797AFB07" w14:textId="77777777" w:rsidR="003C2230" w:rsidRPr="002741E3" w:rsidRDefault="003C2230" w:rsidP="003C2230">
      <w:pPr>
        <w:pStyle w:val="ParaAttribute1"/>
        <w:suppressAutoHyphens/>
        <w:rPr>
          <w:rFonts w:ascii="Calibri" w:eastAsia="Calibri" w:hAnsi="Calibri"/>
        </w:rPr>
      </w:pPr>
    </w:p>
    <w:p w14:paraId="7DFD4329" w14:textId="77777777" w:rsidR="003C2230" w:rsidRPr="002741E3" w:rsidRDefault="003C2230" w:rsidP="003C2230">
      <w:pPr>
        <w:pStyle w:val="ParaAttribute1"/>
        <w:suppressAutoHyphens/>
        <w:rPr>
          <w:rFonts w:ascii="Calibri" w:eastAsia="Calibri" w:hAnsi="Calibri"/>
        </w:rPr>
      </w:pPr>
    </w:p>
    <w:p w14:paraId="78067367" w14:textId="77777777" w:rsidR="003C2230" w:rsidRPr="002741E3" w:rsidRDefault="003C2230" w:rsidP="003C2230">
      <w:pPr>
        <w:pStyle w:val="ParaAttribute1"/>
        <w:suppressAutoHyphens/>
        <w:rPr>
          <w:rFonts w:ascii="Calibri" w:eastAsia="Calibri" w:hAnsi="Calibri"/>
        </w:rPr>
      </w:pPr>
    </w:p>
    <w:p w14:paraId="2A862BD5" w14:textId="77777777" w:rsidR="003C2230" w:rsidRPr="002741E3" w:rsidRDefault="003C2230" w:rsidP="003C2230">
      <w:pPr>
        <w:pStyle w:val="ParaAttribute1"/>
        <w:suppressAutoHyphens/>
        <w:rPr>
          <w:rFonts w:ascii="Calibri" w:eastAsia="Calibri" w:hAnsi="Calibri"/>
        </w:rPr>
      </w:pPr>
      <w:r w:rsidRPr="00AC20E8">
        <w:rPr>
          <w:rStyle w:val="CharAttribute16"/>
          <w:highlight w:val="yellow"/>
        </w:rPr>
        <w:t>...................................................................</w:t>
      </w:r>
      <w:r w:rsidRPr="00AC20E8">
        <w:rPr>
          <w:rStyle w:val="CharAttribute16"/>
          <w:highlight w:val="yellow"/>
        </w:rPr>
        <w:tab/>
      </w:r>
      <w:r w:rsidRPr="00AC20E8">
        <w:rPr>
          <w:rStyle w:val="CharAttribute16"/>
          <w:highlight w:val="yellow"/>
        </w:rPr>
        <w:tab/>
        <w:t xml:space="preserve">                                .................</w:t>
      </w:r>
      <w:r w:rsidRPr="00DE7C0E">
        <w:rPr>
          <w:rStyle w:val="CharAttribute16"/>
          <w:highlight w:val="yellow"/>
        </w:rPr>
        <w:t>...................................</w:t>
      </w:r>
      <w:r w:rsidRPr="00AC20E8">
        <w:rPr>
          <w:rStyle w:val="CharAttribute16"/>
          <w:highlight w:val="yellow"/>
        </w:rPr>
        <w:t>...............</w:t>
      </w:r>
    </w:p>
    <w:p w14:paraId="784C5621" w14:textId="77777777" w:rsidR="003C2230" w:rsidRPr="002741E3" w:rsidRDefault="003C2230" w:rsidP="003C2230">
      <w:pPr>
        <w:pStyle w:val="ParaAttribute1"/>
        <w:suppressAutoHyphens/>
        <w:ind w:firstLine="720"/>
        <w:rPr>
          <w:rFonts w:ascii="Calibri" w:eastAsia="Calibri" w:hAnsi="Calibri"/>
        </w:rPr>
      </w:pPr>
      <w:r w:rsidRPr="00DE7C0E">
        <w:rPr>
          <w:rStyle w:val="CharAttribute16"/>
        </w:rPr>
        <w:t>Ing. Karel Otava,</w:t>
      </w:r>
      <w:r w:rsidRPr="00DE7C0E">
        <w:rPr>
          <w:rStyle w:val="CharAttribute16"/>
        </w:rPr>
        <w:tab/>
      </w:r>
      <w:r w:rsidRPr="00DE7C0E">
        <w:rPr>
          <w:rStyle w:val="CharAttribute16"/>
        </w:rPr>
        <w:tab/>
      </w:r>
      <w:r w:rsidRPr="00DE7C0E">
        <w:rPr>
          <w:rStyle w:val="CharAttribute16"/>
        </w:rPr>
        <w:tab/>
      </w:r>
      <w:r w:rsidRPr="00DE7C0E">
        <w:rPr>
          <w:rStyle w:val="CharAttribute16"/>
        </w:rPr>
        <w:tab/>
      </w:r>
      <w:r w:rsidRPr="00DE7C0E">
        <w:rPr>
          <w:rStyle w:val="CharAttribute16"/>
        </w:rPr>
        <w:tab/>
      </w:r>
      <w:r w:rsidRPr="00DE7C0E">
        <w:rPr>
          <w:rStyle w:val="CharAttribute16"/>
        </w:rPr>
        <w:tab/>
      </w:r>
      <w:r w:rsidRPr="00DE7C0E">
        <w:rPr>
          <w:rStyle w:val="CharAttribute16"/>
        </w:rPr>
        <w:tab/>
      </w:r>
    </w:p>
    <w:p w14:paraId="23912255" w14:textId="77777777" w:rsidR="003C2230" w:rsidRPr="002741E3" w:rsidRDefault="003C2230" w:rsidP="003C2230">
      <w:pPr>
        <w:pStyle w:val="ParaAttribute99"/>
        <w:suppressAutoHyphens/>
        <w:ind w:left="720"/>
        <w:rPr>
          <w:rStyle w:val="CharAttribute16"/>
        </w:rPr>
      </w:pPr>
      <w:r w:rsidRPr="002741E3">
        <w:rPr>
          <w:rStyle w:val="CharAttribute16"/>
        </w:rPr>
        <w:t>starosta města</w:t>
      </w:r>
      <w:r w:rsidRPr="002741E3">
        <w:rPr>
          <w:rStyle w:val="CharAttribute16"/>
        </w:rPr>
        <w:tab/>
      </w:r>
      <w:r w:rsidRPr="002741E3">
        <w:rPr>
          <w:rStyle w:val="CharAttribute10"/>
          <w:rFonts w:eastAsia="Batang"/>
          <w:szCs w:val="24"/>
        </w:rPr>
        <w:tab/>
      </w:r>
      <w:r w:rsidRPr="002741E3">
        <w:rPr>
          <w:rStyle w:val="CharAttribute10"/>
          <w:rFonts w:eastAsia="Batang"/>
          <w:szCs w:val="24"/>
        </w:rPr>
        <w:tab/>
      </w:r>
      <w:r w:rsidRPr="002741E3">
        <w:rPr>
          <w:rStyle w:val="CharAttribute10"/>
          <w:rFonts w:eastAsia="Batang"/>
          <w:szCs w:val="24"/>
        </w:rPr>
        <w:tab/>
      </w:r>
      <w:r w:rsidRPr="002741E3">
        <w:rPr>
          <w:rStyle w:val="CharAttribute10"/>
          <w:rFonts w:eastAsia="Batang"/>
          <w:szCs w:val="24"/>
        </w:rPr>
        <w:tab/>
      </w:r>
      <w:r w:rsidRPr="002741E3">
        <w:rPr>
          <w:rStyle w:val="CharAttribute10"/>
          <w:rFonts w:eastAsia="Batang"/>
          <w:szCs w:val="24"/>
        </w:rPr>
        <w:tab/>
      </w:r>
      <w:r>
        <w:rPr>
          <w:rStyle w:val="CharAttribute10"/>
          <w:rFonts w:eastAsia="Batang"/>
          <w:szCs w:val="24"/>
        </w:rPr>
        <w:tab/>
      </w:r>
    </w:p>
    <w:p w14:paraId="11DED18D" w14:textId="77777777" w:rsidR="003C2230" w:rsidRDefault="003C2230" w:rsidP="003C2230">
      <w:pPr>
        <w:pStyle w:val="ParaAttribute99"/>
        <w:suppressAutoHyphens/>
        <w:rPr>
          <w:rStyle w:val="CharAttribute16"/>
        </w:rPr>
      </w:pPr>
    </w:p>
    <w:p w14:paraId="2C19CA51" w14:textId="77777777" w:rsidR="003C2230" w:rsidRPr="002741E3" w:rsidRDefault="003C2230" w:rsidP="003C2230">
      <w:pPr>
        <w:pStyle w:val="ParaAttribute99"/>
        <w:suppressAutoHyphens/>
        <w:rPr>
          <w:rStyle w:val="CharAttribute16"/>
        </w:rPr>
      </w:pPr>
    </w:p>
    <w:p w14:paraId="747352D3" w14:textId="77777777" w:rsidR="003C2230" w:rsidRPr="002741E3" w:rsidRDefault="003C2230" w:rsidP="003C2230">
      <w:pPr>
        <w:spacing w:line="276" w:lineRule="auto"/>
        <w:rPr>
          <w:rFonts w:ascii="Calibri" w:hAnsi="Calibri" w:cs="Arial"/>
          <w:b/>
          <w:lang w:val="cs-CZ"/>
        </w:rPr>
      </w:pPr>
    </w:p>
    <w:p w14:paraId="073D5AD9" w14:textId="77777777" w:rsidR="00185021" w:rsidRDefault="00185021" w:rsidP="003C2230">
      <w:pPr>
        <w:spacing w:line="276" w:lineRule="auto"/>
        <w:jc w:val="center"/>
        <w:rPr>
          <w:ins w:id="347" w:author="Dostál Martin" w:date="2019-03-18T13:04:00Z"/>
          <w:rFonts w:ascii="Calibri" w:hAnsi="Calibri" w:cs="Arial"/>
          <w:b/>
          <w:lang w:val="cs-CZ"/>
        </w:rPr>
      </w:pPr>
    </w:p>
    <w:p w14:paraId="57D2E36A" w14:textId="77777777" w:rsidR="003C2230" w:rsidRPr="002741E3" w:rsidRDefault="003C2230" w:rsidP="003C2230">
      <w:pPr>
        <w:spacing w:line="276" w:lineRule="auto"/>
        <w:jc w:val="center"/>
        <w:rPr>
          <w:rFonts w:ascii="Calibri" w:hAnsi="Calibri" w:cs="Arial"/>
          <w:b/>
          <w:lang w:val="cs-CZ"/>
        </w:rPr>
      </w:pPr>
      <w:r w:rsidRPr="002741E3">
        <w:rPr>
          <w:rFonts w:ascii="Calibri" w:hAnsi="Calibri" w:cs="Arial"/>
          <w:b/>
          <w:lang w:val="cs-CZ"/>
        </w:rPr>
        <w:t>PLNÁ MOC</w:t>
      </w:r>
    </w:p>
    <w:p w14:paraId="506B3645" w14:textId="77777777" w:rsidR="003C2230" w:rsidRPr="002741E3" w:rsidRDefault="003C2230" w:rsidP="003C2230">
      <w:pPr>
        <w:spacing w:line="276" w:lineRule="auto"/>
        <w:rPr>
          <w:rFonts w:ascii="Calibri" w:hAnsi="Calibri" w:cs="Arial"/>
          <w:b/>
          <w:caps/>
          <w:spacing w:val="60"/>
          <w:lang w:val="cs-CZ"/>
        </w:rPr>
      </w:pPr>
    </w:p>
    <w:p w14:paraId="3C0DC9F6" w14:textId="77777777" w:rsidR="003C2230" w:rsidRPr="002741E3" w:rsidRDefault="003C2230" w:rsidP="003C2230">
      <w:pPr>
        <w:spacing w:line="276" w:lineRule="auto"/>
        <w:rPr>
          <w:rFonts w:ascii="Calibri" w:hAnsi="Calibri" w:cs="Arial"/>
          <w:lang w:val="cs-CZ"/>
        </w:rPr>
      </w:pPr>
      <w:r w:rsidRPr="002741E3">
        <w:rPr>
          <w:rFonts w:ascii="Calibri" w:hAnsi="Calibri" w:cs="Arial"/>
          <w:lang w:val="cs-CZ"/>
        </w:rPr>
        <w:t xml:space="preserve">Já níže podepsaný Ing. Karel Otava, starosta města Lysá nad Labem, </w:t>
      </w:r>
      <w:ins w:id="348" w:author="Dostál Martin" w:date="2019-03-18T13:04:00Z">
        <w:r w:rsidR="00185021">
          <w:rPr>
            <w:rFonts w:ascii="Calibri" w:hAnsi="Calibri" w:cs="Arial"/>
            <w:lang w:val="cs-CZ"/>
          </w:rPr>
          <w:t>IČO 002 39</w:t>
        </w:r>
      </w:ins>
      <w:ins w:id="349" w:author="Dostál Martin" w:date="2019-03-18T13:05:00Z">
        <w:r w:rsidR="00185021">
          <w:rPr>
            <w:rFonts w:ascii="Calibri" w:hAnsi="Calibri" w:cs="Arial"/>
            <w:lang w:val="cs-CZ"/>
          </w:rPr>
          <w:t> </w:t>
        </w:r>
      </w:ins>
      <w:ins w:id="350" w:author="Dostál Martin" w:date="2019-03-18T13:04:00Z">
        <w:r w:rsidR="00185021">
          <w:rPr>
            <w:rFonts w:ascii="Calibri" w:hAnsi="Calibri" w:cs="Arial"/>
            <w:lang w:val="cs-CZ"/>
          </w:rPr>
          <w:t>402,</w:t>
        </w:r>
      </w:ins>
      <w:ins w:id="351" w:author="Dostál Martin" w:date="2019-03-18T13:05:00Z">
        <w:r w:rsidR="00185021">
          <w:rPr>
            <w:rFonts w:ascii="Calibri" w:hAnsi="Calibri" w:cs="Arial"/>
            <w:lang w:val="cs-CZ"/>
          </w:rPr>
          <w:t xml:space="preserve"> Husovo nám. 23, Lysá nad Labem, </w:t>
        </w:r>
      </w:ins>
      <w:r w:rsidRPr="002741E3">
        <w:rPr>
          <w:rFonts w:ascii="Calibri" w:hAnsi="Calibri" w:cs="Arial"/>
          <w:lang w:val="cs-CZ"/>
        </w:rPr>
        <w:t xml:space="preserve">uděluji </w:t>
      </w:r>
    </w:p>
    <w:p w14:paraId="7809B47C" w14:textId="77777777" w:rsidR="003C2230" w:rsidRPr="002741E3" w:rsidRDefault="003C2230" w:rsidP="003C2230">
      <w:pPr>
        <w:spacing w:line="276" w:lineRule="auto"/>
        <w:jc w:val="center"/>
        <w:rPr>
          <w:rFonts w:ascii="Calibri" w:hAnsi="Calibri" w:cs="Arial"/>
          <w:b/>
          <w:lang w:val="cs-CZ"/>
        </w:rPr>
      </w:pPr>
    </w:p>
    <w:p w14:paraId="275DFC40" w14:textId="77777777" w:rsidR="003C2230" w:rsidRPr="002741E3" w:rsidRDefault="003C2230" w:rsidP="003C2230">
      <w:pPr>
        <w:spacing w:line="276" w:lineRule="auto"/>
        <w:jc w:val="center"/>
        <w:rPr>
          <w:rFonts w:ascii="Calibri" w:hAnsi="Calibri" w:cs="Arial"/>
          <w:b/>
          <w:lang w:val="cs-CZ"/>
        </w:rPr>
      </w:pPr>
      <w:r w:rsidRPr="002741E3">
        <w:rPr>
          <w:rFonts w:ascii="Calibri" w:hAnsi="Calibri" w:cs="Arial"/>
          <w:b/>
          <w:lang w:val="cs-CZ"/>
        </w:rPr>
        <w:t>plnou moc</w:t>
      </w:r>
    </w:p>
    <w:p w14:paraId="5BA2D8D3" w14:textId="77777777" w:rsidR="003C2230" w:rsidRPr="002741E3" w:rsidRDefault="003C2230" w:rsidP="003C2230">
      <w:pPr>
        <w:spacing w:line="276" w:lineRule="auto"/>
        <w:rPr>
          <w:rFonts w:ascii="Calibri" w:hAnsi="Calibri" w:cs="Arial"/>
          <w:lang w:val="cs-CZ"/>
        </w:rPr>
      </w:pPr>
    </w:p>
    <w:p w14:paraId="1164EBA0" w14:textId="77777777" w:rsidR="003C2230" w:rsidRPr="002741E3" w:rsidRDefault="003C2230" w:rsidP="003C2230">
      <w:pPr>
        <w:spacing w:line="276" w:lineRule="auto"/>
        <w:rPr>
          <w:rFonts w:ascii="Calibri" w:hAnsi="Calibri" w:cs="Arial"/>
          <w:lang w:val="cs-CZ"/>
        </w:rPr>
      </w:pPr>
      <w:r w:rsidRPr="002741E3">
        <w:rPr>
          <w:rFonts w:ascii="Calibri" w:hAnsi="Calibri" w:cs="Arial"/>
          <w:lang w:val="cs-CZ"/>
        </w:rPr>
        <w:t>zhotoviteli</w:t>
      </w:r>
      <w:r w:rsidRPr="002741E3">
        <w:rPr>
          <w:rFonts w:ascii="Calibri" w:hAnsi="Calibri" w:cs="Arial"/>
          <w:highlight w:val="yellow"/>
          <w:lang w:val="cs-CZ"/>
        </w:rPr>
        <w:t>…</w:t>
      </w:r>
      <w:r>
        <w:rPr>
          <w:rFonts w:ascii="Calibri" w:hAnsi="Calibri" w:cs="Arial"/>
          <w:highlight w:val="yellow"/>
          <w:lang w:val="cs-CZ"/>
        </w:rPr>
        <w:t>……………………………………………</w:t>
      </w:r>
      <w:r w:rsidRPr="002741E3">
        <w:rPr>
          <w:rFonts w:ascii="Calibri" w:hAnsi="Calibri" w:cs="Arial"/>
          <w:lang w:val="cs-CZ"/>
        </w:rPr>
        <w:t xml:space="preserve"> k tomu, aby zastupoval město Lysá nad Labem v celém správním řízení v rámci zpracovávání projektové dokumentace na akci </w:t>
      </w:r>
      <w:r w:rsidRPr="00AB37E4">
        <w:rPr>
          <w:rStyle w:val="CharAttribute16"/>
        </w:rPr>
        <w:t>:</w:t>
      </w:r>
      <w:r w:rsidRPr="00AB37E4">
        <w:rPr>
          <w:rStyle w:val="CharAttribute17"/>
        </w:rPr>
        <w:t xml:space="preserve"> „</w:t>
      </w:r>
      <w:r>
        <w:rPr>
          <w:rStyle w:val="CharAttribute17"/>
        </w:rPr>
        <w:t>PD dopravní řešení parkoviště U Nové hospody</w:t>
      </w:r>
      <w:r w:rsidRPr="00A8613C" w:rsidDel="00D068C9">
        <w:rPr>
          <w:rFonts w:ascii="Calibri" w:hAnsi="Calibri"/>
          <w:b/>
        </w:rPr>
        <w:t xml:space="preserve"> </w:t>
      </w:r>
      <w:r w:rsidRPr="00AB37E4">
        <w:rPr>
          <w:rStyle w:val="CharAttribute17"/>
        </w:rPr>
        <w:t>“</w:t>
      </w:r>
      <w:r w:rsidRPr="002741E3" w:rsidDel="003E27D9">
        <w:rPr>
          <w:rFonts w:ascii="Calibri" w:hAnsi="Calibri" w:cs="Arial"/>
          <w:b/>
          <w:lang w:val="cs-CZ"/>
        </w:rPr>
        <w:t xml:space="preserve"> </w:t>
      </w:r>
      <w:r>
        <w:rPr>
          <w:rFonts w:ascii="Calibri" w:hAnsi="Calibri" w:cs="Arial"/>
          <w:b/>
          <w:lang w:val="cs-CZ"/>
        </w:rPr>
        <w:t>,</w:t>
      </w:r>
      <w:r w:rsidRPr="002741E3">
        <w:rPr>
          <w:rFonts w:ascii="Calibri" w:hAnsi="Calibri" w:cs="Arial"/>
          <w:b/>
          <w:lang w:val="cs-CZ"/>
        </w:rPr>
        <w:t xml:space="preserve"> </w:t>
      </w:r>
      <w:r w:rsidRPr="002741E3">
        <w:rPr>
          <w:rFonts w:ascii="Calibri" w:hAnsi="Calibri" w:cs="Arial"/>
          <w:lang w:val="cs-CZ"/>
        </w:rPr>
        <w:t>tzn., aby v uvedené věci zejména:</w:t>
      </w:r>
    </w:p>
    <w:p w14:paraId="67B00BD9" w14:textId="77777777" w:rsidR="003C2230" w:rsidRPr="002741E3" w:rsidRDefault="003C2230" w:rsidP="003C2230">
      <w:pPr>
        <w:spacing w:line="276" w:lineRule="auto"/>
        <w:rPr>
          <w:rFonts w:ascii="Calibri" w:hAnsi="Calibri" w:cs="Arial"/>
          <w:lang w:val="cs-CZ"/>
        </w:rPr>
      </w:pPr>
    </w:p>
    <w:p w14:paraId="67C382E9" w14:textId="77777777" w:rsidR="003C2230" w:rsidRPr="002741E3" w:rsidRDefault="003C2230" w:rsidP="003C2230">
      <w:pPr>
        <w:widowControl/>
        <w:numPr>
          <w:ilvl w:val="0"/>
          <w:numId w:val="8"/>
        </w:numPr>
        <w:spacing w:line="276" w:lineRule="auto"/>
        <w:rPr>
          <w:rFonts w:ascii="Calibri" w:hAnsi="Calibri" w:cs="Arial"/>
          <w:lang w:val="cs-CZ"/>
        </w:rPr>
      </w:pPr>
      <w:r w:rsidRPr="002741E3">
        <w:rPr>
          <w:rFonts w:ascii="Calibri" w:hAnsi="Calibri" w:cs="Arial"/>
          <w:lang w:val="cs-CZ"/>
        </w:rPr>
        <w:t>činil všechna právní jednání, k nimž je zapotřebí písemná forma</w:t>
      </w:r>
    </w:p>
    <w:p w14:paraId="528200E1" w14:textId="77777777" w:rsidR="003C2230" w:rsidRPr="002741E3" w:rsidRDefault="003C2230" w:rsidP="003C2230">
      <w:pPr>
        <w:widowControl/>
        <w:numPr>
          <w:ilvl w:val="0"/>
          <w:numId w:val="8"/>
        </w:numPr>
        <w:spacing w:line="276" w:lineRule="auto"/>
        <w:rPr>
          <w:rFonts w:ascii="Calibri" w:hAnsi="Calibri" w:cs="Arial"/>
          <w:lang w:val="cs-CZ"/>
        </w:rPr>
      </w:pPr>
      <w:r w:rsidRPr="002741E3">
        <w:rPr>
          <w:rFonts w:ascii="Calibri" w:hAnsi="Calibri" w:cs="Arial"/>
          <w:lang w:val="cs-CZ"/>
        </w:rPr>
        <w:t>jednal se všemi státními orgány, organizacemi a úřady, fyzickými a právnickými osobami</w:t>
      </w:r>
    </w:p>
    <w:p w14:paraId="6068A894" w14:textId="77777777" w:rsidR="003C2230" w:rsidRPr="002741E3" w:rsidRDefault="003C2230" w:rsidP="003C2230">
      <w:pPr>
        <w:widowControl/>
        <w:numPr>
          <w:ilvl w:val="0"/>
          <w:numId w:val="8"/>
        </w:numPr>
        <w:spacing w:line="276" w:lineRule="auto"/>
        <w:rPr>
          <w:rFonts w:ascii="Calibri" w:hAnsi="Calibri" w:cs="Arial"/>
          <w:lang w:val="cs-CZ"/>
        </w:rPr>
      </w:pPr>
      <w:r w:rsidRPr="002741E3">
        <w:rPr>
          <w:rFonts w:ascii="Calibri" w:hAnsi="Calibri" w:cs="Arial"/>
          <w:lang w:val="cs-CZ"/>
        </w:rPr>
        <w:t>činil všechna podání k orgánům státní správy, včetně případného odvolání proti jejich rozhodnutím</w:t>
      </w:r>
    </w:p>
    <w:p w14:paraId="2A1824BC" w14:textId="77777777" w:rsidR="003C2230" w:rsidRPr="002741E3" w:rsidRDefault="003C2230" w:rsidP="003C2230">
      <w:pPr>
        <w:widowControl/>
        <w:numPr>
          <w:ilvl w:val="0"/>
          <w:numId w:val="8"/>
        </w:numPr>
        <w:spacing w:line="276" w:lineRule="auto"/>
        <w:rPr>
          <w:rFonts w:ascii="Calibri" w:hAnsi="Calibri" w:cs="Arial"/>
          <w:lang w:val="cs-CZ"/>
        </w:rPr>
      </w:pPr>
      <w:r w:rsidRPr="002741E3">
        <w:rPr>
          <w:rFonts w:ascii="Calibri" w:hAnsi="Calibri" w:cs="Arial"/>
          <w:lang w:val="cs-CZ"/>
        </w:rPr>
        <w:t>přejímal osobně písemnosti a rozhodnutí orgánů státní správy a organizací</w:t>
      </w:r>
    </w:p>
    <w:p w14:paraId="7B461A82" w14:textId="77777777" w:rsidR="003C2230" w:rsidRPr="002741E3" w:rsidRDefault="003C2230" w:rsidP="003C2230">
      <w:pPr>
        <w:widowControl/>
        <w:numPr>
          <w:ilvl w:val="0"/>
          <w:numId w:val="8"/>
        </w:numPr>
        <w:spacing w:line="276" w:lineRule="auto"/>
        <w:rPr>
          <w:rFonts w:ascii="Calibri" w:hAnsi="Calibri" w:cs="Arial"/>
          <w:lang w:val="cs-CZ"/>
        </w:rPr>
      </w:pPr>
      <w:r w:rsidRPr="002741E3">
        <w:rPr>
          <w:rFonts w:ascii="Calibri" w:hAnsi="Calibri" w:cs="Arial"/>
          <w:lang w:val="cs-CZ"/>
        </w:rPr>
        <w:t>uplatňoval a hájil práva a nároky města Lysá nad Labem</w:t>
      </w:r>
    </w:p>
    <w:p w14:paraId="4B73E1BD" w14:textId="77777777" w:rsidR="003C2230" w:rsidRPr="002741E3" w:rsidRDefault="003C2230" w:rsidP="003C2230">
      <w:pPr>
        <w:widowControl/>
        <w:numPr>
          <w:ilvl w:val="0"/>
          <w:numId w:val="8"/>
        </w:numPr>
        <w:spacing w:line="276" w:lineRule="auto"/>
        <w:rPr>
          <w:rFonts w:ascii="Calibri" w:hAnsi="Calibri" w:cs="Arial"/>
          <w:lang w:val="cs-CZ"/>
        </w:rPr>
      </w:pPr>
      <w:r w:rsidRPr="002741E3">
        <w:rPr>
          <w:rFonts w:ascii="Calibri" w:hAnsi="Calibri" w:cs="Arial"/>
          <w:lang w:val="cs-CZ"/>
        </w:rPr>
        <w:t>poskytoval a prováděl všechna plnění, k nimž je město Lysá nad Labem povinno nebo zavázáno, a aby jeho jménem přijímal potvrzení o splnění jeho závazků.</w:t>
      </w:r>
    </w:p>
    <w:p w14:paraId="37A7FAE2" w14:textId="77777777" w:rsidR="003C2230" w:rsidRPr="002741E3" w:rsidRDefault="003C2230" w:rsidP="003C2230">
      <w:pPr>
        <w:spacing w:line="276" w:lineRule="auto"/>
        <w:rPr>
          <w:rFonts w:ascii="Calibri" w:hAnsi="Calibri" w:cs="Arial"/>
          <w:lang w:val="cs-CZ"/>
        </w:rPr>
      </w:pPr>
    </w:p>
    <w:p w14:paraId="4250872B" w14:textId="77777777" w:rsidR="003C2230" w:rsidRDefault="003C2230" w:rsidP="003C2230">
      <w:pPr>
        <w:pStyle w:val="ParaAttribute7"/>
        <w:suppressAutoHyphens/>
        <w:ind w:left="0" w:firstLine="0"/>
        <w:rPr>
          <w:rFonts w:ascii="Calibri" w:hAnsi="Calibri" w:cs="Arial"/>
        </w:rPr>
      </w:pPr>
      <w:r w:rsidRPr="002741E3">
        <w:rPr>
          <w:rFonts w:ascii="Calibri" w:hAnsi="Calibri" w:cs="Arial"/>
        </w:rPr>
        <w:t>Plná moc se uděluje na dobu trvání smlouvy o dílo č.</w:t>
      </w:r>
      <w:r>
        <w:rPr>
          <w:rStyle w:val="CharAttribute14"/>
          <w:color w:val="auto"/>
          <w:sz w:val="22"/>
          <w:szCs w:val="22"/>
        </w:rPr>
        <w:t xml:space="preserve"> </w:t>
      </w:r>
      <w:r>
        <w:rPr>
          <w:rFonts w:ascii="Arial" w:hAnsi="Arial" w:cs="Arial"/>
          <w:sz w:val="19"/>
          <w:szCs w:val="19"/>
        </w:rPr>
        <w:t>2018-0210</w:t>
      </w:r>
      <w:r w:rsidRPr="00FA3CAA">
        <w:rPr>
          <w:rFonts w:ascii="Arial" w:hAnsi="Arial" w:cs="Arial"/>
          <w:sz w:val="19"/>
          <w:szCs w:val="19"/>
        </w:rPr>
        <w:t>/OMI</w:t>
      </w:r>
      <w:r w:rsidRPr="002741E3">
        <w:rPr>
          <w:rFonts w:ascii="Calibri" w:hAnsi="Calibri" w:cs="Arial"/>
        </w:rPr>
        <w:t xml:space="preserve">, uzavřené mezi zmocnitelem a zmocněncem dne </w:t>
      </w:r>
    </w:p>
    <w:p w14:paraId="265E5902" w14:textId="77777777" w:rsidR="003C2230" w:rsidRDefault="003C2230" w:rsidP="003C2230">
      <w:pPr>
        <w:pStyle w:val="ParaAttribute7"/>
        <w:suppressAutoHyphens/>
        <w:ind w:left="0" w:firstLine="0"/>
        <w:rPr>
          <w:rFonts w:ascii="Calibri" w:hAnsi="Calibri" w:cs="Arial"/>
        </w:rPr>
      </w:pPr>
    </w:p>
    <w:p w14:paraId="0C897A25" w14:textId="77777777" w:rsidR="003C2230" w:rsidRPr="00AC20E8" w:rsidRDefault="003C2230" w:rsidP="003C2230">
      <w:pPr>
        <w:pStyle w:val="ParaAttribute7"/>
        <w:suppressAutoHyphens/>
        <w:ind w:left="0" w:firstLine="0"/>
        <w:rPr>
          <w:rFonts w:ascii="Calibri" w:eastAsia="Calibri" w:hAnsi="Calibri"/>
          <w:color w:val="auto"/>
          <w:sz w:val="22"/>
          <w:szCs w:val="22"/>
        </w:rPr>
      </w:pPr>
      <w:r w:rsidRPr="002741E3">
        <w:rPr>
          <w:rFonts w:ascii="Calibri" w:hAnsi="Calibri" w:cs="Arial"/>
        </w:rPr>
        <w:t>………………………</w:t>
      </w:r>
    </w:p>
    <w:p w14:paraId="111F9DCF" w14:textId="77777777" w:rsidR="003C2230" w:rsidRPr="002741E3" w:rsidRDefault="003C2230" w:rsidP="003C2230">
      <w:pPr>
        <w:spacing w:line="276" w:lineRule="auto"/>
        <w:rPr>
          <w:rFonts w:ascii="Calibri" w:hAnsi="Calibri" w:cs="Arial"/>
          <w:lang w:val="cs-CZ"/>
        </w:rPr>
      </w:pPr>
    </w:p>
    <w:p w14:paraId="04F5C2CE" w14:textId="77777777" w:rsidR="003C2230" w:rsidRPr="002741E3" w:rsidRDefault="003C2230" w:rsidP="003C2230">
      <w:pPr>
        <w:spacing w:line="276" w:lineRule="auto"/>
        <w:rPr>
          <w:rFonts w:ascii="Calibri" w:hAnsi="Calibri" w:cs="Arial"/>
          <w:lang w:val="cs-CZ"/>
        </w:rPr>
      </w:pPr>
    </w:p>
    <w:p w14:paraId="633EF994" w14:textId="77777777" w:rsidR="003C2230" w:rsidRPr="002741E3" w:rsidRDefault="003C2230" w:rsidP="003C2230">
      <w:pPr>
        <w:spacing w:line="276" w:lineRule="auto"/>
        <w:rPr>
          <w:rFonts w:ascii="Calibri" w:hAnsi="Calibri" w:cs="Arial"/>
          <w:lang w:val="cs-CZ"/>
        </w:rPr>
      </w:pPr>
    </w:p>
    <w:p w14:paraId="01F98B12" w14:textId="77777777" w:rsidR="003C2230" w:rsidRPr="002741E3" w:rsidRDefault="003C2230" w:rsidP="003C2230">
      <w:pPr>
        <w:spacing w:line="276" w:lineRule="auto"/>
        <w:rPr>
          <w:rFonts w:ascii="Calibri" w:hAnsi="Calibri" w:cs="Arial"/>
          <w:lang w:val="cs-CZ"/>
        </w:rPr>
      </w:pPr>
    </w:p>
    <w:p w14:paraId="5D58DF05" w14:textId="77777777" w:rsidR="003C2230" w:rsidRPr="002741E3" w:rsidRDefault="003C2230" w:rsidP="003C2230">
      <w:pPr>
        <w:spacing w:line="276" w:lineRule="auto"/>
        <w:rPr>
          <w:rFonts w:ascii="Calibri" w:hAnsi="Calibri" w:cs="Arial"/>
          <w:lang w:val="cs-CZ"/>
        </w:rPr>
      </w:pPr>
      <w:r w:rsidRPr="002741E3">
        <w:rPr>
          <w:rFonts w:ascii="Calibri" w:hAnsi="Calibri" w:cs="Arial"/>
          <w:lang w:val="cs-CZ"/>
        </w:rPr>
        <w:t>____________________</w:t>
      </w:r>
    </w:p>
    <w:p w14:paraId="3570A679" w14:textId="77777777" w:rsidR="003C2230" w:rsidRPr="002741E3" w:rsidRDefault="003C2230" w:rsidP="003C2230">
      <w:pPr>
        <w:spacing w:line="276" w:lineRule="auto"/>
        <w:rPr>
          <w:rFonts w:ascii="Calibri" w:hAnsi="Calibri" w:cs="Arial"/>
          <w:lang w:val="cs-CZ"/>
        </w:rPr>
      </w:pPr>
      <w:r w:rsidRPr="002741E3">
        <w:rPr>
          <w:rFonts w:ascii="Calibri" w:hAnsi="Calibri" w:cs="Arial"/>
          <w:lang w:val="cs-CZ"/>
        </w:rPr>
        <w:t>Ing. Karel Otava, starosta města</w:t>
      </w:r>
    </w:p>
    <w:p w14:paraId="3DAF50C4" w14:textId="77777777" w:rsidR="003C2230" w:rsidRPr="002741E3" w:rsidRDefault="003C2230" w:rsidP="003C2230">
      <w:pPr>
        <w:spacing w:line="276" w:lineRule="auto"/>
        <w:rPr>
          <w:rFonts w:ascii="Calibri" w:hAnsi="Calibri" w:cs="Arial"/>
          <w:lang w:val="cs-CZ"/>
        </w:rPr>
      </w:pPr>
    </w:p>
    <w:p w14:paraId="09BA3CC2" w14:textId="77777777" w:rsidR="003C2230" w:rsidRPr="002741E3" w:rsidRDefault="003C2230" w:rsidP="003C2230">
      <w:pPr>
        <w:spacing w:line="276" w:lineRule="auto"/>
        <w:rPr>
          <w:rFonts w:ascii="Calibri" w:hAnsi="Calibri" w:cs="Arial"/>
          <w:lang w:val="cs-CZ"/>
        </w:rPr>
      </w:pPr>
    </w:p>
    <w:p w14:paraId="48B991E1" w14:textId="77777777" w:rsidR="003C2230" w:rsidRPr="002741E3" w:rsidRDefault="003C2230" w:rsidP="003C2230">
      <w:pPr>
        <w:spacing w:line="276" w:lineRule="auto"/>
        <w:rPr>
          <w:rFonts w:ascii="Calibri" w:hAnsi="Calibri" w:cs="Arial"/>
          <w:lang w:val="cs-CZ"/>
        </w:rPr>
      </w:pPr>
    </w:p>
    <w:p w14:paraId="121E2F72" w14:textId="77777777" w:rsidR="003C2230" w:rsidRPr="002741E3" w:rsidRDefault="003C2230" w:rsidP="003C2230">
      <w:pPr>
        <w:spacing w:line="276" w:lineRule="auto"/>
        <w:rPr>
          <w:rFonts w:ascii="Calibri" w:hAnsi="Calibri" w:cs="Arial"/>
          <w:lang w:val="cs-CZ"/>
        </w:rPr>
      </w:pPr>
    </w:p>
    <w:p w14:paraId="2B0EDF90" w14:textId="77777777" w:rsidR="003C2230" w:rsidRPr="002741E3" w:rsidRDefault="003C2230" w:rsidP="003C2230">
      <w:pPr>
        <w:spacing w:line="276" w:lineRule="auto"/>
        <w:rPr>
          <w:rFonts w:ascii="Calibri" w:hAnsi="Calibri" w:cs="Arial"/>
          <w:lang w:val="cs-CZ"/>
        </w:rPr>
      </w:pPr>
    </w:p>
    <w:p w14:paraId="74A36529" w14:textId="77777777" w:rsidR="003C2230" w:rsidRPr="002741E3" w:rsidRDefault="003C2230" w:rsidP="003C2230">
      <w:pPr>
        <w:spacing w:line="276" w:lineRule="auto"/>
        <w:rPr>
          <w:rFonts w:ascii="Calibri" w:hAnsi="Calibri" w:cs="Arial"/>
          <w:lang w:val="cs-CZ"/>
        </w:rPr>
      </w:pPr>
      <w:r w:rsidRPr="002741E3">
        <w:rPr>
          <w:rFonts w:ascii="Calibri" w:hAnsi="Calibri" w:cs="Arial"/>
          <w:lang w:val="cs-CZ"/>
        </w:rPr>
        <w:t>Tuto plnou moc přijímám</w:t>
      </w:r>
    </w:p>
    <w:p w14:paraId="3B6CCB88" w14:textId="77777777" w:rsidR="003C2230" w:rsidRPr="002741E3" w:rsidRDefault="003C2230" w:rsidP="003C2230">
      <w:pPr>
        <w:spacing w:line="276" w:lineRule="auto"/>
        <w:rPr>
          <w:rFonts w:ascii="Calibri" w:hAnsi="Calibri" w:cs="Arial"/>
          <w:lang w:val="cs-CZ"/>
        </w:rPr>
      </w:pPr>
    </w:p>
    <w:p w14:paraId="57C90123" w14:textId="77777777" w:rsidR="003C2230" w:rsidRPr="002741E3" w:rsidRDefault="003C2230" w:rsidP="003C2230">
      <w:pPr>
        <w:spacing w:line="276" w:lineRule="auto"/>
        <w:rPr>
          <w:rFonts w:ascii="Calibri" w:hAnsi="Calibri" w:cs="Arial"/>
          <w:lang w:val="cs-CZ"/>
        </w:rPr>
      </w:pPr>
    </w:p>
    <w:p w14:paraId="553D88A9" w14:textId="77777777" w:rsidR="003C2230" w:rsidRPr="002741E3" w:rsidRDefault="003C2230" w:rsidP="003C2230">
      <w:pPr>
        <w:spacing w:line="276" w:lineRule="auto"/>
        <w:rPr>
          <w:rFonts w:ascii="Calibri" w:hAnsi="Calibri" w:cs="Arial"/>
          <w:lang w:val="cs-CZ"/>
        </w:rPr>
      </w:pPr>
    </w:p>
    <w:p w14:paraId="34B09948" w14:textId="77777777" w:rsidR="003C2230" w:rsidRPr="002741E3" w:rsidRDefault="003C2230" w:rsidP="003C2230">
      <w:pPr>
        <w:spacing w:line="276" w:lineRule="auto"/>
        <w:rPr>
          <w:rFonts w:ascii="Calibri" w:hAnsi="Calibri" w:cs="Arial"/>
          <w:lang w:val="cs-CZ"/>
        </w:rPr>
      </w:pPr>
    </w:p>
    <w:p w14:paraId="75F5297B" w14:textId="77777777" w:rsidR="003C2230" w:rsidRPr="002741E3" w:rsidRDefault="003C2230" w:rsidP="003C2230">
      <w:pPr>
        <w:spacing w:line="276" w:lineRule="auto"/>
        <w:rPr>
          <w:rFonts w:ascii="Calibri" w:hAnsi="Calibri" w:cs="Arial"/>
          <w:lang w:val="cs-CZ"/>
        </w:rPr>
      </w:pPr>
      <w:r w:rsidRPr="002741E3">
        <w:rPr>
          <w:rFonts w:ascii="Calibri" w:hAnsi="Calibri" w:cs="Arial"/>
          <w:lang w:val="cs-CZ"/>
        </w:rPr>
        <w:t>____________________</w:t>
      </w:r>
    </w:p>
    <w:p w14:paraId="59455B14" w14:textId="77777777" w:rsidR="003C2230" w:rsidRPr="002741E3" w:rsidRDefault="003C2230" w:rsidP="003C2230">
      <w:pPr>
        <w:spacing w:line="276" w:lineRule="auto"/>
        <w:rPr>
          <w:rFonts w:ascii="Calibri" w:hAnsi="Calibri" w:cs="Arial"/>
          <w:sz w:val="22"/>
          <w:szCs w:val="22"/>
          <w:lang w:val="cs-CZ"/>
        </w:rPr>
      </w:pPr>
    </w:p>
    <w:p w14:paraId="54C3F0CC" w14:textId="77777777" w:rsidR="003C2230" w:rsidRDefault="003C2230" w:rsidP="003C2230">
      <w:pPr>
        <w:spacing w:line="276" w:lineRule="auto"/>
        <w:rPr>
          <w:rFonts w:ascii="Calibri" w:hAnsi="Calibri" w:cs="Arial"/>
          <w:sz w:val="22"/>
          <w:szCs w:val="22"/>
          <w:lang w:val="cs-CZ"/>
        </w:rPr>
      </w:pPr>
      <w:r w:rsidRPr="002741E3">
        <w:rPr>
          <w:rFonts w:ascii="Calibri" w:hAnsi="Calibri" w:cs="Arial"/>
          <w:sz w:val="22"/>
          <w:szCs w:val="22"/>
          <w:lang w:val="cs-CZ"/>
        </w:rPr>
        <w:t>………………………………………………………………………………………………………..</w:t>
      </w:r>
    </w:p>
    <w:p w14:paraId="7BF9967A" w14:textId="77777777" w:rsidR="003C2230" w:rsidRDefault="003C2230" w:rsidP="003C2230">
      <w:pPr>
        <w:spacing w:line="276" w:lineRule="auto"/>
        <w:rPr>
          <w:rFonts w:ascii="Calibri" w:hAnsi="Calibri" w:cs="Arial"/>
          <w:sz w:val="22"/>
          <w:szCs w:val="22"/>
          <w:lang w:val="cs-CZ"/>
        </w:rPr>
      </w:pPr>
    </w:p>
    <w:p w14:paraId="310EB464" w14:textId="77777777" w:rsidR="003C2230" w:rsidRDefault="003C2230" w:rsidP="003C2230">
      <w:pPr>
        <w:spacing w:line="276" w:lineRule="auto"/>
        <w:rPr>
          <w:rFonts w:ascii="Calibri" w:hAnsi="Calibri" w:cs="Arial"/>
          <w:sz w:val="22"/>
          <w:szCs w:val="22"/>
          <w:lang w:val="cs-CZ"/>
        </w:rPr>
      </w:pPr>
    </w:p>
    <w:p w14:paraId="1C2B33BA" w14:textId="77777777" w:rsidR="003C2230" w:rsidDel="00185021" w:rsidRDefault="003C2230" w:rsidP="003C2230">
      <w:pPr>
        <w:spacing w:line="276" w:lineRule="auto"/>
        <w:rPr>
          <w:del w:id="352" w:author="Dostál Martin" w:date="2019-03-18T13:06:00Z"/>
          <w:rFonts w:ascii="Calibri" w:hAnsi="Calibri" w:cs="Arial"/>
          <w:sz w:val="22"/>
          <w:szCs w:val="22"/>
          <w:lang w:val="cs-CZ"/>
        </w:rPr>
      </w:pPr>
    </w:p>
    <w:p w14:paraId="406C206A" w14:textId="77777777" w:rsidR="003C2230" w:rsidDel="00185021" w:rsidRDefault="003C2230" w:rsidP="003C2230">
      <w:pPr>
        <w:spacing w:line="276" w:lineRule="auto"/>
        <w:rPr>
          <w:del w:id="353" w:author="Dostál Martin" w:date="2019-03-18T13:06:00Z"/>
          <w:rFonts w:ascii="Calibri" w:hAnsi="Calibri" w:cs="Arial"/>
          <w:sz w:val="22"/>
          <w:szCs w:val="22"/>
          <w:lang w:val="cs-CZ"/>
        </w:rPr>
      </w:pPr>
    </w:p>
    <w:p w14:paraId="0F24650B" w14:textId="77777777" w:rsidR="003C2230" w:rsidRPr="002741E3" w:rsidDel="00185021" w:rsidRDefault="003C2230" w:rsidP="003C2230">
      <w:pPr>
        <w:spacing w:line="276" w:lineRule="auto"/>
        <w:rPr>
          <w:del w:id="354" w:author="Dostál Martin" w:date="2019-03-18T13:06:00Z"/>
          <w:rFonts w:ascii="Calibri" w:hAnsi="Calibri" w:cs="Arial"/>
          <w:b/>
          <w:lang w:val="cs-CZ"/>
        </w:rPr>
      </w:pPr>
    </w:p>
    <w:p w14:paraId="02450502" w14:textId="77777777" w:rsidR="003C2230" w:rsidRPr="002741E3" w:rsidDel="00185021" w:rsidRDefault="003C2230">
      <w:pPr>
        <w:spacing w:line="276" w:lineRule="auto"/>
        <w:jc w:val="center"/>
        <w:rPr>
          <w:del w:id="355" w:author="Dostál Martin" w:date="2019-03-18T13:05:00Z"/>
          <w:rFonts w:ascii="Calibri" w:hAnsi="Calibri" w:cs="Arial"/>
          <w:b/>
          <w:lang w:val="cs-CZ"/>
        </w:rPr>
      </w:pPr>
      <w:del w:id="356" w:author="Dostál Martin" w:date="2019-03-18T13:05:00Z">
        <w:r w:rsidRPr="002741E3" w:rsidDel="00185021">
          <w:rPr>
            <w:rFonts w:ascii="Calibri" w:hAnsi="Calibri" w:cs="Arial"/>
            <w:b/>
            <w:lang w:val="cs-CZ"/>
          </w:rPr>
          <w:delText>PLNÁ MOC</w:delText>
        </w:r>
      </w:del>
    </w:p>
    <w:p w14:paraId="2CDDBF12" w14:textId="77777777" w:rsidR="003C2230" w:rsidRPr="002741E3" w:rsidDel="00185021" w:rsidRDefault="003C2230">
      <w:pPr>
        <w:spacing w:line="276" w:lineRule="auto"/>
        <w:jc w:val="center"/>
        <w:rPr>
          <w:del w:id="357" w:author="Dostál Martin" w:date="2019-03-18T13:05:00Z"/>
          <w:rFonts w:ascii="Calibri" w:hAnsi="Calibri" w:cs="Arial"/>
          <w:b/>
          <w:caps/>
          <w:spacing w:val="60"/>
          <w:lang w:val="cs-CZ"/>
        </w:rPr>
        <w:pPrChange w:id="358" w:author="Dostál Martin" w:date="2019-03-18T13:05:00Z">
          <w:pPr>
            <w:spacing w:line="276" w:lineRule="auto"/>
          </w:pPr>
        </w:pPrChange>
      </w:pPr>
    </w:p>
    <w:p w14:paraId="51F7E8DC" w14:textId="77777777" w:rsidR="003C2230" w:rsidRPr="002741E3" w:rsidDel="00185021" w:rsidRDefault="003C2230">
      <w:pPr>
        <w:spacing w:line="276" w:lineRule="auto"/>
        <w:jc w:val="center"/>
        <w:rPr>
          <w:del w:id="359" w:author="Dostál Martin" w:date="2019-03-18T13:05:00Z"/>
          <w:rFonts w:ascii="Calibri" w:hAnsi="Calibri" w:cs="Arial"/>
          <w:lang w:val="cs-CZ"/>
        </w:rPr>
        <w:pPrChange w:id="360" w:author="Dostál Martin" w:date="2019-03-18T13:05:00Z">
          <w:pPr>
            <w:spacing w:line="276" w:lineRule="auto"/>
          </w:pPr>
        </w:pPrChange>
      </w:pPr>
      <w:del w:id="361" w:author="Dostál Martin" w:date="2019-03-18T13:05:00Z">
        <w:r w:rsidRPr="002741E3" w:rsidDel="00185021">
          <w:rPr>
            <w:rFonts w:ascii="Calibri" w:hAnsi="Calibri" w:cs="Arial"/>
            <w:lang w:val="cs-CZ"/>
          </w:rPr>
          <w:delText xml:space="preserve">Já níže podepsaný Ing. Karel Otava, starosta města Lysá nad Labem, uděluji </w:delText>
        </w:r>
      </w:del>
    </w:p>
    <w:p w14:paraId="2EAD302A" w14:textId="77777777" w:rsidR="003C2230" w:rsidRPr="002741E3" w:rsidDel="00185021" w:rsidRDefault="003C2230">
      <w:pPr>
        <w:spacing w:line="276" w:lineRule="auto"/>
        <w:jc w:val="center"/>
        <w:rPr>
          <w:del w:id="362" w:author="Dostál Martin" w:date="2019-03-18T13:05:00Z"/>
          <w:rFonts w:ascii="Calibri" w:hAnsi="Calibri" w:cs="Arial"/>
          <w:b/>
          <w:lang w:val="cs-CZ"/>
        </w:rPr>
      </w:pPr>
    </w:p>
    <w:p w14:paraId="451D98D8" w14:textId="77777777" w:rsidR="003C2230" w:rsidRPr="002741E3" w:rsidDel="00185021" w:rsidRDefault="003C2230">
      <w:pPr>
        <w:spacing w:line="276" w:lineRule="auto"/>
        <w:jc w:val="center"/>
        <w:rPr>
          <w:del w:id="363" w:author="Dostál Martin" w:date="2019-03-18T13:05:00Z"/>
          <w:rFonts w:ascii="Calibri" w:hAnsi="Calibri" w:cs="Arial"/>
          <w:b/>
          <w:lang w:val="cs-CZ"/>
        </w:rPr>
      </w:pPr>
      <w:del w:id="364" w:author="Dostál Martin" w:date="2019-03-18T13:05:00Z">
        <w:r w:rsidRPr="002741E3" w:rsidDel="00185021">
          <w:rPr>
            <w:rFonts w:ascii="Calibri" w:hAnsi="Calibri" w:cs="Arial"/>
            <w:b/>
            <w:lang w:val="cs-CZ"/>
          </w:rPr>
          <w:delText>plnou moc</w:delText>
        </w:r>
      </w:del>
    </w:p>
    <w:p w14:paraId="1B7D6B4A" w14:textId="77777777" w:rsidR="003C2230" w:rsidRPr="002741E3" w:rsidDel="00185021" w:rsidRDefault="003C2230">
      <w:pPr>
        <w:spacing w:line="276" w:lineRule="auto"/>
        <w:jc w:val="center"/>
        <w:rPr>
          <w:del w:id="365" w:author="Dostál Martin" w:date="2019-03-18T13:05:00Z"/>
          <w:rFonts w:ascii="Calibri" w:hAnsi="Calibri" w:cs="Arial"/>
          <w:lang w:val="cs-CZ"/>
        </w:rPr>
        <w:pPrChange w:id="366" w:author="Dostál Martin" w:date="2019-03-18T13:05:00Z">
          <w:pPr>
            <w:spacing w:line="276" w:lineRule="auto"/>
          </w:pPr>
        </w:pPrChange>
      </w:pPr>
    </w:p>
    <w:p w14:paraId="3589C109" w14:textId="77777777" w:rsidR="003C2230" w:rsidRPr="002741E3" w:rsidDel="00185021" w:rsidRDefault="003C2230">
      <w:pPr>
        <w:spacing w:line="276" w:lineRule="auto"/>
        <w:jc w:val="center"/>
        <w:rPr>
          <w:del w:id="367" w:author="Dostál Martin" w:date="2019-03-18T13:05:00Z"/>
          <w:rFonts w:ascii="Calibri" w:hAnsi="Calibri" w:cs="Arial"/>
          <w:lang w:val="cs-CZ"/>
        </w:rPr>
        <w:pPrChange w:id="368" w:author="Dostál Martin" w:date="2019-03-18T13:05:00Z">
          <w:pPr>
            <w:spacing w:line="276" w:lineRule="auto"/>
          </w:pPr>
        </w:pPrChange>
      </w:pPr>
      <w:del w:id="369" w:author="Dostál Martin" w:date="2019-03-18T13:05:00Z">
        <w:r w:rsidRPr="002741E3" w:rsidDel="00185021">
          <w:rPr>
            <w:rFonts w:ascii="Calibri" w:hAnsi="Calibri" w:cs="Arial"/>
            <w:lang w:val="cs-CZ"/>
          </w:rPr>
          <w:delText>zhotoviteli</w:delText>
        </w:r>
        <w:r w:rsidRPr="002741E3" w:rsidDel="00185021">
          <w:rPr>
            <w:rFonts w:ascii="Calibri" w:hAnsi="Calibri" w:cs="Arial"/>
            <w:highlight w:val="yellow"/>
            <w:lang w:val="cs-CZ"/>
          </w:rPr>
          <w:delText>…</w:delText>
        </w:r>
        <w:r w:rsidDel="00185021">
          <w:rPr>
            <w:rFonts w:ascii="Calibri" w:hAnsi="Calibri" w:cs="Arial"/>
            <w:highlight w:val="yellow"/>
            <w:lang w:val="cs-CZ"/>
          </w:rPr>
          <w:delText>……………………………………………</w:delText>
        </w:r>
        <w:r w:rsidRPr="002741E3" w:rsidDel="00185021">
          <w:rPr>
            <w:rFonts w:ascii="Calibri" w:hAnsi="Calibri" w:cs="Arial"/>
            <w:lang w:val="cs-CZ"/>
          </w:rPr>
          <w:delText xml:space="preserve"> k tomu, aby zastupoval město Lysá nad Labem v celém správním řízení v rámci zpracovávání projektové dokumentace na akci </w:delText>
        </w:r>
        <w:r w:rsidRPr="00AB37E4" w:rsidDel="00185021">
          <w:rPr>
            <w:rStyle w:val="CharAttribute16"/>
          </w:rPr>
          <w:delText>:</w:delText>
        </w:r>
        <w:r w:rsidRPr="00AB37E4" w:rsidDel="00185021">
          <w:rPr>
            <w:rStyle w:val="CharAttribute17"/>
          </w:rPr>
          <w:delText xml:space="preserve"> „</w:delText>
        </w:r>
        <w:r w:rsidDel="00185021">
          <w:rPr>
            <w:rStyle w:val="CharAttribute17"/>
          </w:rPr>
          <w:delText>PD dopravní řešení parkoviště U Nové hospody</w:delText>
        </w:r>
        <w:r w:rsidRPr="00A8613C" w:rsidDel="00185021">
          <w:rPr>
            <w:rFonts w:ascii="Calibri" w:hAnsi="Calibri"/>
            <w:b/>
          </w:rPr>
          <w:delText xml:space="preserve"> </w:delText>
        </w:r>
        <w:r w:rsidRPr="00AB37E4" w:rsidDel="00185021">
          <w:rPr>
            <w:rStyle w:val="CharAttribute17"/>
          </w:rPr>
          <w:delText>“</w:delText>
        </w:r>
        <w:r w:rsidRPr="002741E3" w:rsidDel="00185021">
          <w:rPr>
            <w:rFonts w:ascii="Calibri" w:hAnsi="Calibri" w:cs="Arial"/>
            <w:b/>
            <w:lang w:val="cs-CZ"/>
          </w:rPr>
          <w:delText xml:space="preserve"> </w:delText>
        </w:r>
        <w:r w:rsidDel="00185021">
          <w:rPr>
            <w:rFonts w:ascii="Calibri" w:hAnsi="Calibri" w:cs="Arial"/>
            <w:b/>
            <w:lang w:val="cs-CZ"/>
          </w:rPr>
          <w:delText>,</w:delText>
        </w:r>
        <w:r w:rsidRPr="002741E3" w:rsidDel="00185021">
          <w:rPr>
            <w:rFonts w:ascii="Calibri" w:hAnsi="Calibri" w:cs="Arial"/>
            <w:b/>
            <w:lang w:val="cs-CZ"/>
          </w:rPr>
          <w:delText xml:space="preserve"> </w:delText>
        </w:r>
        <w:r w:rsidRPr="002741E3" w:rsidDel="00185021">
          <w:rPr>
            <w:rFonts w:ascii="Calibri" w:hAnsi="Calibri" w:cs="Arial"/>
            <w:lang w:val="cs-CZ"/>
          </w:rPr>
          <w:delText>tzn., aby v uvedené věci zejména:</w:delText>
        </w:r>
      </w:del>
    </w:p>
    <w:p w14:paraId="00BF573B" w14:textId="77777777" w:rsidR="003C2230" w:rsidRPr="002741E3" w:rsidDel="00185021" w:rsidRDefault="003C2230">
      <w:pPr>
        <w:spacing w:line="276" w:lineRule="auto"/>
        <w:jc w:val="center"/>
        <w:rPr>
          <w:del w:id="370" w:author="Dostál Martin" w:date="2019-03-18T13:05:00Z"/>
          <w:rFonts w:ascii="Calibri" w:hAnsi="Calibri" w:cs="Arial"/>
          <w:lang w:val="cs-CZ"/>
        </w:rPr>
        <w:pPrChange w:id="371" w:author="Dostál Martin" w:date="2019-03-18T13:05:00Z">
          <w:pPr>
            <w:spacing w:line="276" w:lineRule="auto"/>
          </w:pPr>
        </w:pPrChange>
      </w:pPr>
    </w:p>
    <w:p w14:paraId="4782278F" w14:textId="77777777" w:rsidR="003C2230" w:rsidRPr="002741E3" w:rsidDel="00185021" w:rsidRDefault="003C2230">
      <w:pPr>
        <w:spacing w:line="276" w:lineRule="auto"/>
        <w:jc w:val="center"/>
        <w:rPr>
          <w:del w:id="372" w:author="Dostál Martin" w:date="2019-03-18T13:05:00Z"/>
          <w:rFonts w:ascii="Calibri" w:hAnsi="Calibri" w:cs="Arial"/>
          <w:lang w:val="cs-CZ"/>
        </w:rPr>
        <w:pPrChange w:id="373" w:author="Dostál Martin" w:date="2019-03-18T13:05:00Z">
          <w:pPr>
            <w:widowControl/>
            <w:numPr>
              <w:numId w:val="8"/>
            </w:numPr>
            <w:spacing w:line="276" w:lineRule="auto"/>
            <w:ind w:left="360" w:hanging="360"/>
          </w:pPr>
        </w:pPrChange>
      </w:pPr>
      <w:del w:id="374" w:author="Dostál Martin" w:date="2019-03-18T13:05:00Z">
        <w:r w:rsidRPr="002741E3" w:rsidDel="00185021">
          <w:rPr>
            <w:rFonts w:ascii="Calibri" w:hAnsi="Calibri" w:cs="Arial"/>
            <w:lang w:val="cs-CZ"/>
          </w:rPr>
          <w:delText>činil všechna právní jednání, k nimž je zapotřebí písemná forma</w:delText>
        </w:r>
      </w:del>
    </w:p>
    <w:p w14:paraId="67346A78" w14:textId="77777777" w:rsidR="003C2230" w:rsidRPr="002741E3" w:rsidDel="00185021" w:rsidRDefault="003C2230">
      <w:pPr>
        <w:spacing w:line="276" w:lineRule="auto"/>
        <w:jc w:val="center"/>
        <w:rPr>
          <w:del w:id="375" w:author="Dostál Martin" w:date="2019-03-18T13:05:00Z"/>
          <w:rFonts w:ascii="Calibri" w:hAnsi="Calibri" w:cs="Arial"/>
          <w:lang w:val="cs-CZ"/>
        </w:rPr>
        <w:pPrChange w:id="376" w:author="Dostál Martin" w:date="2019-03-18T13:05:00Z">
          <w:pPr>
            <w:widowControl/>
            <w:numPr>
              <w:numId w:val="8"/>
            </w:numPr>
            <w:spacing w:line="276" w:lineRule="auto"/>
            <w:ind w:left="360" w:hanging="360"/>
          </w:pPr>
        </w:pPrChange>
      </w:pPr>
      <w:del w:id="377" w:author="Dostál Martin" w:date="2019-03-18T13:05:00Z">
        <w:r w:rsidRPr="002741E3" w:rsidDel="00185021">
          <w:rPr>
            <w:rFonts w:ascii="Calibri" w:hAnsi="Calibri" w:cs="Arial"/>
            <w:lang w:val="cs-CZ"/>
          </w:rPr>
          <w:delText>jednal se všemi státními orgány, organizacemi a úřady, fyzickými a právnickými osobami</w:delText>
        </w:r>
      </w:del>
    </w:p>
    <w:p w14:paraId="60E57ADF" w14:textId="77777777" w:rsidR="003C2230" w:rsidRPr="002741E3" w:rsidDel="00185021" w:rsidRDefault="003C2230">
      <w:pPr>
        <w:spacing w:line="276" w:lineRule="auto"/>
        <w:jc w:val="center"/>
        <w:rPr>
          <w:del w:id="378" w:author="Dostál Martin" w:date="2019-03-18T13:05:00Z"/>
          <w:rFonts w:ascii="Calibri" w:hAnsi="Calibri" w:cs="Arial"/>
          <w:lang w:val="cs-CZ"/>
        </w:rPr>
        <w:pPrChange w:id="379" w:author="Dostál Martin" w:date="2019-03-18T13:05:00Z">
          <w:pPr>
            <w:widowControl/>
            <w:numPr>
              <w:numId w:val="8"/>
            </w:numPr>
            <w:spacing w:line="276" w:lineRule="auto"/>
            <w:ind w:left="360" w:hanging="360"/>
          </w:pPr>
        </w:pPrChange>
      </w:pPr>
      <w:del w:id="380" w:author="Dostál Martin" w:date="2019-03-18T13:05:00Z">
        <w:r w:rsidRPr="002741E3" w:rsidDel="00185021">
          <w:rPr>
            <w:rFonts w:ascii="Calibri" w:hAnsi="Calibri" w:cs="Arial"/>
            <w:lang w:val="cs-CZ"/>
          </w:rPr>
          <w:delText>činil všechna podání k orgánům státní správy, včetně případného odvolání proti jejich rozhodnutím</w:delText>
        </w:r>
      </w:del>
    </w:p>
    <w:p w14:paraId="5EA7B1D3" w14:textId="77777777" w:rsidR="003C2230" w:rsidRPr="002741E3" w:rsidDel="00185021" w:rsidRDefault="003C2230">
      <w:pPr>
        <w:spacing w:line="276" w:lineRule="auto"/>
        <w:jc w:val="center"/>
        <w:rPr>
          <w:del w:id="381" w:author="Dostál Martin" w:date="2019-03-18T13:05:00Z"/>
          <w:rFonts w:ascii="Calibri" w:hAnsi="Calibri" w:cs="Arial"/>
          <w:lang w:val="cs-CZ"/>
        </w:rPr>
        <w:pPrChange w:id="382" w:author="Dostál Martin" w:date="2019-03-18T13:05:00Z">
          <w:pPr>
            <w:widowControl/>
            <w:numPr>
              <w:numId w:val="8"/>
            </w:numPr>
            <w:spacing w:line="276" w:lineRule="auto"/>
            <w:ind w:left="360" w:hanging="360"/>
          </w:pPr>
        </w:pPrChange>
      </w:pPr>
      <w:del w:id="383" w:author="Dostál Martin" w:date="2019-03-18T13:05:00Z">
        <w:r w:rsidRPr="002741E3" w:rsidDel="00185021">
          <w:rPr>
            <w:rFonts w:ascii="Calibri" w:hAnsi="Calibri" w:cs="Arial"/>
            <w:lang w:val="cs-CZ"/>
          </w:rPr>
          <w:delText>přejímal osobně písemnosti a rozhodnutí orgánů státní správy a organizací</w:delText>
        </w:r>
      </w:del>
    </w:p>
    <w:p w14:paraId="625DCC4F" w14:textId="77777777" w:rsidR="003C2230" w:rsidRPr="002741E3" w:rsidDel="00185021" w:rsidRDefault="003C2230">
      <w:pPr>
        <w:spacing w:line="276" w:lineRule="auto"/>
        <w:jc w:val="center"/>
        <w:rPr>
          <w:del w:id="384" w:author="Dostál Martin" w:date="2019-03-18T13:05:00Z"/>
          <w:rFonts w:ascii="Calibri" w:hAnsi="Calibri" w:cs="Arial"/>
          <w:lang w:val="cs-CZ"/>
        </w:rPr>
        <w:pPrChange w:id="385" w:author="Dostál Martin" w:date="2019-03-18T13:05:00Z">
          <w:pPr>
            <w:widowControl/>
            <w:numPr>
              <w:numId w:val="8"/>
            </w:numPr>
            <w:spacing w:line="276" w:lineRule="auto"/>
            <w:ind w:left="360" w:hanging="360"/>
          </w:pPr>
        </w:pPrChange>
      </w:pPr>
      <w:del w:id="386" w:author="Dostál Martin" w:date="2019-03-18T13:05:00Z">
        <w:r w:rsidRPr="002741E3" w:rsidDel="00185021">
          <w:rPr>
            <w:rFonts w:ascii="Calibri" w:hAnsi="Calibri" w:cs="Arial"/>
            <w:lang w:val="cs-CZ"/>
          </w:rPr>
          <w:delText>uplatňoval a hájil práva a nároky města Lysá nad Labem</w:delText>
        </w:r>
      </w:del>
    </w:p>
    <w:p w14:paraId="4373D8AD" w14:textId="77777777" w:rsidR="003C2230" w:rsidRPr="002741E3" w:rsidDel="00185021" w:rsidRDefault="003C2230">
      <w:pPr>
        <w:spacing w:line="276" w:lineRule="auto"/>
        <w:jc w:val="center"/>
        <w:rPr>
          <w:del w:id="387" w:author="Dostál Martin" w:date="2019-03-18T13:05:00Z"/>
          <w:rFonts w:ascii="Calibri" w:hAnsi="Calibri" w:cs="Arial"/>
          <w:lang w:val="cs-CZ"/>
        </w:rPr>
        <w:pPrChange w:id="388" w:author="Dostál Martin" w:date="2019-03-18T13:05:00Z">
          <w:pPr>
            <w:widowControl/>
            <w:numPr>
              <w:numId w:val="8"/>
            </w:numPr>
            <w:spacing w:line="276" w:lineRule="auto"/>
            <w:ind w:left="360" w:hanging="360"/>
          </w:pPr>
        </w:pPrChange>
      </w:pPr>
      <w:del w:id="389" w:author="Dostál Martin" w:date="2019-03-18T13:05:00Z">
        <w:r w:rsidRPr="002741E3" w:rsidDel="00185021">
          <w:rPr>
            <w:rFonts w:ascii="Calibri" w:hAnsi="Calibri" w:cs="Arial"/>
            <w:lang w:val="cs-CZ"/>
          </w:rPr>
          <w:delText>poskytoval a prováděl všechna plnění, k nimž je město Lysá nad Labem povinno nebo zavázáno, a aby jeho jménem přijímal potvrzení o splnění jeho závazků.</w:delText>
        </w:r>
      </w:del>
    </w:p>
    <w:p w14:paraId="4E4C46DA" w14:textId="77777777" w:rsidR="003C2230" w:rsidRPr="002741E3" w:rsidDel="00185021" w:rsidRDefault="003C2230">
      <w:pPr>
        <w:spacing w:line="276" w:lineRule="auto"/>
        <w:jc w:val="center"/>
        <w:rPr>
          <w:del w:id="390" w:author="Dostál Martin" w:date="2019-03-18T13:05:00Z"/>
          <w:rFonts w:ascii="Calibri" w:hAnsi="Calibri" w:cs="Arial"/>
          <w:lang w:val="cs-CZ"/>
        </w:rPr>
        <w:pPrChange w:id="391" w:author="Dostál Martin" w:date="2019-03-18T13:05:00Z">
          <w:pPr>
            <w:spacing w:line="276" w:lineRule="auto"/>
          </w:pPr>
        </w:pPrChange>
      </w:pPr>
    </w:p>
    <w:p w14:paraId="5F470983" w14:textId="77777777" w:rsidR="003C2230" w:rsidDel="00185021" w:rsidRDefault="003C2230">
      <w:pPr>
        <w:spacing w:line="276" w:lineRule="auto"/>
        <w:jc w:val="center"/>
        <w:rPr>
          <w:del w:id="392" w:author="Dostál Martin" w:date="2019-03-18T13:05:00Z"/>
          <w:rFonts w:ascii="Calibri" w:hAnsi="Calibri" w:cs="Arial"/>
        </w:rPr>
        <w:pPrChange w:id="393" w:author="Dostál Martin" w:date="2019-03-18T13:05:00Z">
          <w:pPr>
            <w:pStyle w:val="ParaAttribute7"/>
            <w:suppressAutoHyphens/>
            <w:ind w:left="0" w:firstLine="0"/>
          </w:pPr>
        </w:pPrChange>
      </w:pPr>
      <w:del w:id="394" w:author="Dostál Martin" w:date="2019-03-18T13:05:00Z">
        <w:r w:rsidRPr="002741E3" w:rsidDel="00185021">
          <w:rPr>
            <w:rFonts w:ascii="Calibri" w:hAnsi="Calibri" w:cs="Arial"/>
          </w:rPr>
          <w:delText>Plná moc se uděluje na dobu trvání smlouvy o dílo č.</w:delText>
        </w:r>
        <w:r w:rsidDel="00185021">
          <w:rPr>
            <w:rStyle w:val="CharAttribute14"/>
            <w:color w:val="auto"/>
            <w:sz w:val="22"/>
            <w:szCs w:val="22"/>
          </w:rPr>
          <w:delText xml:space="preserve"> </w:delText>
        </w:r>
        <w:r w:rsidDel="00185021">
          <w:rPr>
            <w:rFonts w:ascii="Arial" w:hAnsi="Arial" w:cs="Arial"/>
            <w:sz w:val="19"/>
            <w:szCs w:val="19"/>
          </w:rPr>
          <w:delText>2018-0210</w:delText>
        </w:r>
        <w:r w:rsidRPr="00FA3CAA" w:rsidDel="00185021">
          <w:rPr>
            <w:rFonts w:ascii="Arial" w:hAnsi="Arial" w:cs="Arial"/>
            <w:sz w:val="19"/>
            <w:szCs w:val="19"/>
          </w:rPr>
          <w:delText>/OMI</w:delText>
        </w:r>
        <w:r w:rsidRPr="002741E3" w:rsidDel="00185021">
          <w:rPr>
            <w:rFonts w:ascii="Calibri" w:hAnsi="Calibri" w:cs="Arial"/>
          </w:rPr>
          <w:delText xml:space="preserve">, uzavřené mezi zmocnitelem a zmocněncem dne </w:delText>
        </w:r>
      </w:del>
    </w:p>
    <w:p w14:paraId="4344CB25" w14:textId="77777777" w:rsidR="003C2230" w:rsidDel="00185021" w:rsidRDefault="003C2230">
      <w:pPr>
        <w:spacing w:line="276" w:lineRule="auto"/>
        <w:jc w:val="center"/>
        <w:rPr>
          <w:del w:id="395" w:author="Dostál Martin" w:date="2019-03-18T13:05:00Z"/>
          <w:rFonts w:ascii="Calibri" w:hAnsi="Calibri" w:cs="Arial"/>
        </w:rPr>
        <w:pPrChange w:id="396" w:author="Dostál Martin" w:date="2019-03-18T13:05:00Z">
          <w:pPr>
            <w:pStyle w:val="ParaAttribute7"/>
            <w:suppressAutoHyphens/>
            <w:ind w:left="0" w:firstLine="0"/>
          </w:pPr>
        </w:pPrChange>
      </w:pPr>
    </w:p>
    <w:p w14:paraId="41321B24" w14:textId="77777777" w:rsidR="003C2230" w:rsidRPr="00AC20E8" w:rsidDel="00185021" w:rsidRDefault="003C2230">
      <w:pPr>
        <w:spacing w:line="276" w:lineRule="auto"/>
        <w:jc w:val="center"/>
        <w:rPr>
          <w:del w:id="397" w:author="Dostál Martin" w:date="2019-03-18T13:05:00Z"/>
          <w:rFonts w:ascii="Calibri" w:eastAsia="Calibri" w:hAnsi="Calibri"/>
          <w:color w:val="auto"/>
          <w:sz w:val="22"/>
          <w:szCs w:val="22"/>
        </w:rPr>
        <w:pPrChange w:id="398" w:author="Dostál Martin" w:date="2019-03-18T13:05:00Z">
          <w:pPr>
            <w:pStyle w:val="ParaAttribute7"/>
            <w:suppressAutoHyphens/>
            <w:ind w:left="0" w:firstLine="0"/>
          </w:pPr>
        </w:pPrChange>
      </w:pPr>
      <w:del w:id="399" w:author="Dostál Martin" w:date="2019-03-18T13:05:00Z">
        <w:r w:rsidRPr="002741E3" w:rsidDel="00185021">
          <w:rPr>
            <w:rFonts w:ascii="Calibri" w:hAnsi="Calibri" w:cs="Arial"/>
          </w:rPr>
          <w:delText>………………………</w:delText>
        </w:r>
      </w:del>
    </w:p>
    <w:p w14:paraId="3A47FF9B" w14:textId="77777777" w:rsidR="003C2230" w:rsidRPr="002741E3" w:rsidDel="00185021" w:rsidRDefault="003C2230">
      <w:pPr>
        <w:spacing w:line="276" w:lineRule="auto"/>
        <w:jc w:val="center"/>
        <w:rPr>
          <w:del w:id="400" w:author="Dostál Martin" w:date="2019-03-18T13:05:00Z"/>
          <w:rFonts w:ascii="Calibri" w:hAnsi="Calibri" w:cs="Arial"/>
          <w:lang w:val="cs-CZ"/>
        </w:rPr>
        <w:pPrChange w:id="401" w:author="Dostál Martin" w:date="2019-03-18T13:05:00Z">
          <w:pPr>
            <w:spacing w:line="276" w:lineRule="auto"/>
          </w:pPr>
        </w:pPrChange>
      </w:pPr>
    </w:p>
    <w:p w14:paraId="7725BABE" w14:textId="77777777" w:rsidR="003C2230" w:rsidRPr="002741E3" w:rsidDel="00185021" w:rsidRDefault="003C2230">
      <w:pPr>
        <w:spacing w:line="276" w:lineRule="auto"/>
        <w:jc w:val="center"/>
        <w:rPr>
          <w:del w:id="402" w:author="Dostál Martin" w:date="2019-03-18T13:05:00Z"/>
          <w:rFonts w:ascii="Calibri" w:hAnsi="Calibri" w:cs="Arial"/>
          <w:lang w:val="cs-CZ"/>
        </w:rPr>
        <w:pPrChange w:id="403" w:author="Dostál Martin" w:date="2019-03-18T13:05:00Z">
          <w:pPr>
            <w:spacing w:line="276" w:lineRule="auto"/>
          </w:pPr>
        </w:pPrChange>
      </w:pPr>
    </w:p>
    <w:p w14:paraId="7D79F844" w14:textId="77777777" w:rsidR="003C2230" w:rsidRPr="002741E3" w:rsidDel="00185021" w:rsidRDefault="003C2230">
      <w:pPr>
        <w:spacing w:line="276" w:lineRule="auto"/>
        <w:jc w:val="center"/>
        <w:rPr>
          <w:del w:id="404" w:author="Dostál Martin" w:date="2019-03-18T13:05:00Z"/>
          <w:rFonts w:ascii="Calibri" w:hAnsi="Calibri" w:cs="Arial"/>
          <w:lang w:val="cs-CZ"/>
        </w:rPr>
        <w:pPrChange w:id="405" w:author="Dostál Martin" w:date="2019-03-18T13:05:00Z">
          <w:pPr>
            <w:spacing w:line="276" w:lineRule="auto"/>
          </w:pPr>
        </w:pPrChange>
      </w:pPr>
    </w:p>
    <w:p w14:paraId="4B36429C" w14:textId="77777777" w:rsidR="003C2230" w:rsidRPr="002741E3" w:rsidDel="00185021" w:rsidRDefault="003C2230">
      <w:pPr>
        <w:spacing w:line="276" w:lineRule="auto"/>
        <w:jc w:val="center"/>
        <w:rPr>
          <w:del w:id="406" w:author="Dostál Martin" w:date="2019-03-18T13:05:00Z"/>
          <w:rFonts w:ascii="Calibri" w:hAnsi="Calibri" w:cs="Arial"/>
          <w:lang w:val="cs-CZ"/>
        </w:rPr>
        <w:pPrChange w:id="407" w:author="Dostál Martin" w:date="2019-03-18T13:05:00Z">
          <w:pPr>
            <w:spacing w:line="276" w:lineRule="auto"/>
          </w:pPr>
        </w:pPrChange>
      </w:pPr>
    </w:p>
    <w:p w14:paraId="7BA648E3" w14:textId="77777777" w:rsidR="003C2230" w:rsidRPr="002741E3" w:rsidDel="00185021" w:rsidRDefault="003C2230">
      <w:pPr>
        <w:spacing w:line="276" w:lineRule="auto"/>
        <w:jc w:val="center"/>
        <w:rPr>
          <w:del w:id="408" w:author="Dostál Martin" w:date="2019-03-18T13:05:00Z"/>
          <w:rFonts w:ascii="Calibri" w:hAnsi="Calibri" w:cs="Arial"/>
          <w:lang w:val="cs-CZ"/>
        </w:rPr>
        <w:pPrChange w:id="409" w:author="Dostál Martin" w:date="2019-03-18T13:05:00Z">
          <w:pPr>
            <w:spacing w:line="276" w:lineRule="auto"/>
          </w:pPr>
        </w:pPrChange>
      </w:pPr>
      <w:del w:id="410" w:author="Dostál Martin" w:date="2019-03-18T13:05:00Z">
        <w:r w:rsidRPr="002741E3" w:rsidDel="00185021">
          <w:rPr>
            <w:rFonts w:ascii="Calibri" w:hAnsi="Calibri" w:cs="Arial"/>
            <w:lang w:val="cs-CZ"/>
          </w:rPr>
          <w:delText>____________________</w:delText>
        </w:r>
      </w:del>
    </w:p>
    <w:p w14:paraId="35473416" w14:textId="77777777" w:rsidR="003C2230" w:rsidRPr="002741E3" w:rsidDel="00185021" w:rsidRDefault="003C2230">
      <w:pPr>
        <w:spacing w:line="276" w:lineRule="auto"/>
        <w:jc w:val="center"/>
        <w:rPr>
          <w:del w:id="411" w:author="Dostál Martin" w:date="2019-03-18T13:05:00Z"/>
          <w:rFonts w:ascii="Calibri" w:hAnsi="Calibri" w:cs="Arial"/>
          <w:lang w:val="cs-CZ"/>
        </w:rPr>
        <w:pPrChange w:id="412" w:author="Dostál Martin" w:date="2019-03-18T13:05:00Z">
          <w:pPr>
            <w:spacing w:line="276" w:lineRule="auto"/>
          </w:pPr>
        </w:pPrChange>
      </w:pPr>
      <w:del w:id="413" w:author="Dostál Martin" w:date="2019-03-18T13:05:00Z">
        <w:r w:rsidRPr="002741E3" w:rsidDel="00185021">
          <w:rPr>
            <w:rFonts w:ascii="Calibri" w:hAnsi="Calibri" w:cs="Arial"/>
            <w:lang w:val="cs-CZ"/>
          </w:rPr>
          <w:delText>Ing. Karel Otava, starosta města</w:delText>
        </w:r>
      </w:del>
    </w:p>
    <w:p w14:paraId="07A60125" w14:textId="77777777" w:rsidR="003C2230" w:rsidRPr="002741E3" w:rsidDel="00185021" w:rsidRDefault="003C2230">
      <w:pPr>
        <w:spacing w:line="276" w:lineRule="auto"/>
        <w:jc w:val="center"/>
        <w:rPr>
          <w:del w:id="414" w:author="Dostál Martin" w:date="2019-03-18T13:05:00Z"/>
          <w:rFonts w:ascii="Calibri" w:hAnsi="Calibri" w:cs="Arial"/>
          <w:lang w:val="cs-CZ"/>
        </w:rPr>
        <w:pPrChange w:id="415" w:author="Dostál Martin" w:date="2019-03-18T13:05:00Z">
          <w:pPr>
            <w:spacing w:line="276" w:lineRule="auto"/>
          </w:pPr>
        </w:pPrChange>
      </w:pPr>
    </w:p>
    <w:p w14:paraId="0686910E" w14:textId="77777777" w:rsidR="003C2230" w:rsidRPr="002741E3" w:rsidDel="00185021" w:rsidRDefault="003C2230">
      <w:pPr>
        <w:spacing w:line="276" w:lineRule="auto"/>
        <w:jc w:val="center"/>
        <w:rPr>
          <w:del w:id="416" w:author="Dostál Martin" w:date="2019-03-18T13:05:00Z"/>
          <w:rFonts w:ascii="Calibri" w:hAnsi="Calibri" w:cs="Arial"/>
          <w:lang w:val="cs-CZ"/>
        </w:rPr>
        <w:pPrChange w:id="417" w:author="Dostál Martin" w:date="2019-03-18T13:05:00Z">
          <w:pPr>
            <w:spacing w:line="276" w:lineRule="auto"/>
          </w:pPr>
        </w:pPrChange>
      </w:pPr>
    </w:p>
    <w:p w14:paraId="73778ACB" w14:textId="77777777" w:rsidR="003C2230" w:rsidRPr="002741E3" w:rsidDel="00185021" w:rsidRDefault="003C2230">
      <w:pPr>
        <w:spacing w:line="276" w:lineRule="auto"/>
        <w:jc w:val="center"/>
        <w:rPr>
          <w:del w:id="418" w:author="Dostál Martin" w:date="2019-03-18T13:05:00Z"/>
          <w:rFonts w:ascii="Calibri" w:hAnsi="Calibri" w:cs="Arial"/>
          <w:lang w:val="cs-CZ"/>
        </w:rPr>
        <w:pPrChange w:id="419" w:author="Dostál Martin" w:date="2019-03-18T13:05:00Z">
          <w:pPr>
            <w:spacing w:line="276" w:lineRule="auto"/>
          </w:pPr>
        </w:pPrChange>
      </w:pPr>
    </w:p>
    <w:p w14:paraId="4C147D3D" w14:textId="77777777" w:rsidR="003C2230" w:rsidRPr="002741E3" w:rsidDel="00185021" w:rsidRDefault="003C2230">
      <w:pPr>
        <w:spacing w:line="276" w:lineRule="auto"/>
        <w:jc w:val="center"/>
        <w:rPr>
          <w:del w:id="420" w:author="Dostál Martin" w:date="2019-03-18T13:05:00Z"/>
          <w:rFonts w:ascii="Calibri" w:hAnsi="Calibri" w:cs="Arial"/>
          <w:lang w:val="cs-CZ"/>
        </w:rPr>
        <w:pPrChange w:id="421" w:author="Dostál Martin" w:date="2019-03-18T13:05:00Z">
          <w:pPr>
            <w:spacing w:line="276" w:lineRule="auto"/>
          </w:pPr>
        </w:pPrChange>
      </w:pPr>
    </w:p>
    <w:p w14:paraId="491571CA" w14:textId="77777777" w:rsidR="003C2230" w:rsidRPr="002741E3" w:rsidDel="00185021" w:rsidRDefault="003C2230">
      <w:pPr>
        <w:spacing w:line="276" w:lineRule="auto"/>
        <w:jc w:val="center"/>
        <w:rPr>
          <w:del w:id="422" w:author="Dostál Martin" w:date="2019-03-18T13:05:00Z"/>
          <w:rFonts w:ascii="Calibri" w:hAnsi="Calibri" w:cs="Arial"/>
          <w:lang w:val="cs-CZ"/>
        </w:rPr>
        <w:pPrChange w:id="423" w:author="Dostál Martin" w:date="2019-03-18T13:05:00Z">
          <w:pPr>
            <w:spacing w:line="276" w:lineRule="auto"/>
          </w:pPr>
        </w:pPrChange>
      </w:pPr>
    </w:p>
    <w:p w14:paraId="56BB2A0C" w14:textId="77777777" w:rsidR="003C2230" w:rsidRPr="002741E3" w:rsidDel="00185021" w:rsidRDefault="003C2230">
      <w:pPr>
        <w:spacing w:line="276" w:lineRule="auto"/>
        <w:jc w:val="center"/>
        <w:rPr>
          <w:del w:id="424" w:author="Dostál Martin" w:date="2019-03-18T13:05:00Z"/>
          <w:rFonts w:ascii="Calibri" w:hAnsi="Calibri" w:cs="Arial"/>
          <w:lang w:val="cs-CZ"/>
        </w:rPr>
        <w:pPrChange w:id="425" w:author="Dostál Martin" w:date="2019-03-18T13:05:00Z">
          <w:pPr>
            <w:spacing w:line="276" w:lineRule="auto"/>
          </w:pPr>
        </w:pPrChange>
      </w:pPr>
      <w:del w:id="426" w:author="Dostál Martin" w:date="2019-03-18T13:05:00Z">
        <w:r w:rsidRPr="002741E3" w:rsidDel="00185021">
          <w:rPr>
            <w:rFonts w:ascii="Calibri" w:hAnsi="Calibri" w:cs="Arial"/>
            <w:lang w:val="cs-CZ"/>
          </w:rPr>
          <w:delText>Tuto plnou moc přijímám</w:delText>
        </w:r>
      </w:del>
    </w:p>
    <w:p w14:paraId="6548FC21" w14:textId="77777777" w:rsidR="003C2230" w:rsidRPr="002741E3" w:rsidDel="00185021" w:rsidRDefault="003C2230">
      <w:pPr>
        <w:spacing w:line="276" w:lineRule="auto"/>
        <w:jc w:val="center"/>
        <w:rPr>
          <w:del w:id="427" w:author="Dostál Martin" w:date="2019-03-18T13:05:00Z"/>
          <w:rFonts w:ascii="Calibri" w:hAnsi="Calibri" w:cs="Arial"/>
          <w:lang w:val="cs-CZ"/>
        </w:rPr>
        <w:pPrChange w:id="428" w:author="Dostál Martin" w:date="2019-03-18T13:05:00Z">
          <w:pPr>
            <w:spacing w:line="276" w:lineRule="auto"/>
          </w:pPr>
        </w:pPrChange>
      </w:pPr>
    </w:p>
    <w:p w14:paraId="3BFD5BCD" w14:textId="77777777" w:rsidR="003C2230" w:rsidRPr="002741E3" w:rsidDel="00185021" w:rsidRDefault="003C2230">
      <w:pPr>
        <w:spacing w:line="276" w:lineRule="auto"/>
        <w:jc w:val="center"/>
        <w:rPr>
          <w:del w:id="429" w:author="Dostál Martin" w:date="2019-03-18T13:05:00Z"/>
          <w:rFonts w:ascii="Calibri" w:hAnsi="Calibri" w:cs="Arial"/>
          <w:lang w:val="cs-CZ"/>
        </w:rPr>
        <w:pPrChange w:id="430" w:author="Dostál Martin" w:date="2019-03-18T13:05:00Z">
          <w:pPr>
            <w:spacing w:line="276" w:lineRule="auto"/>
          </w:pPr>
        </w:pPrChange>
      </w:pPr>
    </w:p>
    <w:p w14:paraId="01B78AD6" w14:textId="77777777" w:rsidR="003C2230" w:rsidRPr="002741E3" w:rsidDel="00185021" w:rsidRDefault="003C2230">
      <w:pPr>
        <w:spacing w:line="276" w:lineRule="auto"/>
        <w:jc w:val="center"/>
        <w:rPr>
          <w:del w:id="431" w:author="Dostál Martin" w:date="2019-03-18T13:05:00Z"/>
          <w:rFonts w:ascii="Calibri" w:hAnsi="Calibri" w:cs="Arial"/>
          <w:lang w:val="cs-CZ"/>
        </w:rPr>
        <w:pPrChange w:id="432" w:author="Dostál Martin" w:date="2019-03-18T13:05:00Z">
          <w:pPr>
            <w:spacing w:line="276" w:lineRule="auto"/>
          </w:pPr>
        </w:pPrChange>
      </w:pPr>
    </w:p>
    <w:p w14:paraId="7955F287" w14:textId="77777777" w:rsidR="003C2230" w:rsidRPr="002741E3" w:rsidDel="00185021" w:rsidRDefault="003C2230">
      <w:pPr>
        <w:spacing w:line="276" w:lineRule="auto"/>
        <w:jc w:val="center"/>
        <w:rPr>
          <w:del w:id="433" w:author="Dostál Martin" w:date="2019-03-18T13:05:00Z"/>
          <w:rFonts w:ascii="Calibri" w:hAnsi="Calibri" w:cs="Arial"/>
          <w:lang w:val="cs-CZ"/>
        </w:rPr>
        <w:pPrChange w:id="434" w:author="Dostál Martin" w:date="2019-03-18T13:05:00Z">
          <w:pPr>
            <w:spacing w:line="276" w:lineRule="auto"/>
          </w:pPr>
        </w:pPrChange>
      </w:pPr>
    </w:p>
    <w:p w14:paraId="71462D7D" w14:textId="77777777" w:rsidR="003C2230" w:rsidRPr="002741E3" w:rsidDel="00185021" w:rsidRDefault="003C2230">
      <w:pPr>
        <w:spacing w:line="276" w:lineRule="auto"/>
        <w:jc w:val="center"/>
        <w:rPr>
          <w:del w:id="435" w:author="Dostál Martin" w:date="2019-03-18T13:05:00Z"/>
          <w:rFonts w:ascii="Calibri" w:hAnsi="Calibri" w:cs="Arial"/>
          <w:lang w:val="cs-CZ"/>
        </w:rPr>
        <w:pPrChange w:id="436" w:author="Dostál Martin" w:date="2019-03-18T13:05:00Z">
          <w:pPr>
            <w:spacing w:line="276" w:lineRule="auto"/>
          </w:pPr>
        </w:pPrChange>
      </w:pPr>
      <w:del w:id="437" w:author="Dostál Martin" w:date="2019-03-18T13:05:00Z">
        <w:r w:rsidRPr="002741E3" w:rsidDel="00185021">
          <w:rPr>
            <w:rFonts w:ascii="Calibri" w:hAnsi="Calibri" w:cs="Arial"/>
            <w:lang w:val="cs-CZ"/>
          </w:rPr>
          <w:delText>____________________</w:delText>
        </w:r>
      </w:del>
    </w:p>
    <w:p w14:paraId="2C4BFC56" w14:textId="77777777" w:rsidR="003C2230" w:rsidRPr="002741E3" w:rsidDel="00185021" w:rsidRDefault="003C2230">
      <w:pPr>
        <w:spacing w:line="276" w:lineRule="auto"/>
        <w:jc w:val="center"/>
        <w:rPr>
          <w:del w:id="438" w:author="Dostál Martin" w:date="2019-03-18T13:05:00Z"/>
          <w:rFonts w:ascii="Calibri" w:hAnsi="Calibri" w:cs="Arial"/>
          <w:sz w:val="22"/>
          <w:szCs w:val="22"/>
          <w:lang w:val="cs-CZ"/>
        </w:rPr>
        <w:pPrChange w:id="439" w:author="Dostál Martin" w:date="2019-03-18T13:05:00Z">
          <w:pPr>
            <w:spacing w:line="276" w:lineRule="auto"/>
          </w:pPr>
        </w:pPrChange>
      </w:pPr>
    </w:p>
    <w:p w14:paraId="7A1C46AE" w14:textId="77777777" w:rsidR="003C2230" w:rsidRPr="002741E3" w:rsidDel="00185021" w:rsidRDefault="003C2230">
      <w:pPr>
        <w:spacing w:line="276" w:lineRule="auto"/>
        <w:jc w:val="center"/>
        <w:rPr>
          <w:del w:id="440" w:author="Dostál Martin" w:date="2019-03-18T13:05:00Z"/>
          <w:lang w:val="cs-CZ"/>
        </w:rPr>
        <w:pPrChange w:id="441" w:author="Dostál Martin" w:date="2019-03-18T13:05:00Z">
          <w:pPr>
            <w:spacing w:line="276" w:lineRule="auto"/>
          </w:pPr>
        </w:pPrChange>
      </w:pPr>
      <w:del w:id="442" w:author="Dostál Martin" w:date="2019-03-18T13:05:00Z">
        <w:r w:rsidRPr="002741E3" w:rsidDel="00185021">
          <w:rPr>
            <w:rFonts w:ascii="Calibri" w:hAnsi="Calibri" w:cs="Arial"/>
            <w:sz w:val="22"/>
            <w:szCs w:val="22"/>
            <w:lang w:val="cs-CZ"/>
          </w:rPr>
          <w:delText>………………………………………………………………………………………………………..</w:delText>
        </w:r>
      </w:del>
    </w:p>
    <w:p w14:paraId="29D08071" w14:textId="77777777" w:rsidR="003C2230" w:rsidRPr="002741E3" w:rsidDel="00185021" w:rsidRDefault="003C2230">
      <w:pPr>
        <w:spacing w:line="276" w:lineRule="auto"/>
        <w:jc w:val="center"/>
        <w:rPr>
          <w:del w:id="443" w:author="Dostál Martin" w:date="2019-03-18T13:05:00Z"/>
          <w:lang w:val="cs-CZ"/>
        </w:rPr>
        <w:pPrChange w:id="444" w:author="Dostál Martin" w:date="2019-03-18T13:05:00Z">
          <w:pPr>
            <w:spacing w:line="276" w:lineRule="auto"/>
          </w:pPr>
        </w:pPrChange>
      </w:pPr>
    </w:p>
    <w:p w14:paraId="3EDC3303" w14:textId="77777777" w:rsidR="00AA7DDE" w:rsidRDefault="00AA7DDE">
      <w:pPr>
        <w:spacing w:line="276" w:lineRule="auto"/>
        <w:pPrChange w:id="445" w:author="Dostál Martin" w:date="2019-03-18T13:06:00Z">
          <w:pPr/>
        </w:pPrChange>
      </w:pPr>
    </w:p>
    <w:sectPr w:rsidR="00AA7DDE" w:rsidSect="008F12C7">
      <w:headerReference w:type="default" r:id="rId9"/>
      <w:footerReference w:type="default" r:id="rId10"/>
      <w:headerReference w:type="first" r:id="rId11"/>
      <w:footerReference w:type="first" r:id="rId12"/>
      <w:pgSz w:w="11906" w:h="16838"/>
      <w:pgMar w:top="2268" w:right="1080" w:bottom="1560" w:left="1080" w:header="709" w:footer="709" w:gutter="0"/>
      <w:cols w:space="708"/>
      <w:formProt w:val="0"/>
      <w:titlePg/>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1" w:author="Dostál Martin" w:date="2019-03-18T12:48:00Z" w:initials="DM">
    <w:p w14:paraId="6432B0B0" w14:textId="77777777" w:rsidR="0068287B" w:rsidRDefault="0068287B">
      <w:pPr>
        <w:pStyle w:val="Textkomente"/>
      </w:pPr>
      <w:r>
        <w:rPr>
          <w:rStyle w:val="Odkaznakoment"/>
        </w:rPr>
        <w:annotationRef/>
      </w:r>
      <w:r>
        <w:t>Prosím o doplnění a konkretizaci veřejné zakázky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2B0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8475B" w14:textId="77777777" w:rsidR="001539B3" w:rsidRDefault="001539B3">
      <w:r>
        <w:separator/>
      </w:r>
    </w:p>
  </w:endnote>
  <w:endnote w:type="continuationSeparator" w:id="0">
    <w:p w14:paraId="5F720295" w14:textId="77777777" w:rsidR="001539B3" w:rsidRDefault="0015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7110"/>
      <w:docPartObj>
        <w:docPartGallery w:val="Page Numbers (Bottom of Page)"/>
        <w:docPartUnique/>
      </w:docPartObj>
    </w:sdtPr>
    <w:sdtEndPr/>
    <w:sdtContent>
      <w:p w14:paraId="1318F5E2" w14:textId="77777777" w:rsidR="00ED2405" w:rsidRDefault="003C2230">
        <w:pPr>
          <w:pStyle w:val="Zpat"/>
          <w:jc w:val="right"/>
        </w:pPr>
        <w:r>
          <w:fldChar w:fldCharType="begin"/>
        </w:r>
        <w:r>
          <w:instrText>PAGE</w:instrText>
        </w:r>
        <w:r>
          <w:fldChar w:fldCharType="separate"/>
        </w:r>
        <w:r w:rsidR="00F27FF2">
          <w:rPr>
            <w:noProof/>
          </w:rPr>
          <w:t>5</w:t>
        </w:r>
        <w:r>
          <w:fldChar w:fldCharType="end"/>
        </w:r>
      </w:p>
    </w:sdtContent>
  </w:sdt>
  <w:p w14:paraId="3F9D8E4F" w14:textId="77777777" w:rsidR="00ED2405" w:rsidRDefault="00F27FF2">
    <w:pPr>
      <w:pStyle w:val="ParaAttribute6"/>
      <w:rPr>
        <w:rFonts w:ascii="Calibri" w:eastAsia="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E9020" w14:textId="77777777" w:rsidR="00ED2405" w:rsidRDefault="003C2230">
    <w:pPr>
      <w:pStyle w:val="ParaAttribute5"/>
    </w:pPr>
    <w:r>
      <w:fldChar w:fldCharType="begin"/>
    </w:r>
    <w:r>
      <w:instrText>PAGE</w:instrText>
    </w:r>
    <w:r>
      <w:fldChar w:fldCharType="separate"/>
    </w:r>
    <w:r w:rsidR="00F27FF2">
      <w:rPr>
        <w:noProof/>
      </w:rPr>
      <w:t>1</w:t>
    </w:r>
    <w:r>
      <w:fldChar w:fldCharType="end"/>
    </w:r>
  </w:p>
  <w:p w14:paraId="267BCB6E" w14:textId="77777777" w:rsidR="00ED2405" w:rsidRDefault="00F27FF2">
    <w:pPr>
      <w:pStyle w:val="ParaAttribute4"/>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D3AE4" w14:textId="77777777" w:rsidR="001539B3" w:rsidRDefault="001539B3">
      <w:r>
        <w:separator/>
      </w:r>
    </w:p>
  </w:footnote>
  <w:footnote w:type="continuationSeparator" w:id="0">
    <w:p w14:paraId="4E86D875" w14:textId="77777777" w:rsidR="001539B3" w:rsidRDefault="00153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06B90" w14:textId="77777777" w:rsidR="00ED2405" w:rsidRDefault="003C2230">
    <w:pPr>
      <w:pStyle w:val="ParaAttribute1"/>
      <w:rPr>
        <w:rFonts w:ascii="Calibri" w:eastAsia="Calibri" w:hAnsi="Calibri"/>
      </w:rPr>
    </w:pPr>
    <w:r>
      <w:rPr>
        <w:rFonts w:ascii="Calibri" w:eastAsia="Calibri" w:hAnsi="Calibri"/>
        <w:noProof/>
      </w:rPr>
      <w:drawing>
        <wp:anchor distT="0" distB="0" distL="133350" distR="121920" simplePos="0" relativeHeight="251659264" behindDoc="1" locked="0" layoutInCell="1" allowOverlap="1" wp14:anchorId="0D26A63D" wp14:editId="1EC42FC1">
          <wp:simplePos x="0" y="0"/>
          <wp:positionH relativeFrom="column">
            <wp:posOffset>3810</wp:posOffset>
          </wp:positionH>
          <wp:positionV relativeFrom="paragraph">
            <wp:posOffset>-91440</wp:posOffset>
          </wp:positionV>
          <wp:extent cx="811530" cy="1024890"/>
          <wp:effectExtent l="0" t="0" r="0" b="0"/>
          <wp:wrapSquare wrapText="bothSides"/>
          <wp:docPr id="27" name="Picture 1"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Office5/polarisTemp/image1.png"/>
                  <pic:cNvPicPr>
                    <a:picLocks noChangeAspect="1" noChangeArrowheads="1"/>
                  </pic:cNvPicPr>
                </pic:nvPicPr>
                <pic:blipFill>
                  <a:blip r:embed="rId1"/>
                  <a:stretch>
                    <a:fillRect/>
                  </a:stretch>
                </pic:blipFill>
                <pic:spPr bwMode="auto">
                  <a:xfrm>
                    <a:off x="0" y="0"/>
                    <a:ext cx="811530" cy="1024890"/>
                  </a:xfrm>
                  <a:prstGeom prst="rect">
                    <a:avLst/>
                  </a:prstGeom>
                </pic:spPr>
              </pic:pic>
            </a:graphicData>
          </a:graphic>
        </wp:anchor>
      </w:drawing>
    </w:r>
  </w:p>
  <w:p w14:paraId="348B66C7" w14:textId="77777777" w:rsidR="00ED2405" w:rsidRDefault="003C2230">
    <w:pPr>
      <w:pStyle w:val="ParaAttribute2"/>
      <w:rPr>
        <w:rFonts w:ascii="Calibri" w:eastAsia="Calibri" w:hAnsi="Calibri"/>
      </w:rPr>
    </w:pPr>
    <w:r>
      <w:rPr>
        <w:rStyle w:val="CharAttribute3"/>
        <w:szCs w:val="16"/>
      </w:rPr>
      <w:t>Město Lysá nad Labem</w:t>
    </w:r>
  </w:p>
  <w:p w14:paraId="62F2B69C" w14:textId="77777777" w:rsidR="00ED2405" w:rsidRDefault="00AE640F" w:rsidP="00AE640F">
    <w:pPr>
      <w:pStyle w:val="ParaAttribute2"/>
      <w:tabs>
        <w:tab w:val="left" w:pos="6953"/>
      </w:tabs>
      <w:jc w:val="both"/>
      <w:rPr>
        <w:rFonts w:ascii="Calibri" w:eastAsia="Calibri" w:hAnsi="Calibri"/>
      </w:rPr>
    </w:pPr>
    <w:r>
      <w:rPr>
        <w:rFonts w:ascii="Calibri" w:eastAsia="Calibri" w:hAnsi="Calibri"/>
      </w:rPr>
      <w:tab/>
    </w:r>
    <w:r w:rsidR="003C2230">
      <w:rPr>
        <w:rStyle w:val="CharAttribute4"/>
        <w:szCs w:val="16"/>
      </w:rPr>
      <w:t>Husovo náměstí 23, 289 22 Lysá nad Labem</w:t>
    </w:r>
  </w:p>
  <w:p w14:paraId="1454621B" w14:textId="77777777" w:rsidR="00ED2405" w:rsidRDefault="00F27FF2">
    <w:pPr>
      <w:pStyle w:val="ParaAttribute3"/>
      <w:rPr>
        <w:rFonts w:ascii="Calibri" w:eastAsia="Calibri" w:hAnsi="Calibri"/>
      </w:rPr>
    </w:pPr>
  </w:p>
  <w:p w14:paraId="04445AB6" w14:textId="77777777" w:rsidR="00ED2405" w:rsidRDefault="00F27FF2">
    <w:pPr>
      <w:pStyle w:val="ParaAttribute3"/>
      <w:rPr>
        <w:rFonts w:ascii="Calibri" w:eastAsia="Calibri" w:hAnsi="Calibri"/>
      </w:rPr>
    </w:pPr>
  </w:p>
  <w:p w14:paraId="4D58B4BC" w14:textId="77777777" w:rsidR="00ED2405" w:rsidRDefault="00F27FF2">
    <w:pPr>
      <w:pStyle w:val="ParaAttribute3"/>
      <w:rPr>
        <w:rFonts w:ascii="Calibri" w:eastAsia="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2534F" w14:textId="77777777" w:rsidR="00ED2405" w:rsidRDefault="003C2230">
    <w:pPr>
      <w:pStyle w:val="ParaAttribute1"/>
      <w:rPr>
        <w:rFonts w:ascii="Calibri" w:eastAsia="Calibri" w:hAnsi="Calibri"/>
      </w:rPr>
    </w:pPr>
    <w:r>
      <w:rPr>
        <w:rFonts w:ascii="Calibri" w:eastAsia="Calibri" w:hAnsi="Calibri"/>
        <w:noProof/>
      </w:rPr>
      <w:drawing>
        <wp:anchor distT="0" distB="0" distL="133350" distR="121920" simplePos="0" relativeHeight="251660288" behindDoc="1" locked="0" layoutInCell="1" allowOverlap="1" wp14:anchorId="6768BE6D" wp14:editId="385E4818">
          <wp:simplePos x="0" y="0"/>
          <wp:positionH relativeFrom="column">
            <wp:posOffset>3810</wp:posOffset>
          </wp:positionH>
          <wp:positionV relativeFrom="paragraph">
            <wp:posOffset>-123190</wp:posOffset>
          </wp:positionV>
          <wp:extent cx="811530" cy="1024890"/>
          <wp:effectExtent l="0" t="0" r="0" b="0"/>
          <wp:wrapSquare wrapText="bothSides"/>
          <wp:docPr id="28" name="Picture 2"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polarisOffice5/polarisTemp/image1.png"/>
                  <pic:cNvPicPr>
                    <a:picLocks noChangeAspect="1" noChangeArrowheads="1"/>
                  </pic:cNvPicPr>
                </pic:nvPicPr>
                <pic:blipFill>
                  <a:blip r:embed="rId1"/>
                  <a:stretch>
                    <a:fillRect/>
                  </a:stretch>
                </pic:blipFill>
                <pic:spPr bwMode="auto">
                  <a:xfrm>
                    <a:off x="0" y="0"/>
                    <a:ext cx="811530" cy="1024890"/>
                  </a:xfrm>
                  <a:prstGeom prst="rect">
                    <a:avLst/>
                  </a:prstGeom>
                </pic:spPr>
              </pic:pic>
            </a:graphicData>
          </a:graphic>
        </wp:anchor>
      </w:drawing>
    </w:r>
  </w:p>
  <w:p w14:paraId="32C2DCEF" w14:textId="77777777" w:rsidR="00ED2405" w:rsidRDefault="003C2230">
    <w:pPr>
      <w:pStyle w:val="ParaAttribute2"/>
      <w:rPr>
        <w:rFonts w:ascii="Calibri" w:eastAsia="Calibri" w:hAnsi="Calibri"/>
      </w:rPr>
    </w:pPr>
    <w:r>
      <w:rPr>
        <w:rStyle w:val="CharAttribute3"/>
        <w:szCs w:val="16"/>
      </w:rPr>
      <w:t>Město Lysá nad Labem</w:t>
    </w:r>
  </w:p>
  <w:p w14:paraId="78A2917D" w14:textId="77777777" w:rsidR="00ED2405" w:rsidRDefault="003C2230">
    <w:pPr>
      <w:pStyle w:val="ParaAttribute2"/>
      <w:rPr>
        <w:rFonts w:ascii="Calibri" w:eastAsia="Calibri" w:hAnsi="Calibri"/>
      </w:rPr>
    </w:pPr>
    <w:r>
      <w:rPr>
        <w:rStyle w:val="CharAttribute4"/>
        <w:szCs w:val="16"/>
      </w:rPr>
      <w:t>Husovo náměstí 23, 289 22 Lysá nad Labem</w:t>
    </w:r>
  </w:p>
  <w:p w14:paraId="0FB4725B" w14:textId="77777777" w:rsidR="00ED2405" w:rsidRDefault="00F27FF2">
    <w:pPr>
      <w:pStyle w:val="ParaAttribute1"/>
      <w:rPr>
        <w:rFonts w:ascii="Calibri" w:eastAsia="Calibri" w:hAnsi="Calibri"/>
      </w:rPr>
    </w:pPr>
  </w:p>
  <w:p w14:paraId="1893CFF9" w14:textId="77777777" w:rsidR="00ED2405" w:rsidRDefault="00F27FF2">
    <w:pPr>
      <w:pStyle w:val="ParaAttribute1"/>
      <w:rPr>
        <w:rFonts w:ascii="Calibri" w:eastAsia="Calibri" w:hAnsi="Calibri"/>
      </w:rPr>
    </w:pPr>
  </w:p>
  <w:p w14:paraId="799E3ECC" w14:textId="77777777" w:rsidR="00ED2405" w:rsidRDefault="00F27FF2">
    <w:pPr>
      <w:pStyle w:val="ParaAttribute4"/>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7C2A"/>
    <w:multiLevelType w:val="multilevel"/>
    <w:tmpl w:val="554A8B86"/>
    <w:lvl w:ilvl="0">
      <w:start w:val="1"/>
      <w:numFmt w:val="bullet"/>
      <w:lvlText w:val="-"/>
      <w:lvlJc w:val="left"/>
      <w:pPr>
        <w:ind w:left="1429" w:hanging="360"/>
      </w:pPr>
      <w:rPr>
        <w:rFonts w:ascii="Times New Roman" w:hAnsi="Times New Roman" w:cs="Times New Roman" w:hint="default"/>
        <w:b w:val="0"/>
        <w:color w:val="000000"/>
      </w:rPr>
    </w:lvl>
    <w:lvl w:ilvl="1">
      <w:start w:val="1"/>
      <w:numFmt w:val="decimal"/>
      <w:lvlText w:val="%2."/>
      <w:lvlJc w:val="left"/>
      <w:pPr>
        <w:ind w:left="1801" w:hanging="360"/>
      </w:pPr>
      <w:rPr>
        <w:rFonts w:eastAsia="Calibri"/>
        <w:b/>
        <w:color w:val="000000"/>
        <w:sz w:val="28"/>
        <w:szCs w:val="28"/>
      </w:rPr>
    </w:lvl>
    <w:lvl w:ilvl="2">
      <w:start w:val="1"/>
      <w:numFmt w:val="decimal"/>
      <w:lvlText w:val="%3."/>
      <w:lvlJc w:val="left"/>
      <w:pPr>
        <w:ind w:left="2521" w:hanging="360"/>
      </w:pPr>
      <w:rPr>
        <w:rFonts w:eastAsia="Calibri"/>
        <w:b/>
        <w:color w:val="000000"/>
        <w:sz w:val="28"/>
        <w:szCs w:val="28"/>
      </w:rPr>
    </w:lvl>
    <w:lvl w:ilvl="3">
      <w:start w:val="1"/>
      <w:numFmt w:val="decimal"/>
      <w:lvlText w:val="%4."/>
      <w:lvlJc w:val="left"/>
      <w:pPr>
        <w:ind w:left="3241" w:hanging="360"/>
      </w:pPr>
      <w:rPr>
        <w:rFonts w:eastAsia="Calibri"/>
        <w:b/>
        <w:color w:val="000000"/>
        <w:sz w:val="28"/>
        <w:szCs w:val="28"/>
      </w:rPr>
    </w:lvl>
    <w:lvl w:ilvl="4">
      <w:start w:val="1"/>
      <w:numFmt w:val="decimal"/>
      <w:lvlText w:val="%5."/>
      <w:lvlJc w:val="left"/>
      <w:pPr>
        <w:ind w:left="3961" w:hanging="360"/>
      </w:pPr>
      <w:rPr>
        <w:rFonts w:eastAsia="Calibri"/>
        <w:b/>
        <w:color w:val="000000"/>
        <w:sz w:val="28"/>
        <w:szCs w:val="28"/>
      </w:rPr>
    </w:lvl>
    <w:lvl w:ilvl="5">
      <w:start w:val="1"/>
      <w:numFmt w:val="decimal"/>
      <w:lvlText w:val="%6."/>
      <w:lvlJc w:val="left"/>
      <w:pPr>
        <w:ind w:left="4681" w:hanging="360"/>
      </w:pPr>
      <w:rPr>
        <w:rFonts w:eastAsia="Calibri"/>
        <w:b/>
        <w:color w:val="000000"/>
        <w:sz w:val="28"/>
        <w:szCs w:val="28"/>
      </w:rPr>
    </w:lvl>
    <w:lvl w:ilvl="6">
      <w:start w:val="1"/>
      <w:numFmt w:val="decimal"/>
      <w:lvlText w:val="%7."/>
      <w:lvlJc w:val="left"/>
      <w:pPr>
        <w:ind w:left="5401" w:hanging="360"/>
      </w:pPr>
      <w:rPr>
        <w:rFonts w:eastAsia="Calibri"/>
        <w:b/>
        <w:color w:val="000000"/>
        <w:sz w:val="28"/>
        <w:szCs w:val="28"/>
      </w:rPr>
    </w:lvl>
    <w:lvl w:ilvl="7">
      <w:start w:val="1"/>
      <w:numFmt w:val="decimal"/>
      <w:lvlText w:val="%8."/>
      <w:lvlJc w:val="left"/>
      <w:pPr>
        <w:ind w:left="6121" w:hanging="360"/>
      </w:pPr>
      <w:rPr>
        <w:rFonts w:eastAsia="Calibri"/>
        <w:b/>
        <w:color w:val="000000"/>
        <w:sz w:val="28"/>
        <w:szCs w:val="28"/>
      </w:rPr>
    </w:lvl>
    <w:lvl w:ilvl="8">
      <w:start w:val="1"/>
      <w:numFmt w:val="decimal"/>
      <w:lvlText w:val="%9."/>
      <w:lvlJc w:val="left"/>
      <w:pPr>
        <w:ind w:left="6841" w:hanging="360"/>
      </w:pPr>
      <w:rPr>
        <w:rFonts w:eastAsia="Calibri"/>
        <w:b/>
        <w:color w:val="000000"/>
        <w:sz w:val="28"/>
        <w:szCs w:val="28"/>
      </w:rPr>
    </w:lvl>
  </w:abstractNum>
  <w:abstractNum w:abstractNumId="1" w15:restartNumberingAfterBreak="0">
    <w:nsid w:val="114C436C"/>
    <w:multiLevelType w:val="multilevel"/>
    <w:tmpl w:val="43162128"/>
    <w:lvl w:ilvl="0">
      <w:start w:val="4"/>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2" w15:restartNumberingAfterBreak="0">
    <w:nsid w:val="12E04072"/>
    <w:multiLevelType w:val="hybridMultilevel"/>
    <w:tmpl w:val="39DE8A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2807BF"/>
    <w:multiLevelType w:val="multilevel"/>
    <w:tmpl w:val="754694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6FB62AC"/>
    <w:multiLevelType w:val="multilevel"/>
    <w:tmpl w:val="72D49772"/>
    <w:lvl w:ilvl="0">
      <w:start w:val="1"/>
      <w:numFmt w:val="bullet"/>
      <w:lvlText w:val="§"/>
      <w:lvlJc w:val="left"/>
      <w:pPr>
        <w:ind w:left="720" w:hanging="360"/>
      </w:pPr>
      <w:rPr>
        <w:rFonts w:ascii="Wingdings" w:hAnsi="Wingdings" w:cs="Wingdings" w:hint="default"/>
        <w:b w:val="0"/>
        <w:color w:val="000000"/>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5" w15:restartNumberingAfterBreak="0">
    <w:nsid w:val="1BCA403B"/>
    <w:multiLevelType w:val="multilevel"/>
    <w:tmpl w:val="CBCAC242"/>
    <w:lvl w:ilvl="0">
      <w:start w:val="1"/>
      <w:numFmt w:val="bullet"/>
      <w:lvlText w:val="-"/>
      <w:lvlJc w:val="left"/>
      <w:pPr>
        <w:ind w:left="2084" w:hanging="360"/>
      </w:pPr>
      <w:rPr>
        <w:rFonts w:ascii="Calibri" w:hAnsi="Calibri" w:cs="Calibri" w:hint="default"/>
        <w:b w:val="0"/>
        <w:color w:val="000000"/>
      </w:rPr>
    </w:lvl>
    <w:lvl w:ilvl="1">
      <w:start w:val="1"/>
      <w:numFmt w:val="bullet"/>
      <w:lvlText w:val="-"/>
      <w:lvlJc w:val="left"/>
      <w:pPr>
        <w:ind w:left="1440" w:hanging="360"/>
      </w:pPr>
      <w:rPr>
        <w:rFonts w:ascii="Calibri" w:hAnsi="Calibri" w:cs="Calibri" w:hint="default"/>
        <w:b w:val="0"/>
        <w:color w:val="000000"/>
      </w:rPr>
    </w:lvl>
    <w:lvl w:ilvl="2">
      <w:start w:val="1"/>
      <w:numFmt w:val="decimal"/>
      <w:lvlText w:val="%3."/>
      <w:lvlJc w:val="left"/>
      <w:pPr>
        <w:ind w:left="2160" w:hanging="360"/>
      </w:pPr>
      <w:rPr>
        <w:rFonts w:eastAsia="Calibri"/>
        <w:b/>
        <w:color w:val="000000"/>
        <w:sz w:val="28"/>
        <w:szCs w:val="28"/>
      </w:rPr>
    </w:lvl>
    <w:lvl w:ilvl="3">
      <w:start w:val="1"/>
      <w:numFmt w:val="decimal"/>
      <w:lvlText w:val="%4."/>
      <w:lvlJc w:val="left"/>
      <w:pPr>
        <w:ind w:left="2880" w:hanging="360"/>
      </w:pPr>
      <w:rPr>
        <w:rFonts w:eastAsia="Calibri"/>
        <w:b/>
        <w:color w:val="000000"/>
        <w:sz w:val="28"/>
        <w:szCs w:val="28"/>
      </w:rPr>
    </w:lvl>
    <w:lvl w:ilvl="4">
      <w:start w:val="1"/>
      <w:numFmt w:val="decimal"/>
      <w:lvlText w:val="%5."/>
      <w:lvlJc w:val="left"/>
      <w:pPr>
        <w:ind w:left="3600" w:hanging="360"/>
      </w:pPr>
      <w:rPr>
        <w:rFonts w:eastAsia="Calibri"/>
        <w:b/>
        <w:color w:val="000000"/>
        <w:sz w:val="28"/>
        <w:szCs w:val="28"/>
      </w:rPr>
    </w:lvl>
    <w:lvl w:ilvl="5">
      <w:start w:val="1"/>
      <w:numFmt w:val="decimal"/>
      <w:lvlText w:val="%6."/>
      <w:lvlJc w:val="left"/>
      <w:pPr>
        <w:ind w:left="4320" w:hanging="360"/>
      </w:pPr>
      <w:rPr>
        <w:rFonts w:eastAsia="Calibri"/>
        <w:b/>
        <w:color w:val="000000"/>
        <w:sz w:val="28"/>
        <w:szCs w:val="28"/>
      </w:rPr>
    </w:lvl>
    <w:lvl w:ilvl="6">
      <w:start w:val="1"/>
      <w:numFmt w:val="decimal"/>
      <w:lvlText w:val="%7."/>
      <w:lvlJc w:val="left"/>
      <w:pPr>
        <w:ind w:left="5040" w:hanging="360"/>
      </w:pPr>
      <w:rPr>
        <w:rFonts w:eastAsia="Calibri"/>
        <w:b/>
        <w:color w:val="000000"/>
        <w:sz w:val="28"/>
        <w:szCs w:val="28"/>
      </w:rPr>
    </w:lvl>
    <w:lvl w:ilvl="7">
      <w:start w:val="1"/>
      <w:numFmt w:val="decimal"/>
      <w:lvlText w:val="%8."/>
      <w:lvlJc w:val="left"/>
      <w:pPr>
        <w:ind w:left="5760" w:hanging="360"/>
      </w:pPr>
      <w:rPr>
        <w:rFonts w:eastAsia="Calibri"/>
        <w:b/>
        <w:color w:val="000000"/>
        <w:sz w:val="28"/>
        <w:szCs w:val="28"/>
      </w:rPr>
    </w:lvl>
    <w:lvl w:ilvl="8">
      <w:start w:val="1"/>
      <w:numFmt w:val="decimal"/>
      <w:lvlText w:val="%9."/>
      <w:lvlJc w:val="left"/>
      <w:pPr>
        <w:ind w:left="6480" w:hanging="360"/>
      </w:pPr>
      <w:rPr>
        <w:rFonts w:eastAsia="Calibri"/>
        <w:b/>
        <w:color w:val="000000"/>
        <w:sz w:val="28"/>
        <w:szCs w:val="28"/>
      </w:rPr>
    </w:lvl>
  </w:abstractNum>
  <w:abstractNum w:abstractNumId="6" w15:restartNumberingAfterBreak="0">
    <w:nsid w:val="1CB034C7"/>
    <w:multiLevelType w:val="hybridMultilevel"/>
    <w:tmpl w:val="6F80036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310C4FEE"/>
    <w:multiLevelType w:val="multilevel"/>
    <w:tmpl w:val="33CA26D6"/>
    <w:lvl w:ilvl="0">
      <w:start w:val="1"/>
      <w:numFmt w:val="bullet"/>
      <w:lvlText w:val="·"/>
      <w:lvlJc w:val="left"/>
      <w:pPr>
        <w:ind w:left="720" w:hanging="360"/>
      </w:pPr>
      <w:rPr>
        <w:rFonts w:ascii="Calibri" w:hAnsi="Calibri" w:cs="Calibri" w:hint="default"/>
        <w:b/>
        <w:color w:val="000000"/>
        <w:sz w:val="28"/>
        <w:szCs w:val="28"/>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8" w15:restartNumberingAfterBreak="0">
    <w:nsid w:val="33B15BCD"/>
    <w:multiLevelType w:val="multilevel"/>
    <w:tmpl w:val="3790E81E"/>
    <w:lvl w:ilvl="0">
      <w:start w:val="1"/>
      <w:numFmt w:val="bullet"/>
      <w:lvlText w:val=""/>
      <w:lvlJc w:val="left"/>
      <w:pPr>
        <w:ind w:left="360" w:hanging="360"/>
      </w:pPr>
      <w:rPr>
        <w:rFonts w:ascii="Symbol" w:hAnsi="Symbol" w:cs="Symbol" w:hint="default"/>
        <w:sz w:val="22"/>
      </w:rPr>
    </w:lvl>
    <w:lvl w:ilvl="1">
      <w:start w:val="1"/>
      <w:numFmt w:val="bullet"/>
      <w:lvlText w:val=""/>
      <w:lvlJc w:val="left"/>
      <w:pPr>
        <w:ind w:left="1080" w:hanging="360"/>
      </w:pPr>
      <w:rPr>
        <w:rFonts w:ascii="Symbol" w:hAnsi="Symbol" w:cs="Symbol" w:hint="default"/>
        <w:color w:val="00000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3BD06C0"/>
    <w:multiLevelType w:val="multilevel"/>
    <w:tmpl w:val="30DE3A00"/>
    <w:lvl w:ilvl="0">
      <w:start w:val="1"/>
      <w:numFmt w:val="bullet"/>
      <w:lvlText w:val="§"/>
      <w:lvlJc w:val="left"/>
      <w:pPr>
        <w:ind w:left="1069" w:hanging="360"/>
      </w:pPr>
      <w:rPr>
        <w:rFonts w:ascii="Calibri" w:hAnsi="Calibri" w:cs="Calibri" w:hint="default"/>
        <w:b w:val="0"/>
        <w:color w:val="000000"/>
      </w:rPr>
    </w:lvl>
    <w:lvl w:ilvl="1">
      <w:start w:val="1"/>
      <w:numFmt w:val="bullet"/>
      <w:lvlText w:val="·"/>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10" w15:restartNumberingAfterBreak="0">
    <w:nsid w:val="3D44287F"/>
    <w:multiLevelType w:val="multilevel"/>
    <w:tmpl w:val="1C10E032"/>
    <w:lvl w:ilvl="0">
      <w:start w:val="7"/>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11" w15:restartNumberingAfterBreak="0">
    <w:nsid w:val="3F3D46C5"/>
    <w:multiLevelType w:val="multilevel"/>
    <w:tmpl w:val="50C4F120"/>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12" w15:restartNumberingAfterBreak="0">
    <w:nsid w:val="46125925"/>
    <w:multiLevelType w:val="hybridMultilevel"/>
    <w:tmpl w:val="C8E6C1E2"/>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3" w15:restartNumberingAfterBreak="0">
    <w:nsid w:val="4621108E"/>
    <w:multiLevelType w:val="hybridMultilevel"/>
    <w:tmpl w:val="B8C4D696"/>
    <w:lvl w:ilvl="0" w:tplc="04050001">
      <w:start w:val="1"/>
      <w:numFmt w:val="bullet"/>
      <w:lvlText w:val=""/>
      <w:lvlJc w:val="left"/>
      <w:pPr>
        <w:ind w:left="1460" w:hanging="360"/>
      </w:pPr>
      <w:rPr>
        <w:rFonts w:ascii="Symbol" w:hAnsi="Symbol" w:hint="default"/>
      </w:rPr>
    </w:lvl>
    <w:lvl w:ilvl="1" w:tplc="04050003" w:tentative="1">
      <w:start w:val="1"/>
      <w:numFmt w:val="bullet"/>
      <w:lvlText w:val="o"/>
      <w:lvlJc w:val="left"/>
      <w:pPr>
        <w:ind w:left="2180" w:hanging="360"/>
      </w:pPr>
      <w:rPr>
        <w:rFonts w:ascii="Courier New" w:hAnsi="Courier New" w:cs="Courier New" w:hint="default"/>
      </w:rPr>
    </w:lvl>
    <w:lvl w:ilvl="2" w:tplc="04050005" w:tentative="1">
      <w:start w:val="1"/>
      <w:numFmt w:val="bullet"/>
      <w:lvlText w:val=""/>
      <w:lvlJc w:val="left"/>
      <w:pPr>
        <w:ind w:left="2900" w:hanging="360"/>
      </w:pPr>
      <w:rPr>
        <w:rFonts w:ascii="Wingdings" w:hAnsi="Wingdings" w:hint="default"/>
      </w:rPr>
    </w:lvl>
    <w:lvl w:ilvl="3" w:tplc="04050001" w:tentative="1">
      <w:start w:val="1"/>
      <w:numFmt w:val="bullet"/>
      <w:lvlText w:val=""/>
      <w:lvlJc w:val="left"/>
      <w:pPr>
        <w:ind w:left="3620" w:hanging="360"/>
      </w:pPr>
      <w:rPr>
        <w:rFonts w:ascii="Symbol" w:hAnsi="Symbol" w:hint="default"/>
      </w:rPr>
    </w:lvl>
    <w:lvl w:ilvl="4" w:tplc="04050003" w:tentative="1">
      <w:start w:val="1"/>
      <w:numFmt w:val="bullet"/>
      <w:lvlText w:val="o"/>
      <w:lvlJc w:val="left"/>
      <w:pPr>
        <w:ind w:left="4340" w:hanging="360"/>
      </w:pPr>
      <w:rPr>
        <w:rFonts w:ascii="Courier New" w:hAnsi="Courier New" w:cs="Courier New" w:hint="default"/>
      </w:rPr>
    </w:lvl>
    <w:lvl w:ilvl="5" w:tplc="04050005" w:tentative="1">
      <w:start w:val="1"/>
      <w:numFmt w:val="bullet"/>
      <w:lvlText w:val=""/>
      <w:lvlJc w:val="left"/>
      <w:pPr>
        <w:ind w:left="5060" w:hanging="360"/>
      </w:pPr>
      <w:rPr>
        <w:rFonts w:ascii="Wingdings" w:hAnsi="Wingdings" w:hint="default"/>
      </w:rPr>
    </w:lvl>
    <w:lvl w:ilvl="6" w:tplc="04050001" w:tentative="1">
      <w:start w:val="1"/>
      <w:numFmt w:val="bullet"/>
      <w:lvlText w:val=""/>
      <w:lvlJc w:val="left"/>
      <w:pPr>
        <w:ind w:left="5780" w:hanging="360"/>
      </w:pPr>
      <w:rPr>
        <w:rFonts w:ascii="Symbol" w:hAnsi="Symbol" w:hint="default"/>
      </w:rPr>
    </w:lvl>
    <w:lvl w:ilvl="7" w:tplc="04050003" w:tentative="1">
      <w:start w:val="1"/>
      <w:numFmt w:val="bullet"/>
      <w:lvlText w:val="o"/>
      <w:lvlJc w:val="left"/>
      <w:pPr>
        <w:ind w:left="6500" w:hanging="360"/>
      </w:pPr>
      <w:rPr>
        <w:rFonts w:ascii="Courier New" w:hAnsi="Courier New" w:cs="Courier New" w:hint="default"/>
      </w:rPr>
    </w:lvl>
    <w:lvl w:ilvl="8" w:tplc="04050005" w:tentative="1">
      <w:start w:val="1"/>
      <w:numFmt w:val="bullet"/>
      <w:lvlText w:val=""/>
      <w:lvlJc w:val="left"/>
      <w:pPr>
        <w:ind w:left="7220" w:hanging="360"/>
      </w:pPr>
      <w:rPr>
        <w:rFonts w:ascii="Wingdings" w:hAnsi="Wingdings" w:hint="default"/>
      </w:rPr>
    </w:lvl>
  </w:abstractNum>
  <w:abstractNum w:abstractNumId="14" w15:restartNumberingAfterBreak="0">
    <w:nsid w:val="47926982"/>
    <w:multiLevelType w:val="multilevel"/>
    <w:tmpl w:val="F5E60ED0"/>
    <w:lvl w:ilvl="0">
      <w:start w:val="1"/>
      <w:numFmt w:val="bullet"/>
      <w:lvlText w:val="§"/>
      <w:lvlJc w:val="left"/>
      <w:pPr>
        <w:ind w:left="1069" w:hanging="360"/>
      </w:pPr>
      <w:rPr>
        <w:rFonts w:ascii="Wingdings" w:hAnsi="Wingdings" w:cs="Wingdings" w:hint="default"/>
        <w:b w:val="0"/>
        <w:color w:val="000000"/>
      </w:rPr>
    </w:lvl>
    <w:lvl w:ilvl="1">
      <w:start w:val="1"/>
      <w:numFmt w:val="bullet"/>
      <w:lvlText w:val="o"/>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15" w15:restartNumberingAfterBreak="0">
    <w:nsid w:val="56A370ED"/>
    <w:multiLevelType w:val="multilevel"/>
    <w:tmpl w:val="3EE40EE0"/>
    <w:lvl w:ilvl="0">
      <w:start w:val="6"/>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16" w15:restartNumberingAfterBreak="0">
    <w:nsid w:val="5D77726C"/>
    <w:multiLevelType w:val="multilevel"/>
    <w:tmpl w:val="F5BE0ADE"/>
    <w:lvl w:ilvl="0">
      <w:start w:val="2"/>
      <w:numFmt w:val="decimal"/>
      <w:lvlText w:val="%1"/>
      <w:lvlJc w:val="left"/>
      <w:pPr>
        <w:ind w:left="360" w:hanging="360"/>
      </w:pPr>
      <w:rPr>
        <w:rFonts w:eastAsia="Calibri" w:hint="default"/>
        <w:b w:val="0"/>
        <w:color w:val="000000"/>
      </w:rPr>
    </w:lvl>
    <w:lvl w:ilvl="1">
      <w:start w:val="1"/>
      <w:numFmt w:val="decimal"/>
      <w:lvlText w:val="%1.%2"/>
      <w:lvlJc w:val="left"/>
      <w:pPr>
        <w:ind w:left="360" w:hanging="360"/>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17" w15:restartNumberingAfterBreak="0">
    <w:nsid w:val="78924716"/>
    <w:multiLevelType w:val="multilevel"/>
    <w:tmpl w:val="6BA625C8"/>
    <w:lvl w:ilvl="0">
      <w:start w:val="3"/>
      <w:numFmt w:val="decimal"/>
      <w:lvlText w:val="%1."/>
      <w:lvlJc w:val="left"/>
      <w:pPr>
        <w:ind w:left="360" w:hanging="360"/>
      </w:pPr>
      <w:rPr>
        <w:rFonts w:hint="default"/>
      </w:rPr>
    </w:lvl>
    <w:lvl w:ilvl="1">
      <w:start w:val="1"/>
      <w:numFmt w:val="decimal"/>
      <w:lvlText w:val="%1.%2."/>
      <w:lvlJc w:val="left"/>
      <w:pPr>
        <w:ind w:left="716"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B46887"/>
    <w:multiLevelType w:val="multilevel"/>
    <w:tmpl w:val="AF4EF944"/>
    <w:lvl w:ilvl="0">
      <w:start w:val="1"/>
      <w:numFmt w:val="bullet"/>
      <w:lvlText w:val="§"/>
      <w:lvlJc w:val="left"/>
      <w:pPr>
        <w:ind w:left="927" w:hanging="360"/>
      </w:pPr>
      <w:rPr>
        <w:rFonts w:ascii="Wingdings" w:hAnsi="Wingdings" w:cs="Wingdings" w:hint="default"/>
        <w:b/>
        <w:color w:val="000000"/>
      </w:rPr>
    </w:lvl>
    <w:lvl w:ilvl="1">
      <w:start w:val="1"/>
      <w:numFmt w:val="decimal"/>
      <w:lvlText w:val="%2."/>
      <w:lvlJc w:val="left"/>
      <w:pPr>
        <w:ind w:left="1647" w:hanging="360"/>
      </w:pPr>
      <w:rPr>
        <w:rFonts w:eastAsia="Calibri"/>
        <w:b/>
        <w:color w:val="000000"/>
        <w:sz w:val="28"/>
        <w:szCs w:val="28"/>
      </w:rPr>
    </w:lvl>
    <w:lvl w:ilvl="2">
      <w:start w:val="1"/>
      <w:numFmt w:val="decimal"/>
      <w:lvlText w:val="%3."/>
      <w:lvlJc w:val="left"/>
      <w:pPr>
        <w:ind w:left="2367" w:hanging="360"/>
      </w:pPr>
      <w:rPr>
        <w:rFonts w:eastAsia="Calibri"/>
        <w:b/>
        <w:color w:val="000000"/>
        <w:sz w:val="28"/>
        <w:szCs w:val="28"/>
      </w:rPr>
    </w:lvl>
    <w:lvl w:ilvl="3">
      <w:start w:val="1"/>
      <w:numFmt w:val="bullet"/>
      <w:lvlText w:val="·"/>
      <w:lvlJc w:val="left"/>
      <w:pPr>
        <w:ind w:left="3087" w:hanging="360"/>
      </w:pPr>
      <w:rPr>
        <w:rFonts w:ascii="Calibri" w:hAnsi="Calibri" w:cs="Calibri" w:hint="default"/>
        <w:b/>
        <w:color w:val="000000"/>
        <w:sz w:val="28"/>
        <w:szCs w:val="28"/>
      </w:rPr>
    </w:lvl>
    <w:lvl w:ilvl="4">
      <w:start w:val="1"/>
      <w:numFmt w:val="decimal"/>
      <w:lvlText w:val="%5."/>
      <w:lvlJc w:val="left"/>
      <w:pPr>
        <w:ind w:left="3807" w:hanging="360"/>
      </w:pPr>
      <w:rPr>
        <w:rFonts w:eastAsia="Calibri"/>
        <w:b/>
        <w:color w:val="000000"/>
        <w:sz w:val="28"/>
        <w:szCs w:val="28"/>
      </w:rPr>
    </w:lvl>
    <w:lvl w:ilvl="5">
      <w:start w:val="1"/>
      <w:numFmt w:val="decimal"/>
      <w:lvlText w:val="%6."/>
      <w:lvlJc w:val="left"/>
      <w:pPr>
        <w:ind w:left="4527" w:hanging="360"/>
      </w:pPr>
      <w:rPr>
        <w:rFonts w:eastAsia="Calibri"/>
        <w:b/>
        <w:color w:val="000000"/>
        <w:sz w:val="28"/>
        <w:szCs w:val="28"/>
      </w:rPr>
    </w:lvl>
    <w:lvl w:ilvl="6">
      <w:start w:val="1"/>
      <w:numFmt w:val="decimal"/>
      <w:lvlText w:val="%7."/>
      <w:lvlJc w:val="left"/>
      <w:pPr>
        <w:ind w:left="5247" w:hanging="360"/>
      </w:pPr>
      <w:rPr>
        <w:rFonts w:eastAsia="Calibri"/>
        <w:b/>
        <w:color w:val="000000"/>
        <w:sz w:val="28"/>
        <w:szCs w:val="28"/>
      </w:rPr>
    </w:lvl>
    <w:lvl w:ilvl="7">
      <w:start w:val="1"/>
      <w:numFmt w:val="decimal"/>
      <w:lvlText w:val="%8."/>
      <w:lvlJc w:val="left"/>
      <w:pPr>
        <w:ind w:left="5967" w:hanging="360"/>
      </w:pPr>
      <w:rPr>
        <w:rFonts w:eastAsia="Calibri"/>
        <w:b/>
        <w:color w:val="000000"/>
        <w:sz w:val="28"/>
        <w:szCs w:val="28"/>
      </w:rPr>
    </w:lvl>
    <w:lvl w:ilvl="8">
      <w:start w:val="1"/>
      <w:numFmt w:val="decimal"/>
      <w:lvlText w:val="%9."/>
      <w:lvlJc w:val="left"/>
      <w:pPr>
        <w:ind w:left="6687" w:hanging="360"/>
      </w:pPr>
      <w:rPr>
        <w:rFonts w:eastAsia="Calibri"/>
        <w:b/>
        <w:color w:val="000000"/>
        <w:sz w:val="28"/>
        <w:szCs w:val="28"/>
      </w:rPr>
    </w:lvl>
  </w:abstractNum>
  <w:num w:numId="1">
    <w:abstractNumId w:val="11"/>
  </w:num>
  <w:num w:numId="2">
    <w:abstractNumId w:val="4"/>
  </w:num>
  <w:num w:numId="3">
    <w:abstractNumId w:val="14"/>
  </w:num>
  <w:num w:numId="4">
    <w:abstractNumId w:val="18"/>
  </w:num>
  <w:num w:numId="5">
    <w:abstractNumId w:val="5"/>
  </w:num>
  <w:num w:numId="6">
    <w:abstractNumId w:val="0"/>
  </w:num>
  <w:num w:numId="7">
    <w:abstractNumId w:val="10"/>
  </w:num>
  <w:num w:numId="8">
    <w:abstractNumId w:val="8"/>
  </w:num>
  <w:num w:numId="9">
    <w:abstractNumId w:val="7"/>
  </w:num>
  <w:num w:numId="10">
    <w:abstractNumId w:val="9"/>
  </w:num>
  <w:num w:numId="11">
    <w:abstractNumId w:val="13"/>
  </w:num>
  <w:num w:numId="12">
    <w:abstractNumId w:val="16"/>
  </w:num>
  <w:num w:numId="13">
    <w:abstractNumId w:val="17"/>
  </w:num>
  <w:num w:numId="14">
    <w:abstractNumId w:val="17"/>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37" w:hanging="737"/>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
  </w:num>
  <w:num w:numId="16">
    <w:abstractNumId w:val="15"/>
  </w:num>
  <w:num w:numId="17">
    <w:abstractNumId w:val="12"/>
  </w:num>
  <w:num w:numId="18">
    <w:abstractNumId w:val="2"/>
  </w:num>
  <w:num w:numId="19">
    <w:abstractNumId w:val="3"/>
  </w:num>
  <w:num w:numId="2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stál Martin">
    <w15:presenceInfo w15:providerId="AD" w15:userId="S-1-5-21-985852132-110506090-1526871340-4810"/>
  </w15:person>
  <w15:person w15:author="Holovská Michala">
    <w15:presenceInfo w15:providerId="AD" w15:userId="S-1-5-21-985852132-110506090-1526871340-4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30"/>
    <w:rsid w:val="001539B3"/>
    <w:rsid w:val="00185021"/>
    <w:rsid w:val="002E4E5B"/>
    <w:rsid w:val="003C2230"/>
    <w:rsid w:val="0068287B"/>
    <w:rsid w:val="00736AF8"/>
    <w:rsid w:val="008F12C7"/>
    <w:rsid w:val="009A58B0"/>
    <w:rsid w:val="00AA7DDE"/>
    <w:rsid w:val="00AE640F"/>
    <w:rsid w:val="00D8785F"/>
    <w:rsid w:val="00E7516D"/>
    <w:rsid w:val="00ED7EBD"/>
    <w:rsid w:val="00F27FF2"/>
    <w:rsid w:val="00FC6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9B29"/>
  <w15:chartTrackingRefBased/>
  <w15:docId w15:val="{9F84A318-391E-4237-8EF7-80AA3D0C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2230"/>
    <w:pPr>
      <w:widowControl w:val="0"/>
      <w:spacing w:after="0" w:line="240" w:lineRule="auto"/>
      <w:jc w:val="both"/>
    </w:pPr>
    <w:rPr>
      <w:rFonts w:ascii="Batang" w:eastAsia="Batang" w:hAnsi="Batang" w:cs="Times New Roman"/>
      <w:color w:val="00000A"/>
      <w:sz w:val="20"/>
      <w:szCs w:val="20"/>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3">
    <w:name w:val="CharAttribute3"/>
    <w:qFormat/>
    <w:rsid w:val="003C2230"/>
    <w:rPr>
      <w:rFonts w:ascii="Calibri" w:eastAsia="Calibri" w:hAnsi="Calibri"/>
      <w:b/>
      <w:color w:val="9CC2E5"/>
      <w:sz w:val="16"/>
    </w:rPr>
  </w:style>
  <w:style w:type="character" w:customStyle="1" w:styleId="CharAttribute4">
    <w:name w:val="CharAttribute4"/>
    <w:qFormat/>
    <w:rsid w:val="003C2230"/>
    <w:rPr>
      <w:rFonts w:ascii="Calibri" w:eastAsia="Calibri" w:hAnsi="Calibri"/>
      <w:color w:val="9CC2E5"/>
      <w:sz w:val="16"/>
    </w:rPr>
  </w:style>
  <w:style w:type="character" w:customStyle="1" w:styleId="CharAttribute10">
    <w:name w:val="CharAttribute10"/>
    <w:qFormat/>
    <w:rsid w:val="003C2230"/>
    <w:rPr>
      <w:rFonts w:ascii="Times New Roman" w:eastAsia="Times New Roman" w:hAnsi="Times New Roman"/>
      <w:sz w:val="24"/>
    </w:rPr>
  </w:style>
  <w:style w:type="character" w:customStyle="1" w:styleId="CharAttribute13">
    <w:name w:val="CharAttribute13"/>
    <w:qFormat/>
    <w:rsid w:val="003C2230"/>
    <w:rPr>
      <w:rFonts w:ascii="Calibri" w:eastAsia="Calibri" w:hAnsi="Calibri"/>
      <w:b/>
      <w:sz w:val="28"/>
    </w:rPr>
  </w:style>
  <w:style w:type="character" w:customStyle="1" w:styleId="CharAttribute14">
    <w:name w:val="CharAttribute14"/>
    <w:qFormat/>
    <w:rsid w:val="003C2230"/>
    <w:rPr>
      <w:rFonts w:ascii="Calibri" w:eastAsia="Calibri" w:hAnsi="Calibri"/>
      <w:color w:val="FF0000"/>
    </w:rPr>
  </w:style>
  <w:style w:type="character" w:customStyle="1" w:styleId="CharAttribute16">
    <w:name w:val="CharAttribute16"/>
    <w:qFormat/>
    <w:rsid w:val="003C2230"/>
    <w:rPr>
      <w:rFonts w:ascii="Calibri" w:eastAsia="Calibri" w:hAnsi="Calibri"/>
    </w:rPr>
  </w:style>
  <w:style w:type="character" w:customStyle="1" w:styleId="CharAttribute17">
    <w:name w:val="CharAttribute17"/>
    <w:qFormat/>
    <w:rsid w:val="003C2230"/>
    <w:rPr>
      <w:rFonts w:ascii="Calibri" w:eastAsia="Calibri" w:hAnsi="Calibri"/>
      <w:b/>
    </w:rPr>
  </w:style>
  <w:style w:type="character" w:customStyle="1" w:styleId="CharAttribute19">
    <w:name w:val="CharAttribute19"/>
    <w:qFormat/>
    <w:rsid w:val="003C2230"/>
    <w:rPr>
      <w:rFonts w:ascii="Arial" w:eastAsia="Arial" w:hAnsi="Arial"/>
      <w:b/>
      <w:sz w:val="22"/>
    </w:rPr>
  </w:style>
  <w:style w:type="character" w:customStyle="1" w:styleId="CharAttribute21">
    <w:name w:val="CharAttribute21"/>
    <w:qFormat/>
    <w:rsid w:val="003C2230"/>
    <w:rPr>
      <w:rFonts w:ascii="Calibri" w:eastAsia="Calibri" w:hAnsi="Calibri"/>
      <w:i/>
    </w:rPr>
  </w:style>
  <w:style w:type="character" w:customStyle="1" w:styleId="CharAttribute70">
    <w:name w:val="CharAttribute70"/>
    <w:qFormat/>
    <w:rsid w:val="003C2230"/>
    <w:rPr>
      <w:rFonts w:ascii="Calibri" w:eastAsia="Calibri" w:hAnsi="Calibri"/>
    </w:rPr>
  </w:style>
  <w:style w:type="character" w:customStyle="1" w:styleId="CharAttribute71">
    <w:name w:val="CharAttribute71"/>
    <w:qFormat/>
    <w:rsid w:val="003C2230"/>
    <w:rPr>
      <w:rFonts w:ascii="Calibri" w:eastAsia="Calibri" w:hAnsi="Calibri"/>
      <w:shd w:val="clear" w:color="auto" w:fill="FFFFFF"/>
    </w:rPr>
  </w:style>
  <w:style w:type="character" w:customStyle="1" w:styleId="ZpatChar">
    <w:name w:val="Zápatí Char"/>
    <w:basedOn w:val="Standardnpsmoodstavce"/>
    <w:link w:val="Zpat"/>
    <w:uiPriority w:val="99"/>
    <w:qFormat/>
    <w:rsid w:val="003C2230"/>
    <w:rPr>
      <w:rFonts w:ascii="Batang" w:hAnsi="Batang"/>
      <w:lang w:val="en-US" w:eastAsia="ko-KR"/>
    </w:rPr>
  </w:style>
  <w:style w:type="paragraph" w:styleId="Odstavecseseznamem">
    <w:name w:val="List Paragraph"/>
    <w:basedOn w:val="Normln"/>
    <w:uiPriority w:val="34"/>
    <w:qFormat/>
    <w:rsid w:val="003C2230"/>
    <w:pPr>
      <w:ind w:left="400"/>
    </w:pPr>
  </w:style>
  <w:style w:type="paragraph" w:customStyle="1" w:styleId="ParaAttribute0">
    <w:name w:val="ParaAttribute0"/>
    <w:qFormat/>
    <w:rsid w:val="003C2230"/>
    <w:pPr>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1">
    <w:name w:val="ParaAttribute1"/>
    <w:qFormat/>
    <w:rsid w:val="003C2230"/>
    <w:pPr>
      <w:spacing w:after="0" w:line="240" w:lineRule="auto"/>
    </w:pPr>
    <w:rPr>
      <w:rFonts w:ascii="Times New Roman" w:eastAsia="Batang" w:hAnsi="Times New Roman" w:cs="Times New Roman"/>
      <w:color w:val="00000A"/>
      <w:sz w:val="20"/>
      <w:szCs w:val="20"/>
      <w:lang w:eastAsia="cs-CZ"/>
    </w:rPr>
  </w:style>
  <w:style w:type="paragraph" w:customStyle="1" w:styleId="ParaAttribute2">
    <w:name w:val="ParaAttribute2"/>
    <w:qFormat/>
    <w:rsid w:val="003C2230"/>
    <w:pPr>
      <w:spacing w:after="0" w:line="240" w:lineRule="auto"/>
      <w:jc w:val="right"/>
    </w:pPr>
    <w:rPr>
      <w:rFonts w:ascii="Times New Roman" w:eastAsia="Batang" w:hAnsi="Times New Roman" w:cs="Times New Roman"/>
      <w:color w:val="00000A"/>
      <w:sz w:val="20"/>
      <w:szCs w:val="20"/>
      <w:lang w:eastAsia="cs-CZ"/>
    </w:rPr>
  </w:style>
  <w:style w:type="paragraph" w:customStyle="1" w:styleId="ParaAttribute3">
    <w:name w:val="ParaAttribute3"/>
    <w:qFormat/>
    <w:rsid w:val="003C2230"/>
    <w:pPr>
      <w:spacing w:after="0" w:line="240" w:lineRule="auto"/>
    </w:pPr>
    <w:rPr>
      <w:rFonts w:ascii="Times New Roman" w:eastAsia="Batang" w:hAnsi="Times New Roman" w:cs="Times New Roman"/>
      <w:color w:val="00000A"/>
      <w:sz w:val="20"/>
      <w:szCs w:val="20"/>
      <w:lang w:eastAsia="cs-CZ"/>
    </w:rPr>
  </w:style>
  <w:style w:type="paragraph" w:customStyle="1" w:styleId="ParaAttribute4">
    <w:name w:val="ParaAttribute4"/>
    <w:qFormat/>
    <w:rsid w:val="003C2230"/>
    <w:pPr>
      <w:tabs>
        <w:tab w:val="center" w:pos="4536"/>
        <w:tab w:val="right" w:pos="9072"/>
      </w:tabs>
      <w:spacing w:after="0" w:line="240" w:lineRule="auto"/>
    </w:pPr>
    <w:rPr>
      <w:rFonts w:ascii="Times New Roman" w:eastAsia="Batang" w:hAnsi="Times New Roman" w:cs="Times New Roman"/>
      <w:color w:val="00000A"/>
      <w:sz w:val="20"/>
      <w:szCs w:val="20"/>
      <w:lang w:eastAsia="cs-CZ"/>
    </w:rPr>
  </w:style>
  <w:style w:type="paragraph" w:customStyle="1" w:styleId="ParaAttribute5">
    <w:name w:val="ParaAttribute5"/>
    <w:qFormat/>
    <w:rsid w:val="003C2230"/>
    <w:pPr>
      <w:tabs>
        <w:tab w:val="center" w:pos="4536"/>
        <w:tab w:val="right" w:pos="9072"/>
      </w:tabs>
      <w:spacing w:after="0" w:line="240" w:lineRule="auto"/>
      <w:jc w:val="right"/>
    </w:pPr>
    <w:rPr>
      <w:rFonts w:ascii="Times New Roman" w:eastAsia="Batang" w:hAnsi="Times New Roman" w:cs="Times New Roman"/>
      <w:color w:val="00000A"/>
      <w:sz w:val="20"/>
      <w:szCs w:val="20"/>
      <w:lang w:eastAsia="cs-CZ"/>
    </w:rPr>
  </w:style>
  <w:style w:type="paragraph" w:customStyle="1" w:styleId="ParaAttribute6">
    <w:name w:val="ParaAttribute6"/>
    <w:qFormat/>
    <w:rsid w:val="003C2230"/>
    <w:pPr>
      <w:tabs>
        <w:tab w:val="center" w:pos="4536"/>
        <w:tab w:val="right" w:pos="9072"/>
      </w:tabs>
      <w:spacing w:after="0" w:line="240" w:lineRule="auto"/>
    </w:pPr>
    <w:rPr>
      <w:rFonts w:ascii="Times New Roman" w:eastAsia="Batang" w:hAnsi="Times New Roman" w:cs="Times New Roman"/>
      <w:color w:val="00000A"/>
      <w:sz w:val="20"/>
      <w:szCs w:val="20"/>
      <w:lang w:eastAsia="cs-CZ"/>
    </w:rPr>
  </w:style>
  <w:style w:type="paragraph" w:customStyle="1" w:styleId="ParaAttribute7">
    <w:name w:val="ParaAttribute7"/>
    <w:qFormat/>
    <w:rsid w:val="003C2230"/>
    <w:pPr>
      <w:spacing w:after="0" w:line="240" w:lineRule="auto"/>
      <w:ind w:left="4112" w:firstLine="142"/>
    </w:pPr>
    <w:rPr>
      <w:rFonts w:ascii="Times New Roman" w:eastAsia="Batang" w:hAnsi="Times New Roman" w:cs="Times New Roman"/>
      <w:color w:val="00000A"/>
      <w:sz w:val="20"/>
      <w:szCs w:val="20"/>
      <w:lang w:eastAsia="cs-CZ"/>
    </w:rPr>
  </w:style>
  <w:style w:type="paragraph" w:customStyle="1" w:styleId="ParaAttribute8">
    <w:name w:val="ParaAttribute8"/>
    <w:qFormat/>
    <w:rsid w:val="003C2230"/>
    <w:pPr>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9">
    <w:name w:val="ParaAttribute9"/>
    <w:qFormat/>
    <w:rsid w:val="003C2230"/>
    <w:pPr>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10">
    <w:name w:val="ParaAttribute10"/>
    <w:qFormat/>
    <w:rsid w:val="003C2230"/>
    <w:pPr>
      <w:keepNext/>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11">
    <w:name w:val="ParaAttribute11"/>
    <w:qFormat/>
    <w:rsid w:val="003C2230"/>
    <w:pPr>
      <w:keepNext/>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12">
    <w:name w:val="ParaAttribute12"/>
    <w:qFormat/>
    <w:rsid w:val="003C2230"/>
    <w:pPr>
      <w:keepNext/>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14">
    <w:name w:val="ParaAttribute14"/>
    <w:qFormat/>
    <w:rsid w:val="003C2230"/>
    <w:pPr>
      <w:tabs>
        <w:tab w:val="left" w:pos="360"/>
        <w:tab w:val="left" w:pos="2977"/>
      </w:tabs>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17">
    <w:name w:val="ParaAttribute17"/>
    <w:qFormat/>
    <w:rsid w:val="003C2230"/>
    <w:pPr>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18">
    <w:name w:val="ParaAttribute18"/>
    <w:qFormat/>
    <w:rsid w:val="003C2230"/>
    <w:pPr>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19">
    <w:name w:val="ParaAttribute19"/>
    <w:qFormat/>
    <w:rsid w:val="003C2230"/>
    <w:pPr>
      <w:widowControl w:val="0"/>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20">
    <w:name w:val="ParaAttribute20"/>
    <w:qFormat/>
    <w:rsid w:val="003C2230"/>
    <w:pPr>
      <w:tabs>
        <w:tab w:val="left" w:pos="5835"/>
      </w:tabs>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22">
    <w:name w:val="ParaAttribute22"/>
    <w:qFormat/>
    <w:rsid w:val="003C2230"/>
    <w:pPr>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23">
    <w:name w:val="ParaAttribute23"/>
    <w:qFormat/>
    <w:rsid w:val="003C2230"/>
    <w:pPr>
      <w:keepNext/>
      <w:keepLines/>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26">
    <w:name w:val="ParaAttribute26"/>
    <w:qFormat/>
    <w:rsid w:val="003C2230"/>
    <w:pPr>
      <w:spacing w:after="0" w:line="240" w:lineRule="auto"/>
      <w:ind w:left="709" w:hanging="709"/>
    </w:pPr>
    <w:rPr>
      <w:rFonts w:ascii="Times New Roman" w:eastAsia="Batang" w:hAnsi="Times New Roman" w:cs="Times New Roman"/>
      <w:color w:val="00000A"/>
      <w:sz w:val="20"/>
      <w:szCs w:val="20"/>
      <w:lang w:eastAsia="cs-CZ"/>
    </w:rPr>
  </w:style>
  <w:style w:type="paragraph" w:customStyle="1" w:styleId="ParaAttribute27">
    <w:name w:val="ParaAttribute27"/>
    <w:qFormat/>
    <w:rsid w:val="003C2230"/>
    <w:pPr>
      <w:widowControl w:val="0"/>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28">
    <w:name w:val="ParaAttribute28"/>
    <w:qFormat/>
    <w:rsid w:val="003C2230"/>
    <w:pPr>
      <w:widowControl w:val="0"/>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29">
    <w:name w:val="ParaAttribute29"/>
    <w:qFormat/>
    <w:rsid w:val="003C2230"/>
    <w:pPr>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30">
    <w:name w:val="ParaAttribute30"/>
    <w:qFormat/>
    <w:rsid w:val="003C2230"/>
    <w:pPr>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32">
    <w:name w:val="ParaAttribute32"/>
    <w:qFormat/>
    <w:rsid w:val="003C2230"/>
    <w:pPr>
      <w:shd w:val="solid" w:color="FFFFFF" w:fill="auto"/>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35">
    <w:name w:val="ParaAttribute35"/>
    <w:qFormat/>
    <w:rsid w:val="003C2230"/>
    <w:pPr>
      <w:spacing w:after="0" w:line="240" w:lineRule="auto"/>
      <w:ind w:left="567" w:hanging="567"/>
      <w:jc w:val="center"/>
    </w:pPr>
    <w:rPr>
      <w:rFonts w:ascii="Times New Roman" w:eastAsia="Batang" w:hAnsi="Times New Roman" w:cs="Times New Roman"/>
      <w:color w:val="00000A"/>
      <w:sz w:val="20"/>
      <w:szCs w:val="20"/>
      <w:lang w:eastAsia="cs-CZ"/>
    </w:rPr>
  </w:style>
  <w:style w:type="paragraph" w:customStyle="1" w:styleId="ParaAttribute36">
    <w:name w:val="ParaAttribute36"/>
    <w:qFormat/>
    <w:rsid w:val="003C2230"/>
    <w:pPr>
      <w:spacing w:after="0" w:line="240" w:lineRule="auto"/>
      <w:ind w:left="567" w:hanging="567"/>
      <w:jc w:val="center"/>
    </w:pPr>
    <w:rPr>
      <w:rFonts w:ascii="Times New Roman" w:eastAsia="Batang" w:hAnsi="Times New Roman" w:cs="Times New Roman"/>
      <w:color w:val="00000A"/>
      <w:sz w:val="20"/>
      <w:szCs w:val="20"/>
      <w:lang w:eastAsia="cs-CZ"/>
    </w:rPr>
  </w:style>
  <w:style w:type="paragraph" w:customStyle="1" w:styleId="ParaAttribute37">
    <w:name w:val="ParaAttribute37"/>
    <w:qFormat/>
    <w:rsid w:val="003C2230"/>
    <w:pPr>
      <w:spacing w:after="0" w:line="240" w:lineRule="auto"/>
      <w:ind w:left="567" w:hanging="709"/>
      <w:jc w:val="center"/>
    </w:pPr>
    <w:rPr>
      <w:rFonts w:ascii="Times New Roman" w:eastAsia="Batang" w:hAnsi="Times New Roman" w:cs="Times New Roman"/>
      <w:color w:val="00000A"/>
      <w:sz w:val="20"/>
      <w:szCs w:val="20"/>
      <w:lang w:eastAsia="cs-CZ"/>
    </w:rPr>
  </w:style>
  <w:style w:type="paragraph" w:customStyle="1" w:styleId="ParaAttribute38">
    <w:name w:val="ParaAttribute38"/>
    <w:qFormat/>
    <w:rsid w:val="003C2230"/>
    <w:pPr>
      <w:tabs>
        <w:tab w:val="left" w:pos="567"/>
      </w:tabs>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44">
    <w:name w:val="ParaAttribute44"/>
    <w:qFormat/>
    <w:rsid w:val="003C2230"/>
    <w:pPr>
      <w:tabs>
        <w:tab w:val="left" w:pos="567"/>
      </w:tabs>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50">
    <w:name w:val="ParaAttribute50"/>
    <w:qFormat/>
    <w:rsid w:val="003C2230"/>
    <w:pPr>
      <w:spacing w:after="0" w:line="240" w:lineRule="auto"/>
      <w:ind w:left="284"/>
      <w:jc w:val="both"/>
    </w:pPr>
    <w:rPr>
      <w:rFonts w:ascii="Times New Roman" w:eastAsia="Batang" w:hAnsi="Times New Roman" w:cs="Times New Roman"/>
      <w:color w:val="00000A"/>
      <w:sz w:val="20"/>
      <w:szCs w:val="20"/>
      <w:lang w:eastAsia="cs-CZ"/>
    </w:rPr>
  </w:style>
  <w:style w:type="paragraph" w:customStyle="1" w:styleId="ParaAttribute54">
    <w:name w:val="ParaAttribute54"/>
    <w:qFormat/>
    <w:rsid w:val="003C2230"/>
    <w:pPr>
      <w:tabs>
        <w:tab w:val="left" w:pos="567"/>
      </w:tabs>
      <w:spacing w:after="0" w:line="240" w:lineRule="auto"/>
      <w:ind w:left="1069"/>
      <w:jc w:val="both"/>
    </w:pPr>
    <w:rPr>
      <w:rFonts w:ascii="Times New Roman" w:eastAsia="Batang" w:hAnsi="Times New Roman" w:cs="Times New Roman"/>
      <w:color w:val="00000A"/>
      <w:sz w:val="20"/>
      <w:szCs w:val="20"/>
      <w:lang w:eastAsia="cs-CZ"/>
    </w:rPr>
  </w:style>
  <w:style w:type="paragraph" w:customStyle="1" w:styleId="ParaAttribute55">
    <w:name w:val="ParaAttribute55"/>
    <w:qFormat/>
    <w:rsid w:val="003C2230"/>
    <w:pPr>
      <w:tabs>
        <w:tab w:val="left" w:pos="567"/>
      </w:tabs>
      <w:spacing w:after="0" w:line="240" w:lineRule="auto"/>
      <w:ind w:left="567" w:hanging="567"/>
      <w:jc w:val="both"/>
    </w:pPr>
    <w:rPr>
      <w:rFonts w:ascii="Times New Roman" w:eastAsia="Batang" w:hAnsi="Times New Roman" w:cs="Times New Roman"/>
      <w:color w:val="00000A"/>
      <w:sz w:val="20"/>
      <w:szCs w:val="20"/>
      <w:lang w:eastAsia="cs-CZ"/>
    </w:rPr>
  </w:style>
  <w:style w:type="paragraph" w:customStyle="1" w:styleId="ParaAttribute57">
    <w:name w:val="ParaAttribute57"/>
    <w:qFormat/>
    <w:rsid w:val="003C2230"/>
    <w:pPr>
      <w:spacing w:after="0" w:line="240" w:lineRule="auto"/>
      <w:ind w:left="567" w:firstLine="141"/>
      <w:jc w:val="both"/>
    </w:pPr>
    <w:rPr>
      <w:rFonts w:ascii="Times New Roman" w:eastAsia="Batang" w:hAnsi="Times New Roman" w:cs="Times New Roman"/>
      <w:color w:val="00000A"/>
      <w:sz w:val="20"/>
      <w:szCs w:val="20"/>
      <w:lang w:eastAsia="cs-CZ"/>
    </w:rPr>
  </w:style>
  <w:style w:type="paragraph" w:customStyle="1" w:styleId="ParaAttribute61">
    <w:name w:val="ParaAttribute61"/>
    <w:qFormat/>
    <w:rsid w:val="003C2230"/>
    <w:pPr>
      <w:tabs>
        <w:tab w:val="left" w:pos="567"/>
      </w:tabs>
      <w:spacing w:after="0" w:line="240" w:lineRule="auto"/>
      <w:ind w:left="1440"/>
      <w:jc w:val="both"/>
    </w:pPr>
    <w:rPr>
      <w:rFonts w:ascii="Times New Roman" w:eastAsia="Batang" w:hAnsi="Times New Roman" w:cs="Times New Roman"/>
      <w:color w:val="00000A"/>
      <w:sz w:val="20"/>
      <w:szCs w:val="20"/>
      <w:lang w:eastAsia="cs-CZ"/>
    </w:rPr>
  </w:style>
  <w:style w:type="paragraph" w:customStyle="1" w:styleId="ParaAttribute62">
    <w:name w:val="ParaAttribute62"/>
    <w:qFormat/>
    <w:rsid w:val="003C2230"/>
    <w:pPr>
      <w:tabs>
        <w:tab w:val="left" w:pos="3015"/>
      </w:tabs>
      <w:spacing w:after="0" w:line="240" w:lineRule="auto"/>
    </w:pPr>
    <w:rPr>
      <w:rFonts w:ascii="Times New Roman" w:eastAsia="Batang" w:hAnsi="Times New Roman" w:cs="Times New Roman"/>
      <w:color w:val="00000A"/>
      <w:sz w:val="20"/>
      <w:szCs w:val="20"/>
      <w:lang w:eastAsia="cs-CZ"/>
    </w:rPr>
  </w:style>
  <w:style w:type="paragraph" w:customStyle="1" w:styleId="ParaAttribute63">
    <w:name w:val="ParaAttribute63"/>
    <w:qFormat/>
    <w:rsid w:val="003C2230"/>
    <w:pPr>
      <w:tabs>
        <w:tab w:val="left" w:pos="3015"/>
      </w:tabs>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64">
    <w:name w:val="ParaAttribute64"/>
    <w:qFormat/>
    <w:rsid w:val="003C2230"/>
    <w:pPr>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65">
    <w:name w:val="ParaAttribute65"/>
    <w:qFormat/>
    <w:rsid w:val="003C2230"/>
    <w:pPr>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67">
    <w:name w:val="ParaAttribute67"/>
    <w:qFormat/>
    <w:rsid w:val="003C2230"/>
    <w:pPr>
      <w:spacing w:after="0" w:line="240" w:lineRule="auto"/>
      <w:jc w:val="both"/>
    </w:pPr>
    <w:rPr>
      <w:rFonts w:ascii="Times New Roman" w:eastAsia="Batang" w:hAnsi="Times New Roman" w:cs="Times New Roman"/>
      <w:color w:val="00000A"/>
      <w:sz w:val="20"/>
      <w:szCs w:val="20"/>
      <w:lang w:eastAsia="cs-CZ"/>
    </w:rPr>
  </w:style>
  <w:style w:type="paragraph" w:customStyle="1" w:styleId="ParaAttribute71">
    <w:name w:val="ParaAttribute71"/>
    <w:qFormat/>
    <w:rsid w:val="003C2230"/>
    <w:pPr>
      <w:spacing w:after="0" w:line="240" w:lineRule="auto"/>
      <w:ind w:left="851"/>
      <w:jc w:val="both"/>
    </w:pPr>
    <w:rPr>
      <w:rFonts w:ascii="Times New Roman" w:eastAsia="Batang" w:hAnsi="Times New Roman" w:cs="Times New Roman"/>
      <w:color w:val="00000A"/>
      <w:sz w:val="20"/>
      <w:szCs w:val="20"/>
      <w:lang w:eastAsia="cs-CZ"/>
    </w:rPr>
  </w:style>
  <w:style w:type="paragraph" w:customStyle="1" w:styleId="ParaAttribute73">
    <w:name w:val="ParaAttribute73"/>
    <w:qFormat/>
    <w:rsid w:val="003C2230"/>
    <w:pPr>
      <w:spacing w:after="0" w:line="240" w:lineRule="auto"/>
      <w:ind w:left="1134" w:hanging="283"/>
      <w:jc w:val="both"/>
    </w:pPr>
    <w:rPr>
      <w:rFonts w:ascii="Times New Roman" w:eastAsia="Batang" w:hAnsi="Times New Roman" w:cs="Times New Roman"/>
      <w:color w:val="00000A"/>
      <w:sz w:val="20"/>
      <w:szCs w:val="20"/>
      <w:lang w:eastAsia="cs-CZ"/>
    </w:rPr>
  </w:style>
  <w:style w:type="paragraph" w:customStyle="1" w:styleId="ParaAttribute74">
    <w:name w:val="ParaAttribute74"/>
    <w:qFormat/>
    <w:rsid w:val="003C2230"/>
    <w:pPr>
      <w:spacing w:after="0" w:line="240" w:lineRule="auto"/>
      <w:ind w:left="708"/>
      <w:jc w:val="both"/>
    </w:pPr>
    <w:rPr>
      <w:rFonts w:ascii="Times New Roman" w:eastAsia="Batang" w:hAnsi="Times New Roman" w:cs="Times New Roman"/>
      <w:color w:val="00000A"/>
      <w:sz w:val="20"/>
      <w:szCs w:val="20"/>
      <w:lang w:eastAsia="cs-CZ"/>
    </w:rPr>
  </w:style>
  <w:style w:type="paragraph" w:customStyle="1" w:styleId="ParaAttribute77">
    <w:name w:val="ParaAttribute77"/>
    <w:qFormat/>
    <w:rsid w:val="003C2230"/>
    <w:pPr>
      <w:spacing w:after="0" w:line="240" w:lineRule="auto"/>
      <w:ind w:left="927"/>
      <w:jc w:val="both"/>
    </w:pPr>
    <w:rPr>
      <w:rFonts w:ascii="Times New Roman" w:eastAsia="Batang" w:hAnsi="Times New Roman" w:cs="Times New Roman"/>
      <w:color w:val="00000A"/>
      <w:sz w:val="20"/>
      <w:szCs w:val="20"/>
      <w:lang w:eastAsia="cs-CZ"/>
    </w:rPr>
  </w:style>
  <w:style w:type="paragraph" w:customStyle="1" w:styleId="ParaAttribute78">
    <w:name w:val="ParaAttribute78"/>
    <w:qFormat/>
    <w:rsid w:val="003C2230"/>
    <w:pPr>
      <w:spacing w:after="0" w:line="240" w:lineRule="auto"/>
      <w:ind w:left="708"/>
      <w:jc w:val="both"/>
    </w:pPr>
    <w:rPr>
      <w:rFonts w:ascii="Times New Roman" w:eastAsia="Batang" w:hAnsi="Times New Roman" w:cs="Times New Roman"/>
      <w:color w:val="00000A"/>
      <w:sz w:val="20"/>
      <w:szCs w:val="20"/>
      <w:lang w:eastAsia="cs-CZ"/>
    </w:rPr>
  </w:style>
  <w:style w:type="paragraph" w:customStyle="1" w:styleId="ParaAttribute79">
    <w:name w:val="ParaAttribute79"/>
    <w:qFormat/>
    <w:rsid w:val="003C2230"/>
    <w:pPr>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80">
    <w:name w:val="ParaAttribute80"/>
    <w:qFormat/>
    <w:rsid w:val="003C2230"/>
    <w:pPr>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81">
    <w:name w:val="ParaAttribute81"/>
    <w:qFormat/>
    <w:rsid w:val="003C2230"/>
    <w:pPr>
      <w:spacing w:after="0" w:line="240" w:lineRule="auto"/>
      <w:ind w:left="567" w:hanging="567"/>
      <w:jc w:val="both"/>
    </w:pPr>
    <w:rPr>
      <w:rFonts w:ascii="Times New Roman" w:eastAsia="Batang" w:hAnsi="Times New Roman" w:cs="Times New Roman"/>
      <w:color w:val="00000A"/>
      <w:sz w:val="20"/>
      <w:szCs w:val="20"/>
      <w:lang w:eastAsia="cs-CZ"/>
    </w:rPr>
  </w:style>
  <w:style w:type="paragraph" w:customStyle="1" w:styleId="ParaAttribute82">
    <w:name w:val="ParaAttribute82"/>
    <w:qFormat/>
    <w:rsid w:val="003C2230"/>
    <w:pPr>
      <w:widowControl w:val="0"/>
      <w:spacing w:after="0" w:line="240" w:lineRule="auto"/>
      <w:ind w:left="709" w:hanging="709"/>
      <w:jc w:val="center"/>
    </w:pPr>
    <w:rPr>
      <w:rFonts w:ascii="Times New Roman" w:eastAsia="Batang" w:hAnsi="Times New Roman" w:cs="Times New Roman"/>
      <w:color w:val="00000A"/>
      <w:sz w:val="20"/>
      <w:szCs w:val="20"/>
      <w:lang w:eastAsia="cs-CZ"/>
    </w:rPr>
  </w:style>
  <w:style w:type="paragraph" w:customStyle="1" w:styleId="ParaAttribute83">
    <w:name w:val="ParaAttribute83"/>
    <w:qFormat/>
    <w:rsid w:val="003C2230"/>
    <w:pPr>
      <w:spacing w:after="0" w:line="240" w:lineRule="auto"/>
      <w:jc w:val="center"/>
    </w:pPr>
    <w:rPr>
      <w:rFonts w:ascii="Times New Roman" w:eastAsia="Batang" w:hAnsi="Times New Roman" w:cs="Times New Roman"/>
      <w:color w:val="00000A"/>
      <w:sz w:val="20"/>
      <w:szCs w:val="20"/>
      <w:lang w:eastAsia="cs-CZ"/>
    </w:rPr>
  </w:style>
  <w:style w:type="paragraph" w:customStyle="1" w:styleId="ParaAttribute84">
    <w:name w:val="ParaAttribute84"/>
    <w:qFormat/>
    <w:rsid w:val="003C2230"/>
    <w:pPr>
      <w:spacing w:after="0" w:line="240" w:lineRule="auto"/>
    </w:pPr>
    <w:rPr>
      <w:rFonts w:ascii="Times New Roman" w:eastAsia="Batang" w:hAnsi="Times New Roman" w:cs="Times New Roman"/>
      <w:color w:val="00000A"/>
      <w:sz w:val="20"/>
      <w:szCs w:val="20"/>
      <w:lang w:eastAsia="cs-CZ"/>
    </w:rPr>
  </w:style>
  <w:style w:type="paragraph" w:customStyle="1" w:styleId="ParaAttribute86">
    <w:name w:val="ParaAttribute86"/>
    <w:qFormat/>
    <w:rsid w:val="003C2230"/>
    <w:pPr>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87">
    <w:name w:val="ParaAttribute87"/>
    <w:qFormat/>
    <w:rsid w:val="003C2230"/>
    <w:pPr>
      <w:spacing w:after="0" w:line="240" w:lineRule="auto"/>
      <w:jc w:val="both"/>
    </w:pPr>
    <w:rPr>
      <w:rFonts w:ascii="Times New Roman" w:eastAsia="Batang" w:hAnsi="Times New Roman" w:cs="Times New Roman"/>
      <w:color w:val="00000A"/>
      <w:sz w:val="20"/>
      <w:szCs w:val="20"/>
      <w:lang w:eastAsia="cs-CZ"/>
    </w:rPr>
  </w:style>
  <w:style w:type="paragraph" w:customStyle="1" w:styleId="ParaAttribute88">
    <w:name w:val="ParaAttribute88"/>
    <w:qFormat/>
    <w:rsid w:val="003C2230"/>
    <w:pPr>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89">
    <w:name w:val="ParaAttribute89"/>
    <w:qFormat/>
    <w:rsid w:val="003C2230"/>
    <w:pPr>
      <w:spacing w:after="0" w:line="240" w:lineRule="auto"/>
      <w:ind w:left="709" w:hanging="709"/>
      <w:jc w:val="center"/>
    </w:pPr>
    <w:rPr>
      <w:rFonts w:ascii="Times New Roman" w:eastAsia="Batang" w:hAnsi="Times New Roman" w:cs="Times New Roman"/>
      <w:color w:val="00000A"/>
      <w:sz w:val="20"/>
      <w:szCs w:val="20"/>
      <w:lang w:eastAsia="cs-CZ"/>
    </w:rPr>
  </w:style>
  <w:style w:type="paragraph" w:customStyle="1" w:styleId="ParaAttribute90">
    <w:name w:val="ParaAttribute90"/>
    <w:qFormat/>
    <w:rsid w:val="003C2230"/>
    <w:pPr>
      <w:widowControl w:val="0"/>
      <w:spacing w:after="0" w:line="240" w:lineRule="auto"/>
      <w:ind w:left="709" w:hanging="709"/>
      <w:jc w:val="center"/>
    </w:pPr>
    <w:rPr>
      <w:rFonts w:ascii="Times New Roman" w:eastAsia="Batang" w:hAnsi="Times New Roman" w:cs="Times New Roman"/>
      <w:color w:val="00000A"/>
      <w:sz w:val="20"/>
      <w:szCs w:val="20"/>
      <w:lang w:eastAsia="cs-CZ"/>
    </w:rPr>
  </w:style>
  <w:style w:type="paragraph" w:customStyle="1" w:styleId="ParaAttribute91">
    <w:name w:val="ParaAttribute91"/>
    <w:qFormat/>
    <w:rsid w:val="003C2230"/>
    <w:pPr>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92">
    <w:name w:val="ParaAttribute92"/>
    <w:qFormat/>
    <w:rsid w:val="003C2230"/>
    <w:pPr>
      <w:spacing w:after="0" w:line="240" w:lineRule="auto"/>
      <w:ind w:left="567" w:hanging="709"/>
      <w:jc w:val="both"/>
    </w:pPr>
    <w:rPr>
      <w:rFonts w:ascii="Times New Roman" w:eastAsia="Batang" w:hAnsi="Times New Roman" w:cs="Times New Roman"/>
      <w:color w:val="00000A"/>
      <w:sz w:val="20"/>
      <w:szCs w:val="20"/>
      <w:lang w:eastAsia="cs-CZ"/>
    </w:rPr>
  </w:style>
  <w:style w:type="paragraph" w:customStyle="1" w:styleId="ParaAttribute93">
    <w:name w:val="ParaAttribute93"/>
    <w:qFormat/>
    <w:rsid w:val="003C2230"/>
    <w:pPr>
      <w:spacing w:after="0" w:line="240" w:lineRule="auto"/>
      <w:ind w:left="567" w:hanging="567"/>
      <w:jc w:val="center"/>
    </w:pPr>
    <w:rPr>
      <w:rFonts w:ascii="Times New Roman" w:eastAsia="Batang" w:hAnsi="Times New Roman" w:cs="Times New Roman"/>
      <w:color w:val="00000A"/>
      <w:sz w:val="20"/>
      <w:szCs w:val="20"/>
      <w:lang w:eastAsia="cs-CZ"/>
    </w:rPr>
  </w:style>
  <w:style w:type="paragraph" w:customStyle="1" w:styleId="ParaAttribute94">
    <w:name w:val="ParaAttribute94"/>
    <w:qFormat/>
    <w:rsid w:val="003C2230"/>
    <w:pPr>
      <w:spacing w:after="0" w:line="240" w:lineRule="auto"/>
      <w:ind w:left="567" w:hanging="567"/>
      <w:jc w:val="both"/>
    </w:pPr>
    <w:rPr>
      <w:rFonts w:ascii="Times New Roman" w:eastAsia="Batang" w:hAnsi="Times New Roman" w:cs="Times New Roman"/>
      <w:color w:val="00000A"/>
      <w:sz w:val="20"/>
      <w:szCs w:val="20"/>
      <w:lang w:eastAsia="cs-CZ"/>
    </w:rPr>
  </w:style>
  <w:style w:type="paragraph" w:customStyle="1" w:styleId="ParaAttribute96">
    <w:name w:val="ParaAttribute96"/>
    <w:qFormat/>
    <w:rsid w:val="003C2230"/>
    <w:pPr>
      <w:spacing w:after="0" w:line="240" w:lineRule="auto"/>
      <w:ind w:left="709" w:hanging="709"/>
    </w:pPr>
    <w:rPr>
      <w:rFonts w:ascii="Times New Roman" w:eastAsia="Batang" w:hAnsi="Times New Roman" w:cs="Times New Roman"/>
      <w:color w:val="00000A"/>
      <w:sz w:val="20"/>
      <w:szCs w:val="20"/>
      <w:lang w:eastAsia="cs-CZ"/>
    </w:rPr>
  </w:style>
  <w:style w:type="paragraph" w:customStyle="1" w:styleId="ParaAttribute97">
    <w:name w:val="ParaAttribute97"/>
    <w:qFormat/>
    <w:rsid w:val="003C2230"/>
    <w:pPr>
      <w:spacing w:after="0" w:line="240" w:lineRule="auto"/>
      <w:ind w:left="705" w:hanging="705"/>
      <w:jc w:val="both"/>
    </w:pPr>
    <w:rPr>
      <w:rFonts w:ascii="Times New Roman" w:eastAsia="Batang" w:hAnsi="Times New Roman" w:cs="Times New Roman"/>
      <w:color w:val="00000A"/>
      <w:sz w:val="20"/>
      <w:szCs w:val="20"/>
      <w:lang w:eastAsia="cs-CZ"/>
    </w:rPr>
  </w:style>
  <w:style w:type="paragraph" w:customStyle="1" w:styleId="ParaAttribute98">
    <w:name w:val="ParaAttribute98"/>
    <w:qFormat/>
    <w:rsid w:val="003C2230"/>
    <w:pPr>
      <w:tabs>
        <w:tab w:val="left" w:pos="567"/>
      </w:tabs>
      <w:spacing w:after="0" w:line="240" w:lineRule="auto"/>
      <w:jc w:val="both"/>
    </w:pPr>
    <w:rPr>
      <w:rFonts w:ascii="Times New Roman" w:eastAsia="Batang" w:hAnsi="Times New Roman" w:cs="Times New Roman"/>
      <w:color w:val="00000A"/>
      <w:sz w:val="20"/>
      <w:szCs w:val="20"/>
      <w:lang w:eastAsia="cs-CZ"/>
    </w:rPr>
  </w:style>
  <w:style w:type="paragraph" w:customStyle="1" w:styleId="ParaAttribute99">
    <w:name w:val="ParaAttribute99"/>
    <w:qFormat/>
    <w:rsid w:val="003C2230"/>
    <w:pPr>
      <w:spacing w:after="0" w:line="240" w:lineRule="auto"/>
    </w:pPr>
    <w:rPr>
      <w:rFonts w:ascii="Times New Roman" w:eastAsia="Batang" w:hAnsi="Times New Roman" w:cs="Times New Roman"/>
      <w:color w:val="00000A"/>
      <w:sz w:val="20"/>
      <w:szCs w:val="20"/>
      <w:lang w:eastAsia="cs-CZ"/>
    </w:rPr>
  </w:style>
  <w:style w:type="paragraph" w:styleId="Zpat">
    <w:name w:val="footer"/>
    <w:basedOn w:val="Normln"/>
    <w:link w:val="ZpatChar"/>
    <w:uiPriority w:val="99"/>
    <w:unhideWhenUsed/>
    <w:rsid w:val="003C2230"/>
    <w:pPr>
      <w:tabs>
        <w:tab w:val="center" w:pos="4536"/>
        <w:tab w:val="right" w:pos="9072"/>
      </w:tabs>
    </w:pPr>
    <w:rPr>
      <w:rFonts w:eastAsiaTheme="minorHAnsi" w:cstheme="minorBidi"/>
      <w:color w:val="auto"/>
      <w:sz w:val="22"/>
      <w:szCs w:val="22"/>
    </w:rPr>
  </w:style>
  <w:style w:type="character" w:customStyle="1" w:styleId="ZpatChar1">
    <w:name w:val="Zápatí Char1"/>
    <w:basedOn w:val="Standardnpsmoodstavce"/>
    <w:uiPriority w:val="99"/>
    <w:semiHidden/>
    <w:rsid w:val="003C2230"/>
    <w:rPr>
      <w:rFonts w:ascii="Batang" w:eastAsia="Batang" w:hAnsi="Batang" w:cs="Times New Roman"/>
      <w:color w:val="00000A"/>
      <w:sz w:val="20"/>
      <w:szCs w:val="20"/>
      <w:lang w:val="en-US" w:eastAsia="ko-KR"/>
    </w:rPr>
  </w:style>
  <w:style w:type="table" w:customStyle="1" w:styleId="DefaultTable">
    <w:name w:val="Default Table"/>
    <w:rsid w:val="003C2230"/>
    <w:pPr>
      <w:spacing w:after="0" w:line="240" w:lineRule="auto"/>
    </w:pPr>
    <w:rPr>
      <w:rFonts w:ascii="Times New Roman" w:eastAsia="Batang"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AE64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640F"/>
    <w:rPr>
      <w:rFonts w:ascii="Segoe UI" w:eastAsia="Batang" w:hAnsi="Segoe UI" w:cs="Segoe UI"/>
      <w:color w:val="00000A"/>
      <w:sz w:val="18"/>
      <w:szCs w:val="18"/>
      <w:lang w:val="en-US" w:eastAsia="ko-KR"/>
    </w:rPr>
  </w:style>
  <w:style w:type="paragraph" w:styleId="Zhlav">
    <w:name w:val="header"/>
    <w:basedOn w:val="Normln"/>
    <w:link w:val="ZhlavChar"/>
    <w:uiPriority w:val="99"/>
    <w:unhideWhenUsed/>
    <w:rsid w:val="00AE640F"/>
    <w:pPr>
      <w:tabs>
        <w:tab w:val="center" w:pos="4536"/>
        <w:tab w:val="right" w:pos="9072"/>
      </w:tabs>
    </w:pPr>
  </w:style>
  <w:style w:type="character" w:customStyle="1" w:styleId="ZhlavChar">
    <w:name w:val="Záhlaví Char"/>
    <w:basedOn w:val="Standardnpsmoodstavce"/>
    <w:link w:val="Zhlav"/>
    <w:uiPriority w:val="99"/>
    <w:rsid w:val="00AE640F"/>
    <w:rPr>
      <w:rFonts w:ascii="Batang" w:eastAsia="Batang" w:hAnsi="Batang" w:cs="Times New Roman"/>
      <w:color w:val="00000A"/>
      <w:sz w:val="20"/>
      <w:szCs w:val="20"/>
      <w:lang w:val="en-US" w:eastAsia="ko-KR"/>
    </w:rPr>
  </w:style>
  <w:style w:type="character" w:styleId="Odkaznakoment">
    <w:name w:val="annotation reference"/>
    <w:basedOn w:val="Standardnpsmoodstavce"/>
    <w:uiPriority w:val="99"/>
    <w:semiHidden/>
    <w:unhideWhenUsed/>
    <w:rsid w:val="0068287B"/>
    <w:rPr>
      <w:sz w:val="16"/>
      <w:szCs w:val="16"/>
    </w:rPr>
  </w:style>
  <w:style w:type="paragraph" w:styleId="Textkomente">
    <w:name w:val="annotation text"/>
    <w:basedOn w:val="Normln"/>
    <w:link w:val="TextkomenteChar"/>
    <w:uiPriority w:val="99"/>
    <w:semiHidden/>
    <w:unhideWhenUsed/>
    <w:rsid w:val="0068287B"/>
  </w:style>
  <w:style w:type="character" w:customStyle="1" w:styleId="TextkomenteChar">
    <w:name w:val="Text komentáře Char"/>
    <w:basedOn w:val="Standardnpsmoodstavce"/>
    <w:link w:val="Textkomente"/>
    <w:uiPriority w:val="99"/>
    <w:semiHidden/>
    <w:rsid w:val="0068287B"/>
    <w:rPr>
      <w:rFonts w:ascii="Batang" w:eastAsia="Batang" w:hAnsi="Batang" w:cs="Times New Roman"/>
      <w:color w:val="00000A"/>
      <w:sz w:val="20"/>
      <w:szCs w:val="20"/>
      <w:lang w:val="en-US" w:eastAsia="ko-KR"/>
    </w:rPr>
  </w:style>
  <w:style w:type="paragraph" w:styleId="Pedmtkomente">
    <w:name w:val="annotation subject"/>
    <w:basedOn w:val="Textkomente"/>
    <w:next w:val="Textkomente"/>
    <w:link w:val="PedmtkomenteChar"/>
    <w:uiPriority w:val="99"/>
    <w:semiHidden/>
    <w:unhideWhenUsed/>
    <w:rsid w:val="0068287B"/>
    <w:rPr>
      <w:b/>
      <w:bCs/>
    </w:rPr>
  </w:style>
  <w:style w:type="character" w:customStyle="1" w:styleId="PedmtkomenteChar">
    <w:name w:val="Předmět komentáře Char"/>
    <w:basedOn w:val="TextkomenteChar"/>
    <w:link w:val="Pedmtkomente"/>
    <w:uiPriority w:val="99"/>
    <w:semiHidden/>
    <w:rsid w:val="0068287B"/>
    <w:rPr>
      <w:rFonts w:ascii="Batang" w:eastAsia="Batang" w:hAnsi="Batang" w:cs="Times New Roman"/>
      <w:b/>
      <w:bCs/>
      <w:color w:val="00000A"/>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5300</Words>
  <Characters>31275</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Holovská Michala</dc:creator>
  <cp:keywords/>
  <dc:description/>
  <cp:lastModifiedBy>Holovská Michala</cp:lastModifiedBy>
  <cp:revision>4</cp:revision>
  <dcterms:created xsi:type="dcterms:W3CDTF">2019-03-20T12:16:00Z</dcterms:created>
  <dcterms:modified xsi:type="dcterms:W3CDTF">2019-06-20T05:56:00Z</dcterms:modified>
</cp:coreProperties>
</file>