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682" w:rsidRDefault="00193682" w:rsidP="00193682">
      <w:pPr>
        <w:autoSpaceDE w:val="0"/>
        <w:autoSpaceDN w:val="0"/>
        <w:adjustRightInd w:val="0"/>
        <w:spacing w:after="0" w:line="240" w:lineRule="auto"/>
        <w:jc w:val="center"/>
        <w:rPr>
          <w:rFonts w:ascii="Times-Bold" w:hAnsi="Times-Bold" w:cs="Times-Bold"/>
          <w:b/>
          <w:bCs/>
          <w:sz w:val="24"/>
          <w:szCs w:val="24"/>
        </w:rPr>
      </w:pPr>
    </w:p>
    <w:p w:rsidR="00193682" w:rsidRDefault="00193682" w:rsidP="00193682">
      <w:pPr>
        <w:autoSpaceDE w:val="0"/>
        <w:autoSpaceDN w:val="0"/>
        <w:adjustRightInd w:val="0"/>
        <w:spacing w:after="0" w:line="240" w:lineRule="auto"/>
        <w:jc w:val="center"/>
        <w:rPr>
          <w:rFonts w:ascii="Times-Bold" w:hAnsi="Times-Bold" w:cs="Times-Bold"/>
          <w:b/>
          <w:bCs/>
          <w:sz w:val="24"/>
          <w:szCs w:val="24"/>
        </w:rPr>
      </w:pPr>
    </w:p>
    <w:p w:rsidR="00193682" w:rsidRPr="00193682" w:rsidRDefault="00193682" w:rsidP="005E58FB">
      <w:pPr>
        <w:autoSpaceDE w:val="0"/>
        <w:autoSpaceDN w:val="0"/>
        <w:adjustRightInd w:val="0"/>
        <w:spacing w:after="0" w:line="240" w:lineRule="auto"/>
        <w:jc w:val="center"/>
        <w:rPr>
          <w:rFonts w:ascii="Times-Bold" w:hAnsi="Times-Bold" w:cs="Times-Bold"/>
          <w:b/>
          <w:bCs/>
          <w:sz w:val="36"/>
          <w:szCs w:val="36"/>
        </w:rPr>
      </w:pPr>
      <w:r w:rsidRPr="00193682">
        <w:rPr>
          <w:rFonts w:ascii="Times-Bold" w:hAnsi="Times-Bold" w:cs="Times-Bold"/>
          <w:b/>
          <w:bCs/>
          <w:sz w:val="36"/>
          <w:szCs w:val="36"/>
        </w:rPr>
        <w:t xml:space="preserve">SMLOUVA O </w:t>
      </w:r>
      <w:r w:rsidR="00D3780E">
        <w:rPr>
          <w:rFonts w:ascii="Times-Bold" w:hAnsi="Times-Bold" w:cs="Times-Bold"/>
          <w:b/>
          <w:bCs/>
          <w:sz w:val="36"/>
          <w:szCs w:val="36"/>
        </w:rPr>
        <w:t>ZAJIŠTĚNÍ ÚDRŽBY KOMUNIKACÍ</w:t>
      </w:r>
    </w:p>
    <w:p w:rsidR="00193682" w:rsidRPr="00193682" w:rsidRDefault="00D9642E" w:rsidP="00D378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u</w:t>
      </w:r>
      <w:r w:rsidR="00193682" w:rsidRPr="00193682">
        <w:rPr>
          <w:rFonts w:ascii="Times New Roman" w:hAnsi="Times New Roman" w:cs="Times New Roman"/>
          <w:sz w:val="24"/>
          <w:szCs w:val="24"/>
        </w:rPr>
        <w:t xml:space="preserve">zavřená v souladu s ustanovením § </w:t>
      </w:r>
      <w:r w:rsidR="00D3780E">
        <w:rPr>
          <w:rFonts w:ascii="Times New Roman" w:hAnsi="Times New Roman" w:cs="Times New Roman"/>
          <w:sz w:val="24"/>
          <w:szCs w:val="24"/>
        </w:rPr>
        <w:t>1746</w:t>
      </w:r>
      <w:r w:rsidR="00193682" w:rsidRPr="00193682">
        <w:rPr>
          <w:rFonts w:ascii="Times New Roman" w:hAnsi="Times New Roman" w:cs="Times New Roman"/>
          <w:sz w:val="24"/>
          <w:szCs w:val="24"/>
        </w:rPr>
        <w:t xml:space="preserve"> a násl. zákona č. 89/2012 Sb., občanského zákoníku</w:t>
      </w:r>
      <w:r>
        <w:rPr>
          <w:rFonts w:ascii="Times New Roman" w:hAnsi="Times New Roman" w:cs="Times New Roman"/>
          <w:sz w:val="24"/>
          <w:szCs w:val="24"/>
        </w:rPr>
        <w:t>, ve znění pozdějších předpisů, a</w:t>
      </w:r>
      <w:r w:rsidR="00193682" w:rsidRPr="00193682">
        <w:rPr>
          <w:rFonts w:ascii="Times New Roman" w:hAnsi="Times New Roman" w:cs="Times New Roman"/>
          <w:sz w:val="24"/>
          <w:szCs w:val="24"/>
        </w:rPr>
        <w:t xml:space="preserve"> ve smyslu příslušných právních předpisů souvisejících mezi následujícími smluvními stranami</w:t>
      </w:r>
    </w:p>
    <w:p w:rsidR="00193682" w:rsidRDefault="00193682" w:rsidP="00193682">
      <w:pPr>
        <w:autoSpaceDE w:val="0"/>
        <w:autoSpaceDN w:val="0"/>
        <w:adjustRightInd w:val="0"/>
        <w:spacing w:after="0" w:line="240" w:lineRule="auto"/>
        <w:jc w:val="center"/>
        <w:rPr>
          <w:rFonts w:ascii="Times-Roman" w:hAnsi="Times-Roman" w:cs="Times-Roman"/>
          <w:sz w:val="24"/>
          <w:szCs w:val="24"/>
        </w:rPr>
      </w:pPr>
    </w:p>
    <w:p w:rsidR="00193682" w:rsidRDefault="00193682" w:rsidP="00193682">
      <w:pPr>
        <w:autoSpaceDE w:val="0"/>
        <w:autoSpaceDN w:val="0"/>
        <w:adjustRightInd w:val="0"/>
        <w:spacing w:after="0" w:line="240" w:lineRule="auto"/>
        <w:jc w:val="center"/>
        <w:rPr>
          <w:rFonts w:ascii="Times-Roman" w:hAnsi="Times-Roman" w:cs="Times-Roman"/>
          <w:sz w:val="24"/>
          <w:szCs w:val="24"/>
        </w:rPr>
      </w:pPr>
    </w:p>
    <w:p w:rsidR="00193682" w:rsidRPr="00193682" w:rsidRDefault="00193682" w:rsidP="00193682">
      <w:pPr>
        <w:autoSpaceDE w:val="0"/>
        <w:autoSpaceDN w:val="0"/>
        <w:adjustRightInd w:val="0"/>
        <w:spacing w:after="0" w:line="240" w:lineRule="auto"/>
        <w:rPr>
          <w:rFonts w:ascii="Times New Roman" w:hAnsi="Times New Roman" w:cs="Times New Roman"/>
          <w:b/>
          <w:sz w:val="24"/>
          <w:szCs w:val="24"/>
        </w:rPr>
      </w:pPr>
      <w:r w:rsidRPr="00193682">
        <w:rPr>
          <w:rFonts w:ascii="Times New Roman" w:hAnsi="Times New Roman" w:cs="Times New Roman"/>
          <w:b/>
          <w:sz w:val="24"/>
          <w:szCs w:val="24"/>
        </w:rPr>
        <w:t>Objednatel:</w:t>
      </w:r>
    </w:p>
    <w:p w:rsidR="00193682" w:rsidRDefault="00193682" w:rsidP="00193682">
      <w:pPr>
        <w:autoSpaceDE w:val="0"/>
        <w:autoSpaceDN w:val="0"/>
        <w:adjustRightInd w:val="0"/>
        <w:spacing w:after="0" w:line="240" w:lineRule="auto"/>
        <w:rPr>
          <w:rFonts w:ascii="Times-Roman" w:hAnsi="Times-Roman" w:cs="Times-Roman"/>
          <w:sz w:val="24"/>
          <w:szCs w:val="24"/>
        </w:rPr>
      </w:pPr>
    </w:p>
    <w:p w:rsidR="00193682" w:rsidRPr="00193682" w:rsidRDefault="00193682" w:rsidP="006717C1">
      <w:pPr>
        <w:autoSpaceDE w:val="0"/>
        <w:autoSpaceDN w:val="0"/>
        <w:adjustRightInd w:val="0"/>
        <w:spacing w:after="0" w:line="240" w:lineRule="auto"/>
        <w:ind w:left="2552" w:hanging="2552"/>
        <w:rPr>
          <w:rFonts w:ascii="Times New Roman" w:hAnsi="Times New Roman" w:cs="Times New Roman"/>
          <w:b/>
          <w:sz w:val="24"/>
          <w:szCs w:val="24"/>
        </w:rPr>
      </w:pPr>
      <w:r w:rsidRPr="00193682">
        <w:rPr>
          <w:rFonts w:ascii="Times New Roman" w:hAnsi="Times New Roman" w:cs="Times New Roman"/>
          <w:sz w:val="24"/>
          <w:szCs w:val="24"/>
        </w:rPr>
        <w:t>Obchodní název</w:t>
      </w:r>
      <w:r w:rsidR="006717C1" w:rsidRPr="006717C1">
        <w:rPr>
          <w:rFonts w:ascii="Times New Roman" w:hAnsi="Times New Roman" w:cs="Times New Roman"/>
          <w:sz w:val="24"/>
          <w:szCs w:val="24"/>
        </w:rPr>
        <w:t>:</w:t>
      </w:r>
      <w:r w:rsidR="006717C1">
        <w:rPr>
          <w:rFonts w:ascii="Times New Roman" w:hAnsi="Times New Roman" w:cs="Times New Roman"/>
          <w:b/>
          <w:sz w:val="24"/>
          <w:szCs w:val="24"/>
        </w:rPr>
        <w:tab/>
      </w:r>
      <w:r w:rsidRPr="00193682">
        <w:rPr>
          <w:rFonts w:ascii="Times New Roman" w:hAnsi="Times New Roman" w:cs="Times New Roman"/>
          <w:b/>
          <w:sz w:val="24"/>
          <w:szCs w:val="24"/>
        </w:rPr>
        <w:t>Městská č</w:t>
      </w:r>
      <w:r>
        <w:rPr>
          <w:rFonts w:ascii="Times New Roman" w:hAnsi="Times New Roman" w:cs="Times New Roman"/>
          <w:b/>
          <w:sz w:val="24"/>
          <w:szCs w:val="24"/>
        </w:rPr>
        <w:t>ást Praha 18</w:t>
      </w:r>
    </w:p>
    <w:p w:rsidR="00193682" w:rsidRDefault="006717C1" w:rsidP="006717C1">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S</w:t>
      </w:r>
      <w:r w:rsidR="00193682">
        <w:rPr>
          <w:rFonts w:ascii="Times-Roman" w:hAnsi="Times-Roman" w:cs="Times-Roman"/>
          <w:sz w:val="24"/>
          <w:szCs w:val="24"/>
        </w:rPr>
        <w:t>e sídlem:</w:t>
      </w:r>
      <w:r>
        <w:rPr>
          <w:rFonts w:ascii="Times-Roman" w:hAnsi="Times-Roman" w:cs="Times-Roman"/>
          <w:sz w:val="24"/>
          <w:szCs w:val="24"/>
        </w:rPr>
        <w:tab/>
      </w:r>
      <w:r w:rsidR="00193682">
        <w:rPr>
          <w:rFonts w:ascii="Times-Roman" w:hAnsi="Times-Roman" w:cs="Times-Roman"/>
          <w:sz w:val="24"/>
          <w:szCs w:val="24"/>
        </w:rPr>
        <w:t xml:space="preserve">Bechyňská 639. </w:t>
      </w:r>
    </w:p>
    <w:p w:rsidR="006717C1" w:rsidRDefault="006717C1" w:rsidP="006717C1">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Zastoupená:</w:t>
      </w:r>
      <w:r>
        <w:rPr>
          <w:rFonts w:ascii="Times-Roman" w:hAnsi="Times-Roman" w:cs="Times-Roman"/>
          <w:sz w:val="24"/>
          <w:szCs w:val="24"/>
        </w:rPr>
        <w:tab/>
        <w:t>Mgr. Ivanem Kabickým, starostou</w:t>
      </w:r>
    </w:p>
    <w:p w:rsidR="006717C1" w:rsidRDefault="006717C1" w:rsidP="006717C1">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IČO:</w:t>
      </w:r>
      <w:r>
        <w:rPr>
          <w:rFonts w:ascii="Times-Roman" w:hAnsi="Times-Roman" w:cs="Times-Roman"/>
          <w:sz w:val="24"/>
          <w:szCs w:val="24"/>
        </w:rPr>
        <w:tab/>
        <w:t>00231321</w:t>
      </w:r>
    </w:p>
    <w:p w:rsidR="006717C1" w:rsidRDefault="006717C1" w:rsidP="006717C1">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DIČ:</w:t>
      </w:r>
      <w:r>
        <w:rPr>
          <w:rFonts w:ascii="Times-Roman" w:hAnsi="Times-Roman" w:cs="Times-Roman"/>
          <w:sz w:val="24"/>
          <w:szCs w:val="24"/>
        </w:rPr>
        <w:tab/>
        <w:t>CZ00231321</w:t>
      </w:r>
    </w:p>
    <w:p w:rsidR="006717C1" w:rsidRDefault="006717C1" w:rsidP="006717C1">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Číslo bankovního účtu:</w:t>
      </w:r>
      <w:r>
        <w:rPr>
          <w:rFonts w:ascii="Times-Roman" w:hAnsi="Times-Roman" w:cs="Times-Roman"/>
          <w:sz w:val="24"/>
          <w:szCs w:val="24"/>
        </w:rPr>
        <w:tab/>
        <w:t>27-2000937329/0800, Česká spořitelna</w:t>
      </w:r>
    </w:p>
    <w:p w:rsidR="00275FC4" w:rsidRDefault="00275FC4" w:rsidP="00193682">
      <w:pPr>
        <w:autoSpaceDE w:val="0"/>
        <w:autoSpaceDN w:val="0"/>
        <w:adjustRightInd w:val="0"/>
        <w:spacing w:after="0" w:line="240" w:lineRule="auto"/>
        <w:rPr>
          <w:rFonts w:ascii="Times-Roman" w:hAnsi="Times-Roman" w:cs="Times-Roman"/>
          <w:sz w:val="24"/>
          <w:szCs w:val="24"/>
        </w:rPr>
      </w:pPr>
    </w:p>
    <w:p w:rsidR="00193682" w:rsidRDefault="00193682" w:rsidP="00193682">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(dále též </w:t>
      </w:r>
      <w:r>
        <w:rPr>
          <w:rFonts w:ascii="Times-Bold" w:hAnsi="Times-Bold" w:cs="Times-Bold"/>
          <w:b/>
          <w:bCs/>
          <w:sz w:val="24"/>
          <w:szCs w:val="24"/>
        </w:rPr>
        <w:t>„</w:t>
      </w:r>
      <w:r w:rsidRPr="00D82D14">
        <w:rPr>
          <w:rFonts w:ascii="Times-Bold" w:hAnsi="Times-Bold" w:cs="Times-Bold"/>
          <w:b/>
          <w:bCs/>
          <w:i/>
          <w:sz w:val="24"/>
          <w:szCs w:val="24"/>
        </w:rPr>
        <w:t>objednatel</w:t>
      </w:r>
      <w:r>
        <w:rPr>
          <w:rFonts w:ascii="Times-Bold" w:hAnsi="Times-Bold" w:cs="Times-Bold"/>
          <w:b/>
          <w:bCs/>
          <w:sz w:val="24"/>
          <w:szCs w:val="24"/>
        </w:rPr>
        <w:t>“</w:t>
      </w:r>
      <w:r>
        <w:rPr>
          <w:rFonts w:ascii="Times-Roman" w:hAnsi="Times-Roman" w:cs="Times-Roman"/>
          <w:sz w:val="24"/>
          <w:szCs w:val="24"/>
        </w:rPr>
        <w:t>)</w:t>
      </w:r>
    </w:p>
    <w:p w:rsidR="00193682" w:rsidRDefault="00193682" w:rsidP="00193682">
      <w:pPr>
        <w:autoSpaceDE w:val="0"/>
        <w:autoSpaceDN w:val="0"/>
        <w:adjustRightInd w:val="0"/>
        <w:spacing w:after="0" w:line="240" w:lineRule="auto"/>
        <w:rPr>
          <w:rFonts w:ascii="Times-Roman" w:hAnsi="Times-Roman" w:cs="Times-Roman"/>
          <w:sz w:val="24"/>
          <w:szCs w:val="24"/>
        </w:rPr>
      </w:pPr>
    </w:p>
    <w:p w:rsidR="00193682" w:rsidRPr="00193682" w:rsidRDefault="00193682" w:rsidP="00193682">
      <w:pPr>
        <w:autoSpaceDE w:val="0"/>
        <w:autoSpaceDN w:val="0"/>
        <w:adjustRightInd w:val="0"/>
        <w:spacing w:after="0" w:line="240" w:lineRule="auto"/>
        <w:rPr>
          <w:rFonts w:ascii="Times New Roman" w:hAnsi="Times New Roman" w:cs="Times New Roman"/>
          <w:b/>
          <w:bCs/>
          <w:sz w:val="24"/>
          <w:szCs w:val="24"/>
        </w:rPr>
      </w:pPr>
      <w:r>
        <w:rPr>
          <w:rFonts w:ascii="Times-Bold" w:hAnsi="Times-Bold" w:cs="Times-Bold"/>
          <w:b/>
          <w:bCs/>
          <w:sz w:val="24"/>
          <w:szCs w:val="24"/>
        </w:rPr>
        <w:t>Zhotovitel:</w:t>
      </w:r>
    </w:p>
    <w:p w:rsidR="00193682" w:rsidRDefault="00193682" w:rsidP="00D82D14">
      <w:pPr>
        <w:autoSpaceDE w:val="0"/>
        <w:autoSpaceDN w:val="0"/>
        <w:adjustRightInd w:val="0"/>
        <w:spacing w:after="0" w:line="240" w:lineRule="auto"/>
        <w:ind w:left="2552" w:hanging="2552"/>
        <w:rPr>
          <w:rFonts w:ascii="Times-Bold" w:hAnsi="Times-Bold" w:cs="Times-Bold"/>
          <w:b/>
          <w:bCs/>
          <w:sz w:val="24"/>
          <w:szCs w:val="24"/>
        </w:rPr>
      </w:pPr>
      <w:r>
        <w:rPr>
          <w:rFonts w:ascii="Times-Roman" w:hAnsi="Times-Roman" w:cs="Times-Roman"/>
          <w:sz w:val="24"/>
          <w:szCs w:val="24"/>
        </w:rPr>
        <w:t>Obchodní název:</w:t>
      </w:r>
      <w:r w:rsidR="006717C1">
        <w:rPr>
          <w:rFonts w:ascii="Times-Roman" w:hAnsi="Times-Roman" w:cs="Times-Roman"/>
          <w:sz w:val="24"/>
          <w:szCs w:val="24"/>
        </w:rPr>
        <w:tab/>
      </w:r>
      <w:r w:rsidRPr="00193682">
        <w:rPr>
          <w:rFonts w:ascii="Times-Roman" w:hAnsi="Times-Roman" w:cs="Times-Roman"/>
          <w:sz w:val="24"/>
          <w:szCs w:val="24"/>
          <w:highlight w:val="yellow"/>
        </w:rPr>
        <w:t>………</w:t>
      </w:r>
      <w:r w:rsidR="000D36B1" w:rsidRPr="00715DC4">
        <w:rPr>
          <w:i/>
          <w:highlight w:val="yellow"/>
        </w:rPr>
        <w:t xml:space="preserve">„doplní uchazeč“ </w:t>
      </w:r>
      <w:r w:rsidR="000D36B1" w:rsidRPr="000D36B1">
        <w:rPr>
          <w:rFonts w:ascii="Times-Roman" w:hAnsi="Times-Roman" w:cs="Times-Roman"/>
          <w:sz w:val="24"/>
          <w:szCs w:val="24"/>
          <w:highlight w:val="yellow"/>
        </w:rPr>
        <w:t>…………</w:t>
      </w:r>
      <w:proofErr w:type="gramStart"/>
      <w:r w:rsidR="000D36B1" w:rsidRPr="000D36B1">
        <w:rPr>
          <w:rFonts w:ascii="Times-Roman" w:hAnsi="Times-Roman" w:cs="Times-Roman"/>
          <w:sz w:val="24"/>
          <w:szCs w:val="24"/>
          <w:highlight w:val="yellow"/>
        </w:rPr>
        <w:t>…..</w:t>
      </w:r>
      <w:proofErr w:type="gramEnd"/>
    </w:p>
    <w:p w:rsidR="006717C1" w:rsidRDefault="006717C1" w:rsidP="00D82D14">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Zastoupená:</w:t>
      </w:r>
      <w:r>
        <w:rPr>
          <w:rFonts w:ascii="Times-Roman" w:hAnsi="Times-Roman" w:cs="Times-Roman"/>
          <w:sz w:val="24"/>
          <w:szCs w:val="24"/>
        </w:rPr>
        <w:tab/>
      </w:r>
      <w:r w:rsidRPr="00D82D14">
        <w:rPr>
          <w:rFonts w:ascii="Times-Roman" w:hAnsi="Times-Roman" w:cs="Times-Roman"/>
          <w:sz w:val="24"/>
          <w:szCs w:val="24"/>
          <w:highlight w:val="yellow"/>
        </w:rPr>
        <w:t>………………………………………</w:t>
      </w:r>
    </w:p>
    <w:p w:rsidR="00193682" w:rsidRDefault="006717C1" w:rsidP="00D82D14">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S</w:t>
      </w:r>
      <w:r w:rsidR="00193682">
        <w:rPr>
          <w:rFonts w:ascii="Times-Roman" w:hAnsi="Times-Roman" w:cs="Times-Roman"/>
          <w:sz w:val="24"/>
          <w:szCs w:val="24"/>
        </w:rPr>
        <w:t>e sídlem:</w:t>
      </w:r>
      <w:r>
        <w:rPr>
          <w:rFonts w:ascii="Times-Roman" w:hAnsi="Times-Roman" w:cs="Times-Roman"/>
          <w:sz w:val="24"/>
          <w:szCs w:val="24"/>
        </w:rPr>
        <w:tab/>
      </w:r>
      <w:r w:rsidR="00193682" w:rsidRPr="00193682">
        <w:rPr>
          <w:rFonts w:ascii="Times-Roman" w:hAnsi="Times-Roman" w:cs="Times-Roman"/>
          <w:sz w:val="24"/>
          <w:szCs w:val="24"/>
          <w:highlight w:val="yellow"/>
        </w:rPr>
        <w:t>……………………………………….</w:t>
      </w:r>
    </w:p>
    <w:p w:rsidR="00275FC4" w:rsidRDefault="00193682" w:rsidP="00D82D14">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I</w:t>
      </w:r>
      <w:r w:rsidR="006717C1">
        <w:rPr>
          <w:rFonts w:ascii="Times-Roman" w:hAnsi="Times-Roman" w:cs="Times-Roman"/>
          <w:sz w:val="24"/>
          <w:szCs w:val="24"/>
        </w:rPr>
        <w:t>ČO</w:t>
      </w:r>
      <w:r>
        <w:rPr>
          <w:rFonts w:ascii="Times-Roman" w:hAnsi="Times-Roman" w:cs="Times-Roman"/>
          <w:sz w:val="24"/>
          <w:szCs w:val="24"/>
        </w:rPr>
        <w:t>:</w:t>
      </w:r>
      <w:r w:rsidR="006717C1">
        <w:rPr>
          <w:rFonts w:ascii="Times-Roman" w:hAnsi="Times-Roman" w:cs="Times-Roman"/>
          <w:sz w:val="24"/>
          <w:szCs w:val="24"/>
        </w:rPr>
        <w:tab/>
      </w:r>
      <w:r w:rsidRPr="00275FC4">
        <w:rPr>
          <w:rFonts w:ascii="Times-Roman" w:hAnsi="Times-Roman" w:cs="Times-Roman"/>
          <w:sz w:val="24"/>
          <w:szCs w:val="24"/>
          <w:highlight w:val="yellow"/>
        </w:rPr>
        <w:t>……………………………………….</w:t>
      </w:r>
    </w:p>
    <w:p w:rsidR="00193682" w:rsidRDefault="00193682" w:rsidP="00D82D14">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DI</w:t>
      </w:r>
      <w:r w:rsidR="006717C1">
        <w:rPr>
          <w:rFonts w:ascii="Times-Roman" w:hAnsi="Times-Roman" w:cs="Times-Roman"/>
          <w:sz w:val="24"/>
          <w:szCs w:val="24"/>
        </w:rPr>
        <w:t>Č</w:t>
      </w:r>
      <w:r>
        <w:rPr>
          <w:rFonts w:ascii="Times-Roman" w:hAnsi="Times-Roman" w:cs="Times-Roman"/>
          <w:sz w:val="24"/>
          <w:szCs w:val="24"/>
        </w:rPr>
        <w:t>:</w:t>
      </w:r>
      <w:r w:rsidR="006717C1">
        <w:rPr>
          <w:rFonts w:ascii="Times-Roman" w:hAnsi="Times-Roman" w:cs="Times-Roman"/>
          <w:sz w:val="24"/>
          <w:szCs w:val="24"/>
        </w:rPr>
        <w:tab/>
      </w:r>
      <w:r w:rsidRPr="00275FC4">
        <w:rPr>
          <w:rFonts w:ascii="Times-Roman" w:hAnsi="Times-Roman" w:cs="Times-Roman"/>
          <w:sz w:val="24"/>
          <w:szCs w:val="24"/>
          <w:highlight w:val="yellow"/>
        </w:rPr>
        <w:t>……………………………………….</w:t>
      </w:r>
    </w:p>
    <w:p w:rsidR="00193682" w:rsidRDefault="00193682" w:rsidP="00D82D14">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Bankovní spojení:</w:t>
      </w:r>
      <w:r w:rsidR="006717C1">
        <w:rPr>
          <w:rFonts w:ascii="Times-Roman" w:hAnsi="Times-Roman" w:cs="Times-Roman"/>
          <w:sz w:val="24"/>
          <w:szCs w:val="24"/>
        </w:rPr>
        <w:tab/>
      </w:r>
      <w:r w:rsidRPr="00275FC4">
        <w:rPr>
          <w:rFonts w:ascii="Times-Roman" w:hAnsi="Times-Roman" w:cs="Times-Roman"/>
          <w:sz w:val="24"/>
          <w:szCs w:val="24"/>
          <w:highlight w:val="yellow"/>
        </w:rPr>
        <w:t>……………………………………….</w:t>
      </w:r>
    </w:p>
    <w:p w:rsidR="00275FC4" w:rsidRDefault="00275FC4" w:rsidP="00193682">
      <w:pPr>
        <w:autoSpaceDE w:val="0"/>
        <w:autoSpaceDN w:val="0"/>
        <w:adjustRightInd w:val="0"/>
        <w:spacing w:after="0" w:line="240" w:lineRule="auto"/>
        <w:rPr>
          <w:rFonts w:ascii="Times-Roman" w:hAnsi="Times-Roman" w:cs="Times-Roman"/>
          <w:sz w:val="24"/>
          <w:szCs w:val="24"/>
        </w:rPr>
      </w:pPr>
    </w:p>
    <w:p w:rsidR="00193682" w:rsidRDefault="00193682" w:rsidP="00193682">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 (dále též </w:t>
      </w:r>
      <w:r>
        <w:rPr>
          <w:rFonts w:ascii="Times-Bold" w:hAnsi="Times-Bold" w:cs="Times-Bold"/>
          <w:b/>
          <w:bCs/>
          <w:sz w:val="24"/>
          <w:szCs w:val="24"/>
        </w:rPr>
        <w:t>„</w:t>
      </w:r>
      <w:r w:rsidRPr="00D82D14">
        <w:rPr>
          <w:rFonts w:ascii="Times-Bold" w:hAnsi="Times-Bold" w:cs="Times-Bold"/>
          <w:b/>
          <w:bCs/>
          <w:i/>
          <w:sz w:val="24"/>
          <w:szCs w:val="24"/>
        </w:rPr>
        <w:t>zhotovitel</w:t>
      </w:r>
      <w:r>
        <w:rPr>
          <w:rFonts w:ascii="Times-Bold" w:hAnsi="Times-Bold" w:cs="Times-Bold"/>
          <w:b/>
          <w:bCs/>
          <w:sz w:val="24"/>
          <w:szCs w:val="24"/>
        </w:rPr>
        <w:t>“</w:t>
      </w:r>
      <w:r>
        <w:rPr>
          <w:rFonts w:ascii="Times-Roman" w:hAnsi="Times-Roman" w:cs="Times-Roman"/>
          <w:sz w:val="24"/>
          <w:szCs w:val="24"/>
        </w:rPr>
        <w:t>)</w:t>
      </w:r>
    </w:p>
    <w:p w:rsidR="00193682" w:rsidRDefault="00193682" w:rsidP="00193682">
      <w:pPr>
        <w:autoSpaceDE w:val="0"/>
        <w:autoSpaceDN w:val="0"/>
        <w:adjustRightInd w:val="0"/>
        <w:spacing w:after="0" w:line="240" w:lineRule="auto"/>
        <w:rPr>
          <w:rFonts w:ascii="Times-Roman" w:hAnsi="Times-Roman" w:cs="Times-Roman"/>
          <w:sz w:val="24"/>
          <w:szCs w:val="24"/>
        </w:rPr>
      </w:pPr>
    </w:p>
    <w:p w:rsidR="00D9642E" w:rsidRDefault="00D9642E" w:rsidP="00193682">
      <w:pPr>
        <w:autoSpaceDE w:val="0"/>
        <w:autoSpaceDN w:val="0"/>
        <w:adjustRightInd w:val="0"/>
        <w:spacing w:after="0" w:line="240" w:lineRule="auto"/>
        <w:rPr>
          <w:rFonts w:ascii="Times-Roman" w:hAnsi="Times-Roman" w:cs="Times-Roman"/>
          <w:sz w:val="24"/>
          <w:szCs w:val="24"/>
        </w:rPr>
      </w:pPr>
    </w:p>
    <w:p w:rsidR="00193682" w:rsidRPr="00D82D14" w:rsidRDefault="00193682" w:rsidP="00275FC4">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1 - Základní ustanovení</w:t>
      </w:r>
    </w:p>
    <w:p w:rsidR="00275FC4" w:rsidRPr="00D82D14" w:rsidRDefault="00275FC4" w:rsidP="00275FC4">
      <w:pPr>
        <w:autoSpaceDE w:val="0"/>
        <w:autoSpaceDN w:val="0"/>
        <w:adjustRightInd w:val="0"/>
        <w:spacing w:after="0" w:line="240" w:lineRule="auto"/>
        <w:jc w:val="center"/>
        <w:rPr>
          <w:rFonts w:ascii="Times New Roman" w:hAnsi="Times New Roman" w:cs="Times New Roman"/>
          <w:b/>
          <w:bCs/>
          <w:sz w:val="24"/>
          <w:szCs w:val="24"/>
          <w:u w:val="single"/>
        </w:rPr>
      </w:pPr>
    </w:p>
    <w:p w:rsidR="00193682" w:rsidRPr="00D9642E" w:rsidRDefault="00193682" w:rsidP="00740478">
      <w:pPr>
        <w:pStyle w:val="Bezmezer"/>
        <w:numPr>
          <w:ilvl w:val="0"/>
          <w:numId w:val="3"/>
        </w:numPr>
        <w:jc w:val="both"/>
        <w:rPr>
          <w:rFonts w:ascii="Times New Roman" w:hAnsi="Times New Roman" w:cs="Times New Roman"/>
          <w:sz w:val="24"/>
          <w:szCs w:val="24"/>
        </w:rPr>
      </w:pPr>
      <w:r w:rsidRPr="00D9642E">
        <w:rPr>
          <w:rFonts w:ascii="Times New Roman" w:hAnsi="Times New Roman" w:cs="Times New Roman"/>
          <w:sz w:val="24"/>
          <w:szCs w:val="24"/>
        </w:rPr>
        <w:t>Zhotovitel se touto smlouvou zavazuje prov</w:t>
      </w:r>
      <w:r w:rsidR="00D3780E">
        <w:rPr>
          <w:rFonts w:ascii="Times New Roman" w:hAnsi="Times New Roman" w:cs="Times New Roman"/>
          <w:sz w:val="24"/>
          <w:szCs w:val="24"/>
        </w:rPr>
        <w:t>ádět</w:t>
      </w:r>
      <w:r w:rsidRPr="00D9642E">
        <w:rPr>
          <w:rFonts w:ascii="Times New Roman" w:hAnsi="Times New Roman" w:cs="Times New Roman"/>
          <w:sz w:val="24"/>
          <w:szCs w:val="24"/>
        </w:rPr>
        <w:t xml:space="preserve"> </w:t>
      </w:r>
      <w:r w:rsidR="004976BF">
        <w:rPr>
          <w:rFonts w:ascii="Times New Roman" w:hAnsi="Times New Roman" w:cs="Times New Roman"/>
          <w:sz w:val="24"/>
          <w:szCs w:val="24"/>
        </w:rPr>
        <w:t xml:space="preserve">řádně a včas a </w:t>
      </w:r>
      <w:r w:rsidRPr="00D9642E">
        <w:rPr>
          <w:rFonts w:ascii="Times New Roman" w:hAnsi="Times New Roman" w:cs="Times New Roman"/>
          <w:sz w:val="24"/>
          <w:szCs w:val="24"/>
        </w:rPr>
        <w:t>na svůj náklad a na své nebezpečí pro</w:t>
      </w:r>
      <w:r w:rsidR="00275FC4" w:rsidRPr="004976BF">
        <w:rPr>
          <w:rFonts w:ascii="Times New Roman" w:hAnsi="Times New Roman" w:cs="Times New Roman"/>
          <w:sz w:val="24"/>
          <w:szCs w:val="24"/>
        </w:rPr>
        <w:t xml:space="preserve"> </w:t>
      </w:r>
      <w:r w:rsidRPr="00D9642E">
        <w:rPr>
          <w:rFonts w:ascii="Times New Roman" w:hAnsi="Times New Roman" w:cs="Times New Roman"/>
          <w:sz w:val="24"/>
          <w:szCs w:val="24"/>
        </w:rPr>
        <w:t xml:space="preserve">objednatele </w:t>
      </w:r>
      <w:r w:rsidR="00D3780E" w:rsidRPr="00D3780E">
        <w:rPr>
          <w:rFonts w:ascii="Times New Roman" w:hAnsi="Times New Roman" w:cs="Times New Roman"/>
          <w:sz w:val="24"/>
          <w:szCs w:val="24"/>
        </w:rPr>
        <w:t xml:space="preserve">činnosti </w:t>
      </w:r>
      <w:r w:rsidR="00D3780E" w:rsidRPr="00D82D14">
        <w:rPr>
          <w:rFonts w:ascii="Times New Roman" w:hAnsi="Times New Roman" w:cs="Times New Roman"/>
          <w:sz w:val="24"/>
          <w:szCs w:val="24"/>
        </w:rPr>
        <w:t>spočívající v z</w:t>
      </w:r>
      <w:r w:rsidR="00275FC4" w:rsidRPr="00D82D14">
        <w:rPr>
          <w:rFonts w:ascii="Times New Roman" w:hAnsi="Times New Roman" w:cs="Times New Roman"/>
          <w:sz w:val="24"/>
          <w:szCs w:val="24"/>
        </w:rPr>
        <w:t>imní údržb</w:t>
      </w:r>
      <w:r w:rsidR="00D3780E" w:rsidRPr="00D82D14">
        <w:rPr>
          <w:rFonts w:ascii="Times New Roman" w:hAnsi="Times New Roman" w:cs="Times New Roman"/>
          <w:sz w:val="24"/>
          <w:szCs w:val="24"/>
        </w:rPr>
        <w:t>ě</w:t>
      </w:r>
      <w:r w:rsidR="00275FC4" w:rsidRPr="00D82D14">
        <w:rPr>
          <w:rFonts w:ascii="Times New Roman" w:hAnsi="Times New Roman" w:cs="Times New Roman"/>
          <w:sz w:val="24"/>
          <w:szCs w:val="24"/>
        </w:rPr>
        <w:t xml:space="preserve"> komunikací</w:t>
      </w:r>
      <w:r w:rsidRPr="00D82D14">
        <w:rPr>
          <w:rFonts w:ascii="Times New Roman" w:hAnsi="Times New Roman" w:cs="Times New Roman"/>
          <w:sz w:val="24"/>
          <w:szCs w:val="24"/>
        </w:rPr>
        <w:t>,</w:t>
      </w:r>
      <w:r w:rsidRPr="00D9642E">
        <w:rPr>
          <w:rFonts w:ascii="Times New Roman" w:hAnsi="Times New Roman" w:cs="Times New Roman"/>
          <w:sz w:val="24"/>
          <w:szCs w:val="24"/>
        </w:rPr>
        <w:t xml:space="preserve"> a</w:t>
      </w:r>
      <w:r w:rsidR="00113B35">
        <w:rPr>
          <w:rFonts w:ascii="Times New Roman" w:hAnsi="Times New Roman" w:cs="Times New Roman"/>
          <w:sz w:val="24"/>
          <w:szCs w:val="24"/>
        </w:rPr>
        <w:t> </w:t>
      </w:r>
      <w:r w:rsidRPr="00D9642E">
        <w:rPr>
          <w:rFonts w:ascii="Times New Roman" w:hAnsi="Times New Roman" w:cs="Times New Roman"/>
          <w:sz w:val="24"/>
          <w:szCs w:val="24"/>
        </w:rPr>
        <w:t>to</w:t>
      </w:r>
      <w:r w:rsidR="00275FC4" w:rsidRPr="00D9642E">
        <w:rPr>
          <w:rFonts w:ascii="Times New Roman" w:hAnsi="Times New Roman" w:cs="Times New Roman"/>
          <w:sz w:val="24"/>
          <w:szCs w:val="24"/>
        </w:rPr>
        <w:t xml:space="preserve"> v rozsahu, v termínech a </w:t>
      </w:r>
      <w:r w:rsidRPr="00D9642E">
        <w:rPr>
          <w:rFonts w:ascii="Times New Roman" w:hAnsi="Times New Roman" w:cs="Times New Roman"/>
          <w:sz w:val="24"/>
          <w:szCs w:val="24"/>
        </w:rPr>
        <w:t xml:space="preserve">za podmínek stanovených touto smlouvou, a </w:t>
      </w:r>
      <w:r w:rsidR="006717C1" w:rsidRPr="00D9642E">
        <w:rPr>
          <w:rFonts w:ascii="Times New Roman" w:hAnsi="Times New Roman" w:cs="Times New Roman"/>
          <w:sz w:val="24"/>
          <w:szCs w:val="24"/>
        </w:rPr>
        <w:t>před</w:t>
      </w:r>
      <w:r w:rsidR="00D3780E">
        <w:rPr>
          <w:rFonts w:ascii="Times New Roman" w:hAnsi="Times New Roman" w:cs="Times New Roman"/>
          <w:sz w:val="24"/>
          <w:szCs w:val="24"/>
        </w:rPr>
        <w:t>ávat</w:t>
      </w:r>
      <w:r w:rsidR="006717C1" w:rsidRPr="00D9642E">
        <w:rPr>
          <w:rFonts w:ascii="Times New Roman" w:hAnsi="Times New Roman" w:cs="Times New Roman"/>
          <w:sz w:val="24"/>
          <w:szCs w:val="24"/>
        </w:rPr>
        <w:t xml:space="preserve"> </w:t>
      </w:r>
      <w:r w:rsidRPr="00D9642E">
        <w:rPr>
          <w:rFonts w:ascii="Times New Roman" w:hAnsi="Times New Roman" w:cs="Times New Roman"/>
          <w:sz w:val="24"/>
          <w:szCs w:val="24"/>
        </w:rPr>
        <w:t>objednateli</w:t>
      </w:r>
      <w:r w:rsidR="00D3780E">
        <w:rPr>
          <w:rFonts w:ascii="Times New Roman" w:hAnsi="Times New Roman" w:cs="Times New Roman"/>
          <w:sz w:val="24"/>
          <w:szCs w:val="24"/>
        </w:rPr>
        <w:t xml:space="preserve"> </w:t>
      </w:r>
      <w:r w:rsidR="00D3780E" w:rsidRPr="00D3780E">
        <w:rPr>
          <w:rFonts w:ascii="Times New Roman" w:hAnsi="Times New Roman" w:cs="Times New Roman"/>
          <w:sz w:val="24"/>
          <w:szCs w:val="24"/>
        </w:rPr>
        <w:t xml:space="preserve">práce </w:t>
      </w:r>
      <w:r w:rsidR="00D3780E">
        <w:rPr>
          <w:rFonts w:ascii="Times New Roman" w:hAnsi="Times New Roman" w:cs="Times New Roman"/>
          <w:sz w:val="24"/>
          <w:szCs w:val="24"/>
        </w:rPr>
        <w:t>skutečně a řádně provedené v souladu se zápisy v deníku zimní údržby postupem dle následujících ujednání této smlouvy</w:t>
      </w:r>
      <w:r w:rsidRPr="00D9642E">
        <w:rPr>
          <w:rFonts w:ascii="Times New Roman" w:hAnsi="Times New Roman" w:cs="Times New Roman"/>
          <w:sz w:val="24"/>
          <w:szCs w:val="24"/>
        </w:rPr>
        <w:t>.</w:t>
      </w:r>
    </w:p>
    <w:p w:rsidR="00D34FD5" w:rsidRPr="00D9642E" w:rsidRDefault="00D34FD5" w:rsidP="00D34FD5">
      <w:pPr>
        <w:pStyle w:val="Bezmezer"/>
        <w:ind w:left="720"/>
        <w:jc w:val="both"/>
        <w:rPr>
          <w:rFonts w:ascii="Times New Roman" w:hAnsi="Times New Roman" w:cs="Times New Roman"/>
          <w:sz w:val="24"/>
          <w:szCs w:val="24"/>
        </w:rPr>
      </w:pPr>
    </w:p>
    <w:p w:rsidR="00275FC4" w:rsidRPr="00D82D14" w:rsidRDefault="00275FC4" w:rsidP="00D3780E">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D82D14">
        <w:rPr>
          <w:rFonts w:ascii="Times New Roman" w:hAnsi="Times New Roman" w:cs="Times New Roman"/>
          <w:sz w:val="24"/>
          <w:szCs w:val="24"/>
        </w:rPr>
        <w:t>Objednatel se touto smlouvou zavazuje řádně a v náležité kvalitě provedené a</w:t>
      </w:r>
      <w:r w:rsidR="00113B35">
        <w:rPr>
          <w:rFonts w:ascii="Times New Roman" w:hAnsi="Times New Roman" w:cs="Times New Roman"/>
          <w:sz w:val="24"/>
          <w:szCs w:val="24"/>
        </w:rPr>
        <w:t> </w:t>
      </w:r>
      <w:r w:rsidRPr="00D82D14">
        <w:rPr>
          <w:rFonts w:ascii="Times New Roman" w:hAnsi="Times New Roman" w:cs="Times New Roman"/>
          <w:sz w:val="24"/>
          <w:szCs w:val="24"/>
        </w:rPr>
        <w:t xml:space="preserve">ukončené </w:t>
      </w:r>
      <w:r w:rsidR="00D3780E">
        <w:rPr>
          <w:rFonts w:ascii="Times New Roman" w:hAnsi="Times New Roman" w:cs="Times New Roman"/>
          <w:sz w:val="24"/>
          <w:szCs w:val="24"/>
        </w:rPr>
        <w:t xml:space="preserve">práce </w:t>
      </w:r>
      <w:r w:rsidRPr="00D82D14">
        <w:rPr>
          <w:rFonts w:ascii="Times New Roman" w:hAnsi="Times New Roman" w:cs="Times New Roman"/>
          <w:sz w:val="24"/>
          <w:szCs w:val="24"/>
        </w:rPr>
        <w:t>ve sjednaném termínu dokončení převzít a zaplatit zhotoviteli cenu ve výši a za podmínek stanovených touto smlouvou.</w:t>
      </w:r>
    </w:p>
    <w:p w:rsidR="00275FC4" w:rsidRPr="00D9642E" w:rsidRDefault="00275FC4" w:rsidP="00275FC4">
      <w:pPr>
        <w:pStyle w:val="Bezmezer"/>
        <w:ind w:left="720"/>
        <w:jc w:val="both"/>
        <w:rPr>
          <w:rFonts w:ascii="Times New Roman" w:hAnsi="Times New Roman" w:cs="Times New Roman"/>
          <w:sz w:val="24"/>
          <w:szCs w:val="24"/>
        </w:rPr>
      </w:pPr>
    </w:p>
    <w:p w:rsidR="00275FC4" w:rsidRPr="00D82D14" w:rsidRDefault="00275FC4" w:rsidP="00275FC4">
      <w:pPr>
        <w:autoSpaceDE w:val="0"/>
        <w:autoSpaceDN w:val="0"/>
        <w:adjustRightInd w:val="0"/>
        <w:spacing w:after="0" w:line="240" w:lineRule="auto"/>
        <w:jc w:val="center"/>
        <w:rPr>
          <w:rFonts w:ascii="Times New Roman" w:hAnsi="Times New Roman" w:cs="Times New Roman"/>
          <w:b/>
          <w:bCs/>
          <w:sz w:val="24"/>
          <w:szCs w:val="24"/>
          <w:u w:val="single"/>
        </w:rPr>
      </w:pPr>
    </w:p>
    <w:p w:rsidR="00193682" w:rsidRPr="00D82D14" w:rsidRDefault="00193682" w:rsidP="00D3780E">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 xml:space="preserve">Článek 2 – Předmět a rozsah </w:t>
      </w:r>
      <w:r w:rsidR="00D3780E">
        <w:rPr>
          <w:rFonts w:ascii="Times New Roman" w:hAnsi="Times New Roman" w:cs="Times New Roman"/>
          <w:b/>
          <w:bCs/>
          <w:sz w:val="24"/>
          <w:szCs w:val="24"/>
          <w:u w:val="single"/>
        </w:rPr>
        <w:t>plnění</w:t>
      </w:r>
    </w:p>
    <w:p w:rsidR="00275FC4" w:rsidRPr="00D82D14" w:rsidRDefault="00275FC4" w:rsidP="00275FC4">
      <w:pPr>
        <w:autoSpaceDE w:val="0"/>
        <w:autoSpaceDN w:val="0"/>
        <w:adjustRightInd w:val="0"/>
        <w:spacing w:after="0" w:line="240" w:lineRule="auto"/>
        <w:jc w:val="center"/>
        <w:rPr>
          <w:rFonts w:ascii="Times New Roman" w:hAnsi="Times New Roman" w:cs="Times New Roman"/>
          <w:b/>
          <w:bCs/>
          <w:sz w:val="24"/>
          <w:szCs w:val="24"/>
          <w:u w:val="single"/>
        </w:rPr>
      </w:pPr>
    </w:p>
    <w:p w:rsidR="00275FC4" w:rsidRPr="00D9642E" w:rsidRDefault="00193682" w:rsidP="00740478">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 xml:space="preserve">Předmětem </w:t>
      </w:r>
      <w:r w:rsidR="00D3780E">
        <w:rPr>
          <w:rFonts w:ascii="Times New Roman" w:hAnsi="Times New Roman" w:cs="Times New Roman"/>
          <w:sz w:val="24"/>
          <w:szCs w:val="24"/>
        </w:rPr>
        <w:t>plnění</w:t>
      </w:r>
      <w:r w:rsidRPr="00D9642E">
        <w:rPr>
          <w:rFonts w:ascii="Times New Roman" w:hAnsi="Times New Roman" w:cs="Times New Roman"/>
          <w:sz w:val="24"/>
          <w:szCs w:val="24"/>
        </w:rPr>
        <w:t xml:space="preserve"> je provádění zimní údržby chodníků na </w:t>
      </w:r>
      <w:r w:rsidR="00C326E6" w:rsidRPr="00D9642E">
        <w:rPr>
          <w:rFonts w:ascii="Times New Roman" w:hAnsi="Times New Roman" w:cs="Times New Roman"/>
          <w:sz w:val="24"/>
          <w:szCs w:val="24"/>
        </w:rPr>
        <w:t xml:space="preserve">části </w:t>
      </w:r>
      <w:r w:rsidRPr="004976BF">
        <w:rPr>
          <w:rFonts w:ascii="Times New Roman" w:hAnsi="Times New Roman" w:cs="Times New Roman"/>
          <w:sz w:val="24"/>
          <w:szCs w:val="24"/>
        </w:rPr>
        <w:t xml:space="preserve">území </w:t>
      </w:r>
      <w:r w:rsidR="00C326E6" w:rsidRPr="004976BF">
        <w:rPr>
          <w:rFonts w:ascii="Times New Roman" w:hAnsi="Times New Roman" w:cs="Times New Roman"/>
          <w:sz w:val="24"/>
          <w:szCs w:val="24"/>
        </w:rPr>
        <w:t>(</w:t>
      </w:r>
      <w:r w:rsidR="00C326E6" w:rsidRPr="00D82D14">
        <w:rPr>
          <w:rFonts w:ascii="Times New Roman" w:hAnsi="Times New Roman" w:cs="Times New Roman"/>
          <w:b/>
          <w:sz w:val="24"/>
          <w:szCs w:val="24"/>
        </w:rPr>
        <w:t>část A</w:t>
      </w:r>
      <w:r w:rsidR="00C326E6" w:rsidRPr="00D9642E">
        <w:rPr>
          <w:rFonts w:ascii="Times New Roman" w:hAnsi="Times New Roman" w:cs="Times New Roman"/>
          <w:sz w:val="24"/>
          <w:szCs w:val="24"/>
        </w:rPr>
        <w:t xml:space="preserve">) </w:t>
      </w:r>
      <w:r w:rsidRPr="00D9642E">
        <w:rPr>
          <w:rFonts w:ascii="Times New Roman" w:hAnsi="Times New Roman" w:cs="Times New Roman"/>
          <w:sz w:val="24"/>
          <w:szCs w:val="24"/>
        </w:rPr>
        <w:t>Městské č</w:t>
      </w:r>
      <w:r w:rsidR="006E12CE" w:rsidRPr="004976BF">
        <w:rPr>
          <w:rFonts w:ascii="Times New Roman" w:hAnsi="Times New Roman" w:cs="Times New Roman"/>
          <w:sz w:val="24"/>
          <w:szCs w:val="24"/>
        </w:rPr>
        <w:t xml:space="preserve">ásti Praha 18 </w:t>
      </w:r>
      <w:r w:rsidR="00C326E6" w:rsidRPr="004976BF">
        <w:rPr>
          <w:rFonts w:ascii="Times New Roman" w:hAnsi="Times New Roman" w:cs="Times New Roman"/>
          <w:b/>
          <w:sz w:val="24"/>
          <w:szCs w:val="24"/>
        </w:rPr>
        <w:t>o</w:t>
      </w:r>
      <w:r w:rsidR="006E12CE" w:rsidRPr="00D9642E">
        <w:rPr>
          <w:rFonts w:ascii="Times New Roman" w:hAnsi="Times New Roman" w:cs="Times New Roman"/>
          <w:b/>
          <w:sz w:val="24"/>
          <w:szCs w:val="24"/>
        </w:rPr>
        <w:t xml:space="preserve"> </w:t>
      </w:r>
      <w:r w:rsidRPr="00D9642E">
        <w:rPr>
          <w:rFonts w:ascii="Times New Roman" w:hAnsi="Times New Roman" w:cs="Times New Roman"/>
          <w:b/>
          <w:sz w:val="24"/>
          <w:szCs w:val="24"/>
        </w:rPr>
        <w:t xml:space="preserve">celkové výměře udržovaných ploch </w:t>
      </w:r>
      <w:r w:rsidR="00C326E6" w:rsidRPr="00D9642E">
        <w:rPr>
          <w:rFonts w:ascii="Times New Roman" w:hAnsi="Times New Roman" w:cs="Times New Roman"/>
          <w:b/>
          <w:sz w:val="24"/>
          <w:szCs w:val="24"/>
        </w:rPr>
        <w:t>12</w:t>
      </w:r>
      <w:r w:rsidRPr="00D9642E">
        <w:rPr>
          <w:rFonts w:ascii="Times New Roman" w:hAnsi="Times New Roman" w:cs="Times New Roman"/>
          <w:b/>
          <w:sz w:val="24"/>
          <w:szCs w:val="24"/>
        </w:rPr>
        <w:t>.</w:t>
      </w:r>
      <w:r w:rsidR="00C326E6" w:rsidRPr="00D9642E">
        <w:rPr>
          <w:rFonts w:ascii="Times New Roman" w:hAnsi="Times New Roman" w:cs="Times New Roman"/>
          <w:b/>
          <w:sz w:val="24"/>
          <w:szCs w:val="24"/>
        </w:rPr>
        <w:t>012</w:t>
      </w:r>
      <w:r w:rsidRPr="00D9642E">
        <w:rPr>
          <w:rFonts w:ascii="Times New Roman" w:hAnsi="Times New Roman" w:cs="Times New Roman"/>
          <w:b/>
          <w:sz w:val="24"/>
          <w:szCs w:val="24"/>
        </w:rPr>
        <w:t xml:space="preserve"> m</w:t>
      </w:r>
      <w:r w:rsidRPr="00D82D14">
        <w:rPr>
          <w:rFonts w:ascii="Times New Roman" w:hAnsi="Times New Roman" w:cs="Times New Roman"/>
          <w:b/>
          <w:sz w:val="24"/>
          <w:szCs w:val="24"/>
          <w:vertAlign w:val="superscript"/>
        </w:rPr>
        <w:t>2</w:t>
      </w:r>
      <w:r w:rsidRPr="00D9642E">
        <w:rPr>
          <w:rFonts w:ascii="Times New Roman" w:hAnsi="Times New Roman" w:cs="Times New Roman"/>
          <w:sz w:val="24"/>
          <w:szCs w:val="24"/>
        </w:rPr>
        <w:t xml:space="preserve"> tak, aby byly splněny podmínky pro</w:t>
      </w:r>
      <w:r w:rsidR="006E12CE" w:rsidRPr="00D9642E">
        <w:rPr>
          <w:rFonts w:ascii="Times New Roman" w:hAnsi="Times New Roman" w:cs="Times New Roman"/>
          <w:sz w:val="24"/>
          <w:szCs w:val="24"/>
        </w:rPr>
        <w:t xml:space="preserve"> </w:t>
      </w:r>
      <w:r w:rsidRPr="00D9642E">
        <w:rPr>
          <w:rFonts w:ascii="Times New Roman" w:hAnsi="Times New Roman" w:cs="Times New Roman"/>
          <w:sz w:val="24"/>
          <w:szCs w:val="24"/>
        </w:rPr>
        <w:t>schůdnost dle zákona č. 13/1997 Sb., o pozemních komunikacích, ve znění pozdějších</w:t>
      </w:r>
      <w:r w:rsidR="00275FC4" w:rsidRPr="00D9642E">
        <w:rPr>
          <w:rFonts w:ascii="Times New Roman" w:hAnsi="Times New Roman" w:cs="Times New Roman"/>
          <w:sz w:val="24"/>
          <w:szCs w:val="24"/>
        </w:rPr>
        <w:t xml:space="preserve"> předpisů, a obecně závazné vyhlášky hl. m. Prahy č. </w:t>
      </w:r>
      <w:r w:rsidR="00275FC4" w:rsidRPr="004976BF">
        <w:rPr>
          <w:rFonts w:ascii="Times New Roman" w:hAnsi="Times New Roman" w:cs="Times New Roman"/>
          <w:sz w:val="24"/>
          <w:szCs w:val="24"/>
        </w:rPr>
        <w:t>39/1997 Sb.</w:t>
      </w:r>
      <w:r w:rsidR="004976BF">
        <w:rPr>
          <w:rFonts w:ascii="Times New Roman" w:hAnsi="Times New Roman" w:cs="Times New Roman"/>
          <w:sz w:val="24"/>
          <w:szCs w:val="24"/>
        </w:rPr>
        <w:t xml:space="preserve"> </w:t>
      </w:r>
      <w:r w:rsidR="00275FC4" w:rsidRPr="00D9642E">
        <w:rPr>
          <w:rFonts w:ascii="Times New Roman" w:hAnsi="Times New Roman" w:cs="Times New Roman"/>
          <w:sz w:val="24"/>
          <w:szCs w:val="24"/>
        </w:rPr>
        <w:t xml:space="preserve">HMP, </w:t>
      </w:r>
      <w:r w:rsidR="00275FC4" w:rsidRPr="00D9642E">
        <w:rPr>
          <w:rFonts w:ascii="Times New Roman" w:hAnsi="Times New Roman" w:cs="Times New Roman"/>
          <w:sz w:val="24"/>
          <w:szCs w:val="24"/>
        </w:rPr>
        <w:lastRenderedPageBreak/>
        <w:t>o</w:t>
      </w:r>
      <w:r w:rsidR="00113B35">
        <w:rPr>
          <w:rFonts w:ascii="Times New Roman" w:hAnsi="Times New Roman" w:cs="Times New Roman"/>
          <w:sz w:val="24"/>
          <w:szCs w:val="24"/>
        </w:rPr>
        <w:t> </w:t>
      </w:r>
      <w:r w:rsidR="00275FC4" w:rsidRPr="00D9642E">
        <w:rPr>
          <w:rFonts w:ascii="Times New Roman" w:hAnsi="Times New Roman" w:cs="Times New Roman"/>
          <w:sz w:val="24"/>
          <w:szCs w:val="24"/>
        </w:rPr>
        <w:t>schůdnosti místních komunikací, ve znění pozdějších předpisů. (Dále také jen „</w:t>
      </w:r>
      <w:r w:rsidR="00740478">
        <w:rPr>
          <w:rFonts w:ascii="Times New Roman" w:hAnsi="Times New Roman" w:cs="Times New Roman"/>
          <w:b/>
          <w:i/>
          <w:sz w:val="24"/>
          <w:szCs w:val="24"/>
        </w:rPr>
        <w:t>údržba</w:t>
      </w:r>
      <w:r w:rsidR="00275FC4" w:rsidRPr="00D9642E">
        <w:rPr>
          <w:rFonts w:ascii="Times New Roman" w:hAnsi="Times New Roman" w:cs="Times New Roman"/>
          <w:sz w:val="24"/>
          <w:szCs w:val="24"/>
        </w:rPr>
        <w:t>“ nebo „</w:t>
      </w:r>
      <w:r w:rsidR="00275FC4" w:rsidRPr="00D82D14">
        <w:rPr>
          <w:rFonts w:ascii="Times New Roman" w:hAnsi="Times New Roman" w:cs="Times New Roman"/>
          <w:b/>
          <w:i/>
          <w:sz w:val="24"/>
          <w:szCs w:val="24"/>
        </w:rPr>
        <w:t>předmět plnění</w:t>
      </w:r>
      <w:r w:rsidR="00275FC4" w:rsidRPr="00D9642E">
        <w:rPr>
          <w:rFonts w:ascii="Times New Roman" w:hAnsi="Times New Roman" w:cs="Times New Roman"/>
          <w:sz w:val="24"/>
          <w:szCs w:val="24"/>
        </w:rPr>
        <w:t>“.)</w:t>
      </w:r>
    </w:p>
    <w:p w:rsidR="006E12CE" w:rsidRPr="00D9642E" w:rsidRDefault="006E12CE" w:rsidP="00106B3F">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6E12CE" w:rsidRPr="00D9642E" w:rsidRDefault="006E12CE" w:rsidP="00D82D14">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 xml:space="preserve">Zhotovitel přejímá odpovědnost za svěřené chodníky, zejména podle vyhlášky č. 39/1997 Sb. HMP, o schůdnosti místních komunikací, </w:t>
      </w:r>
      <w:r w:rsidR="00113B35" w:rsidRPr="002748F8">
        <w:rPr>
          <w:rFonts w:ascii="Times New Roman" w:hAnsi="Times New Roman" w:cs="Times New Roman"/>
          <w:sz w:val="24"/>
          <w:szCs w:val="24"/>
        </w:rPr>
        <w:t>ve znění pozdějších předpisů</w:t>
      </w:r>
      <w:r w:rsidRPr="00D9642E">
        <w:rPr>
          <w:rFonts w:ascii="Times New Roman" w:hAnsi="Times New Roman" w:cs="Times New Roman"/>
          <w:sz w:val="24"/>
          <w:szCs w:val="24"/>
        </w:rPr>
        <w:t>.</w:t>
      </w:r>
    </w:p>
    <w:p w:rsidR="006E12CE" w:rsidRPr="00D9642E" w:rsidRDefault="006E12CE" w:rsidP="00D82D14">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6E12CE" w:rsidRPr="00D9642E" w:rsidRDefault="006E12CE" w:rsidP="00D82D14">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 xml:space="preserve">Zhotovitel je povinen při </w:t>
      </w:r>
      <w:r w:rsidR="000C22D5">
        <w:rPr>
          <w:rFonts w:ascii="Times New Roman" w:hAnsi="Times New Roman" w:cs="Times New Roman"/>
          <w:sz w:val="24"/>
          <w:szCs w:val="24"/>
        </w:rPr>
        <w:t xml:space="preserve">provádění </w:t>
      </w:r>
      <w:r w:rsidR="008E2527">
        <w:rPr>
          <w:rFonts w:ascii="Times New Roman" w:hAnsi="Times New Roman" w:cs="Times New Roman"/>
          <w:sz w:val="24"/>
          <w:szCs w:val="24"/>
        </w:rPr>
        <w:t>předmětu plnění</w:t>
      </w:r>
      <w:r w:rsidRPr="00D9642E">
        <w:rPr>
          <w:rFonts w:ascii="Times New Roman" w:hAnsi="Times New Roman" w:cs="Times New Roman"/>
          <w:sz w:val="24"/>
          <w:szCs w:val="24"/>
        </w:rPr>
        <w:t xml:space="preserve"> postupovat v souladu s příslušnými technickými normami a bezpečnostními předpisy.</w:t>
      </w:r>
    </w:p>
    <w:p w:rsidR="006E12CE" w:rsidRPr="00D9642E" w:rsidRDefault="006E12CE" w:rsidP="00D82D14">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6E12CE" w:rsidRPr="00D9642E" w:rsidRDefault="006E12CE" w:rsidP="004976BF">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b/>
          <w:sz w:val="24"/>
          <w:szCs w:val="24"/>
        </w:rPr>
        <w:t xml:space="preserve">Zhotovitel se zavazuje provádět zimní údržbu </w:t>
      </w:r>
      <w:r w:rsidR="00C326E6" w:rsidRPr="00D9642E">
        <w:rPr>
          <w:rFonts w:ascii="Times New Roman" w:hAnsi="Times New Roman" w:cs="Times New Roman"/>
          <w:b/>
          <w:sz w:val="24"/>
          <w:szCs w:val="24"/>
        </w:rPr>
        <w:t xml:space="preserve">chodníků </w:t>
      </w:r>
      <w:r w:rsidR="000D36B1" w:rsidRPr="00D9642E">
        <w:rPr>
          <w:rFonts w:ascii="Times New Roman" w:hAnsi="Times New Roman" w:cs="Times New Roman"/>
          <w:b/>
          <w:sz w:val="24"/>
          <w:szCs w:val="24"/>
        </w:rPr>
        <w:t xml:space="preserve">ve stanovených lhůtách a </w:t>
      </w:r>
      <w:r w:rsidRPr="00D9642E">
        <w:rPr>
          <w:rFonts w:ascii="Times New Roman" w:hAnsi="Times New Roman" w:cs="Times New Roman"/>
          <w:b/>
          <w:sz w:val="24"/>
          <w:szCs w:val="24"/>
        </w:rPr>
        <w:t>způsobem, který</w:t>
      </w:r>
      <w:r w:rsidR="000D36B1" w:rsidRPr="00D9642E">
        <w:rPr>
          <w:rFonts w:ascii="Times New Roman" w:hAnsi="Times New Roman" w:cs="Times New Roman"/>
          <w:b/>
          <w:sz w:val="24"/>
          <w:szCs w:val="24"/>
        </w:rPr>
        <w:t xml:space="preserve"> je stanoven ve specifikaci prací provádění</w:t>
      </w:r>
      <w:r w:rsidRPr="00D9642E">
        <w:rPr>
          <w:rFonts w:ascii="Times New Roman" w:hAnsi="Times New Roman" w:cs="Times New Roman"/>
          <w:b/>
          <w:sz w:val="24"/>
          <w:szCs w:val="24"/>
        </w:rPr>
        <w:t xml:space="preserve"> </w:t>
      </w:r>
      <w:r w:rsidR="000D36B1" w:rsidRPr="00D9642E">
        <w:rPr>
          <w:rFonts w:ascii="Times New Roman" w:hAnsi="Times New Roman" w:cs="Times New Roman"/>
          <w:b/>
          <w:sz w:val="24"/>
          <w:szCs w:val="24"/>
        </w:rPr>
        <w:t xml:space="preserve">zimní údržby komunikací – příloha č. 2 </w:t>
      </w:r>
      <w:r w:rsidR="00BE16D3" w:rsidRPr="00D9642E">
        <w:rPr>
          <w:rFonts w:ascii="Times New Roman" w:hAnsi="Times New Roman" w:cs="Times New Roman"/>
          <w:b/>
          <w:sz w:val="24"/>
          <w:szCs w:val="24"/>
        </w:rPr>
        <w:t>této smlouvy.</w:t>
      </w:r>
      <w:r w:rsidR="00BE16D3" w:rsidRPr="00D9642E">
        <w:rPr>
          <w:rFonts w:ascii="Times New Roman" w:hAnsi="Times New Roman" w:cs="Times New Roman"/>
          <w:sz w:val="24"/>
          <w:szCs w:val="24"/>
        </w:rPr>
        <w:t xml:space="preserve">  Zejména z</w:t>
      </w:r>
      <w:r w:rsidRPr="00D9642E">
        <w:rPr>
          <w:rFonts w:ascii="Times New Roman" w:hAnsi="Times New Roman" w:cs="Times New Roman"/>
          <w:sz w:val="24"/>
          <w:szCs w:val="24"/>
        </w:rPr>
        <w:t>ajistí odstraňování sněhu a námraz</w:t>
      </w:r>
      <w:r w:rsidR="00BE16D3" w:rsidRPr="00D9642E">
        <w:rPr>
          <w:rFonts w:ascii="Times New Roman" w:hAnsi="Times New Roman" w:cs="Times New Roman"/>
          <w:sz w:val="24"/>
          <w:szCs w:val="24"/>
        </w:rPr>
        <w:t xml:space="preserve"> na chodnících</w:t>
      </w:r>
      <w:r w:rsidRPr="00D9642E">
        <w:rPr>
          <w:rFonts w:ascii="Times New Roman" w:hAnsi="Times New Roman" w:cs="Times New Roman"/>
          <w:sz w:val="24"/>
          <w:szCs w:val="24"/>
        </w:rPr>
        <w:t>, tj. udržování jejich schůdnosti, zametání a odklizení sněhu, posyp náledí, odstraňování námrazků, dle potřeby opakovaně, včetně dodávky zdrsňujícího posypového materiálu, jehož složení bude odpovídat výše uvedené právní úpravě a jeho úklid.</w:t>
      </w:r>
    </w:p>
    <w:p w:rsidR="00D34FD5" w:rsidRPr="00D9642E" w:rsidRDefault="00D34FD5">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6E12CE" w:rsidRPr="00D9642E" w:rsidRDefault="006E12CE" w:rsidP="00D82D14">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Dále bude prováděno odstranění hrázek sněhu v místě přechodů pro chodce</w:t>
      </w:r>
      <w:r w:rsidR="00AF05A0" w:rsidRPr="00D9642E">
        <w:rPr>
          <w:rFonts w:ascii="Times New Roman" w:hAnsi="Times New Roman" w:cs="Times New Roman"/>
          <w:sz w:val="24"/>
          <w:szCs w:val="24"/>
        </w:rPr>
        <w:t>.</w:t>
      </w:r>
    </w:p>
    <w:p w:rsidR="00AF05A0" w:rsidRPr="00D9642E" w:rsidRDefault="00AF05A0" w:rsidP="00D82D14">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AF05A0" w:rsidRPr="00D9642E" w:rsidRDefault="00740478" w:rsidP="00281EDA">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Údržba</w:t>
      </w:r>
      <w:r w:rsidR="00AF05A0" w:rsidRPr="00D9642E">
        <w:rPr>
          <w:rFonts w:ascii="Times New Roman" w:hAnsi="Times New Roman" w:cs="Times New Roman"/>
          <w:sz w:val="24"/>
          <w:szCs w:val="24"/>
        </w:rPr>
        <w:t xml:space="preserve"> bude prov</w:t>
      </w:r>
      <w:r>
        <w:rPr>
          <w:rFonts w:ascii="Times New Roman" w:hAnsi="Times New Roman" w:cs="Times New Roman"/>
          <w:sz w:val="24"/>
          <w:szCs w:val="24"/>
        </w:rPr>
        <w:t>á</w:t>
      </w:r>
      <w:r w:rsidR="00AF05A0" w:rsidRPr="00D9642E">
        <w:rPr>
          <w:rFonts w:ascii="Times New Roman" w:hAnsi="Times New Roman" w:cs="Times New Roman"/>
          <w:sz w:val="24"/>
          <w:szCs w:val="24"/>
        </w:rPr>
        <w:t>d</w:t>
      </w:r>
      <w:r>
        <w:rPr>
          <w:rFonts w:ascii="Times New Roman" w:hAnsi="Times New Roman" w:cs="Times New Roman"/>
          <w:sz w:val="24"/>
          <w:szCs w:val="24"/>
        </w:rPr>
        <w:t>ě</w:t>
      </w:r>
      <w:r w:rsidR="00AF05A0" w:rsidRPr="00D9642E">
        <w:rPr>
          <w:rFonts w:ascii="Times New Roman" w:hAnsi="Times New Roman" w:cs="Times New Roman"/>
          <w:sz w:val="24"/>
          <w:szCs w:val="24"/>
        </w:rPr>
        <w:t>n</w:t>
      </w:r>
      <w:r>
        <w:rPr>
          <w:rFonts w:ascii="Times New Roman" w:hAnsi="Times New Roman" w:cs="Times New Roman"/>
          <w:sz w:val="24"/>
          <w:szCs w:val="24"/>
        </w:rPr>
        <w:t>a</w:t>
      </w:r>
      <w:r w:rsidR="00AF05A0" w:rsidRPr="00D9642E">
        <w:rPr>
          <w:rFonts w:ascii="Times New Roman" w:hAnsi="Times New Roman" w:cs="Times New Roman"/>
          <w:sz w:val="24"/>
          <w:szCs w:val="24"/>
        </w:rPr>
        <w:t xml:space="preserve"> v rozsahu, způsobem a v jakosti stanoven</w:t>
      </w:r>
      <w:r w:rsidR="00281EDA">
        <w:rPr>
          <w:rFonts w:ascii="Times New Roman" w:hAnsi="Times New Roman" w:cs="Times New Roman"/>
          <w:sz w:val="24"/>
          <w:szCs w:val="24"/>
        </w:rPr>
        <w:t>ými</w:t>
      </w:r>
      <w:r w:rsidR="00AF05A0" w:rsidRPr="00D9642E">
        <w:rPr>
          <w:rFonts w:ascii="Times New Roman" w:hAnsi="Times New Roman" w:cs="Times New Roman"/>
          <w:sz w:val="24"/>
          <w:szCs w:val="24"/>
        </w:rPr>
        <w:t xml:space="preserve"> touto smlouvou, zadávací</w:t>
      </w:r>
      <w:r w:rsidR="00281EDA">
        <w:rPr>
          <w:rFonts w:ascii="Times New Roman" w:hAnsi="Times New Roman" w:cs="Times New Roman"/>
          <w:sz w:val="24"/>
          <w:szCs w:val="24"/>
        </w:rPr>
        <w:t>mi</w:t>
      </w:r>
      <w:r w:rsidR="00AF05A0" w:rsidRPr="00D9642E">
        <w:rPr>
          <w:rFonts w:ascii="Times New Roman" w:hAnsi="Times New Roman" w:cs="Times New Roman"/>
          <w:sz w:val="24"/>
          <w:szCs w:val="24"/>
        </w:rPr>
        <w:t xml:space="preserve"> podmínk</w:t>
      </w:r>
      <w:r w:rsidR="00281EDA">
        <w:rPr>
          <w:rFonts w:ascii="Times New Roman" w:hAnsi="Times New Roman" w:cs="Times New Roman"/>
          <w:sz w:val="24"/>
          <w:szCs w:val="24"/>
        </w:rPr>
        <w:t>ami</w:t>
      </w:r>
      <w:r w:rsidR="00AF05A0" w:rsidRPr="00D9642E">
        <w:rPr>
          <w:rFonts w:ascii="Times New Roman" w:hAnsi="Times New Roman" w:cs="Times New Roman"/>
          <w:sz w:val="24"/>
          <w:szCs w:val="24"/>
        </w:rPr>
        <w:t xml:space="preserve"> veřejné zakázky včetně případných změn dodatků a doplňků sjednaných stranami nebo vyplývajících z rozhodnutí příslušných orgánů</w:t>
      </w:r>
      <w:r w:rsidR="00CC0A78">
        <w:rPr>
          <w:rFonts w:ascii="Times New Roman" w:hAnsi="Times New Roman" w:cs="Times New Roman"/>
          <w:sz w:val="24"/>
          <w:szCs w:val="24"/>
        </w:rPr>
        <w:t xml:space="preserve">, v souladu s pokyny objednatele a Organizačním plánem </w:t>
      </w:r>
      <w:r w:rsidR="00E30E34">
        <w:rPr>
          <w:rFonts w:ascii="Times New Roman" w:hAnsi="Times New Roman" w:cs="Times New Roman"/>
          <w:sz w:val="24"/>
          <w:szCs w:val="24"/>
        </w:rPr>
        <w:t>zimní údržby, schváleným objednatelem na příslušné zimní období</w:t>
      </w:r>
      <w:r w:rsidR="00AF05A0" w:rsidRPr="00D9642E">
        <w:rPr>
          <w:rFonts w:ascii="Times New Roman" w:hAnsi="Times New Roman" w:cs="Times New Roman"/>
          <w:sz w:val="24"/>
          <w:szCs w:val="24"/>
        </w:rPr>
        <w:t xml:space="preserve">. Při </w:t>
      </w:r>
      <w:r>
        <w:rPr>
          <w:rFonts w:ascii="Times New Roman" w:hAnsi="Times New Roman" w:cs="Times New Roman"/>
          <w:sz w:val="24"/>
          <w:szCs w:val="24"/>
        </w:rPr>
        <w:t xml:space="preserve">plnění předmětu smlouvy </w:t>
      </w:r>
      <w:r w:rsidR="00AF05A0" w:rsidRPr="00D9642E">
        <w:rPr>
          <w:rFonts w:ascii="Times New Roman" w:hAnsi="Times New Roman" w:cs="Times New Roman"/>
          <w:sz w:val="24"/>
          <w:szCs w:val="24"/>
        </w:rPr>
        <w:t>bude zhotovitel postupovat rovněž v souladu s příslušnými technickými normami a bezpečnostními předpisy.</w:t>
      </w:r>
    </w:p>
    <w:p w:rsidR="00D34FD5" w:rsidRPr="00D9642E" w:rsidRDefault="00D34FD5">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AF05A0" w:rsidRPr="00D9642E" w:rsidRDefault="00AF05A0" w:rsidP="00D82D14">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Místem plnění jsou chodníky Městské části Praha 18 vyznačené v mapových podkladech s vyčíslením jejich celkové výměry -  příloha č</w:t>
      </w:r>
      <w:r w:rsidR="000D36B1" w:rsidRPr="00D9642E">
        <w:rPr>
          <w:rFonts w:ascii="Times New Roman" w:hAnsi="Times New Roman" w:cs="Times New Roman"/>
          <w:sz w:val="24"/>
          <w:szCs w:val="24"/>
        </w:rPr>
        <w:t>. 1</w:t>
      </w:r>
      <w:r w:rsidRPr="00D9642E">
        <w:rPr>
          <w:rFonts w:ascii="Times New Roman" w:hAnsi="Times New Roman" w:cs="Times New Roman"/>
          <w:sz w:val="24"/>
          <w:szCs w:val="24"/>
        </w:rPr>
        <w:t>, jež tvoří nedílnou součástí této smlouvy.</w:t>
      </w:r>
      <w:r w:rsidR="00281EDA">
        <w:rPr>
          <w:rFonts w:ascii="Times New Roman" w:hAnsi="Times New Roman" w:cs="Times New Roman"/>
          <w:sz w:val="24"/>
          <w:szCs w:val="24"/>
        </w:rPr>
        <w:t xml:space="preserve"> Dále jsou místem plnění i místní silniční komunikace, jejichž údržba probíhá pouze při větším spadu sněhu či silném náledí na základě požadavku objednatele.  </w:t>
      </w:r>
    </w:p>
    <w:p w:rsidR="00D34FD5" w:rsidRPr="00D9642E" w:rsidRDefault="00D34FD5" w:rsidP="00D82D14">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AF05A0" w:rsidRPr="00D9642E" w:rsidRDefault="00AF05A0" w:rsidP="00D82D14">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Rozsah a výměru chodníků s</w:t>
      </w:r>
      <w:r w:rsidR="000D36B1" w:rsidRPr="00D9642E">
        <w:rPr>
          <w:rFonts w:ascii="Times New Roman" w:hAnsi="Times New Roman" w:cs="Times New Roman"/>
          <w:sz w:val="24"/>
          <w:szCs w:val="24"/>
        </w:rPr>
        <w:t xml:space="preserve">tanovený v mapových podkladech </w:t>
      </w:r>
      <w:r w:rsidRPr="00D9642E">
        <w:rPr>
          <w:rFonts w:ascii="Times New Roman" w:hAnsi="Times New Roman" w:cs="Times New Roman"/>
          <w:sz w:val="24"/>
          <w:szCs w:val="24"/>
        </w:rPr>
        <w:t>v přechozím odstavci, může objednatel v průběhu plnění snížit nebo zvýšit podle skutečného vývoje majetkoprávních vztahů.</w:t>
      </w:r>
    </w:p>
    <w:p w:rsidR="00AF05A0" w:rsidRPr="00D9642E" w:rsidRDefault="00AF05A0" w:rsidP="00AF05A0">
      <w:pPr>
        <w:autoSpaceDE w:val="0"/>
        <w:autoSpaceDN w:val="0"/>
        <w:adjustRightInd w:val="0"/>
        <w:spacing w:after="0" w:line="240" w:lineRule="auto"/>
        <w:jc w:val="both"/>
        <w:rPr>
          <w:rFonts w:ascii="Times New Roman" w:hAnsi="Times New Roman" w:cs="Times New Roman"/>
          <w:sz w:val="24"/>
          <w:szCs w:val="24"/>
        </w:rPr>
      </w:pPr>
    </w:p>
    <w:p w:rsidR="00275FC4" w:rsidRPr="00D9642E" w:rsidRDefault="00AF05A0" w:rsidP="00AF05A0">
      <w:pPr>
        <w:autoSpaceDE w:val="0"/>
        <w:autoSpaceDN w:val="0"/>
        <w:adjustRightInd w:val="0"/>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w:t>
      </w:r>
    </w:p>
    <w:p w:rsidR="00275FC4" w:rsidRPr="00D82D14" w:rsidRDefault="00275FC4" w:rsidP="00AF05A0">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3 – Doba plnění</w:t>
      </w:r>
    </w:p>
    <w:p w:rsidR="00AF05A0" w:rsidRPr="00D82D14" w:rsidRDefault="00AF05A0" w:rsidP="00AF05A0">
      <w:pPr>
        <w:autoSpaceDE w:val="0"/>
        <w:autoSpaceDN w:val="0"/>
        <w:adjustRightInd w:val="0"/>
        <w:spacing w:after="0" w:line="240" w:lineRule="auto"/>
        <w:jc w:val="center"/>
        <w:rPr>
          <w:rFonts w:ascii="Times New Roman" w:hAnsi="Times New Roman" w:cs="Times New Roman"/>
          <w:b/>
          <w:bCs/>
          <w:sz w:val="24"/>
          <w:szCs w:val="24"/>
          <w:u w:val="single"/>
        </w:rPr>
      </w:pPr>
    </w:p>
    <w:p w:rsidR="00275FC4" w:rsidRPr="00D9642E" w:rsidRDefault="00275FC4" w:rsidP="0009348E">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Zhotovitel se zavazuje na základě požadavků objednatele a jeho specifikací vykonávat</w:t>
      </w:r>
      <w:r w:rsidR="00D56F01" w:rsidRPr="00D9642E">
        <w:rPr>
          <w:rFonts w:ascii="Times New Roman" w:hAnsi="Times New Roman" w:cs="Times New Roman"/>
          <w:sz w:val="24"/>
          <w:szCs w:val="24"/>
        </w:rPr>
        <w:t xml:space="preserve"> </w:t>
      </w:r>
      <w:r w:rsidRPr="004976BF">
        <w:rPr>
          <w:rFonts w:ascii="Times New Roman" w:hAnsi="Times New Roman" w:cs="Times New Roman"/>
          <w:sz w:val="24"/>
          <w:szCs w:val="24"/>
        </w:rPr>
        <w:t>předmět plnění řádně a kvalitně ve</w:t>
      </w:r>
      <w:r w:rsidR="00AF05A0" w:rsidRPr="004976BF">
        <w:rPr>
          <w:rFonts w:ascii="Times New Roman" w:hAnsi="Times New Roman" w:cs="Times New Roman"/>
          <w:sz w:val="24"/>
          <w:szCs w:val="24"/>
        </w:rPr>
        <w:t xml:space="preserve"> sjednaném období</w:t>
      </w:r>
      <w:r w:rsidR="008659B1">
        <w:rPr>
          <w:rFonts w:ascii="Times New Roman" w:hAnsi="Times New Roman" w:cs="Times New Roman"/>
          <w:sz w:val="24"/>
          <w:szCs w:val="24"/>
        </w:rPr>
        <w:t>. Tato smlouva se uzavírá na dobu určitou</w:t>
      </w:r>
      <w:r w:rsidR="00AF05A0" w:rsidRPr="004976BF">
        <w:rPr>
          <w:rFonts w:ascii="Times New Roman" w:hAnsi="Times New Roman" w:cs="Times New Roman"/>
          <w:sz w:val="24"/>
          <w:szCs w:val="24"/>
        </w:rPr>
        <w:t xml:space="preserve"> od 1. 11. 2018 do 31. 3. 2020</w:t>
      </w:r>
      <w:r w:rsidR="008659B1">
        <w:rPr>
          <w:rFonts w:ascii="Times New Roman" w:hAnsi="Times New Roman" w:cs="Times New Roman"/>
          <w:sz w:val="24"/>
          <w:szCs w:val="24"/>
        </w:rPr>
        <w:t xml:space="preserve"> nebo až do doby vyčerpání finančního objemu dle č</w:t>
      </w:r>
      <w:r w:rsidR="0009348E">
        <w:rPr>
          <w:rFonts w:ascii="Times New Roman" w:hAnsi="Times New Roman" w:cs="Times New Roman"/>
          <w:sz w:val="24"/>
          <w:szCs w:val="24"/>
        </w:rPr>
        <w:t>l</w:t>
      </w:r>
      <w:r w:rsidR="008659B1">
        <w:rPr>
          <w:rFonts w:ascii="Times New Roman" w:hAnsi="Times New Roman" w:cs="Times New Roman"/>
          <w:sz w:val="24"/>
          <w:szCs w:val="24"/>
        </w:rPr>
        <w:t>.</w:t>
      </w:r>
      <w:r w:rsidR="0009348E">
        <w:rPr>
          <w:rFonts w:ascii="Times New Roman" w:hAnsi="Times New Roman" w:cs="Times New Roman"/>
          <w:sz w:val="24"/>
          <w:szCs w:val="24"/>
        </w:rPr>
        <w:t xml:space="preserve"> </w:t>
      </w:r>
      <w:proofErr w:type="gramStart"/>
      <w:r w:rsidR="0009348E">
        <w:rPr>
          <w:rFonts w:ascii="Times New Roman" w:hAnsi="Times New Roman" w:cs="Times New Roman"/>
          <w:sz w:val="24"/>
          <w:szCs w:val="24"/>
        </w:rPr>
        <w:t>4.3</w:t>
      </w:r>
      <w:r w:rsidR="008659B1">
        <w:rPr>
          <w:rFonts w:ascii="Times New Roman" w:hAnsi="Times New Roman" w:cs="Times New Roman"/>
          <w:sz w:val="24"/>
          <w:szCs w:val="24"/>
        </w:rPr>
        <w:t xml:space="preserve">  této</w:t>
      </w:r>
      <w:proofErr w:type="gramEnd"/>
      <w:r w:rsidR="008659B1">
        <w:rPr>
          <w:rFonts w:ascii="Times New Roman" w:hAnsi="Times New Roman" w:cs="Times New Roman"/>
          <w:sz w:val="24"/>
          <w:szCs w:val="24"/>
        </w:rPr>
        <w:t xml:space="preserve"> smlouvy, pokud bude vyčerpán před uplynutím této doby</w:t>
      </w:r>
      <w:r w:rsidRPr="004976BF">
        <w:rPr>
          <w:rFonts w:ascii="Times New Roman" w:hAnsi="Times New Roman" w:cs="Times New Roman"/>
          <w:sz w:val="24"/>
          <w:szCs w:val="24"/>
        </w:rPr>
        <w:t>.</w:t>
      </w:r>
    </w:p>
    <w:p w:rsidR="00AF05A0" w:rsidRPr="00D9642E" w:rsidRDefault="00AF05A0" w:rsidP="00D82D14">
      <w:pPr>
        <w:autoSpaceDE w:val="0"/>
        <w:autoSpaceDN w:val="0"/>
        <w:adjustRightInd w:val="0"/>
        <w:spacing w:after="0" w:line="240" w:lineRule="auto"/>
        <w:jc w:val="both"/>
        <w:rPr>
          <w:rFonts w:ascii="Times New Roman" w:hAnsi="Times New Roman" w:cs="Times New Roman"/>
          <w:sz w:val="24"/>
          <w:szCs w:val="24"/>
        </w:rPr>
      </w:pPr>
    </w:p>
    <w:p w:rsidR="00D56F01" w:rsidRPr="00D9642E" w:rsidRDefault="00275FC4" w:rsidP="004976BF">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se zavazuje, </w:t>
      </w:r>
      <w:r w:rsidR="00D56F01" w:rsidRPr="00D9642E">
        <w:rPr>
          <w:rFonts w:ascii="Times New Roman" w:hAnsi="Times New Roman" w:cs="Times New Roman"/>
          <w:sz w:val="24"/>
          <w:szCs w:val="24"/>
        </w:rPr>
        <w:t xml:space="preserve">vykonávat </w:t>
      </w:r>
      <w:r w:rsidRPr="00D9642E">
        <w:rPr>
          <w:rFonts w:ascii="Times New Roman" w:hAnsi="Times New Roman" w:cs="Times New Roman"/>
          <w:sz w:val="24"/>
          <w:szCs w:val="24"/>
        </w:rPr>
        <w:t xml:space="preserve">zimní údržby chodníků </w:t>
      </w:r>
      <w:r w:rsidR="00D56F01" w:rsidRPr="00D9642E">
        <w:rPr>
          <w:rFonts w:ascii="Times New Roman" w:hAnsi="Times New Roman" w:cs="Times New Roman"/>
          <w:sz w:val="24"/>
          <w:szCs w:val="24"/>
        </w:rPr>
        <w:t>a silničních komunikací</w:t>
      </w:r>
      <w:r w:rsidR="00BE16D3" w:rsidRPr="00D9642E">
        <w:rPr>
          <w:rFonts w:ascii="Times New Roman" w:hAnsi="Times New Roman" w:cs="Times New Roman"/>
          <w:sz w:val="24"/>
          <w:szCs w:val="24"/>
        </w:rPr>
        <w:t xml:space="preserve"> ve lhůtách</w:t>
      </w:r>
      <w:r w:rsidR="00D56F01" w:rsidRPr="00D9642E">
        <w:rPr>
          <w:rFonts w:ascii="Times New Roman" w:hAnsi="Times New Roman" w:cs="Times New Roman"/>
          <w:sz w:val="24"/>
          <w:szCs w:val="24"/>
        </w:rPr>
        <w:t xml:space="preserve"> </w:t>
      </w:r>
      <w:r w:rsidRPr="00D9642E">
        <w:rPr>
          <w:rFonts w:ascii="Times New Roman" w:hAnsi="Times New Roman" w:cs="Times New Roman"/>
          <w:sz w:val="24"/>
          <w:szCs w:val="24"/>
        </w:rPr>
        <w:t xml:space="preserve">dle </w:t>
      </w:r>
      <w:r w:rsidR="00D56F01" w:rsidRPr="00D9642E">
        <w:rPr>
          <w:rFonts w:ascii="Times New Roman" w:hAnsi="Times New Roman" w:cs="Times New Roman"/>
          <w:sz w:val="24"/>
          <w:szCs w:val="24"/>
        </w:rPr>
        <w:t xml:space="preserve">specifikace předmětu plnění - </w:t>
      </w:r>
      <w:r w:rsidRPr="00D9642E">
        <w:rPr>
          <w:rFonts w:ascii="Times New Roman" w:hAnsi="Times New Roman" w:cs="Times New Roman"/>
          <w:sz w:val="24"/>
          <w:szCs w:val="24"/>
        </w:rPr>
        <w:t>př</w:t>
      </w:r>
      <w:r w:rsidR="00D56F01" w:rsidRPr="00D9642E">
        <w:rPr>
          <w:rFonts w:ascii="Times New Roman" w:hAnsi="Times New Roman" w:cs="Times New Roman"/>
          <w:sz w:val="24"/>
          <w:szCs w:val="24"/>
        </w:rPr>
        <w:t>íloha</w:t>
      </w:r>
      <w:r w:rsidRPr="00D9642E">
        <w:rPr>
          <w:rFonts w:ascii="Times New Roman" w:hAnsi="Times New Roman" w:cs="Times New Roman"/>
          <w:sz w:val="24"/>
          <w:szCs w:val="24"/>
        </w:rPr>
        <w:t xml:space="preserve"> č</w:t>
      </w:r>
      <w:r w:rsidR="000D36B1" w:rsidRPr="00D9642E">
        <w:rPr>
          <w:rFonts w:ascii="Times New Roman" w:hAnsi="Times New Roman" w:cs="Times New Roman"/>
          <w:sz w:val="24"/>
          <w:szCs w:val="24"/>
        </w:rPr>
        <w:t>. 2</w:t>
      </w:r>
      <w:r w:rsidRPr="00D9642E">
        <w:rPr>
          <w:rFonts w:ascii="Times New Roman" w:hAnsi="Times New Roman" w:cs="Times New Roman"/>
          <w:sz w:val="24"/>
          <w:szCs w:val="24"/>
        </w:rPr>
        <w:t xml:space="preserve"> této smlouvy</w:t>
      </w:r>
    </w:p>
    <w:p w:rsidR="00D56F01" w:rsidRPr="00D9642E" w:rsidRDefault="00D56F01">
      <w:pPr>
        <w:pStyle w:val="Odstavecseseznamem"/>
        <w:autoSpaceDE w:val="0"/>
        <w:autoSpaceDN w:val="0"/>
        <w:adjustRightInd w:val="0"/>
        <w:spacing w:after="0" w:line="240" w:lineRule="auto"/>
        <w:jc w:val="both"/>
        <w:rPr>
          <w:rFonts w:ascii="Times New Roman" w:hAnsi="Times New Roman" w:cs="Times New Roman"/>
          <w:sz w:val="24"/>
          <w:szCs w:val="24"/>
        </w:rPr>
      </w:pPr>
    </w:p>
    <w:p w:rsidR="00D56F01" w:rsidRPr="00D9642E" w:rsidRDefault="00D56F01" w:rsidP="008E2527">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splní svou povinnost provést </w:t>
      </w:r>
      <w:r w:rsidR="00740478">
        <w:rPr>
          <w:rFonts w:ascii="Times New Roman" w:hAnsi="Times New Roman" w:cs="Times New Roman"/>
          <w:sz w:val="24"/>
          <w:szCs w:val="24"/>
        </w:rPr>
        <w:t>údržbu</w:t>
      </w:r>
      <w:r w:rsidRPr="00D9642E">
        <w:rPr>
          <w:rFonts w:ascii="Times New Roman" w:hAnsi="Times New Roman" w:cs="Times New Roman"/>
          <w:sz w:val="24"/>
          <w:szCs w:val="24"/>
        </w:rPr>
        <w:t xml:space="preserve"> </w:t>
      </w:r>
      <w:r w:rsidR="00740478">
        <w:rPr>
          <w:rFonts w:ascii="Times New Roman" w:hAnsi="Times New Roman" w:cs="Times New Roman"/>
          <w:sz w:val="24"/>
          <w:szCs w:val="24"/>
        </w:rPr>
        <w:t xml:space="preserve">vždy </w:t>
      </w:r>
      <w:r w:rsidRPr="00D9642E">
        <w:rPr>
          <w:rFonts w:ascii="Times New Roman" w:hAnsi="Times New Roman" w:cs="Times New Roman"/>
          <w:sz w:val="24"/>
          <w:szCs w:val="24"/>
        </w:rPr>
        <w:t>je</w:t>
      </w:r>
      <w:r w:rsidR="00740478">
        <w:rPr>
          <w:rFonts w:ascii="Times New Roman" w:hAnsi="Times New Roman" w:cs="Times New Roman"/>
          <w:sz w:val="24"/>
          <w:szCs w:val="24"/>
        </w:rPr>
        <w:t>jím</w:t>
      </w:r>
      <w:r w:rsidRPr="00D9642E">
        <w:rPr>
          <w:rFonts w:ascii="Times New Roman" w:hAnsi="Times New Roman" w:cs="Times New Roman"/>
          <w:sz w:val="24"/>
          <w:szCs w:val="24"/>
        </w:rPr>
        <w:t xml:space="preserve"> řádným dokončením a protokolárním předáním a převzetím objednatelem. </w:t>
      </w:r>
      <w:r w:rsidR="00740478">
        <w:rPr>
          <w:rFonts w:ascii="Times New Roman" w:hAnsi="Times New Roman" w:cs="Times New Roman"/>
          <w:sz w:val="24"/>
          <w:szCs w:val="24"/>
        </w:rPr>
        <w:t>Každé dílčí plnění</w:t>
      </w:r>
      <w:r w:rsidRPr="00D9642E">
        <w:rPr>
          <w:rFonts w:ascii="Times New Roman" w:hAnsi="Times New Roman" w:cs="Times New Roman"/>
          <w:sz w:val="24"/>
          <w:szCs w:val="24"/>
        </w:rPr>
        <w:t xml:space="preserve"> se považuje za řádně dokončené, bude-li provedeno v souladu s touto smlouvou, bude bez vad a nedodělků, které samy o sobě ani ve spojení s jinými nebrání užívání </w:t>
      </w:r>
      <w:r w:rsidR="00740478">
        <w:rPr>
          <w:rFonts w:ascii="Times New Roman" w:hAnsi="Times New Roman" w:cs="Times New Roman"/>
          <w:sz w:val="24"/>
          <w:szCs w:val="24"/>
        </w:rPr>
        <w:t xml:space="preserve">komunikací, </w:t>
      </w:r>
      <w:r w:rsidRPr="00D9642E">
        <w:rPr>
          <w:rFonts w:ascii="Times New Roman" w:hAnsi="Times New Roman" w:cs="Times New Roman"/>
          <w:sz w:val="24"/>
          <w:szCs w:val="24"/>
        </w:rPr>
        <w:t xml:space="preserve">ani </w:t>
      </w:r>
      <w:r w:rsidR="00740478">
        <w:rPr>
          <w:rFonts w:ascii="Times New Roman" w:hAnsi="Times New Roman" w:cs="Times New Roman"/>
          <w:sz w:val="24"/>
          <w:szCs w:val="24"/>
        </w:rPr>
        <w:lastRenderedPageBreak/>
        <w:t>toto užívání</w:t>
      </w:r>
      <w:r w:rsidRPr="00D9642E">
        <w:rPr>
          <w:rFonts w:ascii="Times New Roman" w:hAnsi="Times New Roman" w:cs="Times New Roman"/>
          <w:sz w:val="24"/>
          <w:szCs w:val="24"/>
        </w:rPr>
        <w:t xml:space="preserve"> neztěžují</w:t>
      </w:r>
      <w:r w:rsidR="00740478">
        <w:rPr>
          <w:rFonts w:ascii="Times New Roman" w:hAnsi="Times New Roman" w:cs="Times New Roman"/>
          <w:sz w:val="24"/>
          <w:szCs w:val="24"/>
        </w:rPr>
        <w:t>,</w:t>
      </w:r>
      <w:r w:rsidRPr="00D9642E">
        <w:rPr>
          <w:rFonts w:ascii="Times New Roman" w:hAnsi="Times New Roman" w:cs="Times New Roman"/>
          <w:sz w:val="24"/>
          <w:szCs w:val="24"/>
        </w:rPr>
        <w:t xml:space="preserve"> a budou-li k němu ze strany zhotovitele poskytnuta další plnění dle této smlouvy, zejména bude-li k němu dodána dokumentace a další doklady vyžadované touto smlouvou v průběhu provádění </w:t>
      </w:r>
      <w:r w:rsidR="008E2527">
        <w:rPr>
          <w:rFonts w:ascii="Times New Roman" w:hAnsi="Times New Roman" w:cs="Times New Roman"/>
          <w:sz w:val="24"/>
          <w:szCs w:val="24"/>
        </w:rPr>
        <w:t>předmětu plnění</w:t>
      </w:r>
      <w:r w:rsidRPr="00D9642E">
        <w:rPr>
          <w:rFonts w:ascii="Times New Roman" w:hAnsi="Times New Roman" w:cs="Times New Roman"/>
          <w:sz w:val="24"/>
          <w:szCs w:val="24"/>
        </w:rPr>
        <w:t xml:space="preserve"> či při jeho předání.</w:t>
      </w:r>
    </w:p>
    <w:p w:rsidR="00D34FD5" w:rsidRPr="00D9642E" w:rsidRDefault="00D34FD5">
      <w:pPr>
        <w:autoSpaceDE w:val="0"/>
        <w:autoSpaceDN w:val="0"/>
        <w:adjustRightInd w:val="0"/>
        <w:spacing w:after="0" w:line="240" w:lineRule="auto"/>
        <w:jc w:val="both"/>
        <w:rPr>
          <w:rFonts w:ascii="Times New Roman" w:hAnsi="Times New Roman" w:cs="Times New Roman"/>
          <w:sz w:val="24"/>
          <w:szCs w:val="24"/>
        </w:rPr>
      </w:pPr>
    </w:p>
    <w:p w:rsidR="00D56F01" w:rsidRPr="002C3467" w:rsidRDefault="00D56F01" w:rsidP="00D56F01">
      <w:pPr>
        <w:autoSpaceDE w:val="0"/>
        <w:autoSpaceDN w:val="0"/>
        <w:adjustRightInd w:val="0"/>
        <w:spacing w:after="0" w:line="240" w:lineRule="auto"/>
        <w:jc w:val="center"/>
        <w:rPr>
          <w:rFonts w:ascii="Times New Roman" w:hAnsi="Times New Roman" w:cs="Times New Roman"/>
          <w:b/>
          <w:bCs/>
          <w:sz w:val="24"/>
          <w:szCs w:val="24"/>
          <w:u w:val="single"/>
        </w:rPr>
      </w:pPr>
    </w:p>
    <w:p w:rsidR="00106B3F" w:rsidRPr="002C3467" w:rsidRDefault="00106B3F" w:rsidP="00D56F01">
      <w:pPr>
        <w:autoSpaceDE w:val="0"/>
        <w:autoSpaceDN w:val="0"/>
        <w:adjustRightInd w:val="0"/>
        <w:spacing w:after="0" w:line="240" w:lineRule="auto"/>
        <w:jc w:val="center"/>
        <w:rPr>
          <w:rFonts w:ascii="Times New Roman" w:hAnsi="Times New Roman" w:cs="Times New Roman"/>
          <w:b/>
          <w:bCs/>
          <w:sz w:val="24"/>
          <w:szCs w:val="24"/>
          <w:u w:val="single"/>
        </w:rPr>
      </w:pPr>
    </w:p>
    <w:p w:rsidR="00D56F01" w:rsidRPr="00D82D14" w:rsidRDefault="00D56F01" w:rsidP="008E2527">
      <w:pPr>
        <w:autoSpaceDE w:val="0"/>
        <w:autoSpaceDN w:val="0"/>
        <w:adjustRightInd w:val="0"/>
        <w:spacing w:after="0" w:line="240" w:lineRule="auto"/>
        <w:jc w:val="center"/>
        <w:rPr>
          <w:rFonts w:ascii="Times New Roman" w:hAnsi="Times New Roman" w:cs="Times New Roman"/>
          <w:b/>
          <w:bCs/>
          <w:sz w:val="24"/>
          <w:szCs w:val="24"/>
          <w:u w:val="single"/>
        </w:rPr>
      </w:pPr>
      <w:r w:rsidRPr="002C3467">
        <w:rPr>
          <w:rFonts w:ascii="Times New Roman" w:hAnsi="Times New Roman" w:cs="Times New Roman"/>
          <w:b/>
          <w:bCs/>
          <w:sz w:val="24"/>
          <w:szCs w:val="24"/>
          <w:u w:val="single"/>
        </w:rPr>
        <w:t xml:space="preserve">Článek 4 - Cena za </w:t>
      </w:r>
      <w:r w:rsidR="008E2527">
        <w:rPr>
          <w:rFonts w:ascii="Times New Roman" w:hAnsi="Times New Roman" w:cs="Times New Roman"/>
          <w:b/>
          <w:bCs/>
          <w:sz w:val="24"/>
          <w:szCs w:val="24"/>
          <w:u w:val="single"/>
        </w:rPr>
        <w:t>předmět plnění</w:t>
      </w:r>
    </w:p>
    <w:p w:rsidR="00D56F01" w:rsidRPr="00D82D14" w:rsidRDefault="00D56F01" w:rsidP="00D56F01">
      <w:pPr>
        <w:autoSpaceDE w:val="0"/>
        <w:autoSpaceDN w:val="0"/>
        <w:adjustRightInd w:val="0"/>
        <w:spacing w:after="0" w:line="240" w:lineRule="auto"/>
        <w:jc w:val="center"/>
        <w:rPr>
          <w:rFonts w:ascii="Times New Roman" w:hAnsi="Times New Roman" w:cs="Times New Roman"/>
          <w:b/>
          <w:bCs/>
          <w:sz w:val="24"/>
          <w:szCs w:val="24"/>
          <w:u w:val="single"/>
        </w:rPr>
      </w:pPr>
    </w:p>
    <w:p w:rsidR="00D56F01" w:rsidRPr="004976BF" w:rsidRDefault="005E58FB"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Smluvní strany dohodly, že za plnění Smlouvy, tj. </w:t>
      </w:r>
      <w:r w:rsidRPr="005E58FB">
        <w:rPr>
          <w:rFonts w:ascii="Times New Roman" w:hAnsi="Times New Roman" w:cs="Times New Roman"/>
          <w:sz w:val="24"/>
          <w:szCs w:val="24"/>
        </w:rPr>
        <w:t xml:space="preserve">skutečně a řádně provedené </w:t>
      </w:r>
      <w:r>
        <w:rPr>
          <w:rFonts w:ascii="Times New Roman" w:hAnsi="Times New Roman" w:cs="Times New Roman"/>
          <w:sz w:val="24"/>
          <w:szCs w:val="24"/>
        </w:rPr>
        <w:t xml:space="preserve">a </w:t>
      </w:r>
      <w:r w:rsidRPr="005E58FB">
        <w:rPr>
          <w:rFonts w:ascii="Times New Roman" w:hAnsi="Times New Roman" w:cs="Times New Roman"/>
          <w:sz w:val="24"/>
          <w:szCs w:val="24"/>
        </w:rPr>
        <w:t>převzaté práce</w:t>
      </w:r>
      <w:r w:rsidR="00102128">
        <w:rPr>
          <w:rFonts w:ascii="Times New Roman" w:hAnsi="Times New Roman" w:cs="Times New Roman"/>
          <w:sz w:val="24"/>
          <w:szCs w:val="24"/>
        </w:rPr>
        <w:t>, vymezené v</w:t>
      </w:r>
      <w:r w:rsidRPr="005E58FB">
        <w:rPr>
          <w:rFonts w:ascii="Times New Roman" w:hAnsi="Times New Roman" w:cs="Times New Roman"/>
          <w:sz w:val="24"/>
          <w:szCs w:val="24"/>
        </w:rPr>
        <w:t xml:space="preserve"> </w:t>
      </w:r>
      <w:r w:rsidR="00102128">
        <w:rPr>
          <w:rFonts w:ascii="Times New Roman" w:hAnsi="Times New Roman" w:cs="Times New Roman"/>
          <w:sz w:val="24"/>
          <w:szCs w:val="24"/>
        </w:rPr>
        <w:t>č</w:t>
      </w:r>
      <w:r w:rsidR="00102128" w:rsidRPr="00102128">
        <w:rPr>
          <w:rFonts w:ascii="Times New Roman" w:hAnsi="Times New Roman" w:cs="Times New Roman"/>
          <w:sz w:val="24"/>
          <w:szCs w:val="24"/>
        </w:rPr>
        <w:t>lánku 2 této smlouvy</w:t>
      </w:r>
      <w:r w:rsidR="00102128">
        <w:rPr>
          <w:rFonts w:ascii="Times New Roman" w:hAnsi="Times New Roman" w:cs="Times New Roman"/>
          <w:sz w:val="24"/>
          <w:szCs w:val="24"/>
        </w:rPr>
        <w:t>,</w:t>
      </w:r>
      <w:r w:rsidR="00102128" w:rsidRPr="00102128">
        <w:rPr>
          <w:rFonts w:ascii="Times New Roman" w:hAnsi="Times New Roman" w:cs="Times New Roman"/>
          <w:sz w:val="24"/>
          <w:szCs w:val="24"/>
        </w:rPr>
        <w:t xml:space="preserve"> </w:t>
      </w:r>
      <w:r>
        <w:rPr>
          <w:rFonts w:ascii="Times New Roman" w:hAnsi="Times New Roman" w:cs="Times New Roman"/>
          <w:sz w:val="24"/>
          <w:szCs w:val="24"/>
        </w:rPr>
        <w:t xml:space="preserve">zaplatí objednatel zhotoviteli cenu, která je </w:t>
      </w:r>
      <w:r w:rsidR="00102128">
        <w:rPr>
          <w:rFonts w:ascii="Times New Roman" w:hAnsi="Times New Roman" w:cs="Times New Roman"/>
          <w:sz w:val="24"/>
          <w:szCs w:val="24"/>
        </w:rPr>
        <w:t>souhrnem činností údržby, skutečně odvedených v příslušném kalendářním měsíci, jejichž jednotková</w:t>
      </w:r>
      <w:r>
        <w:rPr>
          <w:rFonts w:ascii="Times New Roman" w:hAnsi="Times New Roman" w:cs="Times New Roman"/>
          <w:sz w:val="24"/>
          <w:szCs w:val="24"/>
        </w:rPr>
        <w:t xml:space="preserve"> </w:t>
      </w:r>
      <w:r w:rsidR="00102128">
        <w:rPr>
          <w:rFonts w:ascii="Times New Roman" w:hAnsi="Times New Roman" w:cs="Times New Roman"/>
          <w:sz w:val="24"/>
          <w:szCs w:val="24"/>
        </w:rPr>
        <w:t>c</w:t>
      </w:r>
      <w:r w:rsidR="00B6226E" w:rsidRPr="00D9642E">
        <w:rPr>
          <w:rFonts w:ascii="Times New Roman" w:hAnsi="Times New Roman" w:cs="Times New Roman"/>
          <w:sz w:val="24"/>
          <w:szCs w:val="24"/>
        </w:rPr>
        <w:t xml:space="preserve">ena činí </w:t>
      </w:r>
      <w:proofErr w:type="gramStart"/>
      <w:r w:rsidR="00B6226E" w:rsidRPr="00D9642E">
        <w:rPr>
          <w:rFonts w:ascii="Times New Roman" w:hAnsi="Times New Roman" w:cs="Times New Roman"/>
          <w:sz w:val="24"/>
          <w:szCs w:val="24"/>
        </w:rPr>
        <w:t xml:space="preserve">viz. </w:t>
      </w:r>
      <w:r w:rsidR="0009348E">
        <w:rPr>
          <w:rFonts w:ascii="Times New Roman" w:hAnsi="Times New Roman" w:cs="Times New Roman"/>
          <w:sz w:val="24"/>
          <w:szCs w:val="24"/>
        </w:rPr>
        <w:t>níže</w:t>
      </w:r>
      <w:proofErr w:type="gramEnd"/>
      <w:r w:rsidR="0009348E">
        <w:rPr>
          <w:rFonts w:ascii="Times New Roman" w:hAnsi="Times New Roman" w:cs="Times New Roman"/>
          <w:sz w:val="24"/>
          <w:szCs w:val="24"/>
        </w:rPr>
        <w:t xml:space="preserve"> uvedená </w:t>
      </w:r>
      <w:r w:rsidR="00B6226E" w:rsidRPr="00D9642E">
        <w:rPr>
          <w:rFonts w:ascii="Times New Roman" w:hAnsi="Times New Roman" w:cs="Times New Roman"/>
          <w:sz w:val="24"/>
          <w:szCs w:val="24"/>
        </w:rPr>
        <w:t>tabulka 1</w:t>
      </w:r>
      <w:r w:rsidR="00102128">
        <w:rPr>
          <w:rFonts w:ascii="Times New Roman" w:hAnsi="Times New Roman" w:cs="Times New Roman"/>
          <w:sz w:val="24"/>
          <w:szCs w:val="24"/>
        </w:rPr>
        <w:t>:</w:t>
      </w:r>
    </w:p>
    <w:p w:rsidR="00715DC4" w:rsidRPr="00D9642E" w:rsidRDefault="00715DC4" w:rsidP="00715DC4">
      <w:pPr>
        <w:pStyle w:val="Odstavecseseznamem"/>
        <w:autoSpaceDE w:val="0"/>
        <w:autoSpaceDN w:val="0"/>
        <w:adjustRightInd w:val="0"/>
        <w:spacing w:after="0" w:line="240" w:lineRule="auto"/>
        <w:rPr>
          <w:rFonts w:ascii="Times New Roman" w:hAnsi="Times New Roman" w:cs="Times New Roman"/>
          <w:sz w:val="24"/>
          <w:szCs w:val="24"/>
        </w:rPr>
      </w:pPr>
    </w:p>
    <w:p w:rsidR="00F73C77" w:rsidRPr="00D9642E" w:rsidRDefault="00715DC4" w:rsidP="00F73C77">
      <w:pPr>
        <w:pStyle w:val="Odstavecseseznamem"/>
        <w:autoSpaceDE w:val="0"/>
        <w:autoSpaceDN w:val="0"/>
        <w:adjustRightInd w:val="0"/>
        <w:spacing w:after="0" w:line="240" w:lineRule="auto"/>
        <w:rPr>
          <w:rFonts w:ascii="Times New Roman" w:hAnsi="Times New Roman" w:cs="Times New Roman"/>
          <w:sz w:val="24"/>
          <w:szCs w:val="24"/>
        </w:rPr>
      </w:pPr>
      <w:r w:rsidRPr="00D9642E">
        <w:rPr>
          <w:rFonts w:ascii="Times New Roman" w:hAnsi="Times New Roman" w:cs="Times New Roman"/>
          <w:sz w:val="24"/>
          <w:szCs w:val="24"/>
        </w:rPr>
        <w:t>Tabulka 1.</w:t>
      </w:r>
    </w:p>
    <w:p w:rsidR="00715DC4" w:rsidRPr="00D9642E" w:rsidRDefault="00715DC4" w:rsidP="00F73C77">
      <w:pPr>
        <w:pStyle w:val="Odstavecseseznamem"/>
        <w:autoSpaceDE w:val="0"/>
        <w:autoSpaceDN w:val="0"/>
        <w:adjustRightInd w:val="0"/>
        <w:spacing w:after="0" w:line="240" w:lineRule="auto"/>
        <w:rPr>
          <w:rFonts w:ascii="Times New Roman" w:hAnsi="Times New Roman" w:cs="Times New Roman"/>
          <w:sz w:val="24"/>
          <w:szCs w:val="24"/>
        </w:rPr>
      </w:pPr>
    </w:p>
    <w:tbl>
      <w:tblPr>
        <w:tblStyle w:val="Mkatabulky"/>
        <w:tblW w:w="9285" w:type="dxa"/>
        <w:tblInd w:w="704" w:type="dxa"/>
        <w:tblLook w:val="04A0" w:firstRow="1" w:lastRow="0" w:firstColumn="1" w:lastColumn="0" w:noHBand="0" w:noVBand="1"/>
      </w:tblPr>
      <w:tblGrid>
        <w:gridCol w:w="4375"/>
        <w:gridCol w:w="1070"/>
        <w:gridCol w:w="2286"/>
        <w:gridCol w:w="1554"/>
      </w:tblGrid>
      <w:tr w:rsidR="00715DC4" w:rsidRPr="00D9642E" w:rsidTr="00D82D14">
        <w:trPr>
          <w:trHeight w:val="1036"/>
        </w:trPr>
        <w:tc>
          <w:tcPr>
            <w:tcW w:w="4375" w:type="dxa"/>
            <w:hideMark/>
          </w:tcPr>
          <w:p w:rsidR="00715DC4" w:rsidRPr="00D9642E" w:rsidRDefault="00715DC4" w:rsidP="00D329F5">
            <w:pPr>
              <w:rPr>
                <w:rFonts w:ascii="Times New Roman" w:eastAsia="Times New Roman" w:hAnsi="Times New Roman" w:cs="Times New Roman"/>
                <w:b/>
                <w:bCs/>
                <w:i/>
                <w:iCs/>
                <w:color w:val="000000"/>
                <w:sz w:val="24"/>
                <w:szCs w:val="24"/>
                <w:lang w:eastAsia="cs-CZ"/>
              </w:rPr>
            </w:pPr>
            <w:r w:rsidRPr="00D9642E">
              <w:rPr>
                <w:rFonts w:ascii="Times New Roman" w:eastAsia="Times New Roman" w:hAnsi="Times New Roman" w:cs="Times New Roman"/>
                <w:b/>
                <w:bCs/>
                <w:i/>
                <w:iCs/>
                <w:color w:val="000000"/>
                <w:sz w:val="24"/>
                <w:szCs w:val="24"/>
                <w:lang w:eastAsia="cs-CZ"/>
              </w:rPr>
              <w:t>činnost</w:t>
            </w:r>
          </w:p>
        </w:tc>
        <w:tc>
          <w:tcPr>
            <w:tcW w:w="1070" w:type="dxa"/>
            <w:hideMark/>
          </w:tcPr>
          <w:p w:rsidR="00715DC4" w:rsidRPr="00D82D14" w:rsidRDefault="00715DC4" w:rsidP="00D329F5">
            <w:pPr>
              <w:rPr>
                <w:rFonts w:ascii="Times New Roman" w:eastAsia="Times New Roman" w:hAnsi="Times New Roman" w:cs="Times New Roman"/>
                <w:b/>
                <w:bCs/>
                <w:i/>
                <w:iCs/>
                <w:color w:val="000000"/>
                <w:sz w:val="24"/>
                <w:szCs w:val="24"/>
                <w:lang w:eastAsia="cs-CZ"/>
              </w:rPr>
            </w:pPr>
            <w:r w:rsidRPr="00D82D14">
              <w:rPr>
                <w:rFonts w:ascii="Times New Roman" w:eastAsia="Times New Roman" w:hAnsi="Times New Roman" w:cs="Times New Roman"/>
                <w:b/>
                <w:bCs/>
                <w:i/>
                <w:iCs/>
                <w:color w:val="000000"/>
                <w:sz w:val="24"/>
                <w:szCs w:val="24"/>
                <w:lang w:eastAsia="cs-CZ"/>
              </w:rPr>
              <w:t>měrná jednotka</w:t>
            </w:r>
          </w:p>
        </w:tc>
        <w:tc>
          <w:tcPr>
            <w:tcW w:w="2286" w:type="dxa"/>
            <w:hideMark/>
          </w:tcPr>
          <w:p w:rsidR="00715DC4" w:rsidRPr="00D9642E" w:rsidRDefault="00715DC4" w:rsidP="00D329F5">
            <w:pPr>
              <w:rPr>
                <w:rFonts w:ascii="Times New Roman" w:eastAsia="Times New Roman" w:hAnsi="Times New Roman" w:cs="Times New Roman"/>
                <w:b/>
                <w:bCs/>
                <w:i/>
                <w:iCs/>
                <w:color w:val="000000"/>
                <w:sz w:val="24"/>
                <w:szCs w:val="24"/>
                <w:lang w:eastAsia="cs-CZ"/>
              </w:rPr>
            </w:pPr>
            <w:r w:rsidRPr="00D9642E">
              <w:rPr>
                <w:rFonts w:ascii="Times New Roman" w:eastAsia="Times New Roman" w:hAnsi="Times New Roman" w:cs="Times New Roman"/>
                <w:b/>
                <w:bCs/>
                <w:i/>
                <w:iCs/>
                <w:color w:val="000000"/>
                <w:sz w:val="24"/>
                <w:szCs w:val="24"/>
                <w:lang w:eastAsia="cs-CZ"/>
              </w:rPr>
              <w:t xml:space="preserve">cena za měrnou jednotku    - </w:t>
            </w:r>
            <w:r w:rsidRPr="00D82D14">
              <w:rPr>
                <w:rFonts w:ascii="Times New Roman" w:eastAsia="Times New Roman" w:hAnsi="Times New Roman" w:cs="Times New Roman"/>
                <w:b/>
                <w:bCs/>
                <w:i/>
                <w:iCs/>
                <w:color w:val="000000"/>
                <w:sz w:val="24"/>
                <w:szCs w:val="24"/>
                <w:lang w:eastAsia="cs-CZ"/>
              </w:rPr>
              <w:t>část A</w:t>
            </w:r>
          </w:p>
        </w:tc>
        <w:tc>
          <w:tcPr>
            <w:tcW w:w="1554"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r>
      <w:tr w:rsidR="00715DC4" w:rsidRPr="00D9642E" w:rsidTr="00D82D14">
        <w:trPr>
          <w:trHeight w:val="567"/>
        </w:trPr>
        <w:tc>
          <w:tcPr>
            <w:tcW w:w="4375" w:type="dxa"/>
            <w:noWrap/>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Strojní odmetání sněhu rotačním kartáčem</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i/>
                <w:color w:val="000000"/>
                <w:sz w:val="24"/>
                <w:szCs w:val="24"/>
                <w:lang w:eastAsia="cs-CZ"/>
              </w:rPr>
            </w:pPr>
            <w:r w:rsidRPr="00D82D14">
              <w:rPr>
                <w:rFonts w:ascii="Times New Roman" w:eastAsia="Times New Roman" w:hAnsi="Times New Roman" w:cs="Times New Roman"/>
                <w:i/>
                <w:color w:val="000000"/>
                <w:sz w:val="24"/>
                <w:szCs w:val="24"/>
                <w:highlight w:val="yellow"/>
                <w:lang w:eastAsia="cs-CZ"/>
              </w:rPr>
              <w:t>Ceny ve všech položkách doplní uchazeč</w:t>
            </w: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noWrap/>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Strojní odhrnutí sněhu čelní radlicí</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noWrap/>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Strojní posyp inertním materiálem</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noWrap/>
            <w:hideMark/>
          </w:tcPr>
          <w:p w:rsidR="00715DC4" w:rsidRPr="004976BF" w:rsidRDefault="00715DC4" w:rsidP="00102128">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Ruční hrabání sněhu (vchody k domům)</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noWrap/>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Ruční posyp (vchody k domům)</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 xml:space="preserve">Strojní </w:t>
            </w:r>
            <w:proofErr w:type="spellStart"/>
            <w:r w:rsidRPr="00D9642E">
              <w:rPr>
                <w:rFonts w:ascii="Times New Roman" w:eastAsia="Times New Roman" w:hAnsi="Times New Roman" w:cs="Times New Roman"/>
                <w:color w:val="000000"/>
                <w:sz w:val="24"/>
                <w:szCs w:val="24"/>
                <w:lang w:eastAsia="cs-CZ"/>
              </w:rPr>
              <w:t>uklid</w:t>
            </w:r>
            <w:proofErr w:type="spellEnd"/>
            <w:r w:rsidRPr="00D9642E">
              <w:rPr>
                <w:rFonts w:ascii="Times New Roman" w:eastAsia="Times New Roman" w:hAnsi="Times New Roman" w:cs="Times New Roman"/>
                <w:color w:val="000000"/>
                <w:sz w:val="24"/>
                <w:szCs w:val="24"/>
                <w:lang w:eastAsia="cs-CZ"/>
              </w:rPr>
              <w:t xml:space="preserve"> silničních komunikací s pluhovou radlicí s pracovní šířkou 200 - 300 cm</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 xml:space="preserve">Ruční hrabání, ruční </w:t>
            </w:r>
            <w:proofErr w:type="spellStart"/>
            <w:r w:rsidRPr="00D9642E">
              <w:rPr>
                <w:rFonts w:ascii="Times New Roman" w:eastAsia="Times New Roman" w:hAnsi="Times New Roman" w:cs="Times New Roman"/>
                <w:color w:val="000000"/>
                <w:sz w:val="24"/>
                <w:szCs w:val="24"/>
                <w:lang w:eastAsia="cs-CZ"/>
              </w:rPr>
              <w:t>výhrab</w:t>
            </w:r>
            <w:proofErr w:type="spellEnd"/>
            <w:r w:rsidRPr="00D9642E">
              <w:rPr>
                <w:rFonts w:ascii="Times New Roman" w:eastAsia="Times New Roman" w:hAnsi="Times New Roman" w:cs="Times New Roman"/>
                <w:color w:val="000000"/>
                <w:sz w:val="24"/>
                <w:szCs w:val="24"/>
                <w:lang w:eastAsia="cs-CZ"/>
              </w:rPr>
              <w:t xml:space="preserve"> hrázek sněhu v místě přechodů pro chodce, odsekávání ledu a zmrazků</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hod</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noWrap/>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Náklady na držení zimní pohotovosti (Kč/ měsíc)</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měsíc</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bl>
    <w:p w:rsidR="00715DC4" w:rsidRPr="00D9642E" w:rsidRDefault="00715DC4" w:rsidP="00F73C77">
      <w:pPr>
        <w:pStyle w:val="Odstavecseseznamem"/>
        <w:autoSpaceDE w:val="0"/>
        <w:autoSpaceDN w:val="0"/>
        <w:adjustRightInd w:val="0"/>
        <w:spacing w:after="0" w:line="240" w:lineRule="auto"/>
        <w:rPr>
          <w:rFonts w:ascii="Times New Roman" w:hAnsi="Times New Roman" w:cs="Times New Roman"/>
          <w:sz w:val="24"/>
          <w:szCs w:val="24"/>
        </w:rPr>
      </w:pPr>
    </w:p>
    <w:p w:rsidR="00F73C77" w:rsidRPr="00D9642E" w:rsidRDefault="00F73C77" w:rsidP="00F73C77">
      <w:pPr>
        <w:pStyle w:val="Odstavecseseznamem"/>
        <w:autoSpaceDE w:val="0"/>
        <w:autoSpaceDN w:val="0"/>
        <w:adjustRightInd w:val="0"/>
        <w:spacing w:after="0" w:line="240" w:lineRule="auto"/>
        <w:rPr>
          <w:rFonts w:ascii="Times New Roman" w:hAnsi="Times New Roman" w:cs="Times New Roman"/>
          <w:sz w:val="24"/>
          <w:szCs w:val="24"/>
        </w:rPr>
      </w:pPr>
    </w:p>
    <w:p w:rsidR="00F73C77" w:rsidRPr="00D9642E" w:rsidRDefault="00F73C77" w:rsidP="00F73C77">
      <w:pPr>
        <w:pStyle w:val="Odstavecseseznamem"/>
        <w:autoSpaceDE w:val="0"/>
        <w:autoSpaceDN w:val="0"/>
        <w:adjustRightInd w:val="0"/>
        <w:spacing w:after="0" w:line="240" w:lineRule="auto"/>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V ceně jsou zahrnuty i přejezdové kilometry (tj. palivo do odklízecích a posypových vozů) a posypové materiály. Náklady na držení zimní pohotovosti - náhrada za pohotovost pracovníků, příplatky za noc, svátky a víkendy.</w:t>
      </w:r>
    </w:p>
    <w:p w:rsidR="00F73C77" w:rsidRPr="00D9642E" w:rsidRDefault="00F73C7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Celková cena </w:t>
      </w:r>
      <w:r w:rsidR="005E58FB">
        <w:rPr>
          <w:rFonts w:ascii="Times New Roman" w:hAnsi="Times New Roman" w:cs="Times New Roman"/>
          <w:sz w:val="24"/>
          <w:szCs w:val="24"/>
        </w:rPr>
        <w:t>všech dílčích plnění, tj. činností uvedených v čl. 4 Smlouvy, nepřekročí</w:t>
      </w:r>
      <w:r w:rsidR="001D6F71">
        <w:rPr>
          <w:rFonts w:ascii="Times New Roman" w:hAnsi="Times New Roman" w:cs="Times New Roman"/>
          <w:sz w:val="24"/>
          <w:szCs w:val="24"/>
        </w:rPr>
        <w:t xml:space="preserve"> 400.000 </w:t>
      </w:r>
      <w:r w:rsidR="005E58FB">
        <w:rPr>
          <w:rFonts w:ascii="Times New Roman" w:hAnsi="Times New Roman" w:cs="Times New Roman"/>
          <w:sz w:val="24"/>
          <w:szCs w:val="24"/>
        </w:rPr>
        <w:t xml:space="preserve">Kč bez DPH za </w:t>
      </w:r>
      <w:proofErr w:type="gramStart"/>
      <w:r w:rsidR="001D6F71" w:rsidRPr="001D6F71">
        <w:rPr>
          <w:rFonts w:ascii="Times New Roman" w:hAnsi="Times New Roman" w:cs="Times New Roman"/>
          <w:sz w:val="24"/>
          <w:szCs w:val="24"/>
        </w:rPr>
        <w:t xml:space="preserve">dva </w:t>
      </w:r>
      <w:r w:rsidR="005E58FB" w:rsidRPr="001D6F71">
        <w:rPr>
          <w:rFonts w:ascii="Times New Roman" w:hAnsi="Times New Roman" w:cs="Times New Roman"/>
          <w:sz w:val="24"/>
          <w:szCs w:val="24"/>
        </w:rPr>
        <w:t xml:space="preserve"> rok</w:t>
      </w:r>
      <w:r w:rsidR="001D6F71" w:rsidRPr="001D6F71">
        <w:rPr>
          <w:rFonts w:ascii="Times New Roman" w:hAnsi="Times New Roman" w:cs="Times New Roman"/>
          <w:sz w:val="24"/>
          <w:szCs w:val="24"/>
        </w:rPr>
        <w:t>y</w:t>
      </w:r>
      <w:proofErr w:type="gramEnd"/>
      <w:r w:rsidR="001D6F71" w:rsidRPr="001D6F71">
        <w:rPr>
          <w:rFonts w:ascii="Times New Roman" w:hAnsi="Times New Roman" w:cs="Times New Roman"/>
          <w:sz w:val="24"/>
          <w:szCs w:val="24"/>
        </w:rPr>
        <w:t xml:space="preserve"> (tj. dobu plnění smlouvy)</w:t>
      </w:r>
      <w:r w:rsidR="005E58FB" w:rsidRPr="001D6F71">
        <w:rPr>
          <w:rFonts w:ascii="Times New Roman" w:hAnsi="Times New Roman" w:cs="Times New Roman"/>
          <w:sz w:val="24"/>
          <w:szCs w:val="24"/>
        </w:rPr>
        <w:t xml:space="preserve">, nemusí být </w:t>
      </w:r>
      <w:r w:rsidR="005E58FB">
        <w:rPr>
          <w:rFonts w:ascii="Times New Roman" w:hAnsi="Times New Roman" w:cs="Times New Roman"/>
          <w:sz w:val="24"/>
          <w:szCs w:val="24"/>
        </w:rPr>
        <w:t xml:space="preserve">zcela vyčerpána a </w:t>
      </w:r>
      <w:r w:rsidRPr="00D9642E">
        <w:rPr>
          <w:rFonts w:ascii="Times New Roman" w:hAnsi="Times New Roman" w:cs="Times New Roman"/>
          <w:sz w:val="24"/>
          <w:szCs w:val="24"/>
        </w:rPr>
        <w:t>je stanovena jako maximální</w:t>
      </w:r>
      <w:r w:rsidR="005E58FB">
        <w:rPr>
          <w:rFonts w:ascii="Times New Roman" w:hAnsi="Times New Roman" w:cs="Times New Roman"/>
          <w:sz w:val="24"/>
          <w:szCs w:val="24"/>
        </w:rPr>
        <w:t>,</w:t>
      </w:r>
      <w:r w:rsidRPr="00D9642E">
        <w:rPr>
          <w:rFonts w:ascii="Times New Roman" w:hAnsi="Times New Roman" w:cs="Times New Roman"/>
          <w:sz w:val="24"/>
          <w:szCs w:val="24"/>
        </w:rPr>
        <w:t xml:space="preserve"> obsahuj</w:t>
      </w:r>
      <w:r w:rsidR="005E58FB">
        <w:rPr>
          <w:rFonts w:ascii="Times New Roman" w:hAnsi="Times New Roman" w:cs="Times New Roman"/>
          <w:sz w:val="24"/>
          <w:szCs w:val="24"/>
        </w:rPr>
        <w:t>ící</w:t>
      </w:r>
      <w:r w:rsidRPr="00D9642E">
        <w:rPr>
          <w:rFonts w:ascii="Times New Roman" w:hAnsi="Times New Roman" w:cs="Times New Roman"/>
          <w:sz w:val="24"/>
          <w:szCs w:val="24"/>
        </w:rPr>
        <w:t xml:space="preserve"> veškeré náklady nutné k řádné a včasné realizaci předmětu plnění.</w:t>
      </w:r>
      <w:r w:rsidR="005E58FB">
        <w:rPr>
          <w:rFonts w:ascii="Times New Roman" w:hAnsi="Times New Roman" w:cs="Times New Roman"/>
          <w:sz w:val="24"/>
          <w:szCs w:val="24"/>
        </w:rPr>
        <w:t xml:space="preserve"> </w:t>
      </w:r>
    </w:p>
    <w:p w:rsidR="00B6226E" w:rsidRPr="00D9642E" w:rsidRDefault="00B6226E" w:rsidP="00D82D14">
      <w:pPr>
        <w:autoSpaceDE w:val="0"/>
        <w:autoSpaceDN w:val="0"/>
        <w:adjustRightInd w:val="0"/>
        <w:spacing w:after="0" w:line="240" w:lineRule="auto"/>
        <w:jc w:val="both"/>
        <w:rPr>
          <w:rFonts w:ascii="Times New Roman" w:hAnsi="Times New Roman" w:cs="Times New Roman"/>
          <w:sz w:val="24"/>
          <w:szCs w:val="24"/>
        </w:rPr>
      </w:pPr>
    </w:p>
    <w:p w:rsidR="00D56F01" w:rsidRPr="00D9642E" w:rsidRDefault="00D56F01"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Zhotovitel je plátcem DPH.</w:t>
      </w:r>
    </w:p>
    <w:p w:rsidR="00F73C77" w:rsidRPr="00D9642E" w:rsidRDefault="00F73C7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Zhotovitel je oprávněn fakturovat pouze skutečně a řádně provedené práce převzaté technickým dozorem objednatele podle zápisů v zimním deníku údržby nebo v předávacích protokolech, a to zpětně za uplynulý měsíc</w:t>
      </w:r>
    </w:p>
    <w:p w:rsidR="00F73C77" w:rsidRPr="00D9642E" w:rsidRDefault="00F73C7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Splatnost faktur je 21 dnů od jejich doručení objednateli.</w:t>
      </w:r>
    </w:p>
    <w:p w:rsidR="00F73C77" w:rsidRPr="00D9642E" w:rsidRDefault="00F73C77" w:rsidP="00F73C77">
      <w:pPr>
        <w:autoSpaceDE w:val="0"/>
        <w:autoSpaceDN w:val="0"/>
        <w:adjustRightInd w:val="0"/>
        <w:spacing w:after="0" w:line="240" w:lineRule="auto"/>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Vyúčtování za provedené služby bude zhotovitel provádět měsíčně do 15. dne následujícího měsíce po měsíci</w:t>
      </w:r>
      <w:r w:rsidR="00635BBE">
        <w:rPr>
          <w:rFonts w:ascii="Times New Roman" w:hAnsi="Times New Roman" w:cs="Times New Roman"/>
          <w:sz w:val="24"/>
          <w:szCs w:val="24"/>
        </w:rPr>
        <w:t>,</w:t>
      </w:r>
      <w:r w:rsidRPr="00D9642E">
        <w:rPr>
          <w:rFonts w:ascii="Times New Roman" w:hAnsi="Times New Roman" w:cs="Times New Roman"/>
          <w:sz w:val="24"/>
          <w:szCs w:val="24"/>
        </w:rPr>
        <w:t xml:space="preserve"> ve kterém budou činnosti dle smlouvy vykonávány</w:t>
      </w:r>
      <w:r w:rsidR="007847F5">
        <w:rPr>
          <w:rFonts w:ascii="Times New Roman" w:hAnsi="Times New Roman" w:cs="Times New Roman"/>
          <w:sz w:val="24"/>
          <w:szCs w:val="24"/>
        </w:rPr>
        <w:t>.</w:t>
      </w:r>
    </w:p>
    <w:p w:rsidR="00F73C77" w:rsidRPr="00D9642E" w:rsidRDefault="00F73C7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Faktury musí mít náležitosti obchodní listiny podle § 435 občanského zákoníku s tím, že faktury musí mít náležitosti daňového dokladu.</w:t>
      </w:r>
    </w:p>
    <w:p w:rsidR="00715DC4" w:rsidRPr="00D9642E" w:rsidRDefault="00715DC4"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4976BF">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Jestliže nebude příslušná faktura obsahovat veškeré údaje dle předchozího odstavce, nebo</w:t>
      </w:r>
      <w:r w:rsidR="00715DC4" w:rsidRPr="00D9642E">
        <w:rPr>
          <w:rFonts w:ascii="Times New Roman" w:hAnsi="Times New Roman" w:cs="Times New Roman"/>
          <w:sz w:val="24"/>
          <w:szCs w:val="24"/>
        </w:rPr>
        <w:t xml:space="preserve"> </w:t>
      </w:r>
      <w:r w:rsidRPr="00D9642E">
        <w:rPr>
          <w:rFonts w:ascii="Times New Roman" w:hAnsi="Times New Roman" w:cs="Times New Roman"/>
          <w:sz w:val="24"/>
          <w:szCs w:val="24"/>
        </w:rPr>
        <w:t>vyžadované právními předpisy pro daňový a účetní doklad, nebo pokud v ní nebudou</w:t>
      </w:r>
      <w:r w:rsidR="00715DC4" w:rsidRPr="00D9642E">
        <w:rPr>
          <w:rFonts w:ascii="Times New Roman" w:hAnsi="Times New Roman" w:cs="Times New Roman"/>
          <w:sz w:val="24"/>
          <w:szCs w:val="24"/>
        </w:rPr>
        <w:t xml:space="preserve"> </w:t>
      </w:r>
      <w:r w:rsidRPr="00D9642E">
        <w:rPr>
          <w:rFonts w:ascii="Times New Roman" w:hAnsi="Times New Roman" w:cs="Times New Roman"/>
          <w:sz w:val="24"/>
          <w:szCs w:val="24"/>
        </w:rPr>
        <w:t>správně uvedené údaje, je objednatel oprávněn vrátit ji zhotoviteli k opravě. V</w:t>
      </w:r>
      <w:r w:rsidR="00715DC4" w:rsidRPr="00D9642E">
        <w:rPr>
          <w:rFonts w:ascii="Times New Roman" w:hAnsi="Times New Roman" w:cs="Times New Roman"/>
          <w:sz w:val="24"/>
          <w:szCs w:val="24"/>
        </w:rPr>
        <w:t> </w:t>
      </w:r>
      <w:r w:rsidRPr="00D9642E">
        <w:rPr>
          <w:rFonts w:ascii="Times New Roman" w:hAnsi="Times New Roman" w:cs="Times New Roman"/>
          <w:sz w:val="24"/>
          <w:szCs w:val="24"/>
        </w:rPr>
        <w:t>takovém</w:t>
      </w:r>
      <w:r w:rsidR="00715DC4" w:rsidRPr="00D9642E">
        <w:rPr>
          <w:rFonts w:ascii="Times New Roman" w:hAnsi="Times New Roman" w:cs="Times New Roman"/>
          <w:sz w:val="24"/>
          <w:szCs w:val="24"/>
        </w:rPr>
        <w:t xml:space="preserve"> </w:t>
      </w:r>
      <w:r w:rsidRPr="00D9642E">
        <w:rPr>
          <w:rFonts w:ascii="Times New Roman" w:hAnsi="Times New Roman" w:cs="Times New Roman"/>
          <w:sz w:val="24"/>
          <w:szCs w:val="24"/>
        </w:rPr>
        <w:t>případě se ruší původní doba její splatnosti a objednatel tak není v prodlení s plněním. Nová</w:t>
      </w:r>
      <w:r w:rsidR="00715DC4" w:rsidRPr="00D9642E">
        <w:rPr>
          <w:rFonts w:ascii="Times New Roman" w:hAnsi="Times New Roman" w:cs="Times New Roman"/>
          <w:sz w:val="24"/>
          <w:szCs w:val="24"/>
        </w:rPr>
        <w:t xml:space="preserve"> </w:t>
      </w:r>
      <w:r w:rsidRPr="00D9642E">
        <w:rPr>
          <w:rFonts w:ascii="Times New Roman" w:hAnsi="Times New Roman" w:cs="Times New Roman"/>
          <w:sz w:val="24"/>
          <w:szCs w:val="24"/>
        </w:rPr>
        <w:t>lhůta splatnosti počne běžet dnem doručení řádně opravené či nově vystavené faktury</w:t>
      </w:r>
      <w:r w:rsidR="00715DC4" w:rsidRPr="00D9642E">
        <w:rPr>
          <w:rFonts w:ascii="Times New Roman" w:hAnsi="Times New Roman" w:cs="Times New Roman"/>
          <w:sz w:val="24"/>
          <w:szCs w:val="24"/>
        </w:rPr>
        <w:t xml:space="preserve"> </w:t>
      </w:r>
      <w:r w:rsidRPr="00D9642E">
        <w:rPr>
          <w:rFonts w:ascii="Times New Roman" w:hAnsi="Times New Roman" w:cs="Times New Roman"/>
          <w:sz w:val="24"/>
          <w:szCs w:val="24"/>
        </w:rPr>
        <w:t>objednateli.</w:t>
      </w:r>
    </w:p>
    <w:p w:rsidR="00715DC4" w:rsidRPr="00D9642E" w:rsidRDefault="00715DC4">
      <w:pPr>
        <w:pStyle w:val="Odstavecseseznamem"/>
        <w:autoSpaceDE w:val="0"/>
        <w:autoSpaceDN w:val="0"/>
        <w:adjustRightInd w:val="0"/>
        <w:spacing w:after="0" w:line="240" w:lineRule="auto"/>
        <w:jc w:val="both"/>
        <w:rPr>
          <w:rFonts w:ascii="Times New Roman" w:hAnsi="Times New Roman" w:cs="Times New Roman"/>
          <w:sz w:val="24"/>
          <w:szCs w:val="24"/>
        </w:rPr>
      </w:pPr>
    </w:p>
    <w:p w:rsidR="00715DC4" w:rsidRPr="00D9642E" w:rsidRDefault="00715DC4"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Objednatel nebude poskytovat zhotoviteli zálohu.</w:t>
      </w:r>
    </w:p>
    <w:p w:rsidR="00F73C77" w:rsidRPr="00D9642E" w:rsidRDefault="00F73C77" w:rsidP="00715DC4">
      <w:pPr>
        <w:pStyle w:val="Odstavecseseznamem"/>
        <w:autoSpaceDE w:val="0"/>
        <w:autoSpaceDN w:val="0"/>
        <w:adjustRightInd w:val="0"/>
        <w:spacing w:after="0" w:line="240" w:lineRule="auto"/>
        <w:rPr>
          <w:rFonts w:ascii="Times New Roman" w:hAnsi="Times New Roman" w:cs="Times New Roman"/>
          <w:sz w:val="24"/>
          <w:szCs w:val="24"/>
        </w:rPr>
      </w:pPr>
    </w:p>
    <w:p w:rsidR="00715DC4" w:rsidRPr="00D9642E" w:rsidRDefault="00715DC4" w:rsidP="00950300">
      <w:pPr>
        <w:pStyle w:val="Odstavecseseznamem"/>
        <w:autoSpaceDE w:val="0"/>
        <w:autoSpaceDN w:val="0"/>
        <w:adjustRightInd w:val="0"/>
        <w:spacing w:after="0" w:line="240" w:lineRule="auto"/>
        <w:rPr>
          <w:rFonts w:ascii="Times New Roman" w:hAnsi="Times New Roman" w:cs="Times New Roman"/>
          <w:sz w:val="24"/>
          <w:szCs w:val="24"/>
        </w:rPr>
      </w:pPr>
    </w:p>
    <w:p w:rsidR="00D56F01" w:rsidRPr="00D82D14" w:rsidRDefault="00D56F01" w:rsidP="008E2527">
      <w:pPr>
        <w:pStyle w:val="Odstavecseseznamem"/>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 xml:space="preserve">Článek 5 - Provádění </w:t>
      </w:r>
      <w:r w:rsidR="008E2527">
        <w:rPr>
          <w:rFonts w:ascii="Times New Roman" w:hAnsi="Times New Roman" w:cs="Times New Roman"/>
          <w:b/>
          <w:bCs/>
          <w:sz w:val="24"/>
          <w:szCs w:val="24"/>
          <w:u w:val="single"/>
        </w:rPr>
        <w:t>předmětu plnění</w:t>
      </w:r>
    </w:p>
    <w:p w:rsidR="007C3DC0" w:rsidRPr="00D82D14" w:rsidRDefault="007C3DC0" w:rsidP="007C3DC0">
      <w:pPr>
        <w:pStyle w:val="Odstavecseseznamem"/>
        <w:autoSpaceDE w:val="0"/>
        <w:autoSpaceDN w:val="0"/>
        <w:adjustRightInd w:val="0"/>
        <w:spacing w:after="0" w:line="240" w:lineRule="auto"/>
        <w:rPr>
          <w:rFonts w:ascii="Times New Roman" w:hAnsi="Times New Roman" w:cs="Times New Roman"/>
          <w:b/>
          <w:bCs/>
          <w:sz w:val="24"/>
          <w:szCs w:val="24"/>
          <w:u w:val="single"/>
        </w:rPr>
      </w:pPr>
    </w:p>
    <w:p w:rsidR="00CC0A78" w:rsidRDefault="00102128" w:rsidP="00D82D14">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zimním období, tj. od 1. listopadu do 31. března následujícího roku zajišťuje zhotovitel nepřetržitou pohotovost k provádění </w:t>
      </w:r>
      <w:r w:rsidR="00CC0A78">
        <w:rPr>
          <w:rFonts w:ascii="Times New Roman" w:hAnsi="Times New Roman" w:cs="Times New Roman"/>
          <w:sz w:val="24"/>
          <w:szCs w:val="24"/>
        </w:rPr>
        <w:t xml:space="preserve">zimní </w:t>
      </w:r>
      <w:r>
        <w:rPr>
          <w:rFonts w:ascii="Times New Roman" w:hAnsi="Times New Roman" w:cs="Times New Roman"/>
          <w:sz w:val="24"/>
          <w:szCs w:val="24"/>
        </w:rPr>
        <w:t>údržby</w:t>
      </w:r>
      <w:r w:rsidR="00CC0A78">
        <w:rPr>
          <w:rFonts w:ascii="Times New Roman" w:hAnsi="Times New Roman" w:cs="Times New Roman"/>
          <w:sz w:val="24"/>
          <w:szCs w:val="24"/>
        </w:rPr>
        <w:t xml:space="preserve">. Zejména sleduje aktuální povětrnostní situaci a předpověď počasí v katastrálním území …, aby dle aktuálních povětrnostních podmínek a dle pokynů objednatele byl schopen bezodkladně, ve lhůtách stanovených touto smlouvou zajistit provedení zimní údržby.  </w:t>
      </w:r>
    </w:p>
    <w:p w:rsidR="00102128" w:rsidRDefault="00102128" w:rsidP="00D82D14">
      <w:pPr>
        <w:pStyle w:val="Odstavecseseznamem"/>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56F01" w:rsidRPr="00D9642E" w:rsidRDefault="00D56F01" w:rsidP="00D82D14">
      <w:pPr>
        <w:pStyle w:val="Odstavecseseznamem"/>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Původcem </w:t>
      </w:r>
      <w:r w:rsidRPr="004976BF">
        <w:rPr>
          <w:rFonts w:ascii="Times New Roman" w:hAnsi="Times New Roman" w:cs="Times New Roman"/>
          <w:sz w:val="24"/>
          <w:szCs w:val="24"/>
        </w:rPr>
        <w:t xml:space="preserve">odpadu, který při provádění </w:t>
      </w:r>
      <w:r w:rsidR="007847F5">
        <w:rPr>
          <w:rFonts w:ascii="Times New Roman" w:hAnsi="Times New Roman" w:cs="Times New Roman"/>
          <w:sz w:val="24"/>
          <w:szCs w:val="24"/>
        </w:rPr>
        <w:t>předmětu plnění</w:t>
      </w:r>
      <w:r w:rsidRPr="004976BF">
        <w:rPr>
          <w:rFonts w:ascii="Times New Roman" w:hAnsi="Times New Roman" w:cs="Times New Roman"/>
          <w:sz w:val="24"/>
          <w:szCs w:val="24"/>
        </w:rPr>
        <w:t xml:space="preserve"> vznikne, je zhotovitel, který zajistí jeho zneškodnění</w:t>
      </w:r>
      <w:r w:rsidR="007C3DC0" w:rsidRPr="004976BF">
        <w:rPr>
          <w:rFonts w:ascii="Times New Roman" w:hAnsi="Times New Roman" w:cs="Times New Roman"/>
          <w:sz w:val="24"/>
          <w:szCs w:val="24"/>
        </w:rPr>
        <w:t xml:space="preserve"> </w:t>
      </w:r>
      <w:r w:rsidRPr="004976BF">
        <w:rPr>
          <w:rFonts w:ascii="Times New Roman" w:hAnsi="Times New Roman" w:cs="Times New Roman"/>
          <w:sz w:val="24"/>
          <w:szCs w:val="24"/>
        </w:rPr>
        <w:t>v souladu se zákonem č. 185/2001 Sb., o odpadech, ve znění pozdějších předpisů.</w:t>
      </w:r>
    </w:p>
    <w:p w:rsidR="007C3DC0" w:rsidRPr="00D9642E" w:rsidRDefault="007C3DC0"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7C3DC0" w:rsidRPr="00D9642E" w:rsidRDefault="007C3DC0" w:rsidP="00635BBE">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potvrzuje, že se před podpisem této smlouvy v plném rozsahu seznámil se všemi podklady předanými k realizaci </w:t>
      </w:r>
      <w:r w:rsidR="007847F5">
        <w:rPr>
          <w:rFonts w:ascii="Times New Roman" w:hAnsi="Times New Roman" w:cs="Times New Roman"/>
          <w:sz w:val="24"/>
          <w:szCs w:val="24"/>
        </w:rPr>
        <w:t>údržby</w:t>
      </w:r>
      <w:r w:rsidRPr="00D9642E">
        <w:rPr>
          <w:rFonts w:ascii="Times New Roman" w:hAnsi="Times New Roman" w:cs="Times New Roman"/>
          <w:sz w:val="24"/>
          <w:szCs w:val="24"/>
        </w:rPr>
        <w:t xml:space="preserve"> a neshledal v nich žádné překážky k bezvadnému prov</w:t>
      </w:r>
      <w:r w:rsidR="007847F5">
        <w:rPr>
          <w:rFonts w:ascii="Times New Roman" w:hAnsi="Times New Roman" w:cs="Times New Roman"/>
          <w:sz w:val="24"/>
          <w:szCs w:val="24"/>
        </w:rPr>
        <w:t>á</w:t>
      </w:r>
      <w:r w:rsidRPr="00D9642E">
        <w:rPr>
          <w:rFonts w:ascii="Times New Roman" w:hAnsi="Times New Roman" w:cs="Times New Roman"/>
          <w:sz w:val="24"/>
          <w:szCs w:val="24"/>
        </w:rPr>
        <w:t>d</w:t>
      </w:r>
      <w:r w:rsidR="007847F5">
        <w:rPr>
          <w:rFonts w:ascii="Times New Roman" w:hAnsi="Times New Roman" w:cs="Times New Roman"/>
          <w:sz w:val="24"/>
          <w:szCs w:val="24"/>
        </w:rPr>
        <w:t>ě</w:t>
      </w:r>
      <w:r w:rsidRPr="00D9642E">
        <w:rPr>
          <w:rFonts w:ascii="Times New Roman" w:hAnsi="Times New Roman" w:cs="Times New Roman"/>
          <w:sz w:val="24"/>
          <w:szCs w:val="24"/>
        </w:rPr>
        <w:t xml:space="preserve">ní </w:t>
      </w:r>
      <w:r w:rsidR="007847F5">
        <w:rPr>
          <w:rFonts w:ascii="Times New Roman" w:hAnsi="Times New Roman" w:cs="Times New Roman"/>
          <w:sz w:val="24"/>
          <w:szCs w:val="24"/>
        </w:rPr>
        <w:t>této údržby</w:t>
      </w:r>
      <w:r w:rsidRPr="00D9642E">
        <w:rPr>
          <w:rFonts w:ascii="Times New Roman" w:hAnsi="Times New Roman" w:cs="Times New Roman"/>
          <w:sz w:val="24"/>
          <w:szCs w:val="24"/>
        </w:rPr>
        <w:t xml:space="preserve"> v souladu s touto smlouvou, dále také s rozsahem a povahou </w:t>
      </w:r>
      <w:r w:rsidR="007847F5">
        <w:rPr>
          <w:rFonts w:ascii="Times New Roman" w:hAnsi="Times New Roman" w:cs="Times New Roman"/>
          <w:sz w:val="24"/>
          <w:szCs w:val="24"/>
        </w:rPr>
        <w:t>předmětu činnosti</w:t>
      </w:r>
      <w:r w:rsidRPr="00D9642E">
        <w:rPr>
          <w:rFonts w:ascii="Times New Roman" w:hAnsi="Times New Roman" w:cs="Times New Roman"/>
          <w:sz w:val="24"/>
          <w:szCs w:val="24"/>
        </w:rPr>
        <w:t xml:space="preserve">, že jsou mu známy veškeré technické, kvalitativní a jiné podmínky nezbytné k realizaci </w:t>
      </w:r>
      <w:r w:rsidR="00635BBE">
        <w:rPr>
          <w:rFonts w:ascii="Times New Roman" w:hAnsi="Times New Roman" w:cs="Times New Roman"/>
          <w:sz w:val="24"/>
          <w:szCs w:val="24"/>
        </w:rPr>
        <w:t>údržby</w:t>
      </w:r>
      <w:r w:rsidRPr="00D9642E">
        <w:rPr>
          <w:rFonts w:ascii="Times New Roman" w:hAnsi="Times New Roman" w:cs="Times New Roman"/>
          <w:sz w:val="24"/>
          <w:szCs w:val="24"/>
        </w:rPr>
        <w:t>, a že disponuje kapacitami a odbornými znalostmi, které jsou k</w:t>
      </w:r>
      <w:r w:rsidR="00635BBE">
        <w:rPr>
          <w:rFonts w:ascii="Times New Roman" w:hAnsi="Times New Roman" w:cs="Times New Roman"/>
          <w:sz w:val="24"/>
          <w:szCs w:val="24"/>
        </w:rPr>
        <w:t xml:space="preserve"> předmětu plnění </w:t>
      </w:r>
      <w:r w:rsidRPr="00D9642E">
        <w:rPr>
          <w:rFonts w:ascii="Times New Roman" w:hAnsi="Times New Roman" w:cs="Times New Roman"/>
          <w:sz w:val="24"/>
          <w:szCs w:val="24"/>
        </w:rPr>
        <w:t>nezbytné.</w:t>
      </w:r>
      <w:r w:rsidR="007847F5">
        <w:rPr>
          <w:rFonts w:ascii="Times New Roman" w:hAnsi="Times New Roman" w:cs="Times New Roman"/>
          <w:sz w:val="24"/>
          <w:szCs w:val="24"/>
        </w:rPr>
        <w:t xml:space="preserve"> </w:t>
      </w:r>
    </w:p>
    <w:p w:rsidR="007C3DC0" w:rsidRPr="00D9642E" w:rsidRDefault="007C3DC0">
      <w:pPr>
        <w:pStyle w:val="Odstavecseseznamem"/>
        <w:autoSpaceDE w:val="0"/>
        <w:autoSpaceDN w:val="0"/>
        <w:adjustRightInd w:val="0"/>
        <w:spacing w:after="0" w:line="240" w:lineRule="auto"/>
        <w:jc w:val="both"/>
        <w:rPr>
          <w:rFonts w:ascii="Times New Roman" w:hAnsi="Times New Roman" w:cs="Times New Roman"/>
          <w:sz w:val="24"/>
          <w:szCs w:val="24"/>
        </w:rPr>
      </w:pPr>
    </w:p>
    <w:p w:rsidR="007C3DC0" w:rsidRPr="00D9642E" w:rsidRDefault="007C3DC0" w:rsidP="00D82D14">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se zavazuje provádět </w:t>
      </w:r>
      <w:r w:rsidR="00635BBE">
        <w:rPr>
          <w:rFonts w:ascii="Times New Roman" w:hAnsi="Times New Roman" w:cs="Times New Roman"/>
          <w:sz w:val="24"/>
          <w:szCs w:val="24"/>
        </w:rPr>
        <w:t>předmět plnění</w:t>
      </w:r>
      <w:r w:rsidRPr="00D9642E">
        <w:rPr>
          <w:rFonts w:ascii="Times New Roman" w:hAnsi="Times New Roman" w:cs="Times New Roman"/>
          <w:sz w:val="24"/>
          <w:szCs w:val="24"/>
        </w:rPr>
        <w:t xml:space="preserve"> na své náklady a nebezpečí. Při použití třetích osob při provádění </w:t>
      </w:r>
      <w:r w:rsidR="00635BBE">
        <w:rPr>
          <w:rFonts w:ascii="Times New Roman" w:hAnsi="Times New Roman" w:cs="Times New Roman"/>
          <w:sz w:val="24"/>
          <w:szCs w:val="24"/>
        </w:rPr>
        <w:t>údržby</w:t>
      </w:r>
      <w:r w:rsidRPr="00D9642E">
        <w:rPr>
          <w:rFonts w:ascii="Times New Roman" w:hAnsi="Times New Roman" w:cs="Times New Roman"/>
          <w:sz w:val="24"/>
          <w:szCs w:val="24"/>
        </w:rPr>
        <w:t xml:space="preserve">, byť jeho dílčí části, nese zhotovitel plnou odpovědnost, jako by </w:t>
      </w:r>
      <w:r w:rsidR="00635BBE">
        <w:rPr>
          <w:rFonts w:ascii="Times New Roman" w:hAnsi="Times New Roman" w:cs="Times New Roman"/>
          <w:sz w:val="24"/>
          <w:szCs w:val="24"/>
        </w:rPr>
        <w:t>údržbu</w:t>
      </w:r>
      <w:r w:rsidRPr="00D9642E">
        <w:rPr>
          <w:rFonts w:ascii="Times New Roman" w:hAnsi="Times New Roman" w:cs="Times New Roman"/>
          <w:sz w:val="24"/>
          <w:szCs w:val="24"/>
        </w:rPr>
        <w:t xml:space="preserve"> prováděl sám, přičemž o použití třetích osob, které musí být zavázány ve sjednaném rozsahu podle této smlouvy, je povinen předem písemně informovat objednatele a vyžádat si předem jeho písemný souhlas s použitím třetích osob.</w:t>
      </w:r>
    </w:p>
    <w:p w:rsidR="007C3DC0" w:rsidRPr="00D9642E" w:rsidRDefault="007C3DC0"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7C3DC0" w:rsidRPr="00D9642E" w:rsidRDefault="007C3DC0" w:rsidP="004976BF">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je povinen vést pracovní deník, v němž bude zaznamenávat datum, venkovní </w:t>
      </w:r>
      <w:proofErr w:type="gramStart"/>
      <w:r w:rsidRPr="00D9642E">
        <w:rPr>
          <w:rFonts w:ascii="Times New Roman" w:hAnsi="Times New Roman" w:cs="Times New Roman"/>
          <w:sz w:val="24"/>
          <w:szCs w:val="24"/>
        </w:rPr>
        <w:t>teplotu a pokud</w:t>
      </w:r>
      <w:proofErr w:type="gramEnd"/>
      <w:r w:rsidRPr="00D9642E">
        <w:rPr>
          <w:rFonts w:ascii="Times New Roman" w:hAnsi="Times New Roman" w:cs="Times New Roman"/>
          <w:sz w:val="24"/>
          <w:szCs w:val="24"/>
        </w:rPr>
        <w:t xml:space="preserve"> bude potřeba zásah, tak, aby technický dozor objednatele měl možnost zkontrolovat rozsah a kvalitu prací přímou kontrolou v terénu, provádět zápisy o kontrolách, popř. přerušit práce, pokud by neodpovídaly dohodnutým podmínkám nebo by ohrožovaly život, zdraví či majetek občanů.</w:t>
      </w:r>
    </w:p>
    <w:p w:rsidR="007D1797" w:rsidRPr="00D9642E" w:rsidRDefault="007D1797" w:rsidP="004976BF">
      <w:pPr>
        <w:pStyle w:val="Odstavecseseznamem"/>
        <w:autoSpaceDE w:val="0"/>
        <w:autoSpaceDN w:val="0"/>
        <w:adjustRightInd w:val="0"/>
        <w:spacing w:after="0" w:line="240" w:lineRule="auto"/>
        <w:jc w:val="both"/>
        <w:rPr>
          <w:rFonts w:ascii="Times New Roman" w:hAnsi="Times New Roman" w:cs="Times New Roman"/>
          <w:sz w:val="24"/>
          <w:szCs w:val="24"/>
        </w:rPr>
      </w:pPr>
    </w:p>
    <w:p w:rsidR="007D1797" w:rsidRPr="00D9642E" w:rsidRDefault="007D1797" w:rsidP="00D82D14">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zodpovídá za škody, které vzniknou při provádění </w:t>
      </w:r>
      <w:r w:rsidR="00635BBE">
        <w:rPr>
          <w:rFonts w:ascii="Times New Roman" w:hAnsi="Times New Roman" w:cs="Times New Roman"/>
          <w:sz w:val="24"/>
          <w:szCs w:val="24"/>
        </w:rPr>
        <w:t>údržby</w:t>
      </w:r>
      <w:r w:rsidRPr="00D9642E">
        <w:rPr>
          <w:rFonts w:ascii="Times New Roman" w:hAnsi="Times New Roman" w:cs="Times New Roman"/>
          <w:sz w:val="24"/>
          <w:szCs w:val="24"/>
        </w:rPr>
        <w:t xml:space="preserve"> na majetku nebo zdraví třetích osob.</w:t>
      </w:r>
    </w:p>
    <w:p w:rsidR="007D1797" w:rsidRPr="00D9642E" w:rsidRDefault="007D179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7D1797" w:rsidRPr="00D9642E" w:rsidRDefault="007D1797" w:rsidP="00D82D14">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Odpovědnost za vzniklé škody způsobené činností zhotovitele je zajištěna poji</w:t>
      </w:r>
      <w:r w:rsidR="00635BBE">
        <w:rPr>
          <w:rFonts w:ascii="Times New Roman" w:hAnsi="Times New Roman" w:cs="Times New Roman"/>
          <w:sz w:val="24"/>
          <w:szCs w:val="24"/>
        </w:rPr>
        <w:t>stnou</w:t>
      </w:r>
      <w:r w:rsidRPr="00D9642E">
        <w:rPr>
          <w:rFonts w:ascii="Times New Roman" w:hAnsi="Times New Roman" w:cs="Times New Roman"/>
          <w:sz w:val="24"/>
          <w:szCs w:val="24"/>
        </w:rPr>
        <w:t xml:space="preserve"> smlouvou č. </w:t>
      </w:r>
      <w:r w:rsidRPr="00D9642E">
        <w:rPr>
          <w:rFonts w:ascii="Times New Roman" w:hAnsi="Times New Roman" w:cs="Times New Roman"/>
          <w:sz w:val="24"/>
          <w:szCs w:val="24"/>
          <w:highlight w:val="yellow"/>
        </w:rPr>
        <w:t>………</w:t>
      </w:r>
      <w:r w:rsidR="00715DC4" w:rsidRPr="00D82D14">
        <w:rPr>
          <w:rFonts w:ascii="Times New Roman" w:hAnsi="Times New Roman" w:cs="Times New Roman"/>
          <w:i/>
          <w:sz w:val="24"/>
          <w:szCs w:val="24"/>
          <w:highlight w:val="yellow"/>
        </w:rPr>
        <w:t xml:space="preserve">„doplní uchazeč“ </w:t>
      </w:r>
      <w:r w:rsidRPr="00D9642E">
        <w:rPr>
          <w:rFonts w:ascii="Times New Roman" w:hAnsi="Times New Roman" w:cs="Times New Roman"/>
          <w:sz w:val="24"/>
          <w:szCs w:val="24"/>
          <w:highlight w:val="yellow"/>
        </w:rPr>
        <w:t>…..</w:t>
      </w:r>
      <w:r w:rsidRPr="004976BF">
        <w:rPr>
          <w:rFonts w:ascii="Times New Roman" w:hAnsi="Times New Roman" w:cs="Times New Roman"/>
          <w:sz w:val="24"/>
          <w:szCs w:val="24"/>
          <w:highlight w:val="yellow"/>
        </w:rPr>
        <w:t>….</w:t>
      </w:r>
      <w:r w:rsidRPr="004976BF">
        <w:rPr>
          <w:rFonts w:ascii="Times New Roman" w:hAnsi="Times New Roman" w:cs="Times New Roman"/>
          <w:sz w:val="24"/>
          <w:szCs w:val="24"/>
        </w:rPr>
        <w:t xml:space="preserve"> </w:t>
      </w:r>
      <w:proofErr w:type="gramStart"/>
      <w:r w:rsidRPr="004976BF">
        <w:rPr>
          <w:rFonts w:ascii="Times New Roman" w:hAnsi="Times New Roman" w:cs="Times New Roman"/>
          <w:sz w:val="24"/>
          <w:szCs w:val="24"/>
        </w:rPr>
        <w:t>ze</w:t>
      </w:r>
      <w:proofErr w:type="gramEnd"/>
      <w:r w:rsidRPr="004976BF">
        <w:rPr>
          <w:rFonts w:ascii="Times New Roman" w:hAnsi="Times New Roman" w:cs="Times New Roman"/>
          <w:sz w:val="24"/>
          <w:szCs w:val="24"/>
        </w:rPr>
        <w:t xml:space="preserve"> dne </w:t>
      </w:r>
      <w:r w:rsidR="00715DC4" w:rsidRPr="004976BF">
        <w:rPr>
          <w:rFonts w:ascii="Times New Roman" w:hAnsi="Times New Roman" w:cs="Times New Roman"/>
          <w:sz w:val="24"/>
          <w:szCs w:val="24"/>
          <w:highlight w:val="yellow"/>
        </w:rPr>
        <w:t>…</w:t>
      </w:r>
      <w:r w:rsidR="00715DC4" w:rsidRPr="00D82D14">
        <w:rPr>
          <w:rFonts w:ascii="Times New Roman" w:hAnsi="Times New Roman" w:cs="Times New Roman"/>
          <w:i/>
          <w:sz w:val="24"/>
          <w:szCs w:val="24"/>
          <w:highlight w:val="yellow"/>
        </w:rPr>
        <w:t xml:space="preserve"> </w:t>
      </w:r>
      <w:r w:rsidRPr="00D9642E">
        <w:rPr>
          <w:rFonts w:ascii="Times New Roman" w:hAnsi="Times New Roman" w:cs="Times New Roman"/>
          <w:sz w:val="24"/>
          <w:szCs w:val="24"/>
          <w:highlight w:val="yellow"/>
        </w:rPr>
        <w:t>….</w:t>
      </w:r>
      <w:r w:rsidRPr="004976BF">
        <w:rPr>
          <w:rFonts w:ascii="Times New Roman" w:hAnsi="Times New Roman" w:cs="Times New Roman"/>
          <w:sz w:val="24"/>
          <w:szCs w:val="24"/>
        </w:rPr>
        <w:t xml:space="preserve">  uzavřenou se spol. </w:t>
      </w:r>
      <w:r w:rsidRPr="00D9642E">
        <w:rPr>
          <w:rFonts w:ascii="Times New Roman" w:hAnsi="Times New Roman" w:cs="Times New Roman"/>
          <w:sz w:val="24"/>
          <w:szCs w:val="24"/>
          <w:highlight w:val="yellow"/>
        </w:rPr>
        <w:t>……………………………</w:t>
      </w:r>
      <w:r w:rsidRPr="00D9642E">
        <w:rPr>
          <w:rFonts w:ascii="Times New Roman" w:hAnsi="Times New Roman" w:cs="Times New Roman"/>
          <w:sz w:val="24"/>
          <w:szCs w:val="24"/>
        </w:rPr>
        <w:t xml:space="preserve"> s jejímž obsahem byl objednatel seznámen před podpisem této smlouvy (předložením kopie pojistné smlouvy).</w:t>
      </w:r>
    </w:p>
    <w:p w:rsidR="007D1797" w:rsidRPr="00D9642E" w:rsidRDefault="007D1797" w:rsidP="007D1797">
      <w:pPr>
        <w:pStyle w:val="Odstavecseseznamem"/>
        <w:autoSpaceDE w:val="0"/>
        <w:autoSpaceDN w:val="0"/>
        <w:adjustRightInd w:val="0"/>
        <w:spacing w:after="0" w:line="240" w:lineRule="auto"/>
        <w:rPr>
          <w:rFonts w:ascii="Times New Roman" w:hAnsi="Times New Roman" w:cs="Times New Roman"/>
          <w:sz w:val="24"/>
          <w:szCs w:val="24"/>
        </w:rPr>
      </w:pPr>
    </w:p>
    <w:p w:rsidR="007D1797" w:rsidRPr="00D9642E" w:rsidRDefault="007D1797" w:rsidP="007D1797">
      <w:pPr>
        <w:autoSpaceDE w:val="0"/>
        <w:autoSpaceDN w:val="0"/>
        <w:adjustRightInd w:val="0"/>
        <w:spacing w:after="0" w:line="240" w:lineRule="auto"/>
        <w:rPr>
          <w:rFonts w:ascii="Times New Roman" w:hAnsi="Times New Roman" w:cs="Times New Roman"/>
          <w:sz w:val="24"/>
          <w:szCs w:val="24"/>
        </w:rPr>
      </w:pPr>
    </w:p>
    <w:p w:rsidR="007C3DC0" w:rsidRPr="00D82D14" w:rsidRDefault="007C3DC0" w:rsidP="007D1797">
      <w:pPr>
        <w:pStyle w:val="Odstavecseseznamem"/>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6 - Bezpečnost práce</w:t>
      </w:r>
    </w:p>
    <w:p w:rsidR="007D1797" w:rsidRPr="00D82D14" w:rsidRDefault="007D1797" w:rsidP="007D1797">
      <w:pPr>
        <w:pStyle w:val="Odstavecseseznamem"/>
        <w:autoSpaceDE w:val="0"/>
        <w:autoSpaceDN w:val="0"/>
        <w:adjustRightInd w:val="0"/>
        <w:spacing w:after="0" w:line="240" w:lineRule="auto"/>
        <w:jc w:val="center"/>
        <w:rPr>
          <w:rFonts w:ascii="Times New Roman" w:hAnsi="Times New Roman" w:cs="Times New Roman"/>
          <w:b/>
          <w:bCs/>
          <w:sz w:val="24"/>
          <w:szCs w:val="24"/>
          <w:u w:val="single"/>
        </w:rPr>
      </w:pPr>
    </w:p>
    <w:p w:rsidR="007C3DC0" w:rsidRPr="004976BF" w:rsidRDefault="007C3DC0" w:rsidP="00635BBE">
      <w:pPr>
        <w:pStyle w:val="Odstavecseseznamem"/>
        <w:numPr>
          <w:ilvl w:val="0"/>
          <w:numId w:val="15"/>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při realizaci </w:t>
      </w:r>
      <w:r w:rsidR="00635BBE">
        <w:rPr>
          <w:rFonts w:ascii="Times New Roman" w:hAnsi="Times New Roman" w:cs="Times New Roman"/>
          <w:sz w:val="24"/>
          <w:szCs w:val="24"/>
        </w:rPr>
        <w:t xml:space="preserve">předmětu plnění </w:t>
      </w:r>
      <w:r w:rsidRPr="00D9642E">
        <w:rPr>
          <w:rFonts w:ascii="Times New Roman" w:hAnsi="Times New Roman" w:cs="Times New Roman"/>
          <w:sz w:val="24"/>
          <w:szCs w:val="24"/>
        </w:rPr>
        <w:t>je povinen dodržovat veškeré ČSN, bezpečnostní př</w:t>
      </w:r>
      <w:r w:rsidR="007D1797" w:rsidRPr="004976BF">
        <w:rPr>
          <w:rFonts w:ascii="Times New Roman" w:hAnsi="Times New Roman" w:cs="Times New Roman"/>
          <w:sz w:val="24"/>
          <w:szCs w:val="24"/>
        </w:rPr>
        <w:t>edpisy,</w:t>
      </w:r>
      <w:r w:rsidR="00D9642E">
        <w:rPr>
          <w:rFonts w:ascii="Times New Roman" w:hAnsi="Times New Roman" w:cs="Times New Roman"/>
          <w:sz w:val="24"/>
          <w:szCs w:val="24"/>
        </w:rPr>
        <w:t xml:space="preserve"> </w:t>
      </w:r>
      <w:r w:rsidRPr="004976BF">
        <w:rPr>
          <w:rFonts w:ascii="Times New Roman" w:hAnsi="Times New Roman" w:cs="Times New Roman"/>
          <w:sz w:val="24"/>
          <w:szCs w:val="24"/>
        </w:rPr>
        <w:t>zákony a jejich prováděcí vyhlášky, které se týkají jeho činnosti, dále bezpečnosti práce,</w:t>
      </w:r>
      <w:r w:rsidR="007D1797" w:rsidRPr="004976BF">
        <w:rPr>
          <w:rFonts w:ascii="Times New Roman" w:hAnsi="Times New Roman" w:cs="Times New Roman"/>
          <w:sz w:val="24"/>
          <w:szCs w:val="24"/>
        </w:rPr>
        <w:t xml:space="preserve"> </w:t>
      </w:r>
      <w:r w:rsidRPr="00D9642E">
        <w:rPr>
          <w:rFonts w:ascii="Times New Roman" w:hAnsi="Times New Roman" w:cs="Times New Roman"/>
          <w:sz w:val="24"/>
          <w:szCs w:val="24"/>
        </w:rPr>
        <w:t>požární ochrany a ochrany životního prostředí. Pokud porušením těchto předpisů vznikne</w:t>
      </w:r>
      <w:r w:rsidR="00D9642E">
        <w:rPr>
          <w:rFonts w:ascii="Times New Roman" w:hAnsi="Times New Roman" w:cs="Times New Roman"/>
          <w:sz w:val="24"/>
          <w:szCs w:val="24"/>
        </w:rPr>
        <w:t xml:space="preserve"> </w:t>
      </w:r>
      <w:r w:rsidRPr="004976BF">
        <w:rPr>
          <w:rFonts w:ascii="Times New Roman" w:hAnsi="Times New Roman" w:cs="Times New Roman"/>
          <w:sz w:val="24"/>
          <w:szCs w:val="24"/>
        </w:rPr>
        <w:t>jakákoliv škoda, nese veškeré náklady zhotovitel.</w:t>
      </w:r>
    </w:p>
    <w:p w:rsidR="007D1797" w:rsidRPr="00D9642E" w:rsidRDefault="007D1797" w:rsidP="00D34FD5">
      <w:pPr>
        <w:pStyle w:val="Odstavecseseznamem"/>
        <w:autoSpaceDE w:val="0"/>
        <w:autoSpaceDN w:val="0"/>
        <w:adjustRightInd w:val="0"/>
        <w:spacing w:after="0" w:line="240" w:lineRule="auto"/>
        <w:jc w:val="both"/>
        <w:rPr>
          <w:rFonts w:ascii="Times New Roman" w:hAnsi="Times New Roman" w:cs="Times New Roman"/>
          <w:sz w:val="24"/>
          <w:szCs w:val="24"/>
        </w:rPr>
      </w:pPr>
    </w:p>
    <w:p w:rsidR="007D1797" w:rsidRPr="00D9642E" w:rsidRDefault="007D1797" w:rsidP="007D1797">
      <w:pPr>
        <w:pStyle w:val="Odstavecseseznamem"/>
        <w:autoSpaceDE w:val="0"/>
        <w:autoSpaceDN w:val="0"/>
        <w:adjustRightInd w:val="0"/>
        <w:spacing w:after="0" w:line="240" w:lineRule="auto"/>
        <w:rPr>
          <w:rFonts w:ascii="Times New Roman" w:hAnsi="Times New Roman" w:cs="Times New Roman"/>
          <w:sz w:val="24"/>
          <w:szCs w:val="24"/>
        </w:rPr>
      </w:pPr>
    </w:p>
    <w:p w:rsidR="007C3DC0" w:rsidRPr="00D82D14" w:rsidRDefault="007C3DC0" w:rsidP="008E2527">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7 - Odpovědnost zhotovitele za vady a za škodu</w:t>
      </w:r>
    </w:p>
    <w:p w:rsidR="00D34FD5" w:rsidRPr="00D82D14" w:rsidRDefault="00D34FD5" w:rsidP="00D34FD5">
      <w:pPr>
        <w:autoSpaceDE w:val="0"/>
        <w:autoSpaceDN w:val="0"/>
        <w:adjustRightInd w:val="0"/>
        <w:spacing w:after="0" w:line="240" w:lineRule="auto"/>
        <w:jc w:val="center"/>
        <w:rPr>
          <w:rFonts w:ascii="Times New Roman" w:hAnsi="Times New Roman" w:cs="Times New Roman"/>
          <w:b/>
          <w:bCs/>
          <w:sz w:val="24"/>
          <w:szCs w:val="24"/>
          <w:u w:val="single"/>
        </w:rPr>
      </w:pPr>
    </w:p>
    <w:p w:rsidR="00D56F01" w:rsidRPr="00D9642E" w:rsidRDefault="007C3DC0" w:rsidP="00D82D14">
      <w:pPr>
        <w:pStyle w:val="Odstavecseseznamem"/>
        <w:numPr>
          <w:ilvl w:val="0"/>
          <w:numId w:val="16"/>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Zhotovitel je povinen bezplatně odstranit vady a nedodělky zjištěné technickým</w:t>
      </w:r>
      <w:r w:rsidR="00D9642E">
        <w:rPr>
          <w:rFonts w:ascii="Times New Roman" w:hAnsi="Times New Roman" w:cs="Times New Roman"/>
          <w:sz w:val="24"/>
          <w:szCs w:val="24"/>
        </w:rPr>
        <w:t xml:space="preserve"> </w:t>
      </w:r>
      <w:r w:rsidRPr="004976BF">
        <w:rPr>
          <w:rFonts w:ascii="Times New Roman" w:hAnsi="Times New Roman" w:cs="Times New Roman"/>
          <w:sz w:val="24"/>
          <w:szCs w:val="24"/>
        </w:rPr>
        <w:t xml:space="preserve">dozorem objednatele, které budou </w:t>
      </w:r>
      <w:r w:rsidRPr="00D9642E">
        <w:rPr>
          <w:rFonts w:ascii="Times New Roman" w:hAnsi="Times New Roman" w:cs="Times New Roman"/>
          <w:sz w:val="24"/>
          <w:szCs w:val="24"/>
        </w:rPr>
        <w:t>zapsány do pracovního deníku. Odstranění vad a</w:t>
      </w:r>
      <w:r w:rsidR="00D34FD5" w:rsidRPr="00D9642E">
        <w:rPr>
          <w:rFonts w:ascii="Times New Roman" w:hAnsi="Times New Roman" w:cs="Times New Roman"/>
          <w:sz w:val="24"/>
          <w:szCs w:val="24"/>
        </w:rPr>
        <w:t xml:space="preserve"> </w:t>
      </w:r>
      <w:r w:rsidRPr="00D9642E">
        <w:rPr>
          <w:rFonts w:ascii="Times New Roman" w:hAnsi="Times New Roman" w:cs="Times New Roman"/>
          <w:sz w:val="24"/>
          <w:szCs w:val="24"/>
        </w:rPr>
        <w:t>nedodělku je zhotovitel povinen provést i na výzvu objednatele danou ústně nebo</w:t>
      </w:r>
      <w:r w:rsidR="00D34FD5" w:rsidRPr="00D9642E">
        <w:rPr>
          <w:rFonts w:ascii="Times New Roman" w:hAnsi="Times New Roman" w:cs="Times New Roman"/>
          <w:sz w:val="24"/>
          <w:szCs w:val="24"/>
        </w:rPr>
        <w:t xml:space="preserve"> </w:t>
      </w:r>
      <w:r w:rsidRPr="00D9642E">
        <w:rPr>
          <w:rFonts w:ascii="Times New Roman" w:hAnsi="Times New Roman" w:cs="Times New Roman"/>
          <w:sz w:val="24"/>
          <w:szCs w:val="24"/>
        </w:rPr>
        <w:t>písemně (e-mailem) bez zbytečného odkladu</w:t>
      </w:r>
      <w:r w:rsidR="00D34FD5" w:rsidRPr="00D9642E">
        <w:rPr>
          <w:rFonts w:ascii="Times New Roman" w:hAnsi="Times New Roman" w:cs="Times New Roman"/>
          <w:sz w:val="24"/>
          <w:szCs w:val="24"/>
        </w:rPr>
        <w:t>.</w:t>
      </w:r>
    </w:p>
    <w:p w:rsidR="00D34FD5" w:rsidRPr="00D9642E" w:rsidRDefault="00D34FD5" w:rsidP="00D34FD5">
      <w:pPr>
        <w:autoSpaceDE w:val="0"/>
        <w:autoSpaceDN w:val="0"/>
        <w:adjustRightInd w:val="0"/>
        <w:spacing w:after="0" w:line="240" w:lineRule="auto"/>
        <w:rPr>
          <w:rFonts w:ascii="Times New Roman" w:hAnsi="Times New Roman" w:cs="Times New Roman"/>
          <w:sz w:val="24"/>
          <w:szCs w:val="24"/>
        </w:rPr>
      </w:pPr>
    </w:p>
    <w:p w:rsidR="00D34FD5" w:rsidRPr="00D9642E" w:rsidRDefault="00D34FD5" w:rsidP="00D34FD5">
      <w:pPr>
        <w:autoSpaceDE w:val="0"/>
        <w:autoSpaceDN w:val="0"/>
        <w:adjustRightInd w:val="0"/>
        <w:spacing w:after="0" w:line="240" w:lineRule="auto"/>
        <w:rPr>
          <w:rFonts w:ascii="Times New Roman" w:hAnsi="Times New Roman" w:cs="Times New Roman"/>
          <w:sz w:val="24"/>
          <w:szCs w:val="24"/>
        </w:rPr>
      </w:pPr>
    </w:p>
    <w:p w:rsidR="00D34FD5" w:rsidRPr="00D82D14" w:rsidRDefault="00D34FD5" w:rsidP="00D34FD5">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8 - Smluvní pokuty</w:t>
      </w:r>
    </w:p>
    <w:p w:rsidR="00D34FD5" w:rsidRPr="00D82D14" w:rsidRDefault="00D34FD5" w:rsidP="00D34FD5">
      <w:pPr>
        <w:autoSpaceDE w:val="0"/>
        <w:autoSpaceDN w:val="0"/>
        <w:adjustRightInd w:val="0"/>
        <w:spacing w:after="0" w:line="240" w:lineRule="auto"/>
        <w:jc w:val="center"/>
        <w:rPr>
          <w:rFonts w:ascii="Times New Roman" w:hAnsi="Times New Roman" w:cs="Times New Roman"/>
          <w:b/>
          <w:bCs/>
          <w:sz w:val="24"/>
          <w:szCs w:val="24"/>
          <w:u w:val="single"/>
        </w:rPr>
      </w:pPr>
    </w:p>
    <w:p w:rsidR="00D34FD5" w:rsidRPr="004976BF" w:rsidRDefault="00D34FD5" w:rsidP="00D82D14">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Smluvní strany sjednávají smluvní pokutu ve výši 20.000</w:t>
      </w:r>
      <w:r w:rsidRPr="004976BF">
        <w:rPr>
          <w:rFonts w:ascii="Times New Roman" w:hAnsi="Times New Roman" w:cs="Times New Roman"/>
          <w:sz w:val="24"/>
          <w:szCs w:val="24"/>
        </w:rPr>
        <w:t xml:space="preserve"> Kč za každý zjištěný případ</w:t>
      </w:r>
    </w:p>
    <w:p w:rsidR="00D34FD5" w:rsidRPr="00D9642E" w:rsidRDefault="00D34FD5" w:rsidP="00D82D14">
      <w:pPr>
        <w:pStyle w:val="Odstavecseseznamem"/>
        <w:numPr>
          <w:ilvl w:val="1"/>
          <w:numId w:val="2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pozdní zahájení práce zhotovitelem,</w:t>
      </w:r>
    </w:p>
    <w:p w:rsidR="00D34FD5" w:rsidRPr="00D9642E" w:rsidRDefault="00D34FD5" w:rsidP="00D82D14">
      <w:pPr>
        <w:pStyle w:val="Odstavecseseznamem"/>
        <w:numPr>
          <w:ilvl w:val="1"/>
          <w:numId w:val="2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nedodržení časového limitu do ukončení prací zhotovitelem,</w:t>
      </w:r>
    </w:p>
    <w:p w:rsidR="00D34FD5" w:rsidRPr="00D9642E" w:rsidRDefault="00D34FD5" w:rsidP="00D82D14">
      <w:pPr>
        <w:pStyle w:val="Odstavecseseznamem"/>
        <w:numPr>
          <w:ilvl w:val="1"/>
          <w:numId w:val="2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nedodržení povinnosti vedení Deníku úklidových prací zhotovitelem; smluvní pokuta je splatná okamžikem porušení povinnosti.</w:t>
      </w:r>
    </w:p>
    <w:p w:rsidR="00D34FD5" w:rsidRPr="00D9642E" w:rsidRDefault="00D34FD5" w:rsidP="00D82D14">
      <w:pPr>
        <w:pStyle w:val="Odstavecseseznamem"/>
        <w:autoSpaceDE w:val="0"/>
        <w:autoSpaceDN w:val="0"/>
        <w:adjustRightInd w:val="0"/>
        <w:spacing w:after="0" w:line="240" w:lineRule="auto"/>
        <w:ind w:left="1440"/>
        <w:jc w:val="both"/>
        <w:rPr>
          <w:rFonts w:ascii="Times New Roman" w:hAnsi="Times New Roman" w:cs="Times New Roman"/>
          <w:sz w:val="24"/>
          <w:szCs w:val="24"/>
        </w:rPr>
      </w:pPr>
    </w:p>
    <w:p w:rsidR="00D34FD5" w:rsidRPr="00D9642E" w:rsidRDefault="00D34FD5" w:rsidP="004976BF">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Smluvní pokuta je splatná do </w:t>
      </w:r>
      <w:proofErr w:type="gramStart"/>
      <w:r w:rsidRPr="00D9642E">
        <w:rPr>
          <w:rFonts w:ascii="Times New Roman" w:hAnsi="Times New Roman" w:cs="Times New Roman"/>
          <w:sz w:val="24"/>
          <w:szCs w:val="24"/>
        </w:rPr>
        <w:t>14ti</w:t>
      </w:r>
      <w:proofErr w:type="gramEnd"/>
      <w:r w:rsidRPr="00D9642E">
        <w:rPr>
          <w:rFonts w:ascii="Times New Roman" w:hAnsi="Times New Roman" w:cs="Times New Roman"/>
          <w:sz w:val="24"/>
          <w:szCs w:val="24"/>
        </w:rPr>
        <w:t xml:space="preserve"> kalendářních dnů ode dne doručení jejího písemného vyčíslení druhé smluvní straně.</w:t>
      </w:r>
    </w:p>
    <w:p w:rsidR="00D34FD5" w:rsidRPr="00D9642E" w:rsidRDefault="00D34FD5">
      <w:pPr>
        <w:pStyle w:val="Odstavecseseznamem"/>
        <w:autoSpaceDE w:val="0"/>
        <w:autoSpaceDN w:val="0"/>
        <w:adjustRightInd w:val="0"/>
        <w:spacing w:after="0" w:line="240" w:lineRule="auto"/>
        <w:jc w:val="both"/>
        <w:rPr>
          <w:rFonts w:ascii="Times New Roman" w:hAnsi="Times New Roman" w:cs="Times New Roman"/>
          <w:sz w:val="24"/>
          <w:szCs w:val="24"/>
        </w:rPr>
      </w:pPr>
    </w:p>
    <w:p w:rsidR="00D34FD5" w:rsidRPr="00D9642E" w:rsidRDefault="00D34FD5" w:rsidP="00D82D14">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Objednatel je oprávněn snížit měsíční odměnu za provádění </w:t>
      </w:r>
      <w:r w:rsidR="008E2527">
        <w:rPr>
          <w:rFonts w:ascii="Times New Roman" w:hAnsi="Times New Roman" w:cs="Times New Roman"/>
          <w:sz w:val="24"/>
          <w:szCs w:val="24"/>
        </w:rPr>
        <w:t>údržby</w:t>
      </w:r>
      <w:r w:rsidRPr="00D9642E">
        <w:rPr>
          <w:rFonts w:ascii="Times New Roman" w:hAnsi="Times New Roman" w:cs="Times New Roman"/>
          <w:sz w:val="24"/>
          <w:szCs w:val="24"/>
        </w:rPr>
        <w:t xml:space="preserve"> o smluvní pokutu.</w:t>
      </w:r>
    </w:p>
    <w:p w:rsidR="00D34FD5" w:rsidRPr="00D9642E" w:rsidRDefault="00D34FD5"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D34FD5" w:rsidRPr="00D9642E" w:rsidRDefault="00D34FD5" w:rsidP="00D82D14">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Ustanovením o smluvní pokutě není dotčeno právo objednatele na náhradu škody, jíž se objednatel může domáhat v plné výši vedle smluvní pokuty.</w:t>
      </w:r>
    </w:p>
    <w:p w:rsidR="00D34FD5" w:rsidRDefault="00D34FD5" w:rsidP="00D34FD5">
      <w:pPr>
        <w:autoSpaceDE w:val="0"/>
        <w:autoSpaceDN w:val="0"/>
        <w:adjustRightInd w:val="0"/>
        <w:spacing w:after="0" w:line="240" w:lineRule="auto"/>
        <w:rPr>
          <w:rFonts w:ascii="Times New Roman" w:hAnsi="Times New Roman" w:cs="Times New Roman"/>
          <w:sz w:val="24"/>
          <w:szCs w:val="24"/>
        </w:rPr>
      </w:pPr>
    </w:p>
    <w:p w:rsidR="00D9642E" w:rsidRPr="004976BF" w:rsidRDefault="00D9642E" w:rsidP="00D34FD5">
      <w:pPr>
        <w:autoSpaceDE w:val="0"/>
        <w:autoSpaceDN w:val="0"/>
        <w:adjustRightInd w:val="0"/>
        <w:spacing w:after="0" w:line="240" w:lineRule="auto"/>
        <w:rPr>
          <w:rFonts w:ascii="Times New Roman" w:hAnsi="Times New Roman" w:cs="Times New Roman"/>
          <w:sz w:val="24"/>
          <w:szCs w:val="24"/>
        </w:rPr>
      </w:pPr>
    </w:p>
    <w:p w:rsidR="005C20B3" w:rsidRDefault="005C20B3" w:rsidP="00D34FD5">
      <w:pPr>
        <w:autoSpaceDE w:val="0"/>
        <w:autoSpaceDN w:val="0"/>
        <w:adjustRightInd w:val="0"/>
        <w:spacing w:after="0" w:line="240" w:lineRule="auto"/>
        <w:jc w:val="center"/>
        <w:rPr>
          <w:ins w:id="0" w:author="Marek Havel" w:date="2018-09-03T16:17:00Z"/>
          <w:rFonts w:ascii="Times New Roman" w:hAnsi="Times New Roman" w:cs="Times New Roman"/>
          <w:b/>
          <w:bCs/>
          <w:sz w:val="24"/>
          <w:szCs w:val="24"/>
          <w:u w:val="single"/>
        </w:rPr>
      </w:pPr>
    </w:p>
    <w:p w:rsidR="005C20B3" w:rsidRDefault="005C20B3" w:rsidP="00D34FD5">
      <w:pPr>
        <w:autoSpaceDE w:val="0"/>
        <w:autoSpaceDN w:val="0"/>
        <w:adjustRightInd w:val="0"/>
        <w:spacing w:after="0" w:line="240" w:lineRule="auto"/>
        <w:jc w:val="center"/>
        <w:rPr>
          <w:ins w:id="1" w:author="Marek Havel" w:date="2018-09-03T16:17:00Z"/>
          <w:rFonts w:ascii="Times New Roman" w:hAnsi="Times New Roman" w:cs="Times New Roman"/>
          <w:b/>
          <w:bCs/>
          <w:sz w:val="24"/>
          <w:szCs w:val="24"/>
          <w:u w:val="single"/>
        </w:rPr>
      </w:pPr>
    </w:p>
    <w:p w:rsidR="00D34FD5" w:rsidRPr="00D82D14" w:rsidRDefault="00D34FD5" w:rsidP="00D34FD5">
      <w:pPr>
        <w:autoSpaceDE w:val="0"/>
        <w:autoSpaceDN w:val="0"/>
        <w:adjustRightInd w:val="0"/>
        <w:spacing w:after="0" w:line="240" w:lineRule="auto"/>
        <w:jc w:val="center"/>
        <w:rPr>
          <w:rFonts w:ascii="Times New Roman" w:hAnsi="Times New Roman" w:cs="Times New Roman"/>
          <w:b/>
          <w:bCs/>
          <w:sz w:val="24"/>
          <w:szCs w:val="24"/>
          <w:u w:val="single"/>
        </w:rPr>
      </w:pPr>
      <w:bookmarkStart w:id="2" w:name="_GoBack"/>
      <w:bookmarkEnd w:id="2"/>
      <w:r w:rsidRPr="00D82D14">
        <w:rPr>
          <w:rFonts w:ascii="Times New Roman" w:hAnsi="Times New Roman" w:cs="Times New Roman"/>
          <w:b/>
          <w:bCs/>
          <w:sz w:val="24"/>
          <w:szCs w:val="24"/>
          <w:u w:val="single"/>
        </w:rPr>
        <w:t>Článek 9 – Ukončení smluvního vztahu</w:t>
      </w:r>
    </w:p>
    <w:p w:rsidR="00D34FD5" w:rsidRPr="00D82D14" w:rsidRDefault="00D34FD5" w:rsidP="00D34FD5">
      <w:pPr>
        <w:autoSpaceDE w:val="0"/>
        <w:autoSpaceDN w:val="0"/>
        <w:adjustRightInd w:val="0"/>
        <w:spacing w:after="0" w:line="240" w:lineRule="auto"/>
        <w:jc w:val="center"/>
        <w:rPr>
          <w:rFonts w:ascii="Times New Roman" w:hAnsi="Times New Roman" w:cs="Times New Roman"/>
          <w:b/>
          <w:bCs/>
          <w:sz w:val="24"/>
          <w:szCs w:val="24"/>
          <w:u w:val="single"/>
        </w:rPr>
      </w:pPr>
    </w:p>
    <w:p w:rsidR="00D34FD5" w:rsidRPr="004976BF" w:rsidRDefault="00D34FD5"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Smluvní strany mohou tuto smlouvu ukončit dohodou, výpovědí nebo odstoupením.</w:t>
      </w:r>
    </w:p>
    <w:p w:rsidR="000011A7" w:rsidRPr="00D9642E" w:rsidRDefault="000011A7" w:rsidP="00D82D14">
      <w:pPr>
        <w:pStyle w:val="Odstavecseseznamem"/>
        <w:autoSpaceDE w:val="0"/>
        <w:autoSpaceDN w:val="0"/>
        <w:adjustRightInd w:val="0"/>
        <w:spacing w:after="0" w:line="240" w:lineRule="auto"/>
        <w:ind w:left="787"/>
        <w:jc w:val="both"/>
        <w:rPr>
          <w:rFonts w:ascii="Times New Roman" w:hAnsi="Times New Roman" w:cs="Times New Roman"/>
          <w:sz w:val="24"/>
          <w:szCs w:val="24"/>
        </w:rPr>
      </w:pPr>
    </w:p>
    <w:p w:rsidR="00D34FD5" w:rsidRDefault="00D34FD5"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Objednatel nebo zhotovitel mohou od smlouvy písemně odstoupit v případě podstatného</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porušení povinnosti dohodnutém v této smlouvě nebo v případě stanoveném občanským</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zákoníkem. Smluvní strany mohou také od smlouvy odstoupit v případě, že na druhou</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 xml:space="preserve">smluvní stranu bude prohlášen úpadek ve smyslu </w:t>
      </w:r>
      <w:proofErr w:type="spellStart"/>
      <w:r w:rsidRPr="00D9642E">
        <w:rPr>
          <w:rFonts w:ascii="Times New Roman" w:hAnsi="Times New Roman" w:cs="Times New Roman"/>
          <w:sz w:val="24"/>
          <w:szCs w:val="24"/>
        </w:rPr>
        <w:t>ust</w:t>
      </w:r>
      <w:proofErr w:type="spellEnd"/>
      <w:r w:rsidRPr="00D9642E">
        <w:rPr>
          <w:rFonts w:ascii="Times New Roman" w:hAnsi="Times New Roman" w:cs="Times New Roman"/>
          <w:sz w:val="24"/>
          <w:szCs w:val="24"/>
        </w:rPr>
        <w:t>. § 136 zák. č. 182/2006 Sb.</w:t>
      </w:r>
      <w:r w:rsidR="000011A7" w:rsidRPr="00D9642E">
        <w:rPr>
          <w:rFonts w:ascii="Times New Roman" w:hAnsi="Times New Roman" w:cs="Times New Roman"/>
          <w:sz w:val="24"/>
          <w:szCs w:val="24"/>
        </w:rPr>
        <w:t xml:space="preserve"> </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011A7" w:rsidRPr="004976BF" w:rsidRDefault="000011A7"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Za podstatné porušení smlouvy pokládají smluvní strany porušení tohoto závazku:</w:t>
      </w:r>
    </w:p>
    <w:p w:rsidR="000011A7" w:rsidRPr="00D9642E" w:rsidRDefault="000011A7" w:rsidP="00D82D14">
      <w:pPr>
        <w:pStyle w:val="Odstavecseseznamem"/>
        <w:numPr>
          <w:ilvl w:val="0"/>
          <w:numId w:val="32"/>
        </w:numPr>
        <w:autoSpaceDE w:val="0"/>
        <w:autoSpaceDN w:val="0"/>
        <w:adjustRightInd w:val="0"/>
        <w:spacing w:after="0" w:line="240" w:lineRule="auto"/>
        <w:ind w:hanging="153"/>
        <w:jc w:val="both"/>
        <w:rPr>
          <w:rFonts w:ascii="Times New Roman" w:hAnsi="Times New Roman" w:cs="Times New Roman"/>
          <w:sz w:val="24"/>
          <w:szCs w:val="24"/>
        </w:rPr>
      </w:pPr>
      <w:r w:rsidRPr="00D9642E">
        <w:rPr>
          <w:rFonts w:ascii="Times New Roman" w:hAnsi="Times New Roman" w:cs="Times New Roman"/>
          <w:sz w:val="24"/>
          <w:szCs w:val="24"/>
        </w:rPr>
        <w:t>opakované (3x) neprovádění zimní údržby na nejméně 10% stanoveného území městské části</w:t>
      </w:r>
    </w:p>
    <w:p w:rsidR="000011A7" w:rsidRDefault="000011A7" w:rsidP="00D82D14">
      <w:pPr>
        <w:pStyle w:val="Odstavecseseznamem"/>
        <w:numPr>
          <w:ilvl w:val="0"/>
          <w:numId w:val="32"/>
        </w:numPr>
        <w:autoSpaceDE w:val="0"/>
        <w:autoSpaceDN w:val="0"/>
        <w:adjustRightInd w:val="0"/>
        <w:spacing w:after="0" w:line="240" w:lineRule="auto"/>
        <w:ind w:hanging="153"/>
        <w:jc w:val="both"/>
        <w:rPr>
          <w:rFonts w:ascii="Times New Roman" w:hAnsi="Times New Roman" w:cs="Times New Roman"/>
          <w:sz w:val="24"/>
          <w:szCs w:val="24"/>
        </w:rPr>
      </w:pPr>
      <w:r w:rsidRPr="00D9642E">
        <w:rPr>
          <w:rFonts w:ascii="Times New Roman" w:hAnsi="Times New Roman" w:cs="Times New Roman"/>
          <w:sz w:val="24"/>
          <w:szCs w:val="24"/>
        </w:rPr>
        <w:t>opakované (3x) porušení jiné smluvní povinnosti.</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011A7" w:rsidRDefault="000011A7"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Odstoupením se smlouva ruší k okamžiku doručení písemného odstoupení druhé smluvní straně. Při odstoupení od smlouvy provedou smluvní strany vyúčtování prací dosud</w:t>
      </w:r>
      <w:r w:rsidRPr="00D9642E">
        <w:rPr>
          <w:rFonts w:ascii="Times New Roman" w:hAnsi="Times New Roman" w:cs="Times New Roman"/>
          <w:sz w:val="24"/>
          <w:szCs w:val="24"/>
        </w:rPr>
        <w:t xml:space="preserve"> provedených. Nárok na náhradu škody není dotčen.</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011A7" w:rsidRDefault="000011A7"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Tuto smlouvu lze ukončit i písemnou výpovědí kterékoli smluvní strany uplatněné i bez uvedení důvodu s výpovědní lhůtou 30 dnů, která začne běžet prvním dnem měsíce</w:t>
      </w:r>
      <w:r w:rsidRPr="00D9642E">
        <w:rPr>
          <w:rFonts w:ascii="Times New Roman" w:hAnsi="Times New Roman" w:cs="Times New Roman"/>
          <w:sz w:val="24"/>
          <w:szCs w:val="24"/>
        </w:rPr>
        <w:t xml:space="preserve"> následujícího po měsíci, v němž byla výpověď doručena.</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011A7" w:rsidRDefault="000011A7"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Smluvní strany se zavazují vyrovnat vzájemně veškeré závazky plynoucí z této smlouvy do</w:t>
      </w:r>
      <w:r w:rsidRPr="00D9642E">
        <w:rPr>
          <w:rFonts w:ascii="Times New Roman" w:hAnsi="Times New Roman" w:cs="Times New Roman"/>
          <w:sz w:val="24"/>
          <w:szCs w:val="24"/>
        </w:rPr>
        <w:t xml:space="preserve"> 2 měsíců ode dne ukončení této smlouvy.</w:t>
      </w:r>
    </w:p>
    <w:p w:rsidR="0009348E" w:rsidRDefault="0009348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9348E" w:rsidRDefault="0009348E"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případě, že nastanou okolnosti předvídané v čl. 4.3 této smlouvy, smlouva bude ukončena vyčerpáním částky stanovené jako maximální roční cenový objem plnění.  </w:t>
      </w:r>
    </w:p>
    <w:p w:rsidR="0009348E" w:rsidRPr="00D9642E" w:rsidRDefault="0009348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011A7" w:rsidRPr="00D9642E" w:rsidRDefault="000011A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D34FD5" w:rsidRPr="00D82D14" w:rsidRDefault="00D34FD5" w:rsidP="00D82D14">
      <w:pPr>
        <w:autoSpaceDE w:val="0"/>
        <w:autoSpaceDN w:val="0"/>
        <w:adjustRightInd w:val="0"/>
        <w:spacing w:after="0" w:line="240" w:lineRule="auto"/>
        <w:jc w:val="both"/>
        <w:rPr>
          <w:rFonts w:ascii="Times New Roman" w:hAnsi="Times New Roman" w:cs="Times New Roman"/>
          <w:b/>
          <w:bCs/>
          <w:sz w:val="24"/>
          <w:szCs w:val="24"/>
          <w:u w:val="single"/>
        </w:rPr>
      </w:pPr>
    </w:p>
    <w:p w:rsidR="00D34FD5" w:rsidRPr="00D82D14" w:rsidRDefault="00D34FD5" w:rsidP="000011A7">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 xml:space="preserve">Článek 10 </w:t>
      </w:r>
      <w:r w:rsidR="000011A7" w:rsidRPr="00D82D14">
        <w:rPr>
          <w:rFonts w:ascii="Times New Roman" w:hAnsi="Times New Roman" w:cs="Times New Roman"/>
          <w:b/>
          <w:bCs/>
          <w:sz w:val="24"/>
          <w:szCs w:val="24"/>
          <w:u w:val="single"/>
        </w:rPr>
        <w:t>–</w:t>
      </w:r>
      <w:r w:rsidRPr="00D82D14">
        <w:rPr>
          <w:rFonts w:ascii="Times New Roman" w:hAnsi="Times New Roman" w:cs="Times New Roman"/>
          <w:b/>
          <w:bCs/>
          <w:sz w:val="24"/>
          <w:szCs w:val="24"/>
          <w:u w:val="single"/>
        </w:rPr>
        <w:t xml:space="preserve"> Doručování</w:t>
      </w:r>
    </w:p>
    <w:p w:rsidR="000011A7" w:rsidRPr="00D82D14" w:rsidRDefault="000011A7" w:rsidP="000011A7">
      <w:pPr>
        <w:autoSpaceDE w:val="0"/>
        <w:autoSpaceDN w:val="0"/>
        <w:adjustRightInd w:val="0"/>
        <w:spacing w:after="0" w:line="240" w:lineRule="auto"/>
        <w:jc w:val="center"/>
        <w:rPr>
          <w:rFonts w:ascii="Times New Roman" w:hAnsi="Times New Roman" w:cs="Times New Roman"/>
          <w:b/>
          <w:bCs/>
          <w:sz w:val="24"/>
          <w:szCs w:val="24"/>
          <w:u w:val="single"/>
        </w:rPr>
      </w:pPr>
    </w:p>
    <w:p w:rsidR="00D34FD5" w:rsidRDefault="00D34FD5" w:rsidP="004976BF">
      <w:pPr>
        <w:pStyle w:val="Odstavecseseznamem"/>
        <w:numPr>
          <w:ilvl w:val="0"/>
          <w:numId w:val="38"/>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Veškeré právní úkony mezi smluvními stranami budou činěny písemnou formou a jsou</w:t>
      </w:r>
      <w:r w:rsidR="000011A7" w:rsidRPr="004976BF">
        <w:rPr>
          <w:rFonts w:ascii="Times New Roman" w:hAnsi="Times New Roman" w:cs="Times New Roman"/>
          <w:sz w:val="24"/>
          <w:szCs w:val="24"/>
        </w:rPr>
        <w:t xml:space="preserve"> </w:t>
      </w:r>
      <w:r w:rsidRPr="00D9642E">
        <w:rPr>
          <w:rFonts w:ascii="Times New Roman" w:hAnsi="Times New Roman" w:cs="Times New Roman"/>
          <w:sz w:val="24"/>
          <w:szCs w:val="24"/>
        </w:rPr>
        <w:t>platné a účinné pouze v případě, že listiny obsahující tyto právní úkony, byly doručeny</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druhé smluvní straně doporučeným dopisem. Pro účely doručování se použijí adresy</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uvedené v záhlaví této smlouvy, nepožádá-li některá ze smluvních stran písemně o</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doručování na jinou adresu.</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4249D8" w:rsidRPr="00D9642E" w:rsidRDefault="004249D8" w:rsidP="00D82D14">
      <w:pPr>
        <w:pStyle w:val="Odstavecseseznamem"/>
        <w:numPr>
          <w:ilvl w:val="0"/>
          <w:numId w:val="38"/>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Písemnosti odeslané poštou doporučenou zásilkou druhé smluvní straně se považují za</w:t>
      </w:r>
      <w:r w:rsidRPr="00D9642E">
        <w:rPr>
          <w:rFonts w:ascii="Times New Roman" w:hAnsi="Times New Roman" w:cs="Times New Roman"/>
          <w:sz w:val="24"/>
          <w:szCs w:val="24"/>
        </w:rPr>
        <w:t xml:space="preserve"> doručené dnem:</w:t>
      </w:r>
    </w:p>
    <w:p w:rsidR="004249D8" w:rsidRPr="00D9642E" w:rsidRDefault="004249D8" w:rsidP="00D82D14">
      <w:pPr>
        <w:pStyle w:val="Odstavecseseznamem"/>
        <w:numPr>
          <w:ilvl w:val="0"/>
          <w:numId w:val="39"/>
        </w:numPr>
        <w:autoSpaceDE w:val="0"/>
        <w:autoSpaceDN w:val="0"/>
        <w:adjustRightInd w:val="0"/>
        <w:spacing w:after="0" w:line="240" w:lineRule="auto"/>
        <w:ind w:left="1134" w:hanging="425"/>
        <w:jc w:val="both"/>
        <w:rPr>
          <w:rFonts w:ascii="Times New Roman" w:hAnsi="Times New Roman" w:cs="Times New Roman"/>
          <w:sz w:val="24"/>
          <w:szCs w:val="24"/>
        </w:rPr>
      </w:pPr>
      <w:r w:rsidRPr="00D9642E">
        <w:rPr>
          <w:rFonts w:ascii="Times New Roman" w:hAnsi="Times New Roman" w:cs="Times New Roman"/>
          <w:sz w:val="24"/>
          <w:szCs w:val="24"/>
        </w:rPr>
        <w:t>převzetí zásilky,</w:t>
      </w:r>
    </w:p>
    <w:p w:rsidR="004249D8" w:rsidRPr="00D9642E" w:rsidRDefault="004249D8" w:rsidP="00D82D14">
      <w:pPr>
        <w:pStyle w:val="Odstavecseseznamem"/>
        <w:numPr>
          <w:ilvl w:val="0"/>
          <w:numId w:val="39"/>
        </w:numPr>
        <w:autoSpaceDE w:val="0"/>
        <w:autoSpaceDN w:val="0"/>
        <w:adjustRightInd w:val="0"/>
        <w:spacing w:after="0" w:line="240" w:lineRule="auto"/>
        <w:ind w:left="1134" w:hanging="425"/>
        <w:jc w:val="both"/>
        <w:rPr>
          <w:rFonts w:ascii="Times New Roman" w:hAnsi="Times New Roman" w:cs="Times New Roman"/>
          <w:sz w:val="24"/>
          <w:szCs w:val="24"/>
        </w:rPr>
      </w:pPr>
      <w:r w:rsidRPr="00D9642E">
        <w:rPr>
          <w:rFonts w:ascii="Times New Roman" w:hAnsi="Times New Roman" w:cs="Times New Roman"/>
          <w:sz w:val="24"/>
          <w:szCs w:val="24"/>
        </w:rPr>
        <w:t>odepření přijetí zásilky,</w:t>
      </w:r>
    </w:p>
    <w:p w:rsidR="004249D8" w:rsidRPr="00D9642E" w:rsidRDefault="004249D8" w:rsidP="004976BF">
      <w:pPr>
        <w:pStyle w:val="Odstavecseseznamem"/>
        <w:numPr>
          <w:ilvl w:val="0"/>
          <w:numId w:val="39"/>
        </w:numPr>
        <w:autoSpaceDE w:val="0"/>
        <w:autoSpaceDN w:val="0"/>
        <w:adjustRightInd w:val="0"/>
        <w:spacing w:after="0" w:line="240" w:lineRule="auto"/>
        <w:ind w:left="1134" w:hanging="425"/>
        <w:jc w:val="both"/>
        <w:rPr>
          <w:rFonts w:ascii="Times New Roman" w:hAnsi="Times New Roman" w:cs="Times New Roman"/>
          <w:sz w:val="24"/>
          <w:szCs w:val="24"/>
        </w:rPr>
      </w:pPr>
      <w:r w:rsidRPr="00D9642E">
        <w:rPr>
          <w:rFonts w:ascii="Times New Roman" w:hAnsi="Times New Roman" w:cs="Times New Roman"/>
          <w:sz w:val="24"/>
          <w:szCs w:val="24"/>
        </w:rPr>
        <w:t>vrácení zásilky jako nedoručitelné, pokud nelze adresáta na uvedené adrese</w:t>
      </w:r>
      <w:r w:rsidR="00D9642E">
        <w:rPr>
          <w:rFonts w:ascii="Times New Roman" w:hAnsi="Times New Roman" w:cs="Times New Roman"/>
          <w:sz w:val="24"/>
          <w:szCs w:val="24"/>
        </w:rPr>
        <w:t xml:space="preserve"> </w:t>
      </w:r>
      <w:r w:rsidRPr="004976BF">
        <w:rPr>
          <w:rFonts w:ascii="Times New Roman" w:hAnsi="Times New Roman" w:cs="Times New Roman"/>
          <w:sz w:val="24"/>
          <w:szCs w:val="24"/>
        </w:rPr>
        <w:t>zjistit, nebo změnil-li adresát svůj pobyt a doručení zásilky není možné.</w:t>
      </w:r>
    </w:p>
    <w:p w:rsidR="004249D8" w:rsidRPr="00D9642E" w:rsidRDefault="004249D8" w:rsidP="00D82D14">
      <w:pPr>
        <w:pStyle w:val="Odstavecseseznamem"/>
        <w:autoSpaceDE w:val="0"/>
        <w:autoSpaceDN w:val="0"/>
        <w:adjustRightInd w:val="0"/>
        <w:spacing w:after="0" w:line="240" w:lineRule="auto"/>
        <w:ind w:left="1418"/>
        <w:jc w:val="both"/>
        <w:rPr>
          <w:rFonts w:ascii="Times New Roman" w:hAnsi="Times New Roman" w:cs="Times New Roman"/>
          <w:sz w:val="24"/>
          <w:szCs w:val="24"/>
        </w:rPr>
      </w:pPr>
    </w:p>
    <w:p w:rsidR="004249D8" w:rsidRPr="00D9642E" w:rsidRDefault="004249D8" w:rsidP="004976BF">
      <w:pPr>
        <w:pStyle w:val="Odstavecseseznamem"/>
        <w:numPr>
          <w:ilvl w:val="0"/>
          <w:numId w:val="38"/>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Nebyl-li adresát zastižen a písemnost byla uložena doručovatelem na poště, považuje se</w:t>
      </w:r>
      <w:r w:rsidR="00AC7317" w:rsidRPr="00D9642E">
        <w:rPr>
          <w:rFonts w:ascii="Times New Roman" w:hAnsi="Times New Roman" w:cs="Times New Roman"/>
          <w:sz w:val="24"/>
          <w:szCs w:val="24"/>
        </w:rPr>
        <w:t xml:space="preserve"> </w:t>
      </w:r>
      <w:r w:rsidRPr="00D9642E">
        <w:rPr>
          <w:rFonts w:ascii="Times New Roman" w:hAnsi="Times New Roman" w:cs="Times New Roman"/>
          <w:sz w:val="24"/>
          <w:szCs w:val="24"/>
        </w:rPr>
        <w:t>písemnost za doručenou posledním dnem úložní lhůty, i když se adresát o uložení</w:t>
      </w:r>
      <w:r w:rsidR="00AC7317" w:rsidRPr="00D9642E">
        <w:rPr>
          <w:rFonts w:ascii="Times New Roman" w:hAnsi="Times New Roman" w:cs="Times New Roman"/>
          <w:sz w:val="24"/>
          <w:szCs w:val="24"/>
        </w:rPr>
        <w:t xml:space="preserve"> </w:t>
      </w:r>
      <w:r w:rsidRPr="00D9642E">
        <w:rPr>
          <w:rFonts w:ascii="Times New Roman" w:hAnsi="Times New Roman" w:cs="Times New Roman"/>
          <w:sz w:val="24"/>
          <w:szCs w:val="24"/>
        </w:rPr>
        <w:t>nedozvěděl.</w:t>
      </w:r>
    </w:p>
    <w:p w:rsidR="00D9642E" w:rsidRPr="004976BF" w:rsidRDefault="00D9642E" w:rsidP="004249D8">
      <w:pPr>
        <w:autoSpaceDE w:val="0"/>
        <w:autoSpaceDN w:val="0"/>
        <w:adjustRightInd w:val="0"/>
        <w:spacing w:after="0" w:line="240" w:lineRule="auto"/>
        <w:rPr>
          <w:rFonts w:ascii="Times New Roman" w:hAnsi="Times New Roman" w:cs="Times New Roman"/>
          <w:sz w:val="24"/>
          <w:szCs w:val="24"/>
        </w:rPr>
      </w:pPr>
    </w:p>
    <w:p w:rsidR="004249D8" w:rsidRPr="00D9642E" w:rsidRDefault="004249D8" w:rsidP="004249D8">
      <w:pPr>
        <w:autoSpaceDE w:val="0"/>
        <w:autoSpaceDN w:val="0"/>
        <w:adjustRightInd w:val="0"/>
        <w:spacing w:after="0" w:line="240" w:lineRule="auto"/>
        <w:rPr>
          <w:rFonts w:ascii="Times New Roman" w:hAnsi="Times New Roman" w:cs="Times New Roman"/>
          <w:sz w:val="24"/>
          <w:szCs w:val="24"/>
        </w:rPr>
      </w:pPr>
    </w:p>
    <w:p w:rsidR="004249D8" w:rsidRPr="00D82D14" w:rsidRDefault="004249D8" w:rsidP="00AC7317">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11 - Závěrečná ujednání</w:t>
      </w:r>
    </w:p>
    <w:p w:rsidR="00AC7317" w:rsidRPr="00D82D14" w:rsidRDefault="00AC7317" w:rsidP="00AC7317">
      <w:pPr>
        <w:autoSpaceDE w:val="0"/>
        <w:autoSpaceDN w:val="0"/>
        <w:adjustRightInd w:val="0"/>
        <w:spacing w:after="0" w:line="240" w:lineRule="auto"/>
        <w:jc w:val="center"/>
        <w:rPr>
          <w:rFonts w:ascii="Times New Roman" w:hAnsi="Times New Roman" w:cs="Times New Roman"/>
          <w:b/>
          <w:bCs/>
          <w:sz w:val="24"/>
          <w:szCs w:val="24"/>
          <w:u w:val="single"/>
        </w:rPr>
      </w:pPr>
    </w:p>
    <w:p w:rsidR="004249D8" w:rsidRPr="00D9642E" w:rsidRDefault="004249D8" w:rsidP="004976BF">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Na práva a povinnosti v této smlouvě blíže neupravené se použijí ustanovení práv</w:t>
      </w:r>
      <w:r w:rsidRPr="004976BF">
        <w:rPr>
          <w:rFonts w:ascii="Times New Roman" w:hAnsi="Times New Roman" w:cs="Times New Roman"/>
          <w:sz w:val="24"/>
          <w:szCs w:val="24"/>
        </w:rPr>
        <w:t>ních</w:t>
      </w:r>
      <w:r w:rsidR="00AC7317" w:rsidRPr="004976BF">
        <w:rPr>
          <w:rFonts w:ascii="Times New Roman" w:hAnsi="Times New Roman" w:cs="Times New Roman"/>
          <w:sz w:val="24"/>
          <w:szCs w:val="24"/>
        </w:rPr>
        <w:t xml:space="preserve"> </w:t>
      </w:r>
      <w:r w:rsidRPr="00D9642E">
        <w:rPr>
          <w:rFonts w:ascii="Times New Roman" w:hAnsi="Times New Roman" w:cs="Times New Roman"/>
          <w:sz w:val="24"/>
          <w:szCs w:val="24"/>
        </w:rPr>
        <w:t>předpisů České republiky, zejména zákona č. 89/2012 Sb., občanského zákoníku.</w:t>
      </w:r>
    </w:p>
    <w:p w:rsidR="00AC7317" w:rsidRPr="00D9642E" w:rsidRDefault="00AC7317">
      <w:pPr>
        <w:autoSpaceDE w:val="0"/>
        <w:autoSpaceDN w:val="0"/>
        <w:adjustRightInd w:val="0"/>
        <w:spacing w:after="0" w:line="240" w:lineRule="auto"/>
        <w:jc w:val="both"/>
        <w:rPr>
          <w:rFonts w:ascii="Times New Roman" w:hAnsi="Times New Roman" w:cs="Times New Roman"/>
          <w:sz w:val="24"/>
          <w:szCs w:val="24"/>
        </w:rPr>
      </w:pPr>
    </w:p>
    <w:p w:rsidR="004249D8" w:rsidRDefault="004249D8"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Změny této smlouvy mohou být, po jejím podpisu oběma smluvními stranami, ř</w:t>
      </w:r>
      <w:r w:rsidR="00AC7317" w:rsidRPr="00D9642E">
        <w:rPr>
          <w:rFonts w:ascii="Times New Roman" w:hAnsi="Times New Roman" w:cs="Times New Roman"/>
          <w:sz w:val="24"/>
          <w:szCs w:val="24"/>
        </w:rPr>
        <w:t xml:space="preserve">ešeny jen </w:t>
      </w:r>
      <w:r w:rsidRPr="00D9642E">
        <w:rPr>
          <w:rFonts w:ascii="Times New Roman" w:hAnsi="Times New Roman" w:cs="Times New Roman"/>
          <w:sz w:val="24"/>
          <w:szCs w:val="24"/>
        </w:rPr>
        <w:t>písemně formou dodatků.</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AC7317" w:rsidRPr="00D9642E" w:rsidRDefault="00AC7317" w:rsidP="004976BF">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Zhotovitel nepostoupí, nepřevede a nebude ani jinak disponovat s právy a povinnostmi vyplývajícími z této smlouvy a navazujících dílčích objednávek bez předchozího písemného souhlasu objednatele. Zhotovitel se zavazuje, že tuto smlouvu nepostoupí bez předchozího</w:t>
      </w:r>
      <w:r w:rsidRPr="00D9642E">
        <w:rPr>
          <w:rFonts w:ascii="Times New Roman" w:hAnsi="Times New Roman" w:cs="Times New Roman"/>
          <w:sz w:val="24"/>
          <w:szCs w:val="24"/>
        </w:rPr>
        <w:t xml:space="preserve"> písemného souhlasu objednatele.</w:t>
      </w:r>
    </w:p>
    <w:p w:rsidR="00150351" w:rsidRPr="00D9642E" w:rsidRDefault="00150351">
      <w:pPr>
        <w:pStyle w:val="Odstavecseseznamem"/>
        <w:autoSpaceDE w:val="0"/>
        <w:autoSpaceDN w:val="0"/>
        <w:adjustRightInd w:val="0"/>
        <w:spacing w:after="0" w:line="240" w:lineRule="auto"/>
        <w:jc w:val="both"/>
        <w:rPr>
          <w:rFonts w:ascii="Times New Roman" w:hAnsi="Times New Roman" w:cs="Times New Roman"/>
          <w:sz w:val="24"/>
          <w:szCs w:val="24"/>
        </w:rPr>
      </w:pPr>
    </w:p>
    <w:p w:rsidR="00AC7317" w:rsidRPr="00D9642E" w:rsidRDefault="00AC7317"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Tato smlouva je vyhotovena v </w:t>
      </w:r>
      <w:proofErr w:type="gramStart"/>
      <w:r w:rsidRPr="00D9642E">
        <w:rPr>
          <w:rFonts w:ascii="Times New Roman" w:hAnsi="Times New Roman" w:cs="Times New Roman"/>
          <w:sz w:val="24"/>
          <w:szCs w:val="24"/>
        </w:rPr>
        <w:t>pěti  stejnopisech</w:t>
      </w:r>
      <w:proofErr w:type="gramEnd"/>
      <w:r w:rsidRPr="00D9642E">
        <w:rPr>
          <w:rFonts w:ascii="Times New Roman" w:hAnsi="Times New Roman" w:cs="Times New Roman"/>
          <w:sz w:val="24"/>
          <w:szCs w:val="24"/>
        </w:rPr>
        <w:t>, z nichž objednatel obdrží tři stejnopisy a zhotovitel dva.</w:t>
      </w:r>
    </w:p>
    <w:p w:rsidR="00B97C28" w:rsidRPr="00D9642E" w:rsidRDefault="00B97C28"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AC7317" w:rsidRPr="00D9642E" w:rsidRDefault="00AC7317"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V případě, že některé ustanovení této smlouvy je nebo se stane neplatné či neúčinné, zůstávají ostatní ustanovení této smlouvy platná a účinná. Strany se zavazují bez zbytečných odkladů nahradit neplatné či neúčinné ustanovení této smlouvy ustanovením jiným, platným a účinným, které svým obsahem a smyslem odpovídá nejlépe obsahu a smyslu ustanovení původního, neplatného či neúčinného.</w:t>
      </w:r>
    </w:p>
    <w:p w:rsidR="00150351" w:rsidRPr="00D9642E" w:rsidRDefault="00150351"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150351" w:rsidRPr="004976BF" w:rsidRDefault="00150351" w:rsidP="004976BF">
      <w:pPr>
        <w:pStyle w:val="Odstavecseseznamem"/>
        <w:numPr>
          <w:ilvl w:val="0"/>
          <w:numId w:val="43"/>
        </w:numPr>
        <w:jc w:val="both"/>
        <w:rPr>
          <w:rFonts w:ascii="Times New Roman" w:hAnsi="Times New Roman" w:cs="Times New Roman"/>
          <w:sz w:val="24"/>
          <w:szCs w:val="24"/>
        </w:rPr>
      </w:pPr>
      <w:r w:rsidRPr="00D9642E">
        <w:rPr>
          <w:rFonts w:ascii="Times New Roman" w:hAnsi="Times New Roman" w:cs="Times New Roman"/>
          <w:sz w:val="24"/>
          <w:szCs w:val="24"/>
        </w:rP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 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 na emailovou adresu: </w:t>
      </w:r>
      <w:r w:rsidRPr="00D9642E">
        <w:rPr>
          <w:rFonts w:ascii="Times New Roman" w:hAnsi="Times New Roman" w:cs="Times New Roman"/>
          <w:sz w:val="24"/>
          <w:szCs w:val="24"/>
          <w:highlight w:val="yellow"/>
        </w:rPr>
        <w:t>…</w:t>
      </w:r>
      <w:r w:rsidR="00715DC4" w:rsidRPr="00D82D14">
        <w:rPr>
          <w:rFonts w:ascii="Times New Roman" w:hAnsi="Times New Roman" w:cs="Times New Roman"/>
          <w:i/>
          <w:sz w:val="24"/>
          <w:szCs w:val="24"/>
          <w:highlight w:val="yellow"/>
        </w:rPr>
        <w:t xml:space="preserve">„doplní uchazeč“ </w:t>
      </w:r>
      <w:proofErr w:type="gramStart"/>
      <w:r w:rsidRPr="00D9642E">
        <w:rPr>
          <w:rFonts w:ascii="Times New Roman" w:hAnsi="Times New Roman" w:cs="Times New Roman"/>
          <w:sz w:val="24"/>
          <w:szCs w:val="24"/>
          <w:highlight w:val="yellow"/>
        </w:rPr>
        <w:t>…</w:t>
      </w:r>
      <w:r w:rsidRPr="004976BF">
        <w:rPr>
          <w:rFonts w:ascii="Times New Roman" w:hAnsi="Times New Roman" w:cs="Times New Roman"/>
          <w:sz w:val="24"/>
          <w:szCs w:val="24"/>
        </w:rPr>
        <w:t xml:space="preserve"> . Pokud</w:t>
      </w:r>
      <w:proofErr w:type="gramEnd"/>
      <w:r w:rsidRPr="004976BF">
        <w:rPr>
          <w:rFonts w:ascii="Times New Roman" w:hAnsi="Times New Roman" w:cs="Times New Roman"/>
          <w:sz w:val="24"/>
          <w:szCs w:val="24"/>
        </w:rPr>
        <w:t xml:space="preserve"> druhá smluvní strana neobdrží do 20 kalendářních dnů ode dne uzavření této smlouvy píse</w:t>
      </w:r>
      <w:r w:rsidRPr="00D9642E">
        <w:rPr>
          <w:rFonts w:ascii="Times New Roman" w:hAnsi="Times New Roman" w:cs="Times New Roman"/>
          <w:sz w:val="24"/>
          <w:szCs w:val="24"/>
        </w:rPr>
        <w:t xml:space="preserve">mné oznámení o uveřejnění této smlouvy v registru smluv dle předchozí věty, je po uplynutí této lhůty tato druhá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 </w:t>
      </w:r>
      <w:hyperlink r:id="rId5" w:history="1">
        <w:r w:rsidRPr="004976BF">
          <w:rPr>
            <w:rStyle w:val="Hypertextovodkaz"/>
            <w:rFonts w:ascii="Times New Roman" w:hAnsi="Times New Roman" w:cs="Times New Roman"/>
            <w:sz w:val="24"/>
            <w:szCs w:val="24"/>
          </w:rPr>
          <w:t>marek.havel@letnany.cz</w:t>
        </w:r>
      </w:hyperlink>
      <w:r w:rsidRPr="004976BF">
        <w:rPr>
          <w:rFonts w:ascii="Times New Roman" w:hAnsi="Times New Roman" w:cs="Times New Roman"/>
          <w:sz w:val="24"/>
          <w:szCs w:val="24"/>
        </w:rPr>
        <w:t>.</w:t>
      </w:r>
    </w:p>
    <w:p w:rsidR="00150351" w:rsidRPr="00D9642E" w:rsidRDefault="00150351" w:rsidP="00D82D14">
      <w:pPr>
        <w:pStyle w:val="Bezmezer"/>
        <w:numPr>
          <w:ilvl w:val="0"/>
          <w:numId w:val="43"/>
        </w:numPr>
        <w:jc w:val="both"/>
        <w:rPr>
          <w:rFonts w:ascii="Times New Roman" w:hAnsi="Times New Roman" w:cs="Times New Roman"/>
          <w:sz w:val="24"/>
          <w:szCs w:val="24"/>
        </w:rPr>
      </w:pPr>
      <w:r w:rsidRPr="004976BF">
        <w:rPr>
          <w:rFonts w:ascii="Times New Roman" w:hAnsi="Times New Roman" w:cs="Times New Roman"/>
          <w:sz w:val="24"/>
          <w:szCs w:val="24"/>
        </w:rPr>
        <w:t>Smluvní strany prohlašují, že skutečnosti uvedené v této smlouvě nejsou obchodním tajemstvím ve smyslu § 504 zákona č. 89/2012 Sb., občanský zákoník, a udělují souhlas</w:t>
      </w:r>
      <w:r w:rsidRPr="00D9642E">
        <w:rPr>
          <w:rFonts w:ascii="Times New Roman" w:hAnsi="Times New Roman" w:cs="Times New Roman"/>
          <w:sz w:val="24"/>
          <w:szCs w:val="24"/>
        </w:rPr>
        <w:t xml:space="preserve"> k jejich užití a zveřejnění bez stanovení jakýchkoliv dalších podmínek</w:t>
      </w:r>
    </w:p>
    <w:p w:rsidR="00B97C28" w:rsidRPr="00D9642E" w:rsidRDefault="00B97C28" w:rsidP="00D82D14">
      <w:pPr>
        <w:pStyle w:val="Bezmezer"/>
        <w:ind w:left="720"/>
        <w:jc w:val="both"/>
        <w:rPr>
          <w:rFonts w:ascii="Times New Roman" w:hAnsi="Times New Roman" w:cs="Times New Roman"/>
          <w:sz w:val="24"/>
          <w:szCs w:val="24"/>
        </w:rPr>
      </w:pPr>
    </w:p>
    <w:p w:rsidR="00150351" w:rsidRPr="00D9642E" w:rsidRDefault="00150351"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Zhotovitel výslovně souhlasí s tím, aby tato smlouva byla vedena v centrální evidenci smluv objednatele, která obsahuje údaje o smluvních stranách, předmětu této smlouvy a datu jejího podpisu a je přístupná v souladu se zák. č. 106/1999 Sb. o svobodném přístupu k informacím v platném znění.</w:t>
      </w:r>
    </w:p>
    <w:p w:rsidR="00B97C28" w:rsidRPr="00D9642E" w:rsidRDefault="00B97C28"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150351" w:rsidRPr="00D9642E" w:rsidRDefault="00150351"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Tato smlouva nabývá platnosti dnem podpisu oběma smluvními stranami a účinnosti dnem uveřejnění v registru smluv dle zákona o registru smluv.</w:t>
      </w:r>
    </w:p>
    <w:p w:rsidR="00B97C28" w:rsidRPr="00D9642E" w:rsidRDefault="00B97C28"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B97C28" w:rsidRDefault="00B97C28"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Smluvní strany prohlašují, že si tuto smlouvu před jejím podpisem přečetly a jsou seznámeny s jejím obsahem, že tato smlouva vyjadřuje přesně, určitě a srozumitelně jejich vůli a že jim nejsou známy žádné skutečnosti, které by bránily jejímu uzavření a splnění závazků touto smlouvou založených, a že byla uzavřena po vzájemné dohodě podle jejich pravé a svobodné vůle, což stvrzují svými podpisy.</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B97C28" w:rsidRPr="00D9642E" w:rsidRDefault="00B97C28" w:rsidP="004976BF">
      <w:pPr>
        <w:pStyle w:val="Smlouva-slo"/>
        <w:numPr>
          <w:ilvl w:val="0"/>
          <w:numId w:val="43"/>
        </w:numPr>
        <w:spacing w:before="0"/>
      </w:pPr>
      <w:r w:rsidRPr="004976BF">
        <w:t xml:space="preserve">Doložka platnosti právního jednání dle § 41 zák. č. 128/2000 Sb., o obcích, ve znění pozdějších předpisů: o uzavření této smlouvy rozhodla RMČ usnesením č. </w:t>
      </w:r>
      <w:proofErr w:type="spellStart"/>
      <w:r w:rsidRPr="00D9642E">
        <w:rPr>
          <w:highlight w:val="yellow"/>
        </w:rPr>
        <w:t>xxx</w:t>
      </w:r>
      <w:proofErr w:type="spellEnd"/>
      <w:r w:rsidRPr="00D9642E">
        <w:rPr>
          <w:highlight w:val="yellow"/>
        </w:rPr>
        <w:t>/</w:t>
      </w:r>
      <w:proofErr w:type="spellStart"/>
      <w:r w:rsidRPr="00D9642E">
        <w:rPr>
          <w:highlight w:val="yellow"/>
        </w:rPr>
        <w:t>xx</w:t>
      </w:r>
      <w:proofErr w:type="spellEnd"/>
      <w:r w:rsidRPr="00D9642E">
        <w:rPr>
          <w:highlight w:val="yellow"/>
        </w:rPr>
        <w:t>/18</w:t>
      </w:r>
      <w:r w:rsidRPr="00D9642E">
        <w:t xml:space="preserve"> ze dne </w:t>
      </w:r>
      <w:proofErr w:type="spellStart"/>
      <w:r w:rsidRPr="00D9642E">
        <w:rPr>
          <w:highlight w:val="yellow"/>
        </w:rPr>
        <w:t>xx</w:t>
      </w:r>
      <w:proofErr w:type="spellEnd"/>
      <w:r w:rsidRPr="00D9642E">
        <w:rPr>
          <w:highlight w:val="yellow"/>
        </w:rPr>
        <w:t xml:space="preserve">. </w:t>
      </w:r>
      <w:proofErr w:type="spellStart"/>
      <w:r w:rsidRPr="00D9642E">
        <w:rPr>
          <w:highlight w:val="yellow"/>
        </w:rPr>
        <w:t>xx</w:t>
      </w:r>
      <w:proofErr w:type="spellEnd"/>
      <w:r w:rsidRPr="00D9642E">
        <w:rPr>
          <w:highlight w:val="yellow"/>
        </w:rPr>
        <w:t>. 2018</w:t>
      </w:r>
      <w:r w:rsidRPr="00D9642E">
        <w:t>.</w:t>
      </w:r>
    </w:p>
    <w:p w:rsidR="00B97C28" w:rsidRPr="00D9642E" w:rsidRDefault="00B97C28" w:rsidP="00B97C28">
      <w:pPr>
        <w:widowControl w:val="0"/>
        <w:spacing w:after="0" w:line="240" w:lineRule="auto"/>
        <w:jc w:val="both"/>
        <w:rPr>
          <w:rFonts w:ascii="Times New Roman" w:hAnsi="Times New Roman" w:cs="Times New Roman"/>
          <w:sz w:val="24"/>
          <w:szCs w:val="24"/>
        </w:rPr>
      </w:pPr>
    </w:p>
    <w:p w:rsidR="00B97C28" w:rsidRPr="00D9642E" w:rsidRDefault="00B97C28" w:rsidP="00B97C28">
      <w:pPr>
        <w:autoSpaceDE w:val="0"/>
        <w:autoSpaceDN w:val="0"/>
        <w:adjustRightInd w:val="0"/>
        <w:spacing w:after="0" w:line="240" w:lineRule="auto"/>
        <w:rPr>
          <w:rFonts w:ascii="Times New Roman" w:hAnsi="Times New Roman" w:cs="Times New Roman"/>
          <w:b/>
          <w:sz w:val="24"/>
          <w:szCs w:val="24"/>
          <w:u w:val="single"/>
        </w:rPr>
      </w:pPr>
      <w:r w:rsidRPr="00D9642E">
        <w:rPr>
          <w:rFonts w:ascii="Times New Roman" w:hAnsi="Times New Roman" w:cs="Times New Roman"/>
          <w:b/>
          <w:sz w:val="24"/>
          <w:szCs w:val="24"/>
          <w:u w:val="single"/>
        </w:rPr>
        <w:t>Přílohy:</w:t>
      </w:r>
    </w:p>
    <w:p w:rsidR="00B97C28" w:rsidRPr="00D9642E" w:rsidRDefault="00B97C28" w:rsidP="00B97C28">
      <w:pPr>
        <w:widowControl w:val="0"/>
        <w:spacing w:after="0" w:line="240" w:lineRule="auto"/>
        <w:rPr>
          <w:rFonts w:ascii="Times New Roman" w:hAnsi="Times New Roman" w:cs="Times New Roman"/>
          <w:sz w:val="24"/>
          <w:szCs w:val="24"/>
        </w:rPr>
      </w:pPr>
    </w:p>
    <w:p w:rsidR="00B97C28" w:rsidRPr="00D9642E" w:rsidRDefault="00B97C28" w:rsidP="00D82D14">
      <w:pPr>
        <w:widowControl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příloha </w:t>
      </w:r>
      <w:proofErr w:type="gramStart"/>
      <w:r w:rsidRPr="00D9642E">
        <w:rPr>
          <w:rFonts w:ascii="Times New Roman" w:hAnsi="Times New Roman" w:cs="Times New Roman"/>
          <w:sz w:val="24"/>
          <w:szCs w:val="24"/>
        </w:rPr>
        <w:t xml:space="preserve">č. </w:t>
      </w:r>
      <w:r w:rsidR="00C326E6" w:rsidRPr="00D9642E">
        <w:rPr>
          <w:rFonts w:ascii="Times New Roman" w:hAnsi="Times New Roman" w:cs="Times New Roman"/>
          <w:sz w:val="24"/>
          <w:szCs w:val="24"/>
        </w:rPr>
        <w:t>1</w:t>
      </w:r>
      <w:r w:rsidRPr="00D9642E">
        <w:rPr>
          <w:rFonts w:ascii="Times New Roman" w:hAnsi="Times New Roman" w:cs="Times New Roman"/>
          <w:sz w:val="24"/>
          <w:szCs w:val="24"/>
        </w:rPr>
        <w:t xml:space="preserve"> –  </w:t>
      </w:r>
      <w:r w:rsidR="00106B3F" w:rsidRPr="00D9642E">
        <w:rPr>
          <w:rFonts w:ascii="Times New Roman" w:hAnsi="Times New Roman" w:cs="Times New Roman"/>
          <w:sz w:val="24"/>
          <w:szCs w:val="24"/>
        </w:rPr>
        <w:t>mapové</w:t>
      </w:r>
      <w:proofErr w:type="gramEnd"/>
      <w:r w:rsidR="00106B3F" w:rsidRPr="00D9642E">
        <w:rPr>
          <w:rFonts w:ascii="Times New Roman" w:hAnsi="Times New Roman" w:cs="Times New Roman"/>
          <w:sz w:val="24"/>
          <w:szCs w:val="24"/>
        </w:rPr>
        <w:t xml:space="preserve"> podklady</w:t>
      </w:r>
    </w:p>
    <w:p w:rsidR="00106B3F" w:rsidRPr="00D9642E" w:rsidRDefault="00C326E6" w:rsidP="00D82D14">
      <w:pPr>
        <w:widowControl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příloha </w:t>
      </w:r>
      <w:proofErr w:type="gramStart"/>
      <w:r w:rsidRPr="00D9642E">
        <w:rPr>
          <w:rFonts w:ascii="Times New Roman" w:hAnsi="Times New Roman" w:cs="Times New Roman"/>
          <w:sz w:val="24"/>
          <w:szCs w:val="24"/>
        </w:rPr>
        <w:t>č. 2</w:t>
      </w:r>
      <w:r w:rsidR="00B97C28" w:rsidRPr="00D9642E">
        <w:rPr>
          <w:rFonts w:ascii="Times New Roman" w:hAnsi="Times New Roman" w:cs="Times New Roman"/>
          <w:sz w:val="24"/>
          <w:szCs w:val="24"/>
        </w:rPr>
        <w:t xml:space="preserve"> </w:t>
      </w:r>
      <w:r w:rsidR="00106B3F" w:rsidRPr="00D9642E">
        <w:rPr>
          <w:rFonts w:ascii="Times New Roman" w:hAnsi="Times New Roman" w:cs="Times New Roman"/>
          <w:sz w:val="24"/>
          <w:szCs w:val="24"/>
        </w:rPr>
        <w:t>–  specifikace</w:t>
      </w:r>
      <w:proofErr w:type="gramEnd"/>
      <w:r w:rsidR="00106B3F" w:rsidRPr="00D9642E">
        <w:rPr>
          <w:rFonts w:ascii="Times New Roman" w:hAnsi="Times New Roman" w:cs="Times New Roman"/>
          <w:sz w:val="24"/>
          <w:szCs w:val="24"/>
        </w:rPr>
        <w:t xml:space="preserve"> předmětu plnění</w:t>
      </w:r>
    </w:p>
    <w:p w:rsidR="00B97C28" w:rsidRPr="00D9642E" w:rsidRDefault="00C326E6" w:rsidP="00D82D14">
      <w:pPr>
        <w:widowControl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příloha </w:t>
      </w:r>
      <w:proofErr w:type="gramStart"/>
      <w:r w:rsidRPr="00D9642E">
        <w:rPr>
          <w:rFonts w:ascii="Times New Roman" w:hAnsi="Times New Roman" w:cs="Times New Roman"/>
          <w:sz w:val="24"/>
          <w:szCs w:val="24"/>
        </w:rPr>
        <w:t>č. 3</w:t>
      </w:r>
      <w:r w:rsidR="00B97C28" w:rsidRPr="00D9642E">
        <w:rPr>
          <w:rFonts w:ascii="Times New Roman" w:hAnsi="Times New Roman" w:cs="Times New Roman"/>
          <w:sz w:val="24"/>
          <w:szCs w:val="24"/>
        </w:rPr>
        <w:t xml:space="preserve"> – </w:t>
      </w:r>
      <w:r w:rsidR="00106B3F" w:rsidRPr="00D9642E">
        <w:rPr>
          <w:rFonts w:ascii="Times New Roman" w:hAnsi="Times New Roman" w:cs="Times New Roman"/>
          <w:sz w:val="24"/>
          <w:szCs w:val="24"/>
        </w:rPr>
        <w:t xml:space="preserve"> </w:t>
      </w:r>
      <w:r w:rsidR="00B97C28" w:rsidRPr="00D9642E">
        <w:rPr>
          <w:rFonts w:ascii="Times New Roman" w:hAnsi="Times New Roman" w:cs="Times New Roman"/>
          <w:sz w:val="24"/>
          <w:szCs w:val="24"/>
        </w:rPr>
        <w:t>doklad</w:t>
      </w:r>
      <w:proofErr w:type="gramEnd"/>
      <w:r w:rsidR="00B97C28" w:rsidRPr="00D9642E">
        <w:rPr>
          <w:rFonts w:ascii="Times New Roman" w:hAnsi="Times New Roman" w:cs="Times New Roman"/>
          <w:sz w:val="24"/>
          <w:szCs w:val="24"/>
        </w:rPr>
        <w:t xml:space="preserve"> o pojištění odpovědnosti za škodu</w:t>
      </w:r>
      <w:r w:rsidR="00106B3F" w:rsidRPr="00D9642E">
        <w:rPr>
          <w:rFonts w:ascii="Times New Roman" w:hAnsi="Times New Roman" w:cs="Times New Roman"/>
          <w:sz w:val="24"/>
          <w:szCs w:val="24"/>
        </w:rPr>
        <w:t xml:space="preserve"> (</w:t>
      </w:r>
      <w:r w:rsidR="00B97C28" w:rsidRPr="00D9642E">
        <w:rPr>
          <w:rFonts w:ascii="Times New Roman" w:hAnsi="Times New Roman" w:cs="Times New Roman"/>
          <w:sz w:val="24"/>
          <w:szCs w:val="24"/>
        </w:rPr>
        <w:t>kopie pojistné smlouvy)</w:t>
      </w:r>
    </w:p>
    <w:p w:rsidR="00B97C28" w:rsidRPr="00D82D14" w:rsidRDefault="00B97C28" w:rsidP="00D82D14">
      <w:pPr>
        <w:widowControl w:val="0"/>
        <w:spacing w:after="0" w:line="240" w:lineRule="auto"/>
        <w:jc w:val="both"/>
        <w:rPr>
          <w:rFonts w:ascii="Times New Roman" w:hAnsi="Times New Roman" w:cs="Times New Roman"/>
          <w:sz w:val="24"/>
          <w:szCs w:val="24"/>
        </w:rPr>
      </w:pPr>
    </w:p>
    <w:p w:rsidR="00B97C28" w:rsidRPr="00D9642E" w:rsidRDefault="00B97C28" w:rsidP="00B97C28">
      <w:pPr>
        <w:pStyle w:val="Nadpis2"/>
        <w:numPr>
          <w:ilvl w:val="0"/>
          <w:numId w:val="0"/>
        </w:numPr>
        <w:spacing w:before="0" w:after="0" w:line="240" w:lineRule="auto"/>
        <w:jc w:val="both"/>
        <w:rPr>
          <w:szCs w:val="24"/>
        </w:rPr>
      </w:pPr>
    </w:p>
    <w:tbl>
      <w:tblPr>
        <w:tblW w:w="9312" w:type="dxa"/>
        <w:tblInd w:w="-9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060"/>
        <w:gridCol w:w="4252"/>
      </w:tblGrid>
      <w:tr w:rsidR="00B97C28" w:rsidRPr="00D9642E" w:rsidTr="00FA1B9A">
        <w:tc>
          <w:tcPr>
            <w:tcW w:w="5060" w:type="dxa"/>
            <w:tcBorders>
              <w:top w:val="nil"/>
              <w:left w:val="nil"/>
              <w:bottom w:val="nil"/>
              <w:right w:val="nil"/>
            </w:tcBorders>
            <w:shd w:val="clear" w:color="auto" w:fill="auto"/>
          </w:tcPr>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V Praze dne …………………</w:t>
            </w:r>
          </w:p>
          <w:p w:rsidR="00B97C28" w:rsidRPr="00D9642E" w:rsidRDefault="00B97C28" w:rsidP="00FA1B9A">
            <w:pPr>
              <w:spacing w:after="0" w:line="240" w:lineRule="auto"/>
              <w:rPr>
                <w:rFonts w:ascii="Times New Roman" w:hAnsi="Times New Roman" w:cs="Times New Roman"/>
                <w:sz w:val="24"/>
                <w:szCs w:val="24"/>
              </w:rPr>
            </w:pPr>
          </w:p>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Za objednatele:</w:t>
            </w:r>
          </w:p>
          <w:p w:rsidR="00B97C28" w:rsidRPr="00D9642E" w:rsidRDefault="00B97C28" w:rsidP="00FA1B9A">
            <w:pPr>
              <w:spacing w:after="0" w:line="240" w:lineRule="auto"/>
              <w:rPr>
                <w:rFonts w:ascii="Times New Roman" w:hAnsi="Times New Roman" w:cs="Times New Roman"/>
                <w:sz w:val="24"/>
                <w:szCs w:val="24"/>
              </w:rPr>
            </w:pPr>
          </w:p>
          <w:p w:rsidR="00B97C28" w:rsidRPr="00D9642E" w:rsidRDefault="00B97C28" w:rsidP="00FA1B9A">
            <w:pPr>
              <w:spacing w:after="0" w:line="240" w:lineRule="auto"/>
              <w:rPr>
                <w:rFonts w:ascii="Times New Roman" w:hAnsi="Times New Roman" w:cs="Times New Roman"/>
                <w:sz w:val="24"/>
                <w:szCs w:val="24"/>
              </w:rPr>
            </w:pPr>
          </w:p>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w:t>
            </w:r>
            <w:r w:rsidR="00106B3F" w:rsidRPr="00D9642E">
              <w:rPr>
                <w:rFonts w:ascii="Times New Roman" w:hAnsi="Times New Roman" w:cs="Times New Roman"/>
                <w:sz w:val="24"/>
                <w:szCs w:val="24"/>
              </w:rPr>
              <w:t xml:space="preserve">                                 </w:t>
            </w:r>
          </w:p>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Mgr. Ivan Kabický, starosta</w:t>
            </w:r>
          </w:p>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Městská část Praha 18</w:t>
            </w:r>
          </w:p>
          <w:p w:rsidR="00B97C28" w:rsidRPr="00D9642E" w:rsidRDefault="00B97C28" w:rsidP="00FA1B9A">
            <w:pPr>
              <w:spacing w:after="0" w:line="240" w:lineRule="auto"/>
              <w:rPr>
                <w:rFonts w:ascii="Times New Roman" w:hAnsi="Times New Roman" w:cs="Times New Roman"/>
                <w:sz w:val="24"/>
                <w:szCs w:val="24"/>
              </w:rPr>
            </w:pPr>
          </w:p>
        </w:tc>
        <w:tc>
          <w:tcPr>
            <w:tcW w:w="4252" w:type="dxa"/>
            <w:tcBorders>
              <w:top w:val="nil"/>
              <w:left w:val="nil"/>
              <w:bottom w:val="nil"/>
              <w:right w:val="nil"/>
            </w:tcBorders>
            <w:shd w:val="clear" w:color="auto" w:fill="auto"/>
          </w:tcPr>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V </w:t>
            </w:r>
            <w:bookmarkStart w:id="3" w:name="OLE_LINK45"/>
            <w:bookmarkStart w:id="4" w:name="OLE_LINK46"/>
            <w:bookmarkStart w:id="5" w:name="OLE_LINK47"/>
            <w:r w:rsidRPr="00D9642E">
              <w:rPr>
                <w:rFonts w:ascii="Times New Roman" w:hAnsi="Times New Roman" w:cs="Times New Roman"/>
                <w:sz w:val="24"/>
                <w:szCs w:val="24"/>
              </w:rPr>
              <w:t>Praze</w:t>
            </w:r>
            <w:r w:rsidRPr="00D9642E">
              <w:rPr>
                <w:rFonts w:ascii="Times New Roman" w:hAnsi="Times New Roman" w:cs="Times New Roman"/>
                <w:i/>
                <w:sz w:val="24"/>
                <w:szCs w:val="24"/>
              </w:rPr>
              <w:t xml:space="preserve"> </w:t>
            </w:r>
            <w:bookmarkEnd w:id="3"/>
            <w:bookmarkEnd w:id="4"/>
            <w:bookmarkEnd w:id="5"/>
            <w:r w:rsidRPr="00D9642E">
              <w:rPr>
                <w:rFonts w:ascii="Times New Roman" w:hAnsi="Times New Roman" w:cs="Times New Roman"/>
                <w:sz w:val="24"/>
                <w:szCs w:val="24"/>
              </w:rPr>
              <w:t xml:space="preserve">dne </w:t>
            </w:r>
            <w:r w:rsidR="00106B3F" w:rsidRPr="00D9642E">
              <w:rPr>
                <w:rFonts w:ascii="Times New Roman" w:hAnsi="Times New Roman" w:cs="Times New Roman"/>
                <w:sz w:val="24"/>
                <w:szCs w:val="24"/>
              </w:rPr>
              <w:t>…………………………</w:t>
            </w:r>
          </w:p>
          <w:p w:rsidR="00B97C28" w:rsidRPr="00D9642E" w:rsidRDefault="00B97C28" w:rsidP="00FA1B9A">
            <w:pPr>
              <w:spacing w:after="0" w:line="240" w:lineRule="auto"/>
              <w:rPr>
                <w:rFonts w:ascii="Times New Roman" w:hAnsi="Times New Roman" w:cs="Times New Roman"/>
                <w:sz w:val="24"/>
                <w:szCs w:val="24"/>
              </w:rPr>
            </w:pPr>
          </w:p>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Za zhotovitele:</w:t>
            </w:r>
          </w:p>
          <w:p w:rsidR="00B97C28" w:rsidRPr="00D9642E" w:rsidRDefault="00B97C28" w:rsidP="00FA1B9A">
            <w:pPr>
              <w:spacing w:after="0" w:line="240" w:lineRule="auto"/>
              <w:rPr>
                <w:rFonts w:ascii="Times New Roman" w:hAnsi="Times New Roman" w:cs="Times New Roman"/>
                <w:sz w:val="24"/>
                <w:szCs w:val="24"/>
              </w:rPr>
            </w:pPr>
          </w:p>
          <w:p w:rsidR="00B97C28" w:rsidRPr="00D9642E" w:rsidRDefault="00B97C28" w:rsidP="00FA1B9A">
            <w:pPr>
              <w:spacing w:after="0" w:line="240" w:lineRule="auto"/>
              <w:rPr>
                <w:rFonts w:ascii="Times New Roman" w:hAnsi="Times New Roman" w:cs="Times New Roman"/>
                <w:sz w:val="24"/>
                <w:szCs w:val="24"/>
                <w:highlight w:val="yellow"/>
              </w:rPr>
            </w:pPr>
          </w:p>
          <w:p w:rsidR="00B97C28" w:rsidRPr="00D9642E" w:rsidRDefault="00106B3F"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w:t>
            </w:r>
          </w:p>
          <w:p w:rsidR="00B97C28" w:rsidRPr="00D9642E" w:rsidRDefault="00B97C28" w:rsidP="00FA1B9A">
            <w:pPr>
              <w:spacing w:after="0" w:line="240" w:lineRule="auto"/>
              <w:rPr>
                <w:rFonts w:ascii="Times New Roman" w:hAnsi="Times New Roman" w:cs="Times New Roman"/>
                <w:sz w:val="24"/>
                <w:szCs w:val="24"/>
              </w:rPr>
            </w:pPr>
          </w:p>
        </w:tc>
      </w:tr>
    </w:tbl>
    <w:p w:rsidR="00B97C28" w:rsidRPr="00D9642E" w:rsidRDefault="00B97C28" w:rsidP="00B97C28">
      <w:pPr>
        <w:pStyle w:val="Odstavecseseznamem"/>
        <w:autoSpaceDE w:val="0"/>
        <w:autoSpaceDN w:val="0"/>
        <w:adjustRightInd w:val="0"/>
        <w:spacing w:after="0" w:line="240" w:lineRule="auto"/>
        <w:rPr>
          <w:rFonts w:ascii="Times New Roman" w:hAnsi="Times New Roman" w:cs="Times New Roman"/>
          <w:sz w:val="24"/>
          <w:szCs w:val="24"/>
        </w:rPr>
      </w:pPr>
    </w:p>
    <w:p w:rsidR="00B97C28" w:rsidRPr="00150351" w:rsidRDefault="00B97C28" w:rsidP="00B97C28">
      <w:pPr>
        <w:pStyle w:val="Odstavecseseznamem"/>
        <w:autoSpaceDE w:val="0"/>
        <w:autoSpaceDN w:val="0"/>
        <w:adjustRightInd w:val="0"/>
        <w:spacing w:after="0" w:line="240" w:lineRule="auto"/>
        <w:rPr>
          <w:rFonts w:ascii="Times New Roman" w:hAnsi="Times New Roman" w:cs="Times New Roman"/>
          <w:sz w:val="24"/>
          <w:szCs w:val="24"/>
        </w:rPr>
      </w:pPr>
    </w:p>
    <w:p w:rsidR="00150351" w:rsidRPr="00150351" w:rsidRDefault="00150351" w:rsidP="00150351">
      <w:pPr>
        <w:autoSpaceDE w:val="0"/>
        <w:autoSpaceDN w:val="0"/>
        <w:adjustRightInd w:val="0"/>
        <w:spacing w:after="0" w:line="240" w:lineRule="auto"/>
        <w:rPr>
          <w:rFonts w:ascii="Times New Roman" w:hAnsi="Times New Roman" w:cs="Times New Roman"/>
          <w:sz w:val="24"/>
          <w:szCs w:val="24"/>
        </w:rPr>
      </w:pPr>
    </w:p>
    <w:p w:rsidR="00150351" w:rsidRPr="00150351" w:rsidRDefault="00150351" w:rsidP="00150351">
      <w:pPr>
        <w:rPr>
          <w:rFonts w:ascii="Times New Roman" w:hAnsi="Times New Roman" w:cs="Times New Roman"/>
          <w:sz w:val="24"/>
          <w:szCs w:val="24"/>
        </w:rPr>
      </w:pPr>
    </w:p>
    <w:p w:rsidR="00AC7317" w:rsidRPr="00AC7317" w:rsidRDefault="00AC7317" w:rsidP="00B97C28">
      <w:pPr>
        <w:pStyle w:val="Odstavecseseznamem"/>
        <w:autoSpaceDE w:val="0"/>
        <w:autoSpaceDN w:val="0"/>
        <w:adjustRightInd w:val="0"/>
        <w:spacing w:after="0" w:line="240" w:lineRule="auto"/>
        <w:rPr>
          <w:rFonts w:ascii="Times New Roman" w:hAnsi="Times New Roman" w:cs="Times New Roman"/>
          <w:sz w:val="24"/>
          <w:szCs w:val="24"/>
        </w:rPr>
      </w:pPr>
    </w:p>
    <w:p w:rsidR="00AC7317" w:rsidRDefault="00AC7317" w:rsidP="004249D8">
      <w:pPr>
        <w:autoSpaceDE w:val="0"/>
        <w:autoSpaceDN w:val="0"/>
        <w:adjustRightInd w:val="0"/>
        <w:spacing w:after="0" w:line="240" w:lineRule="auto"/>
        <w:rPr>
          <w:rFonts w:ascii="Times New Roman" w:hAnsi="Times New Roman" w:cs="Times New Roman"/>
          <w:sz w:val="24"/>
          <w:szCs w:val="24"/>
        </w:rPr>
      </w:pPr>
    </w:p>
    <w:p w:rsidR="00AC7317" w:rsidRDefault="00AC7317" w:rsidP="004249D8">
      <w:pPr>
        <w:autoSpaceDE w:val="0"/>
        <w:autoSpaceDN w:val="0"/>
        <w:adjustRightInd w:val="0"/>
        <w:spacing w:after="0" w:line="240" w:lineRule="auto"/>
        <w:rPr>
          <w:rFonts w:ascii="Times New Roman" w:hAnsi="Times New Roman" w:cs="Times New Roman"/>
          <w:sz w:val="24"/>
          <w:szCs w:val="24"/>
        </w:rPr>
      </w:pPr>
    </w:p>
    <w:p w:rsidR="00AC7317" w:rsidRDefault="00AC7317" w:rsidP="004249D8">
      <w:pPr>
        <w:autoSpaceDE w:val="0"/>
        <w:autoSpaceDN w:val="0"/>
        <w:adjustRightInd w:val="0"/>
        <w:spacing w:after="0" w:line="240" w:lineRule="auto"/>
        <w:rPr>
          <w:rFonts w:ascii="Times New Roman" w:hAnsi="Times New Roman" w:cs="Times New Roman"/>
          <w:sz w:val="24"/>
          <w:szCs w:val="24"/>
        </w:rPr>
      </w:pPr>
    </w:p>
    <w:p w:rsidR="00AC7317" w:rsidRDefault="00AC7317" w:rsidP="004249D8">
      <w:pPr>
        <w:autoSpaceDE w:val="0"/>
        <w:autoSpaceDN w:val="0"/>
        <w:adjustRightInd w:val="0"/>
        <w:spacing w:after="0" w:line="240" w:lineRule="auto"/>
        <w:rPr>
          <w:rFonts w:ascii="Times New Roman" w:hAnsi="Times New Roman" w:cs="Times New Roman"/>
          <w:sz w:val="24"/>
          <w:szCs w:val="24"/>
        </w:rPr>
      </w:pPr>
    </w:p>
    <w:sectPr w:rsidR="00AC7317" w:rsidSect="000011A7">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Droid Sans Fallback">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0B4"/>
    <w:multiLevelType w:val="hybridMultilevel"/>
    <w:tmpl w:val="F2D2FB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67B32"/>
    <w:multiLevelType w:val="hybridMultilevel"/>
    <w:tmpl w:val="BA06F2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77614"/>
    <w:multiLevelType w:val="hybridMultilevel"/>
    <w:tmpl w:val="454032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21D3F"/>
    <w:multiLevelType w:val="hybridMultilevel"/>
    <w:tmpl w:val="7374C578"/>
    <w:lvl w:ilvl="0" w:tplc="0405000F">
      <w:start w:val="1"/>
      <w:numFmt w:val="decimal"/>
      <w:lvlText w:val="%1."/>
      <w:lvlJc w:val="left"/>
      <w:pPr>
        <w:ind w:left="787" w:hanging="360"/>
      </w:p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4" w15:restartNumberingAfterBreak="0">
    <w:nsid w:val="07CB1F9D"/>
    <w:multiLevelType w:val="hybridMultilevel"/>
    <w:tmpl w:val="244AACF0"/>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6525"/>
    <w:multiLevelType w:val="multilevel"/>
    <w:tmpl w:val="FFD2CDF4"/>
    <w:lvl w:ilvl="0">
      <w:start w:val="1"/>
      <w:numFmt w:val="upperRoman"/>
      <w:pStyle w:val="Nadpis2"/>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865072"/>
    <w:multiLevelType w:val="hybridMultilevel"/>
    <w:tmpl w:val="9970F1A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04432CF"/>
    <w:multiLevelType w:val="hybridMultilevel"/>
    <w:tmpl w:val="D7E4F0B8"/>
    <w:lvl w:ilvl="0" w:tplc="8AF20AF2">
      <w:start w:val="13"/>
      <w:numFmt w:val="bullet"/>
      <w:lvlText w:val="-"/>
      <w:lvlJc w:val="left"/>
      <w:pPr>
        <w:ind w:left="720" w:hanging="360"/>
      </w:pPr>
      <w:rPr>
        <w:rFonts w:ascii="Times New Roman" w:eastAsia="Times New Roman" w:hAnsi="Times New Roman" w:cs="Times New Roman" w:hint="default"/>
      </w:rPr>
    </w:lvl>
    <w:lvl w:ilvl="1" w:tplc="BDAAB82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861BC1"/>
    <w:multiLevelType w:val="hybridMultilevel"/>
    <w:tmpl w:val="C024CE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A61A04"/>
    <w:multiLevelType w:val="hybridMultilevel"/>
    <w:tmpl w:val="9336F7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64919F8"/>
    <w:multiLevelType w:val="hybridMultilevel"/>
    <w:tmpl w:val="A948B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1D7838"/>
    <w:multiLevelType w:val="hybridMultilevel"/>
    <w:tmpl w:val="A0042202"/>
    <w:lvl w:ilvl="0" w:tplc="8AF20AF2">
      <w:start w:val="1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0C1B3A"/>
    <w:multiLevelType w:val="hybridMultilevel"/>
    <w:tmpl w:val="BB60E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EC3B6C"/>
    <w:multiLevelType w:val="hybridMultilevel"/>
    <w:tmpl w:val="A8E83906"/>
    <w:lvl w:ilvl="0" w:tplc="BDAAB828">
      <w:numFmt w:val="bullet"/>
      <w:lvlText w:val="-"/>
      <w:lvlJc w:val="left"/>
      <w:pPr>
        <w:ind w:left="1507" w:hanging="360"/>
      </w:pPr>
      <w:rPr>
        <w:rFonts w:ascii="Calibri" w:eastAsiaTheme="minorHAnsi" w:hAnsi="Calibri" w:cstheme="minorBidi" w:hint="default"/>
      </w:rPr>
    </w:lvl>
    <w:lvl w:ilvl="1" w:tplc="04050003" w:tentative="1">
      <w:start w:val="1"/>
      <w:numFmt w:val="bullet"/>
      <w:lvlText w:val="o"/>
      <w:lvlJc w:val="left"/>
      <w:pPr>
        <w:ind w:left="2227" w:hanging="360"/>
      </w:pPr>
      <w:rPr>
        <w:rFonts w:ascii="Courier New" w:hAnsi="Courier New" w:cs="Courier New" w:hint="default"/>
      </w:rPr>
    </w:lvl>
    <w:lvl w:ilvl="2" w:tplc="04050005" w:tentative="1">
      <w:start w:val="1"/>
      <w:numFmt w:val="bullet"/>
      <w:lvlText w:val=""/>
      <w:lvlJc w:val="left"/>
      <w:pPr>
        <w:ind w:left="2947" w:hanging="360"/>
      </w:pPr>
      <w:rPr>
        <w:rFonts w:ascii="Wingdings" w:hAnsi="Wingdings" w:hint="default"/>
      </w:rPr>
    </w:lvl>
    <w:lvl w:ilvl="3" w:tplc="04050001" w:tentative="1">
      <w:start w:val="1"/>
      <w:numFmt w:val="bullet"/>
      <w:lvlText w:val=""/>
      <w:lvlJc w:val="left"/>
      <w:pPr>
        <w:ind w:left="3667" w:hanging="360"/>
      </w:pPr>
      <w:rPr>
        <w:rFonts w:ascii="Symbol" w:hAnsi="Symbol" w:hint="default"/>
      </w:rPr>
    </w:lvl>
    <w:lvl w:ilvl="4" w:tplc="04050003" w:tentative="1">
      <w:start w:val="1"/>
      <w:numFmt w:val="bullet"/>
      <w:lvlText w:val="o"/>
      <w:lvlJc w:val="left"/>
      <w:pPr>
        <w:ind w:left="4387" w:hanging="360"/>
      </w:pPr>
      <w:rPr>
        <w:rFonts w:ascii="Courier New" w:hAnsi="Courier New" w:cs="Courier New" w:hint="default"/>
      </w:rPr>
    </w:lvl>
    <w:lvl w:ilvl="5" w:tplc="04050005" w:tentative="1">
      <w:start w:val="1"/>
      <w:numFmt w:val="bullet"/>
      <w:lvlText w:val=""/>
      <w:lvlJc w:val="left"/>
      <w:pPr>
        <w:ind w:left="5107" w:hanging="360"/>
      </w:pPr>
      <w:rPr>
        <w:rFonts w:ascii="Wingdings" w:hAnsi="Wingdings" w:hint="default"/>
      </w:rPr>
    </w:lvl>
    <w:lvl w:ilvl="6" w:tplc="04050001" w:tentative="1">
      <w:start w:val="1"/>
      <w:numFmt w:val="bullet"/>
      <w:lvlText w:val=""/>
      <w:lvlJc w:val="left"/>
      <w:pPr>
        <w:ind w:left="5827" w:hanging="360"/>
      </w:pPr>
      <w:rPr>
        <w:rFonts w:ascii="Symbol" w:hAnsi="Symbol" w:hint="default"/>
      </w:rPr>
    </w:lvl>
    <w:lvl w:ilvl="7" w:tplc="04050003" w:tentative="1">
      <w:start w:val="1"/>
      <w:numFmt w:val="bullet"/>
      <w:lvlText w:val="o"/>
      <w:lvlJc w:val="left"/>
      <w:pPr>
        <w:ind w:left="6547" w:hanging="360"/>
      </w:pPr>
      <w:rPr>
        <w:rFonts w:ascii="Courier New" w:hAnsi="Courier New" w:cs="Courier New" w:hint="default"/>
      </w:rPr>
    </w:lvl>
    <w:lvl w:ilvl="8" w:tplc="04050005" w:tentative="1">
      <w:start w:val="1"/>
      <w:numFmt w:val="bullet"/>
      <w:lvlText w:val=""/>
      <w:lvlJc w:val="left"/>
      <w:pPr>
        <w:ind w:left="7267" w:hanging="360"/>
      </w:pPr>
      <w:rPr>
        <w:rFonts w:ascii="Wingdings" w:hAnsi="Wingdings" w:hint="default"/>
      </w:rPr>
    </w:lvl>
  </w:abstractNum>
  <w:abstractNum w:abstractNumId="14" w15:restartNumberingAfterBreak="0">
    <w:nsid w:val="1AD33EA7"/>
    <w:multiLevelType w:val="hybridMultilevel"/>
    <w:tmpl w:val="9EC8C69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9C5557"/>
    <w:multiLevelType w:val="hybridMultilevel"/>
    <w:tmpl w:val="886893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5D3E06"/>
    <w:multiLevelType w:val="hybridMultilevel"/>
    <w:tmpl w:val="6C0EB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6E212A"/>
    <w:multiLevelType w:val="hybridMultilevel"/>
    <w:tmpl w:val="0A78D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ED9340C"/>
    <w:multiLevelType w:val="hybridMultilevel"/>
    <w:tmpl w:val="3E989D7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471F6A"/>
    <w:multiLevelType w:val="hybridMultilevel"/>
    <w:tmpl w:val="9CFABE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BC7ED5"/>
    <w:multiLevelType w:val="hybridMultilevel"/>
    <w:tmpl w:val="1E82A4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D05CCF"/>
    <w:multiLevelType w:val="hybridMultilevel"/>
    <w:tmpl w:val="60529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8D22EA4"/>
    <w:multiLevelType w:val="hybridMultilevel"/>
    <w:tmpl w:val="1C38E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940466F"/>
    <w:multiLevelType w:val="hybridMultilevel"/>
    <w:tmpl w:val="8920F180"/>
    <w:lvl w:ilvl="0" w:tplc="68284DFE">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97F324E"/>
    <w:multiLevelType w:val="hybridMultilevel"/>
    <w:tmpl w:val="328A59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073D8"/>
    <w:multiLevelType w:val="hybridMultilevel"/>
    <w:tmpl w:val="4D041A92"/>
    <w:lvl w:ilvl="0" w:tplc="0405000F">
      <w:start w:val="1"/>
      <w:numFmt w:val="decimal"/>
      <w:lvlText w:val="%1."/>
      <w:lvlJc w:val="left"/>
      <w:pPr>
        <w:ind w:left="720" w:hanging="360"/>
      </w:pPr>
    </w:lvl>
    <w:lvl w:ilvl="1" w:tplc="04050019">
      <w:start w:val="1"/>
      <w:numFmt w:val="lowerLetter"/>
      <w:lvlText w:val="%2."/>
      <w:lvlJc w:val="left"/>
      <w:pPr>
        <w:ind w:left="1353"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7B4EC4"/>
    <w:multiLevelType w:val="hybridMultilevel"/>
    <w:tmpl w:val="09D694F6"/>
    <w:lvl w:ilvl="0" w:tplc="BDAAB82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5C57A8E"/>
    <w:multiLevelType w:val="hybridMultilevel"/>
    <w:tmpl w:val="EB8A940A"/>
    <w:lvl w:ilvl="0" w:tplc="F5C66D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86665FC"/>
    <w:multiLevelType w:val="hybridMultilevel"/>
    <w:tmpl w:val="56F44A28"/>
    <w:lvl w:ilvl="0" w:tplc="0405000F">
      <w:start w:val="1"/>
      <w:numFmt w:val="decimal"/>
      <w:lvlText w:val="%1."/>
      <w:lvlJc w:val="left"/>
      <w:pPr>
        <w:ind w:left="720" w:hanging="360"/>
      </w:pPr>
      <w:rPr>
        <w:rFonts w:hint="default"/>
      </w:rPr>
    </w:lvl>
    <w:lvl w:ilvl="1" w:tplc="68284DFE">
      <w:start w:val="1"/>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964944"/>
    <w:multiLevelType w:val="hybridMultilevel"/>
    <w:tmpl w:val="D8DE431C"/>
    <w:lvl w:ilvl="0" w:tplc="0405000F">
      <w:start w:val="1"/>
      <w:numFmt w:val="decimal"/>
      <w:lvlText w:val="%1."/>
      <w:lvlJc w:val="left"/>
      <w:pPr>
        <w:ind w:left="720" w:hanging="360"/>
      </w:pPr>
    </w:lvl>
    <w:lvl w:ilvl="1" w:tplc="F5C66D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D60A2B"/>
    <w:multiLevelType w:val="hybridMultilevel"/>
    <w:tmpl w:val="9A16C890"/>
    <w:lvl w:ilvl="0" w:tplc="8AF20AF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00B3A27"/>
    <w:multiLevelType w:val="hybridMultilevel"/>
    <w:tmpl w:val="6BBEC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7E1F58"/>
    <w:multiLevelType w:val="hybridMultilevel"/>
    <w:tmpl w:val="328A59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422EBB"/>
    <w:multiLevelType w:val="hybridMultilevel"/>
    <w:tmpl w:val="65F83D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A736C4"/>
    <w:multiLevelType w:val="hybridMultilevel"/>
    <w:tmpl w:val="9970F1A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24E3A14"/>
    <w:multiLevelType w:val="hybridMultilevel"/>
    <w:tmpl w:val="73609D6E"/>
    <w:lvl w:ilvl="0" w:tplc="0405000F">
      <w:start w:val="1"/>
      <w:numFmt w:val="decimal"/>
      <w:lvlText w:val="%1."/>
      <w:lvlJc w:val="left"/>
      <w:pPr>
        <w:ind w:left="720" w:hanging="360"/>
      </w:pPr>
    </w:lvl>
    <w:lvl w:ilvl="1" w:tplc="10168D3E">
      <w:start w:val="2"/>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AB1940"/>
    <w:multiLevelType w:val="hybridMultilevel"/>
    <w:tmpl w:val="CE506E44"/>
    <w:lvl w:ilvl="0" w:tplc="8AF20AF2">
      <w:start w:val="13"/>
      <w:numFmt w:val="bullet"/>
      <w:lvlText w:val="-"/>
      <w:lvlJc w:val="left"/>
      <w:pPr>
        <w:ind w:left="1416" w:hanging="360"/>
      </w:pPr>
      <w:rPr>
        <w:rFonts w:ascii="Times New Roman" w:eastAsia="Times New Roman" w:hAnsi="Times New Roman" w:cs="Times New Roman" w:hint="default"/>
      </w:rPr>
    </w:lvl>
    <w:lvl w:ilvl="1" w:tplc="8AF20AF2">
      <w:start w:val="13"/>
      <w:numFmt w:val="bullet"/>
      <w:lvlText w:val="-"/>
      <w:lvlJc w:val="left"/>
      <w:pPr>
        <w:ind w:left="2136" w:hanging="360"/>
      </w:pPr>
      <w:rPr>
        <w:rFonts w:ascii="Times New Roman" w:eastAsia="Times New Roman" w:hAnsi="Times New Roman" w:cs="Times New Roman" w:hint="default"/>
      </w:rPr>
    </w:lvl>
    <w:lvl w:ilvl="2" w:tplc="04050005" w:tentative="1">
      <w:start w:val="1"/>
      <w:numFmt w:val="bullet"/>
      <w:lvlText w:val=""/>
      <w:lvlJc w:val="left"/>
      <w:pPr>
        <w:ind w:left="2856" w:hanging="360"/>
      </w:pPr>
      <w:rPr>
        <w:rFonts w:ascii="Wingdings" w:hAnsi="Wingdings" w:hint="default"/>
      </w:rPr>
    </w:lvl>
    <w:lvl w:ilvl="3" w:tplc="04050001" w:tentative="1">
      <w:start w:val="1"/>
      <w:numFmt w:val="bullet"/>
      <w:lvlText w:val=""/>
      <w:lvlJc w:val="left"/>
      <w:pPr>
        <w:ind w:left="3576" w:hanging="360"/>
      </w:pPr>
      <w:rPr>
        <w:rFonts w:ascii="Symbol" w:hAnsi="Symbol" w:hint="default"/>
      </w:rPr>
    </w:lvl>
    <w:lvl w:ilvl="4" w:tplc="04050003" w:tentative="1">
      <w:start w:val="1"/>
      <w:numFmt w:val="bullet"/>
      <w:lvlText w:val="o"/>
      <w:lvlJc w:val="left"/>
      <w:pPr>
        <w:ind w:left="4296" w:hanging="360"/>
      </w:pPr>
      <w:rPr>
        <w:rFonts w:ascii="Courier New" w:hAnsi="Courier New" w:cs="Courier New" w:hint="default"/>
      </w:rPr>
    </w:lvl>
    <w:lvl w:ilvl="5" w:tplc="04050005" w:tentative="1">
      <w:start w:val="1"/>
      <w:numFmt w:val="bullet"/>
      <w:lvlText w:val=""/>
      <w:lvlJc w:val="left"/>
      <w:pPr>
        <w:ind w:left="5016" w:hanging="360"/>
      </w:pPr>
      <w:rPr>
        <w:rFonts w:ascii="Wingdings" w:hAnsi="Wingdings" w:hint="default"/>
      </w:rPr>
    </w:lvl>
    <w:lvl w:ilvl="6" w:tplc="04050001" w:tentative="1">
      <w:start w:val="1"/>
      <w:numFmt w:val="bullet"/>
      <w:lvlText w:val=""/>
      <w:lvlJc w:val="left"/>
      <w:pPr>
        <w:ind w:left="5736" w:hanging="360"/>
      </w:pPr>
      <w:rPr>
        <w:rFonts w:ascii="Symbol" w:hAnsi="Symbol" w:hint="default"/>
      </w:rPr>
    </w:lvl>
    <w:lvl w:ilvl="7" w:tplc="04050003" w:tentative="1">
      <w:start w:val="1"/>
      <w:numFmt w:val="bullet"/>
      <w:lvlText w:val="o"/>
      <w:lvlJc w:val="left"/>
      <w:pPr>
        <w:ind w:left="6456" w:hanging="360"/>
      </w:pPr>
      <w:rPr>
        <w:rFonts w:ascii="Courier New" w:hAnsi="Courier New" w:cs="Courier New" w:hint="default"/>
      </w:rPr>
    </w:lvl>
    <w:lvl w:ilvl="8" w:tplc="04050005" w:tentative="1">
      <w:start w:val="1"/>
      <w:numFmt w:val="bullet"/>
      <w:lvlText w:val=""/>
      <w:lvlJc w:val="left"/>
      <w:pPr>
        <w:ind w:left="7176" w:hanging="360"/>
      </w:pPr>
      <w:rPr>
        <w:rFonts w:ascii="Wingdings" w:hAnsi="Wingdings" w:hint="default"/>
      </w:rPr>
    </w:lvl>
  </w:abstractNum>
  <w:abstractNum w:abstractNumId="37" w15:restartNumberingAfterBreak="0">
    <w:nsid w:val="59E977B5"/>
    <w:multiLevelType w:val="hybridMultilevel"/>
    <w:tmpl w:val="5872A8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F2578C"/>
    <w:multiLevelType w:val="hybridMultilevel"/>
    <w:tmpl w:val="DE3AD7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F77896"/>
    <w:multiLevelType w:val="hybridMultilevel"/>
    <w:tmpl w:val="BB60E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D76662"/>
    <w:multiLevelType w:val="hybridMultilevel"/>
    <w:tmpl w:val="D1F400A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7E177AE"/>
    <w:multiLevelType w:val="hybridMultilevel"/>
    <w:tmpl w:val="F8E4E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1A3BA6"/>
    <w:multiLevelType w:val="hybridMultilevel"/>
    <w:tmpl w:val="BB60E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151D51"/>
    <w:multiLevelType w:val="hybridMultilevel"/>
    <w:tmpl w:val="E40677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F95A37"/>
    <w:multiLevelType w:val="hybridMultilevel"/>
    <w:tmpl w:val="8BA227EC"/>
    <w:lvl w:ilvl="0" w:tplc="04050019">
      <w:start w:val="1"/>
      <w:numFmt w:val="lowerLetter"/>
      <w:lvlText w:val="%1."/>
      <w:lvlJc w:val="left"/>
      <w:pPr>
        <w:ind w:left="1440" w:hanging="360"/>
      </w:pPr>
    </w:lvl>
    <w:lvl w:ilvl="1" w:tplc="F5C66D10">
      <w:start w:val="1"/>
      <w:numFmt w:val="lowerLetter"/>
      <w:lvlText w:val="%2)"/>
      <w:lvlJc w:val="left"/>
      <w:pPr>
        <w:ind w:left="3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09A05BA"/>
    <w:multiLevelType w:val="hybridMultilevel"/>
    <w:tmpl w:val="B7A4B8EE"/>
    <w:lvl w:ilvl="0" w:tplc="BDAAB828">
      <w:numFmt w:val="bullet"/>
      <w:lvlText w:val="-"/>
      <w:lvlJc w:val="left"/>
      <w:pPr>
        <w:ind w:left="720" w:hanging="360"/>
      </w:pPr>
      <w:rPr>
        <w:rFonts w:ascii="Calibri" w:eastAsiaTheme="minorHAnsi" w:hAnsi="Calibr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C967D5"/>
    <w:multiLevelType w:val="hybridMultilevel"/>
    <w:tmpl w:val="65F83D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4925CFD"/>
    <w:multiLevelType w:val="hybridMultilevel"/>
    <w:tmpl w:val="65F83D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9200CF2"/>
    <w:multiLevelType w:val="hybridMultilevel"/>
    <w:tmpl w:val="54B40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FE2382"/>
    <w:multiLevelType w:val="hybridMultilevel"/>
    <w:tmpl w:val="A2840DCE"/>
    <w:lvl w:ilvl="0" w:tplc="0405000F">
      <w:start w:val="1"/>
      <w:numFmt w:val="decimal"/>
      <w:lvlText w:val="%1."/>
      <w:lvlJc w:val="left"/>
      <w:pPr>
        <w:ind w:left="720" w:hanging="360"/>
      </w:pPr>
    </w:lvl>
    <w:lvl w:ilvl="1" w:tplc="1B54B0A4">
      <w:start w:val="2"/>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41"/>
  </w:num>
  <w:num w:numId="3">
    <w:abstractNumId w:val="22"/>
  </w:num>
  <w:num w:numId="4">
    <w:abstractNumId w:val="49"/>
  </w:num>
  <w:num w:numId="5">
    <w:abstractNumId w:val="34"/>
  </w:num>
  <w:num w:numId="6">
    <w:abstractNumId w:val="6"/>
  </w:num>
  <w:num w:numId="7">
    <w:abstractNumId w:val="37"/>
  </w:num>
  <w:num w:numId="8">
    <w:abstractNumId w:val="1"/>
  </w:num>
  <w:num w:numId="9">
    <w:abstractNumId w:val="39"/>
  </w:num>
  <w:num w:numId="10">
    <w:abstractNumId w:val="12"/>
  </w:num>
  <w:num w:numId="11">
    <w:abstractNumId w:val="42"/>
  </w:num>
  <w:num w:numId="12">
    <w:abstractNumId w:val="15"/>
  </w:num>
  <w:num w:numId="13">
    <w:abstractNumId w:val="35"/>
  </w:num>
  <w:num w:numId="14">
    <w:abstractNumId w:val="10"/>
  </w:num>
  <w:num w:numId="15">
    <w:abstractNumId w:val="4"/>
  </w:num>
  <w:num w:numId="16">
    <w:abstractNumId w:val="31"/>
  </w:num>
  <w:num w:numId="17">
    <w:abstractNumId w:val="25"/>
  </w:num>
  <w:num w:numId="18">
    <w:abstractNumId w:val="28"/>
  </w:num>
  <w:num w:numId="19">
    <w:abstractNumId w:val="11"/>
  </w:num>
  <w:num w:numId="20">
    <w:abstractNumId w:val="7"/>
  </w:num>
  <w:num w:numId="21">
    <w:abstractNumId w:val="3"/>
  </w:num>
  <w:num w:numId="22">
    <w:abstractNumId w:val="13"/>
  </w:num>
  <w:num w:numId="23">
    <w:abstractNumId w:val="26"/>
  </w:num>
  <w:num w:numId="24">
    <w:abstractNumId w:val="18"/>
  </w:num>
  <w:num w:numId="25">
    <w:abstractNumId w:val="40"/>
  </w:num>
  <w:num w:numId="26">
    <w:abstractNumId w:val="17"/>
  </w:num>
  <w:num w:numId="27">
    <w:abstractNumId w:val="30"/>
  </w:num>
  <w:num w:numId="28">
    <w:abstractNumId w:val="43"/>
  </w:num>
  <w:num w:numId="29">
    <w:abstractNumId w:val="0"/>
  </w:num>
  <w:num w:numId="30">
    <w:abstractNumId w:val="45"/>
  </w:num>
  <w:num w:numId="31">
    <w:abstractNumId w:val="36"/>
  </w:num>
  <w:num w:numId="32">
    <w:abstractNumId w:val="23"/>
  </w:num>
  <w:num w:numId="33">
    <w:abstractNumId w:val="29"/>
  </w:num>
  <w:num w:numId="34">
    <w:abstractNumId w:val="9"/>
  </w:num>
  <w:num w:numId="35">
    <w:abstractNumId w:val="44"/>
  </w:num>
  <w:num w:numId="36">
    <w:abstractNumId w:val="27"/>
  </w:num>
  <w:num w:numId="37">
    <w:abstractNumId w:val="38"/>
  </w:num>
  <w:num w:numId="38">
    <w:abstractNumId w:val="20"/>
  </w:num>
  <w:num w:numId="39">
    <w:abstractNumId w:val="8"/>
  </w:num>
  <w:num w:numId="40">
    <w:abstractNumId w:val="32"/>
  </w:num>
  <w:num w:numId="41">
    <w:abstractNumId w:val="21"/>
  </w:num>
  <w:num w:numId="42">
    <w:abstractNumId w:val="24"/>
  </w:num>
  <w:num w:numId="43">
    <w:abstractNumId w:val="46"/>
  </w:num>
  <w:num w:numId="44">
    <w:abstractNumId w:val="33"/>
  </w:num>
  <w:num w:numId="45">
    <w:abstractNumId w:val="47"/>
  </w:num>
  <w:num w:numId="46">
    <w:abstractNumId w:val="5"/>
  </w:num>
  <w:num w:numId="47">
    <w:abstractNumId w:val="14"/>
  </w:num>
  <w:num w:numId="48">
    <w:abstractNumId w:val="16"/>
  </w:num>
  <w:num w:numId="49">
    <w:abstractNumId w:val="48"/>
  </w:num>
  <w:num w:numId="5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ek Havel">
    <w15:presenceInfo w15:providerId="AD" w15:userId="S-1-5-21-2025442085-3933630298-1661972675-1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82"/>
    <w:rsid w:val="000011A7"/>
    <w:rsid w:val="0009348E"/>
    <w:rsid w:val="000C22D5"/>
    <w:rsid w:val="000D36B1"/>
    <w:rsid w:val="00102128"/>
    <w:rsid w:val="00106B3F"/>
    <w:rsid w:val="00113B35"/>
    <w:rsid w:val="00150351"/>
    <w:rsid w:val="00193682"/>
    <w:rsid w:val="001D6F71"/>
    <w:rsid w:val="00275FC4"/>
    <w:rsid w:val="00281EDA"/>
    <w:rsid w:val="002C3467"/>
    <w:rsid w:val="004249D8"/>
    <w:rsid w:val="00463A0F"/>
    <w:rsid w:val="004976BF"/>
    <w:rsid w:val="005C20B3"/>
    <w:rsid w:val="005E58FB"/>
    <w:rsid w:val="00635BBE"/>
    <w:rsid w:val="006717C1"/>
    <w:rsid w:val="00684745"/>
    <w:rsid w:val="006C565F"/>
    <w:rsid w:val="006E12CE"/>
    <w:rsid w:val="00715DC4"/>
    <w:rsid w:val="00740478"/>
    <w:rsid w:val="007847F5"/>
    <w:rsid w:val="007C3DC0"/>
    <w:rsid w:val="007D1797"/>
    <w:rsid w:val="008659B1"/>
    <w:rsid w:val="008E2527"/>
    <w:rsid w:val="00950300"/>
    <w:rsid w:val="00A1786B"/>
    <w:rsid w:val="00AC7317"/>
    <w:rsid w:val="00AF05A0"/>
    <w:rsid w:val="00B6226E"/>
    <w:rsid w:val="00B97C28"/>
    <w:rsid w:val="00BE16D3"/>
    <w:rsid w:val="00C326E6"/>
    <w:rsid w:val="00CC0A78"/>
    <w:rsid w:val="00D34FD5"/>
    <w:rsid w:val="00D3780E"/>
    <w:rsid w:val="00D56F01"/>
    <w:rsid w:val="00D82D14"/>
    <w:rsid w:val="00D9642E"/>
    <w:rsid w:val="00E30E34"/>
    <w:rsid w:val="00E65526"/>
    <w:rsid w:val="00F73C77"/>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E695C-0314-4227-87FB-81B6EAB4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unhideWhenUsed/>
    <w:qFormat/>
    <w:rsid w:val="00B97C28"/>
    <w:pPr>
      <w:keepNext/>
      <w:keepLines/>
      <w:numPr>
        <w:numId w:val="46"/>
      </w:numPr>
      <w:suppressAutoHyphens/>
      <w:spacing w:before="360" w:after="120" w:line="256" w:lineRule="auto"/>
      <w:jc w:val="center"/>
      <w:outlineLvl w:val="1"/>
    </w:pPr>
    <w:rPr>
      <w:rFonts w:ascii="Times New Roman" w:eastAsia="Droid Sans Fallback" w:hAnsi="Times New Roman" w:cs="Times New Roman"/>
      <w:b/>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5FC4"/>
    <w:pPr>
      <w:ind w:left="720"/>
      <w:contextualSpacing/>
    </w:pPr>
  </w:style>
  <w:style w:type="paragraph" w:styleId="Bezmezer">
    <w:name w:val="No Spacing"/>
    <w:uiPriority w:val="1"/>
    <w:qFormat/>
    <w:rsid w:val="00275FC4"/>
    <w:pPr>
      <w:spacing w:after="0" w:line="240" w:lineRule="auto"/>
    </w:pPr>
  </w:style>
  <w:style w:type="character" w:styleId="Hypertextovodkaz">
    <w:name w:val="Hyperlink"/>
    <w:semiHidden/>
    <w:rsid w:val="00150351"/>
    <w:rPr>
      <w:color w:val="0000FF"/>
      <w:u w:val="single"/>
    </w:rPr>
  </w:style>
  <w:style w:type="paragraph" w:customStyle="1" w:styleId="Smlouva-slo">
    <w:name w:val="Smlouva-číslo"/>
    <w:basedOn w:val="Normln"/>
    <w:rsid w:val="00150351"/>
    <w:pPr>
      <w:spacing w:before="120" w:after="0" w:line="240" w:lineRule="atLeast"/>
      <w:jc w:val="both"/>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B97C28"/>
    <w:rPr>
      <w:rFonts w:ascii="Times New Roman" w:eastAsia="Droid Sans Fallback" w:hAnsi="Times New Roman" w:cs="Times New Roman"/>
      <w:b/>
      <w:sz w:val="24"/>
      <w:szCs w:val="26"/>
    </w:rPr>
  </w:style>
  <w:style w:type="table" w:styleId="Mkatabulky">
    <w:name w:val="Table Grid"/>
    <w:basedOn w:val="Normlntabulka"/>
    <w:uiPriority w:val="39"/>
    <w:rsid w:val="0095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964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6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2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ek.havel@letna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2512</Words>
  <Characters>14826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Havel</dc:creator>
  <cp:keywords/>
  <dc:description/>
  <cp:lastModifiedBy>Marek Havel</cp:lastModifiedBy>
  <cp:revision>4</cp:revision>
  <dcterms:created xsi:type="dcterms:W3CDTF">2018-08-27T16:40:00Z</dcterms:created>
  <dcterms:modified xsi:type="dcterms:W3CDTF">2018-09-03T14:17:00Z</dcterms:modified>
</cp:coreProperties>
</file>