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43C7F"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sz w:val="22"/>
          <w:szCs w:val="22"/>
        </w:rPr>
      </w:pPr>
      <w:r>
        <w:rPr>
          <w:rFonts w:ascii="Arial" w:hAnsi="Arial" w:cs="Arial"/>
          <w:position w:val="-1"/>
          <w:sz w:val="22"/>
          <w:szCs w:val="22"/>
        </w:rPr>
        <w:t>Číslo objednatele:</w:t>
      </w:r>
      <w:r>
        <w:rPr>
          <w:rFonts w:ascii="Arial" w:hAnsi="Arial" w:cs="Arial"/>
          <w:sz w:val="22"/>
          <w:szCs w:val="22"/>
        </w:rPr>
        <w:tab/>
      </w:r>
    </w:p>
    <w:p w14:paraId="7CA18C54" w14:textId="77777777" w:rsidR="0096662B" w:rsidRDefault="00A81DB0">
      <w:pPr>
        <w:pStyle w:val="pole"/>
        <w:tabs>
          <w:tab w:val="clear" w:pos="1701"/>
          <w:tab w:val="left" w:pos="2340"/>
          <w:tab w:val="left" w:pos="2832"/>
          <w:tab w:val="left" w:pos="3540"/>
          <w:tab w:val="left" w:pos="4248"/>
          <w:tab w:val="left" w:pos="4956"/>
          <w:tab w:val="left" w:pos="5664"/>
          <w:tab w:val="left" w:pos="6372"/>
          <w:tab w:val="left" w:pos="7080"/>
          <w:tab w:val="left" w:pos="7788"/>
          <w:tab w:val="left" w:pos="8496"/>
        </w:tabs>
        <w:spacing w:line="252" w:lineRule="auto"/>
        <w:ind w:left="2340" w:hanging="2340"/>
        <w:rPr>
          <w:rFonts w:cs="Arial"/>
          <w:szCs w:val="22"/>
        </w:rPr>
      </w:pPr>
      <w:r>
        <w:rPr>
          <w:rFonts w:cs="Arial"/>
          <w:szCs w:val="22"/>
        </w:rPr>
        <w:t xml:space="preserve">Číslo zhotovitele:         </w:t>
      </w:r>
    </w:p>
    <w:p w14:paraId="5C917B8F" w14:textId="77777777" w:rsidR="0096662B" w:rsidRDefault="0096662B">
      <w:pPr>
        <w:pStyle w:val="przdndek"/>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cs="Arial"/>
          <w:szCs w:val="22"/>
        </w:rPr>
      </w:pPr>
    </w:p>
    <w:p w14:paraId="543DFF54" w14:textId="77777777" w:rsidR="0096662B" w:rsidRDefault="00A81DB0">
      <w:pPr>
        <w:pStyle w:val="nadpis-smlouv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b/>
          <w:sz w:val="22"/>
          <w:szCs w:val="22"/>
        </w:rPr>
      </w:pPr>
      <w:r>
        <w:rPr>
          <w:rFonts w:ascii="Arial" w:hAnsi="Arial" w:cs="Arial"/>
          <w:b/>
          <w:sz w:val="22"/>
          <w:szCs w:val="22"/>
        </w:rPr>
        <w:t xml:space="preserve">Smlouva o DÍLO </w:t>
      </w:r>
    </w:p>
    <w:p w14:paraId="6979264F"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sz w:val="22"/>
          <w:szCs w:val="22"/>
        </w:rPr>
      </w:pPr>
      <w:r>
        <w:rPr>
          <w:rFonts w:ascii="Arial" w:hAnsi="Arial" w:cs="Arial"/>
          <w:sz w:val="22"/>
          <w:szCs w:val="22"/>
        </w:rPr>
        <w:t xml:space="preserve"> uzavřená dle ustanovení § 2586 a násl. zák. č. 89/2012 Sb., občanský zákoník, ve znění pozdějších předpisů (dále jen „občanský zákoník“)</w:t>
      </w:r>
    </w:p>
    <w:p w14:paraId="67BF9B02" w14:textId="77777777" w:rsidR="0096662B" w:rsidRDefault="00A81DB0">
      <w:pPr>
        <w:pStyle w:val="nadpis-bo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240" w:line="252" w:lineRule="auto"/>
        <w:rPr>
          <w:rFonts w:ascii="Arial" w:hAnsi="Arial" w:cs="Arial"/>
          <w:sz w:val="22"/>
          <w:szCs w:val="22"/>
        </w:rPr>
      </w:pPr>
      <w:r>
        <w:rPr>
          <w:rFonts w:ascii="Arial" w:hAnsi="Arial" w:cs="Arial"/>
          <w:sz w:val="22"/>
          <w:szCs w:val="22"/>
        </w:rPr>
        <w:t>Smluvní strany</w:t>
      </w:r>
    </w:p>
    <w:tbl>
      <w:tblPr>
        <w:tblW w:w="9063" w:type="dxa"/>
        <w:tblInd w:w="-108" w:type="dxa"/>
        <w:tblCellMar>
          <w:left w:w="0" w:type="dxa"/>
          <w:right w:w="0" w:type="dxa"/>
        </w:tblCellMar>
        <w:tblLook w:val="0000" w:firstRow="0" w:lastRow="0" w:firstColumn="0" w:lastColumn="0" w:noHBand="0" w:noVBand="0"/>
      </w:tblPr>
      <w:tblGrid>
        <w:gridCol w:w="3104"/>
        <w:gridCol w:w="161"/>
        <w:gridCol w:w="5637"/>
        <w:gridCol w:w="161"/>
      </w:tblGrid>
      <w:tr w:rsidR="0096662B" w14:paraId="3C93D395" w14:textId="77777777">
        <w:trPr>
          <w:cantSplit/>
          <w:trHeight w:val="320"/>
        </w:trPr>
        <w:tc>
          <w:tcPr>
            <w:tcW w:w="3104" w:type="dxa"/>
            <w:shd w:val="clear" w:color="auto" w:fill="auto"/>
          </w:tcPr>
          <w:p w14:paraId="3CAA94A9" w14:textId="77777777" w:rsidR="0096662B" w:rsidRDefault="00A81DB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rPr>
            </w:pPr>
            <w:r>
              <w:rPr>
                <w:rFonts w:ascii="Arial" w:hAnsi="Arial" w:cs="Arial"/>
                <w:sz w:val="22"/>
                <w:szCs w:val="22"/>
              </w:rPr>
              <w:t>Objednatel:</w:t>
            </w:r>
          </w:p>
        </w:tc>
        <w:tc>
          <w:tcPr>
            <w:tcW w:w="5798" w:type="dxa"/>
            <w:gridSpan w:val="2"/>
            <w:shd w:val="clear" w:color="auto" w:fill="auto"/>
          </w:tcPr>
          <w:p w14:paraId="7715F7AD" w14:textId="77777777" w:rsidR="0096662B" w:rsidRDefault="0096662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rPr>
            </w:pPr>
          </w:p>
        </w:tc>
        <w:tc>
          <w:tcPr>
            <w:tcW w:w="161" w:type="dxa"/>
            <w:shd w:val="clear" w:color="auto" w:fill="auto"/>
          </w:tcPr>
          <w:p w14:paraId="20CB9159" w14:textId="77777777" w:rsidR="0096662B" w:rsidRDefault="0096662B">
            <w:pPr>
              <w:pStyle w:val="Volnforma"/>
              <w:tabs>
                <w:tab w:val="left" w:pos="708"/>
                <w:tab w:val="left" w:pos="1416"/>
                <w:tab w:val="left" w:pos="2124"/>
                <w:tab w:val="left" w:pos="2832"/>
              </w:tabs>
              <w:rPr>
                <w:rFonts w:ascii="Arial" w:hAnsi="Arial" w:cs="Arial"/>
                <w:sz w:val="22"/>
                <w:szCs w:val="22"/>
              </w:rPr>
            </w:pPr>
          </w:p>
        </w:tc>
      </w:tr>
      <w:tr w:rsidR="0096662B" w14:paraId="3EF6D381" w14:textId="77777777">
        <w:trPr>
          <w:cantSplit/>
          <w:trHeight w:val="320"/>
        </w:trPr>
        <w:tc>
          <w:tcPr>
            <w:tcW w:w="3265" w:type="dxa"/>
            <w:gridSpan w:val="2"/>
            <w:shd w:val="clear" w:color="auto" w:fill="auto"/>
          </w:tcPr>
          <w:p w14:paraId="0E28C337" w14:textId="77777777" w:rsidR="0096662B" w:rsidRDefault="00A81DB0">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Cs w:val="22"/>
              </w:rPr>
            </w:pPr>
            <w:r>
              <w:rPr>
                <w:rFonts w:ascii="Arial" w:hAnsi="Arial" w:cs="Arial"/>
                <w:szCs w:val="22"/>
              </w:rPr>
              <w:t xml:space="preserve">Labe aréna, </w:t>
            </w:r>
            <w:proofErr w:type="spellStart"/>
            <w:r>
              <w:rPr>
                <w:rFonts w:ascii="Arial" w:hAnsi="Arial" w:cs="Arial"/>
                <w:szCs w:val="22"/>
              </w:rPr>
              <w:t>z.s</w:t>
            </w:r>
            <w:proofErr w:type="spellEnd"/>
            <w:r>
              <w:rPr>
                <w:rFonts w:ascii="Arial" w:hAnsi="Arial" w:cs="Arial"/>
                <w:szCs w:val="22"/>
              </w:rPr>
              <w:t>.</w:t>
            </w:r>
          </w:p>
        </w:tc>
        <w:tc>
          <w:tcPr>
            <w:tcW w:w="5798" w:type="dxa"/>
            <w:gridSpan w:val="2"/>
            <w:shd w:val="clear" w:color="auto" w:fill="auto"/>
          </w:tcPr>
          <w:p w14:paraId="4CD5BE6A" w14:textId="77777777" w:rsidR="0096662B" w:rsidRDefault="0096662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rPr>
            </w:pPr>
          </w:p>
        </w:tc>
      </w:tr>
      <w:tr w:rsidR="0096662B" w14:paraId="27734DC6" w14:textId="77777777">
        <w:trPr>
          <w:cantSplit/>
          <w:trHeight w:val="320"/>
        </w:trPr>
        <w:tc>
          <w:tcPr>
            <w:tcW w:w="3265" w:type="dxa"/>
            <w:gridSpan w:val="2"/>
            <w:shd w:val="clear" w:color="auto" w:fill="auto"/>
          </w:tcPr>
          <w:p w14:paraId="1E1CE464" w14:textId="77777777" w:rsidR="0096662B" w:rsidRDefault="00A81DB0">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Cs w:val="22"/>
              </w:rPr>
            </w:pPr>
            <w:r>
              <w:rPr>
                <w:rFonts w:ascii="Arial" w:hAnsi="Arial" w:cs="Arial"/>
                <w:szCs w:val="22"/>
              </w:rPr>
              <w:t>Sídlo:</w:t>
            </w:r>
          </w:p>
        </w:tc>
        <w:tc>
          <w:tcPr>
            <w:tcW w:w="5798" w:type="dxa"/>
            <w:gridSpan w:val="2"/>
            <w:shd w:val="clear" w:color="auto" w:fill="auto"/>
          </w:tcPr>
          <w:p w14:paraId="557292B7" w14:textId="77777777" w:rsidR="0096662B" w:rsidRDefault="00A81DB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rPr>
            </w:pPr>
            <w:r>
              <w:rPr>
                <w:rFonts w:ascii="Arial" w:hAnsi="Arial" w:cs="Arial"/>
                <w:sz w:val="22"/>
                <w:szCs w:val="22"/>
              </w:rPr>
              <w:t>Nábřežní 835, 411 08 Štětí</w:t>
            </w:r>
          </w:p>
        </w:tc>
      </w:tr>
      <w:tr w:rsidR="0096662B" w14:paraId="4DA1364F" w14:textId="77777777">
        <w:trPr>
          <w:cantSplit/>
          <w:trHeight w:val="320"/>
        </w:trPr>
        <w:tc>
          <w:tcPr>
            <w:tcW w:w="3265" w:type="dxa"/>
            <w:gridSpan w:val="2"/>
            <w:shd w:val="clear" w:color="auto" w:fill="auto"/>
          </w:tcPr>
          <w:p w14:paraId="0D7B6FDD" w14:textId="77777777" w:rsidR="0096662B" w:rsidRDefault="00A81DB0">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Cs w:val="22"/>
              </w:rPr>
            </w:pPr>
            <w:r>
              <w:rPr>
                <w:rFonts w:ascii="Arial" w:hAnsi="Arial" w:cs="Arial"/>
                <w:szCs w:val="22"/>
              </w:rPr>
              <w:t>Zastoupený:</w:t>
            </w:r>
          </w:p>
        </w:tc>
        <w:tc>
          <w:tcPr>
            <w:tcW w:w="5798" w:type="dxa"/>
            <w:gridSpan w:val="2"/>
            <w:shd w:val="clear" w:color="auto" w:fill="auto"/>
          </w:tcPr>
          <w:p w14:paraId="537F16F9" w14:textId="77777777" w:rsidR="0096662B" w:rsidRDefault="00A81DB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rPr>
            </w:pPr>
            <w:r>
              <w:rPr>
                <w:rFonts w:ascii="Arial" w:hAnsi="Arial" w:cs="Arial"/>
                <w:sz w:val="22"/>
                <w:szCs w:val="22"/>
              </w:rPr>
              <w:t>Ing. Michalem Kurfirstem, předsedou výkonného výboru</w:t>
            </w:r>
          </w:p>
        </w:tc>
      </w:tr>
      <w:tr w:rsidR="0096662B" w14:paraId="7130FB00" w14:textId="77777777">
        <w:trPr>
          <w:cantSplit/>
          <w:trHeight w:val="320"/>
        </w:trPr>
        <w:tc>
          <w:tcPr>
            <w:tcW w:w="3265" w:type="dxa"/>
            <w:gridSpan w:val="2"/>
            <w:shd w:val="clear" w:color="auto" w:fill="auto"/>
          </w:tcPr>
          <w:p w14:paraId="3CAD4519" w14:textId="77777777" w:rsidR="0096662B" w:rsidRDefault="00A81DB0">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Cs w:val="22"/>
              </w:rPr>
            </w:pPr>
            <w:r>
              <w:rPr>
                <w:rFonts w:ascii="Arial" w:hAnsi="Arial" w:cs="Arial"/>
                <w:szCs w:val="22"/>
              </w:rPr>
              <w:t>IČ:</w:t>
            </w:r>
          </w:p>
        </w:tc>
        <w:tc>
          <w:tcPr>
            <w:tcW w:w="5798" w:type="dxa"/>
            <w:gridSpan w:val="2"/>
            <w:shd w:val="clear" w:color="auto" w:fill="auto"/>
          </w:tcPr>
          <w:p w14:paraId="5E40A619" w14:textId="77777777" w:rsidR="0096662B" w:rsidRDefault="00A81DB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rPr>
            </w:pPr>
            <w:r>
              <w:rPr>
                <w:rFonts w:ascii="Arial" w:hAnsi="Arial" w:cs="Arial"/>
                <w:sz w:val="22"/>
                <w:szCs w:val="22"/>
              </w:rPr>
              <w:t>03410447</w:t>
            </w:r>
          </w:p>
        </w:tc>
      </w:tr>
      <w:tr w:rsidR="0096662B" w14:paraId="18F7D45F" w14:textId="77777777">
        <w:trPr>
          <w:cantSplit/>
          <w:trHeight w:val="320"/>
        </w:trPr>
        <w:tc>
          <w:tcPr>
            <w:tcW w:w="3265" w:type="dxa"/>
            <w:gridSpan w:val="2"/>
            <w:shd w:val="clear" w:color="auto" w:fill="auto"/>
          </w:tcPr>
          <w:p w14:paraId="7F1A1ABE" w14:textId="77777777" w:rsidR="0096662B" w:rsidRDefault="00A81DB0">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Cs w:val="22"/>
              </w:rPr>
            </w:pPr>
            <w:r>
              <w:rPr>
                <w:rFonts w:ascii="Arial" w:hAnsi="Arial" w:cs="Arial"/>
                <w:szCs w:val="22"/>
              </w:rPr>
              <w:t>DIČ:</w:t>
            </w:r>
          </w:p>
        </w:tc>
        <w:tc>
          <w:tcPr>
            <w:tcW w:w="5798" w:type="dxa"/>
            <w:gridSpan w:val="2"/>
            <w:shd w:val="clear" w:color="auto" w:fill="auto"/>
          </w:tcPr>
          <w:p w14:paraId="2780F305" w14:textId="77777777" w:rsidR="0096662B" w:rsidRDefault="00A81DB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rPr>
            </w:pPr>
            <w:r>
              <w:rPr>
                <w:rFonts w:ascii="Arial" w:hAnsi="Arial" w:cs="Arial"/>
                <w:sz w:val="22"/>
                <w:szCs w:val="22"/>
              </w:rPr>
              <w:t>CZ03410447</w:t>
            </w:r>
          </w:p>
        </w:tc>
      </w:tr>
      <w:tr w:rsidR="0096662B" w14:paraId="280F3736" w14:textId="77777777">
        <w:trPr>
          <w:cantSplit/>
          <w:trHeight w:val="500"/>
        </w:trPr>
        <w:tc>
          <w:tcPr>
            <w:tcW w:w="3265" w:type="dxa"/>
            <w:gridSpan w:val="2"/>
            <w:shd w:val="clear" w:color="auto" w:fill="auto"/>
          </w:tcPr>
          <w:p w14:paraId="769AF3E9" w14:textId="77777777" w:rsidR="0096662B" w:rsidRDefault="00A81DB0">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Cs w:val="22"/>
              </w:rPr>
            </w:pPr>
            <w:r>
              <w:rPr>
                <w:rFonts w:ascii="Arial" w:hAnsi="Arial" w:cs="Arial"/>
                <w:szCs w:val="22"/>
              </w:rPr>
              <w:t>Bank. spojení:</w:t>
            </w:r>
          </w:p>
        </w:tc>
        <w:tc>
          <w:tcPr>
            <w:tcW w:w="5798" w:type="dxa"/>
            <w:gridSpan w:val="2"/>
            <w:shd w:val="clear" w:color="auto" w:fill="auto"/>
          </w:tcPr>
          <w:p w14:paraId="318C22B6" w14:textId="77777777" w:rsidR="0096662B" w:rsidRDefault="00A81DB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rPr>
            </w:pPr>
            <w:r>
              <w:rPr>
                <w:rFonts w:ascii="Arial" w:hAnsi="Arial" w:cs="Arial"/>
                <w:sz w:val="22"/>
                <w:szCs w:val="22"/>
              </w:rPr>
              <w:t>GE Money Bank a.s.</w:t>
            </w:r>
          </w:p>
          <w:p w14:paraId="681C7DB3" w14:textId="77777777" w:rsidR="0096662B" w:rsidRDefault="00A81DB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rPr>
            </w:pPr>
            <w:r>
              <w:rPr>
                <w:rFonts w:ascii="Arial" w:hAnsi="Arial" w:cs="Arial"/>
                <w:sz w:val="22"/>
                <w:szCs w:val="22"/>
              </w:rPr>
              <w:t>číslo účtu: 217850452/0600</w:t>
            </w:r>
          </w:p>
        </w:tc>
      </w:tr>
      <w:tr w:rsidR="0096662B" w14:paraId="112F8352" w14:textId="77777777">
        <w:trPr>
          <w:cantSplit/>
          <w:trHeight w:val="320"/>
        </w:trPr>
        <w:tc>
          <w:tcPr>
            <w:tcW w:w="3265" w:type="dxa"/>
            <w:gridSpan w:val="2"/>
            <w:shd w:val="clear" w:color="auto" w:fill="auto"/>
          </w:tcPr>
          <w:p w14:paraId="6AC5DDC5" w14:textId="77777777" w:rsidR="0096662B" w:rsidRDefault="00A81DB0">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Cs w:val="22"/>
              </w:rPr>
            </w:pPr>
            <w:r>
              <w:rPr>
                <w:rFonts w:ascii="Arial" w:hAnsi="Arial" w:cs="Arial"/>
                <w:szCs w:val="22"/>
              </w:rPr>
              <w:t xml:space="preserve">Zástupce pro věcná jednání </w:t>
            </w:r>
          </w:p>
        </w:tc>
        <w:tc>
          <w:tcPr>
            <w:tcW w:w="5798" w:type="dxa"/>
            <w:gridSpan w:val="2"/>
            <w:shd w:val="clear" w:color="auto" w:fill="auto"/>
          </w:tcPr>
          <w:p w14:paraId="43D9AF86" w14:textId="77777777" w:rsidR="0096662B" w:rsidRDefault="00A81DB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rPr>
            </w:pPr>
            <w:r>
              <w:rPr>
                <w:rFonts w:ascii="Arial" w:hAnsi="Arial" w:cs="Arial"/>
                <w:sz w:val="22"/>
                <w:szCs w:val="22"/>
              </w:rPr>
              <w:t>Ing. Michal Kurfirst, předseda výkonného výboru</w:t>
            </w:r>
          </w:p>
        </w:tc>
      </w:tr>
      <w:tr w:rsidR="0096662B" w14:paraId="15113011" w14:textId="77777777">
        <w:trPr>
          <w:cantSplit/>
          <w:trHeight w:val="320"/>
        </w:trPr>
        <w:tc>
          <w:tcPr>
            <w:tcW w:w="3265" w:type="dxa"/>
            <w:gridSpan w:val="2"/>
            <w:shd w:val="clear" w:color="auto" w:fill="auto"/>
          </w:tcPr>
          <w:p w14:paraId="66CD99E2" w14:textId="77777777" w:rsidR="0096662B" w:rsidRDefault="00A81DB0">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Cs w:val="22"/>
              </w:rPr>
            </w:pPr>
            <w:r>
              <w:rPr>
                <w:rFonts w:ascii="Arial" w:hAnsi="Arial" w:cs="Arial"/>
                <w:szCs w:val="22"/>
              </w:rPr>
              <w:t>E-mail/telefon:</w:t>
            </w:r>
          </w:p>
        </w:tc>
        <w:tc>
          <w:tcPr>
            <w:tcW w:w="5798" w:type="dxa"/>
            <w:gridSpan w:val="2"/>
            <w:shd w:val="clear" w:color="auto" w:fill="auto"/>
          </w:tcPr>
          <w:p w14:paraId="78955CAC" w14:textId="77777777" w:rsidR="0096662B" w:rsidRDefault="009B624A">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pPr>
            <w:hyperlink r:id="rId7">
              <w:r w:rsidR="00A81DB0">
                <w:rPr>
                  <w:rStyle w:val="Hyperlink1"/>
                  <w:rFonts w:ascii="Arial" w:hAnsi="Arial" w:cs="Arial"/>
                  <w:sz w:val="22"/>
                  <w:szCs w:val="22"/>
                </w:rPr>
                <w:t>michal.kurfirst@labearena.cz</w:t>
              </w:r>
            </w:hyperlink>
            <w:r w:rsidR="00A81DB0">
              <w:rPr>
                <w:rFonts w:ascii="Arial" w:hAnsi="Arial" w:cs="Arial"/>
                <w:sz w:val="22"/>
                <w:szCs w:val="22"/>
              </w:rPr>
              <w:t xml:space="preserve"> /+420 777335335</w:t>
            </w:r>
          </w:p>
        </w:tc>
      </w:tr>
      <w:tr w:rsidR="0096662B" w14:paraId="42BDC1F1" w14:textId="77777777">
        <w:trPr>
          <w:cantSplit/>
          <w:trHeight w:val="320"/>
        </w:trPr>
        <w:tc>
          <w:tcPr>
            <w:tcW w:w="3265" w:type="dxa"/>
            <w:gridSpan w:val="2"/>
            <w:shd w:val="clear" w:color="auto" w:fill="auto"/>
          </w:tcPr>
          <w:p w14:paraId="4F6DC023" w14:textId="77777777" w:rsidR="0096662B" w:rsidRDefault="00A81DB0">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Cs w:val="22"/>
              </w:rPr>
            </w:pPr>
            <w:r>
              <w:rPr>
                <w:rFonts w:ascii="Arial" w:hAnsi="Arial" w:cs="Arial"/>
                <w:szCs w:val="22"/>
              </w:rPr>
              <w:t>(dále jen „objednatel“)</w:t>
            </w:r>
          </w:p>
        </w:tc>
        <w:tc>
          <w:tcPr>
            <w:tcW w:w="5798" w:type="dxa"/>
            <w:gridSpan w:val="2"/>
            <w:shd w:val="clear" w:color="auto" w:fill="auto"/>
          </w:tcPr>
          <w:p w14:paraId="4070CEE3" w14:textId="77777777" w:rsidR="0096662B" w:rsidRDefault="0096662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rPr>
            </w:pPr>
          </w:p>
        </w:tc>
      </w:tr>
    </w:tbl>
    <w:p w14:paraId="04C60E79"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52" w:lineRule="auto"/>
        <w:rPr>
          <w:rFonts w:ascii="Arial" w:hAnsi="Arial" w:cs="Arial"/>
          <w:sz w:val="22"/>
          <w:szCs w:val="22"/>
        </w:rPr>
      </w:pPr>
      <w:r>
        <w:rPr>
          <w:rFonts w:ascii="Arial" w:hAnsi="Arial" w:cs="Arial"/>
          <w:sz w:val="22"/>
          <w:szCs w:val="22"/>
        </w:rPr>
        <w:t>a</w:t>
      </w:r>
    </w:p>
    <w:tbl>
      <w:tblPr>
        <w:tblW w:w="9064" w:type="dxa"/>
        <w:tblInd w:w="-108" w:type="dxa"/>
        <w:tblCellMar>
          <w:left w:w="0" w:type="dxa"/>
          <w:right w:w="0" w:type="dxa"/>
        </w:tblCellMar>
        <w:tblLook w:val="0000" w:firstRow="0" w:lastRow="0" w:firstColumn="0" w:lastColumn="0" w:noHBand="0" w:noVBand="0"/>
      </w:tblPr>
      <w:tblGrid>
        <w:gridCol w:w="3175"/>
        <w:gridCol w:w="5889"/>
      </w:tblGrid>
      <w:tr w:rsidR="0096662B" w14:paraId="27D90189" w14:textId="77777777">
        <w:trPr>
          <w:cantSplit/>
          <w:trHeight w:val="320"/>
        </w:trPr>
        <w:tc>
          <w:tcPr>
            <w:tcW w:w="3175" w:type="dxa"/>
            <w:shd w:val="clear" w:color="auto" w:fill="auto"/>
          </w:tcPr>
          <w:p w14:paraId="3D25FC38" w14:textId="77777777" w:rsidR="0096662B" w:rsidRDefault="00A81DB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rPr>
            </w:pPr>
            <w:r>
              <w:rPr>
                <w:rFonts w:ascii="Arial" w:hAnsi="Arial" w:cs="Arial"/>
                <w:sz w:val="22"/>
                <w:szCs w:val="22"/>
              </w:rPr>
              <w:t>Zhotovitel:</w:t>
            </w:r>
          </w:p>
        </w:tc>
        <w:tc>
          <w:tcPr>
            <w:tcW w:w="5888" w:type="dxa"/>
            <w:shd w:val="clear" w:color="auto" w:fill="auto"/>
          </w:tcPr>
          <w:p w14:paraId="7549B606" w14:textId="77777777" w:rsidR="0096662B" w:rsidRDefault="0096662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rPr>
            </w:pPr>
          </w:p>
        </w:tc>
      </w:tr>
      <w:tr w:rsidR="0096662B" w14:paraId="4E8F63B3" w14:textId="77777777">
        <w:trPr>
          <w:cantSplit/>
          <w:trHeight w:val="320"/>
        </w:trPr>
        <w:tc>
          <w:tcPr>
            <w:tcW w:w="3175" w:type="dxa"/>
            <w:shd w:val="clear" w:color="auto" w:fill="auto"/>
          </w:tcPr>
          <w:p w14:paraId="4B1CBA43" w14:textId="77777777" w:rsidR="0096662B" w:rsidRDefault="00A81DB0">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color w:val="0000FE"/>
                <w:szCs w:val="22"/>
              </w:rPr>
            </w:pPr>
            <w:r>
              <w:rPr>
                <w:rFonts w:ascii="Arial" w:hAnsi="Arial" w:cs="Arial"/>
                <w:color w:val="0000FE"/>
                <w:szCs w:val="22"/>
              </w:rPr>
              <w:t>Název/Jméno:</w:t>
            </w:r>
          </w:p>
        </w:tc>
        <w:tc>
          <w:tcPr>
            <w:tcW w:w="5888" w:type="dxa"/>
            <w:shd w:val="clear" w:color="auto" w:fill="auto"/>
          </w:tcPr>
          <w:p w14:paraId="28227FD9" w14:textId="77777777" w:rsidR="0096662B" w:rsidRDefault="00A81DB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highlight w:val="yellow"/>
              </w:rPr>
            </w:pPr>
            <w:r>
              <w:rPr>
                <w:rFonts w:ascii="Arial" w:hAnsi="Arial" w:cs="Arial"/>
                <w:sz w:val="22"/>
                <w:szCs w:val="22"/>
                <w:shd w:val="clear" w:color="auto" w:fill="FFFF00"/>
              </w:rPr>
              <w:t>doplní dodavatel</w:t>
            </w:r>
          </w:p>
        </w:tc>
      </w:tr>
      <w:tr w:rsidR="0096662B" w14:paraId="45CFD2EE" w14:textId="77777777">
        <w:trPr>
          <w:cantSplit/>
          <w:trHeight w:val="320"/>
        </w:trPr>
        <w:tc>
          <w:tcPr>
            <w:tcW w:w="3175" w:type="dxa"/>
            <w:shd w:val="clear" w:color="auto" w:fill="auto"/>
          </w:tcPr>
          <w:p w14:paraId="6DF0A8E2" w14:textId="77777777" w:rsidR="0096662B" w:rsidRDefault="00A81DB0">
            <w:pPr>
              <w:pStyle w:val="pole"/>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9516"/>
                <w:tab w:val="left" w:pos="-18808"/>
              </w:tabs>
              <w:rPr>
                <w:rFonts w:cs="Arial"/>
                <w:color w:val="0000FE"/>
                <w:szCs w:val="22"/>
              </w:rPr>
            </w:pPr>
            <w:r>
              <w:rPr>
                <w:rFonts w:cs="Arial"/>
                <w:color w:val="0000FE"/>
                <w:szCs w:val="22"/>
              </w:rPr>
              <w:t>Sídlo:</w:t>
            </w:r>
          </w:p>
        </w:tc>
        <w:tc>
          <w:tcPr>
            <w:tcW w:w="5888" w:type="dxa"/>
            <w:shd w:val="clear" w:color="auto" w:fill="auto"/>
          </w:tcPr>
          <w:p w14:paraId="448BE4A8" w14:textId="77777777" w:rsidR="0096662B" w:rsidRDefault="00A81DB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highlight w:val="yellow"/>
              </w:rPr>
            </w:pPr>
            <w:r>
              <w:rPr>
                <w:rFonts w:ascii="Arial" w:hAnsi="Arial" w:cs="Arial"/>
                <w:sz w:val="22"/>
                <w:szCs w:val="22"/>
                <w:shd w:val="clear" w:color="auto" w:fill="FFFF00"/>
              </w:rPr>
              <w:t>doplní dodavatel</w:t>
            </w:r>
          </w:p>
        </w:tc>
      </w:tr>
      <w:tr w:rsidR="0096662B" w14:paraId="126E8477" w14:textId="77777777">
        <w:trPr>
          <w:cantSplit/>
          <w:trHeight w:val="320"/>
        </w:trPr>
        <w:tc>
          <w:tcPr>
            <w:tcW w:w="3175" w:type="dxa"/>
            <w:shd w:val="clear" w:color="auto" w:fill="auto"/>
          </w:tcPr>
          <w:p w14:paraId="50DBBC64" w14:textId="77777777" w:rsidR="0096662B" w:rsidRDefault="00A81DB0">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color w:val="0000FE"/>
                <w:szCs w:val="22"/>
              </w:rPr>
            </w:pPr>
            <w:r>
              <w:rPr>
                <w:rFonts w:ascii="Arial" w:hAnsi="Arial" w:cs="Arial"/>
                <w:color w:val="0000FE"/>
                <w:szCs w:val="22"/>
              </w:rPr>
              <w:t>Zastoupený:</w:t>
            </w:r>
          </w:p>
        </w:tc>
        <w:tc>
          <w:tcPr>
            <w:tcW w:w="5888" w:type="dxa"/>
            <w:shd w:val="clear" w:color="auto" w:fill="auto"/>
          </w:tcPr>
          <w:p w14:paraId="18D7308E" w14:textId="77777777" w:rsidR="0096662B" w:rsidRDefault="00A81DB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highlight w:val="yellow"/>
              </w:rPr>
            </w:pPr>
            <w:r>
              <w:rPr>
                <w:rFonts w:ascii="Arial" w:hAnsi="Arial" w:cs="Arial"/>
                <w:sz w:val="22"/>
                <w:szCs w:val="22"/>
                <w:shd w:val="clear" w:color="auto" w:fill="FFFF00"/>
              </w:rPr>
              <w:t>doplní dodavatel</w:t>
            </w:r>
          </w:p>
        </w:tc>
      </w:tr>
      <w:tr w:rsidR="0096662B" w14:paraId="523807A6" w14:textId="77777777">
        <w:trPr>
          <w:cantSplit/>
          <w:trHeight w:val="320"/>
        </w:trPr>
        <w:tc>
          <w:tcPr>
            <w:tcW w:w="3175" w:type="dxa"/>
            <w:shd w:val="clear" w:color="auto" w:fill="auto"/>
          </w:tcPr>
          <w:p w14:paraId="34DC8AA5" w14:textId="77777777" w:rsidR="0096662B" w:rsidRDefault="00A81DB0">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color w:val="0000FE"/>
                <w:szCs w:val="22"/>
              </w:rPr>
            </w:pPr>
            <w:r>
              <w:rPr>
                <w:rFonts w:ascii="Arial" w:hAnsi="Arial" w:cs="Arial"/>
                <w:color w:val="0000FE"/>
                <w:szCs w:val="22"/>
              </w:rPr>
              <w:t>IČ/Datum narození:</w:t>
            </w:r>
          </w:p>
        </w:tc>
        <w:tc>
          <w:tcPr>
            <w:tcW w:w="5888" w:type="dxa"/>
            <w:shd w:val="clear" w:color="auto" w:fill="auto"/>
          </w:tcPr>
          <w:p w14:paraId="0BBFA560" w14:textId="77777777" w:rsidR="0096662B" w:rsidRDefault="00A81DB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highlight w:val="yellow"/>
              </w:rPr>
            </w:pPr>
            <w:r>
              <w:rPr>
                <w:rFonts w:ascii="Arial" w:hAnsi="Arial" w:cs="Arial"/>
                <w:sz w:val="22"/>
                <w:szCs w:val="22"/>
                <w:shd w:val="clear" w:color="auto" w:fill="FFFF00"/>
              </w:rPr>
              <w:t>doplní dodavatel</w:t>
            </w:r>
          </w:p>
        </w:tc>
      </w:tr>
      <w:tr w:rsidR="0096662B" w14:paraId="0B62F12C" w14:textId="77777777">
        <w:trPr>
          <w:cantSplit/>
          <w:trHeight w:val="320"/>
        </w:trPr>
        <w:tc>
          <w:tcPr>
            <w:tcW w:w="3175" w:type="dxa"/>
            <w:shd w:val="clear" w:color="auto" w:fill="auto"/>
          </w:tcPr>
          <w:p w14:paraId="4A8A58D9" w14:textId="77777777" w:rsidR="0096662B" w:rsidRDefault="00A81DB0">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color w:val="0000FE"/>
                <w:szCs w:val="22"/>
              </w:rPr>
            </w:pPr>
            <w:r>
              <w:rPr>
                <w:rFonts w:ascii="Arial" w:hAnsi="Arial" w:cs="Arial"/>
                <w:color w:val="0000FE"/>
                <w:szCs w:val="22"/>
              </w:rPr>
              <w:t>DIČ:</w:t>
            </w:r>
          </w:p>
        </w:tc>
        <w:tc>
          <w:tcPr>
            <w:tcW w:w="5888" w:type="dxa"/>
            <w:shd w:val="clear" w:color="auto" w:fill="auto"/>
          </w:tcPr>
          <w:p w14:paraId="387F6C1A" w14:textId="77777777" w:rsidR="0096662B" w:rsidRDefault="00A81DB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highlight w:val="yellow"/>
              </w:rPr>
            </w:pPr>
            <w:r>
              <w:rPr>
                <w:rFonts w:ascii="Arial" w:hAnsi="Arial" w:cs="Arial"/>
                <w:sz w:val="22"/>
                <w:szCs w:val="22"/>
                <w:shd w:val="clear" w:color="auto" w:fill="FFFF00"/>
              </w:rPr>
              <w:t>doplní dodavatel</w:t>
            </w:r>
          </w:p>
        </w:tc>
      </w:tr>
      <w:tr w:rsidR="0096662B" w14:paraId="26120139" w14:textId="77777777">
        <w:trPr>
          <w:cantSplit/>
          <w:trHeight w:val="500"/>
        </w:trPr>
        <w:tc>
          <w:tcPr>
            <w:tcW w:w="3175" w:type="dxa"/>
            <w:shd w:val="clear" w:color="auto" w:fill="auto"/>
          </w:tcPr>
          <w:p w14:paraId="6DCAE2A6" w14:textId="77777777" w:rsidR="0096662B" w:rsidRDefault="00A81DB0">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color w:val="0000FE"/>
                <w:szCs w:val="22"/>
              </w:rPr>
            </w:pPr>
            <w:r>
              <w:rPr>
                <w:rFonts w:ascii="Arial" w:hAnsi="Arial" w:cs="Arial"/>
                <w:color w:val="0000FE"/>
                <w:szCs w:val="22"/>
              </w:rPr>
              <w:t>Bank. spojení:</w:t>
            </w:r>
          </w:p>
        </w:tc>
        <w:tc>
          <w:tcPr>
            <w:tcW w:w="5888" w:type="dxa"/>
            <w:shd w:val="clear" w:color="auto" w:fill="auto"/>
          </w:tcPr>
          <w:p w14:paraId="1B65E6F4" w14:textId="77777777" w:rsidR="0096662B" w:rsidRDefault="00A81DB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color w:val="0000FE"/>
                <w:sz w:val="22"/>
                <w:szCs w:val="22"/>
              </w:rPr>
            </w:pPr>
            <w:r>
              <w:rPr>
                <w:rFonts w:ascii="Arial" w:hAnsi="Arial" w:cs="Arial"/>
                <w:sz w:val="22"/>
                <w:szCs w:val="22"/>
                <w:shd w:val="clear" w:color="auto" w:fill="FFFF00"/>
              </w:rPr>
              <w:t>doplní dodavatel</w:t>
            </w:r>
          </w:p>
          <w:p w14:paraId="2F59E0CE" w14:textId="77777777" w:rsidR="0096662B" w:rsidRDefault="00A81DB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highlight w:val="yellow"/>
              </w:rPr>
            </w:pPr>
            <w:r>
              <w:rPr>
                <w:rFonts w:ascii="Arial" w:hAnsi="Arial" w:cs="Arial"/>
                <w:color w:val="0000FE"/>
                <w:sz w:val="22"/>
                <w:szCs w:val="22"/>
              </w:rPr>
              <w:t>číslo účtu:</w:t>
            </w:r>
            <w:r>
              <w:rPr>
                <w:rFonts w:ascii="Arial" w:hAnsi="Arial" w:cs="Arial"/>
                <w:sz w:val="22"/>
                <w:szCs w:val="22"/>
                <w:shd w:val="clear" w:color="auto" w:fill="FFFF00"/>
              </w:rPr>
              <w:t xml:space="preserve"> doplní dodavatel</w:t>
            </w:r>
          </w:p>
        </w:tc>
      </w:tr>
      <w:tr w:rsidR="0096662B" w14:paraId="2217CF84" w14:textId="77777777">
        <w:trPr>
          <w:cantSplit/>
          <w:trHeight w:val="320"/>
        </w:trPr>
        <w:tc>
          <w:tcPr>
            <w:tcW w:w="3175" w:type="dxa"/>
            <w:shd w:val="clear" w:color="auto" w:fill="auto"/>
          </w:tcPr>
          <w:p w14:paraId="1BC5BF00" w14:textId="77777777" w:rsidR="0096662B" w:rsidRDefault="00A81DB0">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color w:val="0000FE"/>
                <w:szCs w:val="22"/>
              </w:rPr>
            </w:pPr>
            <w:r>
              <w:rPr>
                <w:rFonts w:ascii="Arial" w:hAnsi="Arial" w:cs="Arial"/>
                <w:color w:val="0000FE"/>
                <w:szCs w:val="22"/>
              </w:rPr>
              <w:t>Zástupce pro věcná jednání:</w:t>
            </w:r>
          </w:p>
        </w:tc>
        <w:tc>
          <w:tcPr>
            <w:tcW w:w="5888" w:type="dxa"/>
            <w:shd w:val="clear" w:color="auto" w:fill="auto"/>
          </w:tcPr>
          <w:p w14:paraId="0C3D2DEF" w14:textId="77777777" w:rsidR="0096662B" w:rsidRDefault="00A81DB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highlight w:val="yellow"/>
              </w:rPr>
            </w:pPr>
            <w:r>
              <w:rPr>
                <w:rFonts w:ascii="Arial" w:hAnsi="Arial" w:cs="Arial"/>
                <w:sz w:val="22"/>
                <w:szCs w:val="22"/>
                <w:shd w:val="clear" w:color="auto" w:fill="FFFF00"/>
              </w:rPr>
              <w:t>doplní dodavatel</w:t>
            </w:r>
          </w:p>
        </w:tc>
      </w:tr>
      <w:tr w:rsidR="0096662B" w14:paraId="492610CB" w14:textId="77777777">
        <w:trPr>
          <w:cantSplit/>
          <w:trHeight w:val="320"/>
        </w:trPr>
        <w:tc>
          <w:tcPr>
            <w:tcW w:w="3175" w:type="dxa"/>
            <w:shd w:val="clear" w:color="auto" w:fill="auto"/>
          </w:tcPr>
          <w:p w14:paraId="0680BC72" w14:textId="77777777" w:rsidR="0096662B" w:rsidRDefault="00A81DB0">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color w:val="0000FE"/>
                <w:szCs w:val="22"/>
              </w:rPr>
            </w:pPr>
            <w:r>
              <w:rPr>
                <w:rFonts w:ascii="Arial" w:hAnsi="Arial" w:cs="Arial"/>
                <w:color w:val="0000FE"/>
                <w:szCs w:val="22"/>
              </w:rPr>
              <w:t>E-mail/telefon:</w:t>
            </w:r>
          </w:p>
        </w:tc>
        <w:tc>
          <w:tcPr>
            <w:tcW w:w="5888" w:type="dxa"/>
            <w:shd w:val="clear" w:color="auto" w:fill="auto"/>
          </w:tcPr>
          <w:p w14:paraId="13CA0B74" w14:textId="77777777" w:rsidR="0096662B" w:rsidRDefault="00A81DB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highlight w:val="yellow"/>
              </w:rPr>
            </w:pPr>
            <w:r>
              <w:rPr>
                <w:rFonts w:ascii="Arial" w:hAnsi="Arial" w:cs="Arial"/>
                <w:sz w:val="22"/>
                <w:szCs w:val="22"/>
                <w:shd w:val="clear" w:color="auto" w:fill="FFFF00"/>
              </w:rPr>
              <w:t>doplní dodavatel</w:t>
            </w:r>
          </w:p>
        </w:tc>
      </w:tr>
      <w:tr w:rsidR="0096662B" w14:paraId="420D1858" w14:textId="77777777">
        <w:trPr>
          <w:cantSplit/>
          <w:trHeight w:val="1280"/>
        </w:trPr>
        <w:tc>
          <w:tcPr>
            <w:tcW w:w="9063" w:type="dxa"/>
            <w:gridSpan w:val="2"/>
            <w:shd w:val="clear" w:color="auto" w:fill="auto"/>
          </w:tcPr>
          <w:p w14:paraId="545F29AA" w14:textId="77777777" w:rsidR="0096662B" w:rsidRDefault="00A81DB0">
            <w:pPr>
              <w:pStyle w:val="pole"/>
              <w:tabs>
                <w:tab w:val="clear" w:pos="1701"/>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0" w:firstLine="0"/>
              <w:jc w:val="both"/>
              <w:rPr>
                <w:rFonts w:cs="Arial"/>
                <w:color w:val="0000FE"/>
                <w:szCs w:val="22"/>
              </w:rPr>
            </w:pPr>
            <w:r>
              <w:rPr>
                <w:rFonts w:cs="Arial"/>
                <w:color w:val="0000FE"/>
                <w:szCs w:val="22"/>
              </w:rPr>
              <w:t xml:space="preserve">zapsaný v obchodním rejstříku </w:t>
            </w:r>
            <w:r>
              <w:rPr>
                <w:rFonts w:cs="Arial"/>
                <w:szCs w:val="22"/>
                <w:shd w:val="clear" w:color="auto" w:fill="FFFF00"/>
              </w:rPr>
              <w:t>doplní dodavatel</w:t>
            </w:r>
            <w:r>
              <w:rPr>
                <w:rFonts w:cs="Arial"/>
                <w:color w:val="0000FE"/>
                <w:szCs w:val="22"/>
              </w:rPr>
              <w:t>, oddíl</w:t>
            </w:r>
            <w:r>
              <w:rPr>
                <w:rFonts w:cs="Arial"/>
                <w:szCs w:val="22"/>
                <w:shd w:val="clear" w:color="auto" w:fill="FFFF00"/>
              </w:rPr>
              <w:t xml:space="preserve"> doplní dodavatel</w:t>
            </w:r>
            <w:r>
              <w:rPr>
                <w:rFonts w:cs="Arial"/>
                <w:color w:val="0000FE"/>
                <w:szCs w:val="22"/>
              </w:rPr>
              <w:t>, vložka</w:t>
            </w:r>
            <w:r>
              <w:rPr>
                <w:rFonts w:cs="Arial"/>
                <w:szCs w:val="22"/>
                <w:shd w:val="clear" w:color="auto" w:fill="FFFF00"/>
              </w:rPr>
              <w:t xml:space="preserve"> doplní dodavatel</w:t>
            </w:r>
            <w:r>
              <w:rPr>
                <w:rFonts w:cs="Arial"/>
                <w:color w:val="0000FE"/>
                <w:szCs w:val="22"/>
              </w:rPr>
              <w:t xml:space="preserve">, pod </w:t>
            </w:r>
            <w:proofErr w:type="spellStart"/>
            <w:r>
              <w:rPr>
                <w:rFonts w:cs="Arial"/>
                <w:color w:val="0000FE"/>
                <w:szCs w:val="22"/>
              </w:rPr>
              <w:t>sp</w:t>
            </w:r>
            <w:proofErr w:type="spellEnd"/>
            <w:r>
              <w:rPr>
                <w:rFonts w:cs="Arial"/>
                <w:color w:val="0000FE"/>
                <w:szCs w:val="22"/>
              </w:rPr>
              <w:t>. zn</w:t>
            </w:r>
            <w:r>
              <w:rPr>
                <w:rFonts w:cs="Arial"/>
                <w:szCs w:val="22"/>
                <w:shd w:val="clear" w:color="auto" w:fill="FFFF00"/>
              </w:rPr>
              <w:t xml:space="preserve"> doplní dodavatel</w:t>
            </w:r>
            <w:r>
              <w:rPr>
                <w:rFonts w:cs="Arial"/>
                <w:color w:val="0000FE"/>
                <w:szCs w:val="22"/>
              </w:rPr>
              <w:t xml:space="preserve">./ v </w:t>
            </w:r>
            <w:r>
              <w:rPr>
                <w:rFonts w:cs="Arial"/>
                <w:szCs w:val="22"/>
                <w:shd w:val="clear" w:color="auto" w:fill="FFFF00"/>
              </w:rPr>
              <w:t>doplní dodavatel</w:t>
            </w:r>
            <w:r>
              <w:rPr>
                <w:rFonts w:cs="Arial"/>
                <w:color w:val="0000FE"/>
                <w:szCs w:val="22"/>
              </w:rPr>
              <w:t xml:space="preserve"> rejstříku u  </w:t>
            </w:r>
            <w:r>
              <w:rPr>
                <w:rFonts w:cs="Arial"/>
                <w:szCs w:val="22"/>
                <w:shd w:val="clear" w:color="auto" w:fill="FFFF00"/>
              </w:rPr>
              <w:t>doplní dodavatel</w:t>
            </w:r>
            <w:r>
              <w:rPr>
                <w:rFonts w:cs="Arial"/>
                <w:color w:val="0000FE"/>
                <w:szCs w:val="22"/>
              </w:rPr>
              <w:t xml:space="preserve"> úřadu v </w:t>
            </w:r>
            <w:r>
              <w:rPr>
                <w:rFonts w:cs="Arial"/>
                <w:szCs w:val="22"/>
                <w:shd w:val="clear" w:color="auto" w:fill="FFFF00"/>
              </w:rPr>
              <w:t>doplní dodavatel</w:t>
            </w:r>
            <w:r>
              <w:rPr>
                <w:rFonts w:cs="Arial"/>
                <w:color w:val="0000FE"/>
                <w:szCs w:val="22"/>
              </w:rPr>
              <w:t>./ v evidenci .</w:t>
            </w:r>
            <w:r>
              <w:rPr>
                <w:rFonts w:cs="Arial"/>
                <w:szCs w:val="22"/>
                <w:shd w:val="clear" w:color="auto" w:fill="FFFF00"/>
              </w:rPr>
              <w:t xml:space="preserve"> doplní dodavatel</w:t>
            </w:r>
            <w:r>
              <w:rPr>
                <w:rFonts w:cs="Arial"/>
                <w:color w:val="0000FE"/>
                <w:szCs w:val="22"/>
              </w:rPr>
              <w:t xml:space="preserve"> v </w:t>
            </w:r>
            <w:r>
              <w:rPr>
                <w:rFonts w:cs="Arial"/>
                <w:szCs w:val="22"/>
                <w:shd w:val="clear" w:color="auto" w:fill="FFFF00"/>
              </w:rPr>
              <w:t>doplní dodavatel</w:t>
            </w:r>
          </w:p>
          <w:p w14:paraId="61CE4A81" w14:textId="77777777" w:rsidR="0096662B" w:rsidRDefault="00A81DB0">
            <w:pPr>
              <w:pStyle w:val="pole"/>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0" w:firstLine="0"/>
              <w:jc w:val="both"/>
              <w:rPr>
                <w:rFonts w:cs="Arial"/>
                <w:color w:val="0000FE"/>
                <w:szCs w:val="22"/>
              </w:rPr>
            </w:pPr>
            <w:r>
              <w:rPr>
                <w:rFonts w:cs="Arial"/>
                <w:color w:val="0000FE"/>
                <w:szCs w:val="22"/>
              </w:rPr>
              <w:t xml:space="preserve">(výpis z obchodního rejstříku/ výpis z </w:t>
            </w:r>
            <w:r>
              <w:rPr>
                <w:rFonts w:cs="Arial"/>
                <w:szCs w:val="22"/>
                <w:shd w:val="clear" w:color="auto" w:fill="FFFF00"/>
              </w:rPr>
              <w:t>doplní dodavatel</w:t>
            </w:r>
            <w:r>
              <w:rPr>
                <w:rFonts w:cs="Arial"/>
                <w:color w:val="0000FE"/>
                <w:szCs w:val="22"/>
              </w:rPr>
              <w:t xml:space="preserve"> rejstříku/ z </w:t>
            </w:r>
            <w:r>
              <w:rPr>
                <w:rFonts w:cs="Arial"/>
                <w:szCs w:val="22"/>
                <w:shd w:val="clear" w:color="auto" w:fill="FFFF00"/>
              </w:rPr>
              <w:t>doplní dodavatel</w:t>
            </w:r>
            <w:r>
              <w:rPr>
                <w:rFonts w:cs="Arial"/>
                <w:color w:val="0000FE"/>
                <w:szCs w:val="22"/>
              </w:rPr>
              <w:t xml:space="preserve"> evidence zhotovitele tvoří přílohu č. 1 k této smlouvě)</w:t>
            </w:r>
          </w:p>
        </w:tc>
      </w:tr>
      <w:tr w:rsidR="0096662B" w14:paraId="5A3F23CC" w14:textId="77777777">
        <w:trPr>
          <w:cantSplit/>
          <w:trHeight w:val="340"/>
        </w:trPr>
        <w:tc>
          <w:tcPr>
            <w:tcW w:w="3175" w:type="dxa"/>
            <w:shd w:val="clear" w:color="auto" w:fill="auto"/>
          </w:tcPr>
          <w:p w14:paraId="0B6BCDE0" w14:textId="77777777" w:rsidR="0096662B" w:rsidRDefault="00A81DB0">
            <w:pPr>
              <w:pStyle w:val="adresa"/>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Cs w:val="22"/>
              </w:rPr>
            </w:pPr>
            <w:r>
              <w:rPr>
                <w:rFonts w:ascii="Arial" w:hAnsi="Arial" w:cs="Arial"/>
                <w:szCs w:val="22"/>
              </w:rPr>
              <w:t>(dále jen „zhotovitel“)</w:t>
            </w:r>
          </w:p>
        </w:tc>
        <w:tc>
          <w:tcPr>
            <w:tcW w:w="5888" w:type="dxa"/>
            <w:shd w:val="clear" w:color="auto" w:fill="auto"/>
          </w:tcPr>
          <w:p w14:paraId="41C5BF0D" w14:textId="77777777" w:rsidR="0096662B" w:rsidRDefault="0096662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rPr>
            </w:pPr>
          </w:p>
        </w:tc>
      </w:tr>
    </w:tbl>
    <w:p w14:paraId="434D2D4A" w14:textId="77777777" w:rsidR="0096662B" w:rsidRDefault="00A81DB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00" w:after="100" w:line="252" w:lineRule="auto"/>
        <w:jc w:val="center"/>
        <w:rPr>
          <w:rFonts w:ascii="Arial" w:hAnsi="Arial" w:cs="Arial"/>
          <w:sz w:val="22"/>
          <w:szCs w:val="22"/>
        </w:rPr>
      </w:pPr>
      <w:r>
        <w:rPr>
          <w:rFonts w:ascii="Arial" w:hAnsi="Arial" w:cs="Arial"/>
          <w:sz w:val="22"/>
          <w:szCs w:val="22"/>
        </w:rPr>
        <w:t>uzavírají níže uvedeného dne, měsíce a roku tuto</w:t>
      </w:r>
    </w:p>
    <w:p w14:paraId="02CF441B" w14:textId="77777777" w:rsidR="0096662B" w:rsidRDefault="00A81DB0">
      <w:pPr>
        <w:pStyle w:val="nadpis-smlouv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b/>
          <w:sz w:val="22"/>
          <w:szCs w:val="22"/>
        </w:rPr>
      </w:pPr>
      <w:r>
        <w:rPr>
          <w:rFonts w:ascii="Arial" w:hAnsi="Arial" w:cs="Arial"/>
          <w:b/>
          <w:sz w:val="22"/>
          <w:szCs w:val="22"/>
        </w:rPr>
        <w:t>SmlouvU o dílo</w:t>
      </w:r>
    </w:p>
    <w:p w14:paraId="64747994" w14:textId="77777777" w:rsidR="0096662B" w:rsidRDefault="00A81DB0">
      <w:pPr>
        <w:pStyle w:val="nadpis-smlouv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caps w:val="0"/>
          <w:sz w:val="22"/>
          <w:szCs w:val="22"/>
        </w:rPr>
      </w:pPr>
      <w:r>
        <w:rPr>
          <w:rFonts w:ascii="Arial" w:hAnsi="Arial" w:cs="Arial"/>
          <w:caps w:val="0"/>
          <w:sz w:val="22"/>
          <w:szCs w:val="22"/>
        </w:rPr>
        <w:t>(dále jen Smlouva o dílo)</w:t>
      </w:r>
    </w:p>
    <w:p w14:paraId="6368FE54" w14:textId="77777777" w:rsidR="0096662B" w:rsidRDefault="0096662B">
      <w:pPr>
        <w:pStyle w:val="nadpis-smlouv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caps w:val="0"/>
          <w:sz w:val="22"/>
          <w:szCs w:val="22"/>
        </w:rPr>
      </w:pPr>
    </w:p>
    <w:p w14:paraId="4DF1CC02" w14:textId="77777777" w:rsidR="0096662B" w:rsidRDefault="009666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s>
        <w:spacing w:after="240" w:line="252" w:lineRule="auto"/>
        <w:jc w:val="both"/>
        <w:rPr>
          <w:rFonts w:ascii="Arial" w:hAnsi="Arial" w:cs="Arial"/>
          <w:color w:val="auto"/>
          <w:sz w:val="22"/>
          <w:szCs w:val="22"/>
        </w:rPr>
      </w:pPr>
    </w:p>
    <w:p w14:paraId="502C4D5B" w14:textId="77777777" w:rsidR="0096662B" w:rsidRDefault="00A81D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s>
        <w:spacing w:after="240" w:line="252" w:lineRule="auto"/>
        <w:jc w:val="both"/>
        <w:rPr>
          <w:rFonts w:ascii="Arial" w:hAnsi="Arial" w:cs="Arial"/>
          <w:color w:val="auto"/>
          <w:sz w:val="22"/>
          <w:szCs w:val="22"/>
        </w:rPr>
      </w:pPr>
      <w:r>
        <w:rPr>
          <w:rFonts w:ascii="Arial" w:hAnsi="Arial" w:cs="Arial"/>
          <w:color w:val="auto"/>
          <w:sz w:val="22"/>
          <w:szCs w:val="22"/>
        </w:rPr>
        <w:lastRenderedPageBreak/>
        <w:t xml:space="preserve">Zhotovitel podpisem této Smlouvy potvrzuje, že se před jejím uzavřením podrobně a s vynaložením veškeré odborné péče seznámil se všemi informacemi a podklady nezbytnými k provedení díla dle této Smlouvy, tj. zejména zadávací dokumentací k Veřejné zakázce malého rozsahu, požadavky na výkon a funkci, příslušnou projektovou dokumentací (která je součástí </w:t>
      </w:r>
      <w:r>
        <w:rPr>
          <w:rFonts w:ascii="Arial" w:hAnsi="Arial" w:cs="Arial"/>
          <w:sz w:val="22"/>
          <w:szCs w:val="22"/>
        </w:rPr>
        <w:t>Přílohy 5</w:t>
      </w:r>
      <w:r>
        <w:rPr>
          <w:rFonts w:ascii="Arial" w:hAnsi="Arial" w:cs="Arial"/>
          <w:color w:val="auto"/>
          <w:sz w:val="22"/>
          <w:szCs w:val="22"/>
        </w:rPr>
        <w:t>), jakož i místem provádění díla dle této Smlouvy, a potvrzuje, že jeho případné zanedbání seznámit se s těmito informacemi ho nezbavuje odpovědnosti za řádný odhad obtížností provedení díla, dodržení termínů, stanovení ceny a zejména odpovědnosti za řádné provedení díla dle této smlouvy. Jakákoliv případná chybná interpretace informací a podkladů nezbytných k provedení díla na straně Zhotovitele pak nezakládá nárok Zhotovitele na jakékoliv dodatečné platby, navýšení ceny díla a/nebo prodloužení termínů dle této Smlouvy.</w:t>
      </w:r>
    </w:p>
    <w:p w14:paraId="4EA073B9" w14:textId="77777777" w:rsidR="0096662B" w:rsidRDefault="00966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4248"/>
        <w:rPr>
          <w:rFonts w:ascii="Arial" w:hAnsi="Arial" w:cs="Arial"/>
          <w:sz w:val="22"/>
          <w:szCs w:val="22"/>
        </w:rPr>
      </w:pPr>
    </w:p>
    <w:p w14:paraId="7C846DF9"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4248"/>
        <w:rPr>
          <w:rFonts w:ascii="Arial" w:hAnsi="Arial" w:cs="Arial"/>
          <w:b/>
          <w:sz w:val="22"/>
          <w:szCs w:val="22"/>
        </w:rPr>
      </w:pPr>
      <w:r>
        <w:rPr>
          <w:rFonts w:ascii="Arial" w:hAnsi="Arial" w:cs="Arial"/>
          <w:b/>
          <w:sz w:val="22"/>
          <w:szCs w:val="22"/>
        </w:rPr>
        <w:t xml:space="preserve">    I.</w:t>
      </w:r>
    </w:p>
    <w:p w14:paraId="7F7BEDA1" w14:textId="77777777" w:rsidR="0096662B" w:rsidRDefault="00A81DB0">
      <w:pPr>
        <w:tabs>
          <w:tab w:val="center" w:pos="4536"/>
          <w:tab w:val="left" w:pos="5978"/>
          <w:tab w:val="left" w:pos="6372"/>
          <w:tab w:val="left" w:pos="7080"/>
          <w:tab w:val="left" w:pos="7788"/>
          <w:tab w:val="left" w:pos="8496"/>
        </w:tabs>
        <w:spacing w:line="252" w:lineRule="auto"/>
        <w:rPr>
          <w:rFonts w:ascii="Arial" w:hAnsi="Arial" w:cs="Arial"/>
          <w:sz w:val="22"/>
          <w:szCs w:val="22"/>
        </w:rPr>
      </w:pPr>
      <w:r>
        <w:rPr>
          <w:rFonts w:ascii="Arial" w:hAnsi="Arial" w:cs="Arial"/>
          <w:b/>
          <w:sz w:val="22"/>
          <w:szCs w:val="22"/>
        </w:rPr>
        <w:tab/>
        <w:t>Předmět smlouvy a díla</w:t>
      </w:r>
      <w:r>
        <w:rPr>
          <w:rFonts w:ascii="Arial" w:hAnsi="Arial" w:cs="Arial"/>
          <w:sz w:val="22"/>
          <w:szCs w:val="22"/>
        </w:rPr>
        <w:tab/>
      </w:r>
    </w:p>
    <w:p w14:paraId="50582336" w14:textId="77777777" w:rsidR="0096662B" w:rsidRDefault="0096662B">
      <w:pPr>
        <w:tabs>
          <w:tab w:val="center" w:pos="4536"/>
          <w:tab w:val="left" w:pos="5978"/>
          <w:tab w:val="left" w:pos="6372"/>
          <w:tab w:val="left" w:pos="7080"/>
          <w:tab w:val="left" w:pos="7788"/>
          <w:tab w:val="left" w:pos="8496"/>
        </w:tabs>
        <w:spacing w:line="252" w:lineRule="auto"/>
        <w:rPr>
          <w:rFonts w:ascii="Arial" w:hAnsi="Arial" w:cs="Arial"/>
          <w:sz w:val="22"/>
          <w:szCs w:val="22"/>
        </w:rPr>
      </w:pPr>
    </w:p>
    <w:p w14:paraId="604BB3D8" w14:textId="78FB3512" w:rsidR="0096662B" w:rsidRDefault="00A81DB0">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rPr>
      </w:pPr>
      <w:r>
        <w:rPr>
          <w:rFonts w:ascii="Arial" w:hAnsi="Arial" w:cs="Arial"/>
          <w:sz w:val="22"/>
          <w:szCs w:val="22"/>
        </w:rPr>
        <w:t xml:space="preserve">Předmětem této smlouvy je úprava práv a povinností smluvních stran při provedení díla </w:t>
      </w:r>
      <w:r>
        <w:rPr>
          <w:rFonts w:ascii="Arial" w:hAnsi="Arial" w:cs="Arial"/>
          <w:b/>
          <w:sz w:val="22"/>
          <w:szCs w:val="22"/>
        </w:rPr>
        <w:t xml:space="preserve">„Labe aréna Štětí </w:t>
      </w:r>
      <w:proofErr w:type="gramStart"/>
      <w:r>
        <w:rPr>
          <w:rFonts w:ascii="Arial" w:hAnsi="Arial" w:cs="Arial"/>
          <w:b/>
          <w:sz w:val="22"/>
          <w:szCs w:val="22"/>
        </w:rPr>
        <w:t>–  dokončení</w:t>
      </w:r>
      <w:proofErr w:type="gramEnd"/>
      <w:r>
        <w:rPr>
          <w:rFonts w:ascii="Arial" w:hAnsi="Arial" w:cs="Arial"/>
          <w:b/>
          <w:sz w:val="22"/>
          <w:szCs w:val="22"/>
        </w:rPr>
        <w:t xml:space="preserve"> etapy I.A </w:t>
      </w:r>
      <w:del w:id="0" w:author="František Končel" w:date="2019-11-24T21:29:00Z">
        <w:r w:rsidDel="009B624A">
          <w:rPr>
            <w:rFonts w:ascii="Arial" w:hAnsi="Arial" w:cs="Arial"/>
            <w:b/>
            <w:sz w:val="22"/>
            <w:szCs w:val="22"/>
          </w:rPr>
          <w:delText>-</w:delText>
        </w:r>
      </w:del>
      <w:ins w:id="1" w:author="František Končel" w:date="2019-11-24T21:29:00Z">
        <w:r w:rsidR="009B624A">
          <w:rPr>
            <w:rFonts w:ascii="Arial" w:hAnsi="Arial" w:cs="Arial"/>
            <w:b/>
            <w:sz w:val="22"/>
            <w:szCs w:val="22"/>
          </w:rPr>
          <w:t>–</w:t>
        </w:r>
      </w:ins>
      <w:r>
        <w:rPr>
          <w:rFonts w:ascii="Arial" w:hAnsi="Arial" w:cs="Arial"/>
          <w:b/>
          <w:sz w:val="22"/>
          <w:szCs w:val="22"/>
        </w:rPr>
        <w:t xml:space="preserve"> </w:t>
      </w:r>
      <w:proofErr w:type="spellStart"/>
      <w:r>
        <w:rPr>
          <w:rFonts w:ascii="Arial" w:hAnsi="Arial" w:cs="Arial"/>
          <w:b/>
          <w:sz w:val="22"/>
          <w:szCs w:val="22"/>
        </w:rPr>
        <w:t>MaR</w:t>
      </w:r>
      <w:proofErr w:type="spellEnd"/>
      <w:ins w:id="2" w:author="František Končel" w:date="2019-11-24T21:29:00Z">
        <w:r w:rsidR="009B624A">
          <w:rPr>
            <w:rFonts w:ascii="Arial" w:hAnsi="Arial" w:cs="Arial"/>
            <w:b/>
            <w:sz w:val="22"/>
            <w:szCs w:val="22"/>
          </w:rPr>
          <w:t xml:space="preserve"> II</w:t>
        </w:r>
      </w:ins>
      <w:r>
        <w:rPr>
          <w:rFonts w:ascii="Arial" w:hAnsi="Arial" w:cs="Arial"/>
          <w:b/>
          <w:sz w:val="22"/>
          <w:szCs w:val="22"/>
        </w:rPr>
        <w:t>“</w:t>
      </w:r>
      <w:r>
        <w:rPr>
          <w:rFonts w:ascii="Arial" w:hAnsi="Arial" w:cs="Arial"/>
          <w:sz w:val="22"/>
          <w:szCs w:val="22"/>
        </w:rPr>
        <w:t xml:space="preserve"> (dále i jako „předmět plnění“) za podmínek dále sjednaných v této smlouvě a dalších dokumentech, na které se tato smlouva odkazuje.</w:t>
      </w:r>
    </w:p>
    <w:p w14:paraId="533F4E84" w14:textId="77777777" w:rsidR="0096662B" w:rsidRDefault="00A81DB0">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rPr>
      </w:pPr>
      <w:r>
        <w:rPr>
          <w:rFonts w:ascii="Arial" w:hAnsi="Arial" w:cs="Arial"/>
          <w:sz w:val="22"/>
          <w:szCs w:val="22"/>
        </w:rPr>
        <w:t>Tato veřejná zakázka malého rozsahu je realizována v rámci projektu Labe aréna Štětí, etapa I.“ (dále jen „Projekt“) spolufinancovaného na základě smlouvy o poskytnutí investiční dotace č. 15/SML2152 ze dne 4. 8. 2015 (dále jen „dotační titul“) z rozpočtu Ústeckého kraje.</w:t>
      </w:r>
    </w:p>
    <w:p w14:paraId="3EB4111E" w14:textId="4917E894" w:rsidR="0096662B" w:rsidRDefault="00A81DB0">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rPr>
      </w:pPr>
      <w:r>
        <w:rPr>
          <w:rFonts w:ascii="Arial" w:hAnsi="Arial" w:cs="Arial"/>
          <w:sz w:val="22"/>
          <w:szCs w:val="22"/>
        </w:rPr>
        <w:t xml:space="preserve">Zhotovitel se na základě této smlouvy zavazuje za podmínek a způsobem dohodnutým, v této smlouvě na svůj náklad, nebezpečí a ve sjednaném termínu zhotovit a předat objednateli bez vad a nedodělků formou „dodávky na klíč“ vyzkoušené dílo, označené jako „Labe aréna Štětí </w:t>
      </w:r>
      <w:proofErr w:type="gramStart"/>
      <w:r>
        <w:rPr>
          <w:rFonts w:ascii="Arial" w:hAnsi="Arial" w:cs="Arial"/>
          <w:sz w:val="22"/>
          <w:szCs w:val="22"/>
        </w:rPr>
        <w:t>–  dokončení</w:t>
      </w:r>
      <w:proofErr w:type="gramEnd"/>
      <w:r>
        <w:rPr>
          <w:rFonts w:ascii="Arial" w:hAnsi="Arial" w:cs="Arial"/>
          <w:sz w:val="22"/>
          <w:szCs w:val="22"/>
        </w:rPr>
        <w:t xml:space="preserve"> etapy I.A </w:t>
      </w:r>
      <w:del w:id="3" w:author="František Končel" w:date="2019-11-24T21:29:00Z">
        <w:r w:rsidDel="009B624A">
          <w:rPr>
            <w:rFonts w:ascii="Arial" w:hAnsi="Arial" w:cs="Arial"/>
            <w:sz w:val="22"/>
            <w:szCs w:val="22"/>
          </w:rPr>
          <w:delText>-</w:delText>
        </w:r>
      </w:del>
      <w:ins w:id="4" w:author="František Končel" w:date="2019-11-24T21:29:00Z">
        <w:r w:rsidR="009B624A">
          <w:rPr>
            <w:rFonts w:ascii="Arial" w:hAnsi="Arial" w:cs="Arial"/>
            <w:sz w:val="22"/>
            <w:szCs w:val="22"/>
          </w:rPr>
          <w:t>–</w:t>
        </w:r>
      </w:ins>
      <w:r>
        <w:rPr>
          <w:rFonts w:ascii="Arial" w:hAnsi="Arial" w:cs="Arial"/>
          <w:sz w:val="22"/>
          <w:szCs w:val="22"/>
        </w:rPr>
        <w:t xml:space="preserve"> </w:t>
      </w:r>
      <w:proofErr w:type="spellStart"/>
      <w:r>
        <w:rPr>
          <w:rFonts w:ascii="Arial" w:hAnsi="Arial" w:cs="Arial"/>
          <w:sz w:val="22"/>
          <w:szCs w:val="22"/>
        </w:rPr>
        <w:t>MaR</w:t>
      </w:r>
      <w:proofErr w:type="spellEnd"/>
      <w:ins w:id="5" w:author="František Končel" w:date="2019-11-24T21:29:00Z">
        <w:r w:rsidR="009B624A">
          <w:rPr>
            <w:rFonts w:ascii="Arial" w:hAnsi="Arial" w:cs="Arial"/>
            <w:sz w:val="22"/>
            <w:szCs w:val="22"/>
          </w:rPr>
          <w:t xml:space="preserve"> II</w:t>
        </w:r>
      </w:ins>
      <w:r>
        <w:rPr>
          <w:rFonts w:ascii="Arial" w:hAnsi="Arial" w:cs="Arial"/>
          <w:sz w:val="22"/>
          <w:szCs w:val="22"/>
        </w:rPr>
        <w:t>“, zhotovené v rozsahu, parametrech a s vlastnostmi sjednanými v této smlouvě.</w:t>
      </w:r>
    </w:p>
    <w:p w14:paraId="1D018CB5" w14:textId="77777777" w:rsidR="0096662B" w:rsidRDefault="00A81DB0">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rPr>
      </w:pPr>
      <w:r>
        <w:rPr>
          <w:rFonts w:ascii="Arial" w:hAnsi="Arial" w:cs="Arial"/>
          <w:color w:val="auto"/>
          <w:sz w:val="22"/>
          <w:szCs w:val="22"/>
        </w:rPr>
        <w:t>Podrobná</w:t>
      </w:r>
      <w:r>
        <w:rPr>
          <w:rFonts w:ascii="Arial" w:hAnsi="Arial" w:cs="Arial"/>
          <w:color w:val="FB0006"/>
          <w:sz w:val="22"/>
          <w:szCs w:val="22"/>
        </w:rPr>
        <w:t xml:space="preserve"> </w:t>
      </w:r>
      <w:r>
        <w:rPr>
          <w:rFonts w:ascii="Arial" w:hAnsi="Arial" w:cs="Arial"/>
          <w:sz w:val="22"/>
          <w:szCs w:val="22"/>
        </w:rPr>
        <w:t>specifikace díla je uvedena ve formě</w:t>
      </w:r>
      <w:r>
        <w:rPr>
          <w:rFonts w:ascii="Arial" w:hAnsi="Arial" w:cs="Arial"/>
          <w:color w:val="auto"/>
          <w:sz w:val="22"/>
          <w:szCs w:val="22"/>
        </w:rPr>
        <w:t xml:space="preserve"> požadavků na funkci a výkon definovaných v jednotlivých přílohách takto:</w:t>
      </w:r>
    </w:p>
    <w:p w14:paraId="5F7FC94E" w14:textId="77777777" w:rsidR="0096662B" w:rsidRDefault="00A81DB0">
      <w:pPr>
        <w:spacing w:after="80" w:line="252" w:lineRule="auto"/>
        <w:ind w:left="357"/>
        <w:jc w:val="center"/>
        <w:rPr>
          <w:rFonts w:ascii="Arial" w:hAnsi="Arial" w:cs="Arial"/>
          <w:color w:val="auto"/>
          <w:sz w:val="22"/>
          <w:szCs w:val="22"/>
        </w:rPr>
      </w:pPr>
      <w:r>
        <w:rPr>
          <w:rFonts w:ascii="Arial" w:hAnsi="Arial" w:cs="Arial"/>
          <w:color w:val="auto"/>
          <w:sz w:val="22"/>
          <w:szCs w:val="22"/>
        </w:rPr>
        <w:t xml:space="preserve">Příloha č. 5 – </w:t>
      </w:r>
      <w:r>
        <w:rPr>
          <w:rFonts w:ascii="Arial" w:hAnsi="Arial" w:cs="Arial"/>
          <w:b/>
          <w:sz w:val="22"/>
          <w:szCs w:val="22"/>
        </w:rPr>
        <w:t xml:space="preserve">Specifikace stavebních prací – </w:t>
      </w:r>
      <w:proofErr w:type="spellStart"/>
      <w:r>
        <w:rPr>
          <w:rFonts w:ascii="Arial" w:hAnsi="Arial" w:cs="Arial"/>
          <w:b/>
          <w:sz w:val="22"/>
          <w:szCs w:val="22"/>
        </w:rPr>
        <w:t>MaR</w:t>
      </w:r>
      <w:proofErr w:type="spellEnd"/>
    </w:p>
    <w:p w14:paraId="445A8F1A" w14:textId="77777777" w:rsidR="0096662B" w:rsidRDefault="00A81DB0">
      <w:pPr>
        <w:widowControl w:val="0"/>
        <w:ind w:left="644"/>
        <w:jc w:val="center"/>
        <w:rPr>
          <w:rFonts w:ascii="Calibri" w:eastAsia="Times New Roman" w:hAnsi="Calibri" w:cs="Calibri"/>
        </w:rPr>
      </w:pPr>
      <w:r>
        <w:rPr>
          <w:rFonts w:ascii="Calibri" w:eastAsia="Times New Roman" w:hAnsi="Calibri" w:cs="Calibri"/>
        </w:rPr>
        <w:t>(dále také jen „Projektová dokumentace“)</w:t>
      </w:r>
    </w:p>
    <w:p w14:paraId="6130A326" w14:textId="77777777" w:rsidR="0096662B" w:rsidRDefault="0096662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80" w:line="252" w:lineRule="auto"/>
        <w:ind w:left="357"/>
        <w:jc w:val="both"/>
        <w:rPr>
          <w:rFonts w:ascii="Arial" w:eastAsia="Times New Roman" w:hAnsi="Arial" w:cs="Arial"/>
          <w:b/>
          <w:bCs/>
          <w:sz w:val="22"/>
          <w:szCs w:val="22"/>
        </w:rPr>
      </w:pPr>
    </w:p>
    <w:p w14:paraId="21EFC651"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80" w:line="252" w:lineRule="auto"/>
        <w:ind w:left="357"/>
        <w:jc w:val="both"/>
        <w:rPr>
          <w:rFonts w:ascii="Arial" w:hAnsi="Arial" w:cs="Arial"/>
          <w:color w:val="auto"/>
          <w:sz w:val="22"/>
          <w:szCs w:val="22"/>
        </w:rPr>
      </w:pPr>
      <w:r>
        <w:rPr>
          <w:rFonts w:ascii="Arial" w:hAnsi="Arial" w:cs="Arial"/>
          <w:color w:val="auto"/>
          <w:sz w:val="22"/>
          <w:szCs w:val="22"/>
        </w:rPr>
        <w:t>jakož i dalších podkladech předaných Objednatelem Zhotoviteli za účelem provedení díla dle této Smlouvy.</w:t>
      </w:r>
    </w:p>
    <w:p w14:paraId="0697DF48"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80" w:line="252" w:lineRule="auto"/>
        <w:ind w:left="357"/>
        <w:jc w:val="both"/>
        <w:rPr>
          <w:rFonts w:ascii="Arial" w:hAnsi="Arial" w:cs="Arial"/>
          <w:color w:val="auto"/>
          <w:sz w:val="22"/>
          <w:szCs w:val="22"/>
        </w:rPr>
      </w:pPr>
      <w:r>
        <w:rPr>
          <w:rFonts w:ascii="Arial" w:hAnsi="Arial" w:cs="Arial"/>
          <w:color w:val="auto"/>
          <w:sz w:val="22"/>
          <w:szCs w:val="22"/>
        </w:rPr>
        <w:t>Pokud Objednatel předá v průběhu realizace díla – zejména na základě předchozí výzvy či dotazu Zhotovitele – Zhotoviteli další upřesňující dokumenty, podle nichž by se měla realizace díla provádět, určí Objednatel po předchozí konzultaci se Zhotovitelem zároveň pořadí přednosti takových dokumentů v každém jednotlivém případě.</w:t>
      </w:r>
    </w:p>
    <w:p w14:paraId="0B5D7612"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80" w:line="252" w:lineRule="auto"/>
        <w:ind w:left="357"/>
        <w:jc w:val="both"/>
        <w:rPr>
          <w:rFonts w:ascii="Arial" w:hAnsi="Arial" w:cs="Arial"/>
          <w:color w:val="FB0006"/>
          <w:sz w:val="22"/>
          <w:szCs w:val="22"/>
        </w:rPr>
      </w:pPr>
      <w:r>
        <w:rPr>
          <w:rFonts w:ascii="Arial" w:hAnsi="Arial" w:cs="Arial"/>
          <w:color w:val="auto"/>
          <w:sz w:val="22"/>
          <w:szCs w:val="22"/>
        </w:rPr>
        <w:t>Smluvní strany sjednávají, že v případě rozporů mezi jednotlivými dokumenty předanými Zhotoviteli podle tohoto v tomto</w:t>
      </w:r>
      <w:r>
        <w:rPr>
          <w:rFonts w:ascii="Arial" w:hAnsi="Arial" w:cs="Arial"/>
          <w:sz w:val="22"/>
          <w:szCs w:val="22"/>
        </w:rPr>
        <w:t xml:space="preserve"> ustanovení má pro účely plnění předmětu této Smlouvy přednost soupis požadavků na funkci a výkon dle Přílohy č. 5, nestanoví-li objednatel písemně v konkrétním případě jinak nebo nedohodnou-li v konkrétním případě obě smluvní strany jinak.</w:t>
      </w:r>
    </w:p>
    <w:p w14:paraId="1B874AC3" w14:textId="77777777" w:rsidR="0096662B" w:rsidRDefault="00966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jc w:val="both"/>
        <w:rPr>
          <w:rFonts w:ascii="Arial" w:hAnsi="Arial" w:cs="Arial"/>
          <w:color w:val="0000FE"/>
          <w:sz w:val="22"/>
          <w:szCs w:val="22"/>
        </w:rPr>
      </w:pPr>
    </w:p>
    <w:p w14:paraId="304BD37D" w14:textId="77777777" w:rsidR="0096662B" w:rsidRDefault="00A81DB0">
      <w:pPr>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73" w:after="120" w:line="252" w:lineRule="auto"/>
        <w:ind w:hanging="360"/>
        <w:jc w:val="both"/>
        <w:rPr>
          <w:rFonts w:ascii="Arial" w:hAnsi="Arial" w:cs="Arial"/>
          <w:color w:val="auto"/>
          <w:sz w:val="22"/>
          <w:szCs w:val="22"/>
        </w:rPr>
      </w:pPr>
      <w:r>
        <w:rPr>
          <w:rFonts w:ascii="Arial" w:hAnsi="Arial" w:cs="Arial"/>
          <w:color w:val="auto"/>
          <w:sz w:val="22"/>
          <w:szCs w:val="22"/>
        </w:rPr>
        <w:t xml:space="preserve">Smluvní strany berou podpisem této smlouvy  na vědomí, že ve vztahu k předmětu díla </w:t>
      </w:r>
      <w:r>
        <w:rPr>
          <w:rFonts w:ascii="Arial" w:hAnsi="Arial" w:cs="Arial"/>
          <w:color w:val="auto"/>
          <w:sz w:val="22"/>
          <w:szCs w:val="22"/>
        </w:rPr>
        <w:lastRenderedPageBreak/>
        <w:t>dle předchozího odstavce je součástí díla i související projektová a inženýrská činnost.</w:t>
      </w:r>
    </w:p>
    <w:p w14:paraId="67FD222C" w14:textId="77777777" w:rsidR="0096662B" w:rsidRDefault="00A81DB0">
      <w:pPr>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73" w:after="120" w:line="252" w:lineRule="auto"/>
        <w:ind w:hanging="360"/>
        <w:jc w:val="both"/>
        <w:rPr>
          <w:rFonts w:ascii="Arial" w:hAnsi="Arial" w:cs="Arial"/>
          <w:color w:val="auto"/>
          <w:sz w:val="22"/>
          <w:szCs w:val="22"/>
        </w:rPr>
      </w:pPr>
      <w:r>
        <w:rPr>
          <w:rFonts w:ascii="Arial" w:hAnsi="Arial" w:cs="Arial"/>
          <w:color w:val="auto"/>
          <w:sz w:val="22"/>
          <w:szCs w:val="22"/>
        </w:rPr>
        <w:t>Zhotovitel se na základě této Smlouvy zavazuje provést všechny činnosti a zajistit dodávky všech věcí, které nejsou specificky uvedeny ve Smlouvě a jejích součástech, ale o kterých je možno rozumně ze Smlouvy všech jejích součástí odvodit, že jsou nutné pro řádnou funkci a dokončení díla, jako kdyby tyto byly ve Smlouvě a jejích součástech výslovně uvedeny.</w:t>
      </w:r>
    </w:p>
    <w:p w14:paraId="7514E1ED" w14:textId="77777777" w:rsidR="0096662B" w:rsidRDefault="00A81DB0">
      <w:pPr>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73" w:after="120" w:line="252" w:lineRule="auto"/>
        <w:ind w:hanging="360"/>
        <w:jc w:val="both"/>
        <w:rPr>
          <w:rFonts w:ascii="Arial" w:hAnsi="Arial" w:cs="Arial"/>
          <w:color w:val="0000FE"/>
          <w:sz w:val="22"/>
          <w:szCs w:val="22"/>
        </w:rPr>
      </w:pPr>
      <w:r>
        <w:rPr>
          <w:rFonts w:ascii="Arial" w:hAnsi="Arial" w:cs="Arial"/>
          <w:color w:val="auto"/>
          <w:sz w:val="22"/>
          <w:szCs w:val="22"/>
        </w:rPr>
        <w:t>Zhotovitel</w:t>
      </w:r>
      <w:r>
        <w:rPr>
          <w:rFonts w:ascii="Arial" w:hAnsi="Arial" w:cs="Arial"/>
          <w:sz w:val="22"/>
          <w:szCs w:val="22"/>
        </w:rPr>
        <w:t xml:space="preserve"> se zavazuje k provedení díla pro objednatele na svůj náklad a nebezpečí a objednatel se zavazuje dílo převzít a zaplatit cenu díla.</w:t>
      </w:r>
    </w:p>
    <w:p w14:paraId="3D2C292C" w14:textId="77777777" w:rsidR="0096662B" w:rsidRDefault="00A81DB0">
      <w:pPr>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73" w:after="120" w:line="252" w:lineRule="auto"/>
        <w:ind w:hanging="360"/>
        <w:jc w:val="both"/>
        <w:rPr>
          <w:rFonts w:ascii="Arial" w:hAnsi="Arial" w:cs="Arial"/>
          <w:sz w:val="22"/>
          <w:szCs w:val="22"/>
        </w:rPr>
      </w:pPr>
      <w:r>
        <w:rPr>
          <w:rFonts w:ascii="Arial" w:hAnsi="Arial" w:cs="Arial"/>
          <w:sz w:val="22"/>
          <w:szCs w:val="22"/>
        </w:rPr>
        <w:t>Smluvní strany se dohodly na tom, že objednatel je oprávněn jednostranně snížit (omezit) rozsah díla z důvodu nedostatku finančních prostředků (jedná se o částečné odstoupení od smlouvy). Cena díla bude v takovém případě snížena způsobem podle  </w:t>
      </w:r>
      <w:proofErr w:type="spellStart"/>
      <w:r>
        <w:rPr>
          <w:rFonts w:ascii="Arial" w:hAnsi="Arial" w:cs="Arial"/>
          <w:sz w:val="22"/>
          <w:szCs w:val="22"/>
        </w:rPr>
        <w:t>ust</w:t>
      </w:r>
      <w:proofErr w:type="spellEnd"/>
      <w:r>
        <w:rPr>
          <w:rFonts w:ascii="Arial" w:hAnsi="Arial" w:cs="Arial"/>
          <w:sz w:val="22"/>
          <w:szCs w:val="22"/>
        </w:rPr>
        <w:t>. § 2614 občanského zákoníku.</w:t>
      </w:r>
    </w:p>
    <w:p w14:paraId="6234625C" w14:textId="77777777" w:rsidR="0096662B" w:rsidRDefault="00A81DB0">
      <w:pPr>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73" w:after="120" w:line="252" w:lineRule="auto"/>
        <w:ind w:hanging="360"/>
        <w:jc w:val="both"/>
        <w:rPr>
          <w:rFonts w:ascii="Arial" w:hAnsi="Arial" w:cs="Arial"/>
          <w:sz w:val="22"/>
          <w:szCs w:val="22"/>
        </w:rPr>
      </w:pPr>
      <w:r>
        <w:rPr>
          <w:rFonts w:ascii="Arial" w:hAnsi="Arial" w:cs="Arial"/>
          <w:sz w:val="22"/>
          <w:szCs w:val="22"/>
        </w:rPr>
        <w:t>Bude-li objednatel požadovat v průběhu provádění díla další dodávky nebo práce, zavazuje se je zhotovitel v rozsahu požadavku objednatele provést, dojde-li mezi smluvními stranami k dohodě o ceně a termínu provedení.</w:t>
      </w:r>
    </w:p>
    <w:p w14:paraId="0EAE5A69" w14:textId="77777777" w:rsidR="0096662B" w:rsidRDefault="00A81DB0">
      <w:pPr>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hanging="360"/>
        <w:jc w:val="both"/>
        <w:rPr>
          <w:rFonts w:ascii="Arial" w:hAnsi="Arial" w:cs="Arial"/>
          <w:color w:val="auto"/>
          <w:sz w:val="22"/>
          <w:szCs w:val="22"/>
        </w:rPr>
      </w:pPr>
      <w:r>
        <w:rPr>
          <w:rFonts w:ascii="Arial" w:hAnsi="Arial" w:cs="Arial"/>
          <w:color w:val="auto"/>
          <w:sz w:val="22"/>
          <w:szCs w:val="22"/>
        </w:rPr>
        <w:t>Provedení díla dle této Smlouvy dále zahrnuje zejména, nikoliv však výlučně:</w:t>
      </w:r>
    </w:p>
    <w:p w14:paraId="51CF32B4" w14:textId="77777777" w:rsidR="0096662B" w:rsidRDefault="00A81DB0">
      <w:pPr>
        <w:widowControl w:val="0"/>
        <w:numPr>
          <w:ilvl w:val="1"/>
          <w:numId w:val="2"/>
        </w:numPr>
        <w:tabs>
          <w:tab w:val="left" w:pos="284"/>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left="720" w:hanging="360"/>
        <w:jc w:val="both"/>
        <w:rPr>
          <w:rFonts w:ascii="Arial" w:hAnsi="Arial" w:cs="Arial"/>
          <w:color w:val="auto"/>
          <w:sz w:val="22"/>
          <w:szCs w:val="22"/>
        </w:rPr>
      </w:pPr>
      <w:r>
        <w:rPr>
          <w:rFonts w:ascii="Arial" w:hAnsi="Arial" w:cs="Arial"/>
          <w:color w:val="auto"/>
          <w:sz w:val="22"/>
          <w:szCs w:val="22"/>
        </w:rPr>
        <w:t>dodání veškerého potřebného materiálu a provedení stavebních prací a veškerých činností nezbytných k řádnému a včasnému dokončení jednotlivých dílčích částí jakož i díla jako celku včetně zadání provádění prací subdodavatelům dle podmínek stanovených v této Smlouvě a jejich koordinace.</w:t>
      </w:r>
    </w:p>
    <w:p w14:paraId="14D904F3" w14:textId="77777777" w:rsidR="0096662B" w:rsidRDefault="00A81DB0">
      <w:pPr>
        <w:widowControl w:val="0"/>
        <w:numPr>
          <w:ilvl w:val="1"/>
          <w:numId w:val="2"/>
        </w:numPr>
        <w:tabs>
          <w:tab w:val="left" w:pos="284"/>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left="720" w:hanging="360"/>
        <w:jc w:val="both"/>
        <w:rPr>
          <w:rFonts w:ascii="Arial" w:hAnsi="Arial" w:cs="Arial"/>
          <w:color w:val="auto"/>
          <w:sz w:val="22"/>
          <w:szCs w:val="22"/>
        </w:rPr>
      </w:pPr>
      <w:r>
        <w:rPr>
          <w:rFonts w:ascii="Arial" w:hAnsi="Arial" w:cs="Arial"/>
          <w:color w:val="auto"/>
          <w:sz w:val="22"/>
          <w:szCs w:val="22"/>
        </w:rPr>
        <w:t>veškerou inženýrskou činnost nezbytnou k řádnému dokončení díla dle této Smlouvy, včetně obstarání veškerých potřebných povolení a souhlasů nutných pro provedení díla dle této Smlouvy;</w:t>
      </w:r>
    </w:p>
    <w:p w14:paraId="649FA4C8" w14:textId="77777777" w:rsidR="0096662B" w:rsidRDefault="00A81DB0">
      <w:pPr>
        <w:widowControl w:val="0"/>
        <w:numPr>
          <w:ilvl w:val="1"/>
          <w:numId w:val="2"/>
        </w:numPr>
        <w:tabs>
          <w:tab w:val="left" w:pos="284"/>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left="720" w:hanging="360"/>
        <w:jc w:val="both"/>
        <w:rPr>
          <w:rFonts w:ascii="Arial" w:hAnsi="Arial" w:cs="Arial"/>
          <w:color w:val="auto"/>
          <w:sz w:val="22"/>
          <w:szCs w:val="22"/>
        </w:rPr>
      </w:pPr>
      <w:r>
        <w:rPr>
          <w:rFonts w:ascii="Arial" w:hAnsi="Arial" w:cs="Arial"/>
          <w:color w:val="auto"/>
          <w:sz w:val="22"/>
          <w:szCs w:val="22"/>
        </w:rPr>
        <w:t>veškeré práce spojené s úpravami na stávajícím zařízení, které je nutné provést z důvodů úspěšné realizace díla;</w:t>
      </w:r>
    </w:p>
    <w:p w14:paraId="5B8189EF" w14:textId="77777777" w:rsidR="0096662B" w:rsidRDefault="00A81DB0">
      <w:pPr>
        <w:widowControl w:val="0"/>
        <w:numPr>
          <w:ilvl w:val="1"/>
          <w:numId w:val="2"/>
        </w:numPr>
        <w:tabs>
          <w:tab w:val="left" w:pos="284"/>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left="720" w:hanging="360"/>
        <w:jc w:val="both"/>
        <w:rPr>
          <w:rFonts w:ascii="Arial" w:hAnsi="Arial" w:cs="Arial"/>
          <w:color w:val="auto"/>
          <w:sz w:val="22"/>
          <w:szCs w:val="22"/>
        </w:rPr>
      </w:pPr>
      <w:r>
        <w:rPr>
          <w:rFonts w:ascii="Arial" w:hAnsi="Arial" w:cs="Arial"/>
          <w:color w:val="auto"/>
          <w:sz w:val="22"/>
          <w:szCs w:val="22"/>
        </w:rPr>
        <w:t>napojení díla na stávající zařízení Objednatele v rámci rozsahu díla;</w:t>
      </w:r>
    </w:p>
    <w:p w14:paraId="13958AA4" w14:textId="77777777" w:rsidR="0096662B" w:rsidRDefault="00A81DB0">
      <w:pPr>
        <w:widowControl w:val="0"/>
        <w:numPr>
          <w:ilvl w:val="1"/>
          <w:numId w:val="2"/>
        </w:numPr>
        <w:tabs>
          <w:tab w:val="left" w:pos="284"/>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left="720" w:hanging="360"/>
        <w:jc w:val="both"/>
        <w:rPr>
          <w:rFonts w:ascii="Arial" w:hAnsi="Arial" w:cs="Arial"/>
          <w:color w:val="auto"/>
          <w:sz w:val="22"/>
          <w:szCs w:val="22"/>
        </w:rPr>
      </w:pPr>
      <w:r>
        <w:rPr>
          <w:rFonts w:ascii="Arial" w:hAnsi="Arial" w:cs="Arial"/>
          <w:color w:val="auto"/>
          <w:sz w:val="22"/>
          <w:szCs w:val="22"/>
        </w:rPr>
        <w:t>odpovědnost za konečnou funkčnost nově dodávaných zařízení i ve vazbě na stávající zařízení a za vyřešení problémů vzniklých v souvislosti s realizací díla;</w:t>
      </w:r>
    </w:p>
    <w:p w14:paraId="6AF46FDF" w14:textId="77777777" w:rsidR="0096662B" w:rsidRDefault="00A81DB0">
      <w:pPr>
        <w:widowControl w:val="0"/>
        <w:numPr>
          <w:ilvl w:val="1"/>
          <w:numId w:val="2"/>
        </w:numPr>
        <w:tabs>
          <w:tab w:val="left" w:pos="284"/>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left="720" w:hanging="360"/>
        <w:jc w:val="both"/>
        <w:rPr>
          <w:rFonts w:ascii="Arial" w:hAnsi="Arial" w:cs="Arial"/>
          <w:sz w:val="22"/>
          <w:szCs w:val="22"/>
        </w:rPr>
      </w:pPr>
      <w:r>
        <w:rPr>
          <w:rFonts w:ascii="Arial" w:hAnsi="Arial" w:cs="Arial"/>
          <w:sz w:val="22"/>
          <w:szCs w:val="22"/>
        </w:rPr>
        <w:t>získání a dodání všech certifikátů o jakosti, zkouškách materiálů, průběhu montáže, kompletnosti, provedených zkouškách, potřebných revizních zpráv, protokolů, povolení, potvrzení, atestů, schválení a certifikátů nutných pro provedení díla v rozsahu a za podmínek požadovaných Smlouvou;</w:t>
      </w:r>
    </w:p>
    <w:p w14:paraId="3E74A3FD" w14:textId="77777777" w:rsidR="0096662B" w:rsidRDefault="00A81DB0">
      <w:pPr>
        <w:widowControl w:val="0"/>
        <w:numPr>
          <w:ilvl w:val="1"/>
          <w:numId w:val="2"/>
        </w:numPr>
        <w:tabs>
          <w:tab w:val="left" w:pos="284"/>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left="720" w:hanging="360"/>
        <w:jc w:val="both"/>
        <w:rPr>
          <w:rFonts w:ascii="Arial" w:hAnsi="Arial" w:cs="Arial"/>
          <w:color w:val="auto"/>
          <w:sz w:val="22"/>
          <w:szCs w:val="22"/>
        </w:rPr>
      </w:pPr>
      <w:r>
        <w:rPr>
          <w:rFonts w:ascii="Arial" w:hAnsi="Arial" w:cs="Arial"/>
          <w:color w:val="auto"/>
          <w:sz w:val="22"/>
          <w:szCs w:val="22"/>
        </w:rPr>
        <w:t>projektovou a dokumentační činnost nezbytnou k řádnému dokončení díla dle této Smlouvy včetně vypracování dokumentace skutečného provedení díla, jakož i veškeré další dokumentace k dílu a jeho následnému užívání a provozování Objednatelem; Zhotovitel připraví a bude udržovat soupis všech realizovaných změn v dokumentaci skutečného provedení díla.</w:t>
      </w:r>
    </w:p>
    <w:p w14:paraId="1BC402FE" w14:textId="77777777" w:rsidR="0096662B" w:rsidRDefault="00A81DB0">
      <w:pPr>
        <w:widowControl w:val="0"/>
        <w:numPr>
          <w:ilvl w:val="1"/>
          <w:numId w:val="2"/>
        </w:numPr>
        <w:tabs>
          <w:tab w:val="left" w:pos="284"/>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left="720" w:hanging="360"/>
        <w:jc w:val="both"/>
        <w:rPr>
          <w:rFonts w:ascii="Arial" w:hAnsi="Arial" w:cs="Arial"/>
          <w:color w:val="auto"/>
          <w:sz w:val="22"/>
          <w:szCs w:val="22"/>
        </w:rPr>
      </w:pPr>
      <w:r>
        <w:rPr>
          <w:rFonts w:ascii="Arial" w:hAnsi="Arial" w:cs="Arial"/>
          <w:color w:val="auto"/>
          <w:sz w:val="22"/>
          <w:szCs w:val="22"/>
        </w:rPr>
        <w:t>činnosti nezbytné pro provedení kolaudace a uvedení díla dle této Smlouvy do provozu, a to zejména vyhotovení veškerých podkladů nezbytných ke kolaudaci, zajištění kolaudace;</w:t>
      </w:r>
    </w:p>
    <w:p w14:paraId="49B39B32" w14:textId="77777777" w:rsidR="0096662B" w:rsidRDefault="00A81DB0">
      <w:pPr>
        <w:widowControl w:val="0"/>
        <w:numPr>
          <w:ilvl w:val="1"/>
          <w:numId w:val="2"/>
        </w:numPr>
        <w:tabs>
          <w:tab w:val="left" w:pos="284"/>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left="720" w:hanging="360"/>
        <w:jc w:val="both"/>
        <w:rPr>
          <w:rFonts w:ascii="Arial" w:hAnsi="Arial" w:cs="Arial"/>
          <w:color w:val="auto"/>
          <w:sz w:val="22"/>
          <w:szCs w:val="22"/>
        </w:rPr>
      </w:pPr>
      <w:r>
        <w:rPr>
          <w:rFonts w:ascii="Arial" w:hAnsi="Arial" w:cs="Arial"/>
          <w:color w:val="auto"/>
          <w:sz w:val="22"/>
          <w:szCs w:val="22"/>
        </w:rPr>
        <w:t>provedení zkušebního provozu, a to v rozsahu nezbytném pro ověření veškeré funkcionality a v souladu s pokyny objednatele;</w:t>
      </w:r>
    </w:p>
    <w:p w14:paraId="0A55AD9A" w14:textId="77777777" w:rsidR="0096662B" w:rsidRDefault="00A81DB0">
      <w:pPr>
        <w:widowControl w:val="0"/>
        <w:numPr>
          <w:ilvl w:val="1"/>
          <w:numId w:val="2"/>
        </w:numPr>
        <w:tabs>
          <w:tab w:val="left" w:pos="284"/>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left="720" w:hanging="360"/>
        <w:jc w:val="both"/>
        <w:rPr>
          <w:rFonts w:ascii="Arial" w:hAnsi="Arial" w:cs="Arial"/>
          <w:color w:val="auto"/>
          <w:sz w:val="22"/>
          <w:szCs w:val="22"/>
        </w:rPr>
      </w:pPr>
      <w:r>
        <w:rPr>
          <w:rFonts w:ascii="Arial" w:hAnsi="Arial" w:cs="Arial"/>
          <w:color w:val="auto"/>
          <w:sz w:val="22"/>
          <w:szCs w:val="22"/>
        </w:rPr>
        <w:t>zaškolení pracovníků Objednatele v rozsahu potřebném pro provozování díla;</w:t>
      </w:r>
    </w:p>
    <w:p w14:paraId="13F197A8" w14:textId="77777777" w:rsidR="0096662B" w:rsidRDefault="00A81DB0">
      <w:pPr>
        <w:widowControl w:val="0"/>
        <w:numPr>
          <w:ilvl w:val="1"/>
          <w:numId w:val="2"/>
        </w:numPr>
        <w:tabs>
          <w:tab w:val="left" w:pos="284"/>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left="720" w:hanging="360"/>
        <w:jc w:val="both"/>
        <w:rPr>
          <w:rFonts w:ascii="Arial" w:hAnsi="Arial" w:cs="Arial"/>
          <w:color w:val="auto"/>
          <w:sz w:val="22"/>
          <w:szCs w:val="22"/>
        </w:rPr>
      </w:pPr>
      <w:r>
        <w:rPr>
          <w:rFonts w:ascii="Arial" w:hAnsi="Arial" w:cs="Arial"/>
          <w:color w:val="auto"/>
          <w:sz w:val="22"/>
          <w:szCs w:val="22"/>
        </w:rPr>
        <w:t>uvedení díla do řádného provozu včetně provedení příslušných testů, zkoušek technologických částí díla a dokončení díla v souladu se Smlouvou;</w:t>
      </w:r>
    </w:p>
    <w:p w14:paraId="3653D00A" w14:textId="77777777" w:rsidR="0096662B" w:rsidRDefault="00A81DB0">
      <w:pPr>
        <w:widowControl w:val="0"/>
        <w:numPr>
          <w:ilvl w:val="1"/>
          <w:numId w:val="2"/>
        </w:numPr>
        <w:tabs>
          <w:tab w:val="left" w:pos="284"/>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before="73" w:after="120" w:line="252" w:lineRule="auto"/>
        <w:ind w:left="720" w:hanging="360"/>
        <w:jc w:val="both"/>
        <w:rPr>
          <w:rFonts w:ascii="Arial" w:hAnsi="Arial" w:cs="Arial"/>
          <w:color w:val="auto"/>
          <w:sz w:val="22"/>
          <w:szCs w:val="22"/>
        </w:rPr>
      </w:pPr>
      <w:r>
        <w:rPr>
          <w:rFonts w:ascii="Arial" w:hAnsi="Arial" w:cs="Arial"/>
          <w:color w:val="auto"/>
          <w:sz w:val="22"/>
          <w:szCs w:val="22"/>
        </w:rPr>
        <w:t xml:space="preserve">poskytnutí záruk za jakost díla v rozsahu stanoveném ve Smlouvě a bezplatné </w:t>
      </w:r>
      <w:r>
        <w:rPr>
          <w:rFonts w:ascii="Arial" w:hAnsi="Arial" w:cs="Arial"/>
          <w:color w:val="auto"/>
          <w:sz w:val="22"/>
          <w:szCs w:val="22"/>
        </w:rPr>
        <w:lastRenderedPageBreak/>
        <w:t>odstranění případných vad vzniklých v záruční lhůtě.</w:t>
      </w:r>
    </w:p>
    <w:p w14:paraId="4860D877" w14:textId="77777777" w:rsidR="0096662B" w:rsidRDefault="00A81DB0">
      <w:pPr>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73" w:after="120" w:line="252" w:lineRule="auto"/>
        <w:ind w:hanging="360"/>
        <w:jc w:val="both"/>
        <w:rPr>
          <w:rFonts w:ascii="Arial" w:hAnsi="Arial" w:cs="Arial"/>
          <w:color w:val="auto"/>
          <w:sz w:val="22"/>
          <w:szCs w:val="22"/>
        </w:rPr>
      </w:pPr>
      <w:r>
        <w:rPr>
          <w:rFonts w:ascii="Arial" w:hAnsi="Arial" w:cs="Arial"/>
          <w:color w:val="auto"/>
          <w:sz w:val="22"/>
          <w:szCs w:val="22"/>
        </w:rPr>
        <w:t xml:space="preserve">Dílo bude Zhotovitelem provedeno, odzkoušeno a dodáno tak, aby splňovalo požadavky obecně závazných předpisů, obecných technických požadavků na výstavbu, včetně veškerých technických norem, předpisů výrobců, harmonizovaných norem, ČSN, EN, ISO, požadavků požární ochrany, hygienických směrnic, předpisů o bezpečnosti práce a dalších souvisejících předpisů. Hodnoty označené v těchto normách jako doporučené se touto Smlouvou stanovují jako závazné. </w:t>
      </w:r>
    </w:p>
    <w:p w14:paraId="465D15FC" w14:textId="77777777" w:rsidR="0096662B" w:rsidRDefault="00A81DB0">
      <w:pPr>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hanging="360"/>
        <w:jc w:val="both"/>
        <w:rPr>
          <w:rFonts w:ascii="Arial" w:hAnsi="Arial" w:cs="Arial"/>
          <w:color w:val="auto"/>
          <w:sz w:val="22"/>
          <w:szCs w:val="22"/>
        </w:rPr>
      </w:pPr>
      <w:r>
        <w:rPr>
          <w:rFonts w:ascii="Arial" w:hAnsi="Arial" w:cs="Arial"/>
          <w:color w:val="auto"/>
          <w:sz w:val="22"/>
          <w:szCs w:val="22"/>
        </w:rPr>
        <w:t xml:space="preserve">Zhotovitel je při plánování a managementu prací povinen: </w:t>
      </w:r>
    </w:p>
    <w:p w14:paraId="7C214CB2" w14:textId="77777777" w:rsidR="0096662B" w:rsidRDefault="00A81DB0">
      <w:pPr>
        <w:widowControl w:val="0"/>
        <w:numPr>
          <w:ilvl w:val="1"/>
          <w:numId w:val="2"/>
        </w:numPr>
        <w:tabs>
          <w:tab w:val="left" w:pos="284"/>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left="720" w:hanging="360"/>
        <w:jc w:val="both"/>
        <w:rPr>
          <w:rFonts w:ascii="Arial" w:hAnsi="Arial" w:cs="Arial"/>
          <w:color w:val="auto"/>
          <w:sz w:val="22"/>
          <w:szCs w:val="22"/>
        </w:rPr>
      </w:pPr>
      <w:r>
        <w:rPr>
          <w:rFonts w:ascii="Arial" w:hAnsi="Arial" w:cs="Arial"/>
          <w:color w:val="auto"/>
          <w:sz w:val="22"/>
          <w:szCs w:val="22"/>
        </w:rPr>
        <w:t>nejpozději do 7 kalendářních dnů od nabytí účinnosti této smlouvy předložit Objednateli návrh postupu výstavby, včetně Harmonogramu provádění; harmonogram prací přitom musí uzpůsobit s ohledem na minimální možné a technologicky bezpečné lhůty tak, aby došlo k maximálnímu zkrácení doby výstavby dle ustanovení čl. II této smlouvy, resp. k minimálnímu omezení provozu v objektu Labe aréna Štětí;</w:t>
      </w:r>
    </w:p>
    <w:p w14:paraId="248834F0" w14:textId="77777777" w:rsidR="0096662B" w:rsidRDefault="00A81DB0">
      <w:pPr>
        <w:widowControl w:val="0"/>
        <w:numPr>
          <w:ilvl w:val="1"/>
          <w:numId w:val="2"/>
        </w:numPr>
        <w:tabs>
          <w:tab w:val="left" w:pos="284"/>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before="73" w:after="120" w:line="252" w:lineRule="auto"/>
        <w:ind w:left="720" w:hanging="360"/>
        <w:jc w:val="both"/>
        <w:rPr>
          <w:rFonts w:ascii="Arial" w:hAnsi="Arial" w:cs="Arial"/>
          <w:color w:val="auto"/>
          <w:sz w:val="22"/>
          <w:szCs w:val="22"/>
        </w:rPr>
      </w:pPr>
      <w:r>
        <w:rPr>
          <w:rFonts w:ascii="Arial" w:hAnsi="Arial" w:cs="Arial"/>
          <w:color w:val="auto"/>
          <w:sz w:val="22"/>
          <w:szCs w:val="22"/>
        </w:rPr>
        <w:t>provádět řízení, sledování, provádění, kontrola a dokumentování přípravy a realizace díla, včetně aktualizací a dodání potřebné organizačně-plánovací dokumentace díle podle Smlouvy, a to alespoň v jednom vyhotovení v tištěné podobě a zároveň v elektronické podobě;</w:t>
      </w:r>
    </w:p>
    <w:p w14:paraId="1863A0CC" w14:textId="77777777" w:rsidR="0096662B" w:rsidRDefault="00A81DB0">
      <w:pPr>
        <w:widowControl w:val="0"/>
        <w:numPr>
          <w:ilvl w:val="1"/>
          <w:numId w:val="2"/>
        </w:numPr>
        <w:tabs>
          <w:tab w:val="left" w:pos="284"/>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s>
        <w:suppressAutoHyphens/>
        <w:spacing w:before="73" w:after="120" w:line="252" w:lineRule="auto"/>
        <w:ind w:left="720" w:hanging="360"/>
        <w:jc w:val="both"/>
        <w:rPr>
          <w:rFonts w:ascii="Arial" w:hAnsi="Arial" w:cs="Arial"/>
          <w:color w:val="auto"/>
          <w:sz w:val="22"/>
          <w:szCs w:val="22"/>
        </w:rPr>
      </w:pPr>
      <w:r>
        <w:rPr>
          <w:rFonts w:ascii="Arial" w:hAnsi="Arial" w:cs="Arial"/>
          <w:color w:val="auto"/>
          <w:sz w:val="22"/>
          <w:szCs w:val="22"/>
        </w:rPr>
        <w:t xml:space="preserve">nechat si odsouhlasit od Objednatele všechny stupně projektové dokumentace, vypracované na základě této smlouvy. </w:t>
      </w:r>
    </w:p>
    <w:p w14:paraId="411C8222" w14:textId="77777777" w:rsidR="0096662B" w:rsidRDefault="00A81DB0">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52" w:lineRule="auto"/>
        <w:ind w:hanging="360"/>
        <w:jc w:val="both"/>
        <w:rPr>
          <w:rFonts w:ascii="Arial" w:hAnsi="Arial" w:cs="Arial"/>
          <w:color w:val="auto"/>
          <w:sz w:val="22"/>
          <w:szCs w:val="22"/>
        </w:rPr>
      </w:pPr>
      <w:r>
        <w:rPr>
          <w:rFonts w:ascii="Arial" w:hAnsi="Arial" w:cs="Arial"/>
          <w:color w:val="auto"/>
          <w:sz w:val="22"/>
          <w:szCs w:val="22"/>
        </w:rPr>
        <w:t>Za řádně provedené (dokončené) dílo je považováno řádně provozovatelné a vyzkoušené dílo zhotovené v rozsahu, o parametrech a s vlastnostmi sjednanými touto Smlouvou, které je bez vad a nedodělků protokolárně předáno Objednateli, zkolaudováno a k němuž je Zhotovitelem dodána dokumentace stanovená touto Smlouvou.</w:t>
      </w:r>
    </w:p>
    <w:p w14:paraId="7DB92BE3" w14:textId="77777777" w:rsidR="0096662B" w:rsidRDefault="00A81DB0">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52" w:lineRule="auto"/>
        <w:ind w:hanging="360"/>
        <w:jc w:val="both"/>
        <w:rPr>
          <w:rFonts w:ascii="Arial" w:hAnsi="Arial" w:cs="Arial"/>
          <w:color w:val="auto"/>
          <w:sz w:val="22"/>
          <w:szCs w:val="22"/>
        </w:rPr>
      </w:pPr>
      <w:bookmarkStart w:id="6" w:name="Ref444100239"/>
      <w:r>
        <w:rPr>
          <w:rFonts w:ascii="Arial" w:hAnsi="Arial" w:cs="Arial"/>
          <w:color w:val="auto"/>
          <w:sz w:val="22"/>
          <w:szCs w:val="22"/>
        </w:rPr>
        <w:t>Zhotovitel potvrzuje, že se při vynaložení veškeré odborné péče seznámil s rozsahem a povahou díla a Projektové dokumentace vztahující se k dílu, že jsou mu známy veškeré technické, kvalitativní a jiné podmínky nezbytné k realizaci díla, jakož i veškeré další okolnosti a skutečnosti mající vliv na plnění díla, jakož i na cenu díla, a že je považuje za jednoznačné a vyčerpávající a tedy dostatečné k provedení díla. Současně prohlašuje, že disponuje takovými kapacitami a odbornými znalostmi, které jsou k řádnému a bezvadnému provedení díla nezbytné.</w:t>
      </w:r>
      <w:bookmarkEnd w:id="6"/>
    </w:p>
    <w:p w14:paraId="43D5A5FD" w14:textId="77777777" w:rsidR="0096662B" w:rsidRDefault="00966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sz w:val="22"/>
          <w:szCs w:val="22"/>
        </w:rPr>
      </w:pPr>
    </w:p>
    <w:p w14:paraId="764DC4EE" w14:textId="77777777" w:rsidR="0096662B" w:rsidRDefault="00966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b/>
          <w:sz w:val="22"/>
          <w:szCs w:val="22"/>
        </w:rPr>
      </w:pPr>
    </w:p>
    <w:p w14:paraId="2088DF7D"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b/>
          <w:sz w:val="22"/>
          <w:szCs w:val="22"/>
        </w:rPr>
      </w:pPr>
      <w:r>
        <w:rPr>
          <w:rFonts w:ascii="Arial" w:hAnsi="Arial" w:cs="Arial"/>
          <w:b/>
          <w:sz w:val="22"/>
          <w:szCs w:val="22"/>
        </w:rPr>
        <w:t>II.</w:t>
      </w:r>
    </w:p>
    <w:p w14:paraId="3DF29028"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b/>
          <w:sz w:val="22"/>
          <w:szCs w:val="22"/>
        </w:rPr>
      </w:pPr>
      <w:r>
        <w:rPr>
          <w:rFonts w:ascii="Arial" w:hAnsi="Arial" w:cs="Arial"/>
          <w:b/>
          <w:sz w:val="22"/>
          <w:szCs w:val="22"/>
        </w:rPr>
        <w:t>Doba a místo provedení / dodání díla</w:t>
      </w:r>
    </w:p>
    <w:p w14:paraId="1D912EE4" w14:textId="77777777" w:rsidR="0096662B" w:rsidRDefault="00966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sz w:val="22"/>
          <w:szCs w:val="22"/>
        </w:rPr>
      </w:pPr>
    </w:p>
    <w:p w14:paraId="65C0AAEE" w14:textId="77777777" w:rsidR="0096662B" w:rsidRDefault="00A81DB0">
      <w:pPr>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rPr>
      </w:pPr>
      <w:r>
        <w:rPr>
          <w:rFonts w:ascii="Arial" w:hAnsi="Arial" w:cs="Arial"/>
          <w:sz w:val="22"/>
          <w:szCs w:val="22"/>
        </w:rPr>
        <w:t xml:space="preserve">Zhotovitel se zavazuje provést dílo v celém rozsahu do </w:t>
      </w:r>
      <w:r>
        <w:rPr>
          <w:rFonts w:ascii="Arial" w:hAnsi="Arial" w:cs="Arial"/>
          <w:sz w:val="22"/>
          <w:szCs w:val="22"/>
          <w:shd w:val="clear" w:color="auto" w:fill="FFFF00"/>
        </w:rPr>
        <w:t>doplní dodavatel</w:t>
      </w:r>
      <w:r>
        <w:rPr>
          <w:rFonts w:ascii="Arial" w:hAnsi="Arial" w:cs="Arial"/>
          <w:sz w:val="22"/>
          <w:szCs w:val="22"/>
        </w:rPr>
        <w:t xml:space="preserve"> týdnů od převzetí místa provádění díla (viz. ustanovení čl. II odst. 3 této Smlouvy) v souladu s harmonogramem, předloženým v nabídce zhotovitele, který tvoří přílohu č. 4 této smlouvy, upraveným po dohodě s objednatelem v souladu s čl. I odst. 12 a) této smlouvy. </w:t>
      </w:r>
    </w:p>
    <w:p w14:paraId="2B6A5EF4" w14:textId="77777777" w:rsidR="0096662B" w:rsidRDefault="00A81DB0">
      <w:pPr>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rPr>
      </w:pPr>
      <w:r>
        <w:rPr>
          <w:rFonts w:ascii="Arial" w:hAnsi="Arial" w:cs="Arial"/>
          <w:sz w:val="22"/>
          <w:szCs w:val="22"/>
        </w:rPr>
        <w:t>Místem provedení díla je objekt loděnice Labe aréna Štětí Nábřežní 835, 411 08 Štětí.</w:t>
      </w:r>
    </w:p>
    <w:p w14:paraId="2AC97F19" w14:textId="77777777" w:rsidR="0096662B" w:rsidRDefault="00A81DB0">
      <w:pPr>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rPr>
      </w:pPr>
      <w:bookmarkStart w:id="7" w:name="Ref433196701"/>
      <w:r>
        <w:rPr>
          <w:rFonts w:ascii="Arial" w:hAnsi="Arial" w:cs="Arial"/>
          <w:color w:val="auto"/>
          <w:sz w:val="22"/>
          <w:szCs w:val="22"/>
        </w:rPr>
        <w:t>Zhotovitel je povinen převzít místo plnění do 7 kalendářních dnů od doručení písemné výzvy Objednatele k převzetí místa plnění a zahájení provádění díla.</w:t>
      </w:r>
      <w:bookmarkEnd w:id="7"/>
    </w:p>
    <w:p w14:paraId="0F1DAE5D" w14:textId="77777777" w:rsidR="0096662B" w:rsidRDefault="00A81DB0">
      <w:pPr>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rPr>
      </w:pPr>
      <w:r>
        <w:rPr>
          <w:rFonts w:ascii="Arial" w:hAnsi="Arial" w:cs="Arial"/>
          <w:color w:val="auto"/>
          <w:sz w:val="22"/>
          <w:szCs w:val="22"/>
        </w:rPr>
        <w:t>Zhotovitel je povinen zahájit provádění díla dle této Smlouvy nejpozději do 3 kalendářních dnů ode dne převzetí místa provádění díla dle předchozího ustanovení.</w:t>
      </w:r>
    </w:p>
    <w:p w14:paraId="00B6D5D2" w14:textId="77777777" w:rsidR="0096662B" w:rsidRDefault="00A81DB0">
      <w:pPr>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rPr>
      </w:pPr>
      <w:r>
        <w:rPr>
          <w:rFonts w:ascii="Arial" w:hAnsi="Arial" w:cs="Arial"/>
          <w:color w:val="auto"/>
          <w:sz w:val="22"/>
          <w:szCs w:val="22"/>
        </w:rPr>
        <w:lastRenderedPageBreak/>
        <w:t xml:space="preserve">Nebude-li smluvními stranami písemně ujednáno jinak, není Zhotovitel oprávněn zahájit provádění díla před doručením písemné výzvy Objednatele k převzetí místa plnění a zahájení provádění díla dle ustanovení čl. II odst. 3 této Smlouvy. </w:t>
      </w:r>
    </w:p>
    <w:p w14:paraId="013576F7" w14:textId="77777777" w:rsidR="0096662B" w:rsidRDefault="00A81DB0">
      <w:pPr>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rPr>
      </w:pPr>
      <w:r>
        <w:rPr>
          <w:rFonts w:ascii="Arial" w:hAnsi="Arial" w:cs="Arial"/>
          <w:color w:val="auto"/>
          <w:sz w:val="22"/>
          <w:szCs w:val="22"/>
        </w:rPr>
        <w:t>Pokud by v průběhu provádění díla došlo k jakýmkoliv rozporům mezi Objednatelem a Zhotovitelem, týkajícím se určité dílčí části prováděného díla, nesmí dojít k zastavení, zpoždění nebo jinému ovlivnění realizací prací ze strany Zhotovitele nad rozsah sporné otázky provádění díla. Zhotovitel odpovídá za všechny škody, které vzniknou Objednateli nebo třetím osobám nedodržením této povinnosti.</w:t>
      </w:r>
    </w:p>
    <w:p w14:paraId="7B219282" w14:textId="77777777" w:rsidR="0096662B" w:rsidRDefault="00A81DB0">
      <w:pPr>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rPr>
      </w:pPr>
      <w:r>
        <w:rPr>
          <w:rFonts w:ascii="Arial" w:hAnsi="Arial" w:cs="Arial"/>
          <w:color w:val="auto"/>
          <w:sz w:val="22"/>
          <w:szCs w:val="22"/>
        </w:rPr>
        <w:t xml:space="preserve">Zhotovitel je povinen přerušit práce na díle či na dílčí části na základě rozhodnutí Objednatele na takovou dobu a takovým způsobem, jak bude Objednatel požadovat. Zhotovitel má nárok na prodloužení termínů sjednaných v této Smlouvě o skutečnou dobu přerušení, nikoli však na změnu ceny za dílo anebo ceny jakékoli jeho dílčí části. Během přerušení dle tohoto odstavce je Zhotovitel povinen řádně chránit a zajistit stavbu díla nebo jeho dílčí části proti veškerým škodám tak, jak stanoví Objednatel. </w:t>
      </w:r>
    </w:p>
    <w:p w14:paraId="51FE7414" w14:textId="77777777" w:rsidR="0096662B" w:rsidRDefault="00A81DB0">
      <w:pPr>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rPr>
      </w:pPr>
      <w:r>
        <w:rPr>
          <w:rFonts w:ascii="Arial" w:hAnsi="Arial" w:cs="Arial"/>
          <w:color w:val="auto"/>
          <w:sz w:val="22"/>
          <w:szCs w:val="22"/>
        </w:rPr>
        <w:t>Pokud Objednatel rozhodne o přerušení prací z titulu vadného, technicky chybného nebo smluvně neodpovídajícího plnění, nárok na prodloužení termínu dokončení díla ani na případnou úpravu ceny díla nevzniká, nedohodnou-li se obě smluvní strany písemně jinak.</w:t>
      </w:r>
    </w:p>
    <w:p w14:paraId="29B815AF" w14:textId="77777777" w:rsidR="0096662B" w:rsidRDefault="00A81DB0">
      <w:pPr>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rPr>
      </w:pPr>
      <w:r>
        <w:rPr>
          <w:rFonts w:ascii="Arial" w:hAnsi="Arial" w:cs="Arial"/>
          <w:color w:val="auto"/>
          <w:sz w:val="22"/>
          <w:szCs w:val="22"/>
        </w:rPr>
        <w:t>Smluvní strany sjednávají, že případné vyhlášení III. stupně povodňové aktivity v místě provádění díla trvajícího dobu kratší než 7 kalendářních dnů nemá vliv na termíny plnění dle této Smlouvy. Bude-li vyhlášený III. stupeň povodňové aktivity v místě provádění díla trvat dobu delší než 7 kalendářních dnů, pak se termíny plnění dle této Smlouvy prodlužují o počet dnů jeho vyhlášení přesahující 7 kalendářních dnů.</w:t>
      </w:r>
    </w:p>
    <w:p w14:paraId="16249C10" w14:textId="77777777" w:rsidR="0096662B" w:rsidRDefault="00966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sz w:val="22"/>
          <w:szCs w:val="22"/>
        </w:rPr>
      </w:pPr>
    </w:p>
    <w:p w14:paraId="1583E237"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sz w:val="22"/>
          <w:szCs w:val="22"/>
        </w:rPr>
      </w:pPr>
      <w:r>
        <w:rPr>
          <w:rFonts w:ascii="Arial" w:hAnsi="Arial" w:cs="Arial"/>
          <w:sz w:val="22"/>
          <w:szCs w:val="22"/>
        </w:rPr>
        <w:t>III.</w:t>
      </w:r>
    </w:p>
    <w:p w14:paraId="7F8A07A2"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jc w:val="center"/>
        <w:rPr>
          <w:rFonts w:ascii="Arial" w:hAnsi="Arial" w:cs="Arial"/>
          <w:sz w:val="22"/>
          <w:szCs w:val="22"/>
        </w:rPr>
      </w:pPr>
      <w:r>
        <w:rPr>
          <w:rFonts w:ascii="Arial" w:hAnsi="Arial" w:cs="Arial"/>
          <w:sz w:val="22"/>
          <w:szCs w:val="22"/>
        </w:rPr>
        <w:t>Cena díla</w:t>
      </w:r>
    </w:p>
    <w:p w14:paraId="6D53BFC5" w14:textId="77777777" w:rsidR="0096662B" w:rsidRDefault="00A81DB0">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rPr>
      </w:pPr>
      <w:r>
        <w:rPr>
          <w:rFonts w:ascii="Arial" w:hAnsi="Arial" w:cs="Arial"/>
          <w:sz w:val="22"/>
          <w:szCs w:val="22"/>
        </w:rPr>
        <w:t>Cena díla je sjednána ve výši </w:t>
      </w:r>
      <w:r>
        <w:rPr>
          <w:rFonts w:ascii="Arial" w:hAnsi="Arial" w:cs="Arial"/>
          <w:sz w:val="22"/>
          <w:szCs w:val="22"/>
          <w:shd w:val="clear" w:color="auto" w:fill="FFFF00"/>
        </w:rPr>
        <w:t>doplní dodavatel</w:t>
      </w:r>
      <w:r>
        <w:rPr>
          <w:rFonts w:ascii="Arial" w:hAnsi="Arial" w:cs="Arial"/>
          <w:sz w:val="22"/>
          <w:szCs w:val="22"/>
        </w:rPr>
        <w:t xml:space="preserve"> Kč (slovy: </w:t>
      </w:r>
      <w:r>
        <w:rPr>
          <w:rFonts w:ascii="Arial" w:hAnsi="Arial" w:cs="Arial"/>
          <w:sz w:val="22"/>
          <w:szCs w:val="22"/>
          <w:shd w:val="clear" w:color="auto" w:fill="FFFF00"/>
        </w:rPr>
        <w:t>doplní dodavatel</w:t>
      </w:r>
      <w:r>
        <w:rPr>
          <w:rFonts w:ascii="Arial" w:hAnsi="Arial" w:cs="Arial"/>
          <w:sz w:val="22"/>
          <w:szCs w:val="22"/>
        </w:rPr>
        <w:t xml:space="preserve"> korun českých) bez DPH. </w:t>
      </w:r>
    </w:p>
    <w:p w14:paraId="40F0D463" w14:textId="77777777" w:rsidR="0096662B" w:rsidRDefault="00A81DB0">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rPr>
      </w:pPr>
      <w:r>
        <w:rPr>
          <w:rFonts w:ascii="Arial" w:hAnsi="Arial" w:cs="Arial"/>
          <w:sz w:val="22"/>
          <w:szCs w:val="22"/>
        </w:rPr>
        <w:t xml:space="preserve">Cena díla se rovná ceně plnění veřejné zakázky malého rozsahu č. VZ-4/2018 s názvem „Labe aréna Štětí –  dokončení etapy I.A - </w:t>
      </w:r>
      <w:proofErr w:type="spellStart"/>
      <w:r>
        <w:rPr>
          <w:rFonts w:ascii="Arial" w:hAnsi="Arial" w:cs="Arial"/>
          <w:sz w:val="22"/>
          <w:szCs w:val="22"/>
        </w:rPr>
        <w:t>MaR</w:t>
      </w:r>
      <w:proofErr w:type="spellEnd"/>
      <w:r>
        <w:rPr>
          <w:rFonts w:ascii="Arial" w:hAnsi="Arial" w:cs="Arial"/>
          <w:sz w:val="22"/>
          <w:szCs w:val="22"/>
        </w:rPr>
        <w:t xml:space="preserve">“ uvedené v nabídce zhotovitele ze dne </w:t>
      </w:r>
      <w:r>
        <w:rPr>
          <w:rFonts w:ascii="Arial" w:hAnsi="Arial" w:cs="Arial"/>
          <w:sz w:val="22"/>
          <w:szCs w:val="22"/>
          <w:shd w:val="clear" w:color="auto" w:fill="FFFF00"/>
        </w:rPr>
        <w:t>doplní dodavatel</w:t>
      </w:r>
      <w:r>
        <w:rPr>
          <w:rFonts w:ascii="Arial" w:hAnsi="Arial" w:cs="Arial"/>
          <w:sz w:val="22"/>
          <w:szCs w:val="22"/>
        </w:rPr>
        <w:t>.</w:t>
      </w:r>
    </w:p>
    <w:p w14:paraId="7210C27D" w14:textId="77777777" w:rsidR="0096662B" w:rsidRDefault="00A81DB0">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rPr>
      </w:pPr>
      <w:r>
        <w:rPr>
          <w:rFonts w:ascii="Arial" w:hAnsi="Arial" w:cs="Arial"/>
          <w:sz w:val="22"/>
          <w:szCs w:val="22"/>
        </w:rPr>
        <w:t>Sazba DPH se řídí příslušným právním předpisem.</w:t>
      </w:r>
    </w:p>
    <w:p w14:paraId="08021E2A" w14:textId="77777777" w:rsidR="0096662B" w:rsidRDefault="00A81DB0">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rPr>
      </w:pPr>
      <w:r>
        <w:rPr>
          <w:rFonts w:ascii="Arial" w:hAnsi="Arial" w:cs="Arial"/>
          <w:sz w:val="22"/>
          <w:szCs w:val="22"/>
        </w:rPr>
        <w:t xml:space="preserve">Cena díla je stanovena dohodou smluvních stran. Cena díla bez DPH je stanovena jako nejvýše přípustná a nepřekročitelná a obsahuje veškeré náklady spojené s realizací </w:t>
      </w:r>
      <w:r>
        <w:rPr>
          <w:rFonts w:ascii="Arial" w:hAnsi="Arial" w:cs="Arial"/>
          <w:color w:val="auto"/>
          <w:sz w:val="22"/>
          <w:szCs w:val="22"/>
        </w:rPr>
        <w:t>kompletního a funkčního díla. Zhotovite</w:t>
      </w:r>
      <w:r>
        <w:rPr>
          <w:rFonts w:ascii="Arial" w:hAnsi="Arial" w:cs="Arial"/>
          <w:sz w:val="22"/>
          <w:szCs w:val="22"/>
        </w:rPr>
        <w:t xml:space="preserve">l není oprávněn žádat změnu ceny díla ze žádného důvodu (např. že provádění díla si vyžádalo jiné úsilí nebo jiné náklady, než bylo předpokládáno). Zhotovitel přebírá ve smyslu </w:t>
      </w:r>
      <w:proofErr w:type="spellStart"/>
      <w:r>
        <w:rPr>
          <w:rFonts w:ascii="Arial" w:hAnsi="Arial" w:cs="Arial"/>
          <w:sz w:val="22"/>
          <w:szCs w:val="22"/>
        </w:rPr>
        <w:t>ust</w:t>
      </w:r>
      <w:proofErr w:type="spellEnd"/>
      <w:r>
        <w:rPr>
          <w:rFonts w:ascii="Arial" w:hAnsi="Arial" w:cs="Arial"/>
          <w:sz w:val="22"/>
          <w:szCs w:val="22"/>
        </w:rPr>
        <w:t>. § 2620 odst. 2  občanského zákoníku nebezpečí změny okolností.</w:t>
      </w:r>
    </w:p>
    <w:p w14:paraId="544BE256" w14:textId="77777777" w:rsidR="0096662B" w:rsidRDefault="00A81DB0">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rPr>
      </w:pPr>
      <w:r>
        <w:rPr>
          <w:rFonts w:ascii="Arial" w:hAnsi="Arial" w:cs="Arial"/>
          <w:sz w:val="22"/>
          <w:szCs w:val="22"/>
        </w:rPr>
        <w:t>Zhotovitel je povinen ke každé změně v množství nebo kvalitě prováděných prací, která je zapsána a odsouhlasena ve stavebním deníku, zpracovat změnový list, potvrzený objednatelem a technickým dozorem stavebníka (dále jen „TDS“), který je podkladem pro zpracování:</w:t>
      </w:r>
    </w:p>
    <w:p w14:paraId="7E36D61B" w14:textId="77777777" w:rsidR="0096662B" w:rsidRDefault="00A81DB0">
      <w:pPr>
        <w:numPr>
          <w:ilvl w:val="0"/>
          <w:numId w:val="24"/>
        </w:numPr>
        <w:tabs>
          <w:tab w:val="left" w:pos="851"/>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851" w:hanging="491"/>
        <w:jc w:val="both"/>
        <w:rPr>
          <w:rFonts w:ascii="Arial" w:hAnsi="Arial" w:cs="Arial"/>
          <w:sz w:val="22"/>
          <w:szCs w:val="22"/>
        </w:rPr>
      </w:pPr>
      <w:r>
        <w:rPr>
          <w:rFonts w:ascii="Arial" w:hAnsi="Arial" w:cs="Arial"/>
          <w:sz w:val="22"/>
          <w:szCs w:val="22"/>
        </w:rPr>
        <w:t>soupisu skutečně provedených prací, pokud se jedná o evidenci prací dle čl. I. odst. 6 Smlouvy</w:t>
      </w:r>
    </w:p>
    <w:p w14:paraId="18C0B3FC" w14:textId="77777777" w:rsidR="0096662B" w:rsidRDefault="00A81DB0">
      <w:pPr>
        <w:numPr>
          <w:ilvl w:val="0"/>
          <w:numId w:val="24"/>
        </w:numPr>
        <w:tabs>
          <w:tab w:val="left" w:pos="851"/>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851" w:hanging="491"/>
        <w:jc w:val="both"/>
        <w:rPr>
          <w:rFonts w:ascii="Arial" w:hAnsi="Arial" w:cs="Arial"/>
          <w:sz w:val="22"/>
          <w:szCs w:val="22"/>
        </w:rPr>
      </w:pPr>
      <w:r>
        <w:rPr>
          <w:rFonts w:ascii="Arial" w:hAnsi="Arial" w:cs="Arial"/>
          <w:sz w:val="22"/>
          <w:szCs w:val="22"/>
        </w:rPr>
        <w:lastRenderedPageBreak/>
        <w:t>dodatku Smlouvy, pokud se jedná o vícepráce nebo méněpráce a nikoliv o dodávku dle čl. I. odst. 6 této Smlouvy.</w:t>
      </w:r>
    </w:p>
    <w:p w14:paraId="33C58CDC" w14:textId="77777777" w:rsidR="0096662B" w:rsidRDefault="00A81DB0">
      <w:pPr>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rPr>
      </w:pPr>
      <w:r>
        <w:rPr>
          <w:rFonts w:ascii="Arial" w:hAnsi="Arial" w:cs="Arial"/>
          <w:sz w:val="22"/>
          <w:szCs w:val="22"/>
        </w:rPr>
        <w:t>Změny v rozsahu díla oproti původně sjednanému rozsahu ke dni uzavření této smlouvy (zejména vůči rozpočtu), nebo jeho doplnění</w:t>
      </w:r>
      <w:r>
        <w:rPr>
          <w:rFonts w:ascii="Arial" w:hAnsi="Arial" w:cs="Arial"/>
          <w:color w:val="auto"/>
          <w:sz w:val="22"/>
          <w:szCs w:val="22"/>
        </w:rPr>
        <w:t>, pokud tyto změny mají mít dopad na změnu ceny díla jako méněpráce a vícepráce, bu</w:t>
      </w:r>
      <w:r>
        <w:rPr>
          <w:rFonts w:ascii="Arial" w:hAnsi="Arial" w:cs="Arial"/>
          <w:sz w:val="22"/>
          <w:szCs w:val="22"/>
        </w:rPr>
        <w:t>dou včetně souvisejících změn smlouvy sjednány výlučně formou písemných, oboustranně odsouhlasených dodatků postupem dle § 222 zákona č. 134/2016 Sb., o zadávání veřejných zakázek, ve znění pozdějších předpisů (dále také jen „ZZVZ“), není-li v této smlouvě uvedeno jinak.</w:t>
      </w:r>
    </w:p>
    <w:p w14:paraId="3CB9A43F" w14:textId="77777777" w:rsidR="0096662B" w:rsidRDefault="00A81DB0">
      <w:pPr>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rPr>
      </w:pPr>
      <w:r>
        <w:rPr>
          <w:rFonts w:ascii="Arial" w:hAnsi="Arial" w:cs="Arial"/>
          <w:color w:val="auto"/>
          <w:sz w:val="22"/>
          <w:szCs w:val="22"/>
        </w:rPr>
        <w:t>Vícepráce</w:t>
      </w:r>
    </w:p>
    <w:p w14:paraId="38DED3F0" w14:textId="77777777" w:rsidR="0096662B" w:rsidRDefault="00A81DB0">
      <w:pPr>
        <w:numPr>
          <w:ilvl w:val="1"/>
          <w:numId w:val="6"/>
        </w:numPr>
        <w:spacing w:after="120" w:line="252" w:lineRule="auto"/>
        <w:ind w:left="357" w:hanging="357"/>
        <w:jc w:val="both"/>
        <w:rPr>
          <w:rFonts w:ascii="Arial" w:hAnsi="Arial" w:cs="Arial"/>
          <w:color w:val="auto"/>
          <w:sz w:val="22"/>
          <w:szCs w:val="22"/>
        </w:rPr>
      </w:pPr>
      <w:r>
        <w:rPr>
          <w:rFonts w:ascii="Arial" w:hAnsi="Arial" w:cs="Arial"/>
          <w:color w:val="auto"/>
          <w:sz w:val="22"/>
          <w:szCs w:val="22"/>
        </w:rPr>
        <w:t xml:space="preserve">Objednatel může kdykoliv na základě písemného oznámení požádat Zhotovitele o změny v rozsahu a druhu dodávek a prací díla, resp. o práce, které nejsou v předmětu díla. Během dohodnuté doby po obdržení požadavku Objednatele na změnu (maximálně však 21 dní) Zhotovitel navrhne a předloží Objednateli k odsouhlasení návrh, ve kterém uvede způsob řešení požadované změny. </w:t>
      </w:r>
    </w:p>
    <w:p w14:paraId="577569DD" w14:textId="77777777" w:rsidR="0096662B" w:rsidRDefault="00A81DB0">
      <w:pPr>
        <w:numPr>
          <w:ilvl w:val="1"/>
          <w:numId w:val="6"/>
        </w:numPr>
        <w:spacing w:after="120" w:line="252" w:lineRule="auto"/>
        <w:ind w:left="357" w:hanging="357"/>
        <w:jc w:val="both"/>
        <w:rPr>
          <w:rFonts w:ascii="Arial" w:hAnsi="Arial" w:cs="Arial"/>
          <w:color w:val="auto"/>
          <w:sz w:val="22"/>
          <w:szCs w:val="22"/>
        </w:rPr>
      </w:pPr>
      <w:r>
        <w:rPr>
          <w:rFonts w:ascii="Arial" w:hAnsi="Arial" w:cs="Arial"/>
          <w:color w:val="auto"/>
          <w:sz w:val="22"/>
          <w:szCs w:val="22"/>
        </w:rPr>
        <w:t>V případě změn, které ovlivní rozsah díla, podepíší Smluvní strany dodatek ke Smlouvě, v němž bude definován rozsah změn a jejich cena stanovená postupem dle ustanovení</w:t>
      </w:r>
      <w:r>
        <w:rPr>
          <w:rFonts w:ascii="Arial" w:hAnsi="Arial" w:cs="Arial"/>
          <w:color w:val="auto"/>
          <w:sz w:val="22"/>
          <w:szCs w:val="22"/>
          <w:shd w:val="clear" w:color="auto" w:fill="F3EB00"/>
        </w:rPr>
        <w:t xml:space="preserve"> čl. III odst. 5 až 9</w:t>
      </w:r>
      <w:r>
        <w:rPr>
          <w:rFonts w:ascii="Arial" w:hAnsi="Arial" w:cs="Arial"/>
          <w:color w:val="auto"/>
          <w:sz w:val="22"/>
          <w:szCs w:val="22"/>
        </w:rPr>
        <w:t xml:space="preserve"> této Smlouvy.</w:t>
      </w:r>
    </w:p>
    <w:p w14:paraId="4E6B2EA8" w14:textId="77777777" w:rsidR="0096662B" w:rsidRDefault="00A81DB0">
      <w:pPr>
        <w:numPr>
          <w:ilvl w:val="1"/>
          <w:numId w:val="6"/>
        </w:numPr>
        <w:spacing w:after="120" w:line="252" w:lineRule="auto"/>
        <w:ind w:left="357" w:hanging="357"/>
        <w:jc w:val="both"/>
        <w:rPr>
          <w:rFonts w:ascii="Arial" w:hAnsi="Arial" w:cs="Arial"/>
          <w:color w:val="auto"/>
          <w:sz w:val="22"/>
          <w:szCs w:val="22"/>
        </w:rPr>
      </w:pPr>
      <w:r>
        <w:rPr>
          <w:rFonts w:ascii="Arial" w:hAnsi="Arial" w:cs="Arial"/>
          <w:color w:val="auto"/>
          <w:sz w:val="22"/>
          <w:szCs w:val="22"/>
        </w:rPr>
        <w:t>Jakékoliv dodatečné stavební práce musí být odsouhlaseny formou dodatku k této Smlouvě podepsaného oběma Smluvními stranami. Jakékoliv práce a změny:</w:t>
      </w:r>
    </w:p>
    <w:p w14:paraId="00E9C80A" w14:textId="77777777" w:rsidR="0096662B" w:rsidRDefault="00A81DB0">
      <w:pPr>
        <w:numPr>
          <w:ilvl w:val="1"/>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1434" w:hanging="357"/>
        <w:jc w:val="both"/>
        <w:rPr>
          <w:rFonts w:ascii="Arial" w:hAnsi="Arial" w:cs="Arial"/>
          <w:color w:val="auto"/>
          <w:sz w:val="22"/>
          <w:szCs w:val="22"/>
        </w:rPr>
      </w:pPr>
      <w:r>
        <w:rPr>
          <w:rFonts w:ascii="Arial" w:hAnsi="Arial" w:cs="Arial"/>
          <w:color w:val="auto"/>
          <w:sz w:val="22"/>
          <w:szCs w:val="22"/>
        </w:rPr>
        <w:t xml:space="preserve">Zhotovitelem provedené bez uzavření příslušného dodatku ke Smlouvě; nebo </w:t>
      </w:r>
    </w:p>
    <w:p w14:paraId="23ABD56B" w14:textId="77777777" w:rsidR="0096662B" w:rsidRDefault="00A81DB0">
      <w:pPr>
        <w:numPr>
          <w:ilvl w:val="1"/>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1434" w:hanging="357"/>
        <w:jc w:val="both"/>
        <w:rPr>
          <w:rFonts w:ascii="Arial" w:hAnsi="Arial" w:cs="Arial"/>
          <w:color w:val="auto"/>
          <w:sz w:val="22"/>
          <w:szCs w:val="22"/>
        </w:rPr>
      </w:pPr>
      <w:r>
        <w:rPr>
          <w:rFonts w:ascii="Arial" w:hAnsi="Arial" w:cs="Arial"/>
          <w:color w:val="auto"/>
          <w:sz w:val="22"/>
          <w:szCs w:val="22"/>
        </w:rPr>
        <w:t xml:space="preserve">provedené v důsledku porušení smluvních či zákonných povinností Zhotovitele při provádění díla; nebo </w:t>
      </w:r>
    </w:p>
    <w:p w14:paraId="12271CAD" w14:textId="77777777" w:rsidR="0096662B" w:rsidRDefault="00A81DB0">
      <w:pPr>
        <w:numPr>
          <w:ilvl w:val="1"/>
          <w:numId w:val="2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1434" w:hanging="357"/>
        <w:jc w:val="both"/>
        <w:rPr>
          <w:rFonts w:ascii="Arial" w:hAnsi="Arial" w:cs="Arial"/>
          <w:color w:val="auto"/>
          <w:sz w:val="22"/>
          <w:szCs w:val="22"/>
        </w:rPr>
      </w:pPr>
      <w:r>
        <w:rPr>
          <w:rFonts w:ascii="Arial" w:hAnsi="Arial" w:cs="Arial"/>
          <w:color w:val="auto"/>
          <w:sz w:val="22"/>
          <w:szCs w:val="22"/>
        </w:rPr>
        <w:t>u kterých se, byť po jejich odsouhlasení Objednatelem a jejich provedení, zjistí, že patří či měly patřit do rozsahu díla dle Smlouvy</w:t>
      </w:r>
    </w:p>
    <w:p w14:paraId="0183DDAC" w14:textId="77777777" w:rsidR="0096662B" w:rsidRDefault="00A81DB0">
      <w:pPr>
        <w:spacing w:after="120" w:line="252" w:lineRule="auto"/>
        <w:ind w:left="426"/>
        <w:jc w:val="both"/>
        <w:rPr>
          <w:rFonts w:ascii="Arial" w:hAnsi="Arial" w:cs="Arial"/>
          <w:color w:val="auto"/>
          <w:sz w:val="22"/>
          <w:szCs w:val="22"/>
        </w:rPr>
      </w:pPr>
      <w:r>
        <w:rPr>
          <w:rFonts w:ascii="Arial" w:hAnsi="Arial" w:cs="Arial"/>
          <w:color w:val="auto"/>
          <w:sz w:val="22"/>
          <w:szCs w:val="22"/>
        </w:rPr>
        <w:t>nebudou považovány za dodatečné stavební práce a Zhotoviteli nevznikne žádný nárok na zvýšení Ceny za dílo, úhradu jakýchkoli nákladů spojených s provedením takových prací a změn ani na prodloužení termínů plnění.</w:t>
      </w:r>
    </w:p>
    <w:p w14:paraId="3ADBCFE3" w14:textId="77777777" w:rsidR="0096662B" w:rsidRDefault="00A81DB0">
      <w:pPr>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rPr>
      </w:pPr>
      <w:bookmarkStart w:id="8" w:name="Ref433197723"/>
      <w:r>
        <w:rPr>
          <w:rFonts w:ascii="Arial" w:hAnsi="Arial" w:cs="Arial"/>
          <w:color w:val="auto"/>
          <w:sz w:val="22"/>
          <w:szCs w:val="22"/>
        </w:rPr>
        <w:t>Méněpráce</w:t>
      </w:r>
      <w:bookmarkEnd w:id="8"/>
    </w:p>
    <w:p w14:paraId="1DC302BC" w14:textId="77777777" w:rsidR="0096662B" w:rsidRDefault="00A81DB0">
      <w:pPr>
        <w:numPr>
          <w:ilvl w:val="1"/>
          <w:numId w:val="8"/>
        </w:numPr>
        <w:spacing w:after="120" w:line="252" w:lineRule="auto"/>
        <w:ind w:left="357" w:hanging="357"/>
        <w:jc w:val="both"/>
        <w:rPr>
          <w:rFonts w:ascii="Arial" w:hAnsi="Arial" w:cs="Arial"/>
          <w:color w:val="auto"/>
          <w:sz w:val="22"/>
          <w:szCs w:val="22"/>
        </w:rPr>
      </w:pPr>
      <w:r>
        <w:rPr>
          <w:rFonts w:ascii="Arial" w:hAnsi="Arial" w:cs="Arial"/>
          <w:color w:val="auto"/>
          <w:sz w:val="22"/>
          <w:szCs w:val="22"/>
        </w:rPr>
        <w:t>V případě, že:</w:t>
      </w:r>
    </w:p>
    <w:p w14:paraId="5D4CA3A9" w14:textId="77777777" w:rsidR="0096662B" w:rsidRDefault="00A81DB0">
      <w:pPr>
        <w:numPr>
          <w:ilvl w:val="0"/>
          <w:numId w:val="26"/>
        </w:numPr>
        <w:spacing w:after="120" w:line="252" w:lineRule="auto"/>
        <w:ind w:left="851" w:hanging="425"/>
        <w:jc w:val="both"/>
        <w:rPr>
          <w:rFonts w:ascii="Arial" w:hAnsi="Arial" w:cs="Arial"/>
          <w:color w:val="auto"/>
          <w:sz w:val="22"/>
          <w:szCs w:val="22"/>
        </w:rPr>
      </w:pPr>
      <w:r>
        <w:rPr>
          <w:rFonts w:ascii="Arial" w:hAnsi="Arial" w:cs="Arial"/>
          <w:color w:val="auto"/>
          <w:sz w:val="22"/>
          <w:szCs w:val="22"/>
        </w:rPr>
        <w:t xml:space="preserve"> </w:t>
      </w:r>
      <w:r>
        <w:rPr>
          <w:rFonts w:ascii="Arial" w:hAnsi="Arial" w:cs="Arial"/>
          <w:color w:val="auto"/>
          <w:sz w:val="22"/>
          <w:szCs w:val="22"/>
        </w:rPr>
        <w:tab/>
        <w:t xml:space="preserve">objednatel požaduje vypustit některé práce předmětu díla nebo oběma Smluvními stranami bude předem písemně odsouhlaseno provedení prací menšího rozsahu, než je vymezen v této Smlouvě; nebo </w:t>
      </w:r>
    </w:p>
    <w:p w14:paraId="602F8187" w14:textId="77777777" w:rsidR="0096662B" w:rsidRDefault="00A81DB0">
      <w:pPr>
        <w:numPr>
          <w:ilvl w:val="0"/>
          <w:numId w:val="26"/>
        </w:numPr>
        <w:spacing w:after="120" w:line="252" w:lineRule="auto"/>
        <w:ind w:left="851" w:hanging="425"/>
        <w:jc w:val="both"/>
        <w:rPr>
          <w:rFonts w:ascii="Arial" w:hAnsi="Arial" w:cs="Arial"/>
          <w:color w:val="auto"/>
          <w:sz w:val="22"/>
          <w:szCs w:val="22"/>
        </w:rPr>
      </w:pPr>
      <w:r>
        <w:rPr>
          <w:rFonts w:ascii="Arial" w:hAnsi="Arial" w:cs="Arial"/>
          <w:color w:val="auto"/>
          <w:sz w:val="22"/>
          <w:szCs w:val="22"/>
        </w:rPr>
        <w:t xml:space="preserve"> </w:t>
      </w:r>
      <w:r>
        <w:rPr>
          <w:rFonts w:ascii="Arial" w:hAnsi="Arial" w:cs="Arial"/>
          <w:color w:val="auto"/>
          <w:sz w:val="22"/>
          <w:szCs w:val="22"/>
        </w:rPr>
        <w:tab/>
        <w:t>souhrnná hodnota všech skutečně provedených prací na díle, resp. jeho dílčích částech, dle soupisů provedených prací a dodávek, které budou podkladem a přílohou jednotlivých faktur, bude nižší, než výše uvedená Cena za dílo, resp. cena za dílčí část díla;</w:t>
      </w:r>
    </w:p>
    <w:p w14:paraId="198910E8" w14:textId="77777777" w:rsidR="0096662B" w:rsidRDefault="00A81DB0">
      <w:pPr>
        <w:numPr>
          <w:ilvl w:val="1"/>
          <w:numId w:val="9"/>
        </w:numPr>
        <w:spacing w:after="120" w:line="252" w:lineRule="auto"/>
        <w:ind w:left="426"/>
        <w:jc w:val="both"/>
        <w:rPr>
          <w:rFonts w:ascii="Arial" w:hAnsi="Arial" w:cs="Arial"/>
          <w:color w:val="auto"/>
          <w:sz w:val="22"/>
          <w:szCs w:val="22"/>
        </w:rPr>
      </w:pPr>
      <w:r>
        <w:rPr>
          <w:rFonts w:ascii="Arial" w:hAnsi="Arial" w:cs="Arial"/>
          <w:color w:val="auto"/>
          <w:sz w:val="22"/>
          <w:szCs w:val="22"/>
        </w:rPr>
        <w:t>podepíší Smluvní strany dodatek ke Smlouvě, v němž bude definován rozsah změn a jejich cena, stanovená postupem dle ustanovení</w:t>
      </w:r>
      <w:r>
        <w:rPr>
          <w:rFonts w:ascii="Arial" w:hAnsi="Arial" w:cs="Arial"/>
          <w:color w:val="auto"/>
          <w:sz w:val="22"/>
          <w:szCs w:val="22"/>
          <w:shd w:val="clear" w:color="auto" w:fill="F3EB00"/>
        </w:rPr>
        <w:t xml:space="preserve"> čl. III odst. 5 až 9</w:t>
      </w:r>
      <w:r>
        <w:rPr>
          <w:rFonts w:ascii="Arial" w:hAnsi="Arial" w:cs="Arial"/>
          <w:color w:val="auto"/>
          <w:sz w:val="22"/>
          <w:szCs w:val="22"/>
        </w:rPr>
        <w:t xml:space="preserve"> této Smlouvy.</w:t>
      </w:r>
    </w:p>
    <w:p w14:paraId="3A5A473C" w14:textId="77777777" w:rsidR="0096662B" w:rsidRDefault="00A81DB0">
      <w:pPr>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rPr>
      </w:pPr>
      <w:r>
        <w:rPr>
          <w:rFonts w:ascii="Arial" w:hAnsi="Arial" w:cs="Arial"/>
          <w:color w:val="auto"/>
          <w:sz w:val="22"/>
          <w:szCs w:val="22"/>
        </w:rPr>
        <w:t xml:space="preserve">Ocenění </w:t>
      </w:r>
      <w:proofErr w:type="spellStart"/>
      <w:r>
        <w:rPr>
          <w:rFonts w:ascii="Arial" w:hAnsi="Arial" w:cs="Arial"/>
          <w:color w:val="auto"/>
          <w:sz w:val="22"/>
          <w:szCs w:val="22"/>
        </w:rPr>
        <w:t>přípočtových</w:t>
      </w:r>
      <w:proofErr w:type="spellEnd"/>
      <w:r>
        <w:rPr>
          <w:rFonts w:ascii="Arial" w:hAnsi="Arial" w:cs="Arial"/>
          <w:color w:val="auto"/>
          <w:sz w:val="22"/>
          <w:szCs w:val="22"/>
        </w:rPr>
        <w:t xml:space="preserve"> a odpočtových položek v dodatcích bude kalkulováno shodným způsobem a ve stejných cenových relacích tak, jak je kalkulována cena díla uvedená v této smlouvě. U </w:t>
      </w:r>
      <w:proofErr w:type="spellStart"/>
      <w:r>
        <w:rPr>
          <w:rFonts w:ascii="Arial" w:hAnsi="Arial" w:cs="Arial"/>
          <w:color w:val="auto"/>
          <w:sz w:val="22"/>
          <w:szCs w:val="22"/>
        </w:rPr>
        <w:t>přípočtových</w:t>
      </w:r>
      <w:proofErr w:type="spellEnd"/>
      <w:r>
        <w:rPr>
          <w:rFonts w:ascii="Arial" w:hAnsi="Arial" w:cs="Arial"/>
          <w:color w:val="auto"/>
          <w:sz w:val="22"/>
          <w:szCs w:val="22"/>
        </w:rPr>
        <w:t xml:space="preserve"> položek neobsažených v cenách položkového rozpočtu, budou tyto kalkulovány v jednotkových cenách, jejichž výše se stanoví na základě jednotkových cen dle aktuálních ceníků URS (Cenová soustava ÚRS). . Pokud nebude cena obsažena v ceníku ÚRS (Cenová soustava ÚRS), bude použita cena obvyklá a to na základě průzkumu trhu. </w:t>
      </w:r>
    </w:p>
    <w:p w14:paraId="346B900E" w14:textId="77777777" w:rsidR="0096662B" w:rsidRDefault="00A81DB0">
      <w:pPr>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rPr>
      </w:pPr>
      <w:r>
        <w:rPr>
          <w:rFonts w:ascii="Arial" w:hAnsi="Arial" w:cs="Arial"/>
          <w:color w:val="auto"/>
          <w:sz w:val="22"/>
          <w:szCs w:val="22"/>
        </w:rPr>
        <w:lastRenderedPageBreak/>
        <w:t>Pro vyloučení jakýchkoliv pochybností smluvní strany sjednávají, že za vícepráce, doplňky nebo rozšíření díla dle této Smlouvy se nepovažuje dodání dodatečných materiálů, prací nebo služeb (a to zejména v souvislosti projektovou a inženýrskou činností dle čl. I. odst. 5 této Smlouvy) nezbytných pro dosažení kompletnosti, provozuschopnosti, požadovaných vlastností a parametrů díla a zajištění jeho plynulého, spolehlivého a bezpečného provozu v souladu s touto Smlouvou a účelem jeho použití, jakož i v souladu s obecně závaznými právními předpisy a relevantními technickými normami, jakož i pro dosažení minimálních závazných para</w:t>
      </w:r>
      <w:r>
        <w:rPr>
          <w:rFonts w:ascii="Arial" w:hAnsi="Arial" w:cs="Arial"/>
          <w:color w:val="auto"/>
          <w:sz w:val="22"/>
          <w:szCs w:val="22"/>
        </w:rPr>
        <w:tab/>
        <w:t>metrů díla specifikovaných v příloze č. 5 této Smlouvy. Takovéto dodatečné materiály, práce nebo služby se Zhotovitel zavazuje provést přestože nejsou výslovně uvedeny v položkovém rozpočtu tvořícím přílohu č. 3 a nedílnou součást této Smlouvy, a to na své vlastní náklady bez navýšení sjednané ceny díla.</w:t>
      </w:r>
    </w:p>
    <w:p w14:paraId="1D8238F6" w14:textId="77777777" w:rsidR="0096662B" w:rsidRDefault="00A81DB0">
      <w:pPr>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rPr>
      </w:pPr>
      <w:r>
        <w:rPr>
          <w:rFonts w:ascii="Arial" w:hAnsi="Arial" w:cs="Arial"/>
          <w:color w:val="auto"/>
          <w:sz w:val="22"/>
          <w:szCs w:val="22"/>
        </w:rPr>
        <w:t>Pokud se při provádění díla zjistí skutečnosti, které nebyly v době podpisu smlouvy známy, a zhotovitel je nezavinil ani je nemohl s vynaložením veškeré odborné péče předvídat, a mají vliv na cenu díla, budou obě strany jednat o možnosti vypořádání postupem podle čl. III. odst. 6 a 7 Smlouvy. Pro vyloučení pochybností se konstatuje, že tím není nijak dotčeno ustanovení čl. I. odst. 6 této Smlouvy.</w:t>
      </w:r>
      <w:r>
        <w:rPr>
          <w:rFonts w:ascii="Arial" w:hAnsi="Arial" w:cs="Arial"/>
          <w:color w:val="auto"/>
          <w:sz w:val="22"/>
          <w:szCs w:val="22"/>
        </w:rPr>
        <w:br/>
      </w:r>
      <w:r>
        <w:rPr>
          <w:rFonts w:ascii="Arial" w:hAnsi="Arial" w:cs="Arial"/>
          <w:color w:val="auto"/>
          <w:sz w:val="22"/>
          <w:szCs w:val="22"/>
        </w:rPr>
        <w:br/>
      </w:r>
    </w:p>
    <w:p w14:paraId="27D000F9" w14:textId="77777777" w:rsidR="0096662B" w:rsidRDefault="0096662B">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jc w:val="both"/>
        <w:rPr>
          <w:rFonts w:ascii="Arial" w:hAnsi="Arial" w:cs="Arial"/>
          <w:color w:val="86133E"/>
          <w:sz w:val="22"/>
          <w:szCs w:val="22"/>
        </w:rPr>
      </w:pPr>
    </w:p>
    <w:p w14:paraId="71C20E7F"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b/>
          <w:sz w:val="22"/>
          <w:szCs w:val="22"/>
        </w:rPr>
      </w:pPr>
      <w:r>
        <w:rPr>
          <w:rFonts w:ascii="Arial" w:hAnsi="Arial" w:cs="Arial"/>
          <w:b/>
          <w:sz w:val="22"/>
          <w:szCs w:val="22"/>
        </w:rPr>
        <w:t>IV.</w:t>
      </w:r>
    </w:p>
    <w:p w14:paraId="3CB30743"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jc w:val="center"/>
        <w:rPr>
          <w:rFonts w:ascii="Arial" w:hAnsi="Arial" w:cs="Arial"/>
          <w:b/>
          <w:sz w:val="22"/>
          <w:szCs w:val="22"/>
        </w:rPr>
      </w:pPr>
      <w:r>
        <w:rPr>
          <w:rFonts w:ascii="Arial" w:hAnsi="Arial" w:cs="Arial"/>
          <w:b/>
          <w:sz w:val="22"/>
          <w:szCs w:val="22"/>
        </w:rPr>
        <w:t>Platební podmínky</w:t>
      </w:r>
    </w:p>
    <w:p w14:paraId="3B2A692F" w14:textId="77777777" w:rsidR="0096662B" w:rsidRDefault="00A81DB0">
      <w:pPr>
        <w:numPr>
          <w:ilvl w:val="0"/>
          <w:numId w:val="29"/>
        </w:numPr>
        <w:spacing w:before="120" w:line="252" w:lineRule="auto"/>
        <w:ind w:left="357" w:hanging="357"/>
        <w:jc w:val="both"/>
        <w:rPr>
          <w:rFonts w:ascii="Arial" w:hAnsi="Arial" w:cs="Arial"/>
          <w:sz w:val="22"/>
          <w:szCs w:val="22"/>
        </w:rPr>
      </w:pPr>
      <w:r>
        <w:rPr>
          <w:rFonts w:ascii="Arial" w:hAnsi="Arial" w:cs="Arial"/>
          <w:sz w:val="22"/>
          <w:szCs w:val="22"/>
        </w:rPr>
        <w:t xml:space="preserve">Cena díla je stanovena dohodou smluvních stran. Cena díla bez DPH je stanovena jako nejvýše přípustná a nepřekročitelná a obsahuje veškeré náklady spojené s realizací díla. Sazba DPH se řídí příslušným právním předpisem. Zhotovitel není oprávněn žádat změnu ceny díla ze žádného důvodu (např. že provádění díla si vyžádalo jiné úsilí nebo jiné náklady, než bylo předpokládáno). Zhotovitel přebírá ve smyslu </w:t>
      </w:r>
      <w:proofErr w:type="spellStart"/>
      <w:r>
        <w:rPr>
          <w:rFonts w:ascii="Arial" w:hAnsi="Arial" w:cs="Arial"/>
          <w:sz w:val="22"/>
          <w:szCs w:val="22"/>
        </w:rPr>
        <w:t>ust</w:t>
      </w:r>
      <w:proofErr w:type="spellEnd"/>
      <w:r>
        <w:rPr>
          <w:rFonts w:ascii="Arial" w:hAnsi="Arial" w:cs="Arial"/>
          <w:sz w:val="22"/>
          <w:szCs w:val="22"/>
        </w:rPr>
        <w:t>. § 2620 odst. 2  občanského zákoníku nebezpečí změny okolností.</w:t>
      </w:r>
    </w:p>
    <w:p w14:paraId="651213BA" w14:textId="77777777" w:rsidR="0096662B" w:rsidRDefault="00A81DB0">
      <w:pPr>
        <w:numPr>
          <w:ilvl w:val="0"/>
          <w:numId w:val="29"/>
        </w:numPr>
        <w:spacing w:before="120" w:line="252" w:lineRule="auto"/>
        <w:ind w:left="357" w:hanging="357"/>
        <w:jc w:val="both"/>
        <w:rPr>
          <w:rFonts w:ascii="Arial" w:hAnsi="Arial" w:cs="Arial"/>
          <w:sz w:val="22"/>
          <w:szCs w:val="22"/>
        </w:rPr>
      </w:pPr>
      <w:r>
        <w:rPr>
          <w:rFonts w:ascii="Arial" w:hAnsi="Arial" w:cs="Arial"/>
          <w:sz w:val="22"/>
          <w:szCs w:val="22"/>
        </w:rPr>
        <w:t xml:space="preserve">Cena díla bude průběžně placena objednatelem na základě vystavených daňových dokladů – faktur, které je zhotovitel povinen </w:t>
      </w:r>
      <w:r>
        <w:rPr>
          <w:rFonts w:ascii="Arial" w:hAnsi="Arial" w:cs="Arial"/>
          <w:b/>
          <w:sz w:val="22"/>
          <w:szCs w:val="22"/>
        </w:rPr>
        <w:t>doručit objednateli do 5 dnů</w:t>
      </w:r>
      <w:r>
        <w:rPr>
          <w:rFonts w:ascii="Arial" w:hAnsi="Arial" w:cs="Arial"/>
          <w:sz w:val="22"/>
          <w:szCs w:val="22"/>
        </w:rPr>
        <w:t xml:space="preserve"> ode dne uskutečnění zdanitelného plnění. Objednatel uhradí měsíční, skutečně provedené práce a dodávky při provádění díla, a to na základě </w:t>
      </w:r>
      <w:proofErr w:type="spellStart"/>
      <w:r>
        <w:rPr>
          <w:rFonts w:ascii="Arial" w:hAnsi="Arial" w:cs="Arial"/>
          <w:sz w:val="22"/>
          <w:szCs w:val="22"/>
        </w:rPr>
        <w:t>základě</w:t>
      </w:r>
      <w:proofErr w:type="spellEnd"/>
      <w:r>
        <w:rPr>
          <w:rFonts w:ascii="Arial" w:hAnsi="Arial" w:cs="Arial"/>
          <w:sz w:val="22"/>
          <w:szCs w:val="22"/>
        </w:rPr>
        <w:t xml:space="preserve"> TDS a objednatelem odsouhlasených a oběma smluvními stranami potvrzených Soupisů skutečně provedených prací, zabudovaných dodávek a zjišťovacích protokolů až do výše 90 % ceny díla bez DPH.  Zbývajících 10 % ceny díla bude objednatelem uhrazeno zhotoviteli po protokolárním předání a převzetí díla bez jakýchkoliv výhrad nebo po odstranění výhrad, které jsou uvedeny v Protokolu o předání a převzetí díla dle čl. IV. odst. 4 smlouvy o dílo, i když dojde k protokolárnímu předání a převzetí. Předpokladem dokončení přejímacího řízení pro tyto účely je splnění všech povinností podle čl. V. této smlouvy.</w:t>
      </w:r>
    </w:p>
    <w:p w14:paraId="018BB6BE" w14:textId="77777777" w:rsidR="0096662B" w:rsidRDefault="00A81DB0">
      <w:pPr>
        <w:numPr>
          <w:ilvl w:val="0"/>
          <w:numId w:val="29"/>
        </w:numPr>
        <w:spacing w:before="120" w:line="252" w:lineRule="auto"/>
        <w:ind w:left="357" w:hanging="357"/>
        <w:jc w:val="both"/>
        <w:rPr>
          <w:rFonts w:ascii="Arial" w:hAnsi="Arial" w:cs="Arial"/>
          <w:sz w:val="22"/>
          <w:szCs w:val="22"/>
        </w:rPr>
      </w:pPr>
      <w:r>
        <w:rPr>
          <w:rFonts w:ascii="Arial" w:hAnsi="Arial" w:cs="Arial"/>
          <w:sz w:val="22"/>
          <w:szCs w:val="22"/>
        </w:rPr>
        <w:t xml:space="preserve">Daňový doklad - faktura obsahuje kromě čísla smlouvy a lhůty splatnosti, která činí </w:t>
      </w:r>
      <w:r>
        <w:rPr>
          <w:rFonts w:ascii="Arial" w:hAnsi="Arial" w:cs="Arial"/>
          <w:b/>
          <w:sz w:val="22"/>
          <w:szCs w:val="22"/>
        </w:rPr>
        <w:t>30</w:t>
      </w:r>
      <w:r>
        <w:rPr>
          <w:rFonts w:ascii="Arial" w:hAnsi="Arial" w:cs="Arial"/>
          <w:color w:val="FF0000"/>
          <w:sz w:val="22"/>
          <w:szCs w:val="22"/>
        </w:rPr>
        <w:t xml:space="preserve"> </w:t>
      </w:r>
      <w:r>
        <w:rPr>
          <w:rFonts w:ascii="Arial" w:hAnsi="Arial" w:cs="Arial"/>
          <w:sz w:val="22"/>
          <w:szCs w:val="22"/>
        </w:rPr>
        <w:t>dnů od doručení faktury objednateli, také náležitosti daňového dokladu dle § 28 zákona č. 235/2004 Sb. a údaje dle § 13 a obchodního zákoníku. V případě, že faktura nebude mít odpovídající náležitosti, je objednatel oprávněn zaslat ji ve lhůtě splatnosti zpět zhotoviteli. Lhůta splatnosti počíná běžet znovu od opětovného zaslání náležitě doplněného či opraveného dokladu.</w:t>
      </w:r>
    </w:p>
    <w:p w14:paraId="67EE4746" w14:textId="77777777" w:rsidR="0096662B" w:rsidRDefault="00A81DB0">
      <w:pPr>
        <w:numPr>
          <w:ilvl w:val="0"/>
          <w:numId w:val="29"/>
        </w:numPr>
        <w:spacing w:before="120" w:line="252" w:lineRule="auto"/>
        <w:ind w:left="357" w:hanging="357"/>
        <w:jc w:val="both"/>
        <w:rPr>
          <w:rFonts w:ascii="Arial" w:hAnsi="Arial" w:cs="Arial"/>
          <w:sz w:val="22"/>
          <w:szCs w:val="22"/>
        </w:rPr>
      </w:pPr>
      <w:r>
        <w:rPr>
          <w:rFonts w:ascii="Arial" w:hAnsi="Arial" w:cs="Arial"/>
          <w:sz w:val="22"/>
          <w:szCs w:val="22"/>
        </w:rPr>
        <w:lastRenderedPageBreak/>
        <w:t>Konečná faktura může být vystavena a objednateli zaslána až po zcela dokončeném protokolárním předání a převzetí díla bez jakýchkoliv výhrad (vad a nedodělků) nebo po odstranění výhrad, které jsou uvedeny v Protokolu o předání a převzetí díla, podle Položkového rozpočtu skutečně provedených prací a dodávek, který bude nedílnou součástí konečné faktury. Konečná faktura musí obsahovat dále také:</w:t>
      </w:r>
    </w:p>
    <w:p w14:paraId="3B3147BC" w14:textId="77777777" w:rsidR="0096662B" w:rsidRDefault="00A81DB0">
      <w:pPr>
        <w:widowControl w:val="0"/>
        <w:numPr>
          <w:ilvl w:val="0"/>
          <w:numId w:val="28"/>
        </w:numPr>
        <w:ind w:left="709" w:hanging="283"/>
        <w:jc w:val="both"/>
        <w:rPr>
          <w:rFonts w:ascii="Arial" w:hAnsi="Arial" w:cs="Arial"/>
          <w:sz w:val="22"/>
          <w:szCs w:val="22"/>
        </w:rPr>
      </w:pPr>
      <w:r>
        <w:rPr>
          <w:rFonts w:ascii="Arial" w:hAnsi="Arial" w:cs="Arial"/>
          <w:sz w:val="22"/>
          <w:szCs w:val="22"/>
        </w:rPr>
        <w:t>výslovný název " konečná faktura ",</w:t>
      </w:r>
    </w:p>
    <w:p w14:paraId="6C99CD89" w14:textId="77777777" w:rsidR="0096662B" w:rsidRDefault="00A81DB0">
      <w:pPr>
        <w:widowControl w:val="0"/>
        <w:numPr>
          <w:ilvl w:val="0"/>
          <w:numId w:val="28"/>
        </w:numPr>
        <w:ind w:left="709" w:hanging="283"/>
        <w:jc w:val="both"/>
        <w:rPr>
          <w:rFonts w:ascii="Arial" w:hAnsi="Arial" w:cs="Arial"/>
          <w:sz w:val="22"/>
          <w:szCs w:val="22"/>
        </w:rPr>
      </w:pPr>
      <w:r>
        <w:rPr>
          <w:rFonts w:ascii="Arial" w:hAnsi="Arial" w:cs="Arial"/>
          <w:sz w:val="22"/>
          <w:szCs w:val="22"/>
        </w:rPr>
        <w:t>číslo této smlouvy,</w:t>
      </w:r>
    </w:p>
    <w:p w14:paraId="636F0398" w14:textId="77777777" w:rsidR="0096662B" w:rsidRDefault="00A81DB0">
      <w:pPr>
        <w:widowControl w:val="0"/>
        <w:numPr>
          <w:ilvl w:val="0"/>
          <w:numId w:val="28"/>
        </w:numPr>
        <w:ind w:left="709" w:hanging="283"/>
        <w:jc w:val="both"/>
        <w:rPr>
          <w:rFonts w:ascii="Arial" w:hAnsi="Arial" w:cs="Arial"/>
          <w:sz w:val="22"/>
          <w:szCs w:val="22"/>
        </w:rPr>
      </w:pPr>
      <w:r>
        <w:rPr>
          <w:rFonts w:ascii="Arial" w:hAnsi="Arial" w:cs="Arial"/>
          <w:sz w:val="22"/>
          <w:szCs w:val="22"/>
        </w:rPr>
        <w:t>náležitosti daňového dokladu dle</w:t>
      </w:r>
      <w:r>
        <w:rPr>
          <w:rFonts w:ascii="Arial" w:hAnsi="Arial" w:cs="Arial"/>
          <w:b/>
          <w:sz w:val="22"/>
          <w:szCs w:val="22"/>
        </w:rPr>
        <w:t xml:space="preserve"> </w:t>
      </w:r>
      <w:r>
        <w:rPr>
          <w:rFonts w:ascii="Arial" w:hAnsi="Arial" w:cs="Arial"/>
          <w:sz w:val="22"/>
          <w:szCs w:val="22"/>
        </w:rPr>
        <w:t>§ 28</w:t>
      </w:r>
      <w:r>
        <w:rPr>
          <w:rFonts w:ascii="Arial" w:hAnsi="Arial" w:cs="Arial"/>
          <w:b/>
          <w:sz w:val="22"/>
          <w:szCs w:val="22"/>
        </w:rPr>
        <w:t xml:space="preserve"> </w:t>
      </w:r>
      <w:r>
        <w:rPr>
          <w:rFonts w:ascii="Arial" w:hAnsi="Arial" w:cs="Arial"/>
          <w:sz w:val="22"/>
          <w:szCs w:val="22"/>
        </w:rPr>
        <w:t>zákona č. 235/2004 Sb., o dani z přidané hodnoty, ve znění pozdějších předpisů,</w:t>
      </w:r>
    </w:p>
    <w:p w14:paraId="34E9BDC1" w14:textId="77777777" w:rsidR="0096662B" w:rsidRDefault="00A81DB0">
      <w:pPr>
        <w:widowControl w:val="0"/>
        <w:numPr>
          <w:ilvl w:val="0"/>
          <w:numId w:val="28"/>
        </w:numPr>
        <w:ind w:left="709" w:hanging="283"/>
        <w:jc w:val="both"/>
        <w:rPr>
          <w:rFonts w:ascii="Arial" w:hAnsi="Arial" w:cs="Arial"/>
          <w:sz w:val="22"/>
          <w:szCs w:val="22"/>
        </w:rPr>
      </w:pPr>
      <w:r>
        <w:rPr>
          <w:rFonts w:ascii="Arial" w:hAnsi="Arial" w:cs="Arial"/>
          <w:sz w:val="22"/>
          <w:szCs w:val="22"/>
        </w:rPr>
        <w:t>údaje dle § 435 občanského zákoníku,</w:t>
      </w:r>
    </w:p>
    <w:p w14:paraId="06215F4C" w14:textId="77777777" w:rsidR="0096662B" w:rsidRDefault="00A81DB0">
      <w:pPr>
        <w:widowControl w:val="0"/>
        <w:numPr>
          <w:ilvl w:val="0"/>
          <w:numId w:val="28"/>
        </w:numPr>
        <w:ind w:left="709" w:hanging="283"/>
        <w:jc w:val="both"/>
        <w:rPr>
          <w:rFonts w:ascii="Arial" w:hAnsi="Arial" w:cs="Arial"/>
          <w:sz w:val="22"/>
          <w:szCs w:val="22"/>
        </w:rPr>
      </w:pPr>
      <w:r>
        <w:rPr>
          <w:rFonts w:ascii="Arial" w:hAnsi="Arial" w:cs="Arial"/>
          <w:sz w:val="22"/>
          <w:szCs w:val="22"/>
        </w:rPr>
        <w:t>celkovou sjednanou cenu bez DPH.</w:t>
      </w:r>
    </w:p>
    <w:p w14:paraId="49519357" w14:textId="77777777" w:rsidR="0096662B" w:rsidRDefault="00A81DB0">
      <w:pPr>
        <w:widowControl w:val="0"/>
        <w:numPr>
          <w:ilvl w:val="0"/>
          <w:numId w:val="28"/>
        </w:numPr>
        <w:ind w:left="709" w:hanging="283"/>
        <w:jc w:val="both"/>
        <w:rPr>
          <w:rFonts w:ascii="Arial" w:hAnsi="Arial" w:cs="Arial"/>
          <w:sz w:val="22"/>
          <w:szCs w:val="22"/>
        </w:rPr>
      </w:pPr>
      <w:r>
        <w:rPr>
          <w:rFonts w:ascii="Arial" w:hAnsi="Arial" w:cs="Arial"/>
          <w:sz w:val="22"/>
          <w:szCs w:val="22"/>
        </w:rPr>
        <w:t>soupis všech uhrazených faktur,</w:t>
      </w:r>
    </w:p>
    <w:p w14:paraId="598E5B4D" w14:textId="77777777" w:rsidR="0096662B" w:rsidRDefault="00A81DB0">
      <w:pPr>
        <w:widowControl w:val="0"/>
        <w:numPr>
          <w:ilvl w:val="0"/>
          <w:numId w:val="28"/>
        </w:numPr>
        <w:ind w:left="709" w:hanging="283"/>
        <w:jc w:val="both"/>
        <w:rPr>
          <w:rFonts w:ascii="Arial" w:hAnsi="Arial" w:cs="Arial"/>
          <w:sz w:val="22"/>
          <w:szCs w:val="22"/>
        </w:rPr>
      </w:pPr>
      <w:r>
        <w:rPr>
          <w:rFonts w:ascii="Arial" w:hAnsi="Arial" w:cs="Arial"/>
          <w:sz w:val="22"/>
          <w:szCs w:val="22"/>
        </w:rPr>
        <w:t>částku zbývající k úhradě bez DPH</w:t>
      </w:r>
    </w:p>
    <w:p w14:paraId="45518BFD" w14:textId="77777777" w:rsidR="0096662B" w:rsidRDefault="00A81DB0">
      <w:pPr>
        <w:widowControl w:val="0"/>
        <w:numPr>
          <w:ilvl w:val="0"/>
          <w:numId w:val="28"/>
        </w:numPr>
        <w:ind w:left="709" w:hanging="283"/>
        <w:jc w:val="both"/>
        <w:rPr>
          <w:rFonts w:ascii="Arial" w:hAnsi="Arial" w:cs="Arial"/>
          <w:sz w:val="22"/>
          <w:szCs w:val="22"/>
        </w:rPr>
      </w:pPr>
      <w:r>
        <w:rPr>
          <w:rFonts w:ascii="Arial" w:hAnsi="Arial" w:cs="Arial"/>
          <w:sz w:val="22"/>
          <w:szCs w:val="22"/>
        </w:rPr>
        <w:t xml:space="preserve">Protokol o </w:t>
      </w:r>
      <w:proofErr w:type="spellStart"/>
      <w:r>
        <w:rPr>
          <w:rFonts w:ascii="Arial" w:hAnsi="Arial" w:cs="Arial"/>
          <w:sz w:val="22"/>
          <w:szCs w:val="22"/>
        </w:rPr>
        <w:t>o</w:t>
      </w:r>
      <w:proofErr w:type="spellEnd"/>
      <w:r>
        <w:rPr>
          <w:rFonts w:ascii="Arial" w:hAnsi="Arial" w:cs="Arial"/>
          <w:sz w:val="22"/>
          <w:szCs w:val="22"/>
        </w:rPr>
        <w:t xml:space="preserve"> předání a převzetí díla </w:t>
      </w:r>
      <w:r>
        <w:rPr>
          <w:rFonts w:ascii="Arial" w:hAnsi="Arial" w:cs="Arial"/>
          <w:color w:val="auto"/>
          <w:sz w:val="22"/>
          <w:szCs w:val="22"/>
        </w:rPr>
        <w:t>a soupis skutečně provedených prací a dodávek, tj. rozsah a cena skutečně provedených prací a dodávek v členění dle specifikace s uvedením položky, jednotkové ceny, množství a výsledné ceny za příslušnou položku dle položkového rozpočtu díla, uskutečněných Zhotovitelem a potvrzených TDS a Objednatelem.</w:t>
      </w:r>
      <w:r>
        <w:rPr>
          <w:rFonts w:ascii="Arial" w:hAnsi="Arial" w:cs="Arial"/>
          <w:color w:val="auto"/>
          <w:sz w:val="22"/>
          <w:szCs w:val="22"/>
        </w:rPr>
        <w:br/>
      </w:r>
    </w:p>
    <w:p w14:paraId="64743BC7" w14:textId="77777777" w:rsidR="0096662B" w:rsidRDefault="00A81DB0">
      <w:pPr>
        <w:numPr>
          <w:ilvl w:val="0"/>
          <w:numId w:val="29"/>
        </w:numPr>
        <w:spacing w:before="120" w:line="252" w:lineRule="auto"/>
        <w:ind w:left="357" w:hanging="357"/>
        <w:jc w:val="both"/>
        <w:rPr>
          <w:rFonts w:ascii="Arial" w:hAnsi="Arial" w:cs="Arial"/>
          <w:sz w:val="22"/>
          <w:szCs w:val="22"/>
        </w:rPr>
      </w:pPr>
      <w:r>
        <w:rPr>
          <w:rFonts w:ascii="Arial" w:hAnsi="Arial" w:cs="Arial"/>
          <w:sz w:val="22"/>
          <w:szCs w:val="22"/>
        </w:rPr>
        <w:t>V případě, že faktura nebude mít výše uvedené náležitosti, objednatel není povinen fakturovanou částku uhradit a nedostává se do prodlení. Bez zbytečného odkladu, a to nejpozději ve lhůtě splatnosti, objednatel fakturu vrátí zpět zhotoviteli k doplnění. Lhůta splatnosti počíná běžet od doručení daňového dokladu obsahujícího veškeré náležitosti.</w:t>
      </w:r>
    </w:p>
    <w:p w14:paraId="5A263D73" w14:textId="77777777" w:rsidR="0096662B" w:rsidRDefault="00A81DB0">
      <w:pPr>
        <w:numPr>
          <w:ilvl w:val="0"/>
          <w:numId w:val="29"/>
        </w:numPr>
        <w:spacing w:before="120" w:line="252" w:lineRule="auto"/>
        <w:ind w:left="357" w:hanging="357"/>
        <w:jc w:val="both"/>
        <w:rPr>
          <w:rFonts w:ascii="Arial" w:hAnsi="Arial" w:cs="Arial"/>
          <w:sz w:val="22"/>
          <w:szCs w:val="22"/>
        </w:rPr>
      </w:pPr>
      <w:r>
        <w:rPr>
          <w:rFonts w:ascii="Arial" w:hAnsi="Arial" w:cs="Arial"/>
          <w:sz w:val="22"/>
          <w:szCs w:val="22"/>
        </w:rPr>
        <w:t>Měsíční faktury obsahují:</w:t>
      </w:r>
    </w:p>
    <w:p w14:paraId="08103DCC" w14:textId="77777777" w:rsidR="0096662B" w:rsidRDefault="00A81DB0">
      <w:pPr>
        <w:widowControl w:val="0"/>
        <w:numPr>
          <w:ilvl w:val="0"/>
          <w:numId w:val="28"/>
        </w:numPr>
        <w:ind w:left="709" w:hanging="283"/>
        <w:jc w:val="both"/>
        <w:rPr>
          <w:rFonts w:ascii="Arial" w:hAnsi="Arial" w:cs="Arial"/>
          <w:sz w:val="22"/>
          <w:szCs w:val="22"/>
        </w:rPr>
      </w:pPr>
      <w:r>
        <w:rPr>
          <w:rFonts w:ascii="Arial" w:hAnsi="Arial" w:cs="Arial"/>
          <w:sz w:val="22"/>
          <w:szCs w:val="22"/>
        </w:rPr>
        <w:t>číslo této smlouvy,</w:t>
      </w:r>
    </w:p>
    <w:p w14:paraId="721F667D" w14:textId="77777777" w:rsidR="0096662B" w:rsidRDefault="00A81DB0">
      <w:pPr>
        <w:widowControl w:val="0"/>
        <w:numPr>
          <w:ilvl w:val="0"/>
          <w:numId w:val="28"/>
        </w:numPr>
        <w:ind w:left="709" w:hanging="283"/>
        <w:jc w:val="both"/>
        <w:rPr>
          <w:rFonts w:ascii="Arial" w:hAnsi="Arial" w:cs="Arial"/>
          <w:sz w:val="22"/>
          <w:szCs w:val="22"/>
        </w:rPr>
      </w:pPr>
      <w:r>
        <w:rPr>
          <w:rFonts w:ascii="Arial" w:hAnsi="Arial" w:cs="Arial"/>
          <w:sz w:val="22"/>
          <w:szCs w:val="22"/>
        </w:rPr>
        <w:t>náležitosti daňového dokladu dle § 28 zákona č. 235/2004 Sb., o dani z přidané hodnoty, ve znění pozdějších předpisů,</w:t>
      </w:r>
    </w:p>
    <w:p w14:paraId="39ABD022" w14:textId="77777777" w:rsidR="0096662B" w:rsidRDefault="00A81DB0">
      <w:pPr>
        <w:widowControl w:val="0"/>
        <w:numPr>
          <w:ilvl w:val="0"/>
          <w:numId w:val="28"/>
        </w:numPr>
        <w:ind w:left="709" w:hanging="283"/>
        <w:jc w:val="both"/>
        <w:rPr>
          <w:rFonts w:ascii="Arial" w:hAnsi="Arial" w:cs="Arial"/>
          <w:sz w:val="22"/>
          <w:szCs w:val="22"/>
        </w:rPr>
      </w:pPr>
      <w:r>
        <w:rPr>
          <w:rFonts w:ascii="Arial" w:hAnsi="Arial" w:cs="Arial"/>
          <w:sz w:val="22"/>
          <w:szCs w:val="22"/>
        </w:rPr>
        <w:t>údaje dle § 435 občanského zákoníku,</w:t>
      </w:r>
    </w:p>
    <w:p w14:paraId="0F5C729C" w14:textId="77777777" w:rsidR="0096662B" w:rsidRDefault="00A81DB0">
      <w:pPr>
        <w:widowControl w:val="0"/>
        <w:numPr>
          <w:ilvl w:val="0"/>
          <w:numId w:val="28"/>
        </w:numPr>
        <w:ind w:left="709" w:hanging="283"/>
        <w:jc w:val="both"/>
        <w:rPr>
          <w:rFonts w:ascii="Arial" w:hAnsi="Arial" w:cs="Arial"/>
          <w:sz w:val="22"/>
          <w:szCs w:val="22"/>
        </w:rPr>
      </w:pPr>
      <w:r>
        <w:rPr>
          <w:rFonts w:ascii="Arial" w:hAnsi="Arial" w:cs="Arial"/>
          <w:sz w:val="22"/>
          <w:szCs w:val="22"/>
        </w:rPr>
        <w:t>částku k úhradě bez DPH.</w:t>
      </w:r>
    </w:p>
    <w:p w14:paraId="68A57E5F" w14:textId="77777777" w:rsidR="0096662B" w:rsidRDefault="00A81DB0">
      <w:pPr>
        <w:widowControl w:val="0"/>
        <w:numPr>
          <w:ilvl w:val="0"/>
          <w:numId w:val="28"/>
        </w:numPr>
        <w:ind w:left="709" w:hanging="283"/>
        <w:jc w:val="both"/>
        <w:rPr>
          <w:rFonts w:ascii="Arial" w:hAnsi="Arial" w:cs="Arial"/>
          <w:sz w:val="22"/>
          <w:szCs w:val="22"/>
        </w:rPr>
      </w:pPr>
      <w:r>
        <w:rPr>
          <w:rFonts w:ascii="Arial" w:hAnsi="Arial" w:cs="Arial"/>
          <w:sz w:val="22"/>
          <w:szCs w:val="22"/>
        </w:rPr>
        <w:t>vzájemně odsouhlasený a oběma smluvními stranami potvrzený soupis skutečně provedených prací, zabudovaných dodávek a zjišťovacích protokolů.</w:t>
      </w:r>
    </w:p>
    <w:p w14:paraId="2FEDE917" w14:textId="77777777" w:rsidR="0096662B" w:rsidRDefault="00A81DB0">
      <w:pPr>
        <w:numPr>
          <w:ilvl w:val="0"/>
          <w:numId w:val="29"/>
        </w:numPr>
        <w:spacing w:before="120" w:line="252" w:lineRule="auto"/>
        <w:ind w:left="357" w:hanging="357"/>
        <w:jc w:val="both"/>
        <w:rPr>
          <w:rFonts w:ascii="Arial" w:hAnsi="Arial" w:cs="Arial"/>
          <w:sz w:val="22"/>
          <w:szCs w:val="22"/>
        </w:rPr>
      </w:pPr>
      <w:r>
        <w:rPr>
          <w:rFonts w:ascii="Arial" w:hAnsi="Arial" w:cs="Arial"/>
          <w:sz w:val="22"/>
          <w:szCs w:val="22"/>
        </w:rPr>
        <w:t>V případě, že faktura nebude mít výše uvedené náležitosti, objednatel není povinen fakturovanou částku uhradit a nedostává se do prodlení. Bez zbytečného odkladu, a to nejpozději ve lhůtě splatnosti, objednatel fakturu vrátí zpět zhotoviteli k doplnění. Lhůta splatnosti počíná běžet od doručení daňového dokladu obsahujícího veškeré náležitosti.</w:t>
      </w:r>
    </w:p>
    <w:p w14:paraId="5513E461" w14:textId="77777777" w:rsidR="0096662B" w:rsidRDefault="00A81DB0">
      <w:pPr>
        <w:numPr>
          <w:ilvl w:val="0"/>
          <w:numId w:val="29"/>
        </w:numPr>
        <w:spacing w:before="120" w:line="252" w:lineRule="auto"/>
        <w:ind w:left="357" w:hanging="357"/>
        <w:jc w:val="both"/>
        <w:rPr>
          <w:rFonts w:ascii="Arial" w:hAnsi="Arial" w:cs="Arial"/>
          <w:sz w:val="22"/>
          <w:szCs w:val="22"/>
        </w:rPr>
      </w:pPr>
      <w:r>
        <w:rPr>
          <w:rFonts w:ascii="Arial" w:hAnsi="Arial" w:cs="Arial"/>
          <w:sz w:val="22"/>
          <w:szCs w:val="22"/>
        </w:rPr>
        <w:t xml:space="preserve">Splatnost jakékoliv fakturované částky (ceny díla) se sjednává na </w:t>
      </w:r>
      <w:r>
        <w:rPr>
          <w:rFonts w:ascii="Arial" w:hAnsi="Arial" w:cs="Arial"/>
          <w:b/>
          <w:sz w:val="22"/>
          <w:szCs w:val="22"/>
        </w:rPr>
        <w:t>30 dnů</w:t>
      </w:r>
      <w:r>
        <w:rPr>
          <w:rFonts w:ascii="Arial" w:hAnsi="Arial" w:cs="Arial"/>
          <w:sz w:val="22"/>
          <w:szCs w:val="22"/>
        </w:rPr>
        <w:t xml:space="preserve">  a počíná běžet dnem následujícím po doručení bezvadné faktury objednateli. </w:t>
      </w:r>
    </w:p>
    <w:p w14:paraId="772D52F3" w14:textId="77777777" w:rsidR="0096662B" w:rsidRDefault="00A81DB0">
      <w:pPr>
        <w:numPr>
          <w:ilvl w:val="0"/>
          <w:numId w:val="29"/>
        </w:numPr>
        <w:spacing w:before="120" w:line="252" w:lineRule="auto"/>
        <w:ind w:left="357" w:hanging="357"/>
        <w:jc w:val="both"/>
        <w:rPr>
          <w:rFonts w:ascii="Arial" w:hAnsi="Arial" w:cs="Arial"/>
          <w:sz w:val="22"/>
          <w:szCs w:val="22"/>
        </w:rPr>
      </w:pPr>
      <w:r>
        <w:rPr>
          <w:rFonts w:ascii="Arial" w:hAnsi="Arial" w:cs="Arial"/>
          <w:sz w:val="22"/>
          <w:szCs w:val="22"/>
        </w:rPr>
        <w:t>Objednatel, jako příjemce plnění, které je předmětem této smlouvy, tímto prohlašuje, že ve vztahu k danému plnění vystupuje jako osoba povinná k dani a u předmětného plnění použije režim přenesené daňové povinnosti dle § 92a zákona č. 235/2004 Sb., o dani z přidané hodnoty, v platném znění. Zhotovitel bude fakturovat bez DPH a daň z přidané hodnoty je povinen přiznat a zaplatit objednatel.</w:t>
      </w:r>
    </w:p>
    <w:p w14:paraId="20D41BD5" w14:textId="77777777" w:rsidR="0096662B" w:rsidRDefault="00A81DB0">
      <w:pPr>
        <w:numPr>
          <w:ilvl w:val="0"/>
          <w:numId w:val="29"/>
        </w:numPr>
        <w:spacing w:before="120" w:line="252" w:lineRule="auto"/>
        <w:ind w:left="357" w:hanging="357"/>
        <w:jc w:val="both"/>
        <w:rPr>
          <w:rFonts w:ascii="Arial" w:hAnsi="Arial" w:cs="Arial"/>
          <w:sz w:val="22"/>
          <w:szCs w:val="22"/>
        </w:rPr>
      </w:pPr>
      <w:r>
        <w:rPr>
          <w:rFonts w:ascii="Arial" w:hAnsi="Arial" w:cs="Arial"/>
          <w:sz w:val="22"/>
          <w:szCs w:val="22"/>
        </w:rPr>
        <w:t xml:space="preserve">Úhrada ceny díla je provedena bezhotovostní formou převodem na bankovní účet zhotovitele. Obě smluvní strany se dohodly na tom, že peněžitý závazek je splněn dnem, kdy je částka odepsána z účtu objednatele.   </w:t>
      </w:r>
    </w:p>
    <w:p w14:paraId="043C6F0F" w14:textId="77777777" w:rsidR="0096662B" w:rsidRDefault="00A81DB0">
      <w:pPr>
        <w:numPr>
          <w:ilvl w:val="0"/>
          <w:numId w:val="29"/>
        </w:numPr>
        <w:spacing w:before="120" w:line="252" w:lineRule="auto"/>
        <w:ind w:left="357" w:hanging="357"/>
        <w:jc w:val="both"/>
        <w:rPr>
          <w:rFonts w:ascii="Arial" w:hAnsi="Arial" w:cs="Arial"/>
          <w:color w:val="auto"/>
          <w:sz w:val="22"/>
          <w:szCs w:val="22"/>
        </w:rPr>
      </w:pPr>
      <w:r>
        <w:rPr>
          <w:rFonts w:ascii="Arial" w:hAnsi="Arial" w:cs="Arial"/>
          <w:color w:val="auto"/>
          <w:sz w:val="22"/>
          <w:szCs w:val="22"/>
        </w:rPr>
        <w:t xml:space="preserve">Smluvní strany sjednávají, že nebude-li do okamžiku vystavení daňového dokladu Zhotovitelem a jeho doručení Objednateli poskytnuta Objednateli (připsána na účet) příslušná část dotace na financování Projektu od poskytovatele dotace (tj. část dotace na </w:t>
      </w:r>
      <w:r>
        <w:rPr>
          <w:rFonts w:ascii="Arial" w:hAnsi="Arial" w:cs="Arial"/>
          <w:color w:val="auto"/>
          <w:sz w:val="22"/>
          <w:szCs w:val="22"/>
        </w:rPr>
        <w:lastRenderedPageBreak/>
        <w:t>uhrazení předmětného daňového dokladu) a nebude-li smluvními stranami sjednáno jinak, posouvá se doba splatnosti daňových dokladů vystavených Zhotovitelem dle předchozího ustanovení tak, aby neuplynula dříve než 15 kalendářních dnů ode dne připsání dotace na financování Projektu (resp. příslušné části dotace na uhrazení předmětného daňového dokladu) na bankovní účet Objednatele.</w:t>
      </w:r>
    </w:p>
    <w:p w14:paraId="1D7D3A2A" w14:textId="77777777" w:rsidR="0096662B" w:rsidRDefault="00A81DB0">
      <w:pPr>
        <w:numPr>
          <w:ilvl w:val="0"/>
          <w:numId w:val="29"/>
        </w:numPr>
        <w:spacing w:before="120" w:line="252" w:lineRule="auto"/>
        <w:ind w:left="357" w:hanging="357"/>
        <w:jc w:val="both"/>
        <w:rPr>
          <w:rFonts w:ascii="Arial" w:hAnsi="Arial" w:cs="Arial"/>
          <w:color w:val="auto"/>
          <w:sz w:val="22"/>
          <w:szCs w:val="22"/>
        </w:rPr>
      </w:pPr>
      <w:r>
        <w:rPr>
          <w:rFonts w:ascii="Arial" w:hAnsi="Arial" w:cs="Arial"/>
          <w:color w:val="auto"/>
          <w:sz w:val="22"/>
          <w:szCs w:val="22"/>
        </w:rPr>
        <w:t>Smluvní strany dále sjednávají, že splatnost daňového dokladu vystaveného Zhotovitelem se může na základě tohoto ustanovení prodloužit nejvíce o 60 kalendářních dnů oproti původní době splatnosti. Nebude-li tedy Objednateli připsána dotace na financování Projektu (resp. příslušné části dotace na uhrazení předmětného daňového dokladu) na bankovní účet Objednatele, pak se příslušný daňový doklad stává splatný šedesátým dnem po uplynutí původní doby splatnosti.</w:t>
      </w:r>
    </w:p>
    <w:p w14:paraId="682D1B12" w14:textId="77777777" w:rsidR="0096662B" w:rsidRDefault="00A81DB0">
      <w:pPr>
        <w:numPr>
          <w:ilvl w:val="0"/>
          <w:numId w:val="29"/>
        </w:numPr>
        <w:spacing w:before="120" w:line="252" w:lineRule="auto"/>
        <w:ind w:left="357" w:hanging="357"/>
        <w:jc w:val="both"/>
        <w:rPr>
          <w:rFonts w:ascii="Arial" w:hAnsi="Arial" w:cs="Arial"/>
          <w:sz w:val="22"/>
          <w:szCs w:val="22"/>
        </w:rPr>
      </w:pPr>
      <w:r>
        <w:rPr>
          <w:rFonts w:ascii="Arial" w:hAnsi="Arial" w:cs="Arial"/>
          <w:sz w:val="22"/>
          <w:szCs w:val="22"/>
        </w:rPr>
        <w:t>Pro platby dle čl. VII. této smlouvy platí přiměřeně platební podmínky jako pro vystavení a placení faktury.</w:t>
      </w:r>
    </w:p>
    <w:p w14:paraId="25747C20" w14:textId="77777777" w:rsidR="0096662B" w:rsidRDefault="00966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sz w:val="22"/>
          <w:szCs w:val="22"/>
        </w:rPr>
      </w:pPr>
    </w:p>
    <w:p w14:paraId="00CA9166" w14:textId="77777777" w:rsidR="0096662B" w:rsidRDefault="00966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b/>
          <w:sz w:val="22"/>
          <w:szCs w:val="22"/>
        </w:rPr>
      </w:pPr>
    </w:p>
    <w:p w14:paraId="7638AB40"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b/>
          <w:sz w:val="22"/>
          <w:szCs w:val="22"/>
        </w:rPr>
      </w:pPr>
      <w:r>
        <w:rPr>
          <w:rFonts w:ascii="Arial" w:hAnsi="Arial" w:cs="Arial"/>
          <w:b/>
          <w:sz w:val="22"/>
          <w:szCs w:val="22"/>
        </w:rPr>
        <w:t>V.</w:t>
      </w:r>
    </w:p>
    <w:p w14:paraId="770EB51A" w14:textId="77777777" w:rsidR="0096662B" w:rsidRDefault="00A81DB0">
      <w:pPr>
        <w:pStyle w:val="Heading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b/>
          <w:sz w:val="22"/>
          <w:szCs w:val="22"/>
        </w:rPr>
      </w:pPr>
      <w:r>
        <w:rPr>
          <w:rFonts w:ascii="Arial" w:hAnsi="Arial" w:cs="Arial"/>
          <w:b/>
          <w:sz w:val="22"/>
          <w:szCs w:val="22"/>
        </w:rPr>
        <w:t>Splnění závazku (provedení díla)</w:t>
      </w:r>
    </w:p>
    <w:p w14:paraId="0A469FC2" w14:textId="77777777" w:rsidR="0096662B" w:rsidRDefault="00A81DB0">
      <w:pPr>
        <w:pStyle w:val="Heading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b/>
          <w:sz w:val="22"/>
          <w:szCs w:val="22"/>
        </w:rPr>
      </w:pPr>
      <w:r>
        <w:rPr>
          <w:rFonts w:ascii="Arial" w:hAnsi="Arial" w:cs="Arial"/>
          <w:b/>
          <w:sz w:val="22"/>
          <w:szCs w:val="22"/>
        </w:rPr>
        <w:t>Přechod nebezpečí škody a vlastnické právo k předmětu díla</w:t>
      </w:r>
    </w:p>
    <w:p w14:paraId="526B8BF3" w14:textId="77777777" w:rsidR="0096662B" w:rsidRDefault="00966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both"/>
        <w:rPr>
          <w:rFonts w:ascii="Arial" w:hAnsi="Arial" w:cs="Arial"/>
          <w:sz w:val="22"/>
          <w:szCs w:val="22"/>
        </w:rPr>
      </w:pPr>
    </w:p>
    <w:p w14:paraId="02E4C525" w14:textId="77777777" w:rsidR="0096662B" w:rsidRDefault="00A81DB0">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hanging="360"/>
        <w:jc w:val="both"/>
        <w:rPr>
          <w:rFonts w:ascii="Arial" w:hAnsi="Arial" w:cs="Arial"/>
          <w:sz w:val="22"/>
          <w:szCs w:val="22"/>
        </w:rPr>
      </w:pPr>
      <w:r>
        <w:rPr>
          <w:rFonts w:ascii="Arial" w:hAnsi="Arial" w:cs="Arial"/>
          <w:sz w:val="22"/>
          <w:szCs w:val="22"/>
        </w:rPr>
        <w:t>Ke splnění závazku zhotovitele dojde úplným dokončením a předáním díla objednateli v místě provedení/dodání</w:t>
      </w:r>
      <w:r>
        <w:rPr>
          <w:rFonts w:ascii="Arial" w:hAnsi="Arial" w:cs="Arial"/>
          <w:color w:val="0000FE"/>
          <w:sz w:val="22"/>
          <w:szCs w:val="22"/>
        </w:rPr>
        <w:t xml:space="preserve"> </w:t>
      </w:r>
      <w:r>
        <w:rPr>
          <w:rFonts w:ascii="Arial" w:hAnsi="Arial" w:cs="Arial"/>
          <w:sz w:val="22"/>
          <w:szCs w:val="22"/>
        </w:rPr>
        <w:t>díla a potvrzením (podepsáním) Protokolu oběma smluvními stranami. Dílo není předáváno a přebíráno po částech.</w:t>
      </w:r>
    </w:p>
    <w:p w14:paraId="1D6BC415" w14:textId="77777777" w:rsidR="0096662B" w:rsidRDefault="00A81DB0">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hanging="360"/>
        <w:jc w:val="both"/>
        <w:rPr>
          <w:rFonts w:ascii="Arial" w:hAnsi="Arial" w:cs="Arial"/>
          <w:color w:val="auto"/>
          <w:sz w:val="22"/>
          <w:szCs w:val="22"/>
        </w:rPr>
      </w:pPr>
      <w:r>
        <w:rPr>
          <w:rFonts w:ascii="Arial" w:hAnsi="Arial" w:cs="Arial"/>
          <w:color w:val="auto"/>
          <w:sz w:val="22"/>
          <w:szCs w:val="22"/>
        </w:rPr>
        <w:t xml:space="preserve">Dílo je považováno za řádně dokončené a provozovatelné, je-li Objednatelem účinně protokolárně převzato, a to jako řádně provedené, tj. kompletní a funkční, zhotovené v rozsahu, jakosti a o parametrech sjednaných touto Smlouvou, bez vad a nedodělků, byl na něj vydán bezvýhradný kolaudační souhlas, a označeno veškerými potřebnými, popřípadě vyžádanými, popisy a je k němu poskytnuta veškerá dokumentace a další sjednaná plnění. </w:t>
      </w:r>
    </w:p>
    <w:p w14:paraId="4A4E107A" w14:textId="77777777" w:rsidR="0096662B" w:rsidRDefault="00A81DB0">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hanging="360"/>
        <w:jc w:val="both"/>
        <w:rPr>
          <w:rFonts w:ascii="Arial" w:hAnsi="Arial" w:cs="Arial"/>
          <w:color w:val="auto"/>
          <w:sz w:val="22"/>
          <w:szCs w:val="22"/>
        </w:rPr>
      </w:pPr>
      <w:bookmarkStart w:id="9" w:name="Ref433201531"/>
      <w:r>
        <w:rPr>
          <w:rFonts w:ascii="Arial" w:hAnsi="Arial" w:cs="Arial"/>
          <w:color w:val="auto"/>
          <w:sz w:val="22"/>
          <w:szCs w:val="22"/>
        </w:rPr>
        <w:t>Při předání a převzetí díla je Zhotovitel povinen předložit následující dokumentaci a doklady:</w:t>
      </w:r>
      <w:bookmarkEnd w:id="9"/>
    </w:p>
    <w:p w14:paraId="2FDB07AA" w14:textId="77777777" w:rsidR="0096662B" w:rsidRDefault="00A81DB0">
      <w:pPr>
        <w:pStyle w:val="LightGrid-Accent31"/>
        <w:keepLines/>
        <w:numPr>
          <w:ilvl w:val="1"/>
          <w:numId w:val="12"/>
        </w:numPr>
        <w:tabs>
          <w:tab w:val="left" w:pos="72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52" w:lineRule="auto"/>
        <w:ind w:left="720" w:hanging="360"/>
        <w:rPr>
          <w:rFonts w:ascii="Arial" w:hAnsi="Arial" w:cs="Arial"/>
          <w:color w:val="auto"/>
          <w:szCs w:val="22"/>
        </w:rPr>
      </w:pPr>
      <w:r>
        <w:rPr>
          <w:rFonts w:ascii="Arial" w:hAnsi="Arial" w:cs="Arial"/>
          <w:color w:val="auto"/>
          <w:szCs w:val="22"/>
        </w:rPr>
        <w:t xml:space="preserve">projektovou dokumentace skutečného provedení 6x tiskem a 2x v digitální podobě na CD nebo USB (a to minimálně ve formátech PDF a </w:t>
      </w:r>
      <w:proofErr w:type="spellStart"/>
      <w:r>
        <w:rPr>
          <w:rFonts w:ascii="Arial" w:hAnsi="Arial" w:cs="Arial"/>
          <w:color w:val="auto"/>
          <w:szCs w:val="22"/>
        </w:rPr>
        <w:t>dwg</w:t>
      </w:r>
      <w:proofErr w:type="spellEnd"/>
      <w:r>
        <w:rPr>
          <w:rFonts w:ascii="Arial" w:hAnsi="Arial" w:cs="Arial"/>
          <w:color w:val="auto"/>
          <w:szCs w:val="22"/>
        </w:rPr>
        <w:t>);</w:t>
      </w:r>
    </w:p>
    <w:p w14:paraId="00C1DB74" w14:textId="77777777" w:rsidR="0096662B" w:rsidRDefault="00A81DB0">
      <w:pPr>
        <w:pStyle w:val="LightGrid-Accent31"/>
        <w:keepLines/>
        <w:numPr>
          <w:ilvl w:val="1"/>
          <w:numId w:val="12"/>
        </w:numPr>
        <w:tabs>
          <w:tab w:val="left" w:pos="72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52" w:lineRule="auto"/>
        <w:ind w:left="720" w:hanging="360"/>
        <w:rPr>
          <w:rFonts w:ascii="Arial" w:hAnsi="Arial" w:cs="Arial"/>
          <w:color w:val="auto"/>
          <w:szCs w:val="22"/>
        </w:rPr>
      </w:pPr>
      <w:r>
        <w:rPr>
          <w:rFonts w:ascii="Arial" w:hAnsi="Arial" w:cs="Arial"/>
          <w:color w:val="auto"/>
          <w:szCs w:val="22"/>
        </w:rPr>
        <w:t>návrh rozdělení díla pro zatřídění majetku dle SKP (resp. CZ-CC) a u souborů movitých věcí, soupis všech jednotlivých položek dražších než 40.000,- Kč s uvedením jejich ceny a ostatních údajů vytvořený ve spolupráci s Objednatelem;</w:t>
      </w:r>
    </w:p>
    <w:p w14:paraId="280CAAB0" w14:textId="77777777" w:rsidR="0096662B" w:rsidRDefault="00A81DB0">
      <w:pPr>
        <w:pStyle w:val="LightGrid-Accent31"/>
        <w:keepLines/>
        <w:numPr>
          <w:ilvl w:val="1"/>
          <w:numId w:val="12"/>
        </w:numPr>
        <w:tabs>
          <w:tab w:val="left" w:pos="72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52" w:lineRule="auto"/>
        <w:ind w:left="720" w:hanging="360"/>
        <w:rPr>
          <w:rFonts w:ascii="Arial" w:hAnsi="Arial" w:cs="Arial"/>
          <w:color w:val="auto"/>
          <w:szCs w:val="22"/>
        </w:rPr>
      </w:pPr>
      <w:r>
        <w:rPr>
          <w:rFonts w:ascii="Arial" w:hAnsi="Arial" w:cs="Arial"/>
          <w:color w:val="auto"/>
          <w:szCs w:val="22"/>
        </w:rPr>
        <w:t>dokumenty prokazující odborné provedení a kvalitu díla, zejména, nikoliv však výlučně:</w:t>
      </w:r>
    </w:p>
    <w:p w14:paraId="08FCE89A" w14:textId="77777777" w:rsidR="0096662B" w:rsidRDefault="00A81DB0">
      <w:pPr>
        <w:pStyle w:val="LightGrid-Accent31"/>
        <w:keepLines/>
        <w:numPr>
          <w:ilvl w:val="2"/>
          <w:numId w:val="13"/>
        </w:numPr>
        <w:tabs>
          <w:tab w:val="left" w:pos="1080"/>
          <w:tab w:val="left" w:pos="1418"/>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52" w:lineRule="auto"/>
        <w:ind w:left="1102" w:hanging="382"/>
        <w:rPr>
          <w:rFonts w:ascii="Arial" w:hAnsi="Arial" w:cs="Arial"/>
          <w:color w:val="auto"/>
          <w:szCs w:val="22"/>
        </w:rPr>
      </w:pPr>
      <w:r>
        <w:rPr>
          <w:rFonts w:ascii="Arial" w:hAnsi="Arial" w:cs="Arial"/>
          <w:color w:val="auto"/>
          <w:szCs w:val="22"/>
        </w:rPr>
        <w:t>výchozí revizní zprávy vyhrazených zařízení;</w:t>
      </w:r>
    </w:p>
    <w:p w14:paraId="6973FF92" w14:textId="77777777" w:rsidR="0096662B" w:rsidRDefault="00A81DB0">
      <w:pPr>
        <w:pStyle w:val="LightGrid-Accent31"/>
        <w:keepLines/>
        <w:numPr>
          <w:ilvl w:val="2"/>
          <w:numId w:val="13"/>
        </w:numPr>
        <w:tabs>
          <w:tab w:val="left" w:pos="1080"/>
          <w:tab w:val="left" w:pos="1418"/>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52" w:lineRule="auto"/>
        <w:ind w:left="1102" w:hanging="382"/>
        <w:rPr>
          <w:rFonts w:ascii="Arial" w:hAnsi="Arial" w:cs="Arial"/>
          <w:color w:val="auto"/>
          <w:szCs w:val="22"/>
        </w:rPr>
      </w:pPr>
      <w:r>
        <w:rPr>
          <w:rFonts w:ascii="Arial" w:hAnsi="Arial" w:cs="Arial"/>
          <w:color w:val="auto"/>
          <w:szCs w:val="22"/>
        </w:rPr>
        <w:t>zápisy a protokoly o provedených zkouškách v průběhu realizace díla; a</w:t>
      </w:r>
    </w:p>
    <w:p w14:paraId="22207F43" w14:textId="77777777" w:rsidR="0096662B" w:rsidRDefault="00A81DB0">
      <w:pPr>
        <w:pStyle w:val="LightGrid-Accent31"/>
        <w:keepLines/>
        <w:numPr>
          <w:ilvl w:val="2"/>
          <w:numId w:val="13"/>
        </w:numPr>
        <w:tabs>
          <w:tab w:val="left" w:pos="1080"/>
          <w:tab w:val="left" w:pos="1418"/>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52" w:lineRule="auto"/>
        <w:ind w:left="1102" w:hanging="382"/>
        <w:rPr>
          <w:rFonts w:ascii="Arial" w:hAnsi="Arial" w:cs="Arial"/>
          <w:color w:val="auto"/>
          <w:szCs w:val="22"/>
        </w:rPr>
      </w:pPr>
      <w:r>
        <w:rPr>
          <w:rFonts w:ascii="Arial" w:hAnsi="Arial" w:cs="Arial"/>
          <w:color w:val="auto"/>
          <w:szCs w:val="22"/>
        </w:rPr>
        <w:t>prohlášení o shodě.</w:t>
      </w:r>
    </w:p>
    <w:p w14:paraId="53BEE8D5" w14:textId="77777777" w:rsidR="0096662B" w:rsidRDefault="00A81DB0">
      <w:pPr>
        <w:pStyle w:val="LightGrid-Accent31"/>
        <w:keepLines/>
        <w:numPr>
          <w:ilvl w:val="1"/>
          <w:numId w:val="14"/>
        </w:numPr>
        <w:tabs>
          <w:tab w:val="left" w:pos="72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52" w:lineRule="auto"/>
        <w:ind w:left="720" w:hanging="360"/>
        <w:rPr>
          <w:rFonts w:ascii="Arial" w:hAnsi="Arial" w:cs="Arial"/>
          <w:color w:val="auto"/>
          <w:szCs w:val="22"/>
        </w:rPr>
      </w:pPr>
      <w:r>
        <w:rPr>
          <w:rFonts w:ascii="Arial" w:hAnsi="Arial" w:cs="Arial"/>
          <w:color w:val="auto"/>
          <w:szCs w:val="22"/>
        </w:rPr>
        <w:t>uživatelskou a průvodní technickou dokumentaci díla; provozní řád;</w:t>
      </w:r>
    </w:p>
    <w:p w14:paraId="5DF715C2" w14:textId="77777777" w:rsidR="0096662B" w:rsidRDefault="00A81DB0">
      <w:pPr>
        <w:pStyle w:val="LightGrid-Accent31"/>
        <w:keepLines/>
        <w:numPr>
          <w:ilvl w:val="1"/>
          <w:numId w:val="14"/>
        </w:numPr>
        <w:tabs>
          <w:tab w:val="left" w:pos="72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52" w:lineRule="auto"/>
        <w:ind w:left="720" w:hanging="360"/>
        <w:rPr>
          <w:rFonts w:ascii="Arial" w:hAnsi="Arial" w:cs="Arial"/>
          <w:color w:val="auto"/>
          <w:szCs w:val="22"/>
        </w:rPr>
      </w:pPr>
      <w:r>
        <w:rPr>
          <w:rFonts w:ascii="Arial" w:hAnsi="Arial" w:cs="Arial"/>
          <w:color w:val="auto"/>
          <w:szCs w:val="22"/>
        </w:rPr>
        <w:t>kopii stavebního deníku;</w:t>
      </w:r>
    </w:p>
    <w:p w14:paraId="6B0AA045" w14:textId="77777777" w:rsidR="0096662B" w:rsidRDefault="00A81DB0">
      <w:pPr>
        <w:pStyle w:val="LightGrid-Accent31"/>
        <w:keepLines/>
        <w:numPr>
          <w:ilvl w:val="1"/>
          <w:numId w:val="14"/>
        </w:numPr>
        <w:tabs>
          <w:tab w:val="left" w:pos="72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52" w:lineRule="auto"/>
        <w:ind w:left="720" w:hanging="360"/>
        <w:rPr>
          <w:rFonts w:ascii="Arial" w:hAnsi="Arial" w:cs="Arial"/>
          <w:color w:val="auto"/>
          <w:szCs w:val="22"/>
        </w:rPr>
      </w:pPr>
      <w:r>
        <w:rPr>
          <w:rFonts w:ascii="Arial" w:hAnsi="Arial" w:cs="Arial"/>
          <w:color w:val="auto"/>
          <w:szCs w:val="22"/>
        </w:rPr>
        <w:t>záruční listy nové technologie;</w:t>
      </w:r>
    </w:p>
    <w:p w14:paraId="11B36D62" w14:textId="77777777" w:rsidR="0096662B" w:rsidRDefault="00A81DB0">
      <w:pPr>
        <w:pStyle w:val="LightGrid-Accent31"/>
        <w:keepLines/>
        <w:numPr>
          <w:ilvl w:val="1"/>
          <w:numId w:val="14"/>
        </w:numPr>
        <w:tabs>
          <w:tab w:val="left" w:pos="72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52" w:lineRule="auto"/>
        <w:ind w:left="720" w:hanging="360"/>
        <w:rPr>
          <w:rFonts w:ascii="Arial" w:hAnsi="Arial" w:cs="Arial"/>
          <w:color w:val="auto"/>
          <w:szCs w:val="22"/>
        </w:rPr>
      </w:pPr>
      <w:r>
        <w:rPr>
          <w:rFonts w:ascii="Arial" w:hAnsi="Arial" w:cs="Arial"/>
          <w:color w:val="auto"/>
          <w:szCs w:val="22"/>
        </w:rPr>
        <w:t>doklady o likvidaci odpadů;</w:t>
      </w:r>
    </w:p>
    <w:p w14:paraId="2B77F4E3" w14:textId="77777777" w:rsidR="0096662B" w:rsidRDefault="00A81DB0">
      <w:pPr>
        <w:pStyle w:val="LightGrid-Accent31"/>
        <w:keepLines/>
        <w:numPr>
          <w:ilvl w:val="1"/>
          <w:numId w:val="14"/>
        </w:numPr>
        <w:tabs>
          <w:tab w:val="left" w:pos="72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52" w:lineRule="auto"/>
        <w:ind w:left="720" w:hanging="360"/>
        <w:rPr>
          <w:rFonts w:ascii="Arial" w:hAnsi="Arial" w:cs="Arial"/>
          <w:color w:val="auto"/>
          <w:szCs w:val="22"/>
        </w:rPr>
      </w:pPr>
      <w:r>
        <w:rPr>
          <w:rFonts w:ascii="Arial" w:hAnsi="Arial" w:cs="Arial"/>
          <w:color w:val="auto"/>
          <w:szCs w:val="22"/>
        </w:rPr>
        <w:t>dokumentaci k systému měření a regulace;</w:t>
      </w:r>
    </w:p>
    <w:p w14:paraId="33FA695B" w14:textId="77777777" w:rsidR="0096662B" w:rsidRDefault="00A81DB0">
      <w:pPr>
        <w:pStyle w:val="LightGrid-Accent31"/>
        <w:keepLines/>
        <w:numPr>
          <w:ilvl w:val="1"/>
          <w:numId w:val="14"/>
        </w:numPr>
        <w:tabs>
          <w:tab w:val="left" w:pos="72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left="720" w:hanging="360"/>
        <w:rPr>
          <w:rFonts w:ascii="Arial" w:hAnsi="Arial" w:cs="Arial"/>
          <w:color w:val="auto"/>
          <w:szCs w:val="22"/>
        </w:rPr>
      </w:pPr>
      <w:r>
        <w:rPr>
          <w:rFonts w:ascii="Arial" w:hAnsi="Arial" w:cs="Arial"/>
          <w:color w:val="auto"/>
          <w:szCs w:val="22"/>
        </w:rPr>
        <w:t>další případné doklady vyplývající z této Smlouvy.</w:t>
      </w:r>
    </w:p>
    <w:p w14:paraId="28A88713" w14:textId="77777777" w:rsidR="0096662B" w:rsidRDefault="00A81DB0">
      <w:pPr>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hanging="360"/>
        <w:jc w:val="both"/>
        <w:rPr>
          <w:rFonts w:ascii="Arial" w:hAnsi="Arial" w:cs="Arial"/>
          <w:sz w:val="22"/>
          <w:szCs w:val="22"/>
        </w:rPr>
      </w:pPr>
      <w:r>
        <w:rPr>
          <w:rFonts w:ascii="Arial" w:hAnsi="Arial" w:cs="Arial"/>
          <w:sz w:val="22"/>
          <w:szCs w:val="22"/>
        </w:rPr>
        <w:t xml:space="preserve">Při přebírání díla je objednatel povinen dílo prohlédnout nebo zařídit jeho prohlídku za účelem zjištění zjevných vad. Vady a nedodělky zjištěné při předání a převzetí budou jako výhrady uvedeny v Protokolu. </w:t>
      </w:r>
    </w:p>
    <w:p w14:paraId="6452B486" w14:textId="77777777" w:rsidR="0096662B" w:rsidRDefault="00A81DB0">
      <w:pPr>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hanging="360"/>
        <w:jc w:val="both"/>
        <w:rPr>
          <w:rFonts w:ascii="Arial" w:hAnsi="Arial" w:cs="Arial"/>
          <w:sz w:val="22"/>
          <w:szCs w:val="22"/>
        </w:rPr>
      </w:pPr>
      <w:r>
        <w:rPr>
          <w:rFonts w:ascii="Arial" w:hAnsi="Arial" w:cs="Arial"/>
          <w:sz w:val="22"/>
          <w:szCs w:val="22"/>
        </w:rPr>
        <w:lastRenderedPageBreak/>
        <w:t>Nebezpečí škody na díle přechází ze zhotovitele na objednatele okamžikem splnění závazku zhotovitele způsobem uvedeným v odst. 1. tohoto článku.</w:t>
      </w:r>
    </w:p>
    <w:p w14:paraId="53E4639A" w14:textId="77777777" w:rsidR="0096662B" w:rsidRDefault="00A81DB0">
      <w:pPr>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hanging="360"/>
        <w:jc w:val="both"/>
        <w:rPr>
          <w:rFonts w:ascii="Arial" w:hAnsi="Arial" w:cs="Arial"/>
          <w:color w:val="auto"/>
          <w:sz w:val="22"/>
          <w:szCs w:val="22"/>
        </w:rPr>
      </w:pPr>
      <w:r>
        <w:rPr>
          <w:rFonts w:ascii="Arial" w:hAnsi="Arial" w:cs="Arial"/>
          <w:color w:val="auto"/>
          <w:sz w:val="22"/>
          <w:szCs w:val="22"/>
        </w:rPr>
        <w:t xml:space="preserve">Vlastnické právo k věcem (včetně dokumentace) tvořícím součást díla, pokud již nejsou ve vlastnictví Objednatele, přechází ze Zhotovitele na Objednatele okamžikem dodání na staveniště, u služeb a prací jejich provedením, u užívacích práv jejich poskytnutím v souladu se Smlouvou, nebo zaplacením podle toho, která z výše uvedených skutečností nastala dříve. Od okamžiku převzetí staveniště od Objednatele až do dne předání a převzetí dokončeného díla jako celku nese Zhotovitel nebezpečí škody na díle a na všech jeho dílčích částech. </w:t>
      </w:r>
    </w:p>
    <w:p w14:paraId="7BCDEC80" w14:textId="77777777" w:rsidR="0096662B" w:rsidRDefault="00A81DB0">
      <w:pPr>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hanging="360"/>
        <w:jc w:val="both"/>
        <w:rPr>
          <w:rFonts w:ascii="Arial" w:hAnsi="Arial" w:cs="Arial"/>
          <w:color w:val="auto"/>
          <w:sz w:val="22"/>
          <w:szCs w:val="22"/>
        </w:rPr>
      </w:pPr>
      <w:r>
        <w:rPr>
          <w:rFonts w:ascii="Arial" w:hAnsi="Arial" w:cs="Arial"/>
          <w:color w:val="auto"/>
          <w:sz w:val="22"/>
          <w:szCs w:val="22"/>
        </w:rPr>
        <w:t>Zhotovitel se zavazuje, že veškerá předaná dokumentace a celé dílo nebude zatíženo právy třetích osob.</w:t>
      </w:r>
    </w:p>
    <w:p w14:paraId="25F6D75F" w14:textId="77777777" w:rsidR="0096662B" w:rsidRDefault="0096662B">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both"/>
        <w:rPr>
          <w:rFonts w:ascii="Arial" w:hAnsi="Arial" w:cs="Arial"/>
          <w:sz w:val="22"/>
          <w:szCs w:val="22"/>
        </w:rPr>
      </w:pPr>
    </w:p>
    <w:p w14:paraId="09B12E82" w14:textId="77777777" w:rsidR="0096662B" w:rsidRDefault="00966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426"/>
        <w:jc w:val="both"/>
        <w:rPr>
          <w:rFonts w:ascii="Arial" w:hAnsi="Arial" w:cs="Arial"/>
          <w:color w:val="0000FE"/>
          <w:sz w:val="22"/>
          <w:szCs w:val="22"/>
        </w:rPr>
      </w:pPr>
    </w:p>
    <w:p w14:paraId="6D51E047" w14:textId="77777777" w:rsidR="0096662B" w:rsidRDefault="00966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both"/>
        <w:rPr>
          <w:rFonts w:ascii="Arial" w:hAnsi="Arial" w:cs="Arial"/>
          <w:sz w:val="22"/>
          <w:szCs w:val="22"/>
        </w:rPr>
      </w:pPr>
    </w:p>
    <w:p w14:paraId="791606B1"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b/>
          <w:sz w:val="22"/>
          <w:szCs w:val="22"/>
        </w:rPr>
      </w:pPr>
      <w:r>
        <w:rPr>
          <w:rFonts w:ascii="Arial" w:hAnsi="Arial" w:cs="Arial"/>
          <w:b/>
          <w:sz w:val="22"/>
          <w:szCs w:val="22"/>
        </w:rPr>
        <w:t>VI.</w:t>
      </w:r>
    </w:p>
    <w:p w14:paraId="5D0B9ABA" w14:textId="77777777" w:rsidR="0096662B" w:rsidRDefault="00A81DB0">
      <w:pPr>
        <w:pStyle w:val="Heading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b/>
          <w:sz w:val="22"/>
          <w:szCs w:val="22"/>
        </w:rPr>
      </w:pPr>
      <w:r>
        <w:rPr>
          <w:rFonts w:ascii="Arial" w:hAnsi="Arial" w:cs="Arial"/>
          <w:b/>
          <w:sz w:val="22"/>
          <w:szCs w:val="22"/>
        </w:rPr>
        <w:t>Odpovědnost zhotovitele za vady a jakost</w:t>
      </w:r>
    </w:p>
    <w:p w14:paraId="213BB71A" w14:textId="77777777" w:rsidR="0096662B" w:rsidRDefault="00966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both"/>
        <w:rPr>
          <w:rFonts w:ascii="Arial" w:hAnsi="Arial" w:cs="Arial"/>
          <w:sz w:val="22"/>
          <w:szCs w:val="22"/>
        </w:rPr>
      </w:pPr>
    </w:p>
    <w:p w14:paraId="0AEC18A5" w14:textId="77777777" w:rsidR="0096662B" w:rsidRDefault="00A81DB0">
      <w:pPr>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rPr>
      </w:pPr>
      <w:r>
        <w:rPr>
          <w:rFonts w:ascii="Arial" w:hAnsi="Arial" w:cs="Arial"/>
          <w:sz w:val="22"/>
          <w:szCs w:val="22"/>
        </w:rPr>
        <w:t>Dílo má vady, neodpovídá–</w:t>
      </w:r>
      <w:proofErr w:type="spellStart"/>
      <w:r>
        <w:rPr>
          <w:rFonts w:ascii="Arial" w:hAnsi="Arial" w:cs="Arial"/>
          <w:sz w:val="22"/>
          <w:szCs w:val="22"/>
        </w:rPr>
        <w:t>li</w:t>
      </w:r>
      <w:proofErr w:type="spellEnd"/>
      <w:r>
        <w:rPr>
          <w:rFonts w:ascii="Arial" w:hAnsi="Arial" w:cs="Arial"/>
          <w:sz w:val="22"/>
          <w:szCs w:val="22"/>
        </w:rPr>
        <w:t xml:space="preserve"> smlouvě.</w:t>
      </w:r>
    </w:p>
    <w:p w14:paraId="1E7A2E43" w14:textId="77777777" w:rsidR="0096662B" w:rsidRDefault="00A81DB0">
      <w:pPr>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rPr>
      </w:pPr>
      <w:r>
        <w:rPr>
          <w:rFonts w:ascii="Arial" w:hAnsi="Arial" w:cs="Arial"/>
          <w:sz w:val="22"/>
          <w:szCs w:val="22"/>
        </w:rPr>
        <w:t>Zhotovitel odpovídá za vady, jež má dílo v době jeho předání.</w:t>
      </w:r>
    </w:p>
    <w:p w14:paraId="504D7C48" w14:textId="77777777" w:rsidR="0096662B" w:rsidRDefault="00A81DB0">
      <w:pPr>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rPr>
      </w:pPr>
      <w:r>
        <w:rPr>
          <w:rFonts w:ascii="Arial" w:hAnsi="Arial" w:cs="Arial"/>
          <w:sz w:val="22"/>
          <w:szCs w:val="22"/>
        </w:rPr>
        <w:t xml:space="preserve">Objednatel je oprávněn zadržet cenu díla nebo její část ve výši odpovídající odhadem přiměřeně právu objednatele na slevu z ceny díla z důvodu vadného plnění. Nedostává se tak do prodlení se splněním svého závazku zaplatit cenu díla ohledně zadržované ceny díla nebo její části. </w:t>
      </w:r>
      <w:r>
        <w:rPr>
          <w:rFonts w:ascii="Arial" w:hAnsi="Arial" w:cs="Arial"/>
          <w:color w:val="auto"/>
          <w:sz w:val="22"/>
          <w:szCs w:val="22"/>
        </w:rPr>
        <w:t>V případě pochybností o výši zadržené ceny rozhoduje stanovisko technického dozoru stavebníka (dále také jen „TDS“)..</w:t>
      </w:r>
    </w:p>
    <w:p w14:paraId="47A5BBFC" w14:textId="77777777" w:rsidR="0096662B" w:rsidRDefault="00A81DB0">
      <w:pPr>
        <w:numPr>
          <w:ilvl w:val="0"/>
          <w:numId w:val="15"/>
        </w:numPr>
        <w:spacing w:after="120" w:line="252" w:lineRule="auto"/>
        <w:ind w:left="357" w:hanging="360"/>
        <w:jc w:val="both"/>
        <w:rPr>
          <w:rFonts w:ascii="Arial" w:hAnsi="Arial" w:cs="Arial"/>
          <w:sz w:val="22"/>
          <w:szCs w:val="22"/>
        </w:rPr>
      </w:pPr>
      <w:r>
        <w:rPr>
          <w:rFonts w:ascii="Arial" w:hAnsi="Arial" w:cs="Arial"/>
          <w:sz w:val="22"/>
          <w:szCs w:val="22"/>
        </w:rPr>
        <w:t xml:space="preserve">Záruční doba činí </w:t>
      </w:r>
      <w:r>
        <w:rPr>
          <w:rFonts w:ascii="Arial" w:hAnsi="Arial" w:cs="Arial"/>
          <w:color w:val="auto"/>
          <w:sz w:val="22"/>
          <w:szCs w:val="22"/>
          <w:highlight w:val="yellow"/>
        </w:rPr>
        <w:t>doplní dodavatel</w:t>
      </w:r>
      <w:r>
        <w:rPr>
          <w:rFonts w:ascii="Arial" w:hAnsi="Arial" w:cs="Arial"/>
          <w:sz w:val="22"/>
          <w:szCs w:val="22"/>
        </w:rPr>
        <w:t xml:space="preserve"> měsíců ode dne předání bezvadného díla a vztahuje se i na </w:t>
      </w:r>
      <w:proofErr w:type="spellStart"/>
      <w:r>
        <w:rPr>
          <w:rFonts w:ascii="Arial" w:hAnsi="Arial" w:cs="Arial"/>
          <w:sz w:val="22"/>
          <w:szCs w:val="22"/>
        </w:rPr>
        <w:t>MaR</w:t>
      </w:r>
      <w:proofErr w:type="spellEnd"/>
      <w:r>
        <w:rPr>
          <w:rFonts w:ascii="Arial" w:hAnsi="Arial" w:cs="Arial"/>
          <w:sz w:val="22"/>
          <w:szCs w:val="22"/>
        </w:rPr>
        <w:t xml:space="preserve">, namontované původním zhotovitelem stavby. </w:t>
      </w:r>
    </w:p>
    <w:p w14:paraId="3C29869E" w14:textId="77777777" w:rsidR="0096662B" w:rsidRDefault="00A81DB0">
      <w:pPr>
        <w:numPr>
          <w:ilvl w:val="0"/>
          <w:numId w:val="15"/>
        </w:numPr>
        <w:spacing w:after="120" w:line="252" w:lineRule="auto"/>
        <w:ind w:left="357" w:hanging="360"/>
        <w:jc w:val="both"/>
        <w:rPr>
          <w:rFonts w:ascii="Arial" w:hAnsi="Arial" w:cs="Arial"/>
          <w:sz w:val="22"/>
          <w:szCs w:val="22"/>
        </w:rPr>
      </w:pPr>
      <w:r>
        <w:rPr>
          <w:rFonts w:ascii="Arial" w:hAnsi="Arial" w:cs="Arial"/>
          <w:sz w:val="22"/>
          <w:szCs w:val="22"/>
        </w:rPr>
        <w:t>Smluvní strany se dohodly na tom, že po tutéž dobu odpovídá zhotovitel za vady díla.</w:t>
      </w:r>
    </w:p>
    <w:p w14:paraId="201E2D99" w14:textId="77777777" w:rsidR="0096662B" w:rsidRDefault="00A81DB0">
      <w:pPr>
        <w:numPr>
          <w:ilvl w:val="0"/>
          <w:numId w:val="15"/>
        </w:numPr>
        <w:spacing w:after="120" w:line="252" w:lineRule="auto"/>
        <w:ind w:left="357" w:hanging="360"/>
        <w:jc w:val="both"/>
        <w:rPr>
          <w:rFonts w:ascii="Arial" w:hAnsi="Arial" w:cs="Arial"/>
          <w:sz w:val="22"/>
          <w:szCs w:val="22"/>
        </w:rPr>
      </w:pPr>
      <w:r>
        <w:rPr>
          <w:rFonts w:ascii="Arial" w:hAnsi="Arial" w:cs="Arial"/>
          <w:sz w:val="22"/>
          <w:szCs w:val="22"/>
        </w:rPr>
        <w:t xml:space="preserve"> Vady díla existující v době jeho předání a vady, na něž se vztahuje záruka za jakost, je objednatel povinen uplatnit bez zbytečného odkladu u zhotovitele písemnou formou (dále jako „reklamace“). V reklamaci je objednatel povinen vady popsat, popřípadě uvést, jak se projevují. </w:t>
      </w:r>
    </w:p>
    <w:p w14:paraId="40C80406" w14:textId="77777777" w:rsidR="0096662B" w:rsidRDefault="00A81DB0">
      <w:pPr>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hanging="360"/>
        <w:jc w:val="both"/>
        <w:rPr>
          <w:rFonts w:ascii="Arial" w:hAnsi="Arial" w:cs="Arial"/>
          <w:sz w:val="22"/>
          <w:szCs w:val="22"/>
        </w:rPr>
      </w:pPr>
      <w:r>
        <w:rPr>
          <w:rFonts w:ascii="Arial" w:hAnsi="Arial" w:cs="Arial"/>
          <w:sz w:val="22"/>
          <w:szCs w:val="22"/>
        </w:rPr>
        <w:t xml:space="preserve">Je-li vadné plnění podstatným porušením smlouvy ve smyslu § 2002 odst. 1 věty druhé občanského zákoníku má objednatel vůči zhotoviteli podle své volby tato práva z odpovědnosti za vady a za jakost: </w:t>
      </w:r>
    </w:p>
    <w:p w14:paraId="544F31EB" w14:textId="77777777" w:rsidR="0096662B" w:rsidRDefault="00A81DB0">
      <w:pPr>
        <w:numPr>
          <w:ilvl w:val="1"/>
          <w:numId w:val="1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720" w:hanging="360"/>
        <w:jc w:val="both"/>
        <w:rPr>
          <w:rFonts w:ascii="Arial" w:hAnsi="Arial" w:cs="Arial"/>
          <w:sz w:val="22"/>
          <w:szCs w:val="22"/>
        </w:rPr>
      </w:pPr>
      <w:r>
        <w:rPr>
          <w:rFonts w:ascii="Arial" w:hAnsi="Arial" w:cs="Arial"/>
          <w:sz w:val="22"/>
          <w:szCs w:val="22"/>
        </w:rPr>
        <w:t>právo na bezplatné odstranění reklamovaných vad provedením nového díla, pokud dílo vykazuje podstatné vady bránící užívání,</w:t>
      </w:r>
    </w:p>
    <w:p w14:paraId="7D3AF91B" w14:textId="77777777" w:rsidR="0096662B" w:rsidRDefault="00A81DB0">
      <w:pPr>
        <w:numPr>
          <w:ilvl w:val="1"/>
          <w:numId w:val="1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720" w:hanging="360"/>
        <w:jc w:val="both"/>
        <w:rPr>
          <w:rFonts w:ascii="Arial" w:hAnsi="Arial" w:cs="Arial"/>
          <w:sz w:val="22"/>
          <w:szCs w:val="22"/>
        </w:rPr>
      </w:pPr>
      <w:r>
        <w:rPr>
          <w:rFonts w:ascii="Arial" w:hAnsi="Arial" w:cs="Arial"/>
          <w:sz w:val="22"/>
          <w:szCs w:val="22"/>
        </w:rPr>
        <w:t>právo na bezplatné odstranění reklamovaných vad opravou předmětu díla,</w:t>
      </w:r>
    </w:p>
    <w:p w14:paraId="5A7380DC" w14:textId="77777777" w:rsidR="0096662B" w:rsidRDefault="00A81DB0">
      <w:pPr>
        <w:numPr>
          <w:ilvl w:val="1"/>
          <w:numId w:val="1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720" w:hanging="360"/>
        <w:jc w:val="both"/>
        <w:rPr>
          <w:rFonts w:ascii="Arial" w:hAnsi="Arial" w:cs="Arial"/>
          <w:sz w:val="22"/>
          <w:szCs w:val="22"/>
        </w:rPr>
      </w:pPr>
      <w:r>
        <w:rPr>
          <w:rFonts w:ascii="Arial" w:hAnsi="Arial" w:cs="Arial"/>
          <w:sz w:val="22"/>
          <w:szCs w:val="22"/>
        </w:rPr>
        <w:t>právo na přiměřenou slevu z ceny díla nebo,</w:t>
      </w:r>
    </w:p>
    <w:p w14:paraId="1C236219" w14:textId="77777777" w:rsidR="0096662B" w:rsidRDefault="00A81DB0">
      <w:pPr>
        <w:numPr>
          <w:ilvl w:val="1"/>
          <w:numId w:val="1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720" w:hanging="360"/>
        <w:jc w:val="both"/>
        <w:rPr>
          <w:rFonts w:ascii="Arial" w:hAnsi="Arial" w:cs="Arial"/>
          <w:sz w:val="22"/>
          <w:szCs w:val="22"/>
        </w:rPr>
      </w:pPr>
      <w:r>
        <w:rPr>
          <w:rFonts w:ascii="Arial" w:hAnsi="Arial" w:cs="Arial"/>
          <w:sz w:val="22"/>
          <w:szCs w:val="22"/>
        </w:rPr>
        <w:t>odstoupit od smlouvy.</w:t>
      </w:r>
    </w:p>
    <w:p w14:paraId="14771B52"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357"/>
        <w:jc w:val="both"/>
        <w:rPr>
          <w:rFonts w:ascii="Arial" w:hAnsi="Arial" w:cs="Arial"/>
          <w:sz w:val="22"/>
          <w:szCs w:val="22"/>
        </w:rPr>
      </w:pPr>
      <w:r>
        <w:rPr>
          <w:rFonts w:ascii="Arial" w:hAnsi="Arial" w:cs="Arial"/>
          <w:sz w:val="22"/>
          <w:szCs w:val="22"/>
        </w:rPr>
        <w:t>Objednatel sdělí zhotoviteli, jaké právo si zvolil, při uplatnění vad, nebo bez zbytečného odkladu po uplatnění vad. Provedenou volbu nemůže objednatel změnit bez souhlasu zhotovitele; to neplatí, žádal-li objednatel opravu vady, která se ukáže jako neopravitelná.</w:t>
      </w:r>
    </w:p>
    <w:p w14:paraId="385FE225"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357"/>
        <w:jc w:val="both"/>
        <w:rPr>
          <w:rFonts w:ascii="Arial" w:hAnsi="Arial" w:cs="Arial"/>
          <w:sz w:val="22"/>
          <w:szCs w:val="22"/>
        </w:rPr>
      </w:pPr>
      <w:r>
        <w:rPr>
          <w:rFonts w:ascii="Arial" w:hAnsi="Arial" w:cs="Arial"/>
          <w:sz w:val="22"/>
          <w:szCs w:val="22"/>
        </w:rPr>
        <w:t>V případě, že se strany nedohodnou na termínu odstranění vad provedením nového díla nebo opravou předmětu díla platí, že zhotovitel je povinen vady odstranit nejpozději do 14 dnů.</w:t>
      </w:r>
    </w:p>
    <w:p w14:paraId="5173789C" w14:textId="77777777" w:rsidR="0096662B" w:rsidRDefault="00A81DB0">
      <w:pPr>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hanging="360"/>
        <w:jc w:val="both"/>
        <w:rPr>
          <w:rFonts w:ascii="Arial" w:hAnsi="Arial" w:cs="Arial"/>
          <w:sz w:val="22"/>
          <w:szCs w:val="22"/>
        </w:rPr>
      </w:pPr>
      <w:r>
        <w:rPr>
          <w:rFonts w:ascii="Arial" w:hAnsi="Arial" w:cs="Arial"/>
          <w:sz w:val="22"/>
          <w:szCs w:val="22"/>
        </w:rPr>
        <w:lastRenderedPageBreak/>
        <w:t xml:space="preserve">Je-li vadné plnění nepodstatným porušením smlouvy  nebo pokud objednatel volbu práva dle odst. 7 tohoto článku neprovede včas, má objednatel vůči zhotoviteli tato práva z odpovědnosti za vady a za jakost: </w:t>
      </w:r>
    </w:p>
    <w:p w14:paraId="55E6EA56" w14:textId="77777777" w:rsidR="0096662B" w:rsidRDefault="00A81DB0">
      <w:pPr>
        <w:numPr>
          <w:ilvl w:val="1"/>
          <w:numId w:val="1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720" w:hanging="360"/>
        <w:jc w:val="both"/>
        <w:rPr>
          <w:rFonts w:ascii="Arial" w:hAnsi="Arial" w:cs="Arial"/>
          <w:sz w:val="22"/>
          <w:szCs w:val="22"/>
        </w:rPr>
      </w:pPr>
      <w:r>
        <w:rPr>
          <w:rFonts w:ascii="Arial" w:hAnsi="Arial" w:cs="Arial"/>
          <w:sz w:val="22"/>
          <w:szCs w:val="22"/>
        </w:rPr>
        <w:t>právo na bezplatné odstranění reklamovaných vad anebo</w:t>
      </w:r>
    </w:p>
    <w:p w14:paraId="16B8D424" w14:textId="77777777" w:rsidR="0096662B" w:rsidRDefault="00A81DB0">
      <w:pPr>
        <w:numPr>
          <w:ilvl w:val="1"/>
          <w:numId w:val="1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720" w:hanging="360"/>
        <w:jc w:val="both"/>
        <w:rPr>
          <w:rFonts w:ascii="Arial" w:hAnsi="Arial" w:cs="Arial"/>
          <w:sz w:val="22"/>
          <w:szCs w:val="22"/>
        </w:rPr>
      </w:pPr>
      <w:r>
        <w:rPr>
          <w:rFonts w:ascii="Arial" w:hAnsi="Arial" w:cs="Arial"/>
          <w:sz w:val="22"/>
          <w:szCs w:val="22"/>
        </w:rPr>
        <w:t xml:space="preserve">právo na přiměřenou slevu z ceny díla.     </w:t>
      </w:r>
    </w:p>
    <w:p w14:paraId="4BAF15F6"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357"/>
        <w:jc w:val="both"/>
        <w:rPr>
          <w:rFonts w:ascii="Arial" w:hAnsi="Arial" w:cs="Arial"/>
          <w:sz w:val="22"/>
          <w:szCs w:val="22"/>
        </w:rPr>
      </w:pPr>
      <w:r>
        <w:rPr>
          <w:rFonts w:ascii="Arial" w:hAnsi="Arial" w:cs="Arial"/>
          <w:sz w:val="22"/>
          <w:szCs w:val="22"/>
        </w:rPr>
        <w:t>V případě, že se strany nedohodnou na termínu odstranění vad platí, že zhotovitel je povinen vady odstranit nejpozději do 14 dnů.</w:t>
      </w:r>
    </w:p>
    <w:p w14:paraId="16EA50A4" w14:textId="77777777" w:rsidR="0096662B" w:rsidRDefault="00A81DB0">
      <w:pPr>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hanging="360"/>
        <w:jc w:val="both"/>
        <w:rPr>
          <w:rFonts w:ascii="Arial" w:hAnsi="Arial" w:cs="Arial"/>
          <w:sz w:val="22"/>
          <w:szCs w:val="22"/>
        </w:rPr>
      </w:pPr>
      <w:r>
        <w:rPr>
          <w:rFonts w:ascii="Arial" w:hAnsi="Arial" w:cs="Arial"/>
          <w:sz w:val="22"/>
          <w:szCs w:val="22"/>
        </w:rPr>
        <w:t xml:space="preserve">Smluvní strany se dohodly na tom, že objednatel je oprávněn si zvolit, zda vadu odstraní zhotovitel nebo objednatel sám nebo prostřednictvím třetích osob s tím, že zhotovitel je povinen uhradit náklady na odstranění vady po předložení vyúčtování, </w:t>
      </w:r>
    </w:p>
    <w:p w14:paraId="362467FD" w14:textId="77777777" w:rsidR="0096662B" w:rsidRDefault="00A81DB0">
      <w:pPr>
        <w:pStyle w:val="NormalWeb1"/>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rPr>
          <w:rFonts w:ascii="Arial" w:hAnsi="Arial" w:cs="Arial"/>
          <w:sz w:val="22"/>
          <w:szCs w:val="22"/>
        </w:rPr>
      </w:pPr>
      <w:r>
        <w:rPr>
          <w:rFonts w:ascii="Arial" w:hAnsi="Arial" w:cs="Arial"/>
          <w:sz w:val="22"/>
          <w:szCs w:val="22"/>
        </w:rPr>
        <w:t>Neodstraní-li zhotovitel vadu včas nebo vadu odmítne odstranit, může objednatel požadovat slevu z ceny díla, anebo může od smlouvy odstoupit. Provedenou volbu nemůže objednatel změnit bez souhlasu zhotovitele.</w:t>
      </w:r>
    </w:p>
    <w:p w14:paraId="2DB62888" w14:textId="77777777" w:rsidR="0096662B" w:rsidRDefault="00A81DB0">
      <w:pPr>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rPr>
      </w:pPr>
      <w:r>
        <w:rPr>
          <w:rFonts w:ascii="Arial" w:hAnsi="Arial" w:cs="Arial"/>
          <w:sz w:val="22"/>
          <w:szCs w:val="22"/>
        </w:rPr>
        <w:t>Uplatněním práv dle odst. 7. a 8. tohoto článku nezaniká právo na náhradu škody či jiné sankce.</w:t>
      </w:r>
    </w:p>
    <w:p w14:paraId="403DB828" w14:textId="77777777" w:rsidR="0096662B" w:rsidRDefault="00A81DB0">
      <w:pPr>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rPr>
      </w:pPr>
      <w:r>
        <w:rPr>
          <w:rFonts w:ascii="Arial" w:hAnsi="Arial" w:cs="Arial"/>
          <w:sz w:val="22"/>
          <w:szCs w:val="22"/>
        </w:rPr>
        <w:t>Jakékoliv finanční nároky dle odst. 6 a 7 tohoto článku je objednatel oprávněn uhradit ze zadržené ceny díla nebo její části dle odst. 3 tohoto článku.</w:t>
      </w:r>
    </w:p>
    <w:p w14:paraId="1ACEACB4" w14:textId="77777777" w:rsidR="0096662B" w:rsidRDefault="00966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both"/>
        <w:rPr>
          <w:rFonts w:ascii="Arial" w:hAnsi="Arial" w:cs="Arial"/>
          <w:sz w:val="22"/>
          <w:szCs w:val="22"/>
        </w:rPr>
      </w:pPr>
    </w:p>
    <w:p w14:paraId="05C42486"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b/>
          <w:color w:val="auto"/>
          <w:sz w:val="22"/>
          <w:szCs w:val="22"/>
        </w:rPr>
      </w:pPr>
      <w:r>
        <w:rPr>
          <w:rFonts w:ascii="Arial" w:hAnsi="Arial" w:cs="Arial"/>
          <w:b/>
          <w:color w:val="auto"/>
          <w:sz w:val="22"/>
          <w:szCs w:val="22"/>
        </w:rPr>
        <w:t>VII.</w:t>
      </w:r>
    </w:p>
    <w:p w14:paraId="50B9E5D2"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b/>
          <w:color w:val="auto"/>
          <w:sz w:val="22"/>
          <w:szCs w:val="22"/>
        </w:rPr>
      </w:pPr>
      <w:r>
        <w:rPr>
          <w:rFonts w:ascii="Arial" w:hAnsi="Arial" w:cs="Arial"/>
          <w:b/>
          <w:color w:val="auto"/>
          <w:sz w:val="22"/>
          <w:szCs w:val="22"/>
        </w:rPr>
        <w:t>Zajištění závazků</w:t>
      </w:r>
    </w:p>
    <w:p w14:paraId="06B28B86"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both"/>
        <w:rPr>
          <w:rFonts w:ascii="Arial" w:hAnsi="Arial" w:cs="Arial"/>
          <w:sz w:val="22"/>
          <w:szCs w:val="22"/>
        </w:rPr>
      </w:pPr>
      <w:r>
        <w:rPr>
          <w:rFonts w:ascii="Arial" w:hAnsi="Arial" w:cs="Arial"/>
          <w:sz w:val="22"/>
          <w:szCs w:val="22"/>
        </w:rPr>
        <w:t xml:space="preserve"> </w:t>
      </w:r>
    </w:p>
    <w:p w14:paraId="0A9F4C2E" w14:textId="77777777" w:rsidR="0096662B" w:rsidRDefault="00A81DB0">
      <w:pPr>
        <w:numPr>
          <w:ilvl w:val="0"/>
          <w:numId w:val="18"/>
        </w:numPr>
        <w:spacing w:line="252" w:lineRule="auto"/>
        <w:ind w:left="426" w:hanging="426"/>
        <w:jc w:val="both"/>
        <w:rPr>
          <w:rFonts w:ascii="Arial" w:hAnsi="Arial" w:cs="Arial"/>
          <w:sz w:val="22"/>
          <w:szCs w:val="22"/>
        </w:rPr>
      </w:pPr>
      <w:r>
        <w:rPr>
          <w:rFonts w:ascii="Arial" w:hAnsi="Arial" w:cs="Arial"/>
          <w:sz w:val="22"/>
          <w:szCs w:val="22"/>
        </w:rPr>
        <w:t>Smluvní strany se dohodly na následujících sankcích za porušení smluvních povinností:</w:t>
      </w:r>
    </w:p>
    <w:p w14:paraId="1C3A328A" w14:textId="77777777" w:rsidR="0096662B" w:rsidRDefault="00A81DB0">
      <w:pPr>
        <w:numPr>
          <w:ilvl w:val="1"/>
          <w:numId w:val="27"/>
        </w:numPr>
        <w:spacing w:after="80" w:line="252" w:lineRule="auto"/>
        <w:ind w:left="924" w:hanging="357"/>
        <w:jc w:val="both"/>
        <w:rPr>
          <w:rFonts w:ascii="Arial" w:hAnsi="Arial" w:cs="Arial"/>
          <w:sz w:val="22"/>
          <w:szCs w:val="22"/>
        </w:rPr>
      </w:pPr>
      <w:r>
        <w:rPr>
          <w:rFonts w:ascii="Arial" w:hAnsi="Arial" w:cs="Arial"/>
          <w:sz w:val="22"/>
          <w:szCs w:val="22"/>
        </w:rPr>
        <w:t>zhotovitel se zavazuje zaplatit objednateli za každý den překročení sjednané doby provedení díla smluvní pokutu ve výši 0,1% z celkové ceny díla bez DPH,</w:t>
      </w:r>
    </w:p>
    <w:p w14:paraId="7FB1A9F3" w14:textId="77777777" w:rsidR="0096662B" w:rsidRDefault="00A81DB0">
      <w:pPr>
        <w:numPr>
          <w:ilvl w:val="1"/>
          <w:numId w:val="27"/>
        </w:numPr>
        <w:spacing w:after="80" w:line="252" w:lineRule="auto"/>
        <w:ind w:left="924" w:hanging="357"/>
        <w:jc w:val="both"/>
        <w:rPr>
          <w:rFonts w:ascii="Arial" w:hAnsi="Arial" w:cs="Arial"/>
          <w:sz w:val="22"/>
          <w:szCs w:val="22"/>
        </w:rPr>
      </w:pPr>
      <w:r>
        <w:rPr>
          <w:rFonts w:ascii="Arial" w:hAnsi="Arial" w:cs="Arial"/>
          <w:sz w:val="22"/>
          <w:szCs w:val="22"/>
        </w:rPr>
        <w:t>zhotovitel se zavazuje zaplatit objednateli za každý den překročení sjednané doby odstranění vady smluvní pokutu ve výši 500 Kč,</w:t>
      </w:r>
    </w:p>
    <w:p w14:paraId="5DD1DCF7" w14:textId="77777777" w:rsidR="0096662B" w:rsidRDefault="00A81DB0">
      <w:pPr>
        <w:numPr>
          <w:ilvl w:val="1"/>
          <w:numId w:val="27"/>
        </w:numPr>
        <w:spacing w:after="80" w:line="252" w:lineRule="auto"/>
        <w:ind w:left="924" w:hanging="357"/>
        <w:jc w:val="both"/>
        <w:rPr>
          <w:rFonts w:ascii="Arial" w:hAnsi="Arial" w:cs="Arial"/>
          <w:sz w:val="22"/>
          <w:szCs w:val="22"/>
        </w:rPr>
      </w:pPr>
      <w:r>
        <w:rPr>
          <w:rFonts w:ascii="Arial" w:hAnsi="Arial" w:cs="Arial"/>
          <w:sz w:val="22"/>
          <w:szCs w:val="22"/>
        </w:rPr>
        <w:t>zhotovitel se zavazuje zaplatit objednateli za každou zjištěnou vadu z titulu odpovědnosti za vady nebo za jakost smluvní pokutu ve výši 500 Kč,</w:t>
      </w:r>
    </w:p>
    <w:p w14:paraId="5716DC27" w14:textId="77777777" w:rsidR="0096662B" w:rsidRDefault="00A81DB0">
      <w:pPr>
        <w:numPr>
          <w:ilvl w:val="1"/>
          <w:numId w:val="27"/>
        </w:numPr>
        <w:spacing w:after="80" w:line="252" w:lineRule="auto"/>
        <w:ind w:left="924" w:hanging="357"/>
        <w:jc w:val="both"/>
        <w:rPr>
          <w:rFonts w:ascii="Arial" w:hAnsi="Arial" w:cs="Arial"/>
          <w:sz w:val="22"/>
          <w:szCs w:val="22"/>
        </w:rPr>
      </w:pPr>
      <w:r>
        <w:rPr>
          <w:rFonts w:ascii="Arial" w:hAnsi="Arial" w:cs="Arial"/>
          <w:sz w:val="22"/>
          <w:szCs w:val="22"/>
        </w:rPr>
        <w:t>smluvní strany se zavazují zaplatit za každý den překročení sjednaného termínu splatnosti kteréhokoliv peněžitého závazku úrok z prodlení ve výši 0,05% z neuhrazené částky do jejího zaplacení. Nárok na uplatnění úroku z prodlení však vzniká až po marném uplynutí písemně dodatečně poskytnuté náhradní lhůty, která nesmí být kratší než 14 dní,</w:t>
      </w:r>
    </w:p>
    <w:p w14:paraId="230897A4" w14:textId="77777777" w:rsidR="0096662B" w:rsidRDefault="00A81DB0">
      <w:pPr>
        <w:numPr>
          <w:ilvl w:val="1"/>
          <w:numId w:val="27"/>
        </w:numPr>
        <w:spacing w:after="80" w:line="252" w:lineRule="auto"/>
        <w:ind w:left="924" w:hanging="357"/>
        <w:jc w:val="both"/>
        <w:rPr>
          <w:rFonts w:ascii="Arial" w:hAnsi="Arial" w:cs="Arial"/>
          <w:sz w:val="22"/>
          <w:szCs w:val="22"/>
        </w:rPr>
      </w:pPr>
      <w:r>
        <w:rPr>
          <w:rFonts w:ascii="Arial" w:hAnsi="Arial" w:cs="Arial"/>
          <w:sz w:val="22"/>
          <w:szCs w:val="22"/>
        </w:rPr>
        <w:t>v případě, kdy v důsledku porušení povinností zhotovitele, uvedených v čl. III odst. 4 této smlouvy, kdy zhotovitel doručí fakturu – daňový doklad objednateli později, nebo kdy v důsledku oprávněného vrácení faktury – daňového dokladu dle čl. III. odst. 7 této smlouvy vznikne objednateli povinnost uhradit správci daně úrok z prodlení za dodatečné daňové přiznání k DPH, je zhotovitel povinen tento úrok z prodlení objednateli uhradit.</w:t>
      </w:r>
    </w:p>
    <w:p w14:paraId="1BAE2F65" w14:textId="77777777" w:rsidR="0096662B" w:rsidRDefault="00A81DB0">
      <w:pPr>
        <w:numPr>
          <w:ilvl w:val="0"/>
          <w:numId w:val="18"/>
        </w:numPr>
        <w:spacing w:line="252" w:lineRule="auto"/>
        <w:ind w:left="426" w:hanging="426"/>
        <w:jc w:val="both"/>
        <w:rPr>
          <w:rFonts w:ascii="Arial" w:hAnsi="Arial" w:cs="Arial"/>
          <w:sz w:val="22"/>
          <w:szCs w:val="22"/>
        </w:rPr>
      </w:pPr>
      <w:r>
        <w:rPr>
          <w:rFonts w:ascii="Arial" w:hAnsi="Arial" w:cs="Arial"/>
          <w:sz w:val="22"/>
          <w:szCs w:val="22"/>
        </w:rPr>
        <w:t>Objednatel má právo na náhradu škody vzniklou z porušení povinnosti, ke kterému se vztahuje smluvní pokuta. Náhrada škody zahrnuje skutečnou škodu a ušlý zisk.</w:t>
      </w:r>
    </w:p>
    <w:p w14:paraId="045CEDBE" w14:textId="77777777" w:rsidR="0096662B" w:rsidRDefault="00A81DB0">
      <w:pPr>
        <w:numPr>
          <w:ilvl w:val="0"/>
          <w:numId w:val="18"/>
        </w:numPr>
        <w:spacing w:line="252" w:lineRule="auto"/>
        <w:ind w:left="426" w:hanging="426"/>
        <w:jc w:val="both"/>
        <w:rPr>
          <w:rFonts w:ascii="Arial" w:hAnsi="Arial" w:cs="Arial"/>
          <w:sz w:val="22"/>
          <w:szCs w:val="22"/>
        </w:rPr>
      </w:pPr>
      <w:r>
        <w:rPr>
          <w:rFonts w:ascii="Arial" w:hAnsi="Arial" w:cs="Arial"/>
          <w:sz w:val="22"/>
          <w:szCs w:val="22"/>
        </w:rPr>
        <w:t>Zhotovitel není oprávněn bez předchozího písemného souhlasu Objednatele postoupit jakoukoli pohledávku za Objednatelem vyplývající z této Smlouvy na třetí osobu ani jakoukoli pohledávku nebo její část vůči Objednateli jednostranně započítat ani uplatnit jakékoli zadržovací právo k jakékoli části díla dle této Smlouvy.</w:t>
      </w:r>
    </w:p>
    <w:p w14:paraId="7C194067" w14:textId="77777777" w:rsidR="0096662B" w:rsidRDefault="00A81DB0">
      <w:pPr>
        <w:numPr>
          <w:ilvl w:val="0"/>
          <w:numId w:val="18"/>
        </w:numPr>
        <w:spacing w:line="252" w:lineRule="auto"/>
        <w:ind w:left="426" w:hanging="426"/>
        <w:jc w:val="both"/>
        <w:rPr>
          <w:rFonts w:ascii="Arial" w:hAnsi="Arial" w:cs="Arial"/>
          <w:color w:val="auto"/>
          <w:sz w:val="22"/>
          <w:szCs w:val="22"/>
        </w:rPr>
      </w:pPr>
      <w:bookmarkStart w:id="10" w:name="Ref433201279"/>
      <w:r>
        <w:rPr>
          <w:rFonts w:ascii="Arial" w:hAnsi="Arial" w:cs="Arial"/>
          <w:color w:val="auto"/>
          <w:sz w:val="22"/>
          <w:szCs w:val="22"/>
        </w:rPr>
        <w:t xml:space="preserve">Zhotovitel se na základě této smlouvy zavazuje nahradit objednateli újmu v případě vzniku škod, ztrát a jiných nákladů na straně objednatele a/nebo v případě oprávněných </w:t>
      </w:r>
      <w:r>
        <w:rPr>
          <w:rFonts w:ascii="Arial" w:hAnsi="Arial" w:cs="Arial"/>
          <w:color w:val="auto"/>
          <w:sz w:val="22"/>
          <w:szCs w:val="22"/>
        </w:rPr>
        <w:lastRenderedPageBreak/>
        <w:t>požadavků vznesených třetími stranami, které vzniknou z činnosti zhotovitele při plnění této smlouvy, nebo jsou z této činnosti odvoditelné, a to zejména v případě, že</w:t>
      </w:r>
      <w:bookmarkEnd w:id="10"/>
      <w:r>
        <w:rPr>
          <w:rFonts w:ascii="Arial" w:hAnsi="Arial" w:cs="Arial"/>
          <w:color w:val="auto"/>
          <w:sz w:val="22"/>
          <w:szCs w:val="22"/>
        </w:rPr>
        <w:t>:</w:t>
      </w:r>
    </w:p>
    <w:p w14:paraId="6FC899F7" w14:textId="77777777" w:rsidR="0096662B" w:rsidRDefault="00A81DB0">
      <w:pPr>
        <w:numPr>
          <w:ilvl w:val="2"/>
          <w:numId w:val="19"/>
        </w:numPr>
        <w:spacing w:after="80" w:line="252" w:lineRule="auto"/>
        <w:ind w:left="709" w:hanging="283"/>
        <w:jc w:val="both"/>
        <w:rPr>
          <w:rFonts w:ascii="Arial" w:hAnsi="Arial" w:cs="Arial"/>
          <w:color w:val="auto"/>
          <w:sz w:val="22"/>
          <w:szCs w:val="22"/>
        </w:rPr>
      </w:pPr>
      <w:r>
        <w:rPr>
          <w:rFonts w:ascii="Arial" w:hAnsi="Arial" w:cs="Arial"/>
          <w:color w:val="auto"/>
          <w:sz w:val="22"/>
          <w:szCs w:val="22"/>
        </w:rPr>
        <w:t>v důsledku porušení této smlouvy ze strany zhotovitele dojde k nedodržení dotačních podmínek Projektu, v rámci něhož byla zadávána Veřejná zakázka, které bude mít za následek krácení či neproplacení dotace na financování Projektu; Pro účely tohoto ustanovení bude škoda na straně objednatele vyčíslena jako částka, o kterou bude snížena dotace na financování Projektu.</w:t>
      </w:r>
    </w:p>
    <w:p w14:paraId="7DC77DF5" w14:textId="77777777" w:rsidR="0096662B" w:rsidRDefault="00A81DB0">
      <w:pPr>
        <w:numPr>
          <w:ilvl w:val="2"/>
          <w:numId w:val="19"/>
        </w:numPr>
        <w:spacing w:after="80" w:line="252" w:lineRule="auto"/>
        <w:ind w:left="709" w:hanging="283"/>
        <w:jc w:val="both"/>
        <w:rPr>
          <w:rFonts w:ascii="Arial" w:hAnsi="Arial" w:cs="Arial"/>
          <w:color w:val="auto"/>
          <w:sz w:val="22"/>
          <w:szCs w:val="22"/>
        </w:rPr>
      </w:pPr>
      <w:r>
        <w:rPr>
          <w:rFonts w:ascii="Arial" w:hAnsi="Arial" w:cs="Arial"/>
          <w:color w:val="auto"/>
          <w:sz w:val="22"/>
          <w:szCs w:val="22"/>
        </w:rPr>
        <w:t>v důsledku porušení této smlouvy ze strany zhotovitele bude objednateli uložena sankce ze strany orgánu veřejné moci. Pro účely tohoto ustanovení bude škoda na straně objednatele vyčíslena jako částka odpovídající výši sankce, která bude uložena objednateli orgánem veřejné moci.</w:t>
      </w:r>
    </w:p>
    <w:p w14:paraId="69380920" w14:textId="77777777" w:rsidR="0096662B" w:rsidRDefault="00A81DB0">
      <w:pPr>
        <w:pStyle w:val="LightGrid-Accent31"/>
        <w:keepLines/>
        <w:suppressAutoHyphens/>
        <w:spacing w:line="252" w:lineRule="auto"/>
        <w:ind w:left="426"/>
        <w:rPr>
          <w:rFonts w:ascii="Arial" w:hAnsi="Arial" w:cs="Arial"/>
          <w:color w:val="640E2F"/>
          <w:szCs w:val="22"/>
        </w:rPr>
      </w:pPr>
      <w:r>
        <w:rPr>
          <w:rFonts w:ascii="Arial" w:hAnsi="Arial" w:cs="Arial"/>
          <w:color w:val="auto"/>
          <w:szCs w:val="22"/>
        </w:rPr>
        <w:t>Toto ustanovení se aplikuje rovněž na případy, kdy by byl Objednatel vyzván příslušným správcem daně k úhradám z titulu ručení příjemce zdanitelného plnění ve smyslu ustanovení § 109 zákona o DPH</w:t>
      </w:r>
      <w:r>
        <w:rPr>
          <w:rFonts w:ascii="Arial" w:hAnsi="Arial" w:cs="Arial"/>
          <w:color w:val="640E2F"/>
          <w:szCs w:val="22"/>
        </w:rPr>
        <w:t>.</w:t>
      </w:r>
    </w:p>
    <w:p w14:paraId="25C30AD6" w14:textId="77777777" w:rsidR="0096662B" w:rsidRDefault="00966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sz w:val="22"/>
          <w:szCs w:val="22"/>
        </w:rPr>
      </w:pPr>
    </w:p>
    <w:p w14:paraId="46837109"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b/>
          <w:sz w:val="22"/>
          <w:szCs w:val="22"/>
        </w:rPr>
      </w:pPr>
      <w:r>
        <w:rPr>
          <w:rFonts w:ascii="Arial" w:hAnsi="Arial" w:cs="Arial"/>
          <w:b/>
          <w:sz w:val="22"/>
          <w:szCs w:val="22"/>
        </w:rPr>
        <w:t>VIII.</w:t>
      </w:r>
    </w:p>
    <w:p w14:paraId="3B943013"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b/>
          <w:sz w:val="22"/>
          <w:szCs w:val="22"/>
        </w:rPr>
      </w:pPr>
      <w:r>
        <w:rPr>
          <w:rFonts w:ascii="Arial" w:hAnsi="Arial" w:cs="Arial"/>
          <w:b/>
          <w:sz w:val="22"/>
          <w:szCs w:val="22"/>
        </w:rPr>
        <w:t>Práva a povinnosti smluvních stran</w:t>
      </w:r>
    </w:p>
    <w:p w14:paraId="3F051F85"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sz w:val="22"/>
          <w:szCs w:val="22"/>
        </w:rPr>
      </w:pPr>
      <w:r>
        <w:rPr>
          <w:rFonts w:ascii="Arial" w:hAnsi="Arial" w:cs="Arial"/>
          <w:b/>
          <w:sz w:val="22"/>
          <w:szCs w:val="22"/>
        </w:rPr>
        <w:t>Ostatní ujednání</w:t>
      </w:r>
    </w:p>
    <w:p w14:paraId="42970A42" w14:textId="77777777" w:rsidR="0096662B" w:rsidRDefault="00966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center"/>
        <w:rPr>
          <w:rFonts w:ascii="Arial" w:hAnsi="Arial" w:cs="Arial"/>
          <w:sz w:val="22"/>
          <w:szCs w:val="22"/>
        </w:rPr>
      </w:pPr>
    </w:p>
    <w:p w14:paraId="377150C1" w14:textId="77777777" w:rsidR="0096662B" w:rsidRDefault="00A81DB0">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rPr>
      </w:pPr>
      <w:r>
        <w:rPr>
          <w:rFonts w:ascii="Arial" w:hAnsi="Arial" w:cs="Arial"/>
          <w:sz w:val="22"/>
          <w:szCs w:val="22"/>
        </w:rPr>
        <w:t>Objednatel je povinen předat a zhotovitel převzít staveniště, nebo jeho ucelenou část, prosté faktických vad a práv třetích osob v termínech sjednaných v této smlouvě. O předání a převzetí staveniště vyhotoví objednatel písemný Protokol o předání staveniště podepsaný oběma smluvními stranami. Součástí předání a převzetí staveniště je i předání dokumentů nezbytných pro řádné užívání staveniště, pokud nebyly tyto doklady objednatelem předány zhotoviteli dříve.</w:t>
      </w:r>
    </w:p>
    <w:p w14:paraId="1133E098" w14:textId="77777777" w:rsidR="0096662B" w:rsidRDefault="00A81DB0">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rPr>
      </w:pPr>
      <w:r>
        <w:rPr>
          <w:rFonts w:ascii="Arial" w:hAnsi="Arial" w:cs="Arial"/>
          <w:sz w:val="22"/>
          <w:szCs w:val="22"/>
        </w:rPr>
        <w:t xml:space="preserve">Zhotovitel zajistí zpracování plánu BOZP. Plán BOZP bude trvale přístupný na stavbě a bude tvořit přílohu k SD. </w:t>
      </w:r>
    </w:p>
    <w:p w14:paraId="0E3BF0F4" w14:textId="77777777" w:rsidR="0096662B" w:rsidRDefault="00A81DB0">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rPr>
      </w:pPr>
      <w:r>
        <w:rPr>
          <w:rFonts w:ascii="Arial" w:hAnsi="Arial" w:cs="Arial"/>
          <w:color w:val="auto"/>
          <w:sz w:val="22"/>
          <w:szCs w:val="22"/>
        </w:rPr>
        <w:t xml:space="preserve">Zhotovitel je povinen vést stavební deník v rozsahu dle příslušného právního předpisu; Zápisem ve stavebním deníku nelze Smlouvu měnit, doplňovat, nebo uzavírat nové závazky. Tyto zápisy slouží výhradně k organizačním a koordinačním krokům v průběhu zhotovování díla. </w:t>
      </w:r>
    </w:p>
    <w:p w14:paraId="2C9769ED" w14:textId="77777777" w:rsidR="0096662B" w:rsidRDefault="00A81DB0">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rPr>
      </w:pPr>
      <w:r>
        <w:rPr>
          <w:rFonts w:ascii="Arial" w:hAnsi="Arial" w:cs="Arial"/>
          <w:color w:val="auto"/>
          <w:sz w:val="22"/>
          <w:szCs w:val="22"/>
        </w:rPr>
        <w:t>Drobné stavební změny oproti Projektové dokumentaci, které nebudou mít vliv na Cenu za dílo, položkový rozpočet příslušné části díla a termín dokončení díla, se řeší zápisem ve stavebním deníku podepsaným stavbyvedoucím Zhotovitele a odpovědným zástupcem Objednatele.</w:t>
      </w:r>
    </w:p>
    <w:p w14:paraId="47C78629" w14:textId="77777777" w:rsidR="0096662B" w:rsidRDefault="00A81DB0">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rPr>
      </w:pPr>
      <w:r>
        <w:rPr>
          <w:rFonts w:ascii="Arial" w:hAnsi="Arial" w:cs="Arial"/>
          <w:sz w:val="22"/>
          <w:szCs w:val="22"/>
        </w:rPr>
        <w:t>Zhotovitel je povinen užívat staveniště pouze pro účely související s prováděním díla.</w:t>
      </w:r>
    </w:p>
    <w:p w14:paraId="4C729D4C" w14:textId="77777777" w:rsidR="0096662B" w:rsidRDefault="00A81DB0">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rPr>
      </w:pPr>
      <w:r>
        <w:rPr>
          <w:rFonts w:ascii="Arial" w:hAnsi="Arial" w:cs="Arial"/>
          <w:sz w:val="22"/>
          <w:szCs w:val="22"/>
        </w:rPr>
        <w:t>Zhotovitel zajistí střežení staveniště a v případě potřeby i jeho oplocení nebo jiné vhodné zabezpečení tak, aby nedošlo ke vzniku škody objednateli.</w:t>
      </w:r>
    </w:p>
    <w:p w14:paraId="6409549C" w14:textId="77777777" w:rsidR="0096662B" w:rsidRDefault="00A81DB0">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rPr>
      </w:pPr>
      <w:r>
        <w:rPr>
          <w:rFonts w:ascii="Arial" w:hAnsi="Arial" w:cs="Arial"/>
          <w:sz w:val="22"/>
          <w:szCs w:val="22"/>
        </w:rPr>
        <w:t>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54FFC301" w14:textId="77777777" w:rsidR="0096662B" w:rsidRDefault="00A81DB0">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rPr>
      </w:pPr>
      <w:r>
        <w:rPr>
          <w:rFonts w:ascii="Arial" w:hAnsi="Arial" w:cs="Arial"/>
          <w:sz w:val="22"/>
          <w:szCs w:val="22"/>
        </w:rPr>
        <w:t>Nevyklidí-li zhotovitel staveniště ve sjednaném termínu, je objednatel oprávněn zabezpečit vyklizení staveniště třetí osobou a náklady s tím spojené jdou k tíži zhotovitele. O předání a převzetí staveniště po dokončení díla bez výhrad vyhotoví smluvní strany Protokol o vyklizení staveniště, který obě smluvní strany stvrdí svými podpisy.</w:t>
      </w:r>
    </w:p>
    <w:p w14:paraId="72E8F180" w14:textId="77777777" w:rsidR="0096662B" w:rsidRDefault="00A81DB0">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rPr>
      </w:pPr>
      <w:r>
        <w:rPr>
          <w:rFonts w:ascii="Arial" w:hAnsi="Arial" w:cs="Arial"/>
          <w:color w:val="auto"/>
          <w:sz w:val="22"/>
          <w:szCs w:val="22"/>
        </w:rPr>
        <w:lastRenderedPageBreak/>
        <w:t>Při provádění díla postupuje zhotovitel samostatně. Zhotovitel se však zavazuje spolupracovat s osobou vykonávající TDS. Zavazuje se taktéž k provedení nápravy v případě, kdy je na porušení BOZP upozorněn objednatelem nebo TDS, a to ve stanoveném termínu.</w:t>
      </w:r>
    </w:p>
    <w:p w14:paraId="6D85AA2B" w14:textId="77777777" w:rsidR="0096662B" w:rsidRDefault="00A81DB0">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rPr>
      </w:pPr>
      <w:r>
        <w:rPr>
          <w:rFonts w:ascii="Arial" w:hAnsi="Arial" w:cs="Arial"/>
          <w:color w:val="auto"/>
          <w:sz w:val="22"/>
          <w:szCs w:val="22"/>
        </w:rPr>
        <w:t>Zhotovitel je povinen postupovat při provádění díla s náležitou odbornou péčí a v souladu s pokyny Objednatele.</w:t>
      </w:r>
    </w:p>
    <w:p w14:paraId="3BDE1866" w14:textId="77777777" w:rsidR="0096662B" w:rsidRDefault="00A81DB0">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rPr>
      </w:pPr>
      <w:r>
        <w:rPr>
          <w:rFonts w:ascii="Arial" w:hAnsi="Arial" w:cs="Arial"/>
          <w:color w:val="auto"/>
          <w:sz w:val="22"/>
          <w:szCs w:val="22"/>
        </w:rPr>
        <w:t xml:space="preserve">Zhotovitel potvrzuje, že uzavřel Smlouvu na základě přezkoumání údajů vztahujících se k dílu předaných mu Objednatelem a informací, které mohl získat inspekcí staveniště a potvrzuje, že jeho zanedbání seznámit se všemi těmito údaji ho nezbavuje odpovědnosti za řádný odhad obtížnosti nebo ceny za řádnou a včasnou realizaci díla. </w:t>
      </w:r>
      <w:r>
        <w:rPr>
          <w:rFonts w:ascii="Arial" w:hAnsi="Arial" w:cs="Arial"/>
          <w:color w:val="auto"/>
          <w:sz w:val="22"/>
          <w:szCs w:val="22"/>
        </w:rPr>
        <w:br/>
        <w:t>Jestliže jakákoli data předaná Objednatelem jako část Smlouvy nebudou dostatečná nebo kompletní pro provádění Smlouvy, potom bude v odpovědnosti Zhotovitele obstarat si chybějící data. Objednatel je povinen poskytnout Zhotoviteli potřebnou součinnost při obstarávání těchto chybějících dat.</w:t>
      </w:r>
    </w:p>
    <w:p w14:paraId="525AE6BB" w14:textId="77777777" w:rsidR="0096662B" w:rsidRDefault="00A81DB0">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rPr>
      </w:pPr>
      <w:r>
        <w:rPr>
          <w:rFonts w:ascii="Arial" w:hAnsi="Arial" w:cs="Arial"/>
          <w:color w:val="auto"/>
          <w:sz w:val="22"/>
          <w:szCs w:val="22"/>
        </w:rPr>
        <w:t>Zhotovitel je povinen bezodkladně upozornit Objednatele na nevhodnost jeho pokynů, informací, dokumentace a podkladů k provedení Díla (dále jen „pokyny Objednatele“). Neupozorní-li prokazatelně Zhotovitel Objednatele na nevhodnost pokynů Objednatele nejpozději ve lhůtě 10 kalendářních dnů ode dne, kdy zjistil či s vynaložením odborné péče měl zjistit nevhodnost pokynů Objednatele, je Zhotovitel odpovědný za veškeré vady Díla a veškeré škody způsobené jeho postupem dle takových nevhodných pokynů Objednatele.</w:t>
      </w:r>
    </w:p>
    <w:p w14:paraId="0452806F" w14:textId="77777777" w:rsidR="0096662B" w:rsidRDefault="00A81DB0">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rPr>
      </w:pPr>
      <w:r>
        <w:rPr>
          <w:rFonts w:ascii="Arial" w:hAnsi="Arial" w:cs="Arial"/>
          <w:sz w:val="22"/>
          <w:szCs w:val="22"/>
        </w:rPr>
        <w:t>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6C15D666" w14:textId="77777777" w:rsidR="0096662B" w:rsidRDefault="00A81DB0">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rPr>
      </w:pPr>
      <w:r>
        <w:rPr>
          <w:rFonts w:ascii="Arial" w:hAnsi="Arial" w:cs="Arial"/>
          <w:color w:val="auto"/>
          <w:sz w:val="22"/>
          <w:szCs w:val="22"/>
        </w:rPr>
        <w:t>V průběhu plnění závazků z této Smlouvy je Objednatel oprávněn předané podklady upřesňovat.</w:t>
      </w:r>
    </w:p>
    <w:p w14:paraId="1CCEEA1D" w14:textId="77777777" w:rsidR="0096662B" w:rsidRDefault="00A81DB0">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rPr>
      </w:pPr>
      <w:r>
        <w:rPr>
          <w:rFonts w:ascii="Arial" w:hAnsi="Arial" w:cs="Arial"/>
          <w:sz w:val="22"/>
          <w:szCs w:val="22"/>
        </w:rPr>
        <w:t>Zhotovitel je povinen vyzvat objednatele ke kontrole a prověření prací, které v dalším postupu budou zakryty nebo se stanou nepřístupnými zápisem v SD a zároveň e-mailem. Zhotovitel je povinen vyzvat objednatele nejméně 3 pracovní dny přede dnem, v němž budou předmětné práce zakryty. Pokud se objednatel ke kontrole přes včasné písemné vyzvání nedostaví, je zhotovitel oprávněn předmětné práce zakrýt či znepřístupnit. Bude-li objednatel v tomto případě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48F8131B" w14:textId="77777777" w:rsidR="0096662B" w:rsidRDefault="00A81DB0">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rPr>
      </w:pPr>
      <w:r>
        <w:rPr>
          <w:rFonts w:ascii="Arial" w:hAnsi="Arial" w:cs="Arial"/>
          <w:sz w:val="22"/>
          <w:szCs w:val="22"/>
        </w:rPr>
        <w:t>Organizace kontrolních dní bude dohodnuta při předání a převzetí staveniště, což bude zaznamenáno do protokolu o předání staveniště.</w:t>
      </w:r>
    </w:p>
    <w:p w14:paraId="7001D1F7" w14:textId="77777777" w:rsidR="0096662B" w:rsidRDefault="00A81DB0">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rPr>
      </w:pPr>
      <w:r>
        <w:rPr>
          <w:rFonts w:ascii="Arial" w:hAnsi="Arial" w:cs="Arial"/>
          <w:sz w:val="22"/>
          <w:szCs w:val="22"/>
        </w:rPr>
        <w:t>Zhotovitel plně zodpovídá za škody způsobené objednateli nebo třetím osobám svou činností a tyto na své náklady bezodkladně odstranit či nahradit.</w:t>
      </w:r>
    </w:p>
    <w:p w14:paraId="10E0E4CC" w14:textId="77777777" w:rsidR="0096662B" w:rsidRDefault="00A81DB0">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rPr>
      </w:pPr>
      <w:r>
        <w:rPr>
          <w:rFonts w:ascii="Arial" w:hAnsi="Arial" w:cs="Arial"/>
          <w:sz w:val="22"/>
          <w:szCs w:val="22"/>
        </w:rPr>
        <w:t>Zhotovitel je vlastníkem všech věcí nezbytných k realizaci trvalých, popř. dočasných konstrukcí, které vnesl na staveniště včetně strojů a jiných mechanismů a je nositelem nebezpečí škod na nich vzniklých nebo jimi vyvolaných.</w:t>
      </w:r>
    </w:p>
    <w:p w14:paraId="1EB62786" w14:textId="77777777" w:rsidR="0096662B" w:rsidRDefault="00A81DB0">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sz w:val="22"/>
          <w:szCs w:val="22"/>
        </w:rPr>
      </w:pPr>
      <w:r>
        <w:rPr>
          <w:rFonts w:ascii="Arial" w:hAnsi="Arial" w:cs="Arial"/>
          <w:sz w:val="22"/>
          <w:szCs w:val="22"/>
        </w:rPr>
        <w:lastRenderedPageBreak/>
        <w:t>Náklady na spotřebu energií (elektřina, voda apod.) hradí zhotovitel. V případě, že dojde k nezbytnému napojení na zdroje objednatele nebo třetích osob, bude při předání stanoviště dohodnut způsob úhrady.</w:t>
      </w:r>
    </w:p>
    <w:p w14:paraId="4D17091C" w14:textId="77777777" w:rsidR="0096662B" w:rsidRDefault="00A81DB0">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rPr>
      </w:pPr>
      <w:r>
        <w:rPr>
          <w:rFonts w:ascii="Arial" w:hAnsi="Arial" w:cs="Arial"/>
          <w:color w:val="auto"/>
          <w:sz w:val="22"/>
          <w:szCs w:val="22"/>
        </w:rPr>
        <w:t xml:space="preserve">Zhotovitel se na základě této Smlouvy zavazuje poskytnout Objednateli písemně jakékoliv informace související s realizací této Smlouvy, a to v rozsahu a termínu stanoveném v písemné žádosti Objednatele. </w:t>
      </w:r>
    </w:p>
    <w:p w14:paraId="07C55150" w14:textId="77777777" w:rsidR="0096662B" w:rsidRDefault="00A81DB0">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rPr>
      </w:pPr>
      <w:r>
        <w:rPr>
          <w:rFonts w:ascii="Arial" w:hAnsi="Arial" w:cs="Arial"/>
          <w:color w:val="auto"/>
          <w:sz w:val="22"/>
          <w:szCs w:val="22"/>
        </w:rPr>
        <w:t>Zhotovitel se zavazuje, že Objednateli zajistí právo používat případné patenty, ochranné známky, průmyslové vzory, know-how, programové vybavení počítačů (software) a jiná práva z průmyslového a duševního vlastnictví vztahující se k dílu, včetně projektové a technické dokumentace, technologických postupů, předaných provozních pokynů apod. Pokud není ve Smlouvě stanoveno jinak, převod těchto práv na Objednatele se uskuteční nejpozději k datu plánovaného převzetí díla jako celku. Odměna za převod práv dle tohoto ustanovení je součástí ceny díla dle ustanovení čl. III. této Smlouvy.</w:t>
      </w:r>
    </w:p>
    <w:p w14:paraId="37CD313F" w14:textId="77777777" w:rsidR="0096662B" w:rsidRDefault="00A81DB0">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rPr>
      </w:pPr>
      <w:r>
        <w:rPr>
          <w:rFonts w:ascii="Arial" w:hAnsi="Arial" w:cs="Arial"/>
          <w:color w:val="auto"/>
          <w:sz w:val="22"/>
          <w:szCs w:val="22"/>
        </w:rPr>
        <w:t>Zhotovitel na základě této Smlouvy uděluje Objednateli za účelem provozu, užívání a údržbu díla, zahrnující jednotlivé úkony, postupy a procesy stanovené ve Smlouvě, nevýhradní, teritoriálně omezenou územím České republiky, převoditelnou (v rámci osob v koncernu Objednatele) a časově neomezenou licenci v rámci patentu nebo jiných práv na průmyslová vlastnictví vlastněných Zhotovitelem nebo třetí stranou, od které obdržel právo udělovat licenci a rovněž se zavazuje udělit Objednateli nevýhradní, teritoriálně omezené územím České republiky, převoditelné (v rámci osob v koncernu Objednatele) a časově neomezené právo používat know-how a jiné technické informace předané Objednateli v rámci Smlouvy. Žádné ustanovení obsažené v těchto dokladech nesmí být vykládáno jako převod vlastnictví jakéhokoli patentu, obchodní značky, autorského práva, know-how nebo práva k duševnímu vlastnictví ze Zhotovitele nebo kterékoli třetí strany na Objednatele nad rámec této Smlouvy.</w:t>
      </w:r>
    </w:p>
    <w:p w14:paraId="55E706CA" w14:textId="77777777" w:rsidR="0096662B" w:rsidRDefault="00A81DB0">
      <w:pPr>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hanging="360"/>
        <w:jc w:val="both"/>
        <w:rPr>
          <w:rFonts w:ascii="Arial" w:hAnsi="Arial" w:cs="Arial"/>
          <w:color w:val="auto"/>
          <w:sz w:val="22"/>
          <w:szCs w:val="22"/>
        </w:rPr>
      </w:pPr>
      <w:r>
        <w:rPr>
          <w:rFonts w:ascii="Arial" w:hAnsi="Arial" w:cs="Arial"/>
          <w:color w:val="auto"/>
          <w:sz w:val="22"/>
          <w:szCs w:val="22"/>
        </w:rPr>
        <w:t>Odměna za poskytnutí licence a práv dle předchozího ustanovení je zahrnuta v Ceně za dílo dle ustanovení čl. III. této Smlouvy.</w:t>
      </w:r>
    </w:p>
    <w:p w14:paraId="1AFC6979" w14:textId="77777777" w:rsidR="0096662B" w:rsidRDefault="00966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jc w:val="both"/>
        <w:rPr>
          <w:rFonts w:ascii="Arial" w:hAnsi="Arial" w:cs="Arial"/>
          <w:color w:val="0000FE"/>
          <w:sz w:val="22"/>
          <w:szCs w:val="22"/>
        </w:rPr>
      </w:pPr>
    </w:p>
    <w:p w14:paraId="6067049F"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jc w:val="center"/>
        <w:rPr>
          <w:rFonts w:ascii="Arial" w:hAnsi="Arial" w:cs="Arial"/>
          <w:b/>
          <w:color w:val="auto"/>
          <w:sz w:val="22"/>
          <w:szCs w:val="22"/>
        </w:rPr>
      </w:pPr>
      <w:r>
        <w:rPr>
          <w:rFonts w:ascii="Arial" w:hAnsi="Arial" w:cs="Arial"/>
          <w:b/>
          <w:color w:val="auto"/>
          <w:sz w:val="22"/>
          <w:szCs w:val="22"/>
        </w:rPr>
        <w:t>IX.</w:t>
      </w:r>
    </w:p>
    <w:p w14:paraId="6B293468"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52" w:lineRule="auto"/>
        <w:jc w:val="center"/>
        <w:rPr>
          <w:rFonts w:ascii="Arial" w:hAnsi="Arial" w:cs="Arial"/>
          <w:b/>
          <w:color w:val="auto"/>
          <w:sz w:val="22"/>
          <w:szCs w:val="22"/>
        </w:rPr>
      </w:pPr>
      <w:r>
        <w:rPr>
          <w:rFonts w:ascii="Arial" w:hAnsi="Arial" w:cs="Arial"/>
          <w:b/>
          <w:color w:val="auto"/>
          <w:sz w:val="22"/>
          <w:szCs w:val="22"/>
        </w:rPr>
        <w:t>Řešení sporů</w:t>
      </w:r>
    </w:p>
    <w:p w14:paraId="26CC6229" w14:textId="77777777" w:rsidR="0096662B" w:rsidRDefault="00A81DB0">
      <w:pPr>
        <w:pStyle w:val="LightGrid-Accent31"/>
        <w:keepLines/>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hanging="360"/>
        <w:rPr>
          <w:rFonts w:ascii="Arial" w:hAnsi="Arial" w:cs="Arial"/>
          <w:color w:val="auto"/>
          <w:szCs w:val="22"/>
        </w:rPr>
      </w:pPr>
      <w:r>
        <w:rPr>
          <w:rFonts w:ascii="Arial" w:hAnsi="Arial" w:cs="Arial"/>
          <w:color w:val="auto"/>
          <w:szCs w:val="22"/>
        </w:rPr>
        <w:t>V případě vzniku jakéhokoli sporu nebo rozdílného názoru mezi Objednatelem a Zhotovitelem ve spojitosti se Smlouvou nebo z ní vyplývajícího, včetně jakéhokoli problému týkajícího se její platnosti, ukončení nebo realizace ať již v průběhu provedení díla nebo po jeho skončení, budou se Smluvní strany snažit vyřešit tento spor nebo rozdílný názor vzájemnými jednáními.</w:t>
      </w:r>
    </w:p>
    <w:p w14:paraId="09DE736C" w14:textId="77777777" w:rsidR="0096662B" w:rsidRDefault="00A81DB0">
      <w:pPr>
        <w:pStyle w:val="LightGrid-Accent31"/>
        <w:keepLines/>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hanging="360"/>
        <w:rPr>
          <w:rFonts w:ascii="Arial" w:hAnsi="Arial" w:cs="Arial"/>
          <w:color w:val="auto"/>
          <w:szCs w:val="22"/>
        </w:rPr>
      </w:pPr>
      <w:r>
        <w:rPr>
          <w:rFonts w:ascii="Arial" w:hAnsi="Arial" w:cs="Arial"/>
          <w:color w:val="auto"/>
          <w:szCs w:val="22"/>
        </w:rPr>
        <w:t>Nedojde-li mezi Smluvními stranami k vyřešení sporu nebo rozdílných názorů jednáními dle předchozího ustanovení do 15 kalendářních dnů od jejich zahájení, je kterákoliv Smluvní strana oprávněna předat druhé Smluvní straně písemnou formou oznámení, že spor nebo rozdílnost názorů existuje (s udáním jejich povahy a základních bodů). Součástí oznámení dle předchozí věty musí být i upozornění o rozhodnutí Smluvní strany obrátit se případně s řešením sporu na místně příslušný soud České republiky.</w:t>
      </w:r>
    </w:p>
    <w:p w14:paraId="35FEB660" w14:textId="77777777" w:rsidR="0096662B" w:rsidRDefault="00A81DB0">
      <w:pPr>
        <w:pStyle w:val="LightGrid-Accent31"/>
        <w:keepLines/>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hanging="360"/>
        <w:rPr>
          <w:rFonts w:ascii="Arial" w:hAnsi="Arial" w:cs="Arial"/>
          <w:color w:val="auto"/>
          <w:szCs w:val="22"/>
        </w:rPr>
      </w:pPr>
      <w:r>
        <w:rPr>
          <w:rFonts w:ascii="Arial" w:hAnsi="Arial" w:cs="Arial"/>
          <w:color w:val="auto"/>
          <w:szCs w:val="22"/>
        </w:rPr>
        <w:t>Nedojde-li do 30 kalendářních dnů od data doručení oznámení dle předchozího ustanovení k vyřešení sporu vzájemnou dohodou Smluvních stran, nebo zmaří-li některá ze Smluvních stran takové jednání, je druhá Smluvní strana oprávněna předložit spor k rozhodnutí s konečnou platností k soudu.</w:t>
      </w:r>
    </w:p>
    <w:p w14:paraId="07A746F0" w14:textId="77777777" w:rsidR="0096662B" w:rsidRDefault="00A81DB0">
      <w:pPr>
        <w:pStyle w:val="LightGrid-Accent31"/>
        <w:keepLines/>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hanging="360"/>
        <w:rPr>
          <w:rFonts w:ascii="Arial" w:hAnsi="Arial" w:cs="Arial"/>
          <w:color w:val="auto"/>
          <w:szCs w:val="22"/>
        </w:rPr>
      </w:pPr>
      <w:r>
        <w:rPr>
          <w:rFonts w:ascii="Arial" w:hAnsi="Arial" w:cs="Arial"/>
          <w:color w:val="auto"/>
          <w:szCs w:val="22"/>
        </w:rPr>
        <w:lastRenderedPageBreak/>
        <w:t>Právo obrátit se na soud má kterákoliv ze Smluvních stran. V případě, že kterákoliv Smluvní strana se obrátí na soud, má za povinnost ve svém podání zejména přesně specifikovat návrh, kterého se domáhá, vyčíslit své nároky v penězích a přesně specifikovat jednotlivá ustanovení právního předpisu a Smlouvy, o které své návrhy opírá.</w:t>
      </w:r>
    </w:p>
    <w:p w14:paraId="3759124C" w14:textId="77777777" w:rsidR="0096662B" w:rsidRDefault="00A81DB0">
      <w:pPr>
        <w:pStyle w:val="LightGrid-Accent31"/>
        <w:keepLines/>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hanging="360"/>
        <w:rPr>
          <w:rFonts w:ascii="Arial" w:hAnsi="Arial" w:cs="Arial"/>
          <w:color w:val="auto"/>
          <w:szCs w:val="22"/>
        </w:rPr>
      </w:pPr>
      <w:r>
        <w:rPr>
          <w:rFonts w:ascii="Arial" w:hAnsi="Arial" w:cs="Arial"/>
          <w:color w:val="auto"/>
          <w:szCs w:val="22"/>
        </w:rPr>
        <w:t>V průběhu soudního řízení jsou Smluvní strany povinny pokračovat v plnění smluvních povinností v souladu se Smlouvou až do rozhodnutí soudu.</w:t>
      </w:r>
    </w:p>
    <w:p w14:paraId="6F1FAE6B" w14:textId="77777777" w:rsidR="0096662B" w:rsidRDefault="0096662B">
      <w:pPr>
        <w:pStyle w:val="LightGrid-Accent31"/>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left="0"/>
        <w:rPr>
          <w:rFonts w:ascii="Arial" w:hAnsi="Arial" w:cs="Arial"/>
          <w:color w:val="auto"/>
          <w:szCs w:val="22"/>
        </w:rPr>
      </w:pPr>
    </w:p>
    <w:p w14:paraId="2D7343A5"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jc w:val="center"/>
        <w:rPr>
          <w:rFonts w:ascii="Arial" w:hAnsi="Arial" w:cs="Arial"/>
          <w:b/>
          <w:color w:val="auto"/>
          <w:sz w:val="22"/>
          <w:szCs w:val="22"/>
        </w:rPr>
      </w:pPr>
      <w:r>
        <w:rPr>
          <w:rFonts w:ascii="Arial" w:hAnsi="Arial" w:cs="Arial"/>
          <w:b/>
          <w:color w:val="auto"/>
          <w:sz w:val="22"/>
          <w:szCs w:val="22"/>
        </w:rPr>
        <w:t>X.</w:t>
      </w:r>
    </w:p>
    <w:p w14:paraId="39F6E5B0"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52" w:lineRule="auto"/>
        <w:jc w:val="center"/>
        <w:rPr>
          <w:rFonts w:ascii="Arial" w:hAnsi="Arial" w:cs="Arial"/>
          <w:color w:val="auto"/>
          <w:sz w:val="22"/>
          <w:szCs w:val="22"/>
        </w:rPr>
      </w:pPr>
      <w:r>
        <w:rPr>
          <w:rFonts w:ascii="Arial" w:hAnsi="Arial" w:cs="Arial"/>
          <w:b/>
          <w:color w:val="auto"/>
          <w:sz w:val="22"/>
          <w:szCs w:val="22"/>
        </w:rPr>
        <w:t>Odstoupení od smlouvy</w:t>
      </w:r>
    </w:p>
    <w:p w14:paraId="4FD6551F" w14:textId="77777777" w:rsidR="0096662B" w:rsidRDefault="00A81DB0">
      <w:pPr>
        <w:pStyle w:val="LightGrid-Accent31"/>
        <w:keepLines/>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hanging="360"/>
        <w:rPr>
          <w:rFonts w:ascii="Arial" w:hAnsi="Arial" w:cs="Arial"/>
          <w:color w:val="auto"/>
          <w:szCs w:val="22"/>
        </w:rPr>
      </w:pPr>
      <w:r>
        <w:rPr>
          <w:rFonts w:ascii="Arial" w:hAnsi="Arial" w:cs="Arial"/>
          <w:color w:val="auto"/>
          <w:szCs w:val="22"/>
        </w:rPr>
        <w:t xml:space="preserve">Tato Smlouva může být před řádným dokončením díla ukončena pouze na základě dohody obou Smluvních stran nebo odstoupením Objednatele v souladu s tímto článkem. </w:t>
      </w:r>
    </w:p>
    <w:p w14:paraId="6C8C6B56" w14:textId="77777777" w:rsidR="0096662B" w:rsidRDefault="00A81DB0">
      <w:pPr>
        <w:pStyle w:val="LightGrid-Accent31"/>
        <w:keepLines/>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hanging="360"/>
        <w:rPr>
          <w:rFonts w:ascii="Arial" w:hAnsi="Arial" w:cs="Arial"/>
          <w:color w:val="auto"/>
          <w:szCs w:val="22"/>
        </w:rPr>
      </w:pPr>
      <w:r>
        <w:rPr>
          <w:rFonts w:ascii="Arial" w:hAnsi="Arial" w:cs="Arial"/>
          <w:color w:val="auto"/>
          <w:szCs w:val="22"/>
        </w:rPr>
        <w:t>Objednatel je oprávněn odstoupit od této Smlouvy v případě, že Zhotovitel je v prodlení s prováděním díla nebo kterékoli jeho dílčí části po dobu delší než 60 kalendářních dnů oproti termínu sjednanému v této Smlouvě a/nebo Harmonogramu provádění díla a nezjedná nápravu ani do 30 pracovních dnů od doručení písemné výzvy Objednatele.</w:t>
      </w:r>
    </w:p>
    <w:p w14:paraId="61FEC3B7" w14:textId="77777777" w:rsidR="0096662B" w:rsidRDefault="00A81DB0">
      <w:pPr>
        <w:pStyle w:val="LightGrid-Accent31"/>
        <w:keepLines/>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hanging="360"/>
        <w:rPr>
          <w:rFonts w:ascii="Arial" w:hAnsi="Arial" w:cs="Arial"/>
          <w:color w:val="auto"/>
          <w:szCs w:val="22"/>
        </w:rPr>
      </w:pPr>
      <w:r>
        <w:rPr>
          <w:rFonts w:ascii="Arial" w:hAnsi="Arial" w:cs="Arial"/>
          <w:color w:val="auto"/>
          <w:szCs w:val="22"/>
        </w:rPr>
        <w:t>Objednatel je dále oprávněn odstoupit od této Smlouvy v případě, kdy zjistí, že Zhotovitel porušuje kteroukoliv povinnost dle této Smlouvy nebo provádí dílo v rozporu s jeho povinnostmi a závazky stanovenými touto Smlouvou, a Zhotovitel nezjedná nápravu ani v dodatečné lhůtě, kterou mu Objednatel za tímto účelem určí v písemné výzvě.</w:t>
      </w:r>
    </w:p>
    <w:p w14:paraId="05A73EE4" w14:textId="77777777" w:rsidR="0096662B" w:rsidRDefault="00A81DB0">
      <w:pPr>
        <w:pStyle w:val="LightGrid-Accent31"/>
        <w:keepLines/>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hanging="360"/>
        <w:rPr>
          <w:rFonts w:ascii="Arial" w:hAnsi="Arial" w:cs="Arial"/>
          <w:color w:val="auto"/>
          <w:szCs w:val="22"/>
        </w:rPr>
      </w:pPr>
      <w:r>
        <w:rPr>
          <w:rFonts w:ascii="Arial" w:hAnsi="Arial" w:cs="Arial"/>
          <w:color w:val="auto"/>
          <w:szCs w:val="22"/>
        </w:rPr>
        <w:t xml:space="preserve">Objednatel je dále oprávněn odstoupit od této Smlouvy v případě, že bude vydáno rozhodnutí o úpadku Zhotovitele v insolvenčním řízení nebo insolvenční návrh bude zamítnut proto, že majetek Zhotovitele nepostačuje k úhradě nákladů insolvenčního řízení, na majetek Zhotovitele bude prohlášen konkurs, nebo pokud Zhotovitel vstoupí do likvidace, nebo pokud Zhotovitel pozbude oprávnění vyžadovaného právními předpisy k činnostem, k jejichž provádění je Zhotovitel povinen dle této Smlouvy. </w:t>
      </w:r>
    </w:p>
    <w:p w14:paraId="7C246A85" w14:textId="77777777" w:rsidR="0096662B" w:rsidRDefault="00A81DB0">
      <w:pPr>
        <w:pStyle w:val="LightGrid-Accent31"/>
        <w:keepLines/>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hanging="360"/>
        <w:rPr>
          <w:rFonts w:ascii="Arial" w:hAnsi="Arial" w:cs="Arial"/>
          <w:color w:val="auto"/>
          <w:szCs w:val="22"/>
        </w:rPr>
      </w:pPr>
      <w:r>
        <w:rPr>
          <w:rFonts w:ascii="Arial" w:hAnsi="Arial" w:cs="Arial"/>
          <w:color w:val="auto"/>
          <w:szCs w:val="22"/>
        </w:rPr>
        <w:t>O právech Objednatele z vadného plnění platí obdobně ustanovení § 2615, resp. § 2106, občanského zákoníku.</w:t>
      </w:r>
    </w:p>
    <w:p w14:paraId="1C176B47" w14:textId="77777777" w:rsidR="0096662B" w:rsidRDefault="00A81DB0">
      <w:pPr>
        <w:pStyle w:val="LightGrid-Accent31"/>
        <w:keepLines/>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hanging="360"/>
        <w:rPr>
          <w:rFonts w:ascii="Arial" w:hAnsi="Arial" w:cs="Arial"/>
          <w:color w:val="auto"/>
          <w:szCs w:val="22"/>
        </w:rPr>
      </w:pPr>
      <w:r>
        <w:rPr>
          <w:rFonts w:ascii="Arial" w:hAnsi="Arial" w:cs="Arial"/>
          <w:color w:val="auto"/>
          <w:szCs w:val="22"/>
        </w:rPr>
        <w:t xml:space="preserve">Odstoupení od Smlouvy je účinné okamžikem doručení písemného oznámení o odstoupení Objednatelem Zhotoviteli a má účinky ex </w:t>
      </w:r>
      <w:proofErr w:type="spellStart"/>
      <w:r>
        <w:rPr>
          <w:rFonts w:ascii="Arial" w:hAnsi="Arial" w:cs="Arial"/>
          <w:color w:val="auto"/>
          <w:szCs w:val="22"/>
        </w:rPr>
        <w:t>nunc</w:t>
      </w:r>
      <w:proofErr w:type="spellEnd"/>
      <w:r>
        <w:rPr>
          <w:rFonts w:ascii="Arial" w:hAnsi="Arial" w:cs="Arial"/>
          <w:color w:val="auto"/>
          <w:szCs w:val="22"/>
        </w:rPr>
        <w:t>.</w:t>
      </w:r>
    </w:p>
    <w:p w14:paraId="497B391E" w14:textId="77777777" w:rsidR="0096662B" w:rsidRDefault="00A81DB0">
      <w:pPr>
        <w:pStyle w:val="LightGrid-Accent31"/>
        <w:keepLines/>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hanging="360"/>
        <w:rPr>
          <w:rFonts w:ascii="Arial" w:hAnsi="Arial" w:cs="Arial"/>
          <w:color w:val="auto"/>
          <w:szCs w:val="22"/>
        </w:rPr>
      </w:pPr>
      <w:r>
        <w:rPr>
          <w:rFonts w:ascii="Arial" w:hAnsi="Arial" w:cs="Arial"/>
          <w:color w:val="auto"/>
          <w:szCs w:val="22"/>
        </w:rPr>
        <w:t>Ukončením této Smlouvy nejsou dotčena ustanovení týkající se náhrad škod, smluvních pokut, ochrany důvěrných informací a povinnosti mlčenlivosti, zápočtu a postupování pohledávek a ustanovení týkající se takových práv a povinností, z jejichž povahy vyplývá, že mají trvat i po skončení účinnosti této Smlouvy.</w:t>
      </w:r>
    </w:p>
    <w:p w14:paraId="174B01D4" w14:textId="77777777" w:rsidR="0096662B" w:rsidRDefault="00A81DB0">
      <w:pPr>
        <w:keepLines/>
        <w:numPr>
          <w:ilvl w:val="0"/>
          <w:numId w:val="2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60" w:line="252" w:lineRule="auto"/>
        <w:ind w:hanging="360"/>
        <w:jc w:val="both"/>
        <w:rPr>
          <w:rFonts w:ascii="Arial" w:hAnsi="Arial" w:cs="Arial"/>
          <w:color w:val="auto"/>
          <w:sz w:val="22"/>
          <w:szCs w:val="22"/>
        </w:rPr>
      </w:pPr>
      <w:r>
        <w:rPr>
          <w:rFonts w:ascii="Arial" w:hAnsi="Arial" w:cs="Arial"/>
          <w:color w:val="auto"/>
          <w:sz w:val="22"/>
          <w:szCs w:val="22"/>
        </w:rPr>
        <w:t>Zhotovitel je oprávněn od této Smlouvy odstoupit nebude-li Zhotoviteli nejpozději do 12-ti měsíců od nabytí účinnosti této Smlouvy doručena výzva k převzetí místa provádění díla a zahájení provádění díla dle ustanovení čl. I. této Smlouvy.</w:t>
      </w:r>
    </w:p>
    <w:p w14:paraId="3391D1E5" w14:textId="77777777" w:rsidR="0096662B" w:rsidRDefault="0096662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66"/>
        <w:jc w:val="center"/>
        <w:rPr>
          <w:rFonts w:ascii="Arial" w:hAnsi="Arial" w:cs="Arial"/>
          <w:sz w:val="22"/>
          <w:szCs w:val="22"/>
        </w:rPr>
      </w:pPr>
    </w:p>
    <w:p w14:paraId="7C2E1AA6" w14:textId="77777777" w:rsidR="0096662B" w:rsidRDefault="00A81DB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52" w:lineRule="auto"/>
        <w:ind w:left="68"/>
        <w:jc w:val="center"/>
        <w:rPr>
          <w:rFonts w:ascii="Arial" w:hAnsi="Arial" w:cs="Arial"/>
          <w:b/>
          <w:sz w:val="22"/>
          <w:szCs w:val="22"/>
        </w:rPr>
      </w:pPr>
      <w:r>
        <w:rPr>
          <w:rFonts w:ascii="Arial" w:hAnsi="Arial" w:cs="Arial"/>
          <w:b/>
          <w:sz w:val="22"/>
          <w:szCs w:val="22"/>
        </w:rPr>
        <w:t xml:space="preserve">XI. </w:t>
      </w:r>
      <w:r>
        <w:rPr>
          <w:rFonts w:ascii="Arial" w:hAnsi="Arial" w:cs="Arial"/>
          <w:b/>
          <w:sz w:val="22"/>
          <w:szCs w:val="22"/>
        </w:rPr>
        <w:br/>
        <w:t>Závěrečná ustanovení</w:t>
      </w:r>
    </w:p>
    <w:p w14:paraId="0FC1580E" w14:textId="7B14F074" w:rsidR="0096662B" w:rsidDel="009B624A" w:rsidRDefault="00A81DB0">
      <w:pPr>
        <w:pStyle w:val="BodyText1"/>
        <w:widowControl w:val="0"/>
        <w:numPr>
          <w:ilvl w:val="0"/>
          <w:numId w:val="23"/>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left="426" w:hanging="426"/>
        <w:rPr>
          <w:del w:id="11" w:author="František Končel" w:date="2019-11-24T21:30:00Z"/>
          <w:rFonts w:ascii="Arial" w:hAnsi="Arial" w:cs="Arial"/>
          <w:sz w:val="22"/>
          <w:szCs w:val="22"/>
        </w:rPr>
      </w:pPr>
      <w:del w:id="12" w:author="František Končel" w:date="2019-11-24T21:30:00Z">
        <w:r w:rsidDel="009B624A">
          <w:rPr>
            <w:rFonts w:ascii="Arial" w:hAnsi="Arial" w:cs="Arial"/>
            <w:sz w:val="22"/>
            <w:szCs w:val="22"/>
          </w:rPr>
          <w:delText>Objednatel  tímto potvrzuje, že o uzavření této smlouvy bylo rozhodnuto výkonným výborem Labe arény Štětí z.s. dne</w:delText>
        </w:r>
        <w:r w:rsidDel="009B624A">
          <w:rPr>
            <w:rFonts w:ascii="Arial" w:hAnsi="Arial" w:cs="Arial"/>
            <w:color w:val="0000FE"/>
            <w:sz w:val="22"/>
            <w:szCs w:val="22"/>
          </w:rPr>
          <w:delText xml:space="preserve"> </w:delText>
        </w:r>
        <w:r w:rsidDel="009B624A">
          <w:rPr>
            <w:rFonts w:ascii="Arial" w:hAnsi="Arial" w:cs="Arial"/>
            <w:sz w:val="22"/>
            <w:szCs w:val="22"/>
            <w:shd w:val="clear" w:color="auto" w:fill="00FF00"/>
          </w:rPr>
          <w:delText>doplní zadavatel</w:delText>
        </w:r>
        <w:r w:rsidDel="009B624A">
          <w:rPr>
            <w:rFonts w:ascii="Arial" w:hAnsi="Arial" w:cs="Arial"/>
            <w:sz w:val="22"/>
            <w:szCs w:val="22"/>
          </w:rPr>
          <w:delText xml:space="preserve"> .</w:delText>
        </w:r>
        <w:r w:rsidDel="009B624A">
          <w:rPr>
            <w:rFonts w:ascii="Arial" w:hAnsi="Arial" w:cs="Arial"/>
            <w:color w:val="0000FE"/>
            <w:sz w:val="22"/>
            <w:szCs w:val="22"/>
          </w:rPr>
          <w:delText xml:space="preserve"> </w:delText>
        </w:r>
      </w:del>
    </w:p>
    <w:p w14:paraId="075BCD68" w14:textId="77777777" w:rsidR="0096662B" w:rsidRDefault="00A81DB0">
      <w:pPr>
        <w:pStyle w:val="BodyText1"/>
        <w:widowControl w:val="0"/>
        <w:numPr>
          <w:ilvl w:val="0"/>
          <w:numId w:val="23"/>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hanging="360"/>
        <w:rPr>
          <w:rFonts w:ascii="Arial" w:hAnsi="Arial" w:cs="Arial"/>
          <w:sz w:val="22"/>
          <w:szCs w:val="22"/>
        </w:rPr>
      </w:pPr>
      <w:r>
        <w:rPr>
          <w:rFonts w:ascii="Arial" w:hAnsi="Arial" w:cs="Arial"/>
          <w:sz w:val="22"/>
          <w:szCs w:val="22"/>
        </w:rPr>
        <w:t>Pokud v této smlouvě není stanoveno jinak, řídí se právní vztahy z ní vyplývající příslušnými ustanovení občanského zákoníku.</w:t>
      </w:r>
    </w:p>
    <w:p w14:paraId="67E3CAB9" w14:textId="77777777" w:rsidR="0096662B" w:rsidRDefault="00A81DB0">
      <w:pPr>
        <w:pStyle w:val="BodyText1"/>
        <w:widowControl w:val="0"/>
        <w:numPr>
          <w:ilvl w:val="0"/>
          <w:numId w:val="2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hanging="360"/>
        <w:rPr>
          <w:rFonts w:ascii="Arial" w:hAnsi="Arial" w:cs="Arial"/>
          <w:sz w:val="22"/>
          <w:szCs w:val="22"/>
        </w:rPr>
      </w:pPr>
      <w:r>
        <w:rPr>
          <w:rFonts w:ascii="Arial" w:hAnsi="Arial" w:cs="Arial"/>
          <w:sz w:val="22"/>
          <w:szCs w:val="22"/>
        </w:rPr>
        <w:t xml:space="preserve">Tuto smlouvu lze měnit či doplňovat pouze po dohodě smluvních stran formou písemných a  číslovaných dodatků. </w:t>
      </w:r>
    </w:p>
    <w:p w14:paraId="28E50109" w14:textId="77777777" w:rsidR="0096662B" w:rsidRDefault="00A81DB0">
      <w:pPr>
        <w:pStyle w:val="BodyText1"/>
        <w:widowControl w:val="0"/>
        <w:numPr>
          <w:ilvl w:val="0"/>
          <w:numId w:val="23"/>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60" w:line="252" w:lineRule="auto"/>
        <w:ind w:hanging="360"/>
        <w:rPr>
          <w:rFonts w:ascii="Arial" w:hAnsi="Arial" w:cs="Arial"/>
          <w:sz w:val="22"/>
          <w:szCs w:val="22"/>
        </w:rPr>
      </w:pPr>
      <w:r>
        <w:rPr>
          <w:rFonts w:ascii="Arial" w:hAnsi="Arial" w:cs="Arial"/>
          <w:sz w:val="22"/>
          <w:szCs w:val="22"/>
        </w:rPr>
        <w:t xml:space="preserve">Tato smlouva je vyhotovena ve 4 </w:t>
      </w:r>
      <w:proofErr w:type="spellStart"/>
      <w:r>
        <w:rPr>
          <w:rFonts w:ascii="Arial" w:hAnsi="Arial" w:cs="Arial"/>
          <w:sz w:val="22"/>
          <w:szCs w:val="22"/>
        </w:rPr>
        <w:t>paré</w:t>
      </w:r>
      <w:proofErr w:type="spellEnd"/>
      <w:r>
        <w:rPr>
          <w:rFonts w:ascii="Arial" w:hAnsi="Arial" w:cs="Arial"/>
          <w:sz w:val="22"/>
          <w:szCs w:val="22"/>
        </w:rPr>
        <w:t xml:space="preserve"> s platností originálu, přičemž objednatel  obdrží  2 </w:t>
      </w:r>
      <w:r>
        <w:rPr>
          <w:rFonts w:ascii="Arial" w:hAnsi="Arial" w:cs="Arial"/>
          <w:sz w:val="22"/>
          <w:szCs w:val="22"/>
        </w:rPr>
        <w:lastRenderedPageBreak/>
        <w:t>vyhotovení a zhotovitel 2 vyhotovení.</w:t>
      </w:r>
    </w:p>
    <w:p w14:paraId="74658A56" w14:textId="77777777" w:rsidR="0096662B" w:rsidRDefault="0096662B">
      <w:pPr>
        <w:pStyle w:val="BodyText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rPr>
          <w:rFonts w:ascii="Arial" w:hAnsi="Arial" w:cs="Arial"/>
          <w:sz w:val="22"/>
          <w:szCs w:val="22"/>
        </w:rPr>
      </w:pPr>
    </w:p>
    <w:p w14:paraId="7678FDCC" w14:textId="77777777" w:rsidR="0096662B" w:rsidRDefault="0096662B">
      <w:pPr>
        <w:pStyle w:val="BodyText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rPr>
          <w:rFonts w:ascii="Arial" w:hAnsi="Arial" w:cs="Arial"/>
          <w:sz w:val="22"/>
          <w:szCs w:val="22"/>
        </w:rPr>
      </w:pPr>
    </w:p>
    <w:p w14:paraId="1AAD855B"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jc w:val="center"/>
        <w:rPr>
          <w:rFonts w:ascii="Arial" w:hAnsi="Arial" w:cs="Arial"/>
          <w:b/>
          <w:sz w:val="22"/>
          <w:szCs w:val="22"/>
        </w:rPr>
      </w:pPr>
      <w:r>
        <w:rPr>
          <w:rFonts w:ascii="Arial" w:hAnsi="Arial" w:cs="Arial"/>
          <w:b/>
          <w:sz w:val="22"/>
          <w:szCs w:val="22"/>
        </w:rPr>
        <w:t>XII.</w:t>
      </w:r>
    </w:p>
    <w:p w14:paraId="0DE1AC7C"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jc w:val="center"/>
        <w:rPr>
          <w:rFonts w:ascii="Arial" w:hAnsi="Arial" w:cs="Arial"/>
          <w:b/>
          <w:sz w:val="22"/>
          <w:szCs w:val="22"/>
        </w:rPr>
      </w:pPr>
      <w:r>
        <w:rPr>
          <w:rFonts w:ascii="Arial" w:hAnsi="Arial" w:cs="Arial"/>
          <w:b/>
          <w:sz w:val="22"/>
          <w:szCs w:val="22"/>
        </w:rPr>
        <w:t>Podpisy smluvních stran</w:t>
      </w:r>
    </w:p>
    <w:p w14:paraId="25A2BBE8" w14:textId="77777777" w:rsidR="0096662B" w:rsidRDefault="00966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jc w:val="center"/>
        <w:rPr>
          <w:rFonts w:ascii="Arial" w:hAnsi="Arial" w:cs="Arial"/>
          <w:sz w:val="22"/>
          <w:szCs w:val="22"/>
        </w:rPr>
      </w:pPr>
    </w:p>
    <w:p w14:paraId="6F0F8939"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52" w:lineRule="auto"/>
        <w:ind w:left="68"/>
        <w:jc w:val="both"/>
        <w:rPr>
          <w:rFonts w:ascii="Arial" w:hAnsi="Arial" w:cs="Arial"/>
          <w:sz w:val="22"/>
          <w:szCs w:val="22"/>
        </w:rPr>
      </w:pPr>
      <w:r>
        <w:rPr>
          <w:rFonts w:ascii="Arial" w:hAnsi="Arial" w:cs="Arial"/>
          <w:sz w:val="22"/>
          <w:szCs w:val="22"/>
        </w:rPr>
        <w:t xml:space="preserve">Zhotovitel i objednatel shodně prohlašují, že si tuto smlouvu před jejím podpisem přečetli, že byla uzavřena po vzájemném projednání podle jejich pravé a svobodné vůle, určitě, vážně a srozumitelně, bez zneužití tísně, nezkušenosti, rozumové slabosti, </w:t>
      </w:r>
    </w:p>
    <w:p w14:paraId="421036A9" w14:textId="77777777" w:rsidR="0096662B" w:rsidRDefault="00966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426"/>
        <w:jc w:val="both"/>
        <w:rPr>
          <w:rFonts w:ascii="Arial" w:hAnsi="Arial" w:cs="Arial"/>
          <w:sz w:val="22"/>
          <w:szCs w:val="22"/>
        </w:rPr>
      </w:pPr>
    </w:p>
    <w:p w14:paraId="030DBB0E" w14:textId="77777777" w:rsidR="0096662B" w:rsidRDefault="00966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rPr>
          <w:rFonts w:ascii="Arial" w:hAnsi="Arial" w:cs="Arial"/>
          <w:sz w:val="22"/>
          <w:szCs w:val="22"/>
        </w:rPr>
      </w:pPr>
    </w:p>
    <w:tbl>
      <w:tblPr>
        <w:tblW w:w="8998" w:type="dxa"/>
        <w:tblInd w:w="-108" w:type="dxa"/>
        <w:tblCellMar>
          <w:left w:w="0" w:type="dxa"/>
          <w:right w:w="0" w:type="dxa"/>
        </w:tblCellMar>
        <w:tblLook w:val="0000" w:firstRow="0" w:lastRow="0" w:firstColumn="0" w:lastColumn="0" w:noHBand="0" w:noVBand="0"/>
      </w:tblPr>
      <w:tblGrid>
        <w:gridCol w:w="4500"/>
        <w:gridCol w:w="4498"/>
      </w:tblGrid>
      <w:tr w:rsidR="0096662B" w14:paraId="3371BC38" w14:textId="77777777">
        <w:trPr>
          <w:cantSplit/>
          <w:trHeight w:val="1280"/>
        </w:trPr>
        <w:tc>
          <w:tcPr>
            <w:tcW w:w="4499" w:type="dxa"/>
            <w:shd w:val="clear" w:color="auto" w:fill="auto"/>
          </w:tcPr>
          <w:p w14:paraId="40CDAA67" w14:textId="77777777" w:rsidR="0096662B" w:rsidRDefault="00A81DB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rPr>
            </w:pPr>
            <w:r>
              <w:rPr>
                <w:rFonts w:ascii="Arial" w:hAnsi="Arial" w:cs="Arial"/>
                <w:sz w:val="22"/>
                <w:szCs w:val="22"/>
              </w:rPr>
              <w:t xml:space="preserve">Ve Štětí dne </w:t>
            </w:r>
            <w:r>
              <w:rPr>
                <w:rFonts w:ascii="Arial" w:hAnsi="Arial" w:cs="Arial"/>
                <w:sz w:val="22"/>
                <w:szCs w:val="22"/>
                <w:shd w:val="clear" w:color="auto" w:fill="00FF00"/>
              </w:rPr>
              <w:t>doplní zadavatel</w:t>
            </w:r>
          </w:p>
          <w:p w14:paraId="2D0F129B" w14:textId="77777777" w:rsidR="0096662B" w:rsidRDefault="0096662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rPr>
            </w:pPr>
          </w:p>
          <w:p w14:paraId="36497EFA" w14:textId="77777777" w:rsidR="0096662B" w:rsidRDefault="0096662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rPr>
            </w:pPr>
          </w:p>
          <w:p w14:paraId="3C991F47" w14:textId="77777777" w:rsidR="0096662B" w:rsidRDefault="0096662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rPr>
            </w:pPr>
          </w:p>
          <w:p w14:paraId="5951B431" w14:textId="77777777" w:rsidR="0096662B" w:rsidRDefault="0096662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rPr>
            </w:pPr>
          </w:p>
        </w:tc>
        <w:tc>
          <w:tcPr>
            <w:tcW w:w="4498" w:type="dxa"/>
            <w:shd w:val="clear" w:color="auto" w:fill="auto"/>
          </w:tcPr>
          <w:p w14:paraId="2E7AADFE" w14:textId="77777777" w:rsidR="0096662B" w:rsidRDefault="00A81DB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highlight w:val="yellow"/>
              </w:rPr>
            </w:pPr>
            <w:r>
              <w:rPr>
                <w:rFonts w:ascii="Arial" w:hAnsi="Arial" w:cs="Arial"/>
                <w:sz w:val="22"/>
                <w:szCs w:val="22"/>
              </w:rPr>
              <w:t xml:space="preserve">V </w:t>
            </w:r>
            <w:r>
              <w:rPr>
                <w:rFonts w:ascii="Arial" w:hAnsi="Arial" w:cs="Arial"/>
                <w:sz w:val="22"/>
                <w:szCs w:val="22"/>
                <w:shd w:val="clear" w:color="auto" w:fill="FFFF00"/>
              </w:rPr>
              <w:t>doplní dodavatel</w:t>
            </w:r>
            <w:r>
              <w:rPr>
                <w:rFonts w:ascii="Arial" w:hAnsi="Arial" w:cs="Arial"/>
                <w:sz w:val="22"/>
                <w:szCs w:val="22"/>
              </w:rPr>
              <w:t xml:space="preserve"> dne </w:t>
            </w:r>
            <w:r>
              <w:rPr>
                <w:rFonts w:ascii="Arial" w:hAnsi="Arial" w:cs="Arial"/>
                <w:sz w:val="22"/>
                <w:szCs w:val="22"/>
                <w:shd w:val="clear" w:color="auto" w:fill="FFFF00"/>
              </w:rPr>
              <w:t>doplní dodavatel</w:t>
            </w:r>
          </w:p>
        </w:tc>
      </w:tr>
      <w:tr w:rsidR="0096662B" w14:paraId="354EE083" w14:textId="77777777">
        <w:trPr>
          <w:cantSplit/>
          <w:trHeight w:val="320"/>
        </w:trPr>
        <w:tc>
          <w:tcPr>
            <w:tcW w:w="4499" w:type="dxa"/>
            <w:shd w:val="clear" w:color="auto" w:fill="auto"/>
          </w:tcPr>
          <w:p w14:paraId="2D4E8D1B" w14:textId="77777777" w:rsidR="0096662B" w:rsidRDefault="00A81DB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Arial" w:hAnsi="Arial" w:cs="Arial"/>
                <w:sz w:val="22"/>
                <w:szCs w:val="22"/>
              </w:rPr>
            </w:pPr>
            <w:r>
              <w:rPr>
                <w:rFonts w:ascii="Arial" w:hAnsi="Arial" w:cs="Arial"/>
                <w:sz w:val="22"/>
                <w:szCs w:val="22"/>
              </w:rPr>
              <w:t>…………………………………………….</w:t>
            </w:r>
          </w:p>
        </w:tc>
        <w:tc>
          <w:tcPr>
            <w:tcW w:w="4498" w:type="dxa"/>
            <w:shd w:val="clear" w:color="auto" w:fill="auto"/>
          </w:tcPr>
          <w:p w14:paraId="398819B4" w14:textId="77777777" w:rsidR="0096662B" w:rsidRDefault="00A81DB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Arial" w:hAnsi="Arial" w:cs="Arial"/>
                <w:sz w:val="22"/>
                <w:szCs w:val="22"/>
              </w:rPr>
            </w:pPr>
            <w:r>
              <w:rPr>
                <w:rFonts w:ascii="Arial" w:hAnsi="Arial" w:cs="Arial"/>
                <w:sz w:val="22"/>
                <w:szCs w:val="22"/>
              </w:rPr>
              <w:t>………………………………………………</w:t>
            </w:r>
          </w:p>
        </w:tc>
      </w:tr>
      <w:tr w:rsidR="0096662B" w14:paraId="05D1470A" w14:textId="77777777">
        <w:trPr>
          <w:cantSplit/>
          <w:trHeight w:val="1800"/>
        </w:trPr>
        <w:tc>
          <w:tcPr>
            <w:tcW w:w="4499" w:type="dxa"/>
            <w:shd w:val="clear" w:color="auto" w:fill="auto"/>
          </w:tcPr>
          <w:p w14:paraId="2E07DE6D" w14:textId="77777777" w:rsidR="0096662B" w:rsidRDefault="00A81DB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Arial" w:hAnsi="Arial" w:cs="Arial"/>
                <w:sz w:val="22"/>
                <w:szCs w:val="22"/>
              </w:rPr>
            </w:pPr>
            <w:r>
              <w:rPr>
                <w:rFonts w:ascii="Arial" w:hAnsi="Arial" w:cs="Arial"/>
                <w:sz w:val="22"/>
                <w:szCs w:val="22"/>
              </w:rPr>
              <w:t>Objednatel</w:t>
            </w:r>
          </w:p>
          <w:p w14:paraId="7EECD775" w14:textId="77777777" w:rsidR="0096662B" w:rsidRDefault="00A81DB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Arial" w:hAnsi="Arial" w:cs="Arial"/>
                <w:sz w:val="22"/>
                <w:szCs w:val="22"/>
              </w:rPr>
            </w:pPr>
            <w:r>
              <w:rPr>
                <w:rFonts w:ascii="Arial" w:hAnsi="Arial" w:cs="Arial"/>
                <w:sz w:val="22"/>
                <w:szCs w:val="22"/>
              </w:rPr>
              <w:t xml:space="preserve">Labe aréna Štětí, </w:t>
            </w:r>
            <w:proofErr w:type="spellStart"/>
            <w:r>
              <w:rPr>
                <w:rFonts w:ascii="Arial" w:hAnsi="Arial" w:cs="Arial"/>
                <w:sz w:val="22"/>
                <w:szCs w:val="22"/>
              </w:rPr>
              <w:t>z.s</w:t>
            </w:r>
            <w:proofErr w:type="spellEnd"/>
            <w:r>
              <w:rPr>
                <w:rFonts w:ascii="Arial" w:hAnsi="Arial" w:cs="Arial"/>
                <w:sz w:val="22"/>
                <w:szCs w:val="22"/>
              </w:rPr>
              <w:t>.</w:t>
            </w:r>
          </w:p>
          <w:p w14:paraId="5F1297DE" w14:textId="77777777" w:rsidR="0096662B" w:rsidRDefault="00A81DB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Arial" w:hAnsi="Arial" w:cs="Arial"/>
                <w:sz w:val="22"/>
                <w:szCs w:val="22"/>
              </w:rPr>
            </w:pPr>
            <w:r>
              <w:rPr>
                <w:rFonts w:ascii="Arial" w:hAnsi="Arial" w:cs="Arial"/>
                <w:sz w:val="22"/>
                <w:szCs w:val="22"/>
              </w:rPr>
              <w:t>Ing. Michal Kurfirst</w:t>
            </w:r>
          </w:p>
          <w:p w14:paraId="6758FCEF" w14:textId="77777777" w:rsidR="0096662B" w:rsidRDefault="00A81DB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Arial" w:hAnsi="Arial" w:cs="Arial"/>
                <w:sz w:val="22"/>
                <w:szCs w:val="22"/>
              </w:rPr>
            </w:pPr>
            <w:r>
              <w:rPr>
                <w:rFonts w:ascii="Arial" w:hAnsi="Arial" w:cs="Arial"/>
                <w:sz w:val="22"/>
                <w:szCs w:val="22"/>
              </w:rPr>
              <w:t>předseda výkonného výboru</w:t>
            </w:r>
          </w:p>
          <w:p w14:paraId="5BEC3C22" w14:textId="77777777" w:rsidR="0096662B" w:rsidRDefault="0096662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rPr>
            </w:pPr>
          </w:p>
          <w:p w14:paraId="10CBBFFE" w14:textId="77777777" w:rsidR="0096662B" w:rsidRDefault="00A81DB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Arial" w:hAnsi="Arial" w:cs="Arial"/>
                <w:sz w:val="22"/>
                <w:szCs w:val="22"/>
              </w:rPr>
            </w:pPr>
            <w:r>
              <w:rPr>
                <w:rFonts w:ascii="Arial" w:hAnsi="Arial" w:cs="Arial"/>
                <w:sz w:val="22"/>
                <w:szCs w:val="22"/>
              </w:rPr>
              <w:t xml:space="preserve">                                                        </w:t>
            </w:r>
          </w:p>
        </w:tc>
        <w:tc>
          <w:tcPr>
            <w:tcW w:w="4498" w:type="dxa"/>
            <w:shd w:val="clear" w:color="auto" w:fill="auto"/>
          </w:tcPr>
          <w:p w14:paraId="73912C5E" w14:textId="77777777" w:rsidR="0096662B" w:rsidRDefault="00A81DB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Arial" w:hAnsi="Arial" w:cs="Arial"/>
                <w:sz w:val="22"/>
                <w:szCs w:val="22"/>
              </w:rPr>
            </w:pPr>
            <w:r>
              <w:rPr>
                <w:rFonts w:ascii="Arial" w:hAnsi="Arial" w:cs="Arial"/>
                <w:sz w:val="22"/>
                <w:szCs w:val="22"/>
              </w:rPr>
              <w:t>Zhotovitel</w:t>
            </w:r>
          </w:p>
          <w:p w14:paraId="235FFBB9" w14:textId="77777777" w:rsidR="0096662B" w:rsidRDefault="00A81DB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Arial" w:hAnsi="Arial" w:cs="Arial"/>
                <w:sz w:val="22"/>
                <w:szCs w:val="22"/>
              </w:rPr>
            </w:pPr>
            <w:r>
              <w:rPr>
                <w:rFonts w:ascii="Arial" w:hAnsi="Arial" w:cs="Arial"/>
                <w:sz w:val="22"/>
                <w:szCs w:val="22"/>
                <w:shd w:val="clear" w:color="auto" w:fill="FFFF00"/>
              </w:rPr>
              <w:t>doplní dodavatel</w:t>
            </w:r>
          </w:p>
          <w:p w14:paraId="3448BF80" w14:textId="77777777" w:rsidR="0096662B" w:rsidRDefault="00A81DB0">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Arial" w:hAnsi="Arial" w:cs="Arial"/>
                <w:sz w:val="22"/>
                <w:szCs w:val="22"/>
              </w:rPr>
            </w:pPr>
            <w:r>
              <w:rPr>
                <w:rFonts w:ascii="Arial" w:hAnsi="Arial" w:cs="Arial"/>
                <w:sz w:val="22"/>
                <w:szCs w:val="22"/>
                <w:shd w:val="clear" w:color="auto" w:fill="FFFF00"/>
              </w:rPr>
              <w:t>doplní dodavatel</w:t>
            </w:r>
          </w:p>
          <w:p w14:paraId="65E75C6D" w14:textId="77777777" w:rsidR="0096662B" w:rsidRDefault="0096662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Arial" w:hAnsi="Arial" w:cs="Arial"/>
                <w:sz w:val="22"/>
                <w:szCs w:val="22"/>
              </w:rPr>
            </w:pPr>
          </w:p>
          <w:p w14:paraId="77D1B403" w14:textId="77777777" w:rsidR="0096662B" w:rsidRDefault="0096662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Arial" w:hAnsi="Arial" w:cs="Arial"/>
                <w:sz w:val="22"/>
                <w:szCs w:val="22"/>
              </w:rPr>
            </w:pPr>
          </w:p>
          <w:p w14:paraId="42F3BEF1" w14:textId="77777777" w:rsidR="0096662B" w:rsidRDefault="0096662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Arial" w:hAnsi="Arial" w:cs="Arial"/>
                <w:sz w:val="22"/>
                <w:szCs w:val="22"/>
              </w:rPr>
            </w:pPr>
          </w:p>
          <w:p w14:paraId="1BF0F41A" w14:textId="77777777" w:rsidR="0096662B" w:rsidRDefault="0096662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rFonts w:ascii="Arial" w:hAnsi="Arial" w:cs="Arial"/>
                <w:sz w:val="22"/>
                <w:szCs w:val="22"/>
              </w:rPr>
            </w:pPr>
          </w:p>
        </w:tc>
      </w:tr>
    </w:tbl>
    <w:p w14:paraId="489F09F2" w14:textId="77777777" w:rsidR="0096662B" w:rsidRDefault="00966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rPr>
          <w:rFonts w:ascii="Arial" w:hAnsi="Arial" w:cs="Arial"/>
          <w:sz w:val="22"/>
          <w:szCs w:val="22"/>
        </w:rPr>
      </w:pPr>
    </w:p>
    <w:p w14:paraId="184D756A" w14:textId="77777777" w:rsidR="0096662B" w:rsidRDefault="00966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rPr>
          <w:rFonts w:ascii="Arial" w:hAnsi="Arial" w:cs="Arial"/>
          <w:sz w:val="22"/>
          <w:szCs w:val="22"/>
        </w:rPr>
      </w:pPr>
    </w:p>
    <w:p w14:paraId="6E9E1795" w14:textId="77777777" w:rsidR="0096662B" w:rsidRDefault="009666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rPr>
          <w:rFonts w:ascii="Arial" w:hAnsi="Arial" w:cs="Arial"/>
          <w:sz w:val="22"/>
          <w:szCs w:val="22"/>
        </w:rPr>
      </w:pPr>
    </w:p>
    <w:p w14:paraId="41FB922F"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rPr>
          <w:rFonts w:ascii="Arial" w:hAnsi="Arial" w:cs="Arial"/>
          <w:b/>
          <w:sz w:val="22"/>
          <w:szCs w:val="22"/>
        </w:rPr>
      </w:pPr>
      <w:r>
        <w:rPr>
          <w:rFonts w:ascii="Arial" w:hAnsi="Arial" w:cs="Arial"/>
          <w:b/>
          <w:sz w:val="22"/>
          <w:szCs w:val="22"/>
        </w:rPr>
        <w:t>Přílohy:</w:t>
      </w:r>
    </w:p>
    <w:p w14:paraId="6B23F402"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rPr>
          <w:rFonts w:ascii="Arial" w:hAnsi="Arial" w:cs="Arial"/>
          <w:sz w:val="22"/>
          <w:szCs w:val="22"/>
        </w:rPr>
      </w:pPr>
      <w:r>
        <w:rPr>
          <w:rFonts w:ascii="Arial" w:hAnsi="Arial" w:cs="Arial"/>
          <w:sz w:val="22"/>
          <w:szCs w:val="22"/>
        </w:rPr>
        <w:t xml:space="preserve">Příloha č. 1 -  </w:t>
      </w:r>
      <w:r>
        <w:rPr>
          <w:rFonts w:ascii="Arial" w:hAnsi="Arial" w:cs="Arial"/>
          <w:color w:val="0000FE"/>
          <w:sz w:val="22"/>
          <w:szCs w:val="22"/>
        </w:rPr>
        <w:t>Výpis/ Kopie výpisu</w:t>
      </w:r>
      <w:r>
        <w:rPr>
          <w:rFonts w:ascii="Arial" w:hAnsi="Arial" w:cs="Arial"/>
          <w:sz w:val="22"/>
          <w:szCs w:val="22"/>
        </w:rPr>
        <w:t xml:space="preserve"> z </w:t>
      </w:r>
      <w:r>
        <w:rPr>
          <w:rFonts w:ascii="Arial" w:hAnsi="Arial" w:cs="Arial"/>
          <w:color w:val="00154D"/>
          <w:sz w:val="22"/>
          <w:szCs w:val="22"/>
        </w:rPr>
        <w:t>………</w:t>
      </w:r>
      <w:r>
        <w:rPr>
          <w:rFonts w:ascii="Arial" w:hAnsi="Arial" w:cs="Arial"/>
          <w:color w:val="0000FE"/>
          <w:sz w:val="22"/>
          <w:szCs w:val="22"/>
        </w:rPr>
        <w:t>rejstříku/evidence</w:t>
      </w:r>
      <w:r>
        <w:rPr>
          <w:rFonts w:ascii="Arial" w:hAnsi="Arial" w:cs="Arial"/>
          <w:sz w:val="22"/>
          <w:szCs w:val="22"/>
        </w:rPr>
        <w:t xml:space="preserve"> zhotovitele</w:t>
      </w:r>
    </w:p>
    <w:p w14:paraId="5D54CFE2"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rPr>
          <w:rFonts w:ascii="Arial" w:hAnsi="Arial" w:cs="Arial"/>
          <w:sz w:val="22"/>
          <w:szCs w:val="22"/>
        </w:rPr>
      </w:pPr>
      <w:r>
        <w:rPr>
          <w:rFonts w:ascii="Arial" w:hAnsi="Arial" w:cs="Arial"/>
          <w:sz w:val="22"/>
          <w:szCs w:val="22"/>
        </w:rPr>
        <w:t xml:space="preserve">Příloha č. 2 – Vzor plné </w:t>
      </w:r>
      <w:commentRangeStart w:id="13"/>
      <w:r>
        <w:rPr>
          <w:rFonts w:ascii="Arial" w:hAnsi="Arial" w:cs="Arial"/>
          <w:sz w:val="22"/>
          <w:szCs w:val="22"/>
        </w:rPr>
        <w:t>moci</w:t>
      </w:r>
      <w:commentRangeEnd w:id="13"/>
      <w:r w:rsidR="009B624A">
        <w:rPr>
          <w:rStyle w:val="Odkaznakoment"/>
          <w:lang w:eastAsia="x-none"/>
        </w:rPr>
        <w:commentReference w:id="13"/>
      </w:r>
    </w:p>
    <w:p w14:paraId="19B80551"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rPr>
          <w:rFonts w:ascii="Arial" w:hAnsi="Arial" w:cs="Arial"/>
          <w:sz w:val="22"/>
          <w:szCs w:val="22"/>
        </w:rPr>
      </w:pPr>
      <w:r>
        <w:rPr>
          <w:rFonts w:ascii="Arial" w:hAnsi="Arial" w:cs="Arial"/>
          <w:sz w:val="22"/>
          <w:szCs w:val="22"/>
        </w:rPr>
        <w:t>Příloha č. 3 – Rozpočet (vyplněný výkaz výměr)</w:t>
      </w:r>
    </w:p>
    <w:p w14:paraId="43B0C3B3" w14:textId="77777777" w:rsidR="0096662B" w:rsidRDefault="00A81D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rPr>
          <w:rFonts w:ascii="Arial" w:hAnsi="Arial" w:cs="Arial"/>
          <w:sz w:val="22"/>
          <w:szCs w:val="22"/>
        </w:rPr>
      </w:pPr>
      <w:r>
        <w:rPr>
          <w:rFonts w:ascii="Arial" w:hAnsi="Arial" w:cs="Arial"/>
          <w:sz w:val="22"/>
          <w:szCs w:val="22"/>
        </w:rPr>
        <w:t>Příloha č. 4 -  Harmonogram</w:t>
      </w:r>
    </w:p>
    <w:p w14:paraId="6F508A9B" w14:textId="77777777" w:rsidR="0096662B" w:rsidRDefault="00A81DB0">
      <w:pPr>
        <w:tabs>
          <w:tab w:val="left" w:pos="1984"/>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rPr>
          <w:rFonts w:ascii="Arial" w:hAnsi="Arial" w:cs="Arial"/>
          <w:color w:val="FB0006"/>
          <w:sz w:val="22"/>
          <w:szCs w:val="22"/>
        </w:rPr>
      </w:pPr>
      <w:r>
        <w:rPr>
          <w:rFonts w:ascii="Arial" w:hAnsi="Arial" w:cs="Arial"/>
          <w:sz w:val="22"/>
          <w:szCs w:val="22"/>
        </w:rPr>
        <w:t xml:space="preserve">Příloha č. 5 - Specifikace stavebních prací - </w:t>
      </w:r>
      <w:proofErr w:type="spellStart"/>
      <w:r>
        <w:rPr>
          <w:rFonts w:ascii="Arial" w:hAnsi="Arial" w:cs="Arial"/>
          <w:sz w:val="22"/>
          <w:szCs w:val="22"/>
        </w:rPr>
        <w:t>MaR</w:t>
      </w:r>
      <w:proofErr w:type="spellEnd"/>
      <w:r>
        <w:rPr>
          <w:rFonts w:ascii="Arial" w:hAnsi="Arial" w:cs="Arial"/>
          <w:sz w:val="22"/>
          <w:szCs w:val="22"/>
        </w:rPr>
        <w:t xml:space="preserve"> </w:t>
      </w:r>
    </w:p>
    <w:p w14:paraId="7FE261AD" w14:textId="77777777" w:rsidR="0096662B" w:rsidRDefault="0096662B">
      <w:pPr>
        <w:tabs>
          <w:tab w:val="left" w:pos="1984"/>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rPr>
          <w:rFonts w:ascii="Arial" w:hAnsi="Arial" w:cs="Arial"/>
          <w:color w:val="auto"/>
          <w:sz w:val="22"/>
          <w:szCs w:val="22"/>
        </w:rPr>
      </w:pPr>
    </w:p>
    <w:p w14:paraId="2ACA3657" w14:textId="77777777" w:rsidR="0096662B" w:rsidRDefault="0096662B">
      <w:pPr>
        <w:tabs>
          <w:tab w:val="left" w:pos="1984"/>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rPr>
          <w:rFonts w:ascii="Arial" w:hAnsi="Arial" w:cs="Arial"/>
          <w:color w:val="auto"/>
          <w:sz w:val="22"/>
          <w:szCs w:val="22"/>
        </w:rPr>
      </w:pPr>
    </w:p>
    <w:p w14:paraId="2A937143" w14:textId="77777777" w:rsidR="0096662B" w:rsidRDefault="0096662B">
      <w:pPr>
        <w:tabs>
          <w:tab w:val="left" w:pos="1984"/>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rPr>
          <w:rFonts w:ascii="Arial" w:hAnsi="Arial" w:cs="Arial"/>
          <w:color w:val="auto"/>
          <w:sz w:val="22"/>
          <w:szCs w:val="22"/>
        </w:rPr>
      </w:pPr>
    </w:p>
    <w:p w14:paraId="756CE004" w14:textId="77777777" w:rsidR="0096662B" w:rsidRDefault="0096662B">
      <w:pPr>
        <w:tabs>
          <w:tab w:val="left" w:pos="1984"/>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rPr>
          <w:rFonts w:ascii="Arial" w:hAnsi="Arial" w:cs="Arial"/>
          <w:color w:val="auto"/>
          <w:sz w:val="22"/>
          <w:szCs w:val="22"/>
        </w:rPr>
      </w:pPr>
    </w:p>
    <w:p w14:paraId="6CDB00FF" w14:textId="77777777" w:rsidR="0096662B" w:rsidRDefault="0096662B">
      <w:pPr>
        <w:tabs>
          <w:tab w:val="left" w:pos="1984"/>
          <w:tab w:val="left" w:pos="2124"/>
          <w:tab w:val="left" w:pos="2832"/>
          <w:tab w:val="left" w:pos="3540"/>
          <w:tab w:val="left" w:pos="4248"/>
          <w:tab w:val="left" w:pos="4956"/>
          <w:tab w:val="left" w:pos="5664"/>
          <w:tab w:val="left" w:pos="6372"/>
          <w:tab w:val="left" w:pos="7080"/>
          <w:tab w:val="left" w:pos="7788"/>
          <w:tab w:val="left" w:pos="8496"/>
        </w:tabs>
        <w:spacing w:line="252" w:lineRule="auto"/>
        <w:ind w:left="66"/>
        <w:rPr>
          <w:rFonts w:ascii="Arial" w:hAnsi="Arial" w:cs="Arial"/>
          <w:color w:val="FB0006"/>
          <w:sz w:val="22"/>
          <w:szCs w:val="22"/>
        </w:rPr>
      </w:pPr>
    </w:p>
    <w:p w14:paraId="28C2271B" w14:textId="77777777" w:rsidR="0096662B" w:rsidRDefault="0096662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sz w:val="22"/>
          <w:szCs w:val="22"/>
        </w:rPr>
      </w:pPr>
    </w:p>
    <w:p w14:paraId="3B630303" w14:textId="77777777" w:rsidR="0096662B" w:rsidRDefault="0096662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sz w:val="22"/>
          <w:szCs w:val="22"/>
        </w:rPr>
      </w:pPr>
    </w:p>
    <w:p w14:paraId="60775983" w14:textId="77777777" w:rsidR="0096662B" w:rsidRDefault="0096662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rPr>
          <w:rFonts w:ascii="Arial" w:hAnsi="Arial" w:cs="Arial"/>
          <w:sz w:val="22"/>
          <w:szCs w:val="22"/>
        </w:rPr>
      </w:pPr>
    </w:p>
    <w:p w14:paraId="5DB1E51C" w14:textId="77777777" w:rsidR="0096662B" w:rsidRDefault="00A81DB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52" w:lineRule="auto"/>
      </w:pPr>
      <w:r>
        <w:rPr>
          <w:rFonts w:ascii="Arial" w:hAnsi="Arial" w:cs="Arial"/>
          <w:sz w:val="22"/>
          <w:szCs w:val="22"/>
        </w:rPr>
        <w:tab/>
      </w:r>
      <w:r>
        <w:rPr>
          <w:rFonts w:ascii="Arial" w:hAnsi="Arial" w:cs="Arial"/>
          <w:sz w:val="22"/>
          <w:szCs w:val="22"/>
        </w:rPr>
        <w:tab/>
        <w:t xml:space="preserve"> </w:t>
      </w:r>
    </w:p>
    <w:sectPr w:rsidR="0096662B">
      <w:footerReference w:type="default" r:id="rId11"/>
      <w:headerReference w:type="first" r:id="rId12"/>
      <w:footerReference w:type="first" r:id="rId13"/>
      <w:pgSz w:w="11906" w:h="16838"/>
      <w:pgMar w:top="1701" w:right="1418" w:bottom="1418" w:left="1418" w:header="851" w:footer="709" w:gutter="0"/>
      <w:cols w:space="720"/>
      <w:formProt w:val="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František Končel" w:date="2019-11-24T21:30:00Z" w:initials="FK">
    <w:p w14:paraId="21BA3B6C" w14:textId="68A26C69" w:rsidR="009B624A" w:rsidRDefault="009B624A">
      <w:pPr>
        <w:pStyle w:val="Textkomente"/>
      </w:pPr>
      <w:r>
        <w:rPr>
          <w:rStyle w:val="Odkaznakoment"/>
        </w:rPr>
        <w:annotationRef/>
      </w:r>
      <w:r>
        <w:t>Jaký účel má plná moc dle přílohy č. 2? Nelze ji vypustit? Žádný vzor nemáme.</w:t>
      </w:r>
      <w:bookmarkStart w:id="14" w:name="_GoBack"/>
      <w:bookmarkEnd w:id="1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BA3B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BA3B6C" w16cid:durableId="218575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ED504" w14:textId="77777777" w:rsidR="000337C5" w:rsidRDefault="00A81DB0">
      <w:r>
        <w:separator/>
      </w:r>
    </w:p>
  </w:endnote>
  <w:endnote w:type="continuationSeparator" w:id="0">
    <w:p w14:paraId="2ABEA735" w14:textId="77777777" w:rsidR="000337C5" w:rsidRDefault="00A8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Segoe UI Symbol"/>
    <w:charset w:val="02"/>
    <w:family w:val="auto"/>
    <w:pitch w:val="default"/>
  </w:font>
  <w:font w:name="Tahoma">
    <w:panose1 w:val="020B0604030504040204"/>
    <w:charset w:val="EE"/>
    <w:family w:val="swiss"/>
    <w:pitch w:val="variable"/>
    <w:sig w:usb0="E1002EFF" w:usb1="C000605B" w:usb2="00000029" w:usb3="00000000" w:csb0="000101FF" w:csb1="00000000"/>
  </w:font>
  <w:font w:name="ヒラギノ角ゴ Pro W3">
    <w:charset w:val="4E"/>
    <w:family w:val="auto"/>
    <w:pitch w:val="variable"/>
    <w:sig w:usb0="E00002FF" w:usb1="7AC7FFFF" w:usb2="00000012" w:usb3="00000000" w:csb0="0002000D" w:csb1="00000000"/>
  </w:font>
  <w:font w:name="Times New Roman Bold">
    <w:altName w:val="Times New Roman"/>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Bold">
    <w:altName w:val="Arial"/>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4DD99" w14:textId="77777777" w:rsidR="0096662B" w:rsidRDefault="00A81DB0">
    <w:pPr>
      <w:spacing w:after="80" w:line="252" w:lineRule="auto"/>
      <w:ind w:left="357"/>
      <w:jc w:val="center"/>
    </w:pP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16</w:t>
    </w:r>
    <w:r>
      <w:rPr>
        <w:rFonts w:ascii="Arial" w:hAnsi="Arial" w:cs="Arial"/>
        <w:sz w:val="20"/>
        <w:szCs w:val="20"/>
      </w:rPr>
      <w:fldChar w:fldCharType="end"/>
    </w:r>
  </w:p>
  <w:p w14:paraId="3A1627CD" w14:textId="77777777" w:rsidR="0096662B" w:rsidRDefault="00A81DB0">
    <w:pPr>
      <w:pStyle w:val="Zhlav"/>
      <w:rPr>
        <w:color w:val="auto"/>
      </w:rPr>
    </w:pPr>
    <w: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DE030" w14:textId="77777777" w:rsidR="0096662B" w:rsidRDefault="0096662B">
    <w:pPr>
      <w:pStyle w:val="Zpat"/>
    </w:pPr>
  </w:p>
  <w:p w14:paraId="758E595E" w14:textId="77777777" w:rsidR="0096662B" w:rsidRDefault="009666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F39F1" w14:textId="77777777" w:rsidR="000337C5" w:rsidRDefault="00A81DB0">
      <w:r>
        <w:separator/>
      </w:r>
    </w:p>
  </w:footnote>
  <w:footnote w:type="continuationSeparator" w:id="0">
    <w:p w14:paraId="166CB5B7" w14:textId="77777777" w:rsidR="000337C5" w:rsidRDefault="00A81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F1B6D" w14:textId="77777777" w:rsidR="0096662B" w:rsidRDefault="0096662B" w:rsidP="00A81DB0">
    <w:pPr>
      <w:pStyle w:val="Zhlav"/>
      <w:tabs>
        <w:tab w:val="clear" w:pos="4536"/>
        <w:tab w:val="clear" w:pos="9072"/>
        <w:tab w:val="left" w:pos="2733"/>
      </w:tabs>
      <w:rPr>
        <w:color w:val="auto"/>
      </w:rPr>
    </w:pPr>
  </w:p>
  <w:p w14:paraId="41BC1703" w14:textId="77777777" w:rsidR="0096662B" w:rsidRDefault="009B624A" w:rsidP="00A81DB0">
    <w:pPr>
      <w:pStyle w:val="Zhlav"/>
      <w:pBdr>
        <w:bottom w:val="single" w:sz="8" w:space="1" w:color="000000"/>
      </w:pBdr>
      <w:tabs>
        <w:tab w:val="clear" w:pos="4536"/>
        <w:tab w:val="clear" w:pos="9072"/>
        <w:tab w:val="left" w:pos="2960"/>
      </w:tabs>
      <w:jc w:val="center"/>
      <w:rPr>
        <w:sz w:val="16"/>
        <w:szCs w:val="16"/>
      </w:rPr>
    </w:pPr>
    <w:r>
      <w:rPr>
        <w:noProof/>
        <w:lang w:val="en-US"/>
      </w:rPr>
      <w:pict w14:anchorId="110DCB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5.75pt;height:52.5pt;visibility:visible;mso-wrap-style:square">
          <v:imagedata r:id="rId1" o:title=""/>
        </v:shape>
      </w:pict>
    </w:r>
  </w:p>
  <w:p w14:paraId="67CBB603" w14:textId="77777777" w:rsidR="0096662B" w:rsidRDefault="009666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1068B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D7F76"/>
    <w:multiLevelType w:val="multilevel"/>
    <w:tmpl w:val="2FEE2724"/>
    <w:lvl w:ilvl="0">
      <w:start w:val="1"/>
      <w:numFmt w:val="decimal"/>
      <w:lvlText w:val="%1."/>
      <w:lvlJc w:val="left"/>
      <w:pPr>
        <w:ind w:left="720" w:hanging="360"/>
      </w:pPr>
      <w:rPr>
        <w:rFonts w:ascii="Arial" w:hAnsi="Arial"/>
        <w:b w:val="0"/>
        <w:i w:val="0"/>
        <w:color w:val="auto"/>
        <w:sz w:val="22"/>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04E36AE"/>
    <w:multiLevelType w:val="multilevel"/>
    <w:tmpl w:val="DDA24E6A"/>
    <w:lvl w:ilvl="0">
      <w:start w:val="1"/>
      <w:numFmt w:val="decimal"/>
      <w:lvlText w:val="%1."/>
      <w:lvlJc w:val="left"/>
      <w:pPr>
        <w:ind w:left="780" w:hanging="360"/>
      </w:pPr>
      <w:rPr>
        <w:rFonts w:ascii="Arial" w:hAnsi="Arial"/>
        <w:b w:val="0"/>
        <w:i w:val="0"/>
        <w:caps w:val="0"/>
        <w:smallCaps w:val="0"/>
        <w:strike w:val="0"/>
        <w:dstrike w:val="0"/>
        <w:outline w:val="0"/>
        <w:shadow w:val="0"/>
        <w:emboss w:val="0"/>
        <w:imprint w:val="0"/>
        <w:vanish w:val="0"/>
        <w:color w:val="000000"/>
        <w:position w:val="0"/>
        <w:sz w:val="22"/>
        <w:vertAlign w:val="baseline"/>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155501B9"/>
    <w:multiLevelType w:val="multilevel"/>
    <w:tmpl w:val="8BD02AF4"/>
    <w:lvl w:ilvl="0">
      <w:start w:val="1"/>
      <w:numFmt w:val="decimal"/>
      <w:lvlText w:val="%1."/>
      <w:lvlJc w:val="left"/>
      <w:pPr>
        <w:tabs>
          <w:tab w:val="num" w:pos="360"/>
        </w:tabs>
        <w:ind w:left="360" w:firstLine="0"/>
      </w:pPr>
    </w:lvl>
    <w:lvl w:ilvl="1">
      <w:start w:val="1"/>
      <w:numFmt w:val="decimal"/>
      <w:lvlText w:val="%2."/>
      <w:lvlJc w:val="left"/>
      <w:pPr>
        <w:tabs>
          <w:tab w:val="num" w:pos="360"/>
        </w:tabs>
        <w:ind w:left="360" w:firstLine="360"/>
      </w:pPr>
    </w:lvl>
    <w:lvl w:ilvl="2">
      <w:start w:val="1"/>
      <w:numFmt w:val="decimal"/>
      <w:lvlText w:val="%3."/>
      <w:lvlJc w:val="left"/>
      <w:pPr>
        <w:tabs>
          <w:tab w:val="num" w:pos="360"/>
        </w:tabs>
        <w:ind w:left="360" w:firstLine="720"/>
      </w:pPr>
    </w:lvl>
    <w:lvl w:ilvl="3">
      <w:start w:val="1"/>
      <w:numFmt w:val="decimal"/>
      <w:lvlText w:val="%4."/>
      <w:lvlJc w:val="left"/>
      <w:pPr>
        <w:tabs>
          <w:tab w:val="num" w:pos="360"/>
        </w:tabs>
        <w:ind w:left="360" w:firstLine="1080"/>
      </w:pPr>
    </w:lvl>
    <w:lvl w:ilvl="4">
      <w:start w:val="1"/>
      <w:numFmt w:val="decimal"/>
      <w:lvlText w:val="%5."/>
      <w:lvlJc w:val="left"/>
      <w:pPr>
        <w:tabs>
          <w:tab w:val="num" w:pos="360"/>
        </w:tabs>
        <w:ind w:left="360" w:firstLine="1440"/>
      </w:pPr>
    </w:lvl>
    <w:lvl w:ilvl="5">
      <w:start w:val="1"/>
      <w:numFmt w:val="decimal"/>
      <w:lvlText w:val="%6."/>
      <w:lvlJc w:val="left"/>
      <w:pPr>
        <w:tabs>
          <w:tab w:val="num" w:pos="360"/>
        </w:tabs>
        <w:ind w:left="360" w:firstLine="1800"/>
      </w:pPr>
    </w:lvl>
    <w:lvl w:ilvl="6">
      <w:start w:val="1"/>
      <w:numFmt w:val="decimal"/>
      <w:lvlText w:val="%7."/>
      <w:lvlJc w:val="left"/>
      <w:pPr>
        <w:tabs>
          <w:tab w:val="num" w:pos="360"/>
        </w:tabs>
        <w:ind w:left="360" w:firstLine="2160"/>
      </w:pPr>
    </w:lvl>
    <w:lvl w:ilvl="7">
      <w:start w:val="1"/>
      <w:numFmt w:val="decimal"/>
      <w:lvlText w:val="%8."/>
      <w:lvlJc w:val="left"/>
      <w:pPr>
        <w:tabs>
          <w:tab w:val="num" w:pos="360"/>
        </w:tabs>
        <w:ind w:left="360" w:firstLine="2520"/>
      </w:pPr>
    </w:lvl>
    <w:lvl w:ilvl="8">
      <w:start w:val="1"/>
      <w:numFmt w:val="decimal"/>
      <w:lvlText w:val="%9."/>
      <w:lvlJc w:val="left"/>
      <w:pPr>
        <w:tabs>
          <w:tab w:val="num" w:pos="360"/>
        </w:tabs>
        <w:ind w:left="360" w:firstLine="2880"/>
      </w:pPr>
    </w:lvl>
  </w:abstractNum>
  <w:abstractNum w:abstractNumId="4" w15:restartNumberingAfterBreak="0">
    <w:nsid w:val="157010A8"/>
    <w:multiLevelType w:val="multilevel"/>
    <w:tmpl w:val="4BA0944E"/>
    <w:lvl w:ilvl="0">
      <w:start w:val="1"/>
      <w:numFmt w:val="decimal"/>
      <w:lvlText w:val="%1."/>
      <w:lvlJc w:val="left"/>
      <w:pPr>
        <w:tabs>
          <w:tab w:val="num" w:pos="360"/>
        </w:tabs>
        <w:ind w:left="360" w:firstLine="0"/>
      </w:pPr>
    </w:lvl>
    <w:lvl w:ilvl="1">
      <w:start w:val="1"/>
      <w:numFmt w:val="decimal"/>
      <w:lvlText w:val="%2."/>
      <w:lvlJc w:val="left"/>
      <w:pPr>
        <w:tabs>
          <w:tab w:val="num" w:pos="360"/>
        </w:tabs>
        <w:ind w:left="360" w:firstLine="360"/>
      </w:pPr>
    </w:lvl>
    <w:lvl w:ilvl="2">
      <w:start w:val="1"/>
      <w:numFmt w:val="decimal"/>
      <w:lvlText w:val="%3."/>
      <w:lvlJc w:val="left"/>
      <w:pPr>
        <w:tabs>
          <w:tab w:val="num" w:pos="360"/>
        </w:tabs>
        <w:ind w:left="360" w:firstLine="720"/>
      </w:pPr>
    </w:lvl>
    <w:lvl w:ilvl="3">
      <w:start w:val="1"/>
      <w:numFmt w:val="decimal"/>
      <w:lvlText w:val="%4."/>
      <w:lvlJc w:val="left"/>
      <w:pPr>
        <w:tabs>
          <w:tab w:val="num" w:pos="360"/>
        </w:tabs>
        <w:ind w:left="360" w:firstLine="1080"/>
      </w:pPr>
    </w:lvl>
    <w:lvl w:ilvl="4">
      <w:start w:val="1"/>
      <w:numFmt w:val="decimal"/>
      <w:lvlText w:val="%5."/>
      <w:lvlJc w:val="left"/>
      <w:pPr>
        <w:tabs>
          <w:tab w:val="num" w:pos="360"/>
        </w:tabs>
        <w:ind w:left="360" w:firstLine="1440"/>
      </w:pPr>
    </w:lvl>
    <w:lvl w:ilvl="5">
      <w:start w:val="1"/>
      <w:numFmt w:val="decimal"/>
      <w:lvlText w:val="%6."/>
      <w:lvlJc w:val="left"/>
      <w:pPr>
        <w:tabs>
          <w:tab w:val="num" w:pos="360"/>
        </w:tabs>
        <w:ind w:left="360" w:firstLine="1800"/>
      </w:pPr>
    </w:lvl>
    <w:lvl w:ilvl="6">
      <w:start w:val="1"/>
      <w:numFmt w:val="decimal"/>
      <w:lvlText w:val="%7."/>
      <w:lvlJc w:val="left"/>
      <w:pPr>
        <w:tabs>
          <w:tab w:val="num" w:pos="360"/>
        </w:tabs>
        <w:ind w:left="360" w:firstLine="2160"/>
      </w:pPr>
    </w:lvl>
    <w:lvl w:ilvl="7">
      <w:start w:val="1"/>
      <w:numFmt w:val="decimal"/>
      <w:lvlText w:val="%8."/>
      <w:lvlJc w:val="left"/>
      <w:pPr>
        <w:tabs>
          <w:tab w:val="num" w:pos="360"/>
        </w:tabs>
        <w:ind w:left="360" w:firstLine="2520"/>
      </w:pPr>
    </w:lvl>
    <w:lvl w:ilvl="8">
      <w:start w:val="1"/>
      <w:numFmt w:val="decimal"/>
      <w:lvlText w:val="%9."/>
      <w:lvlJc w:val="left"/>
      <w:pPr>
        <w:tabs>
          <w:tab w:val="num" w:pos="360"/>
        </w:tabs>
        <w:ind w:left="360" w:firstLine="2880"/>
      </w:pPr>
    </w:lvl>
  </w:abstractNum>
  <w:abstractNum w:abstractNumId="5" w15:restartNumberingAfterBreak="0">
    <w:nsid w:val="15D70E23"/>
    <w:multiLevelType w:val="multilevel"/>
    <w:tmpl w:val="F5FEC502"/>
    <w:lvl w:ilvl="0">
      <w:start w:val="8"/>
      <w:numFmt w:val="decimal"/>
      <w:lvlText w:val="%1."/>
      <w:lvlJc w:val="left"/>
      <w:pPr>
        <w:tabs>
          <w:tab w:val="num" w:pos="360"/>
        </w:tabs>
        <w:ind w:left="360" w:firstLine="0"/>
      </w:pPr>
    </w:lvl>
    <w:lvl w:ilvl="1">
      <w:start w:val="1"/>
      <w:numFmt w:val="decimal"/>
      <w:lvlText w:val="8.%2"/>
      <w:lvlJc w:val="left"/>
      <w:pPr>
        <w:tabs>
          <w:tab w:val="num" w:pos="360"/>
        </w:tabs>
        <w:ind w:left="360" w:firstLine="360"/>
      </w:pPr>
      <w:rPr>
        <w:rFonts w:ascii="Arial" w:hAnsi="Arial"/>
        <w:b w:val="0"/>
        <w:i w:val="0"/>
        <w:sz w:val="22"/>
      </w:rPr>
    </w:lvl>
    <w:lvl w:ilvl="2">
      <w:start w:val="1"/>
      <w:numFmt w:val="decimal"/>
      <w:lvlText w:val="%3."/>
      <w:lvlJc w:val="left"/>
      <w:pPr>
        <w:tabs>
          <w:tab w:val="num" w:pos="360"/>
        </w:tabs>
        <w:ind w:left="360" w:firstLine="720"/>
      </w:pPr>
    </w:lvl>
    <w:lvl w:ilvl="3">
      <w:start w:val="1"/>
      <w:numFmt w:val="decimal"/>
      <w:lvlText w:val="%4."/>
      <w:lvlJc w:val="left"/>
      <w:pPr>
        <w:tabs>
          <w:tab w:val="num" w:pos="360"/>
        </w:tabs>
        <w:ind w:left="360" w:firstLine="1080"/>
      </w:pPr>
    </w:lvl>
    <w:lvl w:ilvl="4">
      <w:start w:val="1"/>
      <w:numFmt w:val="decimal"/>
      <w:lvlText w:val="%5."/>
      <w:lvlJc w:val="left"/>
      <w:pPr>
        <w:tabs>
          <w:tab w:val="num" w:pos="360"/>
        </w:tabs>
        <w:ind w:left="360" w:firstLine="1440"/>
      </w:pPr>
    </w:lvl>
    <w:lvl w:ilvl="5">
      <w:start w:val="1"/>
      <w:numFmt w:val="decimal"/>
      <w:lvlText w:val="%6."/>
      <w:lvlJc w:val="left"/>
      <w:pPr>
        <w:tabs>
          <w:tab w:val="num" w:pos="360"/>
        </w:tabs>
        <w:ind w:left="360" w:firstLine="1800"/>
      </w:pPr>
    </w:lvl>
    <w:lvl w:ilvl="6">
      <w:start w:val="1"/>
      <w:numFmt w:val="decimal"/>
      <w:lvlText w:val="%7."/>
      <w:lvlJc w:val="left"/>
      <w:pPr>
        <w:tabs>
          <w:tab w:val="num" w:pos="360"/>
        </w:tabs>
        <w:ind w:left="360" w:firstLine="2160"/>
      </w:pPr>
    </w:lvl>
    <w:lvl w:ilvl="7">
      <w:start w:val="1"/>
      <w:numFmt w:val="decimal"/>
      <w:lvlText w:val="%8."/>
      <w:lvlJc w:val="left"/>
      <w:pPr>
        <w:tabs>
          <w:tab w:val="num" w:pos="360"/>
        </w:tabs>
        <w:ind w:left="360" w:firstLine="2520"/>
      </w:pPr>
    </w:lvl>
    <w:lvl w:ilvl="8">
      <w:start w:val="1"/>
      <w:numFmt w:val="decimal"/>
      <w:lvlText w:val="%9."/>
      <w:lvlJc w:val="left"/>
      <w:pPr>
        <w:tabs>
          <w:tab w:val="num" w:pos="360"/>
        </w:tabs>
        <w:ind w:left="360" w:firstLine="2880"/>
      </w:pPr>
    </w:lvl>
  </w:abstractNum>
  <w:abstractNum w:abstractNumId="6" w15:restartNumberingAfterBreak="0">
    <w:nsid w:val="244E73AA"/>
    <w:multiLevelType w:val="multilevel"/>
    <w:tmpl w:val="28C8CDCE"/>
    <w:lvl w:ilvl="0">
      <w:start w:val="3"/>
      <w:numFmt w:val="decimal"/>
      <w:lvlText w:val="%1."/>
      <w:lvlJc w:val="left"/>
      <w:pPr>
        <w:tabs>
          <w:tab w:val="num" w:pos="360"/>
        </w:tabs>
        <w:ind w:left="360" w:firstLine="0"/>
      </w:pPr>
    </w:lvl>
    <w:lvl w:ilvl="1">
      <w:start w:val="1"/>
      <w:numFmt w:val="lowerLetter"/>
      <w:lvlText w:val="%2)"/>
      <w:lvlJc w:val="left"/>
      <w:pPr>
        <w:tabs>
          <w:tab w:val="num" w:pos="360"/>
        </w:tabs>
        <w:ind w:left="360" w:firstLine="360"/>
      </w:pPr>
    </w:lvl>
    <w:lvl w:ilvl="2">
      <w:start w:val="1"/>
      <w:numFmt w:val="decimal"/>
      <w:lvlText w:val="%3."/>
      <w:lvlJc w:val="left"/>
      <w:pPr>
        <w:tabs>
          <w:tab w:val="num" w:pos="360"/>
        </w:tabs>
        <w:ind w:left="360" w:firstLine="720"/>
      </w:pPr>
    </w:lvl>
    <w:lvl w:ilvl="3">
      <w:start w:val="1"/>
      <w:numFmt w:val="decimal"/>
      <w:lvlText w:val="%4."/>
      <w:lvlJc w:val="left"/>
      <w:pPr>
        <w:tabs>
          <w:tab w:val="num" w:pos="360"/>
        </w:tabs>
        <w:ind w:left="360" w:firstLine="1080"/>
      </w:pPr>
    </w:lvl>
    <w:lvl w:ilvl="4">
      <w:start w:val="1"/>
      <w:numFmt w:val="decimal"/>
      <w:lvlText w:val="%5."/>
      <w:lvlJc w:val="left"/>
      <w:pPr>
        <w:tabs>
          <w:tab w:val="num" w:pos="360"/>
        </w:tabs>
        <w:ind w:left="360" w:firstLine="1440"/>
      </w:pPr>
    </w:lvl>
    <w:lvl w:ilvl="5">
      <w:start w:val="1"/>
      <w:numFmt w:val="decimal"/>
      <w:lvlText w:val="%6."/>
      <w:lvlJc w:val="left"/>
      <w:pPr>
        <w:tabs>
          <w:tab w:val="num" w:pos="360"/>
        </w:tabs>
        <w:ind w:left="360" w:firstLine="1800"/>
      </w:pPr>
    </w:lvl>
    <w:lvl w:ilvl="6">
      <w:start w:val="1"/>
      <w:numFmt w:val="decimal"/>
      <w:lvlText w:val="%7."/>
      <w:lvlJc w:val="left"/>
      <w:pPr>
        <w:tabs>
          <w:tab w:val="num" w:pos="360"/>
        </w:tabs>
        <w:ind w:left="360" w:firstLine="2160"/>
      </w:pPr>
    </w:lvl>
    <w:lvl w:ilvl="7">
      <w:start w:val="1"/>
      <w:numFmt w:val="decimal"/>
      <w:lvlText w:val="%8."/>
      <w:lvlJc w:val="left"/>
      <w:pPr>
        <w:tabs>
          <w:tab w:val="num" w:pos="360"/>
        </w:tabs>
        <w:ind w:left="360" w:firstLine="2520"/>
      </w:pPr>
    </w:lvl>
    <w:lvl w:ilvl="8">
      <w:start w:val="1"/>
      <w:numFmt w:val="decimal"/>
      <w:lvlText w:val="%9."/>
      <w:lvlJc w:val="left"/>
      <w:pPr>
        <w:tabs>
          <w:tab w:val="num" w:pos="360"/>
        </w:tabs>
        <w:ind w:left="360" w:firstLine="2880"/>
      </w:pPr>
    </w:lvl>
  </w:abstractNum>
  <w:abstractNum w:abstractNumId="7" w15:restartNumberingAfterBreak="0">
    <w:nsid w:val="289B6BCA"/>
    <w:multiLevelType w:val="multilevel"/>
    <w:tmpl w:val="0A5E0332"/>
    <w:lvl w:ilvl="0">
      <w:start w:val="1"/>
      <w:numFmt w:val="lowerLetter"/>
      <w:lvlText w:val="%1)"/>
      <w:lvlJc w:val="left"/>
      <w:pPr>
        <w:tabs>
          <w:tab w:val="num" w:pos="360"/>
        </w:tabs>
        <w:ind w:left="360" w:firstLine="0"/>
      </w:pPr>
      <w:rPr>
        <w:color w:val="000000"/>
        <w:sz w:val="24"/>
      </w:rPr>
    </w:lvl>
    <w:lvl w:ilvl="1">
      <w:start w:val="2"/>
      <w:numFmt w:val="bullet"/>
      <w:lvlText w:val=""/>
      <w:lvlJc w:val="left"/>
      <w:pPr>
        <w:tabs>
          <w:tab w:val="num" w:pos="927"/>
        </w:tabs>
        <w:ind w:left="927" w:firstLine="0"/>
      </w:pPr>
      <w:rPr>
        <w:rFonts w:ascii="OpenSymbol" w:hAnsi="OpenSymbol" w:cs="OpenSymbol" w:hint="default"/>
        <w:color w:val="000000"/>
        <w:sz w:val="22"/>
      </w:rPr>
    </w:lvl>
    <w:lvl w:ilvl="2">
      <w:start w:val="1"/>
      <w:numFmt w:val="lowerLetter"/>
      <w:lvlText w:val="%3)"/>
      <w:lvlJc w:val="left"/>
      <w:pPr>
        <w:tabs>
          <w:tab w:val="num" w:pos="360"/>
        </w:tabs>
        <w:ind w:left="360" w:firstLine="1440"/>
      </w:pPr>
      <w:rPr>
        <w:color w:val="000000"/>
        <w:sz w:val="24"/>
      </w:rPr>
    </w:lvl>
    <w:lvl w:ilvl="3">
      <w:start w:val="1"/>
      <w:numFmt w:val="decimal"/>
      <w:lvlText w:val="%4."/>
      <w:lvlJc w:val="left"/>
      <w:pPr>
        <w:tabs>
          <w:tab w:val="num" w:pos="360"/>
        </w:tabs>
        <w:ind w:left="360" w:firstLine="2160"/>
      </w:pPr>
      <w:rPr>
        <w:color w:val="000000"/>
        <w:sz w:val="24"/>
      </w:rPr>
    </w:lvl>
    <w:lvl w:ilvl="4">
      <w:start w:val="1"/>
      <w:numFmt w:val="lowerLetter"/>
      <w:lvlText w:val="%5."/>
      <w:lvlJc w:val="left"/>
      <w:pPr>
        <w:tabs>
          <w:tab w:val="num" w:pos="360"/>
        </w:tabs>
        <w:ind w:left="360" w:firstLine="2880"/>
      </w:pPr>
      <w:rPr>
        <w:color w:val="000000"/>
        <w:sz w:val="24"/>
      </w:rPr>
    </w:lvl>
    <w:lvl w:ilvl="5">
      <w:start w:val="1"/>
      <w:numFmt w:val="lowerRoman"/>
      <w:lvlText w:val="%6."/>
      <w:lvlJc w:val="left"/>
      <w:pPr>
        <w:tabs>
          <w:tab w:val="num" w:pos="360"/>
        </w:tabs>
        <w:ind w:left="360" w:firstLine="3600"/>
      </w:pPr>
      <w:rPr>
        <w:color w:val="000000"/>
        <w:sz w:val="24"/>
      </w:rPr>
    </w:lvl>
    <w:lvl w:ilvl="6">
      <w:start w:val="1"/>
      <w:numFmt w:val="decimal"/>
      <w:lvlText w:val="%7."/>
      <w:lvlJc w:val="left"/>
      <w:pPr>
        <w:tabs>
          <w:tab w:val="num" w:pos="360"/>
        </w:tabs>
        <w:ind w:left="360" w:firstLine="4320"/>
      </w:pPr>
      <w:rPr>
        <w:color w:val="000000"/>
        <w:sz w:val="24"/>
      </w:rPr>
    </w:lvl>
    <w:lvl w:ilvl="7">
      <w:start w:val="1"/>
      <w:numFmt w:val="lowerLetter"/>
      <w:lvlText w:val="%8."/>
      <w:lvlJc w:val="left"/>
      <w:pPr>
        <w:tabs>
          <w:tab w:val="num" w:pos="360"/>
        </w:tabs>
        <w:ind w:left="360" w:firstLine="5040"/>
      </w:pPr>
      <w:rPr>
        <w:color w:val="000000"/>
        <w:sz w:val="24"/>
      </w:rPr>
    </w:lvl>
    <w:lvl w:ilvl="8">
      <w:start w:val="1"/>
      <w:numFmt w:val="lowerRoman"/>
      <w:lvlText w:val="%9."/>
      <w:lvlJc w:val="left"/>
      <w:pPr>
        <w:tabs>
          <w:tab w:val="num" w:pos="360"/>
        </w:tabs>
        <w:ind w:left="360" w:firstLine="5760"/>
      </w:pPr>
      <w:rPr>
        <w:color w:val="000000"/>
        <w:sz w:val="24"/>
      </w:rPr>
    </w:lvl>
  </w:abstractNum>
  <w:abstractNum w:abstractNumId="8" w15:restartNumberingAfterBreak="0">
    <w:nsid w:val="316955BD"/>
    <w:multiLevelType w:val="multilevel"/>
    <w:tmpl w:val="D26628DC"/>
    <w:lvl w:ilvl="0">
      <w:start w:val="1"/>
      <w:numFmt w:val="decimal"/>
      <w:lvlText w:val="%1."/>
      <w:lvlJc w:val="left"/>
      <w:pPr>
        <w:tabs>
          <w:tab w:val="num" w:pos="360"/>
        </w:tabs>
        <w:ind w:left="360" w:firstLine="0"/>
      </w:pPr>
    </w:lvl>
    <w:lvl w:ilvl="1">
      <w:start w:val="1"/>
      <w:numFmt w:val="decimal"/>
      <w:lvlText w:val="%2."/>
      <w:lvlJc w:val="left"/>
      <w:pPr>
        <w:tabs>
          <w:tab w:val="num" w:pos="360"/>
        </w:tabs>
        <w:ind w:left="360" w:firstLine="360"/>
      </w:pPr>
    </w:lvl>
    <w:lvl w:ilvl="2">
      <w:start w:val="1"/>
      <w:numFmt w:val="decimal"/>
      <w:lvlText w:val="%3."/>
      <w:lvlJc w:val="left"/>
      <w:pPr>
        <w:tabs>
          <w:tab w:val="num" w:pos="360"/>
        </w:tabs>
        <w:ind w:left="360" w:firstLine="720"/>
      </w:pPr>
    </w:lvl>
    <w:lvl w:ilvl="3">
      <w:start w:val="1"/>
      <w:numFmt w:val="decimal"/>
      <w:lvlText w:val="%4."/>
      <w:lvlJc w:val="left"/>
      <w:pPr>
        <w:tabs>
          <w:tab w:val="num" w:pos="360"/>
        </w:tabs>
        <w:ind w:left="360" w:firstLine="1080"/>
      </w:pPr>
    </w:lvl>
    <w:lvl w:ilvl="4">
      <w:start w:val="1"/>
      <w:numFmt w:val="decimal"/>
      <w:lvlText w:val="%5."/>
      <w:lvlJc w:val="left"/>
      <w:pPr>
        <w:tabs>
          <w:tab w:val="num" w:pos="360"/>
        </w:tabs>
        <w:ind w:left="360" w:firstLine="1440"/>
      </w:pPr>
    </w:lvl>
    <w:lvl w:ilvl="5">
      <w:start w:val="1"/>
      <w:numFmt w:val="decimal"/>
      <w:lvlText w:val="%6."/>
      <w:lvlJc w:val="left"/>
      <w:pPr>
        <w:tabs>
          <w:tab w:val="num" w:pos="360"/>
        </w:tabs>
        <w:ind w:left="360" w:firstLine="1800"/>
      </w:pPr>
    </w:lvl>
    <w:lvl w:ilvl="6">
      <w:start w:val="1"/>
      <w:numFmt w:val="decimal"/>
      <w:lvlText w:val="%7."/>
      <w:lvlJc w:val="left"/>
      <w:pPr>
        <w:tabs>
          <w:tab w:val="num" w:pos="360"/>
        </w:tabs>
        <w:ind w:left="360" w:firstLine="2160"/>
      </w:pPr>
    </w:lvl>
    <w:lvl w:ilvl="7">
      <w:start w:val="1"/>
      <w:numFmt w:val="decimal"/>
      <w:lvlText w:val="%8."/>
      <w:lvlJc w:val="left"/>
      <w:pPr>
        <w:tabs>
          <w:tab w:val="num" w:pos="360"/>
        </w:tabs>
        <w:ind w:left="360" w:firstLine="2520"/>
      </w:pPr>
    </w:lvl>
    <w:lvl w:ilvl="8">
      <w:start w:val="1"/>
      <w:numFmt w:val="decimal"/>
      <w:lvlText w:val="%9."/>
      <w:lvlJc w:val="left"/>
      <w:pPr>
        <w:tabs>
          <w:tab w:val="num" w:pos="360"/>
        </w:tabs>
        <w:ind w:left="360" w:firstLine="2880"/>
      </w:pPr>
    </w:lvl>
  </w:abstractNum>
  <w:abstractNum w:abstractNumId="9" w15:restartNumberingAfterBreak="0">
    <w:nsid w:val="3545674C"/>
    <w:multiLevelType w:val="multilevel"/>
    <w:tmpl w:val="242AD48C"/>
    <w:lvl w:ilvl="0">
      <w:start w:val="1"/>
      <w:numFmt w:val="decimal"/>
      <w:lvlText w:val="%1."/>
      <w:lvlJc w:val="left"/>
      <w:pPr>
        <w:tabs>
          <w:tab w:val="num" w:pos="360"/>
        </w:tabs>
        <w:ind w:left="360" w:firstLine="0"/>
      </w:pPr>
    </w:lvl>
    <w:lvl w:ilvl="1">
      <w:start w:val="1"/>
      <w:numFmt w:val="decimal"/>
      <w:lvlText w:val="%2."/>
      <w:lvlJc w:val="left"/>
      <w:pPr>
        <w:tabs>
          <w:tab w:val="num" w:pos="360"/>
        </w:tabs>
        <w:ind w:left="360" w:firstLine="360"/>
      </w:pPr>
    </w:lvl>
    <w:lvl w:ilvl="2">
      <w:start w:val="1"/>
      <w:numFmt w:val="decimal"/>
      <w:lvlText w:val="%3."/>
      <w:lvlJc w:val="left"/>
      <w:pPr>
        <w:tabs>
          <w:tab w:val="num" w:pos="360"/>
        </w:tabs>
        <w:ind w:left="360" w:firstLine="720"/>
      </w:pPr>
    </w:lvl>
    <w:lvl w:ilvl="3">
      <w:start w:val="1"/>
      <w:numFmt w:val="decimal"/>
      <w:lvlText w:val="%4."/>
      <w:lvlJc w:val="left"/>
      <w:pPr>
        <w:tabs>
          <w:tab w:val="num" w:pos="360"/>
        </w:tabs>
        <w:ind w:left="360" w:firstLine="1080"/>
      </w:pPr>
    </w:lvl>
    <w:lvl w:ilvl="4">
      <w:start w:val="1"/>
      <w:numFmt w:val="decimal"/>
      <w:lvlText w:val="%5."/>
      <w:lvlJc w:val="left"/>
      <w:pPr>
        <w:tabs>
          <w:tab w:val="num" w:pos="360"/>
        </w:tabs>
        <w:ind w:left="360" w:firstLine="1440"/>
      </w:pPr>
    </w:lvl>
    <w:lvl w:ilvl="5">
      <w:start w:val="1"/>
      <w:numFmt w:val="decimal"/>
      <w:lvlText w:val="%6."/>
      <w:lvlJc w:val="left"/>
      <w:pPr>
        <w:tabs>
          <w:tab w:val="num" w:pos="360"/>
        </w:tabs>
        <w:ind w:left="360" w:firstLine="1800"/>
      </w:pPr>
    </w:lvl>
    <w:lvl w:ilvl="6">
      <w:start w:val="1"/>
      <w:numFmt w:val="decimal"/>
      <w:lvlText w:val="%7."/>
      <w:lvlJc w:val="left"/>
      <w:pPr>
        <w:tabs>
          <w:tab w:val="num" w:pos="360"/>
        </w:tabs>
        <w:ind w:left="360" w:firstLine="2160"/>
      </w:pPr>
    </w:lvl>
    <w:lvl w:ilvl="7">
      <w:start w:val="1"/>
      <w:numFmt w:val="decimal"/>
      <w:lvlText w:val="%8."/>
      <w:lvlJc w:val="left"/>
      <w:pPr>
        <w:tabs>
          <w:tab w:val="num" w:pos="360"/>
        </w:tabs>
        <w:ind w:left="360" w:firstLine="2520"/>
      </w:pPr>
    </w:lvl>
    <w:lvl w:ilvl="8">
      <w:start w:val="1"/>
      <w:numFmt w:val="decimal"/>
      <w:lvlText w:val="%9."/>
      <w:lvlJc w:val="left"/>
      <w:pPr>
        <w:tabs>
          <w:tab w:val="num" w:pos="360"/>
        </w:tabs>
        <w:ind w:left="360" w:firstLine="2880"/>
      </w:pPr>
    </w:lvl>
  </w:abstractNum>
  <w:abstractNum w:abstractNumId="10" w15:restartNumberingAfterBreak="0">
    <w:nsid w:val="3CED06B7"/>
    <w:multiLevelType w:val="multilevel"/>
    <w:tmpl w:val="9ED24BFA"/>
    <w:lvl w:ilvl="0">
      <w:start w:val="8"/>
      <w:numFmt w:val="decimal"/>
      <w:lvlText w:val="%1."/>
      <w:lvlJc w:val="left"/>
      <w:pPr>
        <w:tabs>
          <w:tab w:val="num" w:pos="360"/>
        </w:tabs>
        <w:ind w:left="360" w:firstLine="0"/>
      </w:pPr>
    </w:lvl>
    <w:lvl w:ilvl="1">
      <w:start w:val="1"/>
      <w:numFmt w:val="lowerLetter"/>
      <w:lvlText w:val="%2)"/>
      <w:lvlJc w:val="left"/>
      <w:pPr>
        <w:tabs>
          <w:tab w:val="num" w:pos="360"/>
        </w:tabs>
        <w:ind w:left="360" w:firstLine="360"/>
      </w:pPr>
    </w:lvl>
    <w:lvl w:ilvl="2">
      <w:start w:val="1"/>
      <w:numFmt w:val="decimal"/>
      <w:lvlText w:val="%3."/>
      <w:lvlJc w:val="left"/>
      <w:pPr>
        <w:tabs>
          <w:tab w:val="num" w:pos="360"/>
        </w:tabs>
        <w:ind w:left="360" w:firstLine="720"/>
      </w:pPr>
    </w:lvl>
    <w:lvl w:ilvl="3">
      <w:start w:val="1"/>
      <w:numFmt w:val="decimal"/>
      <w:lvlText w:val="%4."/>
      <w:lvlJc w:val="left"/>
      <w:pPr>
        <w:tabs>
          <w:tab w:val="num" w:pos="360"/>
        </w:tabs>
        <w:ind w:left="360" w:firstLine="1080"/>
      </w:pPr>
    </w:lvl>
    <w:lvl w:ilvl="4">
      <w:start w:val="1"/>
      <w:numFmt w:val="decimal"/>
      <w:lvlText w:val="%5."/>
      <w:lvlJc w:val="left"/>
      <w:pPr>
        <w:tabs>
          <w:tab w:val="num" w:pos="360"/>
        </w:tabs>
        <w:ind w:left="360" w:firstLine="1440"/>
      </w:pPr>
    </w:lvl>
    <w:lvl w:ilvl="5">
      <w:start w:val="1"/>
      <w:numFmt w:val="decimal"/>
      <w:lvlText w:val="%6."/>
      <w:lvlJc w:val="left"/>
      <w:pPr>
        <w:tabs>
          <w:tab w:val="num" w:pos="360"/>
        </w:tabs>
        <w:ind w:left="360" w:firstLine="1800"/>
      </w:pPr>
    </w:lvl>
    <w:lvl w:ilvl="6">
      <w:start w:val="1"/>
      <w:numFmt w:val="decimal"/>
      <w:lvlText w:val="%7."/>
      <w:lvlJc w:val="left"/>
      <w:pPr>
        <w:tabs>
          <w:tab w:val="num" w:pos="360"/>
        </w:tabs>
        <w:ind w:left="360" w:firstLine="2160"/>
      </w:pPr>
    </w:lvl>
    <w:lvl w:ilvl="7">
      <w:start w:val="1"/>
      <w:numFmt w:val="decimal"/>
      <w:lvlText w:val="%8."/>
      <w:lvlJc w:val="left"/>
      <w:pPr>
        <w:tabs>
          <w:tab w:val="num" w:pos="360"/>
        </w:tabs>
        <w:ind w:left="360" w:firstLine="2520"/>
      </w:pPr>
    </w:lvl>
    <w:lvl w:ilvl="8">
      <w:start w:val="1"/>
      <w:numFmt w:val="decimal"/>
      <w:lvlText w:val="%9."/>
      <w:lvlJc w:val="left"/>
      <w:pPr>
        <w:tabs>
          <w:tab w:val="num" w:pos="360"/>
        </w:tabs>
        <w:ind w:left="360" w:firstLine="2880"/>
      </w:pPr>
    </w:lvl>
  </w:abstractNum>
  <w:abstractNum w:abstractNumId="11" w15:restartNumberingAfterBreak="0">
    <w:nsid w:val="446802B4"/>
    <w:multiLevelType w:val="multilevel"/>
    <w:tmpl w:val="BA7EEDCE"/>
    <w:lvl w:ilvl="0">
      <w:start w:val="7"/>
      <w:numFmt w:val="decimal"/>
      <w:lvlText w:val="%1."/>
      <w:lvlJc w:val="left"/>
      <w:pPr>
        <w:tabs>
          <w:tab w:val="num" w:pos="360"/>
        </w:tabs>
        <w:ind w:left="360" w:firstLine="0"/>
      </w:pPr>
    </w:lvl>
    <w:lvl w:ilvl="1">
      <w:start w:val="1"/>
      <w:numFmt w:val="decimal"/>
      <w:lvlText w:val="%2."/>
      <w:lvlJc w:val="left"/>
      <w:pPr>
        <w:tabs>
          <w:tab w:val="num" w:pos="360"/>
        </w:tabs>
        <w:ind w:left="360" w:firstLine="360"/>
      </w:pPr>
    </w:lvl>
    <w:lvl w:ilvl="2">
      <w:start w:val="1"/>
      <w:numFmt w:val="decimal"/>
      <w:lvlText w:val="%3."/>
      <w:lvlJc w:val="left"/>
      <w:pPr>
        <w:tabs>
          <w:tab w:val="num" w:pos="360"/>
        </w:tabs>
        <w:ind w:left="360" w:firstLine="720"/>
      </w:pPr>
    </w:lvl>
    <w:lvl w:ilvl="3">
      <w:start w:val="1"/>
      <w:numFmt w:val="decimal"/>
      <w:lvlText w:val="%4."/>
      <w:lvlJc w:val="left"/>
      <w:pPr>
        <w:tabs>
          <w:tab w:val="num" w:pos="360"/>
        </w:tabs>
        <w:ind w:left="360" w:firstLine="1080"/>
      </w:pPr>
    </w:lvl>
    <w:lvl w:ilvl="4">
      <w:start w:val="1"/>
      <w:numFmt w:val="decimal"/>
      <w:lvlText w:val="%5."/>
      <w:lvlJc w:val="left"/>
      <w:pPr>
        <w:tabs>
          <w:tab w:val="num" w:pos="360"/>
        </w:tabs>
        <w:ind w:left="360" w:firstLine="1440"/>
      </w:pPr>
    </w:lvl>
    <w:lvl w:ilvl="5">
      <w:start w:val="1"/>
      <w:numFmt w:val="decimal"/>
      <w:lvlText w:val="%6."/>
      <w:lvlJc w:val="left"/>
      <w:pPr>
        <w:tabs>
          <w:tab w:val="num" w:pos="360"/>
        </w:tabs>
        <w:ind w:left="360" w:firstLine="1800"/>
      </w:pPr>
    </w:lvl>
    <w:lvl w:ilvl="6">
      <w:start w:val="1"/>
      <w:numFmt w:val="decimal"/>
      <w:lvlText w:val="%7."/>
      <w:lvlJc w:val="left"/>
      <w:pPr>
        <w:tabs>
          <w:tab w:val="num" w:pos="360"/>
        </w:tabs>
        <w:ind w:left="360" w:firstLine="2160"/>
      </w:pPr>
    </w:lvl>
    <w:lvl w:ilvl="7">
      <w:start w:val="1"/>
      <w:numFmt w:val="decimal"/>
      <w:lvlText w:val="%8."/>
      <w:lvlJc w:val="left"/>
      <w:pPr>
        <w:tabs>
          <w:tab w:val="num" w:pos="360"/>
        </w:tabs>
        <w:ind w:left="360" w:firstLine="2520"/>
      </w:pPr>
    </w:lvl>
    <w:lvl w:ilvl="8">
      <w:start w:val="1"/>
      <w:numFmt w:val="decimal"/>
      <w:lvlText w:val="%9."/>
      <w:lvlJc w:val="left"/>
      <w:pPr>
        <w:tabs>
          <w:tab w:val="num" w:pos="360"/>
        </w:tabs>
        <w:ind w:left="360" w:firstLine="2880"/>
      </w:pPr>
    </w:lvl>
  </w:abstractNum>
  <w:abstractNum w:abstractNumId="12" w15:restartNumberingAfterBreak="0">
    <w:nsid w:val="44E11F2B"/>
    <w:multiLevelType w:val="multilevel"/>
    <w:tmpl w:val="C9541C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4EC519C"/>
    <w:multiLevelType w:val="multilevel"/>
    <w:tmpl w:val="174AB800"/>
    <w:lvl w:ilvl="0">
      <w:start w:val="3"/>
      <w:numFmt w:val="decimal"/>
      <w:lvlText w:val="%1."/>
      <w:lvlJc w:val="left"/>
      <w:pPr>
        <w:tabs>
          <w:tab w:val="num" w:pos="360"/>
        </w:tabs>
        <w:ind w:left="360" w:firstLine="0"/>
      </w:pPr>
    </w:lvl>
    <w:lvl w:ilvl="1">
      <w:start w:val="4"/>
      <w:numFmt w:val="lowerLetter"/>
      <w:lvlText w:val="%2)"/>
      <w:lvlJc w:val="left"/>
      <w:pPr>
        <w:tabs>
          <w:tab w:val="num" w:pos="360"/>
        </w:tabs>
        <w:ind w:left="360" w:firstLine="360"/>
      </w:pPr>
    </w:lvl>
    <w:lvl w:ilvl="2">
      <w:start w:val="1"/>
      <w:numFmt w:val="decimal"/>
      <w:lvlText w:val="%3."/>
      <w:lvlJc w:val="left"/>
      <w:pPr>
        <w:tabs>
          <w:tab w:val="num" w:pos="360"/>
        </w:tabs>
        <w:ind w:left="360" w:firstLine="720"/>
      </w:pPr>
    </w:lvl>
    <w:lvl w:ilvl="3">
      <w:start w:val="1"/>
      <w:numFmt w:val="decimal"/>
      <w:lvlText w:val="%4."/>
      <w:lvlJc w:val="left"/>
      <w:pPr>
        <w:tabs>
          <w:tab w:val="num" w:pos="360"/>
        </w:tabs>
        <w:ind w:left="360" w:firstLine="1080"/>
      </w:pPr>
    </w:lvl>
    <w:lvl w:ilvl="4">
      <w:start w:val="1"/>
      <w:numFmt w:val="decimal"/>
      <w:lvlText w:val="%5."/>
      <w:lvlJc w:val="left"/>
      <w:pPr>
        <w:tabs>
          <w:tab w:val="num" w:pos="360"/>
        </w:tabs>
        <w:ind w:left="360" w:firstLine="1440"/>
      </w:pPr>
    </w:lvl>
    <w:lvl w:ilvl="5">
      <w:start w:val="1"/>
      <w:numFmt w:val="decimal"/>
      <w:lvlText w:val="%6."/>
      <w:lvlJc w:val="left"/>
      <w:pPr>
        <w:tabs>
          <w:tab w:val="num" w:pos="360"/>
        </w:tabs>
        <w:ind w:left="360" w:firstLine="1800"/>
      </w:pPr>
    </w:lvl>
    <w:lvl w:ilvl="6">
      <w:start w:val="1"/>
      <w:numFmt w:val="decimal"/>
      <w:lvlText w:val="%7."/>
      <w:lvlJc w:val="left"/>
      <w:pPr>
        <w:tabs>
          <w:tab w:val="num" w:pos="360"/>
        </w:tabs>
        <w:ind w:left="360" w:firstLine="2160"/>
      </w:pPr>
    </w:lvl>
    <w:lvl w:ilvl="7">
      <w:start w:val="1"/>
      <w:numFmt w:val="decimal"/>
      <w:lvlText w:val="%8."/>
      <w:lvlJc w:val="left"/>
      <w:pPr>
        <w:tabs>
          <w:tab w:val="num" w:pos="360"/>
        </w:tabs>
        <w:ind w:left="360" w:firstLine="2520"/>
      </w:pPr>
    </w:lvl>
    <w:lvl w:ilvl="8">
      <w:start w:val="1"/>
      <w:numFmt w:val="decimal"/>
      <w:lvlText w:val="%9."/>
      <w:lvlJc w:val="left"/>
      <w:pPr>
        <w:tabs>
          <w:tab w:val="num" w:pos="360"/>
        </w:tabs>
        <w:ind w:left="360" w:firstLine="2880"/>
      </w:pPr>
    </w:lvl>
  </w:abstractNum>
  <w:abstractNum w:abstractNumId="14" w15:restartNumberingAfterBreak="0">
    <w:nsid w:val="46A158BB"/>
    <w:multiLevelType w:val="multilevel"/>
    <w:tmpl w:val="72745B72"/>
    <w:lvl w:ilvl="0">
      <w:start w:val="1"/>
      <w:numFmt w:val="decimal"/>
      <w:lvlText w:val="%1."/>
      <w:lvlJc w:val="left"/>
      <w:pPr>
        <w:tabs>
          <w:tab w:val="num" w:pos="360"/>
        </w:tabs>
        <w:ind w:left="360" w:firstLine="0"/>
      </w:pPr>
    </w:lvl>
    <w:lvl w:ilvl="1">
      <w:start w:val="1"/>
      <w:numFmt w:val="decimal"/>
      <w:lvlText w:val="%2."/>
      <w:lvlJc w:val="left"/>
      <w:pPr>
        <w:tabs>
          <w:tab w:val="num" w:pos="360"/>
        </w:tabs>
        <w:ind w:left="360" w:firstLine="360"/>
      </w:pPr>
    </w:lvl>
    <w:lvl w:ilvl="2">
      <w:start w:val="1"/>
      <w:numFmt w:val="decimal"/>
      <w:lvlText w:val="%3."/>
      <w:lvlJc w:val="left"/>
      <w:pPr>
        <w:tabs>
          <w:tab w:val="num" w:pos="360"/>
        </w:tabs>
        <w:ind w:left="360" w:firstLine="720"/>
      </w:pPr>
    </w:lvl>
    <w:lvl w:ilvl="3">
      <w:start w:val="1"/>
      <w:numFmt w:val="decimal"/>
      <w:lvlText w:val="%4."/>
      <w:lvlJc w:val="left"/>
      <w:pPr>
        <w:tabs>
          <w:tab w:val="num" w:pos="360"/>
        </w:tabs>
        <w:ind w:left="360" w:firstLine="1080"/>
      </w:pPr>
    </w:lvl>
    <w:lvl w:ilvl="4">
      <w:start w:val="1"/>
      <w:numFmt w:val="decimal"/>
      <w:lvlText w:val="%5."/>
      <w:lvlJc w:val="left"/>
      <w:pPr>
        <w:tabs>
          <w:tab w:val="num" w:pos="360"/>
        </w:tabs>
        <w:ind w:left="360" w:firstLine="1440"/>
      </w:pPr>
    </w:lvl>
    <w:lvl w:ilvl="5">
      <w:start w:val="1"/>
      <w:numFmt w:val="decimal"/>
      <w:lvlText w:val="%6."/>
      <w:lvlJc w:val="left"/>
      <w:pPr>
        <w:tabs>
          <w:tab w:val="num" w:pos="360"/>
        </w:tabs>
        <w:ind w:left="360" w:firstLine="1800"/>
      </w:pPr>
    </w:lvl>
    <w:lvl w:ilvl="6">
      <w:start w:val="1"/>
      <w:numFmt w:val="decimal"/>
      <w:lvlText w:val="%7."/>
      <w:lvlJc w:val="left"/>
      <w:pPr>
        <w:tabs>
          <w:tab w:val="num" w:pos="360"/>
        </w:tabs>
        <w:ind w:left="360" w:firstLine="2160"/>
      </w:pPr>
    </w:lvl>
    <w:lvl w:ilvl="7">
      <w:start w:val="1"/>
      <w:numFmt w:val="decimal"/>
      <w:lvlText w:val="%8."/>
      <w:lvlJc w:val="left"/>
      <w:pPr>
        <w:tabs>
          <w:tab w:val="num" w:pos="360"/>
        </w:tabs>
        <w:ind w:left="360" w:firstLine="2520"/>
      </w:pPr>
    </w:lvl>
    <w:lvl w:ilvl="8">
      <w:start w:val="1"/>
      <w:numFmt w:val="decimal"/>
      <w:lvlText w:val="%9."/>
      <w:lvlJc w:val="left"/>
      <w:pPr>
        <w:tabs>
          <w:tab w:val="num" w:pos="360"/>
        </w:tabs>
        <w:ind w:left="360" w:firstLine="2880"/>
      </w:pPr>
    </w:lvl>
  </w:abstractNum>
  <w:abstractNum w:abstractNumId="15" w15:restartNumberingAfterBreak="0">
    <w:nsid w:val="48AF35CF"/>
    <w:multiLevelType w:val="multilevel"/>
    <w:tmpl w:val="1718628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494F27FC"/>
    <w:multiLevelType w:val="multilevel"/>
    <w:tmpl w:val="42E26236"/>
    <w:lvl w:ilvl="0">
      <w:start w:val="7"/>
      <w:numFmt w:val="decimal"/>
      <w:lvlText w:val="%1."/>
      <w:lvlJc w:val="left"/>
      <w:pPr>
        <w:tabs>
          <w:tab w:val="num" w:pos="360"/>
        </w:tabs>
        <w:ind w:left="360" w:firstLine="0"/>
      </w:pPr>
    </w:lvl>
    <w:lvl w:ilvl="1">
      <w:start w:val="1"/>
      <w:numFmt w:val="decimal"/>
      <w:lvlText w:val="7.%2"/>
      <w:lvlJc w:val="left"/>
      <w:pPr>
        <w:tabs>
          <w:tab w:val="num" w:pos="360"/>
        </w:tabs>
        <w:ind w:left="360" w:firstLine="360"/>
      </w:pPr>
      <w:rPr>
        <w:rFonts w:ascii="Arial" w:hAnsi="Arial"/>
        <w:b w:val="0"/>
        <w:i w:val="0"/>
        <w:sz w:val="22"/>
      </w:rPr>
    </w:lvl>
    <w:lvl w:ilvl="2">
      <w:start w:val="1"/>
      <w:numFmt w:val="decimal"/>
      <w:lvlText w:val="%3."/>
      <w:lvlJc w:val="left"/>
      <w:pPr>
        <w:tabs>
          <w:tab w:val="num" w:pos="360"/>
        </w:tabs>
        <w:ind w:left="360" w:firstLine="720"/>
      </w:pPr>
    </w:lvl>
    <w:lvl w:ilvl="3">
      <w:start w:val="1"/>
      <w:numFmt w:val="decimal"/>
      <w:lvlText w:val="%4."/>
      <w:lvlJc w:val="left"/>
      <w:pPr>
        <w:tabs>
          <w:tab w:val="num" w:pos="360"/>
        </w:tabs>
        <w:ind w:left="360" w:firstLine="1080"/>
      </w:pPr>
    </w:lvl>
    <w:lvl w:ilvl="4">
      <w:start w:val="1"/>
      <w:numFmt w:val="decimal"/>
      <w:lvlText w:val="%5."/>
      <w:lvlJc w:val="left"/>
      <w:pPr>
        <w:tabs>
          <w:tab w:val="num" w:pos="360"/>
        </w:tabs>
        <w:ind w:left="360" w:firstLine="1440"/>
      </w:pPr>
    </w:lvl>
    <w:lvl w:ilvl="5">
      <w:start w:val="1"/>
      <w:numFmt w:val="decimal"/>
      <w:lvlText w:val="%6."/>
      <w:lvlJc w:val="left"/>
      <w:pPr>
        <w:tabs>
          <w:tab w:val="num" w:pos="360"/>
        </w:tabs>
        <w:ind w:left="360" w:firstLine="1800"/>
      </w:pPr>
    </w:lvl>
    <w:lvl w:ilvl="6">
      <w:start w:val="1"/>
      <w:numFmt w:val="decimal"/>
      <w:lvlText w:val="%7."/>
      <w:lvlJc w:val="left"/>
      <w:pPr>
        <w:tabs>
          <w:tab w:val="num" w:pos="360"/>
        </w:tabs>
        <w:ind w:left="360" w:firstLine="2160"/>
      </w:pPr>
    </w:lvl>
    <w:lvl w:ilvl="7">
      <w:start w:val="1"/>
      <w:numFmt w:val="decimal"/>
      <w:lvlText w:val="%8."/>
      <w:lvlJc w:val="left"/>
      <w:pPr>
        <w:tabs>
          <w:tab w:val="num" w:pos="360"/>
        </w:tabs>
        <w:ind w:left="360" w:firstLine="2520"/>
      </w:pPr>
    </w:lvl>
    <w:lvl w:ilvl="8">
      <w:start w:val="1"/>
      <w:numFmt w:val="decimal"/>
      <w:lvlText w:val="%9."/>
      <w:lvlJc w:val="left"/>
      <w:pPr>
        <w:tabs>
          <w:tab w:val="num" w:pos="360"/>
        </w:tabs>
        <w:ind w:left="360" w:firstLine="2880"/>
      </w:pPr>
    </w:lvl>
  </w:abstractNum>
  <w:abstractNum w:abstractNumId="17" w15:restartNumberingAfterBreak="0">
    <w:nsid w:val="4FFB044C"/>
    <w:multiLevelType w:val="multilevel"/>
    <w:tmpl w:val="2AA8ED66"/>
    <w:lvl w:ilvl="0">
      <w:start w:val="3"/>
      <w:numFmt w:val="bullet"/>
      <w:lvlText w:val="-"/>
      <w:lvlJc w:val="left"/>
      <w:pPr>
        <w:ind w:left="1287" w:hanging="360"/>
      </w:pPr>
      <w:rPr>
        <w:rFonts w:ascii="Tahoma" w:hAnsi="Tahoma" w:cs="Tahoma"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8" w15:restartNumberingAfterBreak="0">
    <w:nsid w:val="53DF485A"/>
    <w:multiLevelType w:val="multilevel"/>
    <w:tmpl w:val="C254AACE"/>
    <w:lvl w:ilvl="0">
      <w:start w:val="10"/>
      <w:numFmt w:val="decimal"/>
      <w:lvlText w:val="%1."/>
      <w:lvlJc w:val="left"/>
      <w:pPr>
        <w:tabs>
          <w:tab w:val="num" w:pos="360"/>
        </w:tabs>
        <w:ind w:left="360" w:firstLine="0"/>
      </w:pPr>
    </w:lvl>
    <w:lvl w:ilvl="1">
      <w:start w:val="1"/>
      <w:numFmt w:val="lowerLetter"/>
      <w:lvlText w:val="%2)"/>
      <w:lvlJc w:val="left"/>
      <w:pPr>
        <w:tabs>
          <w:tab w:val="num" w:pos="360"/>
        </w:tabs>
        <w:ind w:left="360" w:firstLine="360"/>
      </w:pPr>
    </w:lvl>
    <w:lvl w:ilvl="2">
      <w:start w:val="1"/>
      <w:numFmt w:val="decimal"/>
      <w:lvlText w:val="%3."/>
      <w:lvlJc w:val="left"/>
      <w:pPr>
        <w:tabs>
          <w:tab w:val="num" w:pos="360"/>
        </w:tabs>
        <w:ind w:left="360" w:firstLine="720"/>
      </w:pPr>
    </w:lvl>
    <w:lvl w:ilvl="3">
      <w:start w:val="1"/>
      <w:numFmt w:val="decimal"/>
      <w:lvlText w:val="%4."/>
      <w:lvlJc w:val="left"/>
      <w:pPr>
        <w:tabs>
          <w:tab w:val="num" w:pos="360"/>
        </w:tabs>
        <w:ind w:left="360" w:firstLine="1080"/>
      </w:pPr>
    </w:lvl>
    <w:lvl w:ilvl="4">
      <w:start w:val="1"/>
      <w:numFmt w:val="decimal"/>
      <w:lvlText w:val="%5."/>
      <w:lvlJc w:val="left"/>
      <w:pPr>
        <w:tabs>
          <w:tab w:val="num" w:pos="360"/>
        </w:tabs>
        <w:ind w:left="360" w:firstLine="1440"/>
      </w:pPr>
    </w:lvl>
    <w:lvl w:ilvl="5">
      <w:start w:val="1"/>
      <w:numFmt w:val="decimal"/>
      <w:lvlText w:val="%6."/>
      <w:lvlJc w:val="left"/>
      <w:pPr>
        <w:tabs>
          <w:tab w:val="num" w:pos="360"/>
        </w:tabs>
        <w:ind w:left="360" w:firstLine="1800"/>
      </w:pPr>
    </w:lvl>
    <w:lvl w:ilvl="6">
      <w:start w:val="1"/>
      <w:numFmt w:val="decimal"/>
      <w:lvlText w:val="%7."/>
      <w:lvlJc w:val="left"/>
      <w:pPr>
        <w:tabs>
          <w:tab w:val="num" w:pos="360"/>
        </w:tabs>
        <w:ind w:left="360" w:firstLine="2160"/>
      </w:pPr>
    </w:lvl>
    <w:lvl w:ilvl="7">
      <w:start w:val="1"/>
      <w:numFmt w:val="decimal"/>
      <w:lvlText w:val="%8."/>
      <w:lvlJc w:val="left"/>
      <w:pPr>
        <w:tabs>
          <w:tab w:val="num" w:pos="360"/>
        </w:tabs>
        <w:ind w:left="360" w:firstLine="2520"/>
      </w:pPr>
    </w:lvl>
    <w:lvl w:ilvl="8">
      <w:start w:val="1"/>
      <w:numFmt w:val="decimal"/>
      <w:lvlText w:val="%9."/>
      <w:lvlJc w:val="left"/>
      <w:pPr>
        <w:tabs>
          <w:tab w:val="num" w:pos="360"/>
        </w:tabs>
        <w:ind w:left="360" w:firstLine="2880"/>
      </w:pPr>
    </w:lvl>
  </w:abstractNum>
  <w:abstractNum w:abstractNumId="19" w15:restartNumberingAfterBreak="0">
    <w:nsid w:val="57897CC1"/>
    <w:multiLevelType w:val="multilevel"/>
    <w:tmpl w:val="8444C372"/>
    <w:lvl w:ilvl="0">
      <w:start w:val="1"/>
      <w:numFmt w:val="decimal"/>
      <w:lvlText w:val="%1."/>
      <w:lvlJc w:val="left"/>
      <w:pPr>
        <w:tabs>
          <w:tab w:val="num" w:pos="360"/>
        </w:tabs>
        <w:ind w:left="360" w:firstLine="0"/>
      </w:pPr>
    </w:lvl>
    <w:lvl w:ilvl="1">
      <w:start w:val="1"/>
      <w:numFmt w:val="decimal"/>
      <w:lvlText w:val="%2."/>
      <w:lvlJc w:val="left"/>
      <w:pPr>
        <w:tabs>
          <w:tab w:val="num" w:pos="360"/>
        </w:tabs>
        <w:ind w:left="360" w:firstLine="360"/>
      </w:pPr>
    </w:lvl>
    <w:lvl w:ilvl="2">
      <w:start w:val="1"/>
      <w:numFmt w:val="decimal"/>
      <w:lvlText w:val="%3."/>
      <w:lvlJc w:val="left"/>
      <w:pPr>
        <w:tabs>
          <w:tab w:val="num" w:pos="360"/>
        </w:tabs>
        <w:ind w:left="360" w:firstLine="720"/>
      </w:pPr>
    </w:lvl>
    <w:lvl w:ilvl="3">
      <w:start w:val="1"/>
      <w:numFmt w:val="decimal"/>
      <w:lvlText w:val="%4."/>
      <w:lvlJc w:val="left"/>
      <w:pPr>
        <w:tabs>
          <w:tab w:val="num" w:pos="360"/>
        </w:tabs>
        <w:ind w:left="360" w:firstLine="1080"/>
      </w:pPr>
    </w:lvl>
    <w:lvl w:ilvl="4">
      <w:start w:val="1"/>
      <w:numFmt w:val="decimal"/>
      <w:lvlText w:val="%5."/>
      <w:lvlJc w:val="left"/>
      <w:pPr>
        <w:tabs>
          <w:tab w:val="num" w:pos="360"/>
        </w:tabs>
        <w:ind w:left="360" w:firstLine="1440"/>
      </w:pPr>
    </w:lvl>
    <w:lvl w:ilvl="5">
      <w:start w:val="1"/>
      <w:numFmt w:val="decimal"/>
      <w:lvlText w:val="%6."/>
      <w:lvlJc w:val="left"/>
      <w:pPr>
        <w:tabs>
          <w:tab w:val="num" w:pos="360"/>
        </w:tabs>
        <w:ind w:left="360" w:firstLine="1800"/>
      </w:pPr>
    </w:lvl>
    <w:lvl w:ilvl="6">
      <w:start w:val="1"/>
      <w:numFmt w:val="decimal"/>
      <w:lvlText w:val="%7."/>
      <w:lvlJc w:val="left"/>
      <w:pPr>
        <w:tabs>
          <w:tab w:val="num" w:pos="360"/>
        </w:tabs>
        <w:ind w:left="360" w:firstLine="2160"/>
      </w:pPr>
    </w:lvl>
    <w:lvl w:ilvl="7">
      <w:start w:val="1"/>
      <w:numFmt w:val="decimal"/>
      <w:lvlText w:val="%8."/>
      <w:lvlJc w:val="left"/>
      <w:pPr>
        <w:tabs>
          <w:tab w:val="num" w:pos="360"/>
        </w:tabs>
        <w:ind w:left="360" w:firstLine="2520"/>
      </w:pPr>
    </w:lvl>
    <w:lvl w:ilvl="8">
      <w:start w:val="1"/>
      <w:numFmt w:val="decimal"/>
      <w:lvlText w:val="%9."/>
      <w:lvlJc w:val="left"/>
      <w:pPr>
        <w:tabs>
          <w:tab w:val="num" w:pos="360"/>
        </w:tabs>
        <w:ind w:left="360" w:firstLine="2880"/>
      </w:pPr>
    </w:lvl>
  </w:abstractNum>
  <w:abstractNum w:abstractNumId="20" w15:restartNumberingAfterBreak="0">
    <w:nsid w:val="640D0D72"/>
    <w:multiLevelType w:val="multilevel"/>
    <w:tmpl w:val="E1DEBFD8"/>
    <w:lvl w:ilvl="0">
      <w:start w:val="7"/>
      <w:numFmt w:val="decimal"/>
      <w:lvlText w:val="%1."/>
      <w:lvlJc w:val="left"/>
      <w:pPr>
        <w:tabs>
          <w:tab w:val="num" w:pos="360"/>
        </w:tabs>
        <w:ind w:left="360" w:firstLine="0"/>
      </w:pPr>
    </w:lvl>
    <w:lvl w:ilvl="1">
      <w:start w:val="1"/>
      <w:numFmt w:val="lowerLetter"/>
      <w:lvlText w:val="%2)"/>
      <w:lvlJc w:val="left"/>
      <w:pPr>
        <w:tabs>
          <w:tab w:val="num" w:pos="360"/>
        </w:tabs>
        <w:ind w:left="360" w:firstLine="360"/>
      </w:pPr>
    </w:lvl>
    <w:lvl w:ilvl="2">
      <w:start w:val="1"/>
      <w:numFmt w:val="decimal"/>
      <w:lvlText w:val="%3."/>
      <w:lvlJc w:val="left"/>
      <w:pPr>
        <w:tabs>
          <w:tab w:val="num" w:pos="360"/>
        </w:tabs>
        <w:ind w:left="360" w:firstLine="720"/>
      </w:pPr>
    </w:lvl>
    <w:lvl w:ilvl="3">
      <w:start w:val="1"/>
      <w:numFmt w:val="decimal"/>
      <w:lvlText w:val="%4."/>
      <w:lvlJc w:val="left"/>
      <w:pPr>
        <w:tabs>
          <w:tab w:val="num" w:pos="360"/>
        </w:tabs>
        <w:ind w:left="360" w:firstLine="1080"/>
      </w:pPr>
    </w:lvl>
    <w:lvl w:ilvl="4">
      <w:start w:val="1"/>
      <w:numFmt w:val="decimal"/>
      <w:lvlText w:val="%5."/>
      <w:lvlJc w:val="left"/>
      <w:pPr>
        <w:tabs>
          <w:tab w:val="num" w:pos="360"/>
        </w:tabs>
        <w:ind w:left="360" w:firstLine="1440"/>
      </w:pPr>
    </w:lvl>
    <w:lvl w:ilvl="5">
      <w:start w:val="1"/>
      <w:numFmt w:val="decimal"/>
      <w:lvlText w:val="%6."/>
      <w:lvlJc w:val="left"/>
      <w:pPr>
        <w:tabs>
          <w:tab w:val="num" w:pos="360"/>
        </w:tabs>
        <w:ind w:left="360" w:firstLine="1800"/>
      </w:pPr>
    </w:lvl>
    <w:lvl w:ilvl="6">
      <w:start w:val="1"/>
      <w:numFmt w:val="decimal"/>
      <w:lvlText w:val="%7."/>
      <w:lvlJc w:val="left"/>
      <w:pPr>
        <w:tabs>
          <w:tab w:val="num" w:pos="360"/>
        </w:tabs>
        <w:ind w:left="360" w:firstLine="2160"/>
      </w:pPr>
    </w:lvl>
    <w:lvl w:ilvl="7">
      <w:start w:val="1"/>
      <w:numFmt w:val="decimal"/>
      <w:lvlText w:val="%8."/>
      <w:lvlJc w:val="left"/>
      <w:pPr>
        <w:tabs>
          <w:tab w:val="num" w:pos="360"/>
        </w:tabs>
        <w:ind w:left="360" w:firstLine="2520"/>
      </w:pPr>
    </w:lvl>
    <w:lvl w:ilvl="8">
      <w:start w:val="1"/>
      <w:numFmt w:val="decimal"/>
      <w:lvlText w:val="%9."/>
      <w:lvlJc w:val="left"/>
      <w:pPr>
        <w:tabs>
          <w:tab w:val="num" w:pos="360"/>
        </w:tabs>
        <w:ind w:left="360" w:firstLine="2880"/>
      </w:pPr>
    </w:lvl>
  </w:abstractNum>
  <w:abstractNum w:abstractNumId="21" w15:restartNumberingAfterBreak="0">
    <w:nsid w:val="65E36FC5"/>
    <w:multiLevelType w:val="multilevel"/>
    <w:tmpl w:val="425E6C8C"/>
    <w:lvl w:ilvl="0">
      <w:start w:val="1"/>
      <w:numFmt w:val="decimal"/>
      <w:lvlText w:val="%1."/>
      <w:lvlJc w:val="left"/>
      <w:pPr>
        <w:tabs>
          <w:tab w:val="num" w:pos="360"/>
        </w:tabs>
        <w:ind w:left="360" w:firstLine="0"/>
      </w:pPr>
      <w:rPr>
        <w:rFonts w:ascii="Arial" w:hAnsi="Arial"/>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7C41DBD"/>
    <w:multiLevelType w:val="multilevel"/>
    <w:tmpl w:val="3072D5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6B3B00DB"/>
    <w:multiLevelType w:val="multilevel"/>
    <w:tmpl w:val="091A6B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C1520A0"/>
    <w:multiLevelType w:val="multilevel"/>
    <w:tmpl w:val="C0FC30F8"/>
    <w:lvl w:ilvl="0">
      <w:start w:val="5"/>
      <w:numFmt w:val="decimal"/>
      <w:lvlText w:val="%1."/>
      <w:lvlJc w:val="left"/>
      <w:pPr>
        <w:tabs>
          <w:tab w:val="num" w:pos="360"/>
        </w:tabs>
        <w:ind w:left="360" w:firstLine="0"/>
      </w:pPr>
    </w:lvl>
    <w:lvl w:ilvl="1">
      <w:start w:val="1"/>
      <w:numFmt w:val="decimal"/>
      <w:lvlText w:val="%2."/>
      <w:lvlJc w:val="left"/>
      <w:pPr>
        <w:tabs>
          <w:tab w:val="num" w:pos="360"/>
        </w:tabs>
        <w:ind w:left="360" w:firstLine="360"/>
      </w:pPr>
    </w:lvl>
    <w:lvl w:ilvl="2">
      <w:start w:val="1"/>
      <w:numFmt w:val="lowerLetter"/>
      <w:lvlText w:val="%3)"/>
      <w:lvlJc w:val="left"/>
      <w:pPr>
        <w:tabs>
          <w:tab w:val="num" w:pos="360"/>
        </w:tabs>
        <w:ind w:left="360" w:firstLine="720"/>
      </w:pPr>
    </w:lvl>
    <w:lvl w:ilvl="3">
      <w:start w:val="1"/>
      <w:numFmt w:val="decimal"/>
      <w:lvlText w:val="%4."/>
      <w:lvlJc w:val="left"/>
      <w:pPr>
        <w:tabs>
          <w:tab w:val="num" w:pos="360"/>
        </w:tabs>
        <w:ind w:left="360" w:firstLine="1080"/>
      </w:pPr>
    </w:lvl>
    <w:lvl w:ilvl="4">
      <w:start w:val="1"/>
      <w:numFmt w:val="decimal"/>
      <w:lvlText w:val="%5."/>
      <w:lvlJc w:val="left"/>
      <w:pPr>
        <w:tabs>
          <w:tab w:val="num" w:pos="360"/>
        </w:tabs>
        <w:ind w:left="360" w:firstLine="1440"/>
      </w:pPr>
    </w:lvl>
    <w:lvl w:ilvl="5">
      <w:start w:val="1"/>
      <w:numFmt w:val="decimal"/>
      <w:lvlText w:val="%6."/>
      <w:lvlJc w:val="left"/>
      <w:pPr>
        <w:tabs>
          <w:tab w:val="num" w:pos="360"/>
        </w:tabs>
        <w:ind w:left="360" w:firstLine="1800"/>
      </w:pPr>
    </w:lvl>
    <w:lvl w:ilvl="6">
      <w:start w:val="1"/>
      <w:numFmt w:val="decimal"/>
      <w:lvlText w:val="%7."/>
      <w:lvlJc w:val="left"/>
      <w:pPr>
        <w:tabs>
          <w:tab w:val="num" w:pos="360"/>
        </w:tabs>
        <w:ind w:left="360" w:firstLine="2160"/>
      </w:pPr>
    </w:lvl>
    <w:lvl w:ilvl="7">
      <w:start w:val="1"/>
      <w:numFmt w:val="decimal"/>
      <w:lvlText w:val="%8."/>
      <w:lvlJc w:val="left"/>
      <w:pPr>
        <w:tabs>
          <w:tab w:val="num" w:pos="360"/>
        </w:tabs>
        <w:ind w:left="360" w:firstLine="2520"/>
      </w:pPr>
    </w:lvl>
    <w:lvl w:ilvl="8">
      <w:start w:val="1"/>
      <w:numFmt w:val="decimal"/>
      <w:lvlText w:val="%9."/>
      <w:lvlJc w:val="left"/>
      <w:pPr>
        <w:tabs>
          <w:tab w:val="num" w:pos="360"/>
        </w:tabs>
        <w:ind w:left="360" w:firstLine="2880"/>
      </w:pPr>
    </w:lvl>
  </w:abstractNum>
  <w:abstractNum w:abstractNumId="25" w15:restartNumberingAfterBreak="0">
    <w:nsid w:val="6F560F11"/>
    <w:multiLevelType w:val="multilevel"/>
    <w:tmpl w:val="5C92D546"/>
    <w:lvl w:ilvl="0">
      <w:start w:val="3"/>
      <w:numFmt w:val="decimal"/>
      <w:lvlText w:val="%1."/>
      <w:lvlJc w:val="left"/>
      <w:pPr>
        <w:tabs>
          <w:tab w:val="num" w:pos="360"/>
        </w:tabs>
        <w:ind w:left="360" w:firstLine="0"/>
      </w:pPr>
    </w:lvl>
    <w:lvl w:ilvl="1">
      <w:start w:val="3"/>
      <w:numFmt w:val="decimal"/>
      <w:lvlText w:val="%2."/>
      <w:lvlJc w:val="left"/>
      <w:pPr>
        <w:tabs>
          <w:tab w:val="num" w:pos="360"/>
        </w:tabs>
        <w:ind w:left="360" w:firstLine="360"/>
      </w:pPr>
    </w:lvl>
    <w:lvl w:ilvl="2">
      <w:start w:val="1"/>
      <w:numFmt w:val="bullet"/>
      <w:lvlText w:val=""/>
      <w:lvlJc w:val="left"/>
      <w:pPr>
        <w:tabs>
          <w:tab w:val="num" w:pos="360"/>
        </w:tabs>
        <w:ind w:left="360" w:firstLine="720"/>
      </w:pPr>
      <w:rPr>
        <w:rFonts w:ascii="Symbol" w:hAnsi="Symbol" w:cs="Symbol" w:hint="default"/>
      </w:rPr>
    </w:lvl>
    <w:lvl w:ilvl="3">
      <w:start w:val="1"/>
      <w:numFmt w:val="decimal"/>
      <w:lvlText w:val="%4."/>
      <w:lvlJc w:val="left"/>
      <w:pPr>
        <w:tabs>
          <w:tab w:val="num" w:pos="360"/>
        </w:tabs>
        <w:ind w:left="360" w:firstLine="1080"/>
      </w:pPr>
    </w:lvl>
    <w:lvl w:ilvl="4">
      <w:start w:val="1"/>
      <w:numFmt w:val="decimal"/>
      <w:lvlText w:val="%5."/>
      <w:lvlJc w:val="left"/>
      <w:pPr>
        <w:tabs>
          <w:tab w:val="num" w:pos="360"/>
        </w:tabs>
        <w:ind w:left="360" w:firstLine="1440"/>
      </w:pPr>
    </w:lvl>
    <w:lvl w:ilvl="5">
      <w:start w:val="1"/>
      <w:numFmt w:val="decimal"/>
      <w:lvlText w:val="%6."/>
      <w:lvlJc w:val="left"/>
      <w:pPr>
        <w:tabs>
          <w:tab w:val="num" w:pos="360"/>
        </w:tabs>
        <w:ind w:left="360" w:firstLine="1800"/>
      </w:pPr>
    </w:lvl>
    <w:lvl w:ilvl="6">
      <w:start w:val="1"/>
      <w:numFmt w:val="decimal"/>
      <w:lvlText w:val="%7."/>
      <w:lvlJc w:val="left"/>
      <w:pPr>
        <w:tabs>
          <w:tab w:val="num" w:pos="360"/>
        </w:tabs>
        <w:ind w:left="360" w:firstLine="2160"/>
      </w:pPr>
    </w:lvl>
    <w:lvl w:ilvl="7">
      <w:start w:val="1"/>
      <w:numFmt w:val="decimal"/>
      <w:lvlText w:val="%8."/>
      <w:lvlJc w:val="left"/>
      <w:pPr>
        <w:tabs>
          <w:tab w:val="num" w:pos="360"/>
        </w:tabs>
        <w:ind w:left="360" w:firstLine="2520"/>
      </w:pPr>
    </w:lvl>
    <w:lvl w:ilvl="8">
      <w:start w:val="1"/>
      <w:numFmt w:val="decimal"/>
      <w:lvlText w:val="%9."/>
      <w:lvlJc w:val="left"/>
      <w:pPr>
        <w:tabs>
          <w:tab w:val="num" w:pos="360"/>
        </w:tabs>
        <w:ind w:left="360" w:firstLine="2880"/>
      </w:pPr>
    </w:lvl>
  </w:abstractNum>
  <w:abstractNum w:abstractNumId="26" w15:restartNumberingAfterBreak="0">
    <w:nsid w:val="6F6E1D57"/>
    <w:multiLevelType w:val="multilevel"/>
    <w:tmpl w:val="A3B008FA"/>
    <w:lvl w:ilvl="0">
      <w:start w:val="1"/>
      <w:numFmt w:val="lowerLetter"/>
      <w:lvlText w:val="%1) "/>
      <w:lvlJc w:val="left"/>
      <w:pPr>
        <w:ind w:left="1080" w:hanging="360"/>
      </w:pPr>
      <w:rPr>
        <w:b w:val="0"/>
        <w:i w:val="0"/>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F722CDF"/>
    <w:multiLevelType w:val="multilevel"/>
    <w:tmpl w:val="541C3074"/>
    <w:lvl w:ilvl="0">
      <w:start w:val="1"/>
      <w:numFmt w:val="decimal"/>
      <w:lvlText w:val="%1."/>
      <w:lvlJc w:val="left"/>
      <w:pPr>
        <w:tabs>
          <w:tab w:val="num" w:pos="360"/>
        </w:tabs>
        <w:ind w:left="360" w:firstLine="0"/>
      </w:pPr>
    </w:lvl>
    <w:lvl w:ilvl="1">
      <w:start w:val="1"/>
      <w:numFmt w:val="decimal"/>
      <w:lvlText w:val="%2."/>
      <w:lvlJc w:val="left"/>
      <w:pPr>
        <w:tabs>
          <w:tab w:val="num" w:pos="360"/>
        </w:tabs>
        <w:ind w:left="360" w:firstLine="360"/>
      </w:pPr>
    </w:lvl>
    <w:lvl w:ilvl="2">
      <w:start w:val="1"/>
      <w:numFmt w:val="decimal"/>
      <w:lvlText w:val="%3."/>
      <w:lvlJc w:val="left"/>
      <w:pPr>
        <w:tabs>
          <w:tab w:val="num" w:pos="360"/>
        </w:tabs>
        <w:ind w:left="360" w:firstLine="720"/>
      </w:pPr>
    </w:lvl>
    <w:lvl w:ilvl="3">
      <w:start w:val="1"/>
      <w:numFmt w:val="decimal"/>
      <w:lvlText w:val="%4."/>
      <w:lvlJc w:val="left"/>
      <w:pPr>
        <w:tabs>
          <w:tab w:val="num" w:pos="360"/>
        </w:tabs>
        <w:ind w:left="360" w:firstLine="1080"/>
      </w:pPr>
    </w:lvl>
    <w:lvl w:ilvl="4">
      <w:start w:val="1"/>
      <w:numFmt w:val="decimal"/>
      <w:lvlText w:val="%5."/>
      <w:lvlJc w:val="left"/>
      <w:pPr>
        <w:tabs>
          <w:tab w:val="num" w:pos="360"/>
        </w:tabs>
        <w:ind w:left="360" w:firstLine="1440"/>
      </w:pPr>
    </w:lvl>
    <w:lvl w:ilvl="5">
      <w:start w:val="1"/>
      <w:numFmt w:val="decimal"/>
      <w:lvlText w:val="%6."/>
      <w:lvlJc w:val="left"/>
      <w:pPr>
        <w:tabs>
          <w:tab w:val="num" w:pos="360"/>
        </w:tabs>
        <w:ind w:left="360" w:firstLine="1800"/>
      </w:pPr>
    </w:lvl>
    <w:lvl w:ilvl="6">
      <w:start w:val="1"/>
      <w:numFmt w:val="decimal"/>
      <w:lvlText w:val="%7."/>
      <w:lvlJc w:val="left"/>
      <w:pPr>
        <w:tabs>
          <w:tab w:val="num" w:pos="360"/>
        </w:tabs>
        <w:ind w:left="360" w:firstLine="2160"/>
      </w:pPr>
    </w:lvl>
    <w:lvl w:ilvl="7">
      <w:start w:val="1"/>
      <w:numFmt w:val="decimal"/>
      <w:lvlText w:val="%8."/>
      <w:lvlJc w:val="left"/>
      <w:pPr>
        <w:tabs>
          <w:tab w:val="num" w:pos="360"/>
        </w:tabs>
        <w:ind w:left="360" w:firstLine="2520"/>
      </w:pPr>
    </w:lvl>
    <w:lvl w:ilvl="8">
      <w:start w:val="1"/>
      <w:numFmt w:val="decimal"/>
      <w:lvlText w:val="%9."/>
      <w:lvlJc w:val="left"/>
      <w:pPr>
        <w:tabs>
          <w:tab w:val="num" w:pos="360"/>
        </w:tabs>
        <w:ind w:left="360" w:firstLine="2880"/>
      </w:pPr>
    </w:lvl>
  </w:abstractNum>
  <w:abstractNum w:abstractNumId="28" w15:restartNumberingAfterBreak="0">
    <w:nsid w:val="7628304E"/>
    <w:multiLevelType w:val="multilevel"/>
    <w:tmpl w:val="BFEE9CDE"/>
    <w:lvl w:ilvl="0">
      <w:start w:val="1"/>
      <w:numFmt w:val="decimal"/>
      <w:lvlText w:val="%1."/>
      <w:lvlJc w:val="left"/>
      <w:pPr>
        <w:tabs>
          <w:tab w:val="num" w:pos="360"/>
        </w:tabs>
        <w:ind w:left="360" w:firstLine="0"/>
      </w:pPr>
    </w:lvl>
    <w:lvl w:ilvl="1">
      <w:start w:val="1"/>
      <w:numFmt w:val="decimal"/>
      <w:lvlText w:val="%2."/>
      <w:lvlJc w:val="left"/>
      <w:pPr>
        <w:tabs>
          <w:tab w:val="num" w:pos="360"/>
        </w:tabs>
        <w:ind w:left="360" w:firstLine="360"/>
      </w:pPr>
    </w:lvl>
    <w:lvl w:ilvl="2">
      <w:start w:val="1"/>
      <w:numFmt w:val="decimal"/>
      <w:lvlText w:val="%3."/>
      <w:lvlJc w:val="left"/>
      <w:pPr>
        <w:tabs>
          <w:tab w:val="num" w:pos="360"/>
        </w:tabs>
        <w:ind w:left="360" w:firstLine="720"/>
      </w:pPr>
    </w:lvl>
    <w:lvl w:ilvl="3">
      <w:start w:val="1"/>
      <w:numFmt w:val="decimal"/>
      <w:lvlText w:val="%4."/>
      <w:lvlJc w:val="left"/>
      <w:pPr>
        <w:tabs>
          <w:tab w:val="num" w:pos="360"/>
        </w:tabs>
        <w:ind w:left="360" w:firstLine="1080"/>
      </w:pPr>
    </w:lvl>
    <w:lvl w:ilvl="4">
      <w:start w:val="1"/>
      <w:numFmt w:val="decimal"/>
      <w:lvlText w:val="%5."/>
      <w:lvlJc w:val="left"/>
      <w:pPr>
        <w:tabs>
          <w:tab w:val="num" w:pos="360"/>
        </w:tabs>
        <w:ind w:left="360" w:firstLine="1440"/>
      </w:pPr>
    </w:lvl>
    <w:lvl w:ilvl="5">
      <w:start w:val="1"/>
      <w:numFmt w:val="decimal"/>
      <w:lvlText w:val="%6."/>
      <w:lvlJc w:val="left"/>
      <w:pPr>
        <w:tabs>
          <w:tab w:val="num" w:pos="360"/>
        </w:tabs>
        <w:ind w:left="360" w:firstLine="1800"/>
      </w:pPr>
    </w:lvl>
    <w:lvl w:ilvl="6">
      <w:start w:val="1"/>
      <w:numFmt w:val="decimal"/>
      <w:lvlText w:val="%7."/>
      <w:lvlJc w:val="left"/>
      <w:pPr>
        <w:tabs>
          <w:tab w:val="num" w:pos="360"/>
        </w:tabs>
        <w:ind w:left="360" w:firstLine="2160"/>
      </w:pPr>
    </w:lvl>
    <w:lvl w:ilvl="7">
      <w:start w:val="1"/>
      <w:numFmt w:val="decimal"/>
      <w:lvlText w:val="%8."/>
      <w:lvlJc w:val="left"/>
      <w:pPr>
        <w:tabs>
          <w:tab w:val="num" w:pos="360"/>
        </w:tabs>
        <w:ind w:left="360" w:firstLine="2520"/>
      </w:pPr>
    </w:lvl>
    <w:lvl w:ilvl="8">
      <w:start w:val="1"/>
      <w:numFmt w:val="decimal"/>
      <w:lvlText w:val="%9."/>
      <w:lvlJc w:val="left"/>
      <w:pPr>
        <w:tabs>
          <w:tab w:val="num" w:pos="360"/>
        </w:tabs>
        <w:ind w:left="360" w:firstLine="2880"/>
      </w:pPr>
    </w:lvl>
  </w:abstractNum>
  <w:abstractNum w:abstractNumId="29" w15:restartNumberingAfterBreak="0">
    <w:nsid w:val="798F3A55"/>
    <w:multiLevelType w:val="multilevel"/>
    <w:tmpl w:val="F802288C"/>
    <w:lvl w:ilvl="0">
      <w:start w:val="1"/>
      <w:numFmt w:val="decimal"/>
      <w:lvlText w:val="%1."/>
      <w:lvlJc w:val="left"/>
      <w:pPr>
        <w:tabs>
          <w:tab w:val="num" w:pos="360"/>
        </w:tabs>
        <w:ind w:left="360" w:firstLine="0"/>
      </w:pPr>
    </w:lvl>
    <w:lvl w:ilvl="1">
      <w:start w:val="1"/>
      <w:numFmt w:val="decimal"/>
      <w:lvlText w:val="%2."/>
      <w:lvlJc w:val="left"/>
      <w:pPr>
        <w:tabs>
          <w:tab w:val="num" w:pos="360"/>
        </w:tabs>
        <w:ind w:left="360" w:firstLine="360"/>
      </w:pPr>
    </w:lvl>
    <w:lvl w:ilvl="2">
      <w:start w:val="1"/>
      <w:numFmt w:val="decimal"/>
      <w:lvlText w:val="%3."/>
      <w:lvlJc w:val="left"/>
      <w:pPr>
        <w:tabs>
          <w:tab w:val="num" w:pos="360"/>
        </w:tabs>
        <w:ind w:left="360" w:firstLine="720"/>
      </w:pPr>
    </w:lvl>
    <w:lvl w:ilvl="3">
      <w:start w:val="1"/>
      <w:numFmt w:val="decimal"/>
      <w:lvlText w:val="%4."/>
      <w:lvlJc w:val="left"/>
      <w:pPr>
        <w:tabs>
          <w:tab w:val="num" w:pos="360"/>
        </w:tabs>
        <w:ind w:left="360" w:firstLine="1080"/>
      </w:pPr>
    </w:lvl>
    <w:lvl w:ilvl="4">
      <w:start w:val="1"/>
      <w:numFmt w:val="decimal"/>
      <w:lvlText w:val="%5."/>
      <w:lvlJc w:val="left"/>
      <w:pPr>
        <w:tabs>
          <w:tab w:val="num" w:pos="360"/>
        </w:tabs>
        <w:ind w:left="360" w:firstLine="1440"/>
      </w:pPr>
    </w:lvl>
    <w:lvl w:ilvl="5">
      <w:start w:val="1"/>
      <w:numFmt w:val="decimal"/>
      <w:lvlText w:val="%6."/>
      <w:lvlJc w:val="left"/>
      <w:pPr>
        <w:tabs>
          <w:tab w:val="num" w:pos="360"/>
        </w:tabs>
        <w:ind w:left="360" w:firstLine="1800"/>
      </w:pPr>
    </w:lvl>
    <w:lvl w:ilvl="6">
      <w:start w:val="1"/>
      <w:numFmt w:val="decimal"/>
      <w:lvlText w:val="%7."/>
      <w:lvlJc w:val="left"/>
      <w:pPr>
        <w:tabs>
          <w:tab w:val="num" w:pos="360"/>
        </w:tabs>
        <w:ind w:left="360" w:firstLine="2160"/>
      </w:pPr>
    </w:lvl>
    <w:lvl w:ilvl="7">
      <w:start w:val="1"/>
      <w:numFmt w:val="decimal"/>
      <w:lvlText w:val="%8."/>
      <w:lvlJc w:val="left"/>
      <w:pPr>
        <w:tabs>
          <w:tab w:val="num" w:pos="360"/>
        </w:tabs>
        <w:ind w:left="360" w:firstLine="2520"/>
      </w:pPr>
    </w:lvl>
    <w:lvl w:ilvl="8">
      <w:start w:val="1"/>
      <w:numFmt w:val="decimal"/>
      <w:lvlText w:val="%9."/>
      <w:lvlJc w:val="left"/>
      <w:pPr>
        <w:tabs>
          <w:tab w:val="num" w:pos="360"/>
        </w:tabs>
        <w:ind w:left="360" w:firstLine="2880"/>
      </w:pPr>
    </w:lvl>
  </w:abstractNum>
  <w:abstractNum w:abstractNumId="30" w15:restartNumberingAfterBreak="0">
    <w:nsid w:val="7CBB66F4"/>
    <w:multiLevelType w:val="multilevel"/>
    <w:tmpl w:val="E1A055C2"/>
    <w:lvl w:ilvl="0">
      <w:start w:val="1"/>
      <w:numFmt w:val="decimal"/>
      <w:lvlText w:val="%1."/>
      <w:lvlJc w:val="left"/>
      <w:pPr>
        <w:tabs>
          <w:tab w:val="num" w:pos="360"/>
        </w:tabs>
        <w:ind w:left="360" w:firstLine="0"/>
      </w:pPr>
    </w:lvl>
    <w:lvl w:ilvl="1">
      <w:start w:val="1"/>
      <w:numFmt w:val="decimal"/>
      <w:lvlText w:val="%2."/>
      <w:lvlJc w:val="left"/>
      <w:pPr>
        <w:tabs>
          <w:tab w:val="num" w:pos="360"/>
        </w:tabs>
        <w:ind w:left="360" w:firstLine="360"/>
      </w:pPr>
    </w:lvl>
    <w:lvl w:ilvl="2">
      <w:start w:val="1"/>
      <w:numFmt w:val="decimal"/>
      <w:lvlText w:val="%3."/>
      <w:lvlJc w:val="left"/>
      <w:pPr>
        <w:tabs>
          <w:tab w:val="num" w:pos="360"/>
        </w:tabs>
        <w:ind w:left="360" w:firstLine="720"/>
      </w:pPr>
    </w:lvl>
    <w:lvl w:ilvl="3">
      <w:start w:val="1"/>
      <w:numFmt w:val="decimal"/>
      <w:lvlText w:val="%4."/>
      <w:lvlJc w:val="left"/>
      <w:pPr>
        <w:tabs>
          <w:tab w:val="num" w:pos="360"/>
        </w:tabs>
        <w:ind w:left="360" w:firstLine="1080"/>
      </w:pPr>
    </w:lvl>
    <w:lvl w:ilvl="4">
      <w:start w:val="1"/>
      <w:numFmt w:val="decimal"/>
      <w:lvlText w:val="%5."/>
      <w:lvlJc w:val="left"/>
      <w:pPr>
        <w:tabs>
          <w:tab w:val="num" w:pos="360"/>
        </w:tabs>
        <w:ind w:left="360" w:firstLine="1440"/>
      </w:pPr>
    </w:lvl>
    <w:lvl w:ilvl="5">
      <w:start w:val="1"/>
      <w:numFmt w:val="decimal"/>
      <w:lvlText w:val="%6."/>
      <w:lvlJc w:val="left"/>
      <w:pPr>
        <w:tabs>
          <w:tab w:val="num" w:pos="360"/>
        </w:tabs>
        <w:ind w:left="360" w:firstLine="1800"/>
      </w:pPr>
    </w:lvl>
    <w:lvl w:ilvl="6">
      <w:start w:val="1"/>
      <w:numFmt w:val="decimal"/>
      <w:lvlText w:val="%7."/>
      <w:lvlJc w:val="left"/>
      <w:pPr>
        <w:tabs>
          <w:tab w:val="num" w:pos="360"/>
        </w:tabs>
        <w:ind w:left="360" w:firstLine="2160"/>
      </w:pPr>
    </w:lvl>
    <w:lvl w:ilvl="7">
      <w:start w:val="1"/>
      <w:numFmt w:val="decimal"/>
      <w:lvlText w:val="%8."/>
      <w:lvlJc w:val="left"/>
      <w:pPr>
        <w:tabs>
          <w:tab w:val="num" w:pos="360"/>
        </w:tabs>
        <w:ind w:left="360" w:firstLine="2520"/>
      </w:pPr>
    </w:lvl>
    <w:lvl w:ilvl="8">
      <w:start w:val="1"/>
      <w:numFmt w:val="decimal"/>
      <w:lvlText w:val="%9."/>
      <w:lvlJc w:val="left"/>
      <w:pPr>
        <w:tabs>
          <w:tab w:val="num" w:pos="360"/>
        </w:tabs>
        <w:ind w:left="360" w:firstLine="2880"/>
      </w:pPr>
    </w:lvl>
  </w:abstractNum>
  <w:num w:numId="1">
    <w:abstractNumId w:val="21"/>
  </w:num>
  <w:num w:numId="2">
    <w:abstractNumId w:val="18"/>
  </w:num>
  <w:num w:numId="3">
    <w:abstractNumId w:val="4"/>
  </w:num>
  <w:num w:numId="4">
    <w:abstractNumId w:val="30"/>
  </w:num>
  <w:num w:numId="5">
    <w:abstractNumId w:val="11"/>
  </w:num>
  <w:num w:numId="6">
    <w:abstractNumId w:val="16"/>
  </w:num>
  <w:num w:numId="7">
    <w:abstractNumId w:val="3"/>
  </w:num>
  <w:num w:numId="8">
    <w:abstractNumId w:val="5"/>
  </w:num>
  <w:num w:numId="9">
    <w:abstractNumId w:val="7"/>
  </w:num>
  <w:num w:numId="10">
    <w:abstractNumId w:val="29"/>
  </w:num>
  <w:num w:numId="11">
    <w:abstractNumId w:val="27"/>
  </w:num>
  <w:num w:numId="12">
    <w:abstractNumId w:val="6"/>
  </w:num>
  <w:num w:numId="13">
    <w:abstractNumId w:val="25"/>
  </w:num>
  <w:num w:numId="14">
    <w:abstractNumId w:val="13"/>
  </w:num>
  <w:num w:numId="15">
    <w:abstractNumId w:val="8"/>
  </w:num>
  <w:num w:numId="16">
    <w:abstractNumId w:val="20"/>
  </w:num>
  <w:num w:numId="17">
    <w:abstractNumId w:val="10"/>
  </w:num>
  <w:num w:numId="18">
    <w:abstractNumId w:val="1"/>
  </w:num>
  <w:num w:numId="19">
    <w:abstractNumId w:val="24"/>
  </w:num>
  <w:num w:numId="20">
    <w:abstractNumId w:val="28"/>
  </w:num>
  <w:num w:numId="21">
    <w:abstractNumId w:val="9"/>
  </w:num>
  <w:num w:numId="22">
    <w:abstractNumId w:val="19"/>
  </w:num>
  <w:num w:numId="23">
    <w:abstractNumId w:val="14"/>
  </w:num>
  <w:num w:numId="24">
    <w:abstractNumId w:val="12"/>
  </w:num>
  <w:num w:numId="25">
    <w:abstractNumId w:val="23"/>
  </w:num>
  <w:num w:numId="26">
    <w:abstractNumId w:val="15"/>
  </w:num>
  <w:num w:numId="27">
    <w:abstractNumId w:val="26"/>
  </w:num>
  <w:num w:numId="28">
    <w:abstractNumId w:val="17"/>
  </w:num>
  <w:num w:numId="29">
    <w:abstractNumId w:val="2"/>
  </w:num>
  <w:num w:numId="30">
    <w:abstractNumId w:val="22"/>
  </w:num>
  <w:num w:numId="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ntišek Končel">
    <w15:presenceInfo w15:providerId="Windows Live" w15:userId="8bac7d14dcc40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1"/>
    <w:compatSetting w:name="useWord2013TrackBottomHyphenation" w:uri="http://schemas.microsoft.com/office/word" w:val="1"/>
  </w:compat>
  <w:rsids>
    <w:rsidRoot w:val="0096662B"/>
    <w:rsid w:val="000337C5"/>
    <w:rsid w:val="0096662B"/>
    <w:rsid w:val="009B624A"/>
    <w:rsid w:val="00A81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59AD31"/>
  <w15:docId w15:val="{AB1E2EF1-F82D-4BAA-AC84-A2BE03C6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6">
    <w:lsdException w:name="Normal" w:locked="1" w:qFormat="1"/>
    <w:lsdException w:name="heading 1" w:locked="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lsdException w:name="List Bullet 2" w:locked="1" w:semiHidden="1" w:unhideWhenUsed="1"/>
    <w:lsdException w:name="List Bullet 3" w:locked="1" w:semiHidden="1" w:unhideWhenUsed="1"/>
    <w:lsdException w:name="List Bullet 4" w:locked="1"/>
    <w:lsdException w:name="List Bullet 5" w:lock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eastAsia="ヒラギノ角ゴ Pro W3"/>
      <w:color w:val="00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1">
    <w:name w:val="Heading 11"/>
    <w:next w:val="Normln"/>
    <w:qFormat/>
    <w:pPr>
      <w:keepNext/>
      <w:jc w:val="center"/>
      <w:outlineLvl w:val="0"/>
    </w:pPr>
    <w:rPr>
      <w:rFonts w:ascii="Times New Roman Bold" w:eastAsia="ヒラギノ角ゴ Pro W3" w:hAnsi="Times New Roman Bold"/>
      <w:color w:val="000000"/>
      <w:sz w:val="24"/>
    </w:rPr>
  </w:style>
  <w:style w:type="character" w:customStyle="1" w:styleId="Hyperlink1">
    <w:name w:val="Hyperlink1"/>
    <w:qFormat/>
    <w:rPr>
      <w:color w:val="0000FE"/>
      <w:sz w:val="20"/>
      <w:u w:val="single"/>
    </w:rPr>
  </w:style>
  <w:style w:type="character" w:customStyle="1" w:styleId="Unknown0">
    <w:name w:val="Unknown 0"/>
    <w:semiHidden/>
    <w:qFormat/>
    <w:rPr>
      <w:rFonts w:ascii="Calibri" w:eastAsia="ヒラギノ角ゴ Pro W3" w:hAnsi="Calibri"/>
      <w:sz w:val="20"/>
    </w:rPr>
  </w:style>
  <w:style w:type="character" w:customStyle="1" w:styleId="TextbublinyChar">
    <w:name w:val="Text bubliny Char"/>
    <w:link w:val="Textbubliny"/>
    <w:qFormat/>
    <w:rsid w:val="00FF416B"/>
    <w:rPr>
      <w:rFonts w:ascii="Lucida Grande" w:eastAsia="ヒラギノ角ゴ Pro W3" w:hAnsi="Lucida Grande" w:cs="Lucida Grande"/>
      <w:color w:val="000000"/>
      <w:sz w:val="18"/>
      <w:szCs w:val="18"/>
    </w:rPr>
  </w:style>
  <w:style w:type="character" w:styleId="Odkaznakoment">
    <w:name w:val="annotation reference"/>
    <w:qFormat/>
    <w:locked/>
    <w:rsid w:val="00E96949"/>
    <w:rPr>
      <w:sz w:val="18"/>
      <w:szCs w:val="18"/>
    </w:rPr>
  </w:style>
  <w:style w:type="character" w:customStyle="1" w:styleId="TextkomenteChar">
    <w:name w:val="Text komentáře Char"/>
    <w:link w:val="Textkomente"/>
    <w:qFormat/>
    <w:rsid w:val="00E96949"/>
    <w:rPr>
      <w:rFonts w:eastAsia="ヒラギノ角ゴ Pro W3"/>
      <w:color w:val="000000"/>
      <w:sz w:val="24"/>
      <w:szCs w:val="24"/>
    </w:rPr>
  </w:style>
  <w:style w:type="character" w:customStyle="1" w:styleId="PedmtkomenteChar">
    <w:name w:val="Předmět komentáře Char"/>
    <w:link w:val="Pedmtkomente"/>
    <w:qFormat/>
    <w:rsid w:val="00E96949"/>
    <w:rPr>
      <w:rFonts w:eastAsia="ヒラギノ角ゴ Pro W3"/>
      <w:b/>
      <w:bCs/>
      <w:color w:val="000000"/>
      <w:sz w:val="24"/>
      <w:szCs w:val="24"/>
    </w:rPr>
  </w:style>
  <w:style w:type="character" w:customStyle="1" w:styleId="ZhlavChar">
    <w:name w:val="Záhlaví Char"/>
    <w:link w:val="Zhlav"/>
    <w:qFormat/>
    <w:rsid w:val="00AA1397"/>
    <w:rPr>
      <w:rFonts w:eastAsia="ヒラギノ角ゴ Pro W3"/>
      <w:color w:val="000000"/>
      <w:sz w:val="24"/>
      <w:szCs w:val="24"/>
      <w:lang w:eastAsia="en-US"/>
    </w:rPr>
  </w:style>
  <w:style w:type="character" w:customStyle="1" w:styleId="ZpatChar">
    <w:name w:val="Zápatí Char"/>
    <w:link w:val="Zpat"/>
    <w:uiPriority w:val="99"/>
    <w:qFormat/>
    <w:rsid w:val="00AA1397"/>
    <w:rPr>
      <w:rFonts w:eastAsia="ヒラギノ角ゴ Pro W3"/>
      <w:color w:val="000000"/>
      <w:sz w:val="24"/>
      <w:szCs w:val="24"/>
      <w:lang w:eastAsia="en-US"/>
    </w:rPr>
  </w:style>
  <w:style w:type="character" w:customStyle="1" w:styleId="Internetovodkaz">
    <w:name w:val="Internetový odkaz"/>
    <w:unhideWhenUsed/>
    <w:locked/>
    <w:rsid w:val="007079DE"/>
    <w:rPr>
      <w:color w:val="0000FF"/>
      <w:u w:val="single"/>
    </w:rPr>
  </w:style>
  <w:style w:type="character" w:customStyle="1" w:styleId="ListLabel1">
    <w:name w:val="ListLabel 1"/>
    <w:qFormat/>
    <w:rPr>
      <w:rFonts w:ascii="Arial" w:hAnsi="Arial"/>
      <w:color w:val="auto"/>
      <w:sz w:val="22"/>
    </w:rPr>
  </w:style>
  <w:style w:type="character" w:customStyle="1" w:styleId="ListLabel2">
    <w:name w:val="ListLabel 2"/>
    <w:qFormat/>
    <w:rPr>
      <w:rFonts w:eastAsia="ヒラギノ角ゴ Pro W3"/>
      <w:color w:val="000000"/>
      <w:sz w:val="24"/>
    </w:rPr>
  </w:style>
  <w:style w:type="character" w:customStyle="1" w:styleId="ListLabel3">
    <w:name w:val="ListLabel 3"/>
    <w:qFormat/>
    <w:rPr>
      <w:rFonts w:eastAsia="ヒラギノ角ゴ Pro W3"/>
      <w:color w:val="000000"/>
      <w:sz w:val="24"/>
    </w:rPr>
  </w:style>
  <w:style w:type="character" w:customStyle="1" w:styleId="ListLabel4">
    <w:name w:val="ListLabel 4"/>
    <w:qFormat/>
    <w:rPr>
      <w:rFonts w:eastAsia="ヒラギノ角ゴ Pro W3"/>
      <w:color w:val="000000"/>
      <w:sz w:val="24"/>
    </w:rPr>
  </w:style>
  <w:style w:type="character" w:customStyle="1" w:styleId="ListLabel5">
    <w:name w:val="ListLabel 5"/>
    <w:qFormat/>
    <w:rPr>
      <w:rFonts w:eastAsia="ヒラギノ角ゴ Pro W3"/>
      <w:color w:val="000000"/>
      <w:sz w:val="24"/>
    </w:rPr>
  </w:style>
  <w:style w:type="character" w:customStyle="1" w:styleId="ListLabel6">
    <w:name w:val="ListLabel 6"/>
    <w:qFormat/>
    <w:rPr>
      <w:rFonts w:eastAsia="ヒラギノ角ゴ Pro W3"/>
      <w:color w:val="000000"/>
      <w:sz w:val="24"/>
    </w:rPr>
  </w:style>
  <w:style w:type="character" w:customStyle="1" w:styleId="ListLabel7">
    <w:name w:val="ListLabel 7"/>
    <w:qFormat/>
    <w:rPr>
      <w:rFonts w:eastAsia="ヒラギノ角ゴ Pro W3"/>
      <w:color w:val="000000"/>
      <w:sz w:val="24"/>
    </w:rPr>
  </w:style>
  <w:style w:type="character" w:customStyle="1" w:styleId="ListLabel8">
    <w:name w:val="ListLabel 8"/>
    <w:qFormat/>
    <w:rPr>
      <w:rFonts w:eastAsia="ヒラギノ角ゴ Pro W3"/>
      <w:color w:val="000000"/>
      <w:sz w:val="24"/>
    </w:rPr>
  </w:style>
  <w:style w:type="character" w:customStyle="1" w:styleId="ListLabel9">
    <w:name w:val="ListLabel 9"/>
    <w:qFormat/>
    <w:rPr>
      <w:rFonts w:eastAsia="ヒラギノ角ゴ Pro W3"/>
      <w:color w:val="000000"/>
      <w:sz w:val="24"/>
    </w:rPr>
  </w:style>
  <w:style w:type="character" w:customStyle="1" w:styleId="ListLabel10">
    <w:name w:val="ListLabel 10"/>
    <w:qFormat/>
    <w:rPr>
      <w:rFonts w:eastAsia="ヒラギノ角ゴ Pro W3"/>
      <w:color w:val="000000"/>
      <w:sz w:val="24"/>
    </w:rPr>
  </w:style>
  <w:style w:type="character" w:customStyle="1" w:styleId="ListLabel11">
    <w:name w:val="ListLabel 11"/>
    <w:qFormat/>
    <w:rPr>
      <w:rFonts w:ascii="Arial" w:hAnsi="Arial"/>
      <w:b w:val="0"/>
      <w:i w:val="0"/>
      <w:sz w:val="22"/>
    </w:rPr>
  </w:style>
  <w:style w:type="character" w:customStyle="1" w:styleId="ListLabel12">
    <w:name w:val="ListLabel 12"/>
    <w:qFormat/>
    <w:rPr>
      <w:rFonts w:ascii="Arial" w:hAnsi="Arial"/>
      <w:b w:val="0"/>
      <w:i w:val="0"/>
      <w:sz w:val="22"/>
    </w:rPr>
  </w:style>
  <w:style w:type="character" w:customStyle="1" w:styleId="ListLabel13">
    <w:name w:val="ListLabel 13"/>
    <w:qFormat/>
    <w:rPr>
      <w:color w:val="000000"/>
      <w:sz w:val="24"/>
    </w:rPr>
  </w:style>
  <w:style w:type="character" w:customStyle="1" w:styleId="ListLabel14">
    <w:name w:val="ListLabel 14"/>
    <w:qFormat/>
    <w:rPr>
      <w:rFonts w:ascii="Arial" w:hAnsi="Arial"/>
      <w:color w:val="000000"/>
      <w:sz w:val="22"/>
    </w:rPr>
  </w:style>
  <w:style w:type="character" w:customStyle="1" w:styleId="ListLabel15">
    <w:name w:val="ListLabel 15"/>
    <w:qFormat/>
    <w:rPr>
      <w:color w:val="000000"/>
      <w:sz w:val="24"/>
    </w:rPr>
  </w:style>
  <w:style w:type="character" w:customStyle="1" w:styleId="ListLabel16">
    <w:name w:val="ListLabel 16"/>
    <w:qFormat/>
    <w:rPr>
      <w:color w:val="000000"/>
      <w:sz w:val="24"/>
    </w:rPr>
  </w:style>
  <w:style w:type="character" w:customStyle="1" w:styleId="ListLabel17">
    <w:name w:val="ListLabel 17"/>
    <w:qFormat/>
    <w:rPr>
      <w:color w:val="000000"/>
      <w:sz w:val="24"/>
    </w:rPr>
  </w:style>
  <w:style w:type="character" w:customStyle="1" w:styleId="ListLabel18">
    <w:name w:val="ListLabel 18"/>
    <w:qFormat/>
    <w:rPr>
      <w:color w:val="000000"/>
      <w:sz w:val="24"/>
    </w:rPr>
  </w:style>
  <w:style w:type="character" w:customStyle="1" w:styleId="ListLabel19">
    <w:name w:val="ListLabel 19"/>
    <w:qFormat/>
    <w:rPr>
      <w:color w:val="000000"/>
      <w:sz w:val="24"/>
    </w:rPr>
  </w:style>
  <w:style w:type="character" w:customStyle="1" w:styleId="ListLabel20">
    <w:name w:val="ListLabel 20"/>
    <w:qFormat/>
    <w:rPr>
      <w:color w:val="000000"/>
      <w:sz w:val="24"/>
    </w:rPr>
  </w:style>
  <w:style w:type="character" w:customStyle="1" w:styleId="ListLabel21">
    <w:name w:val="ListLabel 21"/>
    <w:qFormat/>
    <w:rPr>
      <w:color w:val="000000"/>
      <w:sz w:val="24"/>
    </w:rPr>
  </w:style>
  <w:style w:type="character" w:customStyle="1" w:styleId="ListLabel22">
    <w:name w:val="ListLabel 22"/>
    <w:qFormat/>
    <w:rPr>
      <w:rFonts w:ascii="Arial" w:hAnsi="Arial"/>
      <w:b w:val="0"/>
      <w:i w:val="0"/>
      <w:color w:val="auto"/>
      <w:sz w:val="22"/>
      <w:szCs w:val="20"/>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val="0"/>
      <w:i w:val="0"/>
      <w:caps w:val="0"/>
      <w:smallCaps w:val="0"/>
      <w:strike w:val="0"/>
      <w:dstrike w:val="0"/>
      <w:outline w:val="0"/>
      <w:shadow w:val="0"/>
      <w:emboss w:val="0"/>
      <w:imprint w:val="0"/>
      <w:vanish w:val="0"/>
      <w:color w:val="000000"/>
      <w:position w:val="0"/>
      <w:sz w:val="22"/>
      <w:vertAlign w:val="baseline"/>
    </w:rPr>
  </w:style>
  <w:style w:type="character" w:customStyle="1" w:styleId="ListLabel27">
    <w:name w:val="ListLabel 27"/>
    <w:qFormat/>
    <w:rPr>
      <w:b w:val="0"/>
      <w:i w:val="0"/>
      <w:sz w:val="22"/>
    </w:rPr>
  </w:style>
  <w:style w:type="character" w:customStyle="1" w:styleId="ListLabel28">
    <w:name w:val="ListLabel 28"/>
    <w:qFormat/>
    <w:rPr>
      <w:b w:val="0"/>
      <w:i w:val="0"/>
      <w:sz w:val="22"/>
    </w:rPr>
  </w:style>
  <w:style w:type="character" w:customStyle="1" w:styleId="ListLabel29">
    <w:name w:val="ListLabel 29"/>
    <w:qFormat/>
    <w:rPr>
      <w:b w:val="0"/>
      <w:i w:val="0"/>
      <w:color w:val="auto"/>
      <w:sz w:val="22"/>
    </w:rPr>
  </w:style>
  <w:style w:type="character" w:customStyle="1" w:styleId="ListLabel30">
    <w:name w:val="ListLabel 30"/>
    <w:qFormat/>
    <w:rPr>
      <w:color w:val="auto"/>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i w:val="0"/>
      <w:color w:val="auto"/>
      <w:sz w:val="22"/>
    </w:rPr>
  </w:style>
  <w:style w:type="character" w:customStyle="1" w:styleId="ListLabel37">
    <w:name w:val="ListLabel 37"/>
    <w:qFormat/>
    <w:rPr>
      <w:rFonts w:eastAsia="ヒラギノ角ゴ Pro W3"/>
      <w:color w:val="000000"/>
      <w:sz w:val="24"/>
    </w:rPr>
  </w:style>
  <w:style w:type="character" w:customStyle="1" w:styleId="ListLabel38">
    <w:name w:val="ListLabel 38"/>
    <w:qFormat/>
    <w:rPr>
      <w:rFonts w:eastAsia="ヒラギノ角ゴ Pro W3"/>
      <w:color w:val="000000"/>
      <w:sz w:val="24"/>
    </w:rPr>
  </w:style>
  <w:style w:type="character" w:customStyle="1" w:styleId="ListLabel39">
    <w:name w:val="ListLabel 39"/>
    <w:qFormat/>
    <w:rPr>
      <w:rFonts w:eastAsia="ヒラギノ角ゴ Pro W3"/>
      <w:color w:val="000000"/>
      <w:sz w:val="24"/>
    </w:rPr>
  </w:style>
  <w:style w:type="character" w:customStyle="1" w:styleId="ListLabel40">
    <w:name w:val="ListLabel 40"/>
    <w:qFormat/>
    <w:rPr>
      <w:rFonts w:eastAsia="ヒラギノ角ゴ Pro W3"/>
      <w:color w:val="000000"/>
      <w:sz w:val="24"/>
    </w:rPr>
  </w:style>
  <w:style w:type="character" w:customStyle="1" w:styleId="ListLabel41">
    <w:name w:val="ListLabel 41"/>
    <w:qFormat/>
    <w:rPr>
      <w:rFonts w:eastAsia="ヒラギノ角ゴ Pro W3"/>
      <w:color w:val="000000"/>
      <w:sz w:val="24"/>
    </w:rPr>
  </w:style>
  <w:style w:type="character" w:customStyle="1" w:styleId="ListLabel42">
    <w:name w:val="ListLabel 42"/>
    <w:qFormat/>
    <w:rPr>
      <w:rFonts w:eastAsia="ヒラギノ角ゴ Pro W3"/>
      <w:color w:val="000000"/>
      <w:sz w:val="24"/>
    </w:rPr>
  </w:style>
  <w:style w:type="character" w:customStyle="1" w:styleId="ListLabel43">
    <w:name w:val="ListLabel 43"/>
    <w:qFormat/>
    <w:rPr>
      <w:rFonts w:eastAsia="ヒラギノ角ゴ Pro W3"/>
      <w:color w:val="000000"/>
      <w:sz w:val="24"/>
    </w:rPr>
  </w:style>
  <w:style w:type="character" w:customStyle="1" w:styleId="ListLabel44">
    <w:name w:val="ListLabel 44"/>
    <w:qFormat/>
    <w:rPr>
      <w:rFonts w:eastAsia="ヒラギノ角ゴ Pro W3"/>
      <w:color w:val="000000"/>
      <w:sz w:val="24"/>
    </w:rPr>
  </w:style>
  <w:style w:type="character" w:customStyle="1" w:styleId="ListLabel45">
    <w:name w:val="ListLabel 45"/>
    <w:qFormat/>
    <w:rPr>
      <w:rFonts w:eastAsia="ヒラギノ角ゴ Pro W3"/>
      <w:color w:val="000000"/>
      <w:sz w:val="24"/>
    </w:rPr>
  </w:style>
  <w:style w:type="character" w:customStyle="1" w:styleId="ListLabel46">
    <w:name w:val="ListLabel 46"/>
    <w:qFormat/>
    <w:rPr>
      <w:rFonts w:eastAsia="ヒラギノ角ゴ Pro W3"/>
      <w:color w:val="000000"/>
      <w:sz w:val="24"/>
    </w:rPr>
  </w:style>
  <w:style w:type="character" w:customStyle="1" w:styleId="ListLabel47">
    <w:name w:val="ListLabel 47"/>
    <w:qFormat/>
    <w:rPr>
      <w:rFonts w:eastAsia="ヒラギノ角ゴ Pro W3"/>
      <w:color w:val="000000"/>
      <w:sz w:val="24"/>
    </w:rPr>
  </w:style>
  <w:style w:type="character" w:customStyle="1" w:styleId="ListLabel48">
    <w:name w:val="ListLabel 48"/>
    <w:qFormat/>
    <w:rPr>
      <w:rFonts w:eastAsia="ヒラギノ角ゴ Pro W3"/>
      <w:color w:val="000000"/>
      <w:sz w:val="24"/>
    </w:rPr>
  </w:style>
  <w:style w:type="character" w:customStyle="1" w:styleId="ListLabel49">
    <w:name w:val="ListLabel 49"/>
    <w:qFormat/>
    <w:rPr>
      <w:rFonts w:eastAsia="ヒラギノ角ゴ Pro W3"/>
      <w:color w:val="000000"/>
      <w:sz w:val="24"/>
    </w:rPr>
  </w:style>
  <w:style w:type="character" w:customStyle="1" w:styleId="ListLabel50">
    <w:name w:val="ListLabel 50"/>
    <w:qFormat/>
    <w:rPr>
      <w:rFonts w:eastAsia="ヒラギノ角ゴ Pro W3"/>
      <w:color w:val="000000"/>
      <w:sz w:val="24"/>
    </w:rPr>
  </w:style>
  <w:style w:type="character" w:customStyle="1" w:styleId="ListLabel51">
    <w:name w:val="ListLabel 51"/>
    <w:qFormat/>
    <w:rPr>
      <w:rFonts w:eastAsia="ヒラギノ角ゴ Pro W3"/>
      <w:color w:val="000000"/>
      <w:sz w:val="24"/>
    </w:rPr>
  </w:style>
  <w:style w:type="character" w:customStyle="1" w:styleId="ListLabel52">
    <w:name w:val="ListLabel 52"/>
    <w:qFormat/>
    <w:rPr>
      <w:rFonts w:eastAsia="ヒラギノ角ゴ Pro W3"/>
      <w:color w:val="000000"/>
      <w:sz w:val="24"/>
    </w:rPr>
  </w:style>
  <w:style w:type="character" w:customStyle="1" w:styleId="ListLabel53">
    <w:name w:val="ListLabel 53"/>
    <w:qFormat/>
    <w:rPr>
      <w:rFonts w:eastAsia="ヒラギノ角ゴ Pro W3"/>
      <w:color w:val="000000"/>
      <w:sz w:val="24"/>
    </w:rPr>
  </w:style>
  <w:style w:type="character" w:customStyle="1" w:styleId="ListLabel54">
    <w:name w:val="ListLabel 54"/>
    <w:qFormat/>
    <w:rPr>
      <w:rFonts w:eastAsia="ヒラギノ角ゴ Pro W3"/>
      <w:color w:val="000000"/>
      <w:sz w:val="24"/>
    </w:rPr>
  </w:style>
  <w:style w:type="character" w:customStyle="1" w:styleId="ListLabel55">
    <w:name w:val="ListLabel 55"/>
    <w:qFormat/>
    <w:rPr>
      <w:rFonts w:cs="Courier New"/>
    </w:rPr>
  </w:style>
  <w:style w:type="character" w:customStyle="1" w:styleId="ListLabel56">
    <w:name w:val="ListLabel 56"/>
    <w:qFormat/>
    <w:rPr>
      <w:b w:val="0"/>
      <w:i w:val="0"/>
      <w:color w:val="auto"/>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ascii="Arial" w:hAnsi="Arial"/>
      <w:b w:val="0"/>
      <w:i w:val="0"/>
      <w:caps w:val="0"/>
      <w:smallCaps w:val="0"/>
      <w:strike w:val="0"/>
      <w:dstrike w:val="0"/>
      <w:outline w:val="0"/>
      <w:shadow w:val="0"/>
      <w:emboss w:val="0"/>
      <w:imprint w:val="0"/>
      <w:vanish w:val="0"/>
      <w:color w:val="000000"/>
      <w:position w:val="0"/>
      <w:sz w:val="22"/>
      <w:vertAlign w:val="baseline"/>
    </w:rPr>
  </w:style>
  <w:style w:type="character" w:customStyle="1" w:styleId="ListLabel63">
    <w:name w:val="ListLabel 63"/>
    <w:qFormat/>
    <w:rPr>
      <w:rFonts w:ascii="Arial" w:hAnsi="Arial" w:cs="Arial"/>
      <w:sz w:val="22"/>
      <w:szCs w:val="22"/>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Volnforma">
    <w:name w:val="Volná forma"/>
    <w:qFormat/>
    <w:rPr>
      <w:rFonts w:eastAsia="ヒラギノ角ゴ Pro W3"/>
      <w:color w:val="000000"/>
      <w:sz w:val="24"/>
    </w:rPr>
  </w:style>
  <w:style w:type="paragraph" w:customStyle="1" w:styleId="pole">
    <w:name w:val="pole"/>
    <w:qFormat/>
    <w:pPr>
      <w:tabs>
        <w:tab w:val="left" w:pos="1701"/>
      </w:tabs>
      <w:ind w:left="1701" w:hanging="1701"/>
    </w:pPr>
    <w:rPr>
      <w:rFonts w:ascii="Arial" w:eastAsia="ヒラギノ角ゴ Pro W3" w:hAnsi="Arial"/>
      <w:color w:val="000000"/>
      <w:sz w:val="22"/>
    </w:rPr>
  </w:style>
  <w:style w:type="paragraph" w:customStyle="1" w:styleId="przdndek">
    <w:name w:val="prázdný řádek"/>
    <w:qFormat/>
    <w:pPr>
      <w:jc w:val="both"/>
    </w:pPr>
    <w:rPr>
      <w:rFonts w:ascii="Arial" w:eastAsia="ヒラギノ角ゴ Pro W3" w:hAnsi="Arial"/>
      <w:color w:val="000000"/>
      <w:sz w:val="22"/>
    </w:rPr>
  </w:style>
  <w:style w:type="paragraph" w:customStyle="1" w:styleId="nadpis-smlouva">
    <w:name w:val="nadpis - smlouva ..."/>
    <w:qFormat/>
    <w:pPr>
      <w:jc w:val="center"/>
    </w:pPr>
    <w:rPr>
      <w:rFonts w:ascii="Arial Bold" w:eastAsia="ヒラギノ角ゴ Pro W3" w:hAnsi="Arial Bold"/>
      <w:caps/>
      <w:color w:val="000000"/>
      <w:sz w:val="28"/>
    </w:rPr>
  </w:style>
  <w:style w:type="paragraph" w:customStyle="1" w:styleId="nadpis-bod">
    <w:name w:val="nadpis - bod"/>
    <w:qFormat/>
    <w:pPr>
      <w:spacing w:before="680" w:after="220"/>
    </w:pPr>
    <w:rPr>
      <w:rFonts w:ascii="Arial Bold" w:eastAsia="ヒラギノ角ゴ Pro W3" w:hAnsi="Arial Bold"/>
      <w:color w:val="000000"/>
      <w:sz w:val="24"/>
    </w:rPr>
  </w:style>
  <w:style w:type="paragraph" w:customStyle="1" w:styleId="adresa">
    <w:name w:val="adresa"/>
    <w:qFormat/>
    <w:pPr>
      <w:jc w:val="both"/>
    </w:pPr>
    <w:rPr>
      <w:rFonts w:ascii="Arial Bold" w:eastAsia="ヒラギノ角ゴ Pro W3" w:hAnsi="Arial Bold"/>
      <w:color w:val="000000"/>
      <w:sz w:val="22"/>
    </w:rPr>
  </w:style>
  <w:style w:type="paragraph" w:customStyle="1" w:styleId="LightGrid-Accent31">
    <w:name w:val="Light Grid - Accent 31"/>
    <w:qFormat/>
    <w:pPr>
      <w:spacing w:after="240" w:line="276" w:lineRule="auto"/>
      <w:ind w:left="720"/>
      <w:jc w:val="both"/>
    </w:pPr>
    <w:rPr>
      <w:rFonts w:ascii="Calibri" w:eastAsia="ヒラギノ角ゴ Pro W3" w:hAnsi="Calibri"/>
      <w:color w:val="000000"/>
      <w:sz w:val="22"/>
    </w:rPr>
  </w:style>
  <w:style w:type="paragraph" w:customStyle="1" w:styleId="NormalWeb1">
    <w:name w:val="Normal (Web)1"/>
    <w:qFormat/>
    <w:pPr>
      <w:spacing w:after="210" w:line="210" w:lineRule="atLeast"/>
      <w:jc w:val="both"/>
    </w:pPr>
    <w:rPr>
      <w:rFonts w:eastAsia="ヒラギノ角ゴ Pro W3"/>
      <w:color w:val="000000"/>
      <w:sz w:val="17"/>
    </w:rPr>
  </w:style>
  <w:style w:type="paragraph" w:customStyle="1" w:styleId="BodyText1">
    <w:name w:val="Body Text1"/>
    <w:qFormat/>
    <w:pPr>
      <w:jc w:val="both"/>
    </w:pPr>
    <w:rPr>
      <w:rFonts w:eastAsia="ヒラギノ角ゴ Pro W3"/>
      <w:color w:val="000000"/>
      <w:sz w:val="24"/>
    </w:rPr>
  </w:style>
  <w:style w:type="paragraph" w:styleId="Textbubliny">
    <w:name w:val="Balloon Text"/>
    <w:basedOn w:val="Normln"/>
    <w:link w:val="TextbublinyChar"/>
    <w:qFormat/>
    <w:locked/>
    <w:rsid w:val="00FF416B"/>
    <w:rPr>
      <w:rFonts w:ascii="Lucida Grande" w:hAnsi="Lucida Grande"/>
      <w:sz w:val="18"/>
      <w:szCs w:val="18"/>
      <w:lang w:eastAsia="x-none"/>
    </w:rPr>
  </w:style>
  <w:style w:type="paragraph" w:styleId="Textkomente">
    <w:name w:val="annotation text"/>
    <w:basedOn w:val="Normln"/>
    <w:link w:val="TextkomenteChar"/>
    <w:qFormat/>
    <w:locked/>
    <w:rsid w:val="00E96949"/>
    <w:rPr>
      <w:lang w:eastAsia="x-none"/>
    </w:rPr>
  </w:style>
  <w:style w:type="paragraph" w:styleId="Pedmtkomente">
    <w:name w:val="annotation subject"/>
    <w:basedOn w:val="Textkomente"/>
    <w:next w:val="Textkomente"/>
    <w:link w:val="PedmtkomenteChar"/>
    <w:qFormat/>
    <w:locked/>
    <w:rsid w:val="00E96949"/>
    <w:rPr>
      <w:b/>
      <w:bCs/>
    </w:rPr>
  </w:style>
  <w:style w:type="paragraph" w:styleId="Zhlav">
    <w:name w:val="header"/>
    <w:basedOn w:val="Normln"/>
    <w:link w:val="ZhlavChar"/>
    <w:locked/>
    <w:rsid w:val="00AA1397"/>
    <w:pPr>
      <w:tabs>
        <w:tab w:val="center" w:pos="4536"/>
        <w:tab w:val="right" w:pos="9072"/>
      </w:tabs>
    </w:pPr>
  </w:style>
  <w:style w:type="paragraph" w:styleId="Zpat">
    <w:name w:val="footer"/>
    <w:basedOn w:val="Normln"/>
    <w:link w:val="ZpatChar"/>
    <w:uiPriority w:val="99"/>
    <w:locked/>
    <w:rsid w:val="00AA1397"/>
    <w:pPr>
      <w:tabs>
        <w:tab w:val="center" w:pos="4536"/>
        <w:tab w:val="right" w:pos="9072"/>
      </w:tabs>
    </w:pPr>
  </w:style>
  <w:style w:type="paragraph" w:customStyle="1" w:styleId="Tlo">
    <w:name w:val="Tělo"/>
    <w:qFormat/>
    <w:rsid w:val="00B17304"/>
    <w:rPr>
      <w:rFonts w:ascii="Helvetica" w:eastAsia="ヒラギノ角ゴ Pro W3" w:hAnsi="Helvetica"/>
      <w:color w:val="000000"/>
      <w:sz w:val="24"/>
      <w:lang w:eastAsia="cs-CZ"/>
    </w:rPr>
  </w:style>
  <w:style w:type="numbering" w:customStyle="1" w:styleId="slovanseznam1">
    <w:name w:val="Číslovaný seznam1"/>
    <w:qFormat/>
  </w:style>
  <w:style w:type="numbering" w:customStyle="1" w:styleId="Odrka">
    <w:name w:val="Odrážka"/>
    <w:qFormat/>
    <w:rsid w:val="00B17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ichal.kurfirst@labearena.cz"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16</Pages>
  <Words>6542</Words>
  <Characters>38604</Characters>
  <Application>Microsoft Office Word</Application>
  <DocSecurity>0</DocSecurity>
  <Lines>321</Lines>
  <Paragraphs>90</Paragraphs>
  <ScaleCrop>false</ScaleCrop>
  <Company>Labe aréna</Company>
  <LinksUpToDate>false</LinksUpToDate>
  <CharactersWithSpaces>45056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Krajský úřad</dc:title>
  <dc:subject/>
  <dc:creator>rysl.f</dc:creator>
  <dc:description/>
  <cp:lastModifiedBy>František Končel</cp:lastModifiedBy>
  <cp:revision>27</cp:revision>
  <cp:lastPrinted>2018-11-18T14:51:00Z</cp:lastPrinted>
  <dcterms:created xsi:type="dcterms:W3CDTF">2019-01-11T09:02:00Z</dcterms:created>
  <dcterms:modified xsi:type="dcterms:W3CDTF">2019-11-24T20:31:00Z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Labe aréna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