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45675" w14:textId="77777777" w:rsidR="000E531C" w:rsidRPr="005A17D9" w:rsidRDefault="000E531C" w:rsidP="005A17D9">
      <w:pPr>
        <w:shd w:val="clear" w:color="auto" w:fill="FFFFCC"/>
        <w:spacing w:after="0"/>
        <w:jc w:val="center"/>
        <w:rPr>
          <w:rFonts w:cstheme="minorHAnsi"/>
          <w:b/>
          <w:bCs/>
          <w:i/>
        </w:rPr>
      </w:pPr>
      <w:r w:rsidRPr="005A17D9">
        <w:rPr>
          <w:rFonts w:cstheme="minorHAnsi"/>
          <w:b/>
          <w:bCs/>
          <w:i/>
        </w:rPr>
        <w:t>NÁVRH SMLOUVY O DÍLO:</w:t>
      </w:r>
    </w:p>
    <w:p w14:paraId="59B0B601" w14:textId="77777777" w:rsidR="000E531C" w:rsidRPr="005A17D9" w:rsidRDefault="000E531C" w:rsidP="005A17D9">
      <w:pPr>
        <w:shd w:val="clear" w:color="auto" w:fill="FFFFCC"/>
        <w:rPr>
          <w:rFonts w:cstheme="minorHAnsi"/>
          <w:i/>
        </w:rPr>
      </w:pPr>
      <w:r w:rsidRPr="005A17D9">
        <w:rPr>
          <w:rFonts w:cstheme="minorHAnsi"/>
          <w:i/>
        </w:rPr>
        <w:t>Účastníci v dále uvedené smlouvě řádně a správně doplní údaje na žlutě vyznačených místech dle své předkládané nabídky.</w:t>
      </w:r>
    </w:p>
    <w:p w14:paraId="6B187971" w14:textId="09575A3B" w:rsidR="00C817B7" w:rsidRPr="005A17D9" w:rsidRDefault="00C817B7" w:rsidP="005A17D9">
      <w:pPr>
        <w:spacing w:before="60" w:after="60"/>
        <w:jc w:val="center"/>
        <w:rPr>
          <w:rFonts w:cstheme="minorHAnsi"/>
          <w:b/>
          <w:sz w:val="28"/>
          <w:szCs w:val="28"/>
        </w:rPr>
      </w:pPr>
      <w:r w:rsidRPr="005A17D9">
        <w:rPr>
          <w:rFonts w:cstheme="minorHAnsi"/>
          <w:b/>
          <w:sz w:val="28"/>
          <w:szCs w:val="28"/>
        </w:rPr>
        <w:t>Smlouva o dílo</w:t>
      </w:r>
    </w:p>
    <w:p w14:paraId="03555400" w14:textId="405316C6" w:rsidR="00C817B7" w:rsidRPr="005A17D9" w:rsidRDefault="000D38B4" w:rsidP="005A17D9">
      <w:pPr>
        <w:autoSpaceDE w:val="0"/>
        <w:spacing w:after="0"/>
        <w:rPr>
          <w:rFonts w:cstheme="minorHAnsi"/>
          <w:b/>
          <w:bCs/>
          <w:color w:val="000000"/>
        </w:rPr>
      </w:pPr>
      <w:r w:rsidRPr="005A17D9">
        <w:rPr>
          <w:rFonts w:cstheme="minorHAnsi"/>
          <w:b/>
          <w:bCs/>
        </w:rPr>
        <w:t>Smluvní strany:</w:t>
      </w:r>
    </w:p>
    <w:p w14:paraId="7B843560" w14:textId="77777777" w:rsidR="00C817B7" w:rsidRPr="005A17D9" w:rsidRDefault="00C817B7" w:rsidP="005A17D9">
      <w:pPr>
        <w:autoSpaceDE w:val="0"/>
        <w:spacing w:after="0"/>
        <w:jc w:val="both"/>
        <w:rPr>
          <w:rFonts w:cstheme="minorHAnsi"/>
          <w:b/>
          <w:color w:val="000000"/>
        </w:rPr>
      </w:pPr>
    </w:p>
    <w:p w14:paraId="08CDB59E" w14:textId="229653A5" w:rsidR="00D96C65" w:rsidRPr="005A17D9" w:rsidRDefault="00E25F41" w:rsidP="005A17D9">
      <w:pPr>
        <w:autoSpaceDE w:val="0"/>
        <w:autoSpaceDN w:val="0"/>
        <w:adjustRightInd w:val="0"/>
        <w:spacing w:after="0"/>
        <w:rPr>
          <w:rFonts w:cstheme="minorHAnsi"/>
          <w:b/>
          <w:bCs/>
        </w:rPr>
      </w:pPr>
      <w:r>
        <w:rPr>
          <w:rFonts w:cstheme="minorHAnsi"/>
          <w:b/>
          <w:bCs/>
        </w:rPr>
        <w:t>m</w:t>
      </w:r>
      <w:r w:rsidR="00D96C65" w:rsidRPr="005A17D9">
        <w:rPr>
          <w:rFonts w:cstheme="minorHAnsi"/>
          <w:b/>
          <w:bCs/>
        </w:rPr>
        <w:t xml:space="preserve">ěsto </w:t>
      </w:r>
      <w:r>
        <w:rPr>
          <w:rFonts w:cstheme="minorHAnsi"/>
          <w:b/>
          <w:bCs/>
        </w:rPr>
        <w:t>Spálené Poříčí</w:t>
      </w:r>
    </w:p>
    <w:p w14:paraId="4980D375" w14:textId="7A36C1C7" w:rsidR="004C5C6B" w:rsidRPr="005A17D9" w:rsidRDefault="004C5C6B" w:rsidP="005A17D9">
      <w:pPr>
        <w:autoSpaceDE w:val="0"/>
        <w:autoSpaceDN w:val="0"/>
        <w:adjustRightInd w:val="0"/>
        <w:spacing w:after="0"/>
        <w:rPr>
          <w:rFonts w:cstheme="minorHAnsi"/>
        </w:rPr>
      </w:pPr>
      <w:r w:rsidRPr="005A17D9">
        <w:rPr>
          <w:rFonts w:cstheme="minorHAnsi"/>
        </w:rPr>
        <w:t xml:space="preserve">IČO: </w:t>
      </w:r>
      <w:r w:rsidRPr="005A17D9">
        <w:rPr>
          <w:rFonts w:cstheme="minorHAnsi"/>
        </w:rPr>
        <w:tab/>
      </w:r>
      <w:r w:rsidRPr="005A17D9">
        <w:rPr>
          <w:rFonts w:cstheme="minorHAnsi"/>
        </w:rPr>
        <w:tab/>
      </w:r>
      <w:r w:rsidR="00E25F41">
        <w:rPr>
          <w:rFonts w:cstheme="minorHAnsi"/>
        </w:rPr>
        <w:t>002 57 249</w:t>
      </w:r>
    </w:p>
    <w:p w14:paraId="3E101B9F" w14:textId="5FB4A6EB" w:rsidR="004C5C6B" w:rsidRPr="005A17D9" w:rsidRDefault="004C5C6B" w:rsidP="005A17D9">
      <w:pPr>
        <w:autoSpaceDE w:val="0"/>
        <w:autoSpaceDN w:val="0"/>
        <w:adjustRightInd w:val="0"/>
        <w:spacing w:after="0"/>
        <w:rPr>
          <w:rFonts w:cstheme="minorHAnsi"/>
        </w:rPr>
      </w:pPr>
      <w:r w:rsidRPr="005A17D9">
        <w:rPr>
          <w:rFonts w:cstheme="minorHAnsi"/>
        </w:rPr>
        <w:t xml:space="preserve">DIČ: </w:t>
      </w:r>
      <w:r w:rsidRPr="005A17D9">
        <w:rPr>
          <w:rFonts w:cstheme="minorHAnsi"/>
        </w:rPr>
        <w:tab/>
      </w:r>
      <w:r w:rsidRPr="005A17D9">
        <w:rPr>
          <w:rFonts w:cstheme="minorHAnsi"/>
        </w:rPr>
        <w:tab/>
        <w:t>CZ002</w:t>
      </w:r>
      <w:r w:rsidR="00E25F41">
        <w:rPr>
          <w:rFonts w:cstheme="minorHAnsi"/>
        </w:rPr>
        <w:t>57249</w:t>
      </w:r>
    </w:p>
    <w:p w14:paraId="29439974" w14:textId="2F94EE8E" w:rsidR="004C5C6B" w:rsidRPr="005A17D9" w:rsidRDefault="004C5C6B" w:rsidP="005A17D9">
      <w:pPr>
        <w:autoSpaceDE w:val="0"/>
        <w:autoSpaceDN w:val="0"/>
        <w:adjustRightInd w:val="0"/>
        <w:spacing w:after="0"/>
        <w:rPr>
          <w:rFonts w:cstheme="minorHAnsi"/>
        </w:rPr>
      </w:pPr>
      <w:r w:rsidRPr="005A17D9">
        <w:rPr>
          <w:rFonts w:cstheme="minorHAnsi"/>
        </w:rPr>
        <w:t>se sídlem:</w:t>
      </w:r>
      <w:r w:rsidRPr="005A17D9">
        <w:rPr>
          <w:rFonts w:cstheme="minorHAnsi"/>
        </w:rPr>
        <w:tab/>
      </w:r>
      <w:r w:rsidR="00E25F41" w:rsidRPr="00E25F41">
        <w:rPr>
          <w:rFonts w:cstheme="minorHAnsi"/>
        </w:rPr>
        <w:t>Náměstí Svobody 132. 335 61   Spálené Poříčí</w:t>
      </w:r>
    </w:p>
    <w:p w14:paraId="56BD2818" w14:textId="40B40DCB" w:rsidR="00D96C65" w:rsidRPr="005A17D9" w:rsidRDefault="00D96C65" w:rsidP="005A17D9">
      <w:pPr>
        <w:autoSpaceDE w:val="0"/>
        <w:autoSpaceDN w:val="0"/>
        <w:adjustRightInd w:val="0"/>
        <w:spacing w:after="0"/>
        <w:rPr>
          <w:rFonts w:cstheme="minorHAnsi"/>
        </w:rPr>
      </w:pPr>
      <w:r w:rsidRPr="005A17D9">
        <w:rPr>
          <w:rFonts w:cstheme="minorHAnsi"/>
        </w:rPr>
        <w:t xml:space="preserve">zástupce: </w:t>
      </w:r>
      <w:r w:rsidR="004C5C6B" w:rsidRPr="005A17D9">
        <w:rPr>
          <w:rFonts w:cstheme="minorHAnsi"/>
        </w:rPr>
        <w:tab/>
      </w:r>
      <w:r w:rsidR="00E25F41" w:rsidRPr="00E25F41">
        <w:rPr>
          <w:rFonts w:cstheme="minorHAnsi"/>
        </w:rPr>
        <w:t xml:space="preserve">Ing. Jindřich </w:t>
      </w:r>
      <w:proofErr w:type="spellStart"/>
      <w:r w:rsidR="00E25F41" w:rsidRPr="00E25F41">
        <w:rPr>
          <w:rFonts w:cstheme="minorHAnsi"/>
        </w:rPr>
        <w:t>Jindřich</w:t>
      </w:r>
      <w:proofErr w:type="spellEnd"/>
      <w:r w:rsidRPr="005A17D9">
        <w:rPr>
          <w:rFonts w:cstheme="minorHAnsi"/>
        </w:rPr>
        <w:t xml:space="preserve">, starosta </w:t>
      </w:r>
    </w:p>
    <w:p w14:paraId="2C5BFFCF" w14:textId="77777777" w:rsidR="007B3795" w:rsidRPr="005A17D9" w:rsidRDefault="00D96C65" w:rsidP="005A17D9">
      <w:pPr>
        <w:autoSpaceDE w:val="0"/>
        <w:autoSpaceDN w:val="0"/>
        <w:adjustRightInd w:val="0"/>
        <w:spacing w:after="0"/>
        <w:rPr>
          <w:rFonts w:cstheme="minorHAnsi"/>
        </w:rPr>
      </w:pPr>
      <w:r w:rsidRPr="005A17D9">
        <w:rPr>
          <w:rFonts w:cstheme="minorHAnsi"/>
        </w:rPr>
        <w:t xml:space="preserve">osoba oprávněná jednat </w:t>
      </w:r>
    </w:p>
    <w:p w14:paraId="3320774F" w14:textId="6ACCBE1B" w:rsidR="00C817B7" w:rsidRPr="005A17D9" w:rsidRDefault="00D96C65" w:rsidP="00FE087D">
      <w:pPr>
        <w:autoSpaceDE w:val="0"/>
        <w:autoSpaceDN w:val="0"/>
        <w:adjustRightInd w:val="0"/>
        <w:spacing w:after="0"/>
        <w:rPr>
          <w:rFonts w:cstheme="minorHAnsi"/>
        </w:rPr>
      </w:pPr>
      <w:r w:rsidRPr="005A17D9">
        <w:rPr>
          <w:rFonts w:cstheme="minorHAnsi"/>
        </w:rPr>
        <w:t xml:space="preserve">ve věcech technických: </w:t>
      </w:r>
      <w:r w:rsidR="00FE087D" w:rsidRPr="00FE087D">
        <w:rPr>
          <w:rFonts w:cstheme="minorHAnsi"/>
        </w:rPr>
        <w:t>Ladislav Chaloupka, +420 602 452 420, ladislav.chaloupka@chpenergo.cz</w:t>
      </w:r>
    </w:p>
    <w:p w14:paraId="7F8DCD6A" w14:textId="222375CB" w:rsidR="00C817B7" w:rsidRPr="005A17D9" w:rsidRDefault="00C817B7" w:rsidP="005A17D9">
      <w:pPr>
        <w:autoSpaceDE w:val="0"/>
        <w:spacing w:after="0"/>
        <w:jc w:val="both"/>
        <w:rPr>
          <w:rFonts w:cstheme="minorHAnsi"/>
        </w:rPr>
      </w:pPr>
      <w:r w:rsidRPr="005A17D9">
        <w:rPr>
          <w:rFonts w:cstheme="minorHAnsi"/>
        </w:rPr>
        <w:t xml:space="preserve">jako </w:t>
      </w:r>
      <w:r w:rsidR="00F64E5B" w:rsidRPr="005A17D9">
        <w:rPr>
          <w:rFonts w:cstheme="minorHAnsi"/>
        </w:rPr>
        <w:t>objednatel</w:t>
      </w:r>
      <w:r w:rsidRPr="005A17D9">
        <w:rPr>
          <w:rFonts w:cstheme="minorHAnsi"/>
        </w:rPr>
        <w:t xml:space="preserve"> na straně jedné</w:t>
      </w:r>
      <w:r w:rsidRPr="005A17D9">
        <w:rPr>
          <w:rFonts w:cstheme="minorHAnsi"/>
          <w:b/>
        </w:rPr>
        <w:t xml:space="preserve"> </w:t>
      </w:r>
      <w:r w:rsidRPr="005A17D9">
        <w:rPr>
          <w:rFonts w:cstheme="minorHAnsi"/>
        </w:rPr>
        <w:t xml:space="preserve">(dále také jen </w:t>
      </w:r>
      <w:r w:rsidRPr="005A17D9">
        <w:rPr>
          <w:rFonts w:cstheme="minorHAnsi"/>
          <w:b/>
        </w:rPr>
        <w:t>„</w:t>
      </w:r>
      <w:r w:rsidR="00031395" w:rsidRPr="005A17D9">
        <w:rPr>
          <w:rFonts w:cstheme="minorHAnsi"/>
          <w:b/>
        </w:rPr>
        <w:t>O</w:t>
      </w:r>
      <w:r w:rsidR="00F64E5B" w:rsidRPr="005A17D9">
        <w:rPr>
          <w:rFonts w:cstheme="minorHAnsi"/>
          <w:b/>
        </w:rPr>
        <w:t>bjednatel</w:t>
      </w:r>
      <w:r w:rsidRPr="005A17D9">
        <w:rPr>
          <w:rFonts w:cstheme="minorHAnsi"/>
          <w:b/>
        </w:rPr>
        <w:t>“</w:t>
      </w:r>
      <w:r w:rsidRPr="005A17D9">
        <w:rPr>
          <w:rFonts w:cstheme="minorHAnsi"/>
        </w:rPr>
        <w:t>)</w:t>
      </w:r>
    </w:p>
    <w:p w14:paraId="7E0E52CA" w14:textId="77777777" w:rsidR="00C817B7" w:rsidRPr="005A17D9" w:rsidRDefault="00C817B7" w:rsidP="005A17D9">
      <w:pPr>
        <w:autoSpaceDE w:val="0"/>
        <w:spacing w:after="0"/>
        <w:rPr>
          <w:rFonts w:cstheme="minorHAnsi"/>
        </w:rPr>
      </w:pPr>
    </w:p>
    <w:p w14:paraId="068B162F" w14:textId="77777777" w:rsidR="00C817B7" w:rsidRPr="005A17D9" w:rsidRDefault="00C817B7" w:rsidP="005A17D9">
      <w:pPr>
        <w:autoSpaceDE w:val="0"/>
        <w:spacing w:after="0"/>
        <w:rPr>
          <w:rFonts w:cstheme="minorHAnsi"/>
        </w:rPr>
      </w:pPr>
      <w:r w:rsidRPr="005A17D9">
        <w:rPr>
          <w:rFonts w:cstheme="minorHAnsi"/>
        </w:rPr>
        <w:t>a</w:t>
      </w:r>
    </w:p>
    <w:p w14:paraId="20DEB3DC" w14:textId="77777777" w:rsidR="00C817B7" w:rsidRPr="005A17D9" w:rsidRDefault="00C817B7" w:rsidP="005A17D9">
      <w:pPr>
        <w:autoSpaceDE w:val="0"/>
        <w:spacing w:after="0"/>
        <w:jc w:val="both"/>
        <w:rPr>
          <w:rFonts w:cstheme="minorHAnsi"/>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3369"/>
        <w:gridCol w:w="6321"/>
      </w:tblGrid>
      <w:tr w:rsidR="005A17D9" w:rsidRPr="005A17D9" w14:paraId="14CC1E88" w14:textId="77777777" w:rsidTr="005A17D9">
        <w:trPr>
          <w:trHeight w:hRule="exact" w:val="624"/>
        </w:trPr>
        <w:tc>
          <w:tcPr>
            <w:tcW w:w="9690" w:type="dxa"/>
            <w:gridSpan w:val="2"/>
            <w:shd w:val="clear" w:color="auto" w:fill="FFFFCC"/>
          </w:tcPr>
          <w:p w14:paraId="56E7C70D" w14:textId="77777777" w:rsidR="005A17D9" w:rsidRPr="005A17D9" w:rsidRDefault="005A17D9" w:rsidP="005A17D9">
            <w:pPr>
              <w:spacing w:after="0"/>
              <w:rPr>
                <w:rFonts w:eastAsia="Calibri" w:cstheme="minorHAnsi"/>
                <w:b/>
              </w:rPr>
            </w:pPr>
          </w:p>
        </w:tc>
      </w:tr>
      <w:tr w:rsidR="005A17D9" w:rsidRPr="005A17D9" w14:paraId="0EFB546C" w14:textId="77777777" w:rsidTr="005A17D9">
        <w:trPr>
          <w:trHeight w:hRule="exact" w:val="624"/>
        </w:trPr>
        <w:tc>
          <w:tcPr>
            <w:tcW w:w="3369" w:type="dxa"/>
            <w:shd w:val="clear" w:color="auto" w:fill="FFFFCC"/>
          </w:tcPr>
          <w:p w14:paraId="75BC14F4" w14:textId="77777777" w:rsidR="005A17D9" w:rsidRPr="005A17D9" w:rsidRDefault="005A17D9" w:rsidP="005A17D9">
            <w:pPr>
              <w:spacing w:after="0"/>
              <w:rPr>
                <w:rFonts w:eastAsia="Calibri" w:cstheme="minorHAnsi"/>
              </w:rPr>
            </w:pPr>
            <w:r w:rsidRPr="005A17D9">
              <w:rPr>
                <w:rFonts w:eastAsia="Calibri" w:cstheme="minorHAnsi"/>
              </w:rPr>
              <w:t>Oprávněný zástupce:</w:t>
            </w:r>
            <w:r w:rsidRPr="005A17D9">
              <w:rPr>
                <w:rFonts w:eastAsia="Calibri" w:cstheme="minorHAnsi"/>
              </w:rPr>
              <w:tab/>
            </w:r>
          </w:p>
        </w:tc>
        <w:tc>
          <w:tcPr>
            <w:tcW w:w="6321" w:type="dxa"/>
            <w:shd w:val="clear" w:color="auto" w:fill="FFFFCC"/>
          </w:tcPr>
          <w:p w14:paraId="4B7CD4C5" w14:textId="77777777" w:rsidR="005A17D9" w:rsidRPr="005A17D9" w:rsidRDefault="005A17D9" w:rsidP="005A17D9">
            <w:pPr>
              <w:spacing w:after="0"/>
              <w:rPr>
                <w:rFonts w:eastAsia="Calibri" w:cstheme="minorHAnsi"/>
              </w:rPr>
            </w:pPr>
          </w:p>
        </w:tc>
      </w:tr>
      <w:tr w:rsidR="005A17D9" w:rsidRPr="005A17D9" w14:paraId="41D8C414" w14:textId="77777777" w:rsidTr="005A17D9">
        <w:trPr>
          <w:trHeight w:hRule="exact" w:val="624"/>
        </w:trPr>
        <w:tc>
          <w:tcPr>
            <w:tcW w:w="3369" w:type="dxa"/>
            <w:shd w:val="clear" w:color="auto" w:fill="FFFFCC"/>
          </w:tcPr>
          <w:p w14:paraId="5AE27851" w14:textId="77777777" w:rsidR="005A17D9" w:rsidRPr="005A17D9" w:rsidRDefault="005A17D9" w:rsidP="005A17D9">
            <w:pPr>
              <w:spacing w:after="0"/>
              <w:rPr>
                <w:rFonts w:eastAsia="Calibri" w:cstheme="minorHAnsi"/>
              </w:rPr>
            </w:pPr>
            <w:r w:rsidRPr="005A17D9">
              <w:rPr>
                <w:rFonts w:eastAsia="Calibri" w:cstheme="minorHAnsi"/>
              </w:rPr>
              <w:t xml:space="preserve">Zapsaný: </w:t>
            </w:r>
          </w:p>
        </w:tc>
        <w:tc>
          <w:tcPr>
            <w:tcW w:w="6321" w:type="dxa"/>
            <w:shd w:val="clear" w:color="auto" w:fill="FFFFCC"/>
          </w:tcPr>
          <w:p w14:paraId="3D2EA766" w14:textId="77777777" w:rsidR="005A17D9" w:rsidRPr="005A17D9" w:rsidRDefault="005A17D9" w:rsidP="005A17D9">
            <w:pPr>
              <w:spacing w:after="0"/>
              <w:rPr>
                <w:rFonts w:eastAsia="Calibri" w:cstheme="minorHAnsi"/>
              </w:rPr>
            </w:pPr>
            <w:r w:rsidRPr="005A17D9">
              <w:rPr>
                <w:rFonts w:eastAsia="Calibri" w:cstheme="minorHAnsi"/>
              </w:rPr>
              <w:t xml:space="preserve">v OR vedeném u .........................., oddíl ..........., </w:t>
            </w:r>
            <w:proofErr w:type="spellStart"/>
            <w:r w:rsidRPr="005A17D9">
              <w:rPr>
                <w:rFonts w:eastAsia="Calibri" w:cstheme="minorHAnsi"/>
              </w:rPr>
              <w:t>vl</w:t>
            </w:r>
            <w:proofErr w:type="spellEnd"/>
            <w:r w:rsidRPr="005A17D9">
              <w:rPr>
                <w:rFonts w:eastAsia="Calibri" w:cstheme="minorHAnsi"/>
              </w:rPr>
              <w:t>. ...............</w:t>
            </w:r>
          </w:p>
        </w:tc>
      </w:tr>
      <w:tr w:rsidR="005A17D9" w:rsidRPr="005A17D9" w14:paraId="3FF61E83" w14:textId="77777777" w:rsidTr="005A17D9">
        <w:trPr>
          <w:trHeight w:hRule="exact" w:val="624"/>
        </w:trPr>
        <w:tc>
          <w:tcPr>
            <w:tcW w:w="3369" w:type="dxa"/>
            <w:shd w:val="clear" w:color="auto" w:fill="FFFFCC"/>
          </w:tcPr>
          <w:p w14:paraId="33E70CCE" w14:textId="77777777" w:rsidR="005A17D9" w:rsidRPr="005A17D9" w:rsidRDefault="005A17D9" w:rsidP="005A17D9">
            <w:pPr>
              <w:spacing w:after="0"/>
              <w:rPr>
                <w:rFonts w:eastAsia="Calibri" w:cstheme="minorHAnsi"/>
              </w:rPr>
            </w:pPr>
            <w:r w:rsidRPr="005A17D9">
              <w:rPr>
                <w:rFonts w:eastAsia="Calibri" w:cstheme="minorHAnsi"/>
              </w:rPr>
              <w:t>Právní forma:</w:t>
            </w:r>
          </w:p>
        </w:tc>
        <w:tc>
          <w:tcPr>
            <w:tcW w:w="6321" w:type="dxa"/>
            <w:shd w:val="clear" w:color="auto" w:fill="FFFFCC"/>
          </w:tcPr>
          <w:p w14:paraId="41E316FF" w14:textId="77777777" w:rsidR="005A17D9" w:rsidRPr="005A17D9" w:rsidRDefault="005A17D9" w:rsidP="005A17D9">
            <w:pPr>
              <w:spacing w:after="0"/>
              <w:rPr>
                <w:rFonts w:eastAsia="Calibri" w:cstheme="minorHAnsi"/>
              </w:rPr>
            </w:pPr>
          </w:p>
        </w:tc>
      </w:tr>
      <w:tr w:rsidR="005A17D9" w:rsidRPr="005A17D9" w14:paraId="39A3DF60" w14:textId="77777777" w:rsidTr="005A17D9">
        <w:trPr>
          <w:trHeight w:hRule="exact" w:val="624"/>
        </w:trPr>
        <w:tc>
          <w:tcPr>
            <w:tcW w:w="3369" w:type="dxa"/>
            <w:shd w:val="clear" w:color="auto" w:fill="FFFFCC"/>
          </w:tcPr>
          <w:p w14:paraId="5FFD5451" w14:textId="77777777" w:rsidR="005A17D9" w:rsidRPr="005A17D9" w:rsidRDefault="005A17D9" w:rsidP="005A17D9">
            <w:pPr>
              <w:spacing w:after="0"/>
              <w:rPr>
                <w:rFonts w:eastAsia="Calibri" w:cstheme="minorHAnsi"/>
              </w:rPr>
            </w:pPr>
            <w:r w:rsidRPr="005A17D9">
              <w:rPr>
                <w:rFonts w:eastAsia="Calibri" w:cstheme="minorHAnsi"/>
              </w:rPr>
              <w:t>IČ/DIČ:</w:t>
            </w:r>
            <w:r w:rsidRPr="005A17D9">
              <w:rPr>
                <w:rFonts w:eastAsia="Calibri" w:cstheme="minorHAnsi"/>
              </w:rPr>
              <w:tab/>
            </w:r>
          </w:p>
        </w:tc>
        <w:tc>
          <w:tcPr>
            <w:tcW w:w="6321" w:type="dxa"/>
            <w:shd w:val="clear" w:color="auto" w:fill="FFFFCC"/>
          </w:tcPr>
          <w:p w14:paraId="14988145" w14:textId="77777777" w:rsidR="005A17D9" w:rsidRPr="005A17D9" w:rsidRDefault="005A17D9" w:rsidP="005A17D9">
            <w:pPr>
              <w:spacing w:after="0"/>
              <w:rPr>
                <w:rFonts w:eastAsia="Calibri" w:cstheme="minorHAnsi"/>
              </w:rPr>
            </w:pPr>
          </w:p>
        </w:tc>
      </w:tr>
      <w:tr w:rsidR="005A17D9" w:rsidRPr="005A17D9" w14:paraId="77583336" w14:textId="77777777" w:rsidTr="005A17D9">
        <w:trPr>
          <w:trHeight w:hRule="exact" w:val="624"/>
        </w:trPr>
        <w:tc>
          <w:tcPr>
            <w:tcW w:w="3369" w:type="dxa"/>
            <w:shd w:val="clear" w:color="auto" w:fill="FFFFCC"/>
          </w:tcPr>
          <w:p w14:paraId="5EBD3F43" w14:textId="77777777" w:rsidR="005A17D9" w:rsidRPr="005A17D9" w:rsidRDefault="005A17D9" w:rsidP="005A17D9">
            <w:pPr>
              <w:spacing w:after="0"/>
              <w:rPr>
                <w:rFonts w:eastAsia="Calibri" w:cstheme="minorHAnsi"/>
              </w:rPr>
            </w:pPr>
            <w:r w:rsidRPr="005A17D9">
              <w:rPr>
                <w:rFonts w:eastAsia="Calibri" w:cstheme="minorHAnsi"/>
              </w:rPr>
              <w:t>Sídlo/místo podnikání:</w:t>
            </w:r>
          </w:p>
        </w:tc>
        <w:tc>
          <w:tcPr>
            <w:tcW w:w="6321" w:type="dxa"/>
            <w:shd w:val="clear" w:color="auto" w:fill="FFFFCC"/>
          </w:tcPr>
          <w:p w14:paraId="1D30E1EE" w14:textId="77777777" w:rsidR="005A17D9" w:rsidRPr="005A17D9" w:rsidRDefault="005A17D9" w:rsidP="005A17D9">
            <w:pPr>
              <w:spacing w:after="0"/>
              <w:rPr>
                <w:rFonts w:eastAsia="Calibri" w:cstheme="minorHAnsi"/>
              </w:rPr>
            </w:pPr>
          </w:p>
        </w:tc>
      </w:tr>
      <w:tr w:rsidR="005A17D9" w:rsidRPr="005A17D9" w14:paraId="205C83BA" w14:textId="77777777" w:rsidTr="005A17D9">
        <w:trPr>
          <w:trHeight w:hRule="exact" w:val="624"/>
        </w:trPr>
        <w:tc>
          <w:tcPr>
            <w:tcW w:w="3369" w:type="dxa"/>
            <w:shd w:val="clear" w:color="auto" w:fill="FFFFCC"/>
          </w:tcPr>
          <w:p w14:paraId="0DB190F6" w14:textId="77777777" w:rsidR="005A17D9" w:rsidRPr="005A17D9" w:rsidRDefault="005A17D9" w:rsidP="005A17D9">
            <w:pPr>
              <w:spacing w:after="0"/>
              <w:rPr>
                <w:rFonts w:eastAsia="Calibri" w:cstheme="minorHAnsi"/>
              </w:rPr>
            </w:pPr>
            <w:r w:rsidRPr="005A17D9">
              <w:rPr>
                <w:rFonts w:eastAsia="Calibri" w:cstheme="minorHAnsi"/>
              </w:rPr>
              <w:t xml:space="preserve">Bankovní účet: </w:t>
            </w:r>
            <w:r w:rsidRPr="005A17D9">
              <w:rPr>
                <w:rFonts w:eastAsia="Calibri" w:cstheme="minorHAnsi"/>
              </w:rPr>
              <w:tab/>
            </w:r>
          </w:p>
        </w:tc>
        <w:tc>
          <w:tcPr>
            <w:tcW w:w="6321" w:type="dxa"/>
            <w:shd w:val="clear" w:color="auto" w:fill="FFFFCC"/>
          </w:tcPr>
          <w:p w14:paraId="7012E809" w14:textId="77777777" w:rsidR="005A17D9" w:rsidRPr="005A17D9" w:rsidRDefault="005A17D9" w:rsidP="005A17D9">
            <w:pPr>
              <w:spacing w:after="0"/>
              <w:rPr>
                <w:rFonts w:eastAsia="Calibri" w:cstheme="minorHAnsi"/>
              </w:rPr>
            </w:pPr>
          </w:p>
        </w:tc>
      </w:tr>
      <w:tr w:rsidR="005A17D9" w:rsidRPr="005A17D9" w14:paraId="53B67479" w14:textId="77777777" w:rsidTr="005A17D9">
        <w:trPr>
          <w:trHeight w:hRule="exact" w:val="624"/>
        </w:trPr>
        <w:tc>
          <w:tcPr>
            <w:tcW w:w="3369" w:type="dxa"/>
            <w:shd w:val="clear" w:color="auto" w:fill="FFFFCC"/>
          </w:tcPr>
          <w:p w14:paraId="18364420" w14:textId="77777777" w:rsidR="005A17D9" w:rsidRPr="005A17D9" w:rsidRDefault="005A17D9" w:rsidP="005A17D9">
            <w:pPr>
              <w:spacing w:after="0"/>
              <w:rPr>
                <w:rFonts w:eastAsia="Calibri" w:cstheme="minorHAnsi"/>
                <w:bCs/>
              </w:rPr>
            </w:pPr>
            <w:r w:rsidRPr="005A17D9">
              <w:rPr>
                <w:rFonts w:eastAsia="Calibri" w:cstheme="minorHAnsi"/>
                <w:bCs/>
              </w:rPr>
              <w:t>kontaktní osoba</w:t>
            </w:r>
          </w:p>
          <w:p w14:paraId="74E03306" w14:textId="77777777" w:rsidR="005A17D9" w:rsidRPr="005A17D9" w:rsidRDefault="005A17D9" w:rsidP="005A17D9">
            <w:pPr>
              <w:spacing w:after="0"/>
              <w:rPr>
                <w:rFonts w:eastAsia="Calibri" w:cstheme="minorHAnsi"/>
              </w:rPr>
            </w:pPr>
            <w:r w:rsidRPr="005A17D9">
              <w:rPr>
                <w:rFonts w:eastAsia="Calibri" w:cstheme="minorHAnsi"/>
                <w:bCs/>
              </w:rPr>
              <w:t xml:space="preserve">ve věcech smluvních: </w:t>
            </w:r>
          </w:p>
        </w:tc>
        <w:tc>
          <w:tcPr>
            <w:tcW w:w="6321" w:type="dxa"/>
            <w:shd w:val="clear" w:color="auto" w:fill="FFFFCC"/>
          </w:tcPr>
          <w:p w14:paraId="58125E3F" w14:textId="77777777" w:rsidR="005A17D9" w:rsidRPr="005A17D9" w:rsidRDefault="005A17D9" w:rsidP="005A17D9">
            <w:pPr>
              <w:spacing w:after="0"/>
              <w:rPr>
                <w:rFonts w:eastAsia="Calibri" w:cstheme="minorHAnsi"/>
              </w:rPr>
            </w:pPr>
          </w:p>
        </w:tc>
      </w:tr>
      <w:tr w:rsidR="005A17D9" w:rsidRPr="005A17D9" w14:paraId="4704695F" w14:textId="77777777" w:rsidTr="005A17D9">
        <w:trPr>
          <w:trHeight w:hRule="exact" w:val="624"/>
        </w:trPr>
        <w:tc>
          <w:tcPr>
            <w:tcW w:w="9690" w:type="dxa"/>
            <w:gridSpan w:val="2"/>
            <w:shd w:val="clear" w:color="auto" w:fill="FFFFCC"/>
          </w:tcPr>
          <w:p w14:paraId="07D30F73" w14:textId="77777777" w:rsidR="005A17D9" w:rsidRPr="005A17D9" w:rsidRDefault="005A17D9" w:rsidP="005A17D9">
            <w:pPr>
              <w:spacing w:after="0"/>
              <w:rPr>
                <w:rFonts w:eastAsia="Calibri" w:cstheme="minorHAnsi"/>
              </w:rPr>
            </w:pPr>
            <w:r w:rsidRPr="005A17D9">
              <w:rPr>
                <w:rFonts w:eastAsia="Calibri" w:cstheme="minorHAnsi"/>
              </w:rPr>
              <w:t xml:space="preserve">kontaktní údaje: </w:t>
            </w:r>
            <w:proofErr w:type="gramStart"/>
            <w:r w:rsidRPr="005A17D9">
              <w:rPr>
                <w:rFonts w:eastAsia="Calibri" w:cstheme="minorHAnsi"/>
              </w:rPr>
              <w:t>telefon:…</w:t>
            </w:r>
            <w:proofErr w:type="gramEnd"/>
            <w:r w:rsidRPr="005A17D9">
              <w:rPr>
                <w:rFonts w:eastAsia="Calibri" w:cstheme="minorHAnsi"/>
              </w:rPr>
              <w:t>………………………………., e-mail:……….……….……………………</w:t>
            </w:r>
          </w:p>
        </w:tc>
      </w:tr>
      <w:tr w:rsidR="005A17D9" w:rsidRPr="005A17D9" w14:paraId="66EAB221" w14:textId="77777777" w:rsidTr="005A17D9">
        <w:trPr>
          <w:trHeight w:hRule="exact" w:val="624"/>
        </w:trPr>
        <w:tc>
          <w:tcPr>
            <w:tcW w:w="3369" w:type="dxa"/>
            <w:shd w:val="clear" w:color="auto" w:fill="FFFFCC"/>
          </w:tcPr>
          <w:p w14:paraId="0F4B3D01" w14:textId="77777777" w:rsidR="005A17D9" w:rsidRPr="005A17D9" w:rsidRDefault="005A17D9" w:rsidP="005A17D9">
            <w:pPr>
              <w:spacing w:after="0"/>
              <w:rPr>
                <w:rFonts w:eastAsia="Calibri" w:cstheme="minorHAnsi"/>
                <w:bCs/>
              </w:rPr>
            </w:pPr>
            <w:r w:rsidRPr="005A17D9">
              <w:rPr>
                <w:rFonts w:eastAsia="Calibri" w:cstheme="minorHAnsi"/>
                <w:bCs/>
              </w:rPr>
              <w:t>kontaktní osoba ve věcech technických:</w:t>
            </w:r>
          </w:p>
        </w:tc>
        <w:tc>
          <w:tcPr>
            <w:tcW w:w="6321" w:type="dxa"/>
            <w:shd w:val="clear" w:color="auto" w:fill="FFFFCC"/>
          </w:tcPr>
          <w:p w14:paraId="546FFA85" w14:textId="77777777" w:rsidR="005A17D9" w:rsidRPr="005A17D9" w:rsidRDefault="005A17D9" w:rsidP="005A17D9">
            <w:pPr>
              <w:spacing w:after="0"/>
              <w:rPr>
                <w:rFonts w:eastAsia="Calibri" w:cstheme="minorHAnsi"/>
              </w:rPr>
            </w:pPr>
          </w:p>
        </w:tc>
      </w:tr>
      <w:tr w:rsidR="005A17D9" w:rsidRPr="005A17D9" w14:paraId="2F8DBF45" w14:textId="77777777" w:rsidTr="005A17D9">
        <w:trPr>
          <w:trHeight w:hRule="exact" w:val="531"/>
        </w:trPr>
        <w:tc>
          <w:tcPr>
            <w:tcW w:w="9690" w:type="dxa"/>
            <w:gridSpan w:val="2"/>
            <w:shd w:val="clear" w:color="auto" w:fill="FFFFCC"/>
          </w:tcPr>
          <w:p w14:paraId="7BB37B4A" w14:textId="77777777" w:rsidR="005A17D9" w:rsidRPr="005A17D9" w:rsidRDefault="005A17D9" w:rsidP="005A17D9">
            <w:pPr>
              <w:spacing w:after="0"/>
              <w:rPr>
                <w:rFonts w:eastAsia="Calibri" w:cstheme="minorHAnsi"/>
              </w:rPr>
            </w:pPr>
            <w:r w:rsidRPr="005A17D9">
              <w:rPr>
                <w:rFonts w:eastAsia="Calibri" w:cstheme="minorHAnsi"/>
              </w:rPr>
              <w:t xml:space="preserve">kontaktní údaje: </w:t>
            </w:r>
            <w:proofErr w:type="gramStart"/>
            <w:r w:rsidRPr="005A17D9">
              <w:rPr>
                <w:rFonts w:eastAsia="Calibri" w:cstheme="minorHAnsi"/>
              </w:rPr>
              <w:t>telefon:…</w:t>
            </w:r>
            <w:proofErr w:type="gramEnd"/>
            <w:r w:rsidRPr="005A17D9">
              <w:rPr>
                <w:rFonts w:eastAsia="Calibri" w:cstheme="minorHAnsi"/>
              </w:rPr>
              <w:t>………………………………., e-mail:……………….……………………</w:t>
            </w:r>
          </w:p>
        </w:tc>
      </w:tr>
    </w:tbl>
    <w:p w14:paraId="10C82F7B" w14:textId="299F5934" w:rsidR="00C817B7" w:rsidRPr="005A17D9" w:rsidRDefault="00C817B7" w:rsidP="005A17D9">
      <w:pPr>
        <w:spacing w:after="0"/>
        <w:jc w:val="both"/>
        <w:rPr>
          <w:rFonts w:cstheme="minorHAnsi"/>
        </w:rPr>
      </w:pPr>
      <w:r w:rsidRPr="005A17D9">
        <w:rPr>
          <w:rFonts w:cstheme="minorHAnsi"/>
        </w:rPr>
        <w:t xml:space="preserve">jako </w:t>
      </w:r>
      <w:r w:rsidR="00F64E5B" w:rsidRPr="005A17D9">
        <w:rPr>
          <w:rFonts w:cstheme="minorHAnsi"/>
        </w:rPr>
        <w:t>zhotovitel</w:t>
      </w:r>
      <w:r w:rsidRPr="005A17D9">
        <w:rPr>
          <w:rFonts w:cstheme="minorHAnsi"/>
        </w:rPr>
        <w:t xml:space="preserve"> na straně druhé</w:t>
      </w:r>
      <w:r w:rsidRPr="005A17D9">
        <w:rPr>
          <w:rFonts w:cstheme="minorHAnsi"/>
          <w:b/>
        </w:rPr>
        <w:t xml:space="preserve"> </w:t>
      </w:r>
      <w:r w:rsidRPr="005A17D9">
        <w:rPr>
          <w:rFonts w:cstheme="minorHAnsi"/>
        </w:rPr>
        <w:t xml:space="preserve">(dále také jen </w:t>
      </w:r>
      <w:r w:rsidRPr="005A17D9">
        <w:rPr>
          <w:rFonts w:cstheme="minorHAnsi"/>
          <w:b/>
        </w:rPr>
        <w:t>„</w:t>
      </w:r>
      <w:r w:rsidR="00031395" w:rsidRPr="005A17D9">
        <w:rPr>
          <w:rFonts w:cstheme="minorHAnsi"/>
          <w:b/>
        </w:rPr>
        <w:t>Z</w:t>
      </w:r>
      <w:r w:rsidR="00F64E5B" w:rsidRPr="005A17D9">
        <w:rPr>
          <w:rFonts w:cstheme="minorHAnsi"/>
          <w:b/>
        </w:rPr>
        <w:t>hotovitel</w:t>
      </w:r>
      <w:r w:rsidRPr="005A17D9">
        <w:rPr>
          <w:rFonts w:cstheme="minorHAnsi"/>
          <w:b/>
        </w:rPr>
        <w:t>“</w:t>
      </w:r>
      <w:r w:rsidRPr="005A17D9">
        <w:rPr>
          <w:rFonts w:cstheme="minorHAnsi"/>
        </w:rPr>
        <w:t>)</w:t>
      </w:r>
    </w:p>
    <w:p w14:paraId="6AD249B0" w14:textId="77777777" w:rsidR="00C817B7" w:rsidRPr="005A17D9" w:rsidRDefault="00C817B7" w:rsidP="005A17D9">
      <w:pPr>
        <w:spacing w:after="0"/>
        <w:jc w:val="both"/>
        <w:rPr>
          <w:rFonts w:cstheme="minorHAnsi"/>
        </w:rPr>
      </w:pPr>
    </w:p>
    <w:p w14:paraId="2061D422" w14:textId="325331FD" w:rsidR="00C817B7" w:rsidRDefault="00C817B7" w:rsidP="005A17D9">
      <w:pPr>
        <w:spacing w:after="0"/>
        <w:jc w:val="both"/>
        <w:rPr>
          <w:rFonts w:cstheme="minorHAnsi"/>
        </w:rPr>
      </w:pPr>
      <w:r w:rsidRPr="005A17D9">
        <w:rPr>
          <w:rFonts w:cstheme="minorHAnsi"/>
        </w:rPr>
        <w:t>uzavírají níže uvedeného dne, měsíce a roku tuto smlouvu o dílo (dále také jen „</w:t>
      </w:r>
      <w:r w:rsidR="00031395" w:rsidRPr="005A17D9">
        <w:rPr>
          <w:rFonts w:cstheme="minorHAnsi"/>
          <w:b/>
        </w:rPr>
        <w:t>S</w:t>
      </w:r>
      <w:r w:rsidRPr="005A17D9">
        <w:rPr>
          <w:rFonts w:cstheme="minorHAnsi"/>
          <w:b/>
        </w:rPr>
        <w:t>mlouva</w:t>
      </w:r>
      <w:r w:rsidRPr="005A17D9">
        <w:rPr>
          <w:rFonts w:cstheme="minorHAnsi"/>
        </w:rPr>
        <w:t>“):</w:t>
      </w:r>
    </w:p>
    <w:p w14:paraId="416173F1" w14:textId="77777777" w:rsidR="005C17F4" w:rsidRDefault="005C17F4" w:rsidP="005A17D9">
      <w:pPr>
        <w:spacing w:after="0"/>
        <w:jc w:val="both"/>
        <w:rPr>
          <w:rFonts w:cstheme="minorHAnsi"/>
        </w:rPr>
      </w:pPr>
    </w:p>
    <w:p w14:paraId="5472BA14" w14:textId="77777777" w:rsidR="005C17F4" w:rsidRPr="005A17D9" w:rsidRDefault="005C17F4" w:rsidP="005A17D9">
      <w:pPr>
        <w:spacing w:after="0"/>
        <w:jc w:val="both"/>
        <w:rPr>
          <w:rFonts w:cstheme="minorHAnsi"/>
        </w:rPr>
      </w:pPr>
    </w:p>
    <w:p w14:paraId="6413E51B" w14:textId="77777777" w:rsidR="00C817B7" w:rsidRPr="005A17D9" w:rsidRDefault="00C817B7" w:rsidP="005A17D9">
      <w:pPr>
        <w:pStyle w:val="Nadpis10"/>
        <w:spacing w:before="60" w:line="276" w:lineRule="auto"/>
        <w:ind w:left="567"/>
        <w:jc w:val="both"/>
        <w:rPr>
          <w:rFonts w:asciiTheme="minorHAnsi" w:hAnsiTheme="minorHAnsi" w:cstheme="minorHAnsi"/>
          <w:b w:val="0"/>
          <w:sz w:val="22"/>
          <w:szCs w:val="22"/>
        </w:rPr>
      </w:pPr>
    </w:p>
    <w:p w14:paraId="43F9EA53" w14:textId="77777777" w:rsidR="00683498" w:rsidRPr="005A17D9" w:rsidRDefault="00683498" w:rsidP="005A17D9">
      <w:pPr>
        <w:pStyle w:val="Odstavecseseznamem"/>
        <w:numPr>
          <w:ilvl w:val="0"/>
          <w:numId w:val="19"/>
        </w:numPr>
        <w:spacing w:line="276" w:lineRule="auto"/>
        <w:jc w:val="center"/>
        <w:rPr>
          <w:rFonts w:asciiTheme="minorHAnsi" w:hAnsiTheme="minorHAnsi" w:cstheme="minorHAnsi"/>
          <w:b/>
          <w:sz w:val="22"/>
          <w:szCs w:val="22"/>
        </w:rPr>
      </w:pPr>
      <w:r w:rsidRPr="005A17D9">
        <w:rPr>
          <w:rFonts w:asciiTheme="minorHAnsi" w:hAnsiTheme="minorHAnsi" w:cstheme="minorHAnsi"/>
          <w:b/>
          <w:sz w:val="22"/>
          <w:szCs w:val="22"/>
        </w:rPr>
        <w:t>Preambule</w:t>
      </w:r>
    </w:p>
    <w:p w14:paraId="2D7D9207" w14:textId="00A5F21F" w:rsidR="00683498" w:rsidRPr="00021EFE" w:rsidRDefault="00683498" w:rsidP="005A17D9">
      <w:pPr>
        <w:jc w:val="both"/>
        <w:rPr>
          <w:rFonts w:cstheme="minorHAnsi"/>
        </w:rPr>
      </w:pPr>
      <w:r w:rsidRPr="005A17D9">
        <w:rPr>
          <w:rFonts w:cstheme="minorHAnsi"/>
        </w:rPr>
        <w:t xml:space="preserve">Tato </w:t>
      </w:r>
      <w:r w:rsidR="00934454" w:rsidRPr="005A17D9">
        <w:rPr>
          <w:rFonts w:cstheme="minorHAnsi"/>
        </w:rPr>
        <w:t>Smlouva</w:t>
      </w:r>
      <w:r w:rsidRPr="005A17D9">
        <w:rPr>
          <w:rFonts w:cstheme="minorHAnsi"/>
        </w:rPr>
        <w:t xml:space="preserve"> se uzavírá na základě výsledku souvisejícího zadávacího řízení na realizaci veřejné zakázky </w:t>
      </w:r>
      <w:r w:rsidR="00681C30" w:rsidRPr="005A17D9">
        <w:rPr>
          <w:rFonts w:cstheme="minorHAnsi"/>
        </w:rPr>
        <w:t>na dodávku</w:t>
      </w:r>
      <w:r w:rsidRPr="005A17D9">
        <w:rPr>
          <w:rFonts w:cstheme="minorHAnsi"/>
        </w:rPr>
        <w:t xml:space="preserve"> veden</w:t>
      </w:r>
      <w:r w:rsidR="00E25F41">
        <w:rPr>
          <w:rFonts w:cstheme="minorHAnsi"/>
        </w:rPr>
        <w:t>ou</w:t>
      </w:r>
      <w:r w:rsidRPr="005A17D9">
        <w:rPr>
          <w:rFonts w:cstheme="minorHAnsi"/>
        </w:rPr>
        <w:t xml:space="preserve"> pod názvem: </w:t>
      </w:r>
      <w:r w:rsidR="00E25F41" w:rsidRPr="00021EFE">
        <w:rPr>
          <w:rFonts w:cstheme="minorHAnsi"/>
          <w:bCs/>
          <w:i/>
        </w:rPr>
        <w:t xml:space="preserve">Dodávka </w:t>
      </w:r>
      <w:r w:rsidR="00FE087D" w:rsidRPr="00021EFE">
        <w:rPr>
          <w:rFonts w:cstheme="minorHAnsi"/>
          <w:bCs/>
          <w:i/>
        </w:rPr>
        <w:t xml:space="preserve">dvou systémů </w:t>
      </w:r>
      <w:r w:rsidR="00E25F41" w:rsidRPr="00021EFE">
        <w:rPr>
          <w:rFonts w:cstheme="minorHAnsi"/>
          <w:bCs/>
          <w:i/>
        </w:rPr>
        <w:t>FVE Spálené Poříčí</w:t>
      </w:r>
      <w:r w:rsidRPr="00021EFE">
        <w:rPr>
          <w:rFonts w:cstheme="minorHAnsi"/>
          <w:bCs/>
          <w:i/>
        </w:rPr>
        <w:t>.</w:t>
      </w:r>
      <w:r w:rsidRPr="00021EFE">
        <w:rPr>
          <w:rFonts w:cstheme="minorHAnsi"/>
        </w:rPr>
        <w:t xml:space="preserve"> </w:t>
      </w:r>
    </w:p>
    <w:p w14:paraId="4557EB36" w14:textId="668DCF59" w:rsidR="00683498" w:rsidRPr="00021EFE" w:rsidRDefault="00683498" w:rsidP="005A17D9">
      <w:pPr>
        <w:jc w:val="both"/>
        <w:rPr>
          <w:rFonts w:cstheme="minorHAnsi"/>
        </w:rPr>
      </w:pPr>
      <w:r w:rsidRPr="00021EFE">
        <w:rPr>
          <w:rFonts w:cstheme="minorHAnsi"/>
        </w:rPr>
        <w:t xml:space="preserve">Projekt bude spolufinancován Evropskou unií v rámci </w:t>
      </w:r>
      <w:r w:rsidR="003E431E" w:rsidRPr="00021EFE">
        <w:rPr>
          <w:rFonts w:cstheme="minorHAnsi"/>
        </w:rPr>
        <w:t xml:space="preserve">Státního fondu životního prostředí ČR, Modernizační fond </w:t>
      </w:r>
      <w:r w:rsidRPr="00021EFE">
        <w:rPr>
          <w:rFonts w:cstheme="minorHAnsi"/>
        </w:rPr>
        <w:t xml:space="preserve">a z vlastních zdrojů Objednatele, a jako takový je vázán dodržováním pravidel specifikovaných v metodickém dokumentu </w:t>
      </w:r>
      <w:r w:rsidR="00245DB4" w:rsidRPr="00021EFE">
        <w:rPr>
          <w:rFonts w:cstheme="minorHAnsi"/>
          <w:bCs/>
        </w:rPr>
        <w:t xml:space="preserve">VÝZVA MODF – RES+ Č. </w:t>
      </w:r>
      <w:r w:rsidR="00952C7A">
        <w:rPr>
          <w:rFonts w:cstheme="minorHAnsi"/>
          <w:bCs/>
        </w:rPr>
        <w:t>3</w:t>
      </w:r>
      <w:r w:rsidR="00245DB4" w:rsidRPr="00021EFE">
        <w:rPr>
          <w:rFonts w:cstheme="minorHAnsi"/>
          <w:bCs/>
        </w:rPr>
        <w:t>/2022 K PŘEDKLÁDÁNÍ ŽÁDOSTÍ O POSKYTNUTÍ PODPORY Z PROSTŘEDKŮ MODERNIZAČNÍHO FOND</w:t>
      </w:r>
      <w:r w:rsidR="00DF39D8" w:rsidRPr="00021EFE">
        <w:rPr>
          <w:rFonts w:cstheme="minorHAnsi"/>
          <w:bCs/>
        </w:rPr>
        <w:t>U</w:t>
      </w:r>
      <w:r w:rsidRPr="00021EFE">
        <w:rPr>
          <w:rFonts w:cstheme="minorHAnsi"/>
          <w:bCs/>
        </w:rPr>
        <w:t xml:space="preserve">. </w:t>
      </w:r>
      <w:r w:rsidRPr="00021EFE">
        <w:rPr>
          <w:rFonts w:cstheme="minorHAnsi"/>
        </w:rPr>
        <w:t>Objednatel jako zadavatel veřejné zakázky vybral v zadávacím řízení, provedeném podle zákona č. 134/2016 Sb., o zadávání veřejných zakázek, v platném znění, (dále jen „</w:t>
      </w:r>
      <w:r w:rsidRPr="00021EFE">
        <w:rPr>
          <w:rFonts w:cstheme="minorHAnsi"/>
          <w:b/>
        </w:rPr>
        <w:t>zákon o ZVZ</w:t>
      </w:r>
      <w:r w:rsidRPr="00021EFE">
        <w:rPr>
          <w:rFonts w:cstheme="minorHAnsi"/>
        </w:rPr>
        <w:t xml:space="preserve">“) nabídku Zhotovitele, která splnila požadavky Objednatele uvedené v zadávací dokumentaci a byla vyhodnocena jako nejvhodnější. Realizace </w:t>
      </w:r>
      <w:r w:rsidR="007F56A6" w:rsidRPr="00021EFE">
        <w:rPr>
          <w:rFonts w:cstheme="minorHAnsi"/>
        </w:rPr>
        <w:t>díla</w:t>
      </w:r>
      <w:r w:rsidRPr="00021EFE">
        <w:rPr>
          <w:rFonts w:cstheme="minorHAnsi"/>
        </w:rPr>
        <w:t>, které j</w:t>
      </w:r>
      <w:r w:rsidR="00DB4D1E" w:rsidRPr="00021EFE">
        <w:rPr>
          <w:rFonts w:cstheme="minorHAnsi"/>
        </w:rPr>
        <w:t>e</w:t>
      </w:r>
      <w:r w:rsidRPr="00021EFE">
        <w:rPr>
          <w:rFonts w:cstheme="minorHAnsi"/>
        </w:rPr>
        <w:t xml:space="preserve"> předmětem této </w:t>
      </w:r>
      <w:r w:rsidR="00934454" w:rsidRPr="00021EFE">
        <w:rPr>
          <w:rFonts w:cstheme="minorHAnsi"/>
        </w:rPr>
        <w:t>Smlouvy</w:t>
      </w:r>
      <w:r w:rsidRPr="00021EFE">
        <w:rPr>
          <w:rFonts w:cstheme="minorHAnsi"/>
        </w:rPr>
        <w:t xml:space="preserve">, je vymezena </w:t>
      </w:r>
      <w:r w:rsidR="000B3EE2" w:rsidRPr="00021EFE">
        <w:rPr>
          <w:rFonts w:cstheme="minorHAnsi"/>
        </w:rPr>
        <w:t>Smlouvou</w:t>
      </w:r>
      <w:r w:rsidRPr="00021EFE">
        <w:rPr>
          <w:rFonts w:cstheme="minorHAnsi"/>
        </w:rPr>
        <w:t xml:space="preserve">, podmínkami stanovenými v zadávací dokumentaci (včetně všech jejích příloh, zejména projektové dokumentace) jmenované veřejné zakázky, zákonem o ZVZ a nabídkou </w:t>
      </w:r>
      <w:r w:rsidR="00934454" w:rsidRPr="00021EFE">
        <w:rPr>
          <w:rFonts w:cstheme="minorHAnsi"/>
        </w:rPr>
        <w:t>Zhotovitele</w:t>
      </w:r>
      <w:r w:rsidRPr="00021EFE">
        <w:rPr>
          <w:rFonts w:cstheme="minorHAnsi"/>
        </w:rPr>
        <w:t xml:space="preserve"> na účast ve veřejné zakázce. Zhotovitel je povinen při realizaci dále specifikovaného předmětu plnění dodržovat mimo této </w:t>
      </w:r>
      <w:r w:rsidR="00934454" w:rsidRPr="00021EFE">
        <w:rPr>
          <w:rFonts w:cstheme="minorHAnsi"/>
        </w:rPr>
        <w:t>Smlouvy</w:t>
      </w:r>
      <w:r w:rsidRPr="00021EFE">
        <w:rPr>
          <w:rFonts w:cstheme="minorHAnsi"/>
        </w:rPr>
        <w:t xml:space="preserve"> také všechny výše uvedené dokumenty.</w:t>
      </w:r>
    </w:p>
    <w:p w14:paraId="5B38E470" w14:textId="77777777" w:rsidR="007F56A6" w:rsidRPr="00021EFE" w:rsidRDefault="007F56A6" w:rsidP="005A17D9">
      <w:pPr>
        <w:pStyle w:val="Odstavecseseznamem"/>
        <w:numPr>
          <w:ilvl w:val="0"/>
          <w:numId w:val="19"/>
        </w:numPr>
        <w:spacing w:line="276" w:lineRule="auto"/>
        <w:jc w:val="center"/>
        <w:rPr>
          <w:rFonts w:asciiTheme="minorHAnsi" w:hAnsiTheme="minorHAnsi" w:cstheme="minorHAnsi"/>
          <w:b/>
          <w:bCs/>
          <w:sz w:val="22"/>
          <w:szCs w:val="22"/>
        </w:rPr>
      </w:pPr>
      <w:r w:rsidRPr="00021EFE">
        <w:rPr>
          <w:rFonts w:asciiTheme="minorHAnsi" w:hAnsiTheme="minorHAnsi" w:cstheme="minorHAnsi"/>
          <w:b/>
          <w:bCs/>
          <w:sz w:val="22"/>
          <w:szCs w:val="22"/>
        </w:rPr>
        <w:t>Úvodní ustanovení</w:t>
      </w:r>
    </w:p>
    <w:p w14:paraId="30A08058" w14:textId="77777777" w:rsidR="007F56A6" w:rsidRPr="00021EFE" w:rsidRDefault="007F56A6" w:rsidP="005A17D9">
      <w:pPr>
        <w:pStyle w:val="Clanek11"/>
        <w:numPr>
          <w:ilvl w:val="1"/>
          <w:numId w:val="1"/>
        </w:numPr>
        <w:spacing w:before="60" w:after="60" w:line="276" w:lineRule="auto"/>
        <w:rPr>
          <w:rFonts w:asciiTheme="minorHAnsi" w:hAnsiTheme="minorHAnsi" w:cstheme="minorHAnsi"/>
          <w:szCs w:val="22"/>
          <w:lang w:val="cs-CZ"/>
        </w:rPr>
      </w:pPr>
      <w:r w:rsidRPr="00021EFE">
        <w:rPr>
          <w:rFonts w:asciiTheme="minorHAnsi" w:hAnsiTheme="minorHAnsi" w:cstheme="minorHAnsi"/>
          <w:szCs w:val="22"/>
        </w:rPr>
        <w:t>Objednatel prohlašuje, že</w:t>
      </w:r>
    </w:p>
    <w:p w14:paraId="186879C7" w14:textId="552C2551" w:rsidR="007F56A6" w:rsidRPr="00021EFE" w:rsidRDefault="007F56A6" w:rsidP="005A17D9">
      <w:pPr>
        <w:pStyle w:val="Textvbloku"/>
        <w:numPr>
          <w:ilvl w:val="0"/>
          <w:numId w:val="6"/>
        </w:numPr>
        <w:spacing w:before="60" w:after="60" w:line="276" w:lineRule="auto"/>
        <w:rPr>
          <w:rFonts w:asciiTheme="minorHAnsi" w:hAnsiTheme="minorHAnsi" w:cstheme="minorHAnsi"/>
          <w:sz w:val="22"/>
          <w:szCs w:val="22"/>
        </w:rPr>
      </w:pPr>
      <w:r w:rsidRPr="00021EFE">
        <w:rPr>
          <w:rFonts w:asciiTheme="minorHAnsi" w:hAnsiTheme="minorHAnsi" w:cstheme="minorHAnsi"/>
          <w:sz w:val="22"/>
          <w:szCs w:val="22"/>
        </w:rPr>
        <w:t xml:space="preserve">je zadavatelem veřejné zakázky zadávané v zadávacím řízení </w:t>
      </w:r>
      <w:r w:rsidR="00E25F41" w:rsidRPr="00021EFE">
        <w:rPr>
          <w:rFonts w:asciiTheme="minorHAnsi" w:hAnsiTheme="minorHAnsi" w:cstheme="minorHAnsi"/>
          <w:sz w:val="22"/>
          <w:szCs w:val="22"/>
        </w:rPr>
        <w:t xml:space="preserve">„Dodávka </w:t>
      </w:r>
      <w:r w:rsidR="00021EFE" w:rsidRPr="00021EFE">
        <w:rPr>
          <w:rFonts w:asciiTheme="minorHAnsi" w:hAnsiTheme="minorHAnsi" w:cstheme="minorHAnsi"/>
          <w:sz w:val="22"/>
          <w:szCs w:val="22"/>
        </w:rPr>
        <w:t xml:space="preserve">dvou systémů </w:t>
      </w:r>
      <w:r w:rsidR="00E25F41" w:rsidRPr="00021EFE">
        <w:rPr>
          <w:rFonts w:asciiTheme="minorHAnsi" w:hAnsiTheme="minorHAnsi" w:cstheme="minorHAnsi"/>
          <w:sz w:val="22"/>
          <w:szCs w:val="22"/>
        </w:rPr>
        <w:t>FVE Spálené Poříčí</w:t>
      </w:r>
      <w:r w:rsidRPr="00021EFE">
        <w:rPr>
          <w:rFonts w:asciiTheme="minorHAnsi" w:hAnsiTheme="minorHAnsi" w:cstheme="minorHAnsi"/>
          <w:b/>
          <w:sz w:val="22"/>
          <w:szCs w:val="22"/>
        </w:rPr>
        <w:t>"</w:t>
      </w:r>
      <w:r w:rsidRPr="00021EFE">
        <w:rPr>
          <w:rFonts w:asciiTheme="minorHAnsi" w:hAnsiTheme="minorHAnsi" w:cstheme="minorHAnsi"/>
          <w:sz w:val="22"/>
          <w:szCs w:val="22"/>
        </w:rPr>
        <w:t>,</w:t>
      </w:r>
    </w:p>
    <w:p w14:paraId="7B14778B" w14:textId="5455601D" w:rsidR="007F56A6" w:rsidRPr="005A17D9" w:rsidRDefault="007F56A6" w:rsidP="005A17D9">
      <w:pPr>
        <w:pStyle w:val="Textvbloku"/>
        <w:numPr>
          <w:ilvl w:val="0"/>
          <w:numId w:val="6"/>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 xml:space="preserve">má veškerá práva a způsobilost k tomu, aby plnil závazky, vyplývající z této </w:t>
      </w:r>
      <w:r w:rsidR="00934454" w:rsidRPr="005A17D9">
        <w:rPr>
          <w:rFonts w:asciiTheme="minorHAnsi" w:hAnsiTheme="minorHAnsi" w:cstheme="minorHAnsi"/>
          <w:sz w:val="22"/>
          <w:szCs w:val="22"/>
        </w:rPr>
        <w:t>Smlouvy</w:t>
      </w:r>
      <w:r w:rsidRPr="005A17D9">
        <w:rPr>
          <w:rFonts w:asciiTheme="minorHAnsi" w:hAnsiTheme="minorHAnsi" w:cstheme="minorHAnsi"/>
          <w:sz w:val="22"/>
          <w:szCs w:val="22"/>
        </w:rPr>
        <w:t xml:space="preserve"> a že neexistují žádné právní překážky, které by bránily či omezovaly plnění jeho závazků.</w:t>
      </w:r>
    </w:p>
    <w:p w14:paraId="5B3B0ECC" w14:textId="17B8CEBB" w:rsidR="007F56A6" w:rsidRPr="005A17D9" w:rsidRDefault="007F56A6" w:rsidP="005A17D9">
      <w:pPr>
        <w:pStyle w:val="Clanek11"/>
        <w:numPr>
          <w:ilvl w:val="1"/>
          <w:numId w:val="1"/>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 xml:space="preserve">Zhotovitel prohlašuje, </w:t>
      </w:r>
    </w:p>
    <w:p w14:paraId="4AB45503" w14:textId="3170448F" w:rsidR="007F56A6" w:rsidRPr="005A17D9" w:rsidRDefault="006105E0" w:rsidP="005A17D9">
      <w:pPr>
        <w:pStyle w:val="Textvbloku"/>
        <w:numPr>
          <w:ilvl w:val="0"/>
          <w:numId w:val="10"/>
        </w:numPr>
        <w:spacing w:before="60" w:after="60" w:line="276" w:lineRule="auto"/>
        <w:rPr>
          <w:rFonts w:asciiTheme="minorHAnsi" w:hAnsiTheme="minorHAnsi" w:cstheme="minorHAnsi"/>
          <w:sz w:val="22"/>
          <w:szCs w:val="22"/>
        </w:rPr>
      </w:pPr>
      <w:r w:rsidRPr="005A17D9">
        <w:rPr>
          <w:rFonts w:asciiTheme="minorHAnsi" w:hAnsiTheme="minorHAnsi" w:cstheme="minorHAnsi"/>
          <w:szCs w:val="22"/>
        </w:rPr>
        <w:t>že</w:t>
      </w:r>
      <w:r w:rsidRPr="005A17D9">
        <w:rPr>
          <w:rFonts w:asciiTheme="minorHAnsi" w:hAnsiTheme="minorHAnsi" w:cstheme="minorHAnsi"/>
          <w:sz w:val="22"/>
          <w:szCs w:val="22"/>
        </w:rPr>
        <w:t xml:space="preserve"> </w:t>
      </w:r>
      <w:r w:rsidR="007F56A6" w:rsidRPr="005A17D9">
        <w:rPr>
          <w:rFonts w:asciiTheme="minorHAnsi" w:hAnsiTheme="minorHAnsi" w:cstheme="minorHAnsi"/>
          <w:sz w:val="22"/>
          <w:szCs w:val="22"/>
        </w:rPr>
        <w:t xml:space="preserve">má veškerá práva a způsobilost k tomu, aby splnil závazky vyplývající z této </w:t>
      </w:r>
      <w:r w:rsidR="00934454" w:rsidRPr="005A17D9">
        <w:rPr>
          <w:rFonts w:asciiTheme="minorHAnsi" w:hAnsiTheme="minorHAnsi" w:cstheme="minorHAnsi"/>
          <w:sz w:val="22"/>
          <w:szCs w:val="22"/>
        </w:rPr>
        <w:t>Smlouvy</w:t>
      </w:r>
      <w:r w:rsidR="007F56A6" w:rsidRPr="005A17D9">
        <w:rPr>
          <w:rFonts w:asciiTheme="minorHAnsi" w:hAnsiTheme="minorHAnsi" w:cstheme="minorHAnsi"/>
          <w:sz w:val="22"/>
          <w:szCs w:val="22"/>
        </w:rPr>
        <w:t xml:space="preserve"> a že neexistují žádné právní překážky, které by bránily, či omezovaly plnění jeho závazků a že uzavřením </w:t>
      </w:r>
      <w:r w:rsidR="00934454" w:rsidRPr="005A17D9">
        <w:rPr>
          <w:rFonts w:asciiTheme="minorHAnsi" w:hAnsiTheme="minorHAnsi" w:cstheme="minorHAnsi"/>
          <w:sz w:val="22"/>
          <w:szCs w:val="22"/>
        </w:rPr>
        <w:t>Smlouvy</w:t>
      </w:r>
      <w:r w:rsidR="007F56A6" w:rsidRPr="005A17D9">
        <w:rPr>
          <w:rFonts w:asciiTheme="minorHAnsi" w:hAnsiTheme="minorHAnsi" w:cstheme="minorHAnsi"/>
          <w:sz w:val="22"/>
          <w:szCs w:val="22"/>
        </w:rPr>
        <w:t xml:space="preserve"> nedojde k porušení žádné jeho právní povinnosti</w:t>
      </w:r>
    </w:p>
    <w:p w14:paraId="2C99A673" w14:textId="1890AACF" w:rsidR="007F56A6" w:rsidRPr="005A17D9" w:rsidRDefault="006105E0" w:rsidP="005A17D9">
      <w:pPr>
        <w:pStyle w:val="Textvbloku"/>
        <w:numPr>
          <w:ilvl w:val="0"/>
          <w:numId w:val="10"/>
        </w:numPr>
        <w:spacing w:before="60" w:after="60" w:line="276" w:lineRule="auto"/>
        <w:contextualSpacing/>
        <w:rPr>
          <w:rFonts w:asciiTheme="minorHAnsi" w:hAnsiTheme="minorHAnsi" w:cstheme="minorHAnsi"/>
          <w:sz w:val="22"/>
          <w:szCs w:val="22"/>
        </w:rPr>
      </w:pPr>
      <w:r w:rsidRPr="005A17D9">
        <w:rPr>
          <w:rFonts w:asciiTheme="minorHAnsi" w:hAnsiTheme="minorHAnsi" w:cstheme="minorHAnsi"/>
          <w:sz w:val="22"/>
          <w:szCs w:val="22"/>
        </w:rPr>
        <w:t>a že</w:t>
      </w:r>
      <w:r w:rsidRPr="005A17D9">
        <w:rPr>
          <w:rFonts w:asciiTheme="minorHAnsi" w:hAnsiTheme="minorHAnsi" w:cstheme="minorHAnsi"/>
          <w:iCs/>
          <w:sz w:val="22"/>
          <w:szCs w:val="22"/>
        </w:rPr>
        <w:t xml:space="preserve"> </w:t>
      </w:r>
      <w:r w:rsidR="007F56A6" w:rsidRPr="005A17D9">
        <w:rPr>
          <w:rFonts w:asciiTheme="minorHAnsi" w:hAnsiTheme="minorHAnsi" w:cstheme="minorHAnsi"/>
          <w:iCs/>
          <w:sz w:val="22"/>
          <w:szCs w:val="22"/>
        </w:rPr>
        <w:t xml:space="preserve">se dostatečným způsobem seznámil se záměry </w:t>
      </w:r>
      <w:r w:rsidR="00031395" w:rsidRPr="005A17D9">
        <w:rPr>
          <w:rFonts w:asciiTheme="minorHAnsi" w:hAnsiTheme="minorHAnsi" w:cstheme="minorHAnsi"/>
          <w:iCs/>
          <w:sz w:val="22"/>
          <w:szCs w:val="22"/>
        </w:rPr>
        <w:t>Objednatele</w:t>
      </w:r>
      <w:r w:rsidR="007F56A6" w:rsidRPr="005A17D9">
        <w:rPr>
          <w:rFonts w:asciiTheme="minorHAnsi" w:hAnsiTheme="minorHAnsi" w:cstheme="minorHAnsi"/>
          <w:iCs/>
          <w:sz w:val="22"/>
          <w:szCs w:val="22"/>
        </w:rPr>
        <w:t xml:space="preserve"> ohledně předmětu plnění specifikovaného v následujících ustanoveních této </w:t>
      </w:r>
      <w:r w:rsidR="00934454" w:rsidRPr="005A17D9">
        <w:rPr>
          <w:rFonts w:asciiTheme="minorHAnsi" w:hAnsiTheme="minorHAnsi" w:cstheme="minorHAnsi"/>
          <w:iCs/>
          <w:sz w:val="22"/>
          <w:szCs w:val="22"/>
        </w:rPr>
        <w:t>Smlouvy</w:t>
      </w:r>
      <w:r w:rsidR="007F56A6" w:rsidRPr="005A17D9">
        <w:rPr>
          <w:rFonts w:asciiTheme="minorHAnsi" w:hAnsiTheme="minorHAnsi" w:cstheme="minorHAnsi"/>
          <w:iCs/>
          <w:sz w:val="22"/>
          <w:szCs w:val="22"/>
        </w:rPr>
        <w:t xml:space="preserve">, a že na základě tohoto zjištění přistupuje k uzavření této </w:t>
      </w:r>
      <w:r w:rsidR="00934454" w:rsidRPr="005A17D9">
        <w:rPr>
          <w:rFonts w:asciiTheme="minorHAnsi" w:hAnsiTheme="minorHAnsi" w:cstheme="minorHAnsi"/>
          <w:iCs/>
          <w:sz w:val="22"/>
          <w:szCs w:val="22"/>
        </w:rPr>
        <w:t>Smlouvy</w:t>
      </w:r>
      <w:r w:rsidR="007F56A6" w:rsidRPr="005A17D9">
        <w:rPr>
          <w:rFonts w:asciiTheme="minorHAnsi" w:hAnsiTheme="minorHAnsi" w:cstheme="minorHAnsi"/>
          <w:iCs/>
          <w:sz w:val="22"/>
          <w:szCs w:val="22"/>
        </w:rPr>
        <w:t>.</w:t>
      </w:r>
    </w:p>
    <w:p w14:paraId="05F71CA2" w14:textId="77777777" w:rsidR="007F56A6" w:rsidRPr="005A17D9" w:rsidRDefault="007F56A6" w:rsidP="005A17D9">
      <w:pPr>
        <w:pStyle w:val="Textvbloku"/>
        <w:spacing w:before="60" w:after="60" w:line="276" w:lineRule="auto"/>
        <w:ind w:left="927"/>
        <w:contextualSpacing/>
        <w:rPr>
          <w:rFonts w:asciiTheme="minorHAnsi" w:hAnsiTheme="minorHAnsi" w:cstheme="minorHAnsi"/>
          <w:sz w:val="22"/>
          <w:szCs w:val="22"/>
        </w:rPr>
      </w:pPr>
    </w:p>
    <w:p w14:paraId="4BB63C7B" w14:textId="49C0C03F"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Předmět smlouvy a dílo</w:t>
      </w:r>
    </w:p>
    <w:p w14:paraId="7CEEF24E" w14:textId="7BCBDD8C" w:rsidR="00EC112C" w:rsidRPr="005A17D9" w:rsidRDefault="00F64E5B"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se zavazuje provést na svůj náklad a nebezpečí pro </w:t>
      </w:r>
      <w:r w:rsidR="00031395" w:rsidRPr="005A17D9">
        <w:rPr>
          <w:rFonts w:asciiTheme="minorHAnsi" w:hAnsiTheme="minorHAnsi" w:cstheme="minorHAnsi"/>
          <w:szCs w:val="22"/>
          <w:lang w:val="cs-CZ"/>
        </w:rPr>
        <w:t>Objednatele</w:t>
      </w:r>
      <w:r w:rsidR="00C817B7" w:rsidRPr="005A17D9">
        <w:rPr>
          <w:rFonts w:asciiTheme="minorHAnsi" w:hAnsiTheme="minorHAnsi" w:cstheme="minorHAnsi"/>
          <w:szCs w:val="22"/>
          <w:lang w:val="cs-CZ"/>
        </w:rPr>
        <w:t xml:space="preserve"> níže určené dílo</w:t>
      </w:r>
      <w:r w:rsidR="00965045">
        <w:rPr>
          <w:rFonts w:asciiTheme="minorHAnsi" w:hAnsiTheme="minorHAnsi" w:cstheme="minorHAnsi"/>
          <w:szCs w:val="22"/>
          <w:lang w:val="cs-CZ"/>
        </w:rPr>
        <w:t xml:space="preserve"> spočívající v dodávce a souvisejících montážních </w:t>
      </w:r>
      <w:proofErr w:type="spellStart"/>
      <w:proofErr w:type="gramStart"/>
      <w:r w:rsidR="00965045">
        <w:rPr>
          <w:rFonts w:asciiTheme="minorHAnsi" w:hAnsiTheme="minorHAnsi" w:cstheme="minorHAnsi"/>
          <w:szCs w:val="22"/>
          <w:lang w:val="cs-CZ"/>
        </w:rPr>
        <w:t>pracech</w:t>
      </w:r>
      <w:proofErr w:type="spellEnd"/>
      <w:r w:rsidR="00965045">
        <w:rPr>
          <w:rFonts w:asciiTheme="minorHAnsi" w:hAnsiTheme="minorHAnsi" w:cstheme="minorHAnsi"/>
          <w:szCs w:val="22"/>
          <w:lang w:val="cs-CZ"/>
        </w:rPr>
        <w:t xml:space="preserve"> </w:t>
      </w:r>
      <w:r w:rsidR="00C817B7" w:rsidRPr="005A17D9">
        <w:rPr>
          <w:rFonts w:asciiTheme="minorHAnsi" w:hAnsiTheme="minorHAnsi" w:cstheme="minorHAnsi"/>
          <w:szCs w:val="22"/>
          <w:lang w:val="cs-CZ"/>
        </w:rPr>
        <w:t xml:space="preserve"> a</w:t>
      </w:r>
      <w:proofErr w:type="gramEnd"/>
      <w:r w:rsidR="00C817B7" w:rsidRPr="005A17D9">
        <w:rPr>
          <w:rFonts w:asciiTheme="minorHAnsi" w:hAnsiTheme="minorHAnsi" w:cstheme="minorHAnsi"/>
          <w:szCs w:val="22"/>
          <w:lang w:val="cs-CZ"/>
        </w:rPr>
        <w:t xml:space="preserve"> </w:t>
      </w:r>
      <w:r w:rsidR="00031395" w:rsidRPr="005A17D9">
        <w:rPr>
          <w:rFonts w:asciiTheme="minorHAnsi" w:hAnsiTheme="minorHAnsi" w:cstheme="minorHAnsi"/>
          <w:szCs w:val="22"/>
          <w:lang w:val="cs-CZ"/>
        </w:rPr>
        <w:t>Objednatel</w:t>
      </w:r>
      <w:r w:rsidR="00C817B7" w:rsidRPr="005A17D9">
        <w:rPr>
          <w:rFonts w:asciiTheme="minorHAnsi" w:hAnsiTheme="minorHAnsi" w:cstheme="minorHAnsi"/>
          <w:szCs w:val="22"/>
          <w:lang w:val="cs-CZ"/>
        </w:rPr>
        <w:t xml:space="preserve"> se zavazuje dílo převzít a zaplatit cenu.</w:t>
      </w:r>
      <w:r w:rsidR="00EC112C" w:rsidRPr="005A17D9">
        <w:rPr>
          <w:rFonts w:asciiTheme="minorHAnsi" w:hAnsiTheme="minorHAnsi" w:cstheme="minorHAnsi"/>
          <w:szCs w:val="22"/>
          <w:lang w:val="cs-CZ"/>
        </w:rPr>
        <w:t xml:space="preserve"> </w:t>
      </w:r>
    </w:p>
    <w:p w14:paraId="0505515F" w14:textId="2F5CB270" w:rsidR="00E25F41" w:rsidRPr="00C45F3B" w:rsidRDefault="00C817B7" w:rsidP="00E144F6">
      <w:pPr>
        <w:pStyle w:val="Odstavecseseznamem"/>
        <w:numPr>
          <w:ilvl w:val="1"/>
          <w:numId w:val="20"/>
        </w:numPr>
        <w:spacing w:line="276" w:lineRule="auto"/>
        <w:jc w:val="both"/>
        <w:rPr>
          <w:rFonts w:asciiTheme="minorHAnsi" w:hAnsiTheme="minorHAnsi" w:cstheme="minorHAnsi"/>
          <w:bCs/>
          <w:iCs/>
          <w:sz w:val="22"/>
          <w:szCs w:val="22"/>
          <w:lang w:eastAsia="en-US"/>
        </w:rPr>
      </w:pPr>
      <w:r w:rsidRPr="00C45F3B">
        <w:rPr>
          <w:rFonts w:asciiTheme="minorHAnsi" w:hAnsiTheme="minorHAnsi" w:cstheme="minorHAnsi"/>
          <w:bCs/>
          <w:iCs/>
          <w:sz w:val="22"/>
          <w:szCs w:val="22"/>
          <w:lang w:val="x-none" w:eastAsia="en-US"/>
        </w:rPr>
        <w:t xml:space="preserve">Dílem dle této </w:t>
      </w:r>
      <w:r w:rsidR="00934454" w:rsidRPr="00C45F3B">
        <w:rPr>
          <w:rFonts w:asciiTheme="minorHAnsi" w:hAnsiTheme="minorHAnsi" w:cstheme="minorHAnsi"/>
          <w:bCs/>
          <w:iCs/>
          <w:sz w:val="22"/>
          <w:szCs w:val="22"/>
          <w:lang w:val="x-none" w:eastAsia="en-US"/>
        </w:rPr>
        <w:t>Smlouvy</w:t>
      </w:r>
      <w:r w:rsidRPr="00C45F3B">
        <w:rPr>
          <w:rFonts w:asciiTheme="minorHAnsi" w:hAnsiTheme="minorHAnsi" w:cstheme="minorHAnsi"/>
          <w:bCs/>
          <w:iCs/>
          <w:sz w:val="22"/>
          <w:szCs w:val="22"/>
          <w:lang w:val="x-none" w:eastAsia="en-US"/>
        </w:rPr>
        <w:t xml:space="preserve"> se rozumí</w:t>
      </w:r>
      <w:r w:rsidR="00C45F3B" w:rsidRPr="00C45F3B">
        <w:rPr>
          <w:rFonts w:asciiTheme="minorHAnsi" w:hAnsiTheme="minorHAnsi" w:cstheme="minorHAnsi"/>
          <w:bCs/>
          <w:iCs/>
          <w:sz w:val="22"/>
          <w:szCs w:val="22"/>
          <w:lang w:eastAsia="en-US"/>
        </w:rPr>
        <w:t xml:space="preserve"> </w:t>
      </w:r>
      <w:r w:rsidR="00C45F3B" w:rsidRPr="00D611A0">
        <w:rPr>
          <w:rFonts w:asciiTheme="minorHAnsi" w:hAnsiTheme="minorHAnsi" w:cstheme="minorHAnsi"/>
          <w:bCs/>
          <w:iCs/>
          <w:sz w:val="22"/>
          <w:szCs w:val="22"/>
          <w:lang w:eastAsia="en-US"/>
        </w:rPr>
        <w:t>k</w:t>
      </w:r>
      <w:proofErr w:type="spellStart"/>
      <w:r w:rsidRPr="00D611A0">
        <w:rPr>
          <w:rFonts w:asciiTheme="minorHAnsi" w:hAnsiTheme="minorHAnsi" w:cstheme="minorHAnsi"/>
          <w:bCs/>
          <w:iCs/>
          <w:sz w:val="22"/>
          <w:szCs w:val="22"/>
          <w:lang w:val="x-none" w:eastAsia="en-US"/>
        </w:rPr>
        <w:t>ompletní</w:t>
      </w:r>
      <w:proofErr w:type="spellEnd"/>
      <w:r w:rsidRPr="00D611A0">
        <w:rPr>
          <w:rFonts w:asciiTheme="minorHAnsi" w:hAnsiTheme="minorHAnsi" w:cstheme="minorHAnsi"/>
          <w:bCs/>
          <w:iCs/>
          <w:sz w:val="22"/>
          <w:szCs w:val="22"/>
          <w:lang w:val="x-none" w:eastAsia="en-US"/>
        </w:rPr>
        <w:t xml:space="preserve"> dodání</w:t>
      </w:r>
      <w:r w:rsidR="0051072A" w:rsidRPr="00D611A0">
        <w:rPr>
          <w:rFonts w:asciiTheme="minorHAnsi" w:hAnsiTheme="minorHAnsi" w:cstheme="minorHAnsi"/>
          <w:bCs/>
          <w:iCs/>
          <w:sz w:val="22"/>
          <w:szCs w:val="22"/>
          <w:lang w:eastAsia="en-US"/>
        </w:rPr>
        <w:t xml:space="preserve"> </w:t>
      </w:r>
      <w:r w:rsidRPr="00D611A0">
        <w:rPr>
          <w:rFonts w:asciiTheme="minorHAnsi" w:hAnsiTheme="minorHAnsi" w:cstheme="minorHAnsi"/>
          <w:bCs/>
          <w:iCs/>
          <w:sz w:val="22"/>
          <w:szCs w:val="22"/>
          <w:lang w:val="x-none" w:eastAsia="en-US"/>
        </w:rPr>
        <w:t>fotovoltaick</w:t>
      </w:r>
      <w:bookmarkStart w:id="0" w:name="_Hlk57647862"/>
      <w:r w:rsidR="005B0E33" w:rsidRPr="00D611A0">
        <w:rPr>
          <w:rFonts w:asciiTheme="minorHAnsi" w:hAnsiTheme="minorHAnsi" w:cstheme="minorHAnsi"/>
          <w:bCs/>
          <w:iCs/>
          <w:sz w:val="22"/>
          <w:szCs w:val="22"/>
          <w:lang w:val="x-none" w:eastAsia="en-US"/>
        </w:rPr>
        <w:t>ých</w:t>
      </w:r>
      <w:r w:rsidR="006F1935" w:rsidRPr="00D611A0">
        <w:rPr>
          <w:rFonts w:asciiTheme="minorHAnsi" w:hAnsiTheme="minorHAnsi" w:cstheme="minorHAnsi"/>
          <w:bCs/>
          <w:iCs/>
          <w:sz w:val="22"/>
          <w:szCs w:val="22"/>
          <w:lang w:val="x-none" w:eastAsia="en-US"/>
        </w:rPr>
        <w:t xml:space="preserve"> elektrár</w:t>
      </w:r>
      <w:r w:rsidR="005B0E33" w:rsidRPr="00D611A0">
        <w:rPr>
          <w:rFonts w:asciiTheme="minorHAnsi" w:hAnsiTheme="minorHAnsi" w:cstheme="minorHAnsi"/>
          <w:bCs/>
          <w:iCs/>
          <w:sz w:val="22"/>
          <w:szCs w:val="22"/>
          <w:lang w:val="x-none" w:eastAsia="en-US"/>
        </w:rPr>
        <w:t>en</w:t>
      </w:r>
      <w:r w:rsidR="009B2A21" w:rsidRPr="00D611A0">
        <w:rPr>
          <w:rFonts w:asciiTheme="minorHAnsi" w:hAnsiTheme="minorHAnsi" w:cstheme="minorHAnsi"/>
          <w:bCs/>
          <w:iCs/>
          <w:sz w:val="22"/>
          <w:szCs w:val="22"/>
          <w:lang w:eastAsia="en-US"/>
        </w:rPr>
        <w:t xml:space="preserve"> (</w:t>
      </w:r>
      <w:r w:rsidR="00C149F0" w:rsidRPr="00D611A0">
        <w:rPr>
          <w:rFonts w:asciiTheme="minorHAnsi" w:hAnsiTheme="minorHAnsi" w:cstheme="minorHAnsi"/>
          <w:bCs/>
          <w:iCs/>
          <w:sz w:val="22"/>
          <w:szCs w:val="22"/>
          <w:lang w:eastAsia="en-US"/>
        </w:rPr>
        <w:t>dále jen „</w:t>
      </w:r>
      <w:r w:rsidR="00C149F0" w:rsidRPr="00D611A0">
        <w:rPr>
          <w:rFonts w:asciiTheme="minorHAnsi" w:hAnsiTheme="minorHAnsi" w:cstheme="minorHAnsi"/>
          <w:b/>
          <w:iCs/>
          <w:sz w:val="22"/>
          <w:szCs w:val="22"/>
          <w:lang w:eastAsia="en-US"/>
        </w:rPr>
        <w:t>FVE“)</w:t>
      </w:r>
      <w:bookmarkEnd w:id="0"/>
      <w:r w:rsidR="00436F2A" w:rsidRPr="00D611A0">
        <w:rPr>
          <w:rFonts w:asciiTheme="minorHAnsi" w:hAnsiTheme="minorHAnsi" w:cstheme="minorHAnsi"/>
          <w:bCs/>
          <w:iCs/>
          <w:sz w:val="22"/>
          <w:szCs w:val="22"/>
          <w:lang w:val="x-none" w:eastAsia="en-US"/>
        </w:rPr>
        <w:t xml:space="preserve">, </w:t>
      </w:r>
      <w:r w:rsidRPr="00D611A0">
        <w:rPr>
          <w:rFonts w:asciiTheme="minorHAnsi" w:hAnsiTheme="minorHAnsi" w:cstheme="minorHAnsi"/>
          <w:bCs/>
          <w:iCs/>
          <w:sz w:val="22"/>
          <w:szCs w:val="22"/>
          <w:lang w:val="x-none" w:eastAsia="en-US"/>
        </w:rPr>
        <w:t>konstrukc</w:t>
      </w:r>
      <w:r w:rsidR="00436F2A" w:rsidRPr="00D611A0">
        <w:rPr>
          <w:rFonts w:asciiTheme="minorHAnsi" w:hAnsiTheme="minorHAnsi" w:cstheme="minorHAnsi"/>
          <w:bCs/>
          <w:iCs/>
          <w:sz w:val="22"/>
          <w:szCs w:val="22"/>
          <w:lang w:eastAsia="en-US"/>
        </w:rPr>
        <w:t>í</w:t>
      </w:r>
      <w:r w:rsidRPr="00D611A0">
        <w:rPr>
          <w:rFonts w:asciiTheme="minorHAnsi" w:hAnsiTheme="minorHAnsi" w:cstheme="minorHAnsi"/>
          <w:bCs/>
          <w:iCs/>
          <w:sz w:val="22"/>
          <w:szCs w:val="22"/>
          <w:lang w:val="x-none" w:eastAsia="en-US"/>
        </w:rPr>
        <w:t xml:space="preserve"> pro </w:t>
      </w:r>
      <w:r w:rsidR="006F1935" w:rsidRPr="00D611A0">
        <w:rPr>
          <w:rFonts w:asciiTheme="minorHAnsi" w:hAnsiTheme="minorHAnsi" w:cstheme="minorHAnsi"/>
          <w:bCs/>
          <w:iCs/>
          <w:sz w:val="22"/>
          <w:szCs w:val="22"/>
          <w:lang w:val="x-none" w:eastAsia="en-US"/>
        </w:rPr>
        <w:t xml:space="preserve">umístění panelů </w:t>
      </w:r>
      <w:r w:rsidRPr="00D611A0">
        <w:rPr>
          <w:rFonts w:asciiTheme="minorHAnsi" w:hAnsiTheme="minorHAnsi" w:cstheme="minorHAnsi"/>
          <w:bCs/>
          <w:iCs/>
          <w:sz w:val="22"/>
          <w:szCs w:val="22"/>
          <w:lang w:val="x-none" w:eastAsia="en-US"/>
        </w:rPr>
        <w:t xml:space="preserve">a všeho potřebného materiálu, výrobků, </w:t>
      </w:r>
      <w:r w:rsidR="00436F2A" w:rsidRPr="00D611A0">
        <w:rPr>
          <w:rFonts w:asciiTheme="minorHAnsi" w:hAnsiTheme="minorHAnsi" w:cstheme="minorHAnsi"/>
          <w:bCs/>
          <w:iCs/>
          <w:sz w:val="22"/>
          <w:szCs w:val="22"/>
          <w:lang w:eastAsia="en-US"/>
        </w:rPr>
        <w:t xml:space="preserve">pomocných </w:t>
      </w:r>
      <w:r w:rsidRPr="00D611A0">
        <w:rPr>
          <w:rFonts w:asciiTheme="minorHAnsi" w:hAnsiTheme="minorHAnsi" w:cstheme="minorHAnsi"/>
          <w:bCs/>
          <w:iCs/>
          <w:sz w:val="22"/>
          <w:szCs w:val="22"/>
          <w:lang w:val="x-none" w:eastAsia="en-US"/>
        </w:rPr>
        <w:t>konstrukcí a zařízení nutných pro řádné dodání provozuschopn</w:t>
      </w:r>
      <w:r w:rsidR="005B0E33" w:rsidRPr="00D611A0">
        <w:rPr>
          <w:rFonts w:asciiTheme="minorHAnsi" w:hAnsiTheme="minorHAnsi" w:cstheme="minorHAnsi"/>
          <w:bCs/>
          <w:iCs/>
          <w:sz w:val="22"/>
          <w:szCs w:val="22"/>
          <w:lang w:val="x-none" w:eastAsia="en-US"/>
        </w:rPr>
        <w:t>ých</w:t>
      </w:r>
      <w:r w:rsidRPr="00D611A0">
        <w:rPr>
          <w:rFonts w:asciiTheme="minorHAnsi" w:hAnsiTheme="minorHAnsi" w:cstheme="minorHAnsi"/>
          <w:bCs/>
          <w:iCs/>
          <w:sz w:val="22"/>
          <w:szCs w:val="22"/>
          <w:lang w:val="x-none" w:eastAsia="en-US"/>
        </w:rPr>
        <w:t xml:space="preserve"> </w:t>
      </w:r>
      <w:r w:rsidR="00650913" w:rsidRPr="00D611A0">
        <w:rPr>
          <w:rFonts w:asciiTheme="minorHAnsi" w:hAnsiTheme="minorHAnsi" w:cstheme="minorHAnsi"/>
          <w:bCs/>
          <w:iCs/>
          <w:sz w:val="22"/>
          <w:szCs w:val="22"/>
          <w:lang w:eastAsia="en-US"/>
        </w:rPr>
        <w:t>FVE</w:t>
      </w:r>
      <w:r w:rsidRPr="00D611A0">
        <w:rPr>
          <w:rFonts w:asciiTheme="minorHAnsi" w:hAnsiTheme="minorHAnsi" w:cstheme="minorHAnsi"/>
          <w:bCs/>
          <w:iCs/>
          <w:sz w:val="22"/>
          <w:szCs w:val="22"/>
          <w:lang w:val="x-none" w:eastAsia="en-US"/>
        </w:rPr>
        <w:t>, montáž konstrukcí, instalace fotovoltaických panelů, napojení fotovoltaických panelů na střídače a napojení na elektrickou síť v objekt</w:t>
      </w:r>
      <w:r w:rsidR="005B0E33" w:rsidRPr="00D611A0">
        <w:rPr>
          <w:rFonts w:asciiTheme="minorHAnsi" w:hAnsiTheme="minorHAnsi" w:cstheme="minorHAnsi"/>
          <w:bCs/>
          <w:iCs/>
          <w:sz w:val="22"/>
          <w:szCs w:val="22"/>
          <w:lang w:val="x-none" w:eastAsia="en-US"/>
        </w:rPr>
        <w:t>ech</w:t>
      </w:r>
      <w:r w:rsidRPr="00D611A0">
        <w:rPr>
          <w:rFonts w:asciiTheme="minorHAnsi" w:hAnsiTheme="minorHAnsi" w:cstheme="minorHAnsi"/>
          <w:bCs/>
          <w:iCs/>
          <w:sz w:val="22"/>
          <w:szCs w:val="22"/>
          <w:lang w:val="x-none" w:eastAsia="en-US"/>
        </w:rPr>
        <w:t xml:space="preserve"> </w:t>
      </w:r>
      <w:r w:rsidR="00031395" w:rsidRPr="00D611A0">
        <w:rPr>
          <w:rFonts w:asciiTheme="minorHAnsi" w:hAnsiTheme="minorHAnsi" w:cstheme="minorHAnsi"/>
          <w:bCs/>
          <w:iCs/>
          <w:sz w:val="22"/>
          <w:szCs w:val="22"/>
          <w:lang w:val="x-none" w:eastAsia="en-US"/>
        </w:rPr>
        <w:t>Objednatele</w:t>
      </w:r>
      <w:r w:rsidRPr="00D611A0">
        <w:rPr>
          <w:rFonts w:asciiTheme="minorHAnsi" w:hAnsiTheme="minorHAnsi" w:cstheme="minorHAnsi"/>
          <w:bCs/>
          <w:iCs/>
          <w:sz w:val="22"/>
          <w:szCs w:val="22"/>
          <w:lang w:val="x-none" w:eastAsia="en-US"/>
        </w:rPr>
        <w:t xml:space="preserve">, oživení systému a jeho </w:t>
      </w:r>
      <w:r w:rsidR="007A3161" w:rsidRPr="00D611A0">
        <w:rPr>
          <w:rFonts w:asciiTheme="minorHAnsi" w:hAnsiTheme="minorHAnsi" w:cstheme="minorHAnsi"/>
          <w:bCs/>
          <w:iCs/>
          <w:sz w:val="22"/>
          <w:szCs w:val="22"/>
          <w:lang w:eastAsia="en-US"/>
        </w:rPr>
        <w:t>zprovozněn</w:t>
      </w:r>
      <w:r w:rsidR="00A423BC" w:rsidRPr="00D611A0">
        <w:rPr>
          <w:rFonts w:asciiTheme="minorHAnsi" w:hAnsiTheme="minorHAnsi" w:cstheme="minorHAnsi"/>
          <w:bCs/>
          <w:iCs/>
          <w:sz w:val="22"/>
          <w:szCs w:val="22"/>
          <w:lang w:eastAsia="en-US"/>
        </w:rPr>
        <w:t>í</w:t>
      </w:r>
      <w:r w:rsidR="00F07EFC" w:rsidRPr="00D611A0">
        <w:rPr>
          <w:rFonts w:asciiTheme="minorHAnsi" w:hAnsiTheme="minorHAnsi" w:cstheme="minorHAnsi"/>
          <w:bCs/>
          <w:iCs/>
          <w:sz w:val="22"/>
          <w:szCs w:val="22"/>
          <w:lang w:eastAsia="en-US"/>
        </w:rPr>
        <w:t>.</w:t>
      </w:r>
      <w:r w:rsidR="00F07EFC" w:rsidRPr="00C45F3B">
        <w:rPr>
          <w:rFonts w:asciiTheme="minorHAnsi" w:hAnsiTheme="minorHAnsi" w:cstheme="minorHAnsi"/>
          <w:bCs/>
          <w:iCs/>
          <w:sz w:val="22"/>
          <w:szCs w:val="22"/>
          <w:lang w:eastAsia="en-US"/>
        </w:rPr>
        <w:t xml:space="preserve"> </w:t>
      </w:r>
      <w:r w:rsidR="00EF4896" w:rsidRPr="00C45F3B">
        <w:rPr>
          <w:rFonts w:asciiTheme="minorHAnsi" w:hAnsiTheme="minorHAnsi" w:cstheme="minorHAnsi"/>
          <w:bCs/>
          <w:iCs/>
          <w:sz w:val="22"/>
          <w:szCs w:val="22"/>
          <w:lang w:val="x-none" w:eastAsia="en-US"/>
        </w:rPr>
        <w:t xml:space="preserve"> </w:t>
      </w:r>
      <w:r w:rsidR="006C7D28" w:rsidRPr="00C45F3B">
        <w:rPr>
          <w:rFonts w:asciiTheme="minorHAnsi" w:hAnsiTheme="minorHAnsi" w:cstheme="minorHAnsi"/>
          <w:bCs/>
          <w:iCs/>
          <w:sz w:val="22"/>
          <w:szCs w:val="22"/>
          <w:lang w:val="x-none" w:eastAsia="en-US"/>
        </w:rPr>
        <w:t xml:space="preserve">Rozsah předmětu díla je vymezen </w:t>
      </w:r>
      <w:r w:rsidR="00E25F41" w:rsidRPr="00C45F3B">
        <w:rPr>
          <w:rFonts w:asciiTheme="minorHAnsi" w:hAnsiTheme="minorHAnsi" w:cstheme="minorHAnsi"/>
          <w:bCs/>
          <w:iCs/>
          <w:sz w:val="22"/>
          <w:szCs w:val="22"/>
          <w:lang w:val="x-none" w:eastAsia="en-US"/>
        </w:rPr>
        <w:t>Studiemi stavebně technologického řešení k I.: „Fotovoltaická elektrárna MŠ Zámecká 401, Spálené Poříčí“ z 4/2023 a k II.: „Fotovoltaická elektrárna Úpravna vody Spálené Poříčí“ z 5/2023</w:t>
      </w:r>
      <w:r w:rsidR="00D611A0">
        <w:rPr>
          <w:rFonts w:asciiTheme="minorHAnsi" w:hAnsiTheme="minorHAnsi" w:cstheme="minorHAnsi"/>
          <w:bCs/>
          <w:iCs/>
          <w:sz w:val="22"/>
          <w:szCs w:val="22"/>
          <w:lang w:val="x-none" w:eastAsia="en-US"/>
        </w:rPr>
        <w:t xml:space="preserve"> + </w:t>
      </w:r>
      <w:r w:rsidR="00D611A0" w:rsidRPr="00D611A0">
        <w:rPr>
          <w:rFonts w:asciiTheme="minorHAnsi" w:hAnsiTheme="minorHAnsi" w:cstheme="minorHAnsi"/>
          <w:bCs/>
          <w:iCs/>
          <w:sz w:val="22"/>
          <w:szCs w:val="22"/>
          <w:lang w:val="x-none" w:eastAsia="en-US"/>
        </w:rPr>
        <w:t>Fotovoltaická elektrárna Zdravotní středisko Zámecká 454, Spálené Poříčí“ z 5/2023, všechny tři</w:t>
      </w:r>
      <w:r w:rsidR="00E25F41" w:rsidRPr="00C45F3B">
        <w:rPr>
          <w:rFonts w:asciiTheme="minorHAnsi" w:hAnsiTheme="minorHAnsi" w:cstheme="minorHAnsi"/>
          <w:bCs/>
          <w:iCs/>
          <w:sz w:val="22"/>
          <w:szCs w:val="22"/>
          <w:lang w:val="x-none" w:eastAsia="en-US"/>
        </w:rPr>
        <w:t xml:space="preserve"> vypracované společností Elektro – </w:t>
      </w:r>
      <w:proofErr w:type="spellStart"/>
      <w:r w:rsidR="00E25F41" w:rsidRPr="00C45F3B">
        <w:rPr>
          <w:rFonts w:asciiTheme="minorHAnsi" w:hAnsiTheme="minorHAnsi" w:cstheme="minorHAnsi"/>
          <w:bCs/>
          <w:iCs/>
          <w:sz w:val="22"/>
          <w:szCs w:val="22"/>
          <w:lang w:val="x-none" w:eastAsia="en-US"/>
        </w:rPr>
        <w:t>Štaif</w:t>
      </w:r>
      <w:proofErr w:type="spellEnd"/>
      <w:r w:rsidR="00E25F41" w:rsidRPr="00C45F3B">
        <w:rPr>
          <w:rFonts w:asciiTheme="minorHAnsi" w:hAnsiTheme="minorHAnsi" w:cstheme="minorHAnsi"/>
          <w:bCs/>
          <w:iCs/>
          <w:sz w:val="22"/>
          <w:szCs w:val="22"/>
          <w:lang w:val="x-none" w:eastAsia="en-US"/>
        </w:rPr>
        <w:t xml:space="preserve"> </w:t>
      </w:r>
      <w:proofErr w:type="spellStart"/>
      <w:r w:rsidR="00E25F41" w:rsidRPr="00C45F3B">
        <w:rPr>
          <w:rFonts w:asciiTheme="minorHAnsi" w:hAnsiTheme="minorHAnsi" w:cstheme="minorHAnsi"/>
          <w:bCs/>
          <w:iCs/>
          <w:sz w:val="22"/>
          <w:szCs w:val="22"/>
          <w:lang w:val="x-none" w:eastAsia="en-US"/>
        </w:rPr>
        <w:t>Enginnering</w:t>
      </w:r>
      <w:proofErr w:type="spellEnd"/>
      <w:r w:rsidR="00E25F41" w:rsidRPr="00C45F3B">
        <w:rPr>
          <w:rFonts w:asciiTheme="minorHAnsi" w:hAnsiTheme="minorHAnsi" w:cstheme="minorHAnsi"/>
          <w:bCs/>
          <w:iCs/>
          <w:sz w:val="22"/>
          <w:szCs w:val="22"/>
          <w:lang w:val="x-none" w:eastAsia="en-US"/>
        </w:rPr>
        <w:t xml:space="preserve"> s.r.o., IČ: 09264108 , se sídlem Pod vysokou 434, Senec, 330 08 Zruč-Senec, zodpovědný projektant Ing. Zdeněk </w:t>
      </w:r>
      <w:proofErr w:type="spellStart"/>
      <w:r w:rsidR="00E25F41" w:rsidRPr="00C45F3B">
        <w:rPr>
          <w:rFonts w:asciiTheme="minorHAnsi" w:hAnsiTheme="minorHAnsi" w:cstheme="minorHAnsi"/>
          <w:bCs/>
          <w:iCs/>
          <w:sz w:val="22"/>
          <w:szCs w:val="22"/>
          <w:lang w:val="x-none" w:eastAsia="en-US"/>
        </w:rPr>
        <w:t>Štaif</w:t>
      </w:r>
      <w:proofErr w:type="spellEnd"/>
      <w:r w:rsidR="00E25F41" w:rsidRPr="00C45F3B">
        <w:rPr>
          <w:rFonts w:asciiTheme="minorHAnsi" w:hAnsiTheme="minorHAnsi" w:cstheme="minorHAnsi"/>
          <w:bCs/>
          <w:iCs/>
          <w:sz w:val="22"/>
          <w:szCs w:val="22"/>
          <w:lang w:eastAsia="en-US"/>
        </w:rPr>
        <w:t>.</w:t>
      </w:r>
    </w:p>
    <w:p w14:paraId="535B35F3" w14:textId="122A3367" w:rsidR="00EB06A6" w:rsidRPr="00CA5355" w:rsidRDefault="00E25F41" w:rsidP="00E25F41">
      <w:pPr>
        <w:pStyle w:val="Odstavecseseznamem"/>
        <w:spacing w:line="276" w:lineRule="auto"/>
        <w:ind w:left="927"/>
        <w:jc w:val="both"/>
        <w:rPr>
          <w:rFonts w:asciiTheme="minorHAnsi" w:hAnsiTheme="minorHAnsi" w:cstheme="minorHAnsi"/>
          <w:bCs/>
          <w:iCs/>
          <w:sz w:val="22"/>
          <w:szCs w:val="22"/>
          <w:lang w:eastAsia="en-US"/>
        </w:rPr>
      </w:pPr>
      <w:r>
        <w:rPr>
          <w:rFonts w:asciiTheme="minorHAnsi" w:hAnsiTheme="minorHAnsi" w:cstheme="minorHAnsi"/>
          <w:bCs/>
          <w:iCs/>
          <w:sz w:val="22"/>
          <w:szCs w:val="22"/>
          <w:lang w:eastAsia="en-US"/>
        </w:rPr>
        <w:t>Projekt zahrnuje objekty</w:t>
      </w:r>
      <w:r w:rsidR="00EB06A6" w:rsidRPr="005A17D9">
        <w:rPr>
          <w:rFonts w:asciiTheme="minorHAnsi" w:hAnsiTheme="minorHAnsi" w:cstheme="minorHAnsi"/>
          <w:bCs/>
          <w:iCs/>
          <w:sz w:val="22"/>
          <w:szCs w:val="22"/>
          <w:lang w:eastAsia="en-US"/>
        </w:rPr>
        <w:t>:</w:t>
      </w:r>
      <w:r w:rsidR="00436F2A" w:rsidRPr="005A17D9">
        <w:rPr>
          <w:rFonts w:asciiTheme="minorHAnsi" w:hAnsiTheme="minorHAnsi" w:cstheme="minorHAnsi"/>
          <w:bCs/>
          <w:iCs/>
          <w:sz w:val="22"/>
          <w:szCs w:val="22"/>
          <w:lang w:val="x-none" w:eastAsia="en-US"/>
        </w:rPr>
        <w:t xml:space="preserve"> </w:t>
      </w:r>
    </w:p>
    <w:tbl>
      <w:tblPr>
        <w:tblStyle w:val="Mkatabulky"/>
        <w:tblW w:w="0" w:type="auto"/>
        <w:tblLook w:val="04A0" w:firstRow="1" w:lastRow="0" w:firstColumn="1" w:lastColumn="0" w:noHBand="0" w:noVBand="1"/>
      </w:tblPr>
      <w:tblGrid>
        <w:gridCol w:w="1719"/>
        <w:gridCol w:w="1419"/>
        <w:gridCol w:w="1370"/>
        <w:gridCol w:w="1458"/>
      </w:tblGrid>
      <w:tr w:rsidR="00436E20" w:rsidRPr="00E25F41" w14:paraId="59FF9C4D" w14:textId="77777777" w:rsidTr="00E25F41">
        <w:tc>
          <w:tcPr>
            <w:tcW w:w="1719" w:type="dxa"/>
          </w:tcPr>
          <w:p w14:paraId="79E4EE7A" w14:textId="0B83FB8F" w:rsidR="00436E20" w:rsidRPr="00F92B4E" w:rsidRDefault="00436E20" w:rsidP="00CA5355">
            <w:pPr>
              <w:jc w:val="both"/>
              <w:rPr>
                <w:rFonts w:cstheme="minorHAnsi"/>
                <w:b/>
                <w:iCs/>
                <w:sz w:val="22"/>
                <w:szCs w:val="22"/>
              </w:rPr>
            </w:pPr>
            <w:r w:rsidRPr="00F92B4E">
              <w:rPr>
                <w:rFonts w:cstheme="minorHAnsi"/>
                <w:b/>
                <w:iCs/>
              </w:rPr>
              <w:t>Objekt</w:t>
            </w:r>
          </w:p>
        </w:tc>
        <w:tc>
          <w:tcPr>
            <w:tcW w:w="1419" w:type="dxa"/>
          </w:tcPr>
          <w:p w14:paraId="5E9DAA24" w14:textId="06796237" w:rsidR="00436E20" w:rsidRPr="00F92B4E" w:rsidRDefault="00436E20" w:rsidP="00CA5355">
            <w:pPr>
              <w:jc w:val="both"/>
              <w:rPr>
                <w:rFonts w:cstheme="minorHAnsi"/>
                <w:b/>
                <w:iCs/>
                <w:sz w:val="22"/>
                <w:szCs w:val="22"/>
              </w:rPr>
            </w:pPr>
            <w:r w:rsidRPr="00F92B4E">
              <w:rPr>
                <w:rFonts w:cstheme="minorHAnsi"/>
                <w:b/>
                <w:iCs/>
              </w:rPr>
              <w:t>Ulice</w:t>
            </w:r>
          </w:p>
        </w:tc>
        <w:tc>
          <w:tcPr>
            <w:tcW w:w="1370" w:type="dxa"/>
          </w:tcPr>
          <w:p w14:paraId="61950F9A" w14:textId="4DFA1FDF" w:rsidR="00436E20" w:rsidRPr="00F92B4E" w:rsidRDefault="00436E20" w:rsidP="00CA5355">
            <w:pPr>
              <w:jc w:val="both"/>
              <w:rPr>
                <w:rFonts w:cstheme="minorHAnsi"/>
                <w:b/>
                <w:iCs/>
                <w:sz w:val="22"/>
                <w:szCs w:val="22"/>
              </w:rPr>
            </w:pPr>
            <w:r w:rsidRPr="00F92B4E">
              <w:rPr>
                <w:rFonts w:cstheme="minorHAnsi"/>
                <w:b/>
                <w:iCs/>
              </w:rPr>
              <w:t>č.p.</w:t>
            </w:r>
          </w:p>
        </w:tc>
        <w:tc>
          <w:tcPr>
            <w:tcW w:w="1458" w:type="dxa"/>
          </w:tcPr>
          <w:p w14:paraId="72EC3FEE" w14:textId="4000045A" w:rsidR="00436E20" w:rsidRPr="00F92B4E" w:rsidRDefault="00436E20" w:rsidP="00CA5355">
            <w:pPr>
              <w:jc w:val="both"/>
              <w:rPr>
                <w:rFonts w:cstheme="minorHAnsi"/>
                <w:b/>
                <w:iCs/>
                <w:sz w:val="22"/>
                <w:szCs w:val="22"/>
              </w:rPr>
            </w:pPr>
            <w:r w:rsidRPr="00F92B4E">
              <w:rPr>
                <w:rFonts w:cstheme="minorHAnsi"/>
                <w:b/>
                <w:iCs/>
              </w:rPr>
              <w:t>Instalovaný výkon FVE (</w:t>
            </w:r>
            <w:proofErr w:type="spellStart"/>
            <w:r w:rsidRPr="00F92B4E">
              <w:rPr>
                <w:rFonts w:cstheme="minorHAnsi"/>
                <w:b/>
                <w:iCs/>
              </w:rPr>
              <w:t>kWp</w:t>
            </w:r>
            <w:proofErr w:type="spellEnd"/>
            <w:r w:rsidRPr="00F92B4E">
              <w:rPr>
                <w:rFonts w:cstheme="minorHAnsi"/>
                <w:b/>
                <w:iCs/>
              </w:rPr>
              <w:t>)</w:t>
            </w:r>
          </w:p>
        </w:tc>
      </w:tr>
      <w:tr w:rsidR="00436E20" w:rsidRPr="00E25F41" w14:paraId="71290C00" w14:textId="77777777" w:rsidTr="00E25F41">
        <w:tc>
          <w:tcPr>
            <w:tcW w:w="1719" w:type="dxa"/>
          </w:tcPr>
          <w:p w14:paraId="3E1C0D6A" w14:textId="3C7E0CBD" w:rsidR="00436E20" w:rsidRPr="00F92B4E" w:rsidRDefault="00436E20" w:rsidP="00CA5355">
            <w:pPr>
              <w:jc w:val="both"/>
              <w:rPr>
                <w:rFonts w:cstheme="minorHAnsi"/>
                <w:bCs/>
                <w:iCs/>
                <w:sz w:val="22"/>
                <w:szCs w:val="22"/>
              </w:rPr>
            </w:pPr>
            <w:r w:rsidRPr="00F92B4E">
              <w:rPr>
                <w:rFonts w:cstheme="minorHAnsi"/>
                <w:bCs/>
                <w:iCs/>
              </w:rPr>
              <w:t>Mateřská škola</w:t>
            </w:r>
          </w:p>
        </w:tc>
        <w:tc>
          <w:tcPr>
            <w:tcW w:w="1419" w:type="dxa"/>
          </w:tcPr>
          <w:p w14:paraId="553B745F" w14:textId="550E09BE" w:rsidR="00436E20" w:rsidRPr="00F92B4E" w:rsidRDefault="00436E20" w:rsidP="00CA5355">
            <w:pPr>
              <w:jc w:val="both"/>
              <w:rPr>
                <w:rFonts w:cstheme="minorHAnsi"/>
                <w:bCs/>
                <w:iCs/>
                <w:sz w:val="22"/>
                <w:szCs w:val="22"/>
              </w:rPr>
            </w:pPr>
            <w:r w:rsidRPr="00F92B4E">
              <w:rPr>
                <w:rFonts w:cstheme="minorHAnsi"/>
                <w:bCs/>
                <w:iCs/>
              </w:rPr>
              <w:t>Zámecká</w:t>
            </w:r>
          </w:p>
        </w:tc>
        <w:tc>
          <w:tcPr>
            <w:tcW w:w="1370" w:type="dxa"/>
          </w:tcPr>
          <w:p w14:paraId="64EC4AAF" w14:textId="6261D7D2" w:rsidR="00436E20" w:rsidRPr="00F92B4E" w:rsidRDefault="00436E20" w:rsidP="00CA5355">
            <w:pPr>
              <w:jc w:val="both"/>
              <w:rPr>
                <w:rFonts w:cstheme="minorHAnsi"/>
                <w:bCs/>
                <w:iCs/>
                <w:sz w:val="22"/>
                <w:szCs w:val="22"/>
              </w:rPr>
            </w:pPr>
            <w:r w:rsidRPr="00F92B4E">
              <w:rPr>
                <w:rFonts w:cstheme="minorHAnsi"/>
                <w:bCs/>
                <w:iCs/>
              </w:rPr>
              <w:t>401</w:t>
            </w:r>
          </w:p>
        </w:tc>
        <w:tc>
          <w:tcPr>
            <w:tcW w:w="1458" w:type="dxa"/>
          </w:tcPr>
          <w:p w14:paraId="7B8AFB8F" w14:textId="19AF32F2" w:rsidR="00436E20" w:rsidRPr="00F92B4E" w:rsidRDefault="00436E20" w:rsidP="00CA5355">
            <w:pPr>
              <w:jc w:val="both"/>
              <w:rPr>
                <w:rFonts w:cstheme="minorHAnsi"/>
                <w:bCs/>
                <w:iCs/>
                <w:sz w:val="22"/>
                <w:szCs w:val="22"/>
              </w:rPr>
            </w:pPr>
            <w:r w:rsidRPr="00F92B4E">
              <w:rPr>
                <w:rFonts w:cstheme="minorHAnsi"/>
                <w:bCs/>
                <w:iCs/>
                <w:sz w:val="22"/>
                <w:szCs w:val="22"/>
              </w:rPr>
              <w:t>31,85</w:t>
            </w:r>
          </w:p>
        </w:tc>
      </w:tr>
      <w:tr w:rsidR="00436E20" w:rsidRPr="00E25F41" w14:paraId="20D2522C" w14:textId="77777777" w:rsidTr="00E25F41">
        <w:tc>
          <w:tcPr>
            <w:tcW w:w="1719" w:type="dxa"/>
          </w:tcPr>
          <w:p w14:paraId="3B9A8015" w14:textId="672C83AF" w:rsidR="00436E20" w:rsidRPr="00F92B4E" w:rsidRDefault="00436E20" w:rsidP="00CA5355">
            <w:pPr>
              <w:jc w:val="both"/>
              <w:rPr>
                <w:rFonts w:cstheme="minorHAnsi"/>
                <w:bCs/>
                <w:iCs/>
              </w:rPr>
            </w:pPr>
            <w:r w:rsidRPr="00F92B4E">
              <w:rPr>
                <w:rFonts w:cstheme="minorHAnsi"/>
                <w:bCs/>
                <w:iCs/>
              </w:rPr>
              <w:t>Úpravna vody</w:t>
            </w:r>
          </w:p>
        </w:tc>
        <w:tc>
          <w:tcPr>
            <w:tcW w:w="1419" w:type="dxa"/>
          </w:tcPr>
          <w:p w14:paraId="31307C52" w14:textId="31BD6AC2" w:rsidR="00436E20" w:rsidRPr="00F92B4E" w:rsidRDefault="00436E20" w:rsidP="00CA5355">
            <w:pPr>
              <w:jc w:val="both"/>
              <w:rPr>
                <w:rFonts w:cstheme="minorHAnsi"/>
                <w:bCs/>
                <w:iCs/>
              </w:rPr>
            </w:pPr>
            <w:r w:rsidRPr="00F92B4E">
              <w:rPr>
                <w:rFonts w:cstheme="minorHAnsi"/>
                <w:bCs/>
                <w:iCs/>
              </w:rPr>
              <w:t xml:space="preserve">Zámecká ul. </w:t>
            </w:r>
            <w:proofErr w:type="spellStart"/>
            <w:r w:rsidRPr="00F92B4E">
              <w:rPr>
                <w:rFonts w:cstheme="minorHAnsi"/>
                <w:bCs/>
                <w:iCs/>
              </w:rPr>
              <w:t>p.č</w:t>
            </w:r>
            <w:proofErr w:type="spellEnd"/>
            <w:r w:rsidRPr="00F92B4E">
              <w:rPr>
                <w:rFonts w:cstheme="minorHAnsi"/>
                <w:bCs/>
                <w:iCs/>
              </w:rPr>
              <w:t>. ??</w:t>
            </w:r>
          </w:p>
        </w:tc>
        <w:tc>
          <w:tcPr>
            <w:tcW w:w="1370" w:type="dxa"/>
          </w:tcPr>
          <w:p w14:paraId="2C1E35B3" w14:textId="40DE4B7B" w:rsidR="00436E20" w:rsidRPr="00F92B4E" w:rsidRDefault="00436E20" w:rsidP="00CA5355">
            <w:pPr>
              <w:jc w:val="both"/>
              <w:rPr>
                <w:rFonts w:cstheme="minorHAnsi"/>
                <w:bCs/>
                <w:iCs/>
              </w:rPr>
            </w:pPr>
            <w:r w:rsidRPr="00F92B4E">
              <w:rPr>
                <w:rFonts w:cstheme="minorHAnsi"/>
                <w:bCs/>
                <w:iCs/>
              </w:rPr>
              <w:t>536</w:t>
            </w:r>
          </w:p>
        </w:tc>
        <w:tc>
          <w:tcPr>
            <w:tcW w:w="1458" w:type="dxa"/>
          </w:tcPr>
          <w:p w14:paraId="1DFEDAB0" w14:textId="14FF4251" w:rsidR="00436E20" w:rsidRPr="00F92B4E" w:rsidRDefault="00436E20" w:rsidP="00CA5355">
            <w:pPr>
              <w:jc w:val="both"/>
              <w:rPr>
                <w:rFonts w:cstheme="minorHAnsi"/>
                <w:bCs/>
                <w:iCs/>
              </w:rPr>
            </w:pPr>
            <w:r w:rsidRPr="00F92B4E">
              <w:rPr>
                <w:rFonts w:cstheme="minorHAnsi"/>
                <w:bCs/>
                <w:iCs/>
              </w:rPr>
              <w:t>13,65</w:t>
            </w:r>
          </w:p>
        </w:tc>
      </w:tr>
      <w:tr w:rsidR="00436E20" w:rsidRPr="00E25F41" w14:paraId="0091D907" w14:textId="77777777" w:rsidTr="00E25F41">
        <w:tc>
          <w:tcPr>
            <w:tcW w:w="1719" w:type="dxa"/>
          </w:tcPr>
          <w:p w14:paraId="4EBE5C94" w14:textId="6CB6F330" w:rsidR="00436E20" w:rsidRPr="00F92B4E" w:rsidRDefault="00436E20" w:rsidP="00CA5355">
            <w:pPr>
              <w:jc w:val="both"/>
              <w:rPr>
                <w:rFonts w:cstheme="minorHAnsi"/>
                <w:bCs/>
                <w:iCs/>
                <w:sz w:val="22"/>
                <w:szCs w:val="22"/>
              </w:rPr>
            </w:pPr>
            <w:r w:rsidRPr="00F92B4E">
              <w:rPr>
                <w:rFonts w:cstheme="minorHAnsi"/>
                <w:bCs/>
                <w:iCs/>
              </w:rPr>
              <w:t>Zdravotní středisko</w:t>
            </w:r>
          </w:p>
        </w:tc>
        <w:tc>
          <w:tcPr>
            <w:tcW w:w="1419" w:type="dxa"/>
          </w:tcPr>
          <w:p w14:paraId="77F267EA" w14:textId="39CC78C1" w:rsidR="00436E20" w:rsidRPr="00F92B4E" w:rsidRDefault="00436E20" w:rsidP="00CA5355">
            <w:pPr>
              <w:jc w:val="both"/>
              <w:rPr>
                <w:rFonts w:cstheme="minorHAnsi"/>
                <w:bCs/>
                <w:iCs/>
                <w:sz w:val="22"/>
                <w:szCs w:val="22"/>
              </w:rPr>
            </w:pPr>
            <w:r w:rsidRPr="00F92B4E">
              <w:rPr>
                <w:rFonts w:cstheme="minorHAnsi"/>
                <w:bCs/>
                <w:iCs/>
                <w:sz w:val="22"/>
                <w:szCs w:val="22"/>
              </w:rPr>
              <w:t>Zámecká</w:t>
            </w:r>
          </w:p>
        </w:tc>
        <w:tc>
          <w:tcPr>
            <w:tcW w:w="1370" w:type="dxa"/>
          </w:tcPr>
          <w:p w14:paraId="29896728" w14:textId="38DE1E3E" w:rsidR="00436E20" w:rsidRPr="00F92B4E" w:rsidRDefault="00436E20" w:rsidP="00CA5355">
            <w:pPr>
              <w:jc w:val="both"/>
              <w:rPr>
                <w:rFonts w:cstheme="minorHAnsi"/>
                <w:bCs/>
                <w:iCs/>
                <w:sz w:val="22"/>
                <w:szCs w:val="22"/>
              </w:rPr>
            </w:pPr>
            <w:r w:rsidRPr="00F92B4E">
              <w:rPr>
                <w:rFonts w:cstheme="minorHAnsi"/>
                <w:bCs/>
                <w:iCs/>
                <w:sz w:val="22"/>
                <w:szCs w:val="22"/>
              </w:rPr>
              <w:t>454</w:t>
            </w:r>
          </w:p>
        </w:tc>
        <w:tc>
          <w:tcPr>
            <w:tcW w:w="1458" w:type="dxa"/>
          </w:tcPr>
          <w:p w14:paraId="3531A376" w14:textId="5E74E52E" w:rsidR="00436E20" w:rsidRPr="00F92B4E" w:rsidRDefault="00436E20" w:rsidP="00CA5355">
            <w:pPr>
              <w:jc w:val="both"/>
              <w:rPr>
                <w:rFonts w:cstheme="minorHAnsi"/>
                <w:bCs/>
                <w:iCs/>
                <w:sz w:val="22"/>
                <w:szCs w:val="22"/>
              </w:rPr>
            </w:pPr>
            <w:r w:rsidRPr="00F92B4E">
              <w:rPr>
                <w:rFonts w:cstheme="minorHAnsi"/>
                <w:bCs/>
                <w:iCs/>
                <w:sz w:val="22"/>
                <w:szCs w:val="22"/>
              </w:rPr>
              <w:t>25,48</w:t>
            </w:r>
          </w:p>
        </w:tc>
      </w:tr>
    </w:tbl>
    <w:p w14:paraId="3954DCDC" w14:textId="1F28AC15" w:rsidR="00DF29F6" w:rsidRDefault="001F6CEC" w:rsidP="004E1706">
      <w:pPr>
        <w:jc w:val="both"/>
        <w:rPr>
          <w:rFonts w:cstheme="minorHAnsi"/>
          <w:bCs/>
          <w:iCs/>
        </w:rPr>
      </w:pPr>
      <w:r>
        <w:rPr>
          <w:rFonts w:cstheme="minorHAnsi"/>
          <w:bCs/>
          <w:iCs/>
        </w:rPr>
        <w:t xml:space="preserve">(dále </w:t>
      </w:r>
      <w:r w:rsidR="001B0289">
        <w:rPr>
          <w:rFonts w:cstheme="minorHAnsi"/>
          <w:bCs/>
          <w:iCs/>
        </w:rPr>
        <w:t>je</w:t>
      </w:r>
      <w:r w:rsidR="00C5333F">
        <w:rPr>
          <w:rFonts w:cstheme="minorHAnsi"/>
          <w:bCs/>
          <w:iCs/>
        </w:rPr>
        <w:t>n</w:t>
      </w:r>
      <w:r w:rsidR="001B0289">
        <w:rPr>
          <w:rFonts w:cstheme="minorHAnsi"/>
          <w:bCs/>
          <w:iCs/>
        </w:rPr>
        <w:t xml:space="preserve"> „</w:t>
      </w:r>
      <w:r w:rsidR="001B0289" w:rsidRPr="00150D29">
        <w:rPr>
          <w:rFonts w:cstheme="minorHAnsi"/>
          <w:b/>
          <w:iCs/>
        </w:rPr>
        <w:t>dílo</w:t>
      </w:r>
      <w:r w:rsidR="001B0289">
        <w:rPr>
          <w:rFonts w:cstheme="minorHAnsi"/>
          <w:bCs/>
          <w:iCs/>
        </w:rPr>
        <w:t>“).</w:t>
      </w:r>
    </w:p>
    <w:p w14:paraId="1E965D48" w14:textId="09538434" w:rsidR="00DF29F6" w:rsidRDefault="00B51B28" w:rsidP="00DF29F6">
      <w:pPr>
        <w:pStyle w:val="Odstavecseseznamem"/>
        <w:numPr>
          <w:ilvl w:val="1"/>
          <w:numId w:val="20"/>
        </w:numPr>
        <w:spacing w:line="276" w:lineRule="auto"/>
        <w:jc w:val="both"/>
        <w:rPr>
          <w:rFonts w:asciiTheme="minorHAnsi" w:hAnsiTheme="minorHAnsi" w:cstheme="minorHAnsi"/>
          <w:bCs/>
          <w:iCs/>
          <w:sz w:val="22"/>
          <w:szCs w:val="22"/>
          <w:lang w:val="x-none" w:eastAsia="en-US"/>
        </w:rPr>
      </w:pPr>
      <w:r w:rsidRPr="005B0E80">
        <w:rPr>
          <w:rFonts w:asciiTheme="minorHAnsi" w:hAnsiTheme="minorHAnsi" w:cstheme="minorHAnsi"/>
          <w:bCs/>
          <w:iCs/>
          <w:sz w:val="22"/>
          <w:szCs w:val="22"/>
          <w:lang w:eastAsia="en-US"/>
        </w:rPr>
        <w:t>Součástí díla je</w:t>
      </w:r>
    </w:p>
    <w:p w14:paraId="136F7287" w14:textId="749A828F" w:rsidR="0036428D" w:rsidRPr="00093F86" w:rsidRDefault="009419A2" w:rsidP="009419A2">
      <w:pPr>
        <w:pStyle w:val="Odstavecseseznamem"/>
        <w:spacing w:line="276" w:lineRule="auto"/>
        <w:ind w:left="1276"/>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v</w:t>
      </w:r>
      <w:r w:rsidR="00093F86" w:rsidRPr="00093F86">
        <w:rPr>
          <w:rFonts w:asciiTheme="minorHAnsi" w:eastAsia="Arial Unicode MS" w:hAnsiTheme="minorHAnsi" w:cstheme="minorHAnsi"/>
          <w:bCs/>
          <w:color w:val="000000"/>
          <w:sz w:val="22"/>
          <w:szCs w:val="22"/>
        </w:rPr>
        <w:t xml:space="preserve"> etapě před zahájením dodávky </w:t>
      </w:r>
      <w:proofErr w:type="gramStart"/>
      <w:r w:rsidR="00093F86" w:rsidRPr="00093F86">
        <w:rPr>
          <w:rFonts w:asciiTheme="minorHAnsi" w:eastAsia="Arial Unicode MS" w:hAnsiTheme="minorHAnsi" w:cstheme="minorHAnsi"/>
          <w:bCs/>
          <w:color w:val="000000"/>
          <w:sz w:val="22"/>
          <w:szCs w:val="22"/>
        </w:rPr>
        <w:t>vlastní</w:t>
      </w:r>
      <w:r w:rsidR="00F673BB">
        <w:rPr>
          <w:rFonts w:asciiTheme="minorHAnsi" w:eastAsia="Arial Unicode MS" w:hAnsiTheme="minorHAnsi" w:cstheme="minorHAnsi"/>
          <w:bCs/>
          <w:color w:val="000000"/>
          <w:sz w:val="22"/>
          <w:szCs w:val="22"/>
        </w:rPr>
        <w:t xml:space="preserve"> - </w:t>
      </w:r>
      <w:r w:rsidR="00850319" w:rsidRPr="00093F86">
        <w:rPr>
          <w:rFonts w:asciiTheme="minorHAnsi" w:eastAsia="Arial Unicode MS" w:hAnsiTheme="minorHAnsi" w:cstheme="minorHAnsi"/>
          <w:bCs/>
          <w:color w:val="000000"/>
          <w:sz w:val="22"/>
          <w:szCs w:val="22"/>
        </w:rPr>
        <w:t>dokumentace</w:t>
      </w:r>
      <w:proofErr w:type="gramEnd"/>
      <w:r w:rsidR="00850319" w:rsidRPr="00093F86">
        <w:rPr>
          <w:rFonts w:asciiTheme="minorHAnsi" w:eastAsia="Arial Unicode MS" w:hAnsiTheme="minorHAnsi" w:cstheme="minorHAnsi"/>
          <w:bCs/>
          <w:color w:val="000000"/>
          <w:sz w:val="22"/>
          <w:szCs w:val="22"/>
        </w:rPr>
        <w:t xml:space="preserve"> pro provedení díla </w:t>
      </w:r>
      <w:r w:rsidR="00093F86" w:rsidRPr="00093F86">
        <w:rPr>
          <w:rFonts w:asciiTheme="minorHAnsi" w:eastAsia="Arial Unicode MS" w:hAnsiTheme="minorHAnsi" w:cstheme="minorHAnsi"/>
          <w:bCs/>
          <w:color w:val="000000"/>
          <w:sz w:val="22"/>
          <w:szCs w:val="22"/>
        </w:rPr>
        <w:t xml:space="preserve">v úrovni dle vyhlášky č. 131/2024 Sb., o dokumentaci staveb, v platném znění, na kterou bude při ukončení dodávky a souvisejících prací navazovat dokumentace skutečného provedení </w:t>
      </w:r>
      <w:r w:rsidR="00D3349F" w:rsidRPr="00093F86">
        <w:rPr>
          <w:rFonts w:asciiTheme="minorHAnsi" w:eastAsia="Arial Unicode MS" w:hAnsiTheme="minorHAnsi" w:cstheme="minorHAnsi"/>
          <w:bCs/>
          <w:color w:val="000000"/>
          <w:sz w:val="22"/>
          <w:szCs w:val="22"/>
          <w:u w:val="single"/>
        </w:rPr>
        <w:t>včetně oceněného soupisu prací</w:t>
      </w:r>
    </w:p>
    <w:p w14:paraId="3DF1A5D9" w14:textId="1F8E146E" w:rsidR="00F07EFC" w:rsidRPr="00BD2DBD" w:rsidRDefault="009F7553" w:rsidP="00DF29F6">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d</w:t>
      </w:r>
      <w:r w:rsidR="00F07EFC" w:rsidRPr="00BD2DBD">
        <w:rPr>
          <w:rFonts w:asciiTheme="minorHAnsi" w:eastAsia="Arial Unicode MS" w:hAnsiTheme="minorHAnsi" w:cstheme="minorHAnsi"/>
          <w:bCs/>
          <w:color w:val="000000"/>
          <w:sz w:val="22"/>
          <w:szCs w:val="22"/>
        </w:rPr>
        <w:t xml:space="preserve">odávka </w:t>
      </w:r>
      <w:r w:rsidR="00434845" w:rsidRPr="00BD2DBD">
        <w:rPr>
          <w:rFonts w:asciiTheme="minorHAnsi" w:eastAsia="Arial Unicode MS" w:hAnsiTheme="minorHAnsi" w:cstheme="minorHAnsi"/>
          <w:bCs/>
          <w:color w:val="000000"/>
          <w:sz w:val="22"/>
          <w:szCs w:val="22"/>
        </w:rPr>
        <w:t xml:space="preserve">a montáž </w:t>
      </w:r>
      <w:r w:rsidR="00F07EFC" w:rsidRPr="00BD2DBD">
        <w:rPr>
          <w:rFonts w:asciiTheme="minorHAnsi" w:eastAsia="Arial Unicode MS" w:hAnsiTheme="minorHAnsi" w:cstheme="minorHAnsi"/>
          <w:bCs/>
          <w:color w:val="000000"/>
          <w:sz w:val="22"/>
          <w:szCs w:val="22"/>
        </w:rPr>
        <w:t>nosných kovových konstrukcí pro fotovoltaické panely</w:t>
      </w:r>
      <w:r w:rsidR="009B4A5E" w:rsidRPr="00BD2DBD">
        <w:rPr>
          <w:rFonts w:asciiTheme="minorHAnsi" w:eastAsia="Arial Unicode MS" w:hAnsiTheme="minorHAnsi" w:cstheme="minorHAnsi"/>
          <w:bCs/>
          <w:color w:val="000000"/>
          <w:sz w:val="22"/>
          <w:szCs w:val="22"/>
        </w:rPr>
        <w:t>,</w:t>
      </w:r>
    </w:p>
    <w:p w14:paraId="65790D16" w14:textId="52053567" w:rsidR="00D65AA2" w:rsidRPr="00BD2DBD" w:rsidRDefault="009F7553" w:rsidP="005A17D9">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p</w:t>
      </w:r>
      <w:r w:rsidR="00D65AA2" w:rsidRPr="00BD2DBD">
        <w:rPr>
          <w:rFonts w:asciiTheme="minorHAnsi" w:eastAsia="Arial Unicode MS" w:hAnsiTheme="minorHAnsi" w:cstheme="minorHAnsi"/>
          <w:bCs/>
          <w:color w:val="000000"/>
          <w:sz w:val="22"/>
          <w:szCs w:val="22"/>
        </w:rPr>
        <w:t>otřebné úpravy stávajících střešních konstrukcí</w:t>
      </w:r>
      <w:r w:rsidR="009B4A5E" w:rsidRPr="00BD2DBD">
        <w:rPr>
          <w:rFonts w:asciiTheme="minorHAnsi" w:eastAsia="Arial Unicode MS" w:hAnsiTheme="minorHAnsi" w:cstheme="minorHAnsi"/>
          <w:bCs/>
          <w:color w:val="000000"/>
          <w:sz w:val="22"/>
          <w:szCs w:val="22"/>
        </w:rPr>
        <w:t>,</w:t>
      </w:r>
    </w:p>
    <w:p w14:paraId="254C517A" w14:textId="49D51D66" w:rsidR="00F07EFC" w:rsidRPr="00BD2DBD" w:rsidRDefault="009F7553" w:rsidP="005A17D9">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d</w:t>
      </w:r>
      <w:r w:rsidR="00434845" w:rsidRPr="00BD2DBD">
        <w:rPr>
          <w:rFonts w:asciiTheme="minorHAnsi" w:eastAsia="Arial Unicode MS" w:hAnsiTheme="minorHAnsi" w:cstheme="minorHAnsi"/>
          <w:bCs/>
          <w:color w:val="000000"/>
          <w:sz w:val="22"/>
          <w:szCs w:val="22"/>
        </w:rPr>
        <w:t>odávka a montáž fotovoltaických panelů</w:t>
      </w:r>
      <w:r w:rsidR="009B4A5E" w:rsidRPr="00BD2DBD">
        <w:rPr>
          <w:rFonts w:asciiTheme="minorHAnsi" w:eastAsia="Arial Unicode MS" w:hAnsiTheme="minorHAnsi" w:cstheme="minorHAnsi"/>
          <w:bCs/>
          <w:color w:val="000000"/>
          <w:sz w:val="22"/>
          <w:szCs w:val="22"/>
        </w:rPr>
        <w:t>,</w:t>
      </w:r>
    </w:p>
    <w:p w14:paraId="2D52CFC0" w14:textId="45B3AC29" w:rsidR="00F07EFC" w:rsidRPr="00BD2DBD" w:rsidRDefault="00653533" w:rsidP="00D4473D">
      <w:pPr>
        <w:pStyle w:val="Odstavecseseznamem"/>
        <w:numPr>
          <w:ilvl w:val="0"/>
          <w:numId w:val="16"/>
        </w:numPr>
        <w:spacing w:line="276" w:lineRule="auto"/>
        <w:ind w:hanging="357"/>
        <w:rPr>
          <w:rFonts w:eastAsia="Arial Unicode MS" w:cstheme="minorHAnsi"/>
          <w:bCs/>
          <w:color w:val="000000"/>
        </w:rPr>
      </w:pPr>
      <w:r>
        <w:rPr>
          <w:rFonts w:asciiTheme="minorHAnsi" w:eastAsia="Arial Unicode MS" w:hAnsiTheme="minorHAnsi" w:cstheme="minorHAnsi"/>
          <w:bCs/>
          <w:color w:val="000000"/>
          <w:sz w:val="22"/>
          <w:szCs w:val="22"/>
        </w:rPr>
        <w:t>dodávka a montáž střídačů,</w:t>
      </w:r>
    </w:p>
    <w:p w14:paraId="00CD3ED8" w14:textId="77777777" w:rsidR="00751AD1" w:rsidRPr="00BD2DBD" w:rsidRDefault="009A6F3C" w:rsidP="00A34467">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d</w:t>
      </w:r>
      <w:r w:rsidR="00434845" w:rsidRPr="00BD2DBD">
        <w:rPr>
          <w:rFonts w:asciiTheme="minorHAnsi" w:eastAsia="Arial Unicode MS" w:hAnsiTheme="minorHAnsi" w:cstheme="minorHAnsi"/>
          <w:bCs/>
          <w:color w:val="000000"/>
          <w:sz w:val="22"/>
          <w:szCs w:val="22"/>
        </w:rPr>
        <w:t>odávka nových a dozbrojení stávajících r</w:t>
      </w:r>
      <w:r w:rsidR="00D65AA2" w:rsidRPr="00BD2DBD">
        <w:rPr>
          <w:rFonts w:asciiTheme="minorHAnsi" w:eastAsia="Arial Unicode MS" w:hAnsiTheme="minorHAnsi" w:cstheme="minorHAnsi"/>
          <w:bCs/>
          <w:color w:val="000000"/>
          <w:sz w:val="22"/>
          <w:szCs w:val="22"/>
        </w:rPr>
        <w:t>o</w:t>
      </w:r>
      <w:r w:rsidR="00434845" w:rsidRPr="00BD2DBD">
        <w:rPr>
          <w:rFonts w:asciiTheme="minorHAnsi" w:eastAsia="Arial Unicode MS" w:hAnsiTheme="minorHAnsi" w:cstheme="minorHAnsi"/>
          <w:bCs/>
          <w:color w:val="000000"/>
          <w:sz w:val="22"/>
          <w:szCs w:val="22"/>
        </w:rPr>
        <w:t>zvaděčů</w:t>
      </w:r>
      <w:r w:rsidRPr="00BD2DBD">
        <w:rPr>
          <w:rFonts w:asciiTheme="minorHAnsi" w:eastAsia="Arial Unicode MS" w:hAnsiTheme="minorHAnsi" w:cstheme="minorHAnsi"/>
          <w:bCs/>
          <w:color w:val="000000"/>
          <w:sz w:val="22"/>
          <w:szCs w:val="22"/>
        </w:rPr>
        <w:t>,</w:t>
      </w:r>
    </w:p>
    <w:p w14:paraId="7E70F4E5" w14:textId="77777777" w:rsidR="00751AD1" w:rsidRPr="00BD2DBD" w:rsidRDefault="00751AD1" w:rsidP="00633FE6">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v</w:t>
      </w:r>
      <w:r w:rsidR="0005043A" w:rsidRPr="00BD2DBD">
        <w:rPr>
          <w:rFonts w:asciiTheme="minorHAnsi" w:eastAsia="Arial Unicode MS" w:hAnsiTheme="minorHAnsi" w:cstheme="minorHAnsi"/>
          <w:bCs/>
          <w:color w:val="000000"/>
          <w:sz w:val="22"/>
          <w:szCs w:val="22"/>
        </w:rPr>
        <w:t>yvedení elektrického výkonu FVE do vlastní spotřeby objektu a přebytků do distribuční sítě</w:t>
      </w:r>
      <w:r w:rsidR="00CB6E01" w:rsidRPr="00BD2DBD">
        <w:rPr>
          <w:rFonts w:asciiTheme="minorHAnsi" w:eastAsia="Arial Unicode MS" w:hAnsiTheme="minorHAnsi" w:cstheme="minorHAnsi"/>
          <w:bCs/>
          <w:color w:val="000000"/>
          <w:sz w:val="22"/>
          <w:szCs w:val="22"/>
        </w:rPr>
        <w:t>;</w:t>
      </w:r>
      <w:r w:rsidR="0005043A" w:rsidRPr="00BD2DBD">
        <w:rPr>
          <w:rFonts w:asciiTheme="minorHAnsi" w:eastAsia="Arial Unicode MS" w:hAnsiTheme="minorHAnsi" w:cstheme="minorHAnsi"/>
          <w:bCs/>
          <w:color w:val="000000"/>
          <w:sz w:val="22"/>
          <w:szCs w:val="22"/>
        </w:rPr>
        <w:t xml:space="preserve"> vyvedení přebytků elektrického výkonu bude provedeno dle podmínek provozovatele distribuční soustavy</w:t>
      </w:r>
      <w:r w:rsidRPr="00BD2DBD">
        <w:rPr>
          <w:rFonts w:asciiTheme="minorHAnsi" w:eastAsia="Arial Unicode MS" w:hAnsiTheme="minorHAnsi" w:cstheme="minorHAnsi"/>
          <w:bCs/>
          <w:color w:val="000000"/>
          <w:sz w:val="22"/>
          <w:szCs w:val="22"/>
        </w:rPr>
        <w:t>,</w:t>
      </w:r>
    </w:p>
    <w:p w14:paraId="5EBE849F" w14:textId="045F2E49" w:rsidR="00E57405" w:rsidRPr="00BD2DBD" w:rsidRDefault="00751AD1" w:rsidP="00633FE6">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proofErr w:type="spellStart"/>
      <w:r w:rsidRPr="00BD2DBD">
        <w:rPr>
          <w:rFonts w:asciiTheme="minorHAnsi" w:eastAsia="Arial Unicode MS" w:hAnsiTheme="minorHAnsi" w:cstheme="minorHAnsi"/>
          <w:bCs/>
          <w:color w:val="000000"/>
          <w:sz w:val="22"/>
          <w:szCs w:val="22"/>
        </w:rPr>
        <w:t>d</w:t>
      </w:r>
      <w:r w:rsidR="00E57405" w:rsidRPr="00BD2DBD">
        <w:rPr>
          <w:rFonts w:asciiTheme="minorHAnsi" w:eastAsia="Arial Unicode MS" w:hAnsiTheme="minorHAnsi" w:cstheme="minorHAnsi"/>
          <w:bCs/>
          <w:color w:val="000000"/>
          <w:sz w:val="22"/>
          <w:szCs w:val="22"/>
        </w:rPr>
        <w:t>kumentace</w:t>
      </w:r>
      <w:proofErr w:type="spellEnd"/>
      <w:r w:rsidR="00E57405" w:rsidRPr="00BD2DBD">
        <w:rPr>
          <w:rFonts w:asciiTheme="minorHAnsi" w:eastAsia="Arial Unicode MS" w:hAnsiTheme="minorHAnsi" w:cstheme="minorHAnsi"/>
          <w:bCs/>
          <w:color w:val="000000"/>
          <w:sz w:val="22"/>
          <w:szCs w:val="22"/>
        </w:rPr>
        <w:t xml:space="preserve"> skutečného provedení </w:t>
      </w:r>
      <w:r w:rsidRPr="00BD2DBD">
        <w:rPr>
          <w:rFonts w:asciiTheme="minorHAnsi" w:eastAsia="Arial Unicode MS" w:hAnsiTheme="minorHAnsi" w:cstheme="minorHAnsi"/>
          <w:bCs/>
          <w:color w:val="000000"/>
          <w:sz w:val="22"/>
          <w:szCs w:val="22"/>
        </w:rPr>
        <w:t>díla</w:t>
      </w:r>
      <w:r w:rsidR="00E57405" w:rsidRPr="00BD2DBD">
        <w:rPr>
          <w:rFonts w:asciiTheme="minorHAnsi" w:eastAsia="Arial Unicode MS" w:hAnsiTheme="minorHAnsi" w:cstheme="minorHAnsi"/>
          <w:bCs/>
          <w:color w:val="000000"/>
          <w:sz w:val="22"/>
          <w:szCs w:val="22"/>
        </w:rPr>
        <w:t>, revize a zkoušky v rozsahu dodávky</w:t>
      </w:r>
      <w:r w:rsidRPr="00BD2DBD">
        <w:rPr>
          <w:rFonts w:asciiTheme="minorHAnsi" w:eastAsia="Arial Unicode MS" w:hAnsiTheme="minorHAnsi" w:cstheme="minorHAnsi"/>
          <w:bCs/>
          <w:color w:val="000000"/>
          <w:sz w:val="22"/>
          <w:szCs w:val="22"/>
        </w:rPr>
        <w:t>,</w:t>
      </w:r>
    </w:p>
    <w:p w14:paraId="47158102" w14:textId="33D32D69" w:rsidR="00E57405" w:rsidRPr="00BD2DBD" w:rsidRDefault="00BD2DBD" w:rsidP="005A17D9">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s</w:t>
      </w:r>
      <w:r w:rsidR="00E57405" w:rsidRPr="00BD2DBD">
        <w:rPr>
          <w:rFonts w:asciiTheme="minorHAnsi" w:eastAsia="Arial Unicode MS" w:hAnsiTheme="minorHAnsi" w:cstheme="minorHAnsi"/>
          <w:bCs/>
          <w:color w:val="000000"/>
          <w:sz w:val="22"/>
          <w:szCs w:val="22"/>
        </w:rPr>
        <w:t>puštění zařízení, garanční měření a všechna měření a zkoušky uložené provozovatelem distribuční soustavy</w:t>
      </w:r>
      <w:r w:rsidR="00CC0E1D" w:rsidRPr="00BD2DBD">
        <w:rPr>
          <w:rFonts w:asciiTheme="minorHAnsi" w:eastAsia="Arial Unicode MS" w:hAnsiTheme="minorHAnsi" w:cstheme="minorHAnsi"/>
          <w:bCs/>
          <w:color w:val="000000"/>
          <w:sz w:val="22"/>
          <w:szCs w:val="22"/>
        </w:rPr>
        <w:t>.</w:t>
      </w:r>
    </w:p>
    <w:p w14:paraId="63F19B5D" w14:textId="5FDCBC7A" w:rsidR="00C817B7" w:rsidRPr="005A17D9" w:rsidRDefault="00F64E5B" w:rsidP="005A17D9">
      <w:pPr>
        <w:pStyle w:val="Clanek11"/>
        <w:numPr>
          <w:ilvl w:val="1"/>
          <w:numId w:val="20"/>
        </w:numPr>
        <w:spacing w:before="60" w:after="60" w:line="276" w:lineRule="auto"/>
        <w:rPr>
          <w:rFonts w:asciiTheme="minorHAnsi" w:hAnsiTheme="minorHAnsi" w:cstheme="minorHAnsi"/>
          <w:szCs w:val="22"/>
          <w:lang w:val="cs-CZ"/>
        </w:rPr>
      </w:pPr>
      <w:r w:rsidRPr="00BD2DBD">
        <w:rPr>
          <w:rFonts w:asciiTheme="minorHAnsi" w:hAnsiTheme="minorHAnsi" w:cstheme="minorHAnsi"/>
          <w:szCs w:val="22"/>
        </w:rPr>
        <w:t>Zhotovitel</w:t>
      </w:r>
      <w:r w:rsidR="00C817B7" w:rsidRPr="00BD2DBD">
        <w:rPr>
          <w:rFonts w:asciiTheme="minorHAnsi" w:hAnsiTheme="minorHAnsi" w:cstheme="minorHAnsi"/>
          <w:szCs w:val="22"/>
        </w:rPr>
        <w:t xml:space="preserve"> odpovídá za to</w:t>
      </w:r>
      <w:r w:rsidR="00C817B7" w:rsidRPr="005A17D9">
        <w:rPr>
          <w:rFonts w:asciiTheme="minorHAnsi" w:hAnsiTheme="minorHAnsi" w:cstheme="minorHAnsi"/>
          <w:szCs w:val="22"/>
        </w:rPr>
        <w:t xml:space="preserve">, že </w:t>
      </w:r>
      <w:r w:rsidR="00C817B7" w:rsidRPr="005A17D9">
        <w:rPr>
          <w:rFonts w:asciiTheme="minorHAnsi" w:hAnsiTheme="minorHAnsi" w:cstheme="minorHAnsi"/>
          <w:szCs w:val="22"/>
          <w:lang w:val="cs-CZ"/>
        </w:rPr>
        <w:t xml:space="preserve">dílo </w:t>
      </w:r>
      <w:r w:rsidR="00C817B7" w:rsidRPr="005A17D9">
        <w:rPr>
          <w:rFonts w:asciiTheme="minorHAnsi" w:hAnsiTheme="minorHAnsi" w:cstheme="minorHAnsi"/>
          <w:szCs w:val="22"/>
        </w:rPr>
        <w:t>bude realizován</w:t>
      </w:r>
      <w:r w:rsidR="00C817B7" w:rsidRPr="005A17D9">
        <w:rPr>
          <w:rFonts w:asciiTheme="minorHAnsi" w:hAnsiTheme="minorHAnsi" w:cstheme="minorHAnsi"/>
          <w:szCs w:val="22"/>
          <w:lang w:val="cs-CZ"/>
        </w:rPr>
        <w:t>o</w:t>
      </w:r>
      <w:r w:rsidR="00C817B7" w:rsidRPr="005A17D9">
        <w:rPr>
          <w:rFonts w:asciiTheme="minorHAnsi" w:hAnsiTheme="minorHAnsi" w:cstheme="minorHAnsi"/>
          <w:szCs w:val="22"/>
        </w:rPr>
        <w:t xml:space="preserve"> </w:t>
      </w:r>
      <w:r w:rsidR="00C817B7" w:rsidRPr="005A17D9">
        <w:rPr>
          <w:rFonts w:asciiTheme="minorHAnsi" w:hAnsiTheme="minorHAnsi" w:cstheme="minorHAnsi"/>
          <w:szCs w:val="22"/>
          <w:lang w:val="cs-CZ"/>
        </w:rPr>
        <w:t xml:space="preserve">v souladu se všemi příslušnými </w:t>
      </w:r>
      <w:r w:rsidR="00C817B7" w:rsidRPr="005A17D9">
        <w:rPr>
          <w:rFonts w:asciiTheme="minorHAnsi" w:hAnsiTheme="minorHAnsi" w:cstheme="minorHAnsi"/>
          <w:szCs w:val="22"/>
        </w:rPr>
        <w:t>rozhodnutími a veškerými</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dalšími vyjádřeními stavebního úřadu</w:t>
      </w:r>
      <w:r w:rsidR="000068A8" w:rsidRPr="005A17D9">
        <w:rPr>
          <w:rFonts w:asciiTheme="minorHAnsi" w:hAnsiTheme="minorHAnsi" w:cstheme="minorHAnsi"/>
          <w:szCs w:val="22"/>
          <w:lang w:val="cs-CZ"/>
        </w:rPr>
        <w:t>, provozovatele distribuční soustavy,</w:t>
      </w:r>
      <w:r w:rsidR="00C817B7" w:rsidRPr="005A17D9">
        <w:rPr>
          <w:rFonts w:asciiTheme="minorHAnsi" w:hAnsiTheme="minorHAnsi" w:cstheme="minorHAnsi"/>
          <w:szCs w:val="22"/>
        </w:rPr>
        <w:t xml:space="preserve"> případně dalších správních úřadů a</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dále v souladu s podmínkami dotačního titulu </w:t>
      </w:r>
      <w:r w:rsidR="00317816" w:rsidRPr="005A17D9">
        <w:rPr>
          <w:rFonts w:asciiTheme="minorHAnsi" w:hAnsiTheme="minorHAnsi" w:cstheme="minorHAnsi"/>
          <w:szCs w:val="22"/>
          <w:lang w:eastAsia="cs-CZ"/>
        </w:rPr>
        <w:t xml:space="preserve">Státního fondu životního prostředí ČR (dále jen SFŽP ČR), program "Modernizační fond", program "2. Nové obnovitelné zdroje v energetice (RES+)", výzva č. </w:t>
      </w:r>
      <w:proofErr w:type="spellStart"/>
      <w:r w:rsidR="0037563C" w:rsidRPr="005A17D9">
        <w:rPr>
          <w:rFonts w:asciiTheme="minorHAnsi" w:hAnsiTheme="minorHAnsi" w:cstheme="minorHAnsi"/>
          <w:szCs w:val="22"/>
          <w:lang w:eastAsia="cs-CZ"/>
        </w:rPr>
        <w:t>ModF</w:t>
      </w:r>
      <w:proofErr w:type="spellEnd"/>
      <w:r w:rsidR="0037563C" w:rsidRPr="005A17D9">
        <w:rPr>
          <w:rFonts w:asciiTheme="minorHAnsi" w:hAnsiTheme="minorHAnsi" w:cstheme="minorHAnsi"/>
          <w:szCs w:val="22"/>
          <w:lang w:eastAsia="cs-CZ"/>
        </w:rPr>
        <w:t xml:space="preserve"> – RES+ č. </w:t>
      </w:r>
      <w:r w:rsidR="000632E0">
        <w:rPr>
          <w:rFonts w:asciiTheme="minorHAnsi" w:hAnsiTheme="minorHAnsi" w:cstheme="minorHAnsi"/>
          <w:szCs w:val="22"/>
          <w:lang w:eastAsia="cs-CZ"/>
        </w:rPr>
        <w:t>3</w:t>
      </w:r>
      <w:r w:rsidR="0037563C" w:rsidRPr="005A17D9">
        <w:rPr>
          <w:rFonts w:asciiTheme="minorHAnsi" w:hAnsiTheme="minorHAnsi" w:cstheme="minorHAnsi"/>
          <w:szCs w:val="22"/>
          <w:lang w:eastAsia="cs-CZ"/>
        </w:rPr>
        <w:t>/2022</w:t>
      </w:r>
      <w:r w:rsidR="00C817B7" w:rsidRPr="005A17D9">
        <w:rPr>
          <w:rFonts w:asciiTheme="minorHAnsi" w:hAnsiTheme="minorHAnsi" w:cstheme="minorHAnsi"/>
          <w:szCs w:val="22"/>
          <w:lang w:val="cs-CZ"/>
        </w:rPr>
        <w:t>.</w:t>
      </w:r>
    </w:p>
    <w:p w14:paraId="43C9A8EC" w14:textId="2B49ED14" w:rsidR="00AF0B4F" w:rsidRPr="005A17D9" w:rsidRDefault="00C817B7"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 xml:space="preserve">Kompletním dodáním </w:t>
      </w:r>
      <w:r w:rsidRPr="005A17D9">
        <w:rPr>
          <w:rFonts w:asciiTheme="minorHAnsi" w:hAnsiTheme="minorHAnsi" w:cstheme="minorHAnsi"/>
          <w:szCs w:val="22"/>
          <w:lang w:val="cs-CZ"/>
        </w:rPr>
        <w:t xml:space="preserve">díla dle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w:t>
      </w:r>
      <w:r w:rsidRPr="005A17D9">
        <w:rPr>
          <w:rFonts w:asciiTheme="minorHAnsi" w:hAnsiTheme="minorHAnsi" w:cstheme="minorHAnsi"/>
          <w:szCs w:val="22"/>
        </w:rPr>
        <w:t>se rozumí úplné, funkční a bezvadné dodání fotovoltaických panelů</w:t>
      </w:r>
      <w:r w:rsidR="00430F2B" w:rsidRPr="005A17D9">
        <w:rPr>
          <w:rFonts w:asciiTheme="minorHAnsi" w:hAnsiTheme="minorHAnsi" w:cstheme="minorHAnsi"/>
          <w:szCs w:val="22"/>
          <w:lang w:val="cs-CZ"/>
        </w:rPr>
        <w:t xml:space="preserve">, </w:t>
      </w:r>
      <w:r w:rsidR="00DB6153" w:rsidRPr="005A17D9">
        <w:rPr>
          <w:rFonts w:asciiTheme="minorHAnsi" w:hAnsiTheme="minorHAnsi" w:cstheme="minorHAnsi"/>
          <w:szCs w:val="22"/>
          <w:lang w:val="cs-CZ"/>
        </w:rPr>
        <w:t>stř</w:t>
      </w:r>
      <w:r w:rsidR="008B739B" w:rsidRPr="005A17D9">
        <w:rPr>
          <w:rFonts w:asciiTheme="minorHAnsi" w:hAnsiTheme="minorHAnsi" w:cstheme="minorHAnsi"/>
          <w:szCs w:val="22"/>
          <w:lang w:val="cs-CZ"/>
        </w:rPr>
        <w:t>í</w:t>
      </w:r>
      <w:r w:rsidR="00DB6153" w:rsidRPr="005A17D9">
        <w:rPr>
          <w:rFonts w:asciiTheme="minorHAnsi" w:hAnsiTheme="minorHAnsi" w:cstheme="minorHAnsi"/>
          <w:szCs w:val="22"/>
          <w:lang w:val="cs-CZ"/>
        </w:rPr>
        <w:t>dačů</w:t>
      </w:r>
      <w:r w:rsidR="00F040E6">
        <w:rPr>
          <w:rFonts w:asciiTheme="minorHAnsi" w:hAnsiTheme="minorHAnsi" w:cstheme="minorHAnsi"/>
          <w:szCs w:val="22"/>
          <w:lang w:val="cs-CZ"/>
        </w:rPr>
        <w:t xml:space="preserve"> </w:t>
      </w:r>
      <w:r w:rsidRPr="005A17D9">
        <w:rPr>
          <w:rFonts w:asciiTheme="minorHAnsi" w:hAnsiTheme="minorHAnsi" w:cstheme="minorHAnsi"/>
          <w:szCs w:val="22"/>
        </w:rPr>
        <w:t>a provedení všech souvisejících stavebních a montážních prací, včetně dodávek potřebných materiálů,</w:t>
      </w:r>
      <w:r w:rsidR="002137A1" w:rsidRPr="005A17D9">
        <w:rPr>
          <w:rFonts w:asciiTheme="minorHAnsi" w:hAnsiTheme="minorHAnsi" w:cstheme="minorHAnsi"/>
          <w:szCs w:val="22"/>
          <w:lang w:val="cs-CZ"/>
        </w:rPr>
        <w:t xml:space="preserve"> </w:t>
      </w:r>
      <w:r w:rsidRPr="005A17D9">
        <w:rPr>
          <w:rFonts w:asciiTheme="minorHAnsi" w:hAnsiTheme="minorHAnsi" w:cstheme="minorHAnsi"/>
          <w:szCs w:val="22"/>
        </w:rPr>
        <w:t xml:space="preserve">výrobků, konstrukcí a zařízení nezbytných pro řádné dodání provozuschopné </w:t>
      </w:r>
      <w:r w:rsidR="00650913" w:rsidRPr="005A17D9">
        <w:rPr>
          <w:rFonts w:asciiTheme="minorHAnsi" w:hAnsiTheme="minorHAnsi" w:cstheme="minorHAnsi"/>
          <w:szCs w:val="22"/>
          <w:lang w:val="cs-CZ"/>
        </w:rPr>
        <w:t>FVE</w:t>
      </w:r>
      <w:r w:rsidRPr="005A17D9">
        <w:rPr>
          <w:rFonts w:asciiTheme="minorHAnsi" w:hAnsiTheme="minorHAnsi" w:cstheme="minorHAnsi"/>
          <w:szCs w:val="22"/>
          <w:lang w:val="cs-CZ"/>
        </w:rPr>
        <w:t xml:space="preserve">. </w:t>
      </w:r>
      <w:r w:rsidR="00A67FA5" w:rsidRPr="005A17D9">
        <w:rPr>
          <w:rFonts w:asciiTheme="minorHAnsi" w:hAnsiTheme="minorHAnsi" w:cstheme="minorHAnsi"/>
          <w:szCs w:val="22"/>
        </w:rPr>
        <w:t xml:space="preserve"> </w:t>
      </w:r>
    </w:p>
    <w:p w14:paraId="46E224FD" w14:textId="04301A3C" w:rsidR="00C817B7" w:rsidRPr="005A17D9" w:rsidRDefault="00A67FA5"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 xml:space="preserve">Zhotovitele jako odborně způsobilá osoba má povinnost zkontrolovat technickou část předané dokumentace nejpozději před zahájením prací na </w:t>
      </w:r>
      <w:r w:rsidR="0001473B" w:rsidRPr="005A17D9">
        <w:rPr>
          <w:rFonts w:asciiTheme="minorHAnsi" w:hAnsiTheme="minorHAnsi" w:cstheme="minorHAnsi"/>
          <w:szCs w:val="22"/>
          <w:lang w:val="cs-CZ"/>
        </w:rPr>
        <w:t>d</w:t>
      </w:r>
      <w:r w:rsidRPr="005A17D9">
        <w:rPr>
          <w:rFonts w:asciiTheme="minorHAnsi" w:hAnsiTheme="minorHAnsi" w:cstheme="minorHAnsi"/>
          <w:szCs w:val="22"/>
          <w:lang w:val="cs-CZ"/>
        </w:rPr>
        <w:t xml:space="preserve">íle a upozornit </w:t>
      </w:r>
      <w:r w:rsidR="00031395" w:rsidRPr="005A17D9">
        <w:rPr>
          <w:rFonts w:asciiTheme="minorHAnsi" w:hAnsiTheme="minorHAnsi" w:cstheme="minorHAnsi"/>
          <w:szCs w:val="22"/>
          <w:lang w:val="cs-CZ"/>
        </w:rPr>
        <w:t>Objednatele</w:t>
      </w:r>
      <w:r w:rsidRPr="005A17D9">
        <w:rPr>
          <w:rFonts w:asciiTheme="minorHAnsi" w:hAnsiTheme="minorHAnsi" w:cstheme="minorHAnsi"/>
          <w:szCs w:val="22"/>
          <w:lang w:val="cs-CZ"/>
        </w:rPr>
        <w:t xml:space="preserve"> bez zbytečného odkladu na zjištěné zjevné vady a nedostatky. Případný soupis zjištěných vad a nedostatků předané dokumentace včetně návrhů na jejich odstranění a dopadem na cenu díla </w:t>
      </w:r>
      <w:r w:rsidR="00031395"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předá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lang w:val="cs-CZ"/>
        </w:rPr>
        <w:t xml:space="preserve"> tak, aby před zahájením plnění byl stanoven způsob řešení vedoucích k odstranění zjištěných vad. </w:t>
      </w:r>
    </w:p>
    <w:p w14:paraId="6CB1CE75" w14:textId="5F98CE80" w:rsidR="00C817B7" w:rsidRPr="005A17D9" w:rsidRDefault="00C817B7"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 xml:space="preserve">V rámci provádění díla dle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je </w:t>
      </w:r>
      <w:r w:rsidR="00031395"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povinen také</w:t>
      </w:r>
    </w:p>
    <w:p w14:paraId="69CB6C3F" w14:textId="0B51B2FD" w:rsidR="006066E3"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6066E3" w:rsidRPr="00542D20">
        <w:rPr>
          <w:rFonts w:asciiTheme="minorHAnsi" w:hAnsiTheme="minorHAnsi" w:cstheme="minorHAnsi"/>
          <w:sz w:val="22"/>
          <w:szCs w:val="22"/>
        </w:rPr>
        <w:t>ředložit provozovateli distribuční soustavy ke schválení projektovou dok</w:t>
      </w:r>
      <w:r w:rsidR="00C65CA4" w:rsidRPr="00542D20">
        <w:rPr>
          <w:rFonts w:asciiTheme="minorHAnsi" w:hAnsiTheme="minorHAnsi" w:cstheme="minorHAnsi"/>
          <w:sz w:val="22"/>
          <w:szCs w:val="22"/>
        </w:rPr>
        <w:t>u</w:t>
      </w:r>
      <w:r w:rsidR="006066E3" w:rsidRPr="00542D20">
        <w:rPr>
          <w:rFonts w:asciiTheme="minorHAnsi" w:hAnsiTheme="minorHAnsi" w:cstheme="minorHAnsi"/>
          <w:sz w:val="22"/>
          <w:szCs w:val="22"/>
        </w:rPr>
        <w:t>mentaci výrob</w:t>
      </w:r>
      <w:r w:rsidR="00DB6153" w:rsidRPr="00542D20">
        <w:rPr>
          <w:rFonts w:asciiTheme="minorHAnsi" w:hAnsiTheme="minorHAnsi" w:cstheme="minorHAnsi"/>
          <w:sz w:val="22"/>
          <w:szCs w:val="22"/>
        </w:rPr>
        <w:t>e</w:t>
      </w:r>
      <w:r w:rsidR="006066E3" w:rsidRPr="00542D20">
        <w:rPr>
          <w:rFonts w:asciiTheme="minorHAnsi" w:hAnsiTheme="minorHAnsi" w:cstheme="minorHAnsi"/>
          <w:sz w:val="22"/>
          <w:szCs w:val="22"/>
        </w:rPr>
        <w:t>n</w:t>
      </w:r>
      <w:r w:rsidR="00DB6153" w:rsidRPr="00542D20">
        <w:rPr>
          <w:rFonts w:asciiTheme="minorHAnsi" w:hAnsiTheme="minorHAnsi" w:cstheme="minorHAnsi"/>
          <w:sz w:val="22"/>
          <w:szCs w:val="22"/>
        </w:rPr>
        <w:t xml:space="preserve"> a získat souhlas </w:t>
      </w:r>
      <w:r w:rsidR="00EF4675" w:rsidRPr="00542D20">
        <w:rPr>
          <w:rFonts w:asciiTheme="minorHAnsi" w:hAnsiTheme="minorHAnsi" w:cstheme="minorHAnsi"/>
          <w:sz w:val="22"/>
          <w:szCs w:val="22"/>
        </w:rPr>
        <w:t>provozovatele distribuční soustavy s to</w:t>
      </w:r>
      <w:r w:rsidR="006926E4" w:rsidRPr="00542D20">
        <w:rPr>
          <w:rFonts w:asciiTheme="minorHAnsi" w:hAnsiTheme="minorHAnsi" w:cstheme="minorHAnsi"/>
          <w:sz w:val="22"/>
          <w:szCs w:val="22"/>
        </w:rPr>
        <w:t>u</w:t>
      </w:r>
      <w:r w:rsidR="00EF4675" w:rsidRPr="00542D20">
        <w:rPr>
          <w:rFonts w:asciiTheme="minorHAnsi" w:hAnsiTheme="minorHAnsi" w:cstheme="minorHAnsi"/>
          <w:sz w:val="22"/>
          <w:szCs w:val="22"/>
        </w:rPr>
        <w:t>to dokumentací</w:t>
      </w:r>
      <w:r w:rsidRPr="00542D20">
        <w:rPr>
          <w:rFonts w:asciiTheme="minorHAnsi" w:hAnsiTheme="minorHAnsi" w:cstheme="minorHAnsi"/>
          <w:sz w:val="22"/>
          <w:szCs w:val="22"/>
        </w:rPr>
        <w:t>.</w:t>
      </w:r>
    </w:p>
    <w:p w14:paraId="64891864" w14:textId="368A5A24"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řídit a odstranit zabezpečení prostor, ve kter</w:t>
      </w:r>
      <w:r w:rsidR="007A7CA2" w:rsidRPr="00542D20">
        <w:rPr>
          <w:rFonts w:asciiTheme="minorHAnsi" w:hAnsiTheme="minorHAnsi" w:cstheme="minorHAnsi"/>
          <w:sz w:val="22"/>
          <w:szCs w:val="22"/>
        </w:rPr>
        <w:t>ých</w:t>
      </w:r>
      <w:r w:rsidR="00C817B7" w:rsidRPr="00542D20">
        <w:rPr>
          <w:rFonts w:asciiTheme="minorHAnsi" w:hAnsiTheme="minorHAnsi" w:cstheme="minorHAnsi"/>
          <w:sz w:val="22"/>
          <w:szCs w:val="22"/>
        </w:rPr>
        <w:t xml:space="preserve"> bude probíhat montáž a instalace fotovoltaických panelů a veškerého souvisejícího zařízení, včetně napojení na technickou infrastrukturu </w:t>
      </w:r>
      <w:r w:rsidR="00031395" w:rsidRPr="00542D20">
        <w:rPr>
          <w:rFonts w:asciiTheme="minorHAnsi" w:hAnsiTheme="minorHAnsi" w:cstheme="minorHAnsi"/>
          <w:sz w:val="22"/>
          <w:szCs w:val="22"/>
        </w:rPr>
        <w:t>Objednatele</w:t>
      </w:r>
      <w:r w:rsidR="00C817B7" w:rsidRPr="00542D20">
        <w:rPr>
          <w:rFonts w:asciiTheme="minorHAnsi" w:hAnsiTheme="minorHAnsi" w:cstheme="minorHAnsi"/>
          <w:sz w:val="22"/>
          <w:szCs w:val="22"/>
        </w:rPr>
        <w:t xml:space="preserve">, a dodržovat veškeré povinnosti a postupy stanovené v projektové dokumentaci uvedené v této </w:t>
      </w:r>
      <w:r w:rsidR="000B3EE2" w:rsidRPr="00542D20">
        <w:rPr>
          <w:rFonts w:asciiTheme="minorHAnsi" w:hAnsiTheme="minorHAnsi" w:cstheme="minorHAnsi"/>
          <w:sz w:val="22"/>
          <w:szCs w:val="22"/>
        </w:rPr>
        <w:t>Smlouvě</w:t>
      </w:r>
      <w:r w:rsidR="00C817B7" w:rsidRPr="00542D20">
        <w:rPr>
          <w:rFonts w:asciiTheme="minorHAnsi" w:hAnsiTheme="minorHAnsi" w:cstheme="minorHAnsi"/>
          <w:sz w:val="22"/>
          <w:szCs w:val="22"/>
        </w:rPr>
        <w:t xml:space="preserve"> a souvisejících předpisech</w:t>
      </w:r>
      <w:r w:rsidRPr="00542D20">
        <w:rPr>
          <w:rFonts w:asciiTheme="minorHAnsi" w:hAnsiTheme="minorHAnsi" w:cstheme="minorHAnsi"/>
          <w:sz w:val="22"/>
          <w:szCs w:val="22"/>
        </w:rPr>
        <w:t>.</w:t>
      </w:r>
    </w:p>
    <w:p w14:paraId="4D3262A1" w14:textId="02793439" w:rsidR="00FD76A3" w:rsidRDefault="00CC0E1D" w:rsidP="005A17D9">
      <w:pPr>
        <w:pStyle w:val="Odstavecseseznamem"/>
        <w:numPr>
          <w:ilvl w:val="0"/>
          <w:numId w:val="11"/>
        </w:numPr>
        <w:spacing w:line="276" w:lineRule="auto"/>
        <w:jc w:val="both"/>
        <w:rPr>
          <w:rFonts w:asciiTheme="minorHAnsi" w:hAnsiTheme="minorHAnsi" w:cstheme="minorHAnsi"/>
          <w:sz w:val="22"/>
          <w:szCs w:val="22"/>
        </w:rPr>
      </w:pPr>
      <w:r w:rsidRPr="00542D20">
        <w:rPr>
          <w:rFonts w:asciiTheme="minorHAnsi" w:hAnsiTheme="minorHAnsi" w:cstheme="minorHAnsi"/>
          <w:sz w:val="22"/>
          <w:szCs w:val="22"/>
        </w:rPr>
        <w:t>P</w:t>
      </w:r>
      <w:r w:rsidR="00FD76A3" w:rsidRPr="00542D20">
        <w:rPr>
          <w:rFonts w:asciiTheme="minorHAnsi" w:hAnsiTheme="minorHAnsi" w:cstheme="minorHAnsi"/>
          <w:sz w:val="22"/>
          <w:szCs w:val="22"/>
        </w:rPr>
        <w:t>ovinen provádět dílo v souladu s platnými právními předpisy České republiky, rozhodnutími správních a jiných orgánů, zejména příslušného stavebního úřadu</w:t>
      </w:r>
      <w:r w:rsidR="00FD7634" w:rsidRPr="00542D20">
        <w:rPr>
          <w:rFonts w:asciiTheme="minorHAnsi" w:hAnsiTheme="minorHAnsi" w:cstheme="minorHAnsi"/>
          <w:sz w:val="22"/>
          <w:szCs w:val="22"/>
        </w:rPr>
        <w:t xml:space="preserve"> </w:t>
      </w:r>
      <w:r w:rsidR="00FD7634" w:rsidRPr="00AB0235">
        <w:rPr>
          <w:rFonts w:asciiTheme="minorHAnsi" w:hAnsiTheme="minorHAnsi" w:cstheme="minorHAnsi"/>
          <w:sz w:val="22"/>
          <w:szCs w:val="22"/>
        </w:rPr>
        <w:t xml:space="preserve">a </w:t>
      </w:r>
      <w:r w:rsidR="00730472" w:rsidRPr="00AB0235">
        <w:rPr>
          <w:rFonts w:asciiTheme="minorHAnsi" w:hAnsiTheme="minorHAnsi" w:cstheme="minorHAnsi"/>
          <w:sz w:val="22"/>
          <w:szCs w:val="22"/>
        </w:rPr>
        <w:t>příslušného památkového úřadu</w:t>
      </w:r>
      <w:r w:rsidR="00FD76A3" w:rsidRPr="00542D20">
        <w:rPr>
          <w:rFonts w:asciiTheme="minorHAnsi" w:hAnsiTheme="minorHAnsi" w:cstheme="minorHAnsi"/>
          <w:sz w:val="22"/>
          <w:szCs w:val="22"/>
        </w:rPr>
        <w:t xml:space="preserve">, touto </w:t>
      </w:r>
      <w:r w:rsidR="000B3EE2" w:rsidRPr="00542D20">
        <w:rPr>
          <w:rFonts w:asciiTheme="minorHAnsi" w:hAnsiTheme="minorHAnsi" w:cstheme="minorHAnsi"/>
          <w:sz w:val="22"/>
          <w:szCs w:val="22"/>
        </w:rPr>
        <w:t>Smlouvou</w:t>
      </w:r>
      <w:r w:rsidR="00FD76A3" w:rsidRPr="00542D20">
        <w:rPr>
          <w:rFonts w:asciiTheme="minorHAnsi" w:hAnsiTheme="minorHAnsi" w:cstheme="minorHAnsi"/>
          <w:sz w:val="22"/>
          <w:szCs w:val="22"/>
        </w:rPr>
        <w:t>, podmínkami provozovatele distribuční soustavy</w:t>
      </w:r>
      <w:r w:rsidR="002E3B69" w:rsidRPr="00542D20">
        <w:rPr>
          <w:rFonts w:asciiTheme="minorHAnsi" w:hAnsiTheme="minorHAnsi" w:cstheme="minorHAnsi"/>
          <w:sz w:val="22"/>
          <w:szCs w:val="22"/>
        </w:rPr>
        <w:t xml:space="preserve"> k připojení výroben k elektrizační soustavě (PRAVIDLA PRO PARALELNÍ PROVOZ VÝROBEN A AKUMULAČNÍCH ZAŘÍZENÍ SE SÍTÍ PROVOZOVATELE DISTRIBUČNÍ SOUSTAVY)</w:t>
      </w:r>
      <w:r w:rsidR="00FD76A3" w:rsidRPr="00542D20">
        <w:rPr>
          <w:rFonts w:asciiTheme="minorHAnsi" w:hAnsiTheme="minorHAnsi" w:cstheme="minorHAnsi"/>
          <w:sz w:val="22"/>
          <w:szCs w:val="22"/>
        </w:rPr>
        <w:t xml:space="preserve"> a jinými přílohami, platnými českými normami (ČSN) a evropskými normami (EN), jakož i dalšími technickými a kvalitativními normami, pro účely plnění této </w:t>
      </w:r>
      <w:r w:rsidR="00934454" w:rsidRPr="00542D20">
        <w:rPr>
          <w:rFonts w:asciiTheme="minorHAnsi" w:hAnsiTheme="minorHAnsi" w:cstheme="minorHAnsi"/>
          <w:sz w:val="22"/>
          <w:szCs w:val="22"/>
        </w:rPr>
        <w:t>Smlouvy</w:t>
      </w:r>
      <w:r w:rsidR="00FD76A3" w:rsidRPr="00542D20">
        <w:rPr>
          <w:rFonts w:asciiTheme="minorHAnsi" w:hAnsiTheme="minorHAnsi" w:cstheme="minorHAnsi"/>
          <w:sz w:val="22"/>
          <w:szCs w:val="22"/>
        </w:rPr>
        <w:t xml:space="preserve"> se technické a jiné normy považují za závazné předpisy</w:t>
      </w:r>
      <w:r w:rsidRPr="00542D20">
        <w:rPr>
          <w:rFonts w:asciiTheme="minorHAnsi" w:hAnsiTheme="minorHAnsi" w:cstheme="minorHAnsi"/>
          <w:sz w:val="22"/>
          <w:szCs w:val="22"/>
        </w:rPr>
        <w:t>.</w:t>
      </w:r>
    </w:p>
    <w:p w14:paraId="6B848495" w14:textId="05719143" w:rsidR="00A6307A" w:rsidRPr="00542D20" w:rsidRDefault="00A6307A" w:rsidP="00DE067D">
      <w:pPr>
        <w:pStyle w:val="Odstavecseseznamem"/>
        <w:spacing w:line="276" w:lineRule="auto"/>
        <w:ind w:left="927"/>
        <w:jc w:val="both"/>
        <w:rPr>
          <w:rFonts w:asciiTheme="minorHAnsi" w:hAnsiTheme="minorHAnsi" w:cstheme="minorHAnsi"/>
          <w:sz w:val="22"/>
          <w:szCs w:val="22"/>
        </w:rPr>
      </w:pPr>
      <w:r w:rsidRPr="00A6307A">
        <w:rPr>
          <w:rFonts w:asciiTheme="minorHAnsi" w:hAnsiTheme="minorHAnsi" w:cstheme="minorHAnsi"/>
          <w:sz w:val="22"/>
          <w:szCs w:val="22"/>
        </w:rPr>
        <w:t>Instalace na objektu mateřské školy bude v souladu se zájmem ochrany kulturněhistorických hodnot za podmínek: sklon fotovoltaických panelů bude upraven tak, aby se panely za atikami budov mateřské školy pohledově neuplatňovaly.</w:t>
      </w:r>
    </w:p>
    <w:p w14:paraId="2BBB21F5" w14:textId="631674EE" w:rsidR="00C817B7" w:rsidRPr="00542D20" w:rsidRDefault="00E25F41" w:rsidP="00D32BB4">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 xml:space="preserve">ajistit účinné protiprašné opatření a důsledný úklid všech prostor ve vlastnictví </w:t>
      </w:r>
      <w:r w:rsidR="00031395" w:rsidRPr="00542D20">
        <w:rPr>
          <w:rFonts w:asciiTheme="minorHAnsi" w:hAnsiTheme="minorHAnsi" w:cstheme="minorHAnsi"/>
          <w:sz w:val="22"/>
          <w:szCs w:val="22"/>
        </w:rPr>
        <w:t>Objednatele</w:t>
      </w:r>
      <w:r w:rsidR="00C817B7" w:rsidRPr="00542D20">
        <w:rPr>
          <w:rFonts w:asciiTheme="minorHAnsi" w:hAnsiTheme="minorHAnsi" w:cstheme="minorHAnsi"/>
          <w:sz w:val="22"/>
          <w:szCs w:val="22"/>
        </w:rPr>
        <w:t xml:space="preserve"> nebo třetí osoby, kde bude probíhat činnost </w:t>
      </w:r>
      <w:r w:rsidR="00934454" w:rsidRPr="00542D20">
        <w:rPr>
          <w:rFonts w:asciiTheme="minorHAnsi" w:hAnsiTheme="minorHAnsi" w:cstheme="minorHAnsi"/>
          <w:sz w:val="22"/>
          <w:szCs w:val="22"/>
        </w:rPr>
        <w:t>Zhotovitele</w:t>
      </w:r>
      <w:r w:rsidR="00C817B7" w:rsidRPr="00542D20">
        <w:rPr>
          <w:rFonts w:asciiTheme="minorHAnsi" w:hAnsiTheme="minorHAnsi" w:cstheme="minorHAnsi"/>
          <w:sz w:val="22"/>
          <w:szCs w:val="22"/>
        </w:rPr>
        <w:t xml:space="preserve"> při plnění této </w:t>
      </w:r>
      <w:r w:rsidR="00934454" w:rsidRPr="00542D20">
        <w:rPr>
          <w:rFonts w:asciiTheme="minorHAnsi" w:hAnsiTheme="minorHAnsi" w:cstheme="minorHAnsi"/>
          <w:sz w:val="22"/>
          <w:szCs w:val="22"/>
        </w:rPr>
        <w:t>Smlouvy</w:t>
      </w:r>
      <w:r w:rsidR="00CC0E1D" w:rsidRPr="00542D20">
        <w:rPr>
          <w:rFonts w:asciiTheme="minorHAnsi" w:hAnsiTheme="minorHAnsi" w:cstheme="minorHAnsi"/>
          <w:sz w:val="22"/>
          <w:szCs w:val="22"/>
        </w:rPr>
        <w:t>.</w:t>
      </w:r>
      <w:r w:rsidR="00C817B7" w:rsidRPr="00542D20">
        <w:rPr>
          <w:rFonts w:asciiTheme="minorHAnsi" w:hAnsiTheme="minorHAnsi" w:cstheme="minorHAnsi"/>
          <w:sz w:val="22"/>
          <w:szCs w:val="22"/>
        </w:rPr>
        <w:t xml:space="preserve"> </w:t>
      </w:r>
    </w:p>
    <w:p w14:paraId="5254911C" w14:textId="57530498"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abezpečit splnění podmínek stanovených v případných rozhodnutích orgánů státní správy či jejich vyjádření, jakož i podmínek dotčených osob, zejména správců dopravní a technické infrastruktury</w:t>
      </w:r>
      <w:r w:rsidRPr="00542D20">
        <w:rPr>
          <w:rFonts w:asciiTheme="minorHAnsi" w:hAnsiTheme="minorHAnsi" w:cstheme="minorHAnsi"/>
          <w:sz w:val="22"/>
          <w:szCs w:val="22"/>
        </w:rPr>
        <w:t>.</w:t>
      </w:r>
    </w:p>
    <w:p w14:paraId="285DF3E2" w14:textId="5E6AC564" w:rsidR="00EF4675"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 xml:space="preserve">achovat dopravní obslužnost okolních objektů a pozemků při plnění této </w:t>
      </w:r>
      <w:r w:rsidR="00934454" w:rsidRPr="00542D20">
        <w:rPr>
          <w:rFonts w:asciiTheme="minorHAnsi" w:hAnsiTheme="minorHAnsi" w:cstheme="minorHAnsi"/>
          <w:sz w:val="22"/>
          <w:szCs w:val="22"/>
        </w:rPr>
        <w:t>Smlouvy</w:t>
      </w:r>
      <w:r w:rsidRPr="00542D20">
        <w:rPr>
          <w:rFonts w:asciiTheme="minorHAnsi" w:hAnsiTheme="minorHAnsi" w:cstheme="minorHAnsi"/>
          <w:sz w:val="22"/>
          <w:szCs w:val="22"/>
        </w:rPr>
        <w:t>.</w:t>
      </w:r>
    </w:p>
    <w:p w14:paraId="6AE01170" w14:textId="730A7456"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rojednat a zajistit případné zvláštní užívání komunikací, případně dalších veřejných ploch, zejména v průběhu navážení panelů, včetně úhrady vyměřených poplatků a nájemného za užívání těchto ploch</w:t>
      </w:r>
      <w:r w:rsidRPr="00542D20">
        <w:rPr>
          <w:rFonts w:asciiTheme="minorHAnsi" w:hAnsiTheme="minorHAnsi" w:cstheme="minorHAnsi"/>
          <w:sz w:val="22"/>
          <w:szCs w:val="22"/>
        </w:rPr>
        <w:t>.</w:t>
      </w:r>
    </w:p>
    <w:p w14:paraId="29F074CD" w14:textId="033341BE"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U</w:t>
      </w:r>
      <w:r w:rsidR="00C817B7" w:rsidRPr="00542D20">
        <w:rPr>
          <w:rFonts w:asciiTheme="minorHAnsi" w:hAnsiTheme="minorHAnsi" w:cstheme="minorHAnsi"/>
          <w:sz w:val="22"/>
          <w:szCs w:val="22"/>
        </w:rPr>
        <w:t>vést všechny povrchy a konstrukce dotčené prováděním díla do původního stavu před dokončením díla</w:t>
      </w:r>
      <w:r w:rsidRPr="00542D20">
        <w:rPr>
          <w:rFonts w:asciiTheme="minorHAnsi" w:hAnsiTheme="minorHAnsi" w:cstheme="minorHAnsi"/>
          <w:sz w:val="22"/>
          <w:szCs w:val="22"/>
        </w:rPr>
        <w:t>.</w:t>
      </w:r>
    </w:p>
    <w:p w14:paraId="450E0B40" w14:textId="4C665BCF"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D</w:t>
      </w:r>
      <w:r w:rsidR="00C817B7" w:rsidRPr="00542D20">
        <w:rPr>
          <w:rFonts w:asciiTheme="minorHAnsi" w:hAnsiTheme="minorHAnsi" w:cstheme="minorHAnsi"/>
          <w:sz w:val="22"/>
          <w:szCs w:val="22"/>
        </w:rPr>
        <w:t>opravit, naložit a vyložit panely</w:t>
      </w:r>
      <w:r w:rsidR="00C817B7" w:rsidRPr="00542D20">
        <w:rPr>
          <w:rFonts w:asciiTheme="minorHAnsi" w:hAnsiTheme="minorHAnsi" w:cstheme="minorHAnsi"/>
          <w:color w:val="FF0000"/>
          <w:sz w:val="22"/>
          <w:szCs w:val="22"/>
        </w:rPr>
        <w:t xml:space="preserve"> </w:t>
      </w:r>
      <w:r w:rsidR="00C817B7" w:rsidRPr="00542D20">
        <w:rPr>
          <w:rFonts w:asciiTheme="minorHAnsi" w:hAnsiTheme="minorHAnsi" w:cstheme="minorHAnsi"/>
          <w:sz w:val="22"/>
          <w:szCs w:val="22"/>
        </w:rPr>
        <w:t xml:space="preserve">a další potřebný materiál v místě provádění činnosti </w:t>
      </w:r>
      <w:r w:rsidR="00934454" w:rsidRPr="00542D20">
        <w:rPr>
          <w:rFonts w:asciiTheme="minorHAnsi" w:hAnsiTheme="minorHAnsi" w:cstheme="minorHAnsi"/>
          <w:sz w:val="22"/>
          <w:szCs w:val="22"/>
        </w:rPr>
        <w:t>Zhotovitele</w:t>
      </w:r>
      <w:r w:rsidR="00C817B7" w:rsidRPr="00542D20">
        <w:rPr>
          <w:rFonts w:asciiTheme="minorHAnsi" w:hAnsiTheme="minorHAnsi" w:cstheme="minorHAnsi"/>
          <w:sz w:val="22"/>
          <w:szCs w:val="22"/>
        </w:rPr>
        <w:t xml:space="preserve"> ve vhodném balení, a to bez možnosti skladování fotovoltaických panelů či dalšího potřebného materiálu</w:t>
      </w:r>
      <w:r w:rsidRPr="00542D20">
        <w:rPr>
          <w:rFonts w:asciiTheme="minorHAnsi" w:hAnsiTheme="minorHAnsi" w:cstheme="minorHAnsi"/>
          <w:sz w:val="22"/>
          <w:szCs w:val="22"/>
        </w:rPr>
        <w:t>.</w:t>
      </w:r>
    </w:p>
    <w:p w14:paraId="636E8535" w14:textId="3D32B962"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rovést kompletační a koordinační činnost při realizaci díla, tj. také zajistit a provést všechna opatření organizačního a stavebně technologického charakteru</w:t>
      </w:r>
      <w:r w:rsidRPr="00542D20">
        <w:rPr>
          <w:rFonts w:asciiTheme="minorHAnsi" w:hAnsiTheme="minorHAnsi" w:cstheme="minorHAnsi"/>
          <w:sz w:val="22"/>
          <w:szCs w:val="22"/>
        </w:rPr>
        <w:t>.</w:t>
      </w:r>
    </w:p>
    <w:p w14:paraId="1C9E91B5" w14:textId="57236E32"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rovést</w:t>
      </w:r>
      <w:r w:rsidR="00FD0BDE" w:rsidRPr="00542D20">
        <w:rPr>
          <w:rFonts w:asciiTheme="minorHAnsi" w:hAnsiTheme="minorHAnsi" w:cstheme="minorHAnsi"/>
          <w:sz w:val="22"/>
          <w:szCs w:val="22"/>
        </w:rPr>
        <w:t xml:space="preserve"> </w:t>
      </w:r>
      <w:r w:rsidR="00760853" w:rsidRPr="00542D20">
        <w:rPr>
          <w:rFonts w:asciiTheme="minorHAnsi" w:hAnsiTheme="minorHAnsi" w:cstheme="minorHAnsi"/>
          <w:sz w:val="22"/>
          <w:szCs w:val="22"/>
        </w:rPr>
        <w:t>zásahy do</w:t>
      </w:r>
      <w:r w:rsidR="00FD0BDE" w:rsidRPr="00542D20">
        <w:rPr>
          <w:rFonts w:asciiTheme="minorHAnsi" w:hAnsiTheme="minorHAnsi" w:cstheme="minorHAnsi"/>
          <w:sz w:val="22"/>
          <w:szCs w:val="22"/>
        </w:rPr>
        <w:t xml:space="preserve"> stře</w:t>
      </w:r>
      <w:r w:rsidR="00FD76A3" w:rsidRPr="00542D20">
        <w:rPr>
          <w:rFonts w:asciiTheme="minorHAnsi" w:hAnsiTheme="minorHAnsi" w:cstheme="minorHAnsi"/>
          <w:sz w:val="22"/>
          <w:szCs w:val="22"/>
        </w:rPr>
        <w:t>š</w:t>
      </w:r>
      <w:r w:rsidR="00FD0BDE" w:rsidRPr="00542D20">
        <w:rPr>
          <w:rFonts w:asciiTheme="minorHAnsi" w:hAnsiTheme="minorHAnsi" w:cstheme="minorHAnsi"/>
          <w:sz w:val="22"/>
          <w:szCs w:val="22"/>
        </w:rPr>
        <w:t>ních plášťů a</w:t>
      </w:r>
      <w:r w:rsidR="00C817B7" w:rsidRPr="00542D20">
        <w:rPr>
          <w:rFonts w:asciiTheme="minorHAnsi" w:hAnsiTheme="minorHAnsi" w:cstheme="minorHAnsi"/>
          <w:sz w:val="22"/>
          <w:szCs w:val="22"/>
        </w:rPr>
        <w:t xml:space="preserve"> drobné stavební úpravy včetně průrazů, pokud je to nezbytné k provedení díla, kdy </w:t>
      </w:r>
      <w:r w:rsidR="00934454" w:rsidRPr="00542D20">
        <w:rPr>
          <w:rFonts w:asciiTheme="minorHAnsi" w:hAnsiTheme="minorHAnsi" w:cstheme="minorHAnsi"/>
          <w:sz w:val="22"/>
          <w:szCs w:val="22"/>
        </w:rPr>
        <w:t>Zhotovitelem</w:t>
      </w:r>
      <w:r w:rsidR="00C817B7" w:rsidRPr="00542D20">
        <w:rPr>
          <w:rFonts w:asciiTheme="minorHAnsi" w:hAnsiTheme="minorHAnsi" w:cstheme="minorHAnsi"/>
          <w:sz w:val="22"/>
          <w:szCs w:val="22"/>
        </w:rPr>
        <w:t xml:space="preserve"> demolovaný a demontovaný materiál se stává odpadem a </w:t>
      </w:r>
      <w:r w:rsidR="00031395" w:rsidRPr="00542D20">
        <w:rPr>
          <w:rFonts w:asciiTheme="minorHAnsi" w:hAnsiTheme="minorHAnsi" w:cstheme="minorHAnsi"/>
          <w:sz w:val="22"/>
          <w:szCs w:val="22"/>
        </w:rPr>
        <w:t>Zhotovitel</w:t>
      </w:r>
      <w:r w:rsidR="00C817B7" w:rsidRPr="00542D20">
        <w:rPr>
          <w:rFonts w:asciiTheme="minorHAnsi" w:hAnsiTheme="minorHAnsi" w:cstheme="minorHAnsi"/>
          <w:sz w:val="22"/>
          <w:szCs w:val="22"/>
        </w:rPr>
        <w:t xml:space="preserve"> jako původce odpadu s ním bude nakládat pouze v souladu s příslušným zákonem upravujícím nakládání s odpady a jeho prováděcími předpisy</w:t>
      </w:r>
      <w:r w:rsidRPr="00542D20">
        <w:rPr>
          <w:rFonts w:asciiTheme="minorHAnsi" w:hAnsiTheme="minorHAnsi" w:cstheme="minorHAnsi"/>
          <w:sz w:val="22"/>
          <w:szCs w:val="22"/>
        </w:rPr>
        <w:t>.</w:t>
      </w:r>
    </w:p>
    <w:p w14:paraId="4F414C39" w14:textId="33FABA70"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 xml:space="preserve">rovádět průběžnou likvidaci odpadů a obalů dle předpisů uvedených v předchozím bodu tohoto článku, včetně úhrady poplatků za likvidaci odpadu a doložení dokladů o likvidaci odpadu </w:t>
      </w:r>
      <w:r w:rsidR="00031395" w:rsidRPr="00542D20">
        <w:rPr>
          <w:rFonts w:asciiTheme="minorHAnsi" w:hAnsiTheme="minorHAnsi" w:cstheme="minorHAnsi"/>
          <w:sz w:val="22"/>
          <w:szCs w:val="22"/>
        </w:rPr>
        <w:t>Objednateli</w:t>
      </w:r>
      <w:r w:rsidR="00C817B7" w:rsidRPr="00542D20">
        <w:rPr>
          <w:rFonts w:asciiTheme="minorHAnsi" w:hAnsiTheme="minorHAnsi" w:cstheme="minorHAnsi"/>
          <w:sz w:val="22"/>
          <w:szCs w:val="22"/>
        </w:rPr>
        <w:t xml:space="preserve"> nejpozději při předání díla</w:t>
      </w:r>
      <w:r w:rsidRPr="00542D20">
        <w:rPr>
          <w:rFonts w:asciiTheme="minorHAnsi" w:hAnsiTheme="minorHAnsi" w:cstheme="minorHAnsi"/>
          <w:sz w:val="22"/>
          <w:szCs w:val="22"/>
        </w:rPr>
        <w:t>.</w:t>
      </w:r>
    </w:p>
    <w:p w14:paraId="595BF48D" w14:textId="399C1D78" w:rsidR="000068A8" w:rsidRPr="00542D20" w:rsidRDefault="00CC0E1D" w:rsidP="005A17D9">
      <w:pPr>
        <w:pStyle w:val="Odstavecseseznamem"/>
        <w:numPr>
          <w:ilvl w:val="0"/>
          <w:numId w:val="11"/>
        </w:numPr>
        <w:spacing w:line="276" w:lineRule="auto"/>
        <w:jc w:val="both"/>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ajistit bezpečnost a ochranu zdraví při práci v souladu s platnými právními předpisy,</w:t>
      </w:r>
      <w:r w:rsidR="000068A8" w:rsidRPr="00542D20">
        <w:rPr>
          <w:rFonts w:asciiTheme="minorHAnsi" w:hAnsiTheme="minorHAnsi" w:cstheme="minorHAnsi"/>
          <w:sz w:val="22"/>
          <w:szCs w:val="22"/>
        </w:rPr>
        <w:t xml:space="preserve"> </w:t>
      </w:r>
      <w:r w:rsidR="00031395" w:rsidRPr="00542D20">
        <w:rPr>
          <w:rFonts w:asciiTheme="minorHAnsi" w:hAnsiTheme="minorHAnsi" w:cstheme="minorHAnsi"/>
          <w:sz w:val="22"/>
          <w:szCs w:val="22"/>
        </w:rPr>
        <w:t>Zhotovitel</w:t>
      </w:r>
      <w:r w:rsidR="000068A8" w:rsidRPr="00542D20">
        <w:rPr>
          <w:rFonts w:asciiTheme="minorHAnsi" w:hAnsiTheme="minorHAnsi" w:cstheme="minorHAnsi"/>
          <w:sz w:val="22"/>
          <w:szCs w:val="22"/>
        </w:rPr>
        <w:t xml:space="preserve"> bere na vědomí, že je vzhledem k veřejnému charakteru místa provedení Díla povinen vykonávat práci na Díle se zvýšenou opatrností a bezpečnostními opatřeními tak, aby zcela vyloučil jakékoliv nebezpečí zranění třetích osob na stavbě nezúčastněných, stejně tak k minimalizování zhoršení podmínek pobytu a pohybu třetích osob v místě plnění a v bezprostřední blízkosti místa plnění. Jedná se zejména o provoz </w:t>
      </w:r>
      <w:r w:rsidRPr="00542D20">
        <w:rPr>
          <w:rFonts w:asciiTheme="minorHAnsi" w:hAnsiTheme="minorHAnsi" w:cstheme="minorHAnsi"/>
          <w:sz w:val="22"/>
          <w:szCs w:val="22"/>
        </w:rPr>
        <w:t>Z</w:t>
      </w:r>
      <w:r w:rsidR="000068A8" w:rsidRPr="00542D20">
        <w:rPr>
          <w:rFonts w:asciiTheme="minorHAnsi" w:hAnsiTheme="minorHAnsi" w:cstheme="minorHAnsi"/>
          <w:sz w:val="22"/>
          <w:szCs w:val="22"/>
        </w:rPr>
        <w:t xml:space="preserve">ákladní a </w:t>
      </w:r>
      <w:r w:rsidRPr="00542D20">
        <w:rPr>
          <w:rFonts w:asciiTheme="minorHAnsi" w:hAnsiTheme="minorHAnsi" w:cstheme="minorHAnsi"/>
          <w:sz w:val="22"/>
          <w:szCs w:val="22"/>
        </w:rPr>
        <w:t>M</w:t>
      </w:r>
      <w:r w:rsidR="000068A8" w:rsidRPr="00542D20">
        <w:rPr>
          <w:rFonts w:asciiTheme="minorHAnsi" w:hAnsiTheme="minorHAnsi" w:cstheme="minorHAnsi"/>
          <w:sz w:val="22"/>
          <w:szCs w:val="22"/>
        </w:rPr>
        <w:t xml:space="preserve">ateřské školy a </w:t>
      </w:r>
      <w:r w:rsidRPr="00542D20">
        <w:rPr>
          <w:rFonts w:asciiTheme="minorHAnsi" w:hAnsiTheme="minorHAnsi" w:cstheme="minorHAnsi"/>
          <w:sz w:val="22"/>
          <w:szCs w:val="22"/>
        </w:rPr>
        <w:t>Š</w:t>
      </w:r>
      <w:r w:rsidR="000068A8" w:rsidRPr="00542D20">
        <w:rPr>
          <w:rFonts w:asciiTheme="minorHAnsi" w:hAnsiTheme="minorHAnsi" w:cstheme="minorHAnsi"/>
          <w:sz w:val="22"/>
          <w:szCs w:val="22"/>
        </w:rPr>
        <w:t>kolní jídelny, kde je výrazně zvýšený pohyb dětí</w:t>
      </w:r>
      <w:r w:rsidRPr="00542D20">
        <w:rPr>
          <w:rFonts w:asciiTheme="minorHAnsi" w:hAnsiTheme="minorHAnsi" w:cstheme="minorHAnsi"/>
          <w:sz w:val="22"/>
          <w:szCs w:val="22"/>
        </w:rPr>
        <w:t>.</w:t>
      </w:r>
    </w:p>
    <w:p w14:paraId="3E7AF6FB" w14:textId="02A883A5"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U</w:t>
      </w:r>
      <w:r w:rsidR="00C817B7" w:rsidRPr="00542D20">
        <w:rPr>
          <w:rFonts w:asciiTheme="minorHAnsi" w:hAnsiTheme="minorHAnsi" w:cstheme="minorHAnsi"/>
          <w:sz w:val="22"/>
          <w:szCs w:val="22"/>
        </w:rPr>
        <w:t xml:space="preserve">možnit </w:t>
      </w:r>
      <w:r w:rsidR="00031395" w:rsidRPr="00542D20">
        <w:rPr>
          <w:rFonts w:asciiTheme="minorHAnsi" w:hAnsiTheme="minorHAnsi" w:cstheme="minorHAnsi"/>
          <w:sz w:val="22"/>
          <w:szCs w:val="22"/>
        </w:rPr>
        <w:t>Objednateli</w:t>
      </w:r>
      <w:r w:rsidR="00C817B7" w:rsidRPr="00542D20">
        <w:rPr>
          <w:rFonts w:asciiTheme="minorHAnsi" w:hAnsiTheme="minorHAnsi" w:cstheme="minorHAnsi"/>
          <w:sz w:val="22"/>
          <w:szCs w:val="22"/>
        </w:rPr>
        <w:t xml:space="preserve"> kontrolovat provádění díla, zajistit účast odpovědné osoby </w:t>
      </w:r>
      <w:r w:rsidR="00934454" w:rsidRPr="00542D20">
        <w:rPr>
          <w:rFonts w:asciiTheme="minorHAnsi" w:hAnsiTheme="minorHAnsi" w:cstheme="minorHAnsi"/>
          <w:sz w:val="22"/>
          <w:szCs w:val="22"/>
        </w:rPr>
        <w:t>Zhotovitele</w:t>
      </w:r>
      <w:r w:rsidR="00C817B7" w:rsidRPr="00542D20">
        <w:rPr>
          <w:rFonts w:asciiTheme="minorHAnsi" w:hAnsiTheme="minorHAnsi" w:cstheme="minorHAnsi"/>
          <w:sz w:val="22"/>
          <w:szCs w:val="22"/>
        </w:rPr>
        <w:t xml:space="preserve"> při této kontrole</w:t>
      </w:r>
      <w:r w:rsidRPr="00542D20">
        <w:rPr>
          <w:rFonts w:asciiTheme="minorHAnsi" w:hAnsiTheme="minorHAnsi" w:cstheme="minorHAnsi"/>
          <w:sz w:val="22"/>
          <w:szCs w:val="22"/>
        </w:rPr>
        <w:t>.</w:t>
      </w:r>
      <w:r w:rsidR="00C817B7" w:rsidRPr="00542D20">
        <w:rPr>
          <w:rFonts w:asciiTheme="minorHAnsi" w:hAnsiTheme="minorHAnsi" w:cstheme="minorHAnsi"/>
          <w:sz w:val="22"/>
          <w:szCs w:val="22"/>
        </w:rPr>
        <w:t xml:space="preserve"> </w:t>
      </w:r>
    </w:p>
    <w:p w14:paraId="08BE0CF2" w14:textId="3DA443F6"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B</w:t>
      </w:r>
      <w:r w:rsidR="00C817B7" w:rsidRPr="00542D20">
        <w:rPr>
          <w:rFonts w:asciiTheme="minorHAnsi" w:hAnsiTheme="minorHAnsi" w:cstheme="minorHAnsi"/>
          <w:sz w:val="22"/>
          <w:szCs w:val="22"/>
        </w:rPr>
        <w:t>ezodkladně odstranit případné závady zjištěné při závěrečné kontrolní prohlídce</w:t>
      </w:r>
      <w:r w:rsidRPr="00542D20">
        <w:rPr>
          <w:rFonts w:asciiTheme="minorHAnsi" w:hAnsiTheme="minorHAnsi" w:cstheme="minorHAnsi"/>
          <w:sz w:val="22"/>
          <w:szCs w:val="22"/>
        </w:rPr>
        <w:t>.</w:t>
      </w:r>
    </w:p>
    <w:p w14:paraId="35EE4E4C" w14:textId="67CCB12D"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ajistit vypracování všech statických posouzení</w:t>
      </w:r>
      <w:r w:rsidR="00653533">
        <w:rPr>
          <w:rFonts w:asciiTheme="minorHAnsi" w:hAnsiTheme="minorHAnsi" w:cstheme="minorHAnsi"/>
          <w:sz w:val="22"/>
          <w:szCs w:val="22"/>
        </w:rPr>
        <w:t>, požárně bezpečnostních řešení</w:t>
      </w:r>
      <w:r w:rsidR="00C817B7" w:rsidRPr="00542D20">
        <w:rPr>
          <w:rFonts w:asciiTheme="minorHAnsi" w:hAnsiTheme="minorHAnsi" w:cstheme="minorHAnsi"/>
          <w:sz w:val="22"/>
          <w:szCs w:val="22"/>
        </w:rPr>
        <w:t xml:space="preserve"> a revizních zpráv dle příslušných předpisů; součástí revizní zprávy musí být rovněž osvědčení, že byly dodrženy požadavky na uvedení díla do provozu dle projektové dokumentace</w:t>
      </w:r>
      <w:r w:rsidRPr="00542D20">
        <w:rPr>
          <w:rFonts w:asciiTheme="minorHAnsi" w:hAnsiTheme="minorHAnsi" w:cstheme="minorHAnsi"/>
          <w:sz w:val="22"/>
          <w:szCs w:val="22"/>
        </w:rPr>
        <w:t>.</w:t>
      </w:r>
    </w:p>
    <w:p w14:paraId="0BD3175B" w14:textId="0DD64E9B"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aškolit obsluhu</w:t>
      </w:r>
      <w:r w:rsidRPr="00542D20">
        <w:rPr>
          <w:rFonts w:asciiTheme="minorHAnsi" w:hAnsiTheme="minorHAnsi" w:cstheme="minorHAnsi"/>
          <w:sz w:val="22"/>
          <w:szCs w:val="22"/>
        </w:rPr>
        <w:t>.</w:t>
      </w:r>
    </w:p>
    <w:p w14:paraId="070D1FA8" w14:textId="47BF19F4" w:rsidR="00C817B7" w:rsidRPr="009419A2"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9419A2">
        <w:rPr>
          <w:rFonts w:asciiTheme="minorHAnsi" w:hAnsiTheme="minorHAnsi" w:cstheme="minorHAnsi"/>
          <w:sz w:val="22"/>
          <w:szCs w:val="22"/>
        </w:rPr>
        <w:t>Z</w:t>
      </w:r>
      <w:r w:rsidR="00FB05C0" w:rsidRPr="009419A2">
        <w:rPr>
          <w:rFonts w:asciiTheme="minorHAnsi" w:hAnsiTheme="minorHAnsi" w:cstheme="minorHAnsi"/>
          <w:sz w:val="22"/>
          <w:szCs w:val="22"/>
        </w:rPr>
        <w:t xml:space="preserve">ajistit pro </w:t>
      </w:r>
      <w:r w:rsidR="00031395" w:rsidRPr="009419A2">
        <w:rPr>
          <w:rFonts w:asciiTheme="minorHAnsi" w:hAnsiTheme="minorHAnsi" w:cstheme="minorHAnsi"/>
          <w:sz w:val="22"/>
          <w:szCs w:val="22"/>
        </w:rPr>
        <w:t>Objednatele</w:t>
      </w:r>
      <w:r w:rsidR="00FB05C0" w:rsidRPr="009419A2">
        <w:rPr>
          <w:rFonts w:asciiTheme="minorHAnsi" w:hAnsiTheme="minorHAnsi" w:cstheme="minorHAnsi"/>
          <w:sz w:val="22"/>
          <w:szCs w:val="22"/>
        </w:rPr>
        <w:t xml:space="preserve"> vydání </w:t>
      </w:r>
      <w:r w:rsidR="00FD0BDE" w:rsidRPr="009419A2">
        <w:rPr>
          <w:rFonts w:asciiTheme="minorHAnsi" w:hAnsiTheme="minorHAnsi" w:cstheme="minorHAnsi"/>
          <w:sz w:val="22"/>
          <w:szCs w:val="22"/>
        </w:rPr>
        <w:t xml:space="preserve">dokladů nutných pro </w:t>
      </w:r>
      <w:r w:rsidR="00FB05C0" w:rsidRPr="009419A2">
        <w:rPr>
          <w:rFonts w:asciiTheme="minorHAnsi" w:hAnsiTheme="minorHAnsi" w:cstheme="minorHAnsi"/>
          <w:sz w:val="22"/>
          <w:szCs w:val="22"/>
        </w:rPr>
        <w:t xml:space="preserve">povolení k užívání díla </w:t>
      </w:r>
      <w:r w:rsidR="00C817B7" w:rsidRPr="009419A2">
        <w:rPr>
          <w:rFonts w:asciiTheme="minorHAnsi" w:hAnsiTheme="minorHAnsi" w:cstheme="minorHAnsi"/>
          <w:sz w:val="22"/>
          <w:szCs w:val="22"/>
        </w:rPr>
        <w:t>(</w:t>
      </w:r>
      <w:r w:rsidR="00565D86" w:rsidRPr="009419A2">
        <w:rPr>
          <w:rFonts w:asciiTheme="minorHAnsi" w:hAnsiTheme="minorHAnsi" w:cstheme="minorHAnsi"/>
          <w:sz w:val="22"/>
          <w:szCs w:val="22"/>
        </w:rPr>
        <w:t>udělení souhlasu s paralelním připojením a trvalým provozem výroben v síti distributora, registrace OTE)</w:t>
      </w:r>
      <w:r w:rsidR="0040651B" w:rsidRPr="009419A2">
        <w:rPr>
          <w:rFonts w:asciiTheme="minorHAnsi" w:hAnsiTheme="minorHAnsi" w:cstheme="minorHAnsi"/>
          <w:sz w:val="22"/>
          <w:szCs w:val="22"/>
        </w:rPr>
        <w:t xml:space="preserve"> včetně přípravy všech nutných dokumentů</w:t>
      </w:r>
      <w:r w:rsidR="00FB05C0" w:rsidRPr="009419A2">
        <w:rPr>
          <w:rFonts w:asciiTheme="minorHAnsi" w:hAnsiTheme="minorHAnsi" w:cstheme="minorHAnsi"/>
          <w:sz w:val="22"/>
          <w:szCs w:val="22"/>
        </w:rPr>
        <w:t xml:space="preserve">; za tímto účelem je </w:t>
      </w:r>
      <w:r w:rsidR="00031395" w:rsidRPr="009419A2">
        <w:rPr>
          <w:rFonts w:asciiTheme="minorHAnsi" w:hAnsiTheme="minorHAnsi" w:cstheme="minorHAnsi"/>
          <w:sz w:val="22"/>
          <w:szCs w:val="22"/>
        </w:rPr>
        <w:t>Objednatel</w:t>
      </w:r>
      <w:r w:rsidR="00FB05C0" w:rsidRPr="009419A2">
        <w:rPr>
          <w:rFonts w:asciiTheme="minorHAnsi" w:hAnsiTheme="minorHAnsi" w:cstheme="minorHAnsi"/>
          <w:sz w:val="22"/>
          <w:szCs w:val="22"/>
        </w:rPr>
        <w:t xml:space="preserve"> povinen poskytnout </w:t>
      </w:r>
      <w:r w:rsidR="00934454" w:rsidRPr="009419A2">
        <w:rPr>
          <w:rFonts w:asciiTheme="minorHAnsi" w:hAnsiTheme="minorHAnsi" w:cstheme="minorHAnsi"/>
          <w:sz w:val="22"/>
          <w:szCs w:val="22"/>
        </w:rPr>
        <w:t>Zhotoviteli</w:t>
      </w:r>
      <w:r w:rsidR="00FB05C0" w:rsidRPr="009419A2">
        <w:rPr>
          <w:rFonts w:asciiTheme="minorHAnsi" w:hAnsiTheme="minorHAnsi" w:cstheme="minorHAnsi"/>
          <w:sz w:val="22"/>
          <w:szCs w:val="22"/>
        </w:rPr>
        <w:t xml:space="preserve"> potřebnou součinnost</w:t>
      </w:r>
      <w:r w:rsidRPr="009419A2">
        <w:rPr>
          <w:rFonts w:asciiTheme="minorHAnsi" w:hAnsiTheme="minorHAnsi" w:cstheme="minorHAnsi"/>
          <w:sz w:val="22"/>
          <w:szCs w:val="22"/>
        </w:rPr>
        <w:t>.</w:t>
      </w:r>
    </w:p>
    <w:p w14:paraId="37ABB8C0" w14:textId="0196B20E" w:rsidR="00C817B7" w:rsidRPr="009419A2"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9419A2">
        <w:rPr>
          <w:rFonts w:asciiTheme="minorHAnsi" w:hAnsiTheme="minorHAnsi" w:cstheme="minorHAnsi"/>
          <w:sz w:val="22"/>
          <w:szCs w:val="22"/>
        </w:rPr>
        <w:t>V</w:t>
      </w:r>
      <w:r w:rsidR="00565D86" w:rsidRPr="009419A2">
        <w:rPr>
          <w:rFonts w:asciiTheme="minorHAnsi" w:hAnsiTheme="minorHAnsi" w:cstheme="minorHAnsi"/>
          <w:sz w:val="22"/>
          <w:szCs w:val="22"/>
        </w:rPr>
        <w:t> součinnosti s </w:t>
      </w:r>
      <w:r w:rsidR="00031395" w:rsidRPr="009419A2">
        <w:rPr>
          <w:rFonts w:asciiTheme="minorHAnsi" w:hAnsiTheme="minorHAnsi" w:cstheme="minorHAnsi"/>
          <w:sz w:val="22"/>
          <w:szCs w:val="22"/>
        </w:rPr>
        <w:t>Objednatelem</w:t>
      </w:r>
      <w:r w:rsidR="00565D86" w:rsidRPr="009419A2">
        <w:rPr>
          <w:rFonts w:asciiTheme="minorHAnsi" w:hAnsiTheme="minorHAnsi" w:cstheme="minorHAnsi"/>
          <w:sz w:val="22"/>
          <w:szCs w:val="22"/>
        </w:rPr>
        <w:t xml:space="preserve"> </w:t>
      </w:r>
      <w:r w:rsidR="00C817B7" w:rsidRPr="009419A2">
        <w:rPr>
          <w:rFonts w:asciiTheme="minorHAnsi" w:hAnsiTheme="minorHAnsi" w:cstheme="minorHAnsi"/>
          <w:sz w:val="22"/>
          <w:szCs w:val="22"/>
        </w:rPr>
        <w:t xml:space="preserve">zajistit připojení dokončeného díla k elektrické </w:t>
      </w:r>
      <w:r w:rsidR="00BA791F" w:rsidRPr="009419A2">
        <w:rPr>
          <w:rFonts w:asciiTheme="minorHAnsi" w:hAnsiTheme="minorHAnsi" w:cstheme="minorHAnsi"/>
          <w:sz w:val="22"/>
          <w:szCs w:val="22"/>
        </w:rPr>
        <w:t xml:space="preserve">distribuční </w:t>
      </w:r>
      <w:r w:rsidR="00C817B7" w:rsidRPr="009419A2">
        <w:rPr>
          <w:rFonts w:asciiTheme="minorHAnsi" w:hAnsiTheme="minorHAnsi" w:cstheme="minorHAnsi"/>
          <w:sz w:val="22"/>
          <w:szCs w:val="22"/>
        </w:rPr>
        <w:t>síti s příslušným distributorem</w:t>
      </w:r>
      <w:r w:rsidRPr="009419A2">
        <w:rPr>
          <w:rFonts w:asciiTheme="minorHAnsi" w:hAnsiTheme="minorHAnsi" w:cstheme="minorHAnsi"/>
          <w:sz w:val="22"/>
          <w:szCs w:val="22"/>
        </w:rPr>
        <w:t>.</w:t>
      </w:r>
      <w:r w:rsidR="00BA791F" w:rsidRPr="009419A2">
        <w:rPr>
          <w:rFonts w:asciiTheme="minorHAnsi" w:hAnsiTheme="minorHAnsi" w:cstheme="minorHAnsi"/>
          <w:sz w:val="22"/>
          <w:szCs w:val="22"/>
        </w:rPr>
        <w:t xml:space="preserve"> </w:t>
      </w:r>
    </w:p>
    <w:p w14:paraId="699D97CF" w14:textId="71FED30B" w:rsidR="00C817B7" w:rsidRPr="009419A2"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9419A2">
        <w:rPr>
          <w:rFonts w:asciiTheme="minorHAnsi" w:hAnsiTheme="minorHAnsi" w:cstheme="minorHAnsi"/>
          <w:sz w:val="22"/>
          <w:szCs w:val="22"/>
        </w:rPr>
        <w:t>Z</w:t>
      </w:r>
      <w:r w:rsidR="00C817B7" w:rsidRPr="009419A2">
        <w:rPr>
          <w:rFonts w:asciiTheme="minorHAnsi" w:hAnsiTheme="minorHAnsi" w:cstheme="minorHAnsi"/>
          <w:sz w:val="22"/>
          <w:szCs w:val="22"/>
        </w:rPr>
        <w:t>ajistit a provést v rámci předání díla zkoušku jeho provozuschopnosti, případně další zkoušky stanovené v projektové dokumentaci</w:t>
      </w:r>
      <w:r w:rsidR="00FD76A3" w:rsidRPr="009419A2">
        <w:rPr>
          <w:rFonts w:asciiTheme="minorHAnsi" w:hAnsiTheme="minorHAnsi" w:cstheme="minorHAnsi"/>
          <w:sz w:val="22"/>
          <w:szCs w:val="22"/>
        </w:rPr>
        <w:t xml:space="preserve"> a smluvních podmínkách provozovatele distribuční soustavy</w:t>
      </w:r>
      <w:r w:rsidRPr="009419A2">
        <w:rPr>
          <w:rFonts w:asciiTheme="minorHAnsi" w:hAnsiTheme="minorHAnsi" w:cstheme="minorHAnsi"/>
          <w:sz w:val="22"/>
          <w:szCs w:val="22"/>
        </w:rPr>
        <w:t>.</w:t>
      </w:r>
    </w:p>
    <w:p w14:paraId="63E698AF" w14:textId="723A0121" w:rsidR="00C817B7" w:rsidRPr="005A17D9" w:rsidRDefault="00CC0E1D" w:rsidP="005A17D9">
      <w:pPr>
        <w:pStyle w:val="Textvbloku"/>
        <w:numPr>
          <w:ilvl w:val="0"/>
          <w:numId w:val="11"/>
        </w:numPr>
        <w:spacing w:before="60" w:line="276" w:lineRule="auto"/>
        <w:rPr>
          <w:rFonts w:asciiTheme="minorHAnsi" w:hAnsiTheme="minorHAnsi" w:cstheme="minorHAnsi"/>
          <w:sz w:val="22"/>
          <w:szCs w:val="22"/>
        </w:rPr>
      </w:pPr>
      <w:r w:rsidRPr="009419A2">
        <w:rPr>
          <w:rFonts w:asciiTheme="minorHAnsi" w:hAnsiTheme="minorHAnsi" w:cstheme="minorHAnsi"/>
          <w:sz w:val="22"/>
          <w:szCs w:val="22"/>
        </w:rPr>
        <w:t>Z</w:t>
      </w:r>
      <w:r w:rsidR="00C817B7" w:rsidRPr="009419A2">
        <w:rPr>
          <w:rFonts w:asciiTheme="minorHAnsi" w:hAnsiTheme="minorHAnsi" w:cstheme="minorHAnsi"/>
          <w:sz w:val="22"/>
          <w:szCs w:val="22"/>
        </w:rPr>
        <w:t>ajistit a provést všechny nutné zkoušky dle ČSN, případně jiných norem vztahujících se k dílu, včetně</w:t>
      </w:r>
      <w:r w:rsidR="00C817B7" w:rsidRPr="005A17D9">
        <w:rPr>
          <w:rFonts w:asciiTheme="minorHAnsi" w:hAnsiTheme="minorHAnsi" w:cstheme="minorHAnsi"/>
          <w:sz w:val="22"/>
          <w:szCs w:val="22"/>
        </w:rPr>
        <w:t xml:space="preserve"> pořízení protokolů a zajistit všechny ostatní nezbytné zkoušky, atesty a revize podle ČSN a případných jiných právních nebo technických předpisů platných v době plnění této </w:t>
      </w:r>
      <w:r w:rsidR="00934454" w:rsidRPr="005A17D9">
        <w:rPr>
          <w:rFonts w:asciiTheme="minorHAnsi" w:hAnsiTheme="minorHAnsi" w:cstheme="minorHAnsi"/>
          <w:sz w:val="22"/>
          <w:szCs w:val="22"/>
        </w:rPr>
        <w:t>Smlouvy</w:t>
      </w:r>
      <w:r w:rsidR="00C817B7" w:rsidRPr="005A17D9">
        <w:rPr>
          <w:rFonts w:asciiTheme="minorHAnsi" w:hAnsiTheme="minorHAnsi" w:cstheme="minorHAnsi"/>
          <w:sz w:val="22"/>
          <w:szCs w:val="22"/>
        </w:rPr>
        <w:t xml:space="preserve"> a předání díla, kterými bude prokázáno dosažení předepsané kvality a předepsaných technických parametrů díla, zajistit a dodat všechny požadované certifikáty a prohlášení o shodě dle zákona č. 22/1997 Sb., o technických požadavcích na výrobky; veškeré dokumenty se předávají v českém jazyce, a to nejpozději při předání díla </w:t>
      </w:r>
      <w:r w:rsidR="00031395" w:rsidRPr="005A17D9">
        <w:rPr>
          <w:rFonts w:asciiTheme="minorHAnsi" w:hAnsiTheme="minorHAnsi" w:cstheme="minorHAnsi"/>
          <w:sz w:val="22"/>
          <w:szCs w:val="22"/>
        </w:rPr>
        <w:t>Objednateli</w:t>
      </w:r>
      <w:r w:rsidRPr="005A17D9">
        <w:rPr>
          <w:rFonts w:asciiTheme="minorHAnsi" w:hAnsiTheme="minorHAnsi" w:cstheme="minorHAnsi"/>
          <w:sz w:val="22"/>
          <w:szCs w:val="22"/>
        </w:rPr>
        <w:t>.</w:t>
      </w:r>
    </w:p>
    <w:p w14:paraId="309DCAAD" w14:textId="77777777" w:rsidR="002152AB" w:rsidRPr="00DE067D" w:rsidRDefault="00CC0E1D" w:rsidP="002152AB">
      <w:pPr>
        <w:numPr>
          <w:ilvl w:val="0"/>
          <w:numId w:val="11"/>
        </w:numPr>
        <w:spacing w:after="0"/>
        <w:jc w:val="both"/>
        <w:rPr>
          <w:rFonts w:cstheme="minorHAnsi"/>
        </w:rPr>
      </w:pPr>
      <w:r w:rsidRPr="005A17D9">
        <w:rPr>
          <w:rFonts w:cstheme="minorHAnsi"/>
        </w:rPr>
        <w:t>Z</w:t>
      </w:r>
      <w:r w:rsidR="004A16FF" w:rsidRPr="005A17D9">
        <w:rPr>
          <w:rFonts w:cstheme="minorHAnsi"/>
        </w:rPr>
        <w:t>ajistit</w:t>
      </w:r>
      <w:r w:rsidR="004A58B6" w:rsidRPr="005A17D9">
        <w:rPr>
          <w:rFonts w:cstheme="minorHAnsi"/>
        </w:rPr>
        <w:t xml:space="preserve"> po dobu ode dne účinnosti této </w:t>
      </w:r>
      <w:r w:rsidR="00934454" w:rsidRPr="005A17D9">
        <w:rPr>
          <w:rFonts w:cstheme="minorHAnsi"/>
        </w:rPr>
        <w:t>Smlouvy</w:t>
      </w:r>
      <w:r w:rsidR="004A58B6" w:rsidRPr="005A17D9">
        <w:rPr>
          <w:rFonts w:cstheme="minorHAnsi"/>
        </w:rPr>
        <w:t xml:space="preserve"> až do okamžiku předání </w:t>
      </w:r>
      <w:r w:rsidR="004A16FF" w:rsidRPr="005A17D9">
        <w:rPr>
          <w:rFonts w:cstheme="minorHAnsi"/>
        </w:rPr>
        <w:t>kompletního dokončeného d</w:t>
      </w:r>
      <w:r w:rsidR="004A58B6" w:rsidRPr="005A17D9">
        <w:rPr>
          <w:rFonts w:cstheme="minorHAnsi"/>
        </w:rPr>
        <w:t xml:space="preserve">íla </w:t>
      </w:r>
      <w:r w:rsidR="00031395" w:rsidRPr="005A17D9">
        <w:rPr>
          <w:rFonts w:cstheme="minorHAnsi"/>
        </w:rPr>
        <w:t>Objednateli</w:t>
      </w:r>
      <w:r w:rsidR="004A58B6" w:rsidRPr="005A17D9">
        <w:rPr>
          <w:rFonts w:cstheme="minorHAnsi"/>
        </w:rPr>
        <w:t>, a to bez jakýchkoliv vad a nedodělků</w:t>
      </w:r>
      <w:r w:rsidR="004A16FF" w:rsidRPr="005A17D9">
        <w:rPr>
          <w:rFonts w:cstheme="minorHAnsi"/>
        </w:rPr>
        <w:t>,</w:t>
      </w:r>
      <w:r w:rsidR="004A58B6" w:rsidRPr="005A17D9">
        <w:rPr>
          <w:rFonts w:cstheme="minorHAnsi"/>
        </w:rPr>
        <w:t xml:space="preserve"> pojištění, které bude krýt odpovědnost </w:t>
      </w:r>
      <w:r w:rsidR="00934454" w:rsidRPr="005A17D9">
        <w:rPr>
          <w:rFonts w:cstheme="minorHAnsi"/>
        </w:rPr>
        <w:t>Zhotovitele</w:t>
      </w:r>
      <w:r w:rsidR="004A58B6" w:rsidRPr="005A17D9">
        <w:rPr>
          <w:rFonts w:cstheme="minorHAnsi"/>
        </w:rPr>
        <w:t xml:space="preserve"> za škodu třetím osobám způsobenou v souvislosti s poskytováním plnění dle této </w:t>
      </w:r>
      <w:r w:rsidR="00934454" w:rsidRPr="005A17D9">
        <w:rPr>
          <w:rFonts w:cstheme="minorHAnsi"/>
        </w:rPr>
        <w:t>Smlouvy</w:t>
      </w:r>
      <w:r w:rsidR="00FD30C0" w:rsidRPr="005A17D9">
        <w:rPr>
          <w:rFonts w:cstheme="minorHAnsi"/>
        </w:rPr>
        <w:t xml:space="preserve">; </w:t>
      </w:r>
      <w:r w:rsidR="00FD30C0" w:rsidRPr="00DE067D">
        <w:rPr>
          <w:rFonts w:cstheme="minorHAnsi"/>
        </w:rPr>
        <w:t>l</w:t>
      </w:r>
      <w:r w:rsidR="004A58B6" w:rsidRPr="00DE067D">
        <w:rPr>
          <w:rFonts w:cstheme="minorHAnsi"/>
        </w:rPr>
        <w:t xml:space="preserve">imit pojistného plnění nesmí být nižší než </w:t>
      </w:r>
      <w:r w:rsidR="00FD30C0" w:rsidRPr="00DE067D">
        <w:rPr>
          <w:rFonts w:cstheme="minorHAnsi"/>
        </w:rPr>
        <w:t>20 mil. Kč a</w:t>
      </w:r>
      <w:r w:rsidR="004A58B6" w:rsidRPr="00DE067D">
        <w:rPr>
          <w:rFonts w:cstheme="minorHAnsi"/>
        </w:rPr>
        <w:t xml:space="preserve"> výše spoluúčasti </w:t>
      </w:r>
      <w:r w:rsidR="00934454" w:rsidRPr="00DE067D">
        <w:rPr>
          <w:rFonts w:cstheme="minorHAnsi"/>
        </w:rPr>
        <w:t>Zhotovitele</w:t>
      </w:r>
      <w:r w:rsidR="004A58B6" w:rsidRPr="00DE067D">
        <w:rPr>
          <w:rFonts w:cstheme="minorHAnsi"/>
        </w:rPr>
        <w:t xml:space="preserve"> nesmí přesáhnout 10 %</w:t>
      </w:r>
      <w:r w:rsidRPr="00DE067D">
        <w:rPr>
          <w:rFonts w:cstheme="minorHAnsi"/>
        </w:rPr>
        <w:t>.</w:t>
      </w:r>
    </w:p>
    <w:p w14:paraId="4A910853" w14:textId="19C1887C" w:rsidR="00217D48" w:rsidRPr="002152AB" w:rsidRDefault="00CC0E1D" w:rsidP="002152AB">
      <w:pPr>
        <w:numPr>
          <w:ilvl w:val="0"/>
          <w:numId w:val="11"/>
        </w:numPr>
        <w:spacing w:after="0"/>
        <w:jc w:val="both"/>
        <w:rPr>
          <w:rFonts w:cstheme="minorHAnsi"/>
        </w:rPr>
      </w:pPr>
      <w:r w:rsidRPr="002152AB">
        <w:rPr>
          <w:rFonts w:cstheme="minorHAnsi"/>
        </w:rPr>
        <w:t>Z</w:t>
      </w:r>
      <w:r w:rsidR="0058026B" w:rsidRPr="002152AB">
        <w:rPr>
          <w:rFonts w:cstheme="minorHAnsi"/>
        </w:rPr>
        <w:t xml:space="preserve">ajistit po dobu ode dne účinnosti této </w:t>
      </w:r>
      <w:r w:rsidR="00934454" w:rsidRPr="002152AB">
        <w:rPr>
          <w:rFonts w:cstheme="minorHAnsi"/>
        </w:rPr>
        <w:t>Smlouvy</w:t>
      </w:r>
      <w:r w:rsidR="0058026B" w:rsidRPr="002152AB">
        <w:rPr>
          <w:rFonts w:cstheme="minorHAnsi"/>
        </w:rPr>
        <w:t xml:space="preserve"> až do okamžiku předání kompletního dokončeného díla </w:t>
      </w:r>
      <w:r w:rsidR="00031395" w:rsidRPr="002152AB">
        <w:rPr>
          <w:rFonts w:cstheme="minorHAnsi"/>
        </w:rPr>
        <w:t>Objednateli</w:t>
      </w:r>
      <w:r w:rsidR="0058026B" w:rsidRPr="002152AB">
        <w:rPr>
          <w:rFonts w:cstheme="minorHAnsi"/>
        </w:rPr>
        <w:t xml:space="preserve">, a to bez jakýchkoliv vad a nedodělků, </w:t>
      </w:r>
      <w:r w:rsidR="004A58B6" w:rsidRPr="002152AB">
        <w:rPr>
          <w:rFonts w:cstheme="minorHAnsi"/>
        </w:rPr>
        <w:t xml:space="preserve">stavebně-montážní pojištění zahrnující mimo jiné celé staveniště s tím, že limit pojistného plnění nesmí být nižší než </w:t>
      </w:r>
      <w:r w:rsidR="00BB6FE4" w:rsidRPr="002152AB">
        <w:rPr>
          <w:rFonts w:cstheme="minorHAnsi"/>
        </w:rPr>
        <w:t>cena</w:t>
      </w:r>
      <w:r w:rsidR="004A58B6" w:rsidRPr="002152AB">
        <w:rPr>
          <w:rFonts w:cstheme="minorHAnsi"/>
        </w:rPr>
        <w:t xml:space="preserve"> sjednan</w:t>
      </w:r>
      <w:r w:rsidR="00BB6FE4" w:rsidRPr="002152AB">
        <w:rPr>
          <w:rFonts w:cstheme="minorHAnsi"/>
        </w:rPr>
        <w:t>á</w:t>
      </w:r>
      <w:r w:rsidR="004A58B6" w:rsidRPr="002152AB">
        <w:rPr>
          <w:rFonts w:cstheme="minorHAnsi"/>
        </w:rPr>
        <w:t xml:space="preserve"> v této </w:t>
      </w:r>
      <w:r w:rsidR="000B3EE2" w:rsidRPr="002152AB">
        <w:rPr>
          <w:rFonts w:cstheme="minorHAnsi"/>
        </w:rPr>
        <w:t>Smlouvě</w:t>
      </w:r>
      <w:r w:rsidR="004A58B6" w:rsidRPr="002152AB">
        <w:rPr>
          <w:rFonts w:cstheme="minorHAnsi"/>
        </w:rPr>
        <w:t xml:space="preserve"> a výše spoluúčasti </w:t>
      </w:r>
      <w:r w:rsidR="00934454" w:rsidRPr="002152AB">
        <w:rPr>
          <w:rFonts w:cstheme="minorHAnsi"/>
        </w:rPr>
        <w:t>Zhotovitele</w:t>
      </w:r>
      <w:r w:rsidR="004A58B6" w:rsidRPr="002152AB">
        <w:rPr>
          <w:rFonts w:cstheme="minorHAnsi"/>
        </w:rPr>
        <w:t xml:space="preserve"> nesmí přesáhnout 10 %</w:t>
      </w:r>
      <w:r w:rsidRPr="002152AB">
        <w:rPr>
          <w:rFonts w:cstheme="minorHAnsi"/>
        </w:rPr>
        <w:t>.</w:t>
      </w:r>
    </w:p>
    <w:p w14:paraId="5AFAB05B" w14:textId="3C061091" w:rsidR="00CB0974" w:rsidRPr="005A17D9" w:rsidRDefault="00031395" w:rsidP="005A17D9">
      <w:pPr>
        <w:spacing w:after="0"/>
        <w:ind w:left="851"/>
        <w:jc w:val="both"/>
        <w:rPr>
          <w:rFonts w:cstheme="minorHAnsi"/>
        </w:rPr>
      </w:pPr>
      <w:r w:rsidRPr="005A17D9">
        <w:rPr>
          <w:rFonts w:cstheme="minorHAnsi"/>
        </w:rPr>
        <w:t>Zhotovitel</w:t>
      </w:r>
      <w:r w:rsidR="004A58B6" w:rsidRPr="005A17D9">
        <w:rPr>
          <w:rFonts w:cstheme="minorHAnsi"/>
        </w:rPr>
        <w:t xml:space="preserve"> je povinen udržovat obě </w:t>
      </w:r>
      <w:r w:rsidR="002152AB">
        <w:rPr>
          <w:rFonts w:cstheme="minorHAnsi"/>
        </w:rPr>
        <w:t xml:space="preserve">výše specifikovaná </w:t>
      </w:r>
      <w:r w:rsidR="004A58B6" w:rsidRPr="005A17D9">
        <w:rPr>
          <w:rFonts w:cstheme="minorHAnsi"/>
        </w:rPr>
        <w:t xml:space="preserve">pojištění po celou dobu realizace předmětu plnění a na požádání </w:t>
      </w:r>
      <w:r w:rsidRPr="005A17D9">
        <w:rPr>
          <w:rFonts w:cstheme="minorHAnsi"/>
        </w:rPr>
        <w:t>Objednatele</w:t>
      </w:r>
      <w:r w:rsidR="004A58B6" w:rsidRPr="005A17D9">
        <w:rPr>
          <w:rFonts w:cstheme="minorHAnsi"/>
        </w:rPr>
        <w:t xml:space="preserve"> doložit existenci pojistných smluv s uvedenými parametry – předložit k nahlédnutí originál pojistné </w:t>
      </w:r>
      <w:r w:rsidR="00934454" w:rsidRPr="005A17D9">
        <w:rPr>
          <w:rFonts w:cstheme="minorHAnsi"/>
        </w:rPr>
        <w:t>Smlouvy</w:t>
      </w:r>
      <w:r w:rsidR="00217D48" w:rsidRPr="005A17D9">
        <w:rPr>
          <w:rFonts w:cstheme="minorHAnsi"/>
        </w:rPr>
        <w:t xml:space="preserve">, </w:t>
      </w:r>
      <w:r w:rsidRPr="005A17D9">
        <w:rPr>
          <w:rFonts w:cstheme="minorHAnsi"/>
        </w:rPr>
        <w:t>Zhotovitel</w:t>
      </w:r>
      <w:r w:rsidR="004A58B6" w:rsidRPr="005A17D9">
        <w:rPr>
          <w:rFonts w:cstheme="minorHAnsi"/>
        </w:rPr>
        <w:t xml:space="preserve"> kopie pojistných smluv předložil před podpisem této Smlouvy Objednateli ke kontrole</w:t>
      </w:r>
      <w:r w:rsidR="00CC0E1D" w:rsidRPr="005A17D9">
        <w:rPr>
          <w:rFonts w:cstheme="minorHAnsi"/>
        </w:rPr>
        <w:t>.</w:t>
      </w:r>
      <w:r w:rsidR="00A61B3C" w:rsidRPr="005A17D9">
        <w:rPr>
          <w:rFonts w:cstheme="minorHAnsi"/>
        </w:rPr>
        <w:t xml:space="preserve"> </w:t>
      </w:r>
    </w:p>
    <w:p w14:paraId="71E657C8" w14:textId="5A4939DF" w:rsidR="002B1C7B" w:rsidRPr="005A17D9" w:rsidRDefault="00CC0E1D" w:rsidP="005A17D9">
      <w:pPr>
        <w:pStyle w:val="Zkladntextodsazen2"/>
        <w:widowControl/>
        <w:numPr>
          <w:ilvl w:val="0"/>
          <w:numId w:val="11"/>
        </w:numPr>
        <w:spacing w:after="60" w:line="276" w:lineRule="auto"/>
        <w:rPr>
          <w:rFonts w:asciiTheme="minorHAnsi" w:hAnsiTheme="minorHAnsi" w:cstheme="minorHAnsi"/>
          <w:sz w:val="22"/>
          <w:szCs w:val="22"/>
        </w:rPr>
      </w:pPr>
      <w:r w:rsidRPr="005A17D9">
        <w:rPr>
          <w:rFonts w:asciiTheme="minorHAnsi" w:hAnsiTheme="minorHAnsi" w:cstheme="minorHAnsi"/>
          <w:sz w:val="22"/>
          <w:szCs w:val="22"/>
        </w:rPr>
        <w:t>P</w:t>
      </w:r>
      <w:r w:rsidR="00686BDA" w:rsidRPr="005A17D9">
        <w:rPr>
          <w:rFonts w:asciiTheme="minorHAnsi" w:hAnsiTheme="minorHAnsi" w:cstheme="minorHAnsi"/>
          <w:sz w:val="22"/>
          <w:szCs w:val="22"/>
        </w:rPr>
        <w:t xml:space="preserve">ředat </w:t>
      </w:r>
      <w:proofErr w:type="spellStart"/>
      <w:r w:rsidR="002D2E4E" w:rsidRPr="005A17D9">
        <w:rPr>
          <w:rFonts w:asciiTheme="minorHAnsi" w:hAnsiTheme="minorHAnsi" w:cstheme="minorHAnsi"/>
          <w:sz w:val="22"/>
          <w:szCs w:val="22"/>
        </w:rPr>
        <w:t>potrzení</w:t>
      </w:r>
      <w:proofErr w:type="spellEnd"/>
      <w:r w:rsidR="002D2E4E" w:rsidRPr="005A17D9">
        <w:rPr>
          <w:rFonts w:asciiTheme="minorHAnsi" w:hAnsiTheme="minorHAnsi" w:cstheme="minorHAnsi"/>
          <w:sz w:val="22"/>
          <w:szCs w:val="22"/>
        </w:rPr>
        <w:t xml:space="preserve"> </w:t>
      </w:r>
      <w:r w:rsidR="00242B94" w:rsidRPr="005A17D9">
        <w:rPr>
          <w:rFonts w:asciiTheme="minorHAnsi" w:hAnsiTheme="minorHAnsi" w:cstheme="minorHAnsi"/>
          <w:sz w:val="22"/>
          <w:szCs w:val="22"/>
        </w:rPr>
        <w:t>výrobc</w:t>
      </w:r>
      <w:r w:rsidR="000037D9" w:rsidRPr="005A17D9">
        <w:rPr>
          <w:rFonts w:asciiTheme="minorHAnsi" w:hAnsiTheme="minorHAnsi" w:cstheme="minorHAnsi"/>
          <w:sz w:val="22"/>
          <w:szCs w:val="22"/>
        </w:rPr>
        <w:t>e nebo dodavatele</w:t>
      </w:r>
      <w:r w:rsidR="00242B94" w:rsidRPr="005A17D9">
        <w:rPr>
          <w:rFonts w:asciiTheme="minorHAnsi" w:hAnsiTheme="minorHAnsi" w:cstheme="minorHAnsi"/>
          <w:sz w:val="22"/>
          <w:szCs w:val="22"/>
        </w:rPr>
        <w:t xml:space="preserve"> </w:t>
      </w:r>
      <w:r w:rsidR="002D2E4E" w:rsidRPr="005A17D9">
        <w:rPr>
          <w:rFonts w:asciiTheme="minorHAnsi" w:hAnsiTheme="minorHAnsi" w:cstheme="minorHAnsi"/>
          <w:sz w:val="22"/>
          <w:szCs w:val="22"/>
        </w:rPr>
        <w:t>o záru</w:t>
      </w:r>
      <w:r w:rsidR="000037D9" w:rsidRPr="005A17D9">
        <w:rPr>
          <w:rFonts w:asciiTheme="minorHAnsi" w:hAnsiTheme="minorHAnsi" w:cstheme="minorHAnsi"/>
          <w:sz w:val="22"/>
          <w:szCs w:val="22"/>
        </w:rPr>
        <w:t>kách dle</w:t>
      </w:r>
      <w:r w:rsidR="000A05A3" w:rsidRPr="005A17D9">
        <w:rPr>
          <w:rFonts w:asciiTheme="minorHAnsi" w:hAnsiTheme="minorHAnsi" w:cstheme="minorHAnsi"/>
          <w:sz w:val="22"/>
          <w:szCs w:val="22"/>
        </w:rPr>
        <w:t xml:space="preserve"> článk</w:t>
      </w:r>
      <w:r w:rsidR="000037D9" w:rsidRPr="005A17D9">
        <w:rPr>
          <w:rFonts w:asciiTheme="minorHAnsi" w:hAnsiTheme="minorHAnsi" w:cstheme="minorHAnsi"/>
          <w:sz w:val="22"/>
          <w:szCs w:val="22"/>
        </w:rPr>
        <w:t>u</w:t>
      </w:r>
      <w:r w:rsidR="000A05A3" w:rsidRPr="005A17D9">
        <w:rPr>
          <w:rFonts w:asciiTheme="minorHAnsi" w:hAnsiTheme="minorHAnsi" w:cstheme="minorHAnsi"/>
          <w:sz w:val="22"/>
          <w:szCs w:val="22"/>
        </w:rPr>
        <w:t xml:space="preserve"> </w:t>
      </w:r>
      <w:r w:rsidR="000037D9" w:rsidRPr="005A17D9">
        <w:rPr>
          <w:rFonts w:asciiTheme="minorHAnsi" w:hAnsiTheme="minorHAnsi" w:cstheme="minorHAnsi"/>
          <w:sz w:val="22"/>
          <w:szCs w:val="22"/>
        </w:rPr>
        <w:t>12.</w:t>
      </w:r>
      <w:r w:rsidR="000A05A3" w:rsidRPr="005A17D9">
        <w:rPr>
          <w:rFonts w:asciiTheme="minorHAnsi" w:hAnsiTheme="minorHAnsi" w:cstheme="minorHAnsi"/>
          <w:sz w:val="22"/>
          <w:szCs w:val="22"/>
        </w:rPr>
        <w:t xml:space="preserve"> této </w:t>
      </w:r>
      <w:r w:rsidR="00934454" w:rsidRPr="005A17D9">
        <w:rPr>
          <w:rFonts w:asciiTheme="minorHAnsi" w:hAnsiTheme="minorHAnsi" w:cstheme="minorHAnsi"/>
          <w:sz w:val="22"/>
          <w:szCs w:val="22"/>
        </w:rPr>
        <w:t>Smlouvy</w:t>
      </w:r>
      <w:r w:rsidRPr="005A17D9">
        <w:rPr>
          <w:rFonts w:asciiTheme="minorHAnsi" w:hAnsiTheme="minorHAnsi" w:cstheme="minorHAnsi"/>
          <w:sz w:val="22"/>
          <w:szCs w:val="22"/>
        </w:rPr>
        <w:t>.</w:t>
      </w:r>
    </w:p>
    <w:p w14:paraId="0316ADD6" w14:textId="77777777" w:rsidR="00C817B7" w:rsidRPr="005A17D9" w:rsidRDefault="00C817B7" w:rsidP="005A17D9">
      <w:pPr>
        <w:pStyle w:val="Zkladntext2"/>
        <w:spacing w:before="60" w:after="60" w:line="276" w:lineRule="auto"/>
        <w:ind w:left="567"/>
        <w:rPr>
          <w:rFonts w:asciiTheme="minorHAnsi" w:hAnsiTheme="minorHAnsi" w:cstheme="minorHAnsi"/>
          <w:sz w:val="22"/>
          <w:szCs w:val="22"/>
          <w:lang w:eastAsia="en-US"/>
        </w:rPr>
      </w:pPr>
      <w:r w:rsidRPr="005A17D9">
        <w:rPr>
          <w:rFonts w:asciiTheme="minorHAnsi" w:hAnsiTheme="minorHAnsi" w:cstheme="minorHAnsi"/>
          <w:sz w:val="22"/>
          <w:szCs w:val="22"/>
          <w:lang w:eastAsia="en-US"/>
        </w:rPr>
        <w:t>Plnění výše uvedených povinností je zahrnuto v ceně za dílo.</w:t>
      </w:r>
    </w:p>
    <w:p w14:paraId="06AE6940" w14:textId="70DE7561" w:rsidR="00F13F47" w:rsidRPr="005A17D9" w:rsidRDefault="00F13F47" w:rsidP="005A17D9">
      <w:pPr>
        <w:pStyle w:val="Clanek11"/>
        <w:numPr>
          <w:ilvl w:val="1"/>
          <w:numId w:val="20"/>
        </w:numPr>
        <w:spacing w:before="60" w:after="60" w:line="276" w:lineRule="auto"/>
        <w:rPr>
          <w:rStyle w:val="CharacterStyle1"/>
          <w:rFonts w:asciiTheme="minorHAnsi" w:hAnsiTheme="minorHAnsi" w:cstheme="minorHAnsi"/>
          <w:szCs w:val="22"/>
          <w:lang w:val="cs-CZ"/>
        </w:rPr>
      </w:pPr>
      <w:r w:rsidRPr="005A17D9">
        <w:rPr>
          <w:rStyle w:val="CharacterStyle1"/>
          <w:rFonts w:asciiTheme="minorHAnsi" w:hAnsiTheme="minorHAnsi" w:cstheme="minorHAnsi"/>
          <w:b/>
          <w:szCs w:val="22"/>
        </w:rPr>
        <w:t xml:space="preserve">Zhotovitel při plnění předmětu díla bude respektovat požadavky na standardy použitých komponentů a systémy dle  podmínek podpory z prostředků Modernizačního fondu - VÝZVA MODF – RES+ Č. </w:t>
      </w:r>
      <w:r w:rsidR="00653533">
        <w:rPr>
          <w:rStyle w:val="CharacterStyle1"/>
          <w:rFonts w:asciiTheme="minorHAnsi" w:hAnsiTheme="minorHAnsi" w:cstheme="minorHAnsi"/>
          <w:b/>
          <w:szCs w:val="22"/>
        </w:rPr>
        <w:t>3</w:t>
      </w:r>
      <w:r w:rsidRPr="005A17D9">
        <w:rPr>
          <w:rStyle w:val="CharacterStyle1"/>
          <w:rFonts w:asciiTheme="minorHAnsi" w:hAnsiTheme="minorHAnsi" w:cstheme="minorHAnsi"/>
          <w:b/>
          <w:szCs w:val="22"/>
        </w:rPr>
        <w:t>/2022) :</w:t>
      </w:r>
    </w:p>
    <w:p w14:paraId="6C087D96" w14:textId="3021D307" w:rsidR="00F13F47" w:rsidRPr="005A17D9" w:rsidRDefault="00F13F47" w:rsidP="005A17D9">
      <w:pPr>
        <w:ind w:left="360"/>
        <w:rPr>
          <w:rStyle w:val="CharacterStyle1"/>
          <w:rFonts w:asciiTheme="minorHAnsi" w:hAnsiTheme="minorHAnsi" w:cstheme="minorHAnsi"/>
          <w:i/>
          <w:iCs/>
        </w:rPr>
      </w:pPr>
      <w:r w:rsidRPr="005A17D9">
        <w:rPr>
          <w:rStyle w:val="CharacterStyle1"/>
          <w:rFonts w:asciiTheme="minorHAnsi" w:hAnsiTheme="minorHAnsi" w:cstheme="minorHAnsi"/>
          <w:b/>
          <w:bCs/>
        </w:rPr>
        <w:t>„</w:t>
      </w:r>
      <w:r w:rsidR="00ED0200" w:rsidRPr="005A17D9">
        <w:rPr>
          <w:rStyle w:val="CharacterStyle1"/>
          <w:rFonts w:asciiTheme="minorHAnsi" w:hAnsiTheme="minorHAnsi" w:cstheme="minorHAnsi"/>
          <w:i/>
          <w:iCs/>
        </w:rPr>
        <w:t>Podporovány mohou být pouze výrobny, ve kterých budou instalovány výhradně fotovoltaické moduly</w:t>
      </w:r>
      <w:r w:rsidR="00970366">
        <w:rPr>
          <w:rStyle w:val="CharacterStyle1"/>
          <w:rFonts w:asciiTheme="minorHAnsi" w:hAnsiTheme="minorHAnsi" w:cstheme="minorHAnsi"/>
          <w:i/>
          <w:iCs/>
        </w:rPr>
        <w:t xml:space="preserve"> a </w:t>
      </w:r>
      <w:r w:rsidR="00ED0200" w:rsidRPr="005A17D9">
        <w:rPr>
          <w:rStyle w:val="CharacterStyle1"/>
          <w:rFonts w:asciiTheme="minorHAnsi" w:hAnsiTheme="minorHAnsi" w:cstheme="minorHAnsi"/>
          <w:i/>
          <w:iCs/>
        </w:rPr>
        <w:t>měniče s nezávisle ověřenými parametry prokázanými certifikáty vydanými akreditovanými certifikačními orgány</w:t>
      </w:r>
      <w:r w:rsidR="00970366">
        <w:rPr>
          <w:rStyle w:val="CharacterStyle1"/>
          <w:rFonts w:asciiTheme="minorHAnsi" w:hAnsiTheme="minorHAnsi" w:cstheme="minorHAnsi"/>
          <w:i/>
          <w:iCs/>
          <w:vertAlign w:val="superscript"/>
        </w:rPr>
        <w:t>8</w:t>
      </w:r>
      <w:r w:rsidR="00ED0200" w:rsidRPr="005A17D9">
        <w:rPr>
          <w:rStyle w:val="CharacterStyle1"/>
          <w:rFonts w:asciiTheme="minorHAnsi" w:hAnsiTheme="minorHAnsi" w:cstheme="minorHAnsi"/>
          <w:i/>
          <w:iCs/>
        </w:rPr>
        <w:t xml:space="preserve"> na základě níže uvedených </w:t>
      </w:r>
      <w:r w:rsidR="00ED0200" w:rsidRPr="00166EA9">
        <w:rPr>
          <w:rStyle w:val="CharacterStyle1"/>
          <w:rFonts w:asciiTheme="minorHAnsi" w:hAnsiTheme="minorHAnsi" w:cstheme="minorHAnsi"/>
          <w:i/>
          <w:iCs/>
        </w:rPr>
        <w:t>souborů norem</w:t>
      </w:r>
      <w:r w:rsidR="00DE067D">
        <w:rPr>
          <w:rStyle w:val="CharacterStyle1"/>
          <w:rFonts w:asciiTheme="minorHAnsi" w:hAnsiTheme="minorHAnsi" w:cstheme="minorHAnsi"/>
          <w:i/>
          <w:iCs/>
        </w:rPr>
        <w:t>:</w:t>
      </w:r>
      <w:r w:rsidR="005F63CC">
        <w:rPr>
          <w:rStyle w:val="CharacterStyle1"/>
          <w:rFonts w:asciiTheme="minorHAnsi" w:hAnsiTheme="minorHAnsi" w:cstheme="minorHAnsi"/>
          <w:i/>
          <w:iCs/>
        </w:rPr>
        <w:t xml:space="preserve"> </w:t>
      </w:r>
    </w:p>
    <w:p w14:paraId="1EFDB8FC" w14:textId="1A25968F" w:rsidR="00F13F47" w:rsidRPr="005A17D9" w:rsidDel="00970366" w:rsidRDefault="00970366" w:rsidP="005A17D9">
      <w:pPr>
        <w:pStyle w:val="Clanek11"/>
        <w:tabs>
          <w:tab w:val="clear" w:pos="567"/>
        </w:tabs>
        <w:spacing w:before="60" w:after="60" w:line="276" w:lineRule="auto"/>
        <w:ind w:left="360" w:firstLine="0"/>
        <w:rPr>
          <w:del w:id="1" w:author="Ladislav Chaloupka" w:date="2024-07-01T15:05:00Z" w16du:dateUtc="2024-07-01T13:05:00Z"/>
          <w:rFonts w:asciiTheme="minorHAnsi" w:hAnsiTheme="minorHAnsi" w:cstheme="minorHAnsi"/>
          <w:szCs w:val="22"/>
          <w:lang w:val="cs-CZ"/>
        </w:rPr>
      </w:pPr>
      <w:r w:rsidRPr="00970366">
        <w:rPr>
          <w:rFonts w:cstheme="minorHAnsi"/>
          <w:noProof/>
        </w:rPr>
        <w:drawing>
          <wp:inline distT="0" distB="0" distL="0" distR="0" wp14:anchorId="2F0DB322" wp14:editId="3B9DE842">
            <wp:extent cx="6468378" cy="1086002"/>
            <wp:effectExtent l="0" t="0" r="0" b="0"/>
            <wp:docPr id="698763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6304" name=""/>
                    <pic:cNvPicPr/>
                  </pic:nvPicPr>
                  <pic:blipFill>
                    <a:blip r:embed="rId8"/>
                    <a:stretch>
                      <a:fillRect/>
                    </a:stretch>
                  </pic:blipFill>
                  <pic:spPr>
                    <a:xfrm>
                      <a:off x="0" y="0"/>
                      <a:ext cx="6468378" cy="1086002"/>
                    </a:xfrm>
                    <a:prstGeom prst="rect">
                      <a:avLst/>
                    </a:prstGeom>
                  </pic:spPr>
                </pic:pic>
              </a:graphicData>
            </a:graphic>
          </wp:inline>
        </w:drawing>
      </w:r>
    </w:p>
    <w:p w14:paraId="36CA797E" w14:textId="4CE04390" w:rsidR="00ED0200" w:rsidRPr="005A17D9" w:rsidRDefault="00EA3966" w:rsidP="00970366">
      <w:pPr>
        <w:pStyle w:val="Clanek11"/>
        <w:tabs>
          <w:tab w:val="clear" w:pos="567"/>
        </w:tabs>
        <w:spacing w:before="60" w:after="60" w:line="276" w:lineRule="auto"/>
        <w:ind w:left="360" w:firstLine="0"/>
        <w:rPr>
          <w:rFonts w:asciiTheme="minorHAnsi" w:hAnsiTheme="minorHAnsi" w:cstheme="minorHAnsi"/>
          <w:b/>
          <w:bCs w:val="0"/>
          <w:szCs w:val="22"/>
        </w:rPr>
      </w:pPr>
      <w:ins w:id="2" w:author="Ladislav Chaloupka" w:date="2024-07-01T15:10:00Z" w16du:dateUtc="2024-07-01T13:10:00Z">
        <w:r w:rsidRPr="00EA3966">
          <w:rPr>
            <w:rFonts w:asciiTheme="minorHAnsi" w:hAnsiTheme="minorHAnsi" w:cstheme="minorHAnsi"/>
            <w:b/>
            <w:bCs w:val="0"/>
            <w:noProof/>
            <w:szCs w:val="22"/>
          </w:rPr>
          <w:drawing>
            <wp:inline distT="0" distB="0" distL="0" distR="0" wp14:anchorId="528CD2A3" wp14:editId="320E42E7">
              <wp:extent cx="6645910" cy="669290"/>
              <wp:effectExtent l="0" t="0" r="2540" b="0"/>
              <wp:docPr id="16670752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75248" name=""/>
                      <pic:cNvPicPr/>
                    </pic:nvPicPr>
                    <pic:blipFill>
                      <a:blip r:embed="rId9"/>
                      <a:stretch>
                        <a:fillRect/>
                      </a:stretch>
                    </pic:blipFill>
                    <pic:spPr>
                      <a:xfrm>
                        <a:off x="0" y="0"/>
                        <a:ext cx="6645910" cy="669290"/>
                      </a:xfrm>
                      <a:prstGeom prst="rect">
                        <a:avLst/>
                      </a:prstGeom>
                    </pic:spPr>
                  </pic:pic>
                </a:graphicData>
              </a:graphic>
            </wp:inline>
          </w:drawing>
        </w:r>
      </w:ins>
    </w:p>
    <w:p w14:paraId="65FF098D" w14:textId="78631CD7" w:rsidR="00ED0200" w:rsidRPr="005A17D9" w:rsidRDefault="00EA3966" w:rsidP="005A17D9">
      <w:pPr>
        <w:pStyle w:val="Odstavecseseznamem"/>
        <w:spacing w:line="276" w:lineRule="auto"/>
        <w:ind w:left="567"/>
        <w:rPr>
          <w:rFonts w:asciiTheme="minorHAnsi" w:hAnsiTheme="minorHAnsi" w:cstheme="minorHAnsi"/>
          <w:b/>
          <w:bCs/>
          <w:sz w:val="22"/>
          <w:szCs w:val="22"/>
        </w:rPr>
      </w:pPr>
      <w:r w:rsidRPr="00EA3966">
        <w:rPr>
          <w:rFonts w:asciiTheme="minorHAnsi" w:hAnsiTheme="minorHAnsi" w:cstheme="minorHAnsi"/>
          <w:b/>
          <w:bCs/>
          <w:sz w:val="22"/>
          <w:szCs w:val="22"/>
        </w:rPr>
        <w:t>Instalované fotovoltaické moduly a měniče musí dosahovat minimálně níže uvedených účinností:</w:t>
      </w:r>
    </w:p>
    <w:p w14:paraId="37A4D8FA" w14:textId="2676DF17" w:rsidR="00ED0200" w:rsidRDefault="00EA3966" w:rsidP="005A17D9">
      <w:pPr>
        <w:pStyle w:val="Odstavecseseznamem"/>
        <w:spacing w:line="276" w:lineRule="auto"/>
        <w:ind w:left="567"/>
        <w:rPr>
          <w:ins w:id="3" w:author="Ladislav Chaloupka" w:date="2024-07-01T15:15:00Z" w16du:dateUtc="2024-07-01T13:15:00Z"/>
          <w:rFonts w:asciiTheme="minorHAnsi" w:hAnsiTheme="minorHAnsi" w:cstheme="minorHAnsi"/>
          <w:b/>
          <w:bCs/>
          <w:sz w:val="22"/>
          <w:szCs w:val="22"/>
        </w:rPr>
      </w:pPr>
      <w:ins w:id="4" w:author="Ladislav Chaloupka" w:date="2024-07-01T15:16:00Z" w16du:dateUtc="2024-07-01T13:16:00Z">
        <w:r w:rsidRPr="00EA3966">
          <w:rPr>
            <w:rFonts w:asciiTheme="minorHAnsi" w:hAnsiTheme="minorHAnsi" w:cstheme="minorHAnsi"/>
            <w:b/>
            <w:bCs/>
            <w:noProof/>
            <w:sz w:val="22"/>
            <w:szCs w:val="22"/>
          </w:rPr>
          <w:drawing>
            <wp:inline distT="0" distB="0" distL="0" distR="0" wp14:anchorId="39593233" wp14:editId="2DE794E3">
              <wp:extent cx="6287377" cy="2019582"/>
              <wp:effectExtent l="0" t="0" r="0" b="0"/>
              <wp:docPr id="9695344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34421" name=""/>
                      <pic:cNvPicPr/>
                    </pic:nvPicPr>
                    <pic:blipFill>
                      <a:blip r:embed="rId10"/>
                      <a:stretch>
                        <a:fillRect/>
                      </a:stretch>
                    </pic:blipFill>
                    <pic:spPr>
                      <a:xfrm>
                        <a:off x="0" y="0"/>
                        <a:ext cx="6287377" cy="2019582"/>
                      </a:xfrm>
                      <a:prstGeom prst="rect">
                        <a:avLst/>
                      </a:prstGeom>
                    </pic:spPr>
                  </pic:pic>
                </a:graphicData>
              </a:graphic>
            </wp:inline>
          </w:drawing>
        </w:r>
      </w:ins>
    </w:p>
    <w:p w14:paraId="3BA25ECE" w14:textId="7B8D58DD" w:rsidR="00EA3966" w:rsidRPr="005A17D9" w:rsidDel="00EA3966" w:rsidRDefault="00EA3966" w:rsidP="005A17D9">
      <w:pPr>
        <w:pStyle w:val="Odstavecseseznamem"/>
        <w:spacing w:line="276" w:lineRule="auto"/>
        <w:ind w:left="567"/>
        <w:rPr>
          <w:del w:id="5" w:author="Ladislav Chaloupka" w:date="2024-07-01T15:17:00Z" w16du:dateUtc="2024-07-01T13:17:00Z"/>
          <w:rFonts w:asciiTheme="minorHAnsi" w:hAnsiTheme="minorHAnsi" w:cstheme="minorHAnsi"/>
          <w:b/>
          <w:bCs/>
          <w:sz w:val="22"/>
          <w:szCs w:val="22"/>
        </w:rPr>
      </w:pPr>
    </w:p>
    <w:p w14:paraId="5376904F" w14:textId="6ECFB037" w:rsidR="00FB4463" w:rsidRPr="005A17D9" w:rsidRDefault="00FB4463" w:rsidP="005A17D9">
      <w:pPr>
        <w:pStyle w:val="Odstavecseseznamem"/>
        <w:spacing w:line="276" w:lineRule="auto"/>
        <w:ind w:left="567"/>
        <w:rPr>
          <w:rFonts w:asciiTheme="minorHAnsi" w:hAnsiTheme="minorHAnsi" w:cstheme="minorHAnsi"/>
          <w:noProof/>
          <w:sz w:val="22"/>
          <w:szCs w:val="22"/>
        </w:rPr>
      </w:pPr>
      <w:r w:rsidRPr="005A17D9">
        <w:rPr>
          <w:rFonts w:asciiTheme="minorHAnsi" w:hAnsiTheme="minorHAnsi" w:cstheme="minorHAnsi"/>
          <w:b/>
          <w:bCs/>
          <w:sz w:val="22"/>
          <w:szCs w:val="22"/>
        </w:rPr>
        <w:t>Při realizaci mohou být použity výhradně komponenty s garantovanou životností:</w:t>
      </w:r>
      <w:r w:rsidRPr="005A17D9">
        <w:rPr>
          <w:rFonts w:asciiTheme="minorHAnsi" w:hAnsiTheme="minorHAnsi" w:cstheme="minorHAnsi"/>
          <w:noProof/>
          <w:sz w:val="22"/>
          <w:szCs w:val="22"/>
        </w:rPr>
        <w:t xml:space="preserve"> </w:t>
      </w:r>
    </w:p>
    <w:p w14:paraId="1E80E8FF" w14:textId="32DFAFC6" w:rsidR="00FB4463" w:rsidRPr="005A17D9" w:rsidRDefault="00EA3966" w:rsidP="005A17D9">
      <w:pPr>
        <w:pStyle w:val="Odstavecseseznamem"/>
        <w:spacing w:line="276" w:lineRule="auto"/>
        <w:ind w:left="567"/>
        <w:rPr>
          <w:rFonts w:asciiTheme="minorHAnsi" w:hAnsiTheme="minorHAnsi" w:cstheme="minorHAnsi"/>
          <w:b/>
          <w:bCs/>
          <w:sz w:val="22"/>
          <w:szCs w:val="22"/>
        </w:rPr>
      </w:pPr>
      <w:ins w:id="6" w:author="Ladislav Chaloupka" w:date="2024-07-01T15:18:00Z" w16du:dateUtc="2024-07-01T13:18:00Z">
        <w:r w:rsidRPr="00EA3966">
          <w:rPr>
            <w:rFonts w:asciiTheme="minorHAnsi" w:hAnsiTheme="minorHAnsi" w:cstheme="minorHAnsi"/>
            <w:b/>
            <w:bCs/>
            <w:noProof/>
            <w:sz w:val="22"/>
            <w:szCs w:val="22"/>
          </w:rPr>
          <w:drawing>
            <wp:inline distT="0" distB="0" distL="0" distR="0" wp14:anchorId="4A66FCE5" wp14:editId="6C00BF58">
              <wp:extent cx="6525536" cy="1667108"/>
              <wp:effectExtent l="0" t="0" r="0" b="9525"/>
              <wp:docPr id="7624134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13413" name=""/>
                      <pic:cNvPicPr/>
                    </pic:nvPicPr>
                    <pic:blipFill>
                      <a:blip r:embed="rId11"/>
                      <a:stretch>
                        <a:fillRect/>
                      </a:stretch>
                    </pic:blipFill>
                    <pic:spPr>
                      <a:xfrm>
                        <a:off x="0" y="0"/>
                        <a:ext cx="6525536" cy="1667108"/>
                      </a:xfrm>
                      <a:prstGeom prst="rect">
                        <a:avLst/>
                      </a:prstGeom>
                    </pic:spPr>
                  </pic:pic>
                </a:graphicData>
              </a:graphic>
            </wp:inline>
          </w:drawing>
        </w:r>
      </w:ins>
    </w:p>
    <w:p w14:paraId="3F5E9F3A" w14:textId="52F2F9DD" w:rsidR="00DA16DE" w:rsidRDefault="00EA3966" w:rsidP="005A17D9">
      <w:pPr>
        <w:pStyle w:val="Clanek11"/>
        <w:tabs>
          <w:tab w:val="clear" w:pos="567"/>
        </w:tabs>
        <w:spacing w:before="60" w:after="60" w:line="276" w:lineRule="auto"/>
        <w:ind w:left="0" w:firstLine="0"/>
        <w:rPr>
          <w:rFonts w:asciiTheme="minorHAnsi" w:hAnsiTheme="minorHAnsi" w:cstheme="minorHAnsi"/>
          <w:szCs w:val="22"/>
          <w:lang w:val="cs-CZ"/>
        </w:rPr>
      </w:pPr>
      <w:r w:rsidRPr="00EA3966">
        <w:rPr>
          <w:rFonts w:asciiTheme="minorHAnsi" w:hAnsiTheme="minorHAnsi" w:cstheme="minorHAnsi"/>
          <w:szCs w:val="22"/>
          <w:lang w:val="cs-CZ"/>
        </w:rPr>
        <w:t>Instalované měniče musí být vybaveny plynulou, nebo diskrétní řiditelností dodávaného výkonu do elektrizační soustavy umožňující změnu dodávaného výkonu výrobny.</w:t>
      </w:r>
    </w:p>
    <w:p w14:paraId="40888536" w14:textId="0E81F94D" w:rsidR="00EA3966" w:rsidRDefault="00873B1B" w:rsidP="006B4971">
      <w:pPr>
        <w:pStyle w:val="Zkladntext2"/>
        <w:spacing w:after="0"/>
        <w:rPr>
          <w:lang w:eastAsia="en-US"/>
        </w:rPr>
      </w:pPr>
      <w:r w:rsidRPr="00873B1B">
        <w:rPr>
          <w:noProof/>
          <w:lang w:eastAsia="en-US"/>
        </w:rPr>
        <w:drawing>
          <wp:inline distT="0" distB="0" distL="0" distR="0" wp14:anchorId="2B45B945" wp14:editId="2A13D22A">
            <wp:extent cx="6645910" cy="2113280"/>
            <wp:effectExtent l="0" t="0" r="2540" b="1270"/>
            <wp:docPr id="15693877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87724" name=""/>
                    <pic:cNvPicPr/>
                  </pic:nvPicPr>
                  <pic:blipFill>
                    <a:blip r:embed="rId12"/>
                    <a:stretch>
                      <a:fillRect/>
                    </a:stretch>
                  </pic:blipFill>
                  <pic:spPr>
                    <a:xfrm>
                      <a:off x="0" y="0"/>
                      <a:ext cx="6645910" cy="2113280"/>
                    </a:xfrm>
                    <a:prstGeom prst="rect">
                      <a:avLst/>
                    </a:prstGeom>
                  </pic:spPr>
                </pic:pic>
              </a:graphicData>
            </a:graphic>
          </wp:inline>
        </w:drawing>
      </w:r>
    </w:p>
    <w:p w14:paraId="4C5AF1FC" w14:textId="3290563C" w:rsidR="00D5694C" w:rsidRPr="005A17D9" w:rsidRDefault="00EA6CCD" w:rsidP="006B4971">
      <w:pPr>
        <w:pStyle w:val="Clanek11"/>
        <w:numPr>
          <w:ilvl w:val="1"/>
          <w:numId w:val="20"/>
        </w:numPr>
        <w:spacing w:before="0" w:after="60" w:line="276" w:lineRule="auto"/>
        <w:rPr>
          <w:rFonts w:asciiTheme="minorHAnsi" w:hAnsiTheme="minorHAnsi" w:cstheme="minorHAnsi"/>
          <w:szCs w:val="22"/>
          <w:lang w:val="cs-CZ"/>
        </w:rPr>
      </w:pPr>
      <w:r w:rsidRPr="005A17D9">
        <w:rPr>
          <w:rFonts w:asciiTheme="minorHAnsi" w:hAnsiTheme="minorHAnsi" w:cstheme="minorHAnsi"/>
          <w:szCs w:val="22"/>
          <w:lang w:val="cs-CZ"/>
        </w:rPr>
        <w:t xml:space="preserve">Zhotovitel je i po předání </w:t>
      </w:r>
      <w:r w:rsidR="00D71D32" w:rsidRPr="005A17D9">
        <w:rPr>
          <w:rFonts w:asciiTheme="minorHAnsi" w:hAnsiTheme="minorHAnsi" w:cstheme="minorHAnsi"/>
          <w:szCs w:val="22"/>
          <w:lang w:val="cs-CZ"/>
        </w:rPr>
        <w:t>d</w:t>
      </w:r>
      <w:r w:rsidRPr="005A17D9">
        <w:rPr>
          <w:rFonts w:asciiTheme="minorHAnsi" w:hAnsiTheme="minorHAnsi" w:cstheme="minorHAnsi"/>
          <w:szCs w:val="22"/>
          <w:lang w:val="cs-CZ"/>
        </w:rPr>
        <w:t xml:space="preserve">íla </w:t>
      </w:r>
      <w:r w:rsidR="007403C1">
        <w:rPr>
          <w:rFonts w:asciiTheme="minorHAnsi" w:hAnsiTheme="minorHAnsi" w:cstheme="minorHAnsi"/>
          <w:szCs w:val="22"/>
          <w:lang w:val="cs-CZ"/>
        </w:rPr>
        <w:t>O</w:t>
      </w:r>
      <w:r w:rsidRPr="005A17D9">
        <w:rPr>
          <w:rFonts w:asciiTheme="minorHAnsi" w:hAnsiTheme="minorHAnsi" w:cstheme="minorHAnsi"/>
          <w:szCs w:val="22"/>
          <w:lang w:val="cs-CZ"/>
        </w:rPr>
        <w:t xml:space="preserve">bjednateli povinen doplnit </w:t>
      </w:r>
      <w:r w:rsidR="00D71D32" w:rsidRPr="005A17D9">
        <w:rPr>
          <w:rFonts w:asciiTheme="minorHAnsi" w:hAnsiTheme="minorHAnsi" w:cstheme="minorHAnsi"/>
          <w:szCs w:val="22"/>
          <w:lang w:val="cs-CZ"/>
        </w:rPr>
        <w:t>d</w:t>
      </w:r>
      <w:r w:rsidRPr="005A17D9">
        <w:rPr>
          <w:rFonts w:asciiTheme="minorHAnsi" w:hAnsiTheme="minorHAnsi" w:cstheme="minorHAnsi"/>
          <w:szCs w:val="22"/>
          <w:lang w:val="cs-CZ"/>
        </w:rPr>
        <w:t xml:space="preserve">ílo o náležitosti požadované </w:t>
      </w:r>
      <w:r w:rsidR="001B3524" w:rsidRPr="005A17D9">
        <w:rPr>
          <w:rFonts w:asciiTheme="minorHAnsi" w:hAnsiTheme="minorHAnsi" w:cstheme="minorHAnsi"/>
          <w:szCs w:val="22"/>
          <w:lang w:val="cs-CZ"/>
        </w:rPr>
        <w:t xml:space="preserve">poskytovatelem dotace, </w:t>
      </w:r>
      <w:r w:rsidRPr="005A17D9">
        <w:rPr>
          <w:rFonts w:asciiTheme="minorHAnsi" w:hAnsiTheme="minorHAnsi" w:cstheme="minorHAnsi"/>
          <w:szCs w:val="22"/>
          <w:lang w:val="cs-CZ"/>
        </w:rPr>
        <w:t xml:space="preserve">Energetickým regulačním úřadem </w:t>
      </w:r>
      <w:r w:rsidR="0028692C" w:rsidRPr="005A17D9">
        <w:rPr>
          <w:rFonts w:asciiTheme="minorHAnsi" w:hAnsiTheme="minorHAnsi" w:cstheme="minorHAnsi"/>
          <w:szCs w:val="22"/>
          <w:lang w:val="cs-CZ"/>
        </w:rPr>
        <w:t>pro vydání příslušné licence</w:t>
      </w:r>
      <w:r w:rsidRPr="005A17D9">
        <w:rPr>
          <w:rFonts w:asciiTheme="minorHAnsi" w:hAnsiTheme="minorHAnsi" w:cstheme="minorHAnsi"/>
          <w:szCs w:val="22"/>
          <w:lang w:val="cs-CZ"/>
        </w:rPr>
        <w:t xml:space="preserve"> </w:t>
      </w:r>
      <w:r w:rsidR="00430F2B" w:rsidRPr="005A17D9">
        <w:rPr>
          <w:rFonts w:asciiTheme="minorHAnsi" w:hAnsiTheme="minorHAnsi" w:cstheme="minorHAnsi"/>
          <w:szCs w:val="22"/>
          <w:lang w:val="cs-CZ"/>
        </w:rPr>
        <w:t xml:space="preserve">nebo provozovatelem distribuční soustavy pro </w:t>
      </w:r>
      <w:r w:rsidR="00C84E90" w:rsidRPr="005A17D9">
        <w:rPr>
          <w:rFonts w:asciiTheme="minorHAnsi" w:hAnsiTheme="minorHAnsi" w:cstheme="minorHAnsi"/>
          <w:szCs w:val="22"/>
          <w:lang w:val="cs-CZ"/>
        </w:rPr>
        <w:t xml:space="preserve">připojení do distribuční soustavy a schválení provozu výrobny </w:t>
      </w:r>
      <w:r w:rsidRPr="005A17D9">
        <w:rPr>
          <w:rFonts w:asciiTheme="minorHAnsi" w:hAnsiTheme="minorHAnsi" w:cstheme="minorHAnsi"/>
          <w:szCs w:val="22"/>
          <w:lang w:val="cs-CZ"/>
        </w:rPr>
        <w:t xml:space="preserve">a poskytovat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lang w:val="cs-CZ"/>
        </w:rPr>
        <w:t xml:space="preserve"> veškerou součinnost k získání kolaudačního souhlasu</w:t>
      </w:r>
      <w:r w:rsidR="0028692C" w:rsidRPr="005A17D9">
        <w:rPr>
          <w:rFonts w:asciiTheme="minorHAnsi" w:hAnsiTheme="minorHAnsi" w:cstheme="minorHAnsi"/>
          <w:szCs w:val="22"/>
          <w:lang w:val="cs-CZ"/>
        </w:rPr>
        <w:t>, resp. licence</w:t>
      </w:r>
      <w:r w:rsidR="00B92953" w:rsidRPr="005A17D9">
        <w:rPr>
          <w:rFonts w:asciiTheme="minorHAnsi" w:hAnsiTheme="minorHAnsi" w:cstheme="minorHAnsi"/>
          <w:szCs w:val="22"/>
          <w:lang w:val="cs-CZ"/>
        </w:rPr>
        <w:t xml:space="preserve"> a souhlasu s připojením výrobny k distribuční soustavě</w:t>
      </w:r>
      <w:r w:rsidR="00FE4EC5" w:rsidRPr="005A17D9">
        <w:rPr>
          <w:rFonts w:asciiTheme="minorHAnsi" w:hAnsiTheme="minorHAnsi" w:cstheme="minorHAnsi"/>
          <w:szCs w:val="22"/>
          <w:lang w:val="cs-CZ"/>
        </w:rPr>
        <w:t xml:space="preserve">. </w:t>
      </w:r>
      <w:r w:rsidRPr="005A17D9">
        <w:rPr>
          <w:rFonts w:asciiTheme="minorHAnsi" w:hAnsiTheme="minorHAnsi" w:cstheme="minorHAnsi"/>
          <w:szCs w:val="22"/>
          <w:lang w:val="cs-CZ"/>
        </w:rPr>
        <w:t xml:space="preserve">Nedojde-li k dohodě mezi smluvními stranami o termínu doplnění předmětných náležitostí, pak platí, že všechny tyto náležitosti Zhotovitel doplní a předá Objednateli bez zbytečného odkladu, nejpozději však do </w:t>
      </w:r>
      <w:r w:rsidR="00BD5B03">
        <w:rPr>
          <w:rFonts w:asciiTheme="minorHAnsi" w:hAnsiTheme="minorHAnsi" w:cstheme="minorHAnsi"/>
          <w:szCs w:val="22"/>
          <w:lang w:val="cs-CZ"/>
        </w:rPr>
        <w:t>10</w:t>
      </w:r>
      <w:r w:rsidRPr="005A17D9">
        <w:rPr>
          <w:rFonts w:asciiTheme="minorHAnsi" w:hAnsiTheme="minorHAnsi" w:cstheme="minorHAnsi"/>
          <w:szCs w:val="22"/>
          <w:lang w:val="cs-CZ"/>
        </w:rPr>
        <w:t xml:space="preserve"> dnů od dne, kdy příslušný stavební úřad</w:t>
      </w:r>
      <w:r w:rsidR="00B26EEA" w:rsidRPr="005A17D9">
        <w:rPr>
          <w:rFonts w:asciiTheme="minorHAnsi" w:hAnsiTheme="minorHAnsi" w:cstheme="minorHAnsi"/>
          <w:szCs w:val="22"/>
          <w:lang w:val="cs-CZ"/>
        </w:rPr>
        <w:t>, resp. Energetický regulační úřad</w:t>
      </w:r>
      <w:r w:rsidR="00C84E90" w:rsidRPr="005A17D9">
        <w:rPr>
          <w:rFonts w:asciiTheme="minorHAnsi" w:hAnsiTheme="minorHAnsi" w:cstheme="minorHAnsi"/>
          <w:szCs w:val="22"/>
          <w:lang w:val="cs-CZ"/>
        </w:rPr>
        <w:t xml:space="preserve"> nebo provozovatel distribuční soustavy</w:t>
      </w:r>
      <w:r w:rsidR="00B26EEA" w:rsidRPr="005A17D9">
        <w:rPr>
          <w:rFonts w:asciiTheme="minorHAnsi" w:hAnsiTheme="minorHAnsi" w:cstheme="minorHAnsi"/>
          <w:szCs w:val="22"/>
          <w:lang w:val="cs-CZ"/>
        </w:rPr>
        <w:t xml:space="preserve"> </w:t>
      </w:r>
      <w:r w:rsidRPr="005A17D9">
        <w:rPr>
          <w:rFonts w:asciiTheme="minorHAnsi" w:hAnsiTheme="minorHAnsi" w:cstheme="minorHAnsi"/>
          <w:szCs w:val="22"/>
          <w:lang w:val="cs-CZ"/>
        </w:rPr>
        <w:t xml:space="preserve">uložil Objednateli, aby </w:t>
      </w:r>
      <w:r w:rsidR="00B2155A" w:rsidRPr="005A17D9">
        <w:rPr>
          <w:rFonts w:asciiTheme="minorHAnsi" w:hAnsiTheme="minorHAnsi" w:cstheme="minorHAnsi"/>
          <w:szCs w:val="22"/>
          <w:lang w:val="cs-CZ"/>
        </w:rPr>
        <w:t>d</w:t>
      </w:r>
      <w:r w:rsidRPr="005A17D9">
        <w:rPr>
          <w:rFonts w:asciiTheme="minorHAnsi" w:hAnsiTheme="minorHAnsi" w:cstheme="minorHAnsi"/>
          <w:szCs w:val="22"/>
          <w:lang w:val="cs-CZ"/>
        </w:rPr>
        <w:t>ílo doplnil o jím požadované náležitosti</w:t>
      </w:r>
      <w:r w:rsidR="00B92953" w:rsidRPr="005A17D9">
        <w:rPr>
          <w:rFonts w:asciiTheme="minorHAnsi" w:hAnsiTheme="minorHAnsi" w:cstheme="minorHAnsi"/>
          <w:szCs w:val="22"/>
          <w:lang w:val="cs-CZ"/>
        </w:rPr>
        <w:t>.</w:t>
      </w:r>
    </w:p>
    <w:p w14:paraId="2D0A393C" w14:textId="0BB7BAD2" w:rsidR="006A15BC" w:rsidRDefault="00F64E5B" w:rsidP="005A17D9">
      <w:pPr>
        <w:pStyle w:val="Clanek11"/>
        <w:numPr>
          <w:ilvl w:val="1"/>
          <w:numId w:val="20"/>
        </w:numPr>
        <w:spacing w:before="60" w:after="60" w:line="276" w:lineRule="auto"/>
        <w:rPr>
          <w:rFonts w:asciiTheme="minorHAnsi" w:hAnsiTheme="minorHAnsi" w:cstheme="minorHAnsi"/>
          <w:szCs w:val="22"/>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se zavazuje při plnění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činit maximální možná opatření proti zničení nebo poškození majetku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a zatečení dešťové vody do objektu </w:t>
      </w:r>
      <w:r w:rsidR="00031395" w:rsidRPr="005A17D9">
        <w:rPr>
          <w:rFonts w:asciiTheme="minorHAnsi" w:hAnsiTheme="minorHAnsi" w:cstheme="minorHAnsi"/>
          <w:szCs w:val="22"/>
          <w:lang w:val="cs-CZ"/>
        </w:rPr>
        <w:t>Objednatele</w:t>
      </w:r>
      <w:r w:rsidR="00C817B7" w:rsidRPr="005A17D9">
        <w:rPr>
          <w:rFonts w:asciiTheme="minorHAnsi" w:hAnsiTheme="minorHAnsi" w:cstheme="minorHAnsi"/>
          <w:szCs w:val="22"/>
        </w:rPr>
        <w:t>.</w:t>
      </w:r>
      <w:r w:rsidR="00C817B7" w:rsidRPr="005A17D9">
        <w:rPr>
          <w:rFonts w:asciiTheme="minorHAnsi" w:hAnsiTheme="minorHAnsi" w:cstheme="minorHAnsi"/>
          <w:szCs w:val="22"/>
          <w:lang w:val="cs-CZ"/>
        </w:rPr>
        <w:t xml:space="preserve"> Dojde-li ke </w:t>
      </w:r>
      <w:r w:rsidR="00C817B7" w:rsidRPr="005A17D9">
        <w:rPr>
          <w:rFonts w:asciiTheme="minorHAnsi" w:hAnsiTheme="minorHAnsi" w:cstheme="minorHAnsi"/>
          <w:szCs w:val="22"/>
        </w:rPr>
        <w:t xml:space="preserve">zničení nebo poškození majetku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w:t>
      </w:r>
      <w:r w:rsidR="00C817B7" w:rsidRPr="005A17D9">
        <w:rPr>
          <w:rFonts w:asciiTheme="minorHAnsi" w:hAnsiTheme="minorHAnsi" w:cstheme="minorHAnsi"/>
          <w:szCs w:val="22"/>
          <w:lang w:val="cs-CZ"/>
        </w:rPr>
        <w:t>nebo</w:t>
      </w:r>
      <w:r w:rsidR="00C817B7" w:rsidRPr="005A17D9">
        <w:rPr>
          <w:rFonts w:asciiTheme="minorHAnsi" w:hAnsiTheme="minorHAnsi" w:cstheme="minorHAnsi"/>
          <w:szCs w:val="22"/>
        </w:rPr>
        <w:t xml:space="preserve"> zatečení dešťové vody do objektu </w:t>
      </w:r>
      <w:r w:rsidR="00031395" w:rsidRPr="005A17D9">
        <w:rPr>
          <w:rFonts w:asciiTheme="minorHAnsi" w:hAnsiTheme="minorHAnsi" w:cstheme="minorHAnsi"/>
          <w:szCs w:val="22"/>
        </w:rPr>
        <w:t>Objednatele</w:t>
      </w:r>
      <w:r w:rsidR="004E3C03" w:rsidRPr="005A17D9">
        <w:rPr>
          <w:rFonts w:asciiTheme="minorHAnsi" w:hAnsiTheme="minorHAnsi" w:cstheme="minorHAnsi"/>
          <w:szCs w:val="22"/>
          <w:lang w:val="cs-CZ"/>
        </w:rPr>
        <w:t>, případně jiné škodě</w:t>
      </w:r>
      <w:r w:rsidR="00C817B7" w:rsidRPr="005A17D9">
        <w:rPr>
          <w:rFonts w:asciiTheme="minorHAnsi" w:hAnsiTheme="minorHAnsi" w:cstheme="minorHAnsi"/>
          <w:szCs w:val="22"/>
        </w:rPr>
        <w:t xml:space="preserve">, zavazuje se </w:t>
      </w:r>
      <w:r w:rsidR="00031395"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všechny poškozené konstrukce a prostory uvést na své náklady </w:t>
      </w:r>
      <w:r w:rsidR="00C817B7" w:rsidRPr="005A17D9">
        <w:rPr>
          <w:rFonts w:asciiTheme="minorHAnsi" w:hAnsiTheme="minorHAnsi" w:cstheme="minorHAnsi"/>
          <w:szCs w:val="22"/>
          <w:lang w:val="cs-CZ"/>
        </w:rPr>
        <w:t xml:space="preserve">neprodleně </w:t>
      </w:r>
      <w:r w:rsidR="00C817B7" w:rsidRPr="005A17D9">
        <w:rPr>
          <w:rFonts w:asciiTheme="minorHAnsi" w:hAnsiTheme="minorHAnsi" w:cstheme="minorHAnsi"/>
          <w:szCs w:val="22"/>
        </w:rPr>
        <w:t>do původního stavu</w:t>
      </w:r>
      <w:r w:rsidR="00C817B7" w:rsidRPr="005A17D9">
        <w:rPr>
          <w:rFonts w:asciiTheme="minorHAnsi" w:hAnsiTheme="minorHAnsi" w:cstheme="minorHAnsi"/>
          <w:szCs w:val="22"/>
          <w:lang w:val="cs-CZ"/>
        </w:rPr>
        <w:t xml:space="preserve">. Pokud </w:t>
      </w:r>
      <w:r w:rsidR="00031395"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neuvede všechny poškozené konstrukce a prostory neprodleně na své náklady do původního stavu, může je </w:t>
      </w:r>
      <w:r w:rsidR="00031395" w:rsidRPr="005A17D9">
        <w:rPr>
          <w:rFonts w:asciiTheme="minorHAnsi" w:hAnsiTheme="minorHAnsi" w:cstheme="minorHAnsi"/>
          <w:szCs w:val="22"/>
          <w:lang w:val="cs-CZ"/>
        </w:rPr>
        <w:t>Objednatel</w:t>
      </w:r>
      <w:r w:rsidR="00C817B7" w:rsidRPr="005A17D9">
        <w:rPr>
          <w:rFonts w:asciiTheme="minorHAnsi" w:hAnsiTheme="minorHAnsi" w:cstheme="minorHAnsi"/>
          <w:szCs w:val="22"/>
          <w:lang w:val="cs-CZ"/>
        </w:rPr>
        <w:t xml:space="preserve"> uvést do původního stavu sám nebo tím pověřit třetí osobu, v obou případech na náklady </w:t>
      </w:r>
      <w:r w:rsidR="00934454" w:rsidRPr="005A17D9">
        <w:rPr>
          <w:rFonts w:asciiTheme="minorHAnsi" w:hAnsiTheme="minorHAnsi" w:cstheme="minorHAnsi"/>
          <w:szCs w:val="22"/>
          <w:lang w:val="cs-CZ"/>
        </w:rPr>
        <w:t>Zhotovitele</w:t>
      </w:r>
      <w:r w:rsidR="002F390C" w:rsidRPr="005A17D9">
        <w:rPr>
          <w:rFonts w:asciiTheme="minorHAnsi" w:hAnsiTheme="minorHAnsi" w:cstheme="minorHAnsi"/>
          <w:szCs w:val="22"/>
          <w:lang w:val="cs-CZ"/>
        </w:rPr>
        <w:t xml:space="preserve"> nebo z bankovní záruky</w:t>
      </w:r>
      <w:r w:rsidR="00C817B7" w:rsidRPr="005A17D9">
        <w:rPr>
          <w:rFonts w:asciiTheme="minorHAnsi" w:hAnsiTheme="minorHAnsi" w:cstheme="minorHAnsi"/>
          <w:szCs w:val="22"/>
          <w:lang w:val="cs-CZ"/>
        </w:rPr>
        <w:t xml:space="preserve">. </w:t>
      </w:r>
      <w:r w:rsidR="006A15BC" w:rsidRPr="005A17D9">
        <w:rPr>
          <w:rFonts w:asciiTheme="minorHAnsi" w:hAnsiTheme="minorHAnsi" w:cstheme="minorHAnsi"/>
          <w:szCs w:val="22"/>
        </w:rPr>
        <w:t>Všechny škody, které vzniknou v důsledku provádění Díla z důvodu na straně Zhotovitele,  třetím, na realizaci Díla nezúčastněným osobám, případně Objednateli, je povinen uhradit Zhotovitel, a to bez zbytečného odkladu po jejich vyčíslení.</w:t>
      </w:r>
    </w:p>
    <w:p w14:paraId="2E9CF2B9" w14:textId="2AAAACA3" w:rsidR="00965CC3"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Čas a místo plnění</w:t>
      </w:r>
    </w:p>
    <w:p w14:paraId="6969E262" w14:textId="3E2CC544" w:rsidR="00251FDC" w:rsidRPr="005A17D9" w:rsidRDefault="00251FDC" w:rsidP="005A17D9">
      <w:pPr>
        <w:pStyle w:val="Odstavecseseznamem"/>
        <w:numPr>
          <w:ilvl w:val="1"/>
          <w:numId w:val="22"/>
        </w:numPr>
        <w:spacing w:line="276" w:lineRule="auto"/>
        <w:jc w:val="both"/>
        <w:rPr>
          <w:rFonts w:asciiTheme="minorHAnsi" w:hAnsiTheme="minorHAnsi" w:cstheme="minorHAnsi"/>
          <w:sz w:val="22"/>
          <w:szCs w:val="22"/>
        </w:rPr>
      </w:pPr>
      <w:r w:rsidRPr="005A17D9">
        <w:rPr>
          <w:rFonts w:asciiTheme="minorHAnsi" w:hAnsiTheme="minorHAnsi" w:cstheme="minorHAnsi"/>
          <w:sz w:val="22"/>
          <w:szCs w:val="22"/>
        </w:rPr>
        <w:t xml:space="preserve">Místem plnění je ČR, </w:t>
      </w:r>
      <w:r w:rsidR="005F63CC">
        <w:rPr>
          <w:rFonts w:asciiTheme="minorHAnsi" w:hAnsiTheme="minorHAnsi" w:cstheme="minorHAnsi"/>
          <w:sz w:val="22"/>
          <w:szCs w:val="22"/>
        </w:rPr>
        <w:t>Plzeňský</w:t>
      </w:r>
      <w:r w:rsidRPr="005A17D9">
        <w:rPr>
          <w:rFonts w:asciiTheme="minorHAnsi" w:hAnsiTheme="minorHAnsi" w:cstheme="minorHAnsi"/>
          <w:sz w:val="22"/>
          <w:szCs w:val="22"/>
        </w:rPr>
        <w:t xml:space="preserve"> kraj, město </w:t>
      </w:r>
      <w:r w:rsidR="005F63CC">
        <w:rPr>
          <w:rFonts w:asciiTheme="minorHAnsi" w:hAnsiTheme="minorHAnsi" w:cstheme="minorHAnsi"/>
          <w:sz w:val="22"/>
          <w:szCs w:val="22"/>
        </w:rPr>
        <w:t>Spálené Poříčí</w:t>
      </w:r>
      <w:r w:rsidRPr="005A17D9">
        <w:rPr>
          <w:rFonts w:asciiTheme="minorHAnsi" w:hAnsiTheme="minorHAnsi" w:cstheme="minorHAnsi"/>
          <w:sz w:val="22"/>
          <w:szCs w:val="22"/>
        </w:rPr>
        <w:t xml:space="preserve">, budova </w:t>
      </w:r>
      <w:r w:rsidR="005F63CC">
        <w:rPr>
          <w:rFonts w:asciiTheme="minorHAnsi" w:hAnsiTheme="minorHAnsi" w:cstheme="minorHAnsi"/>
          <w:sz w:val="22"/>
          <w:szCs w:val="22"/>
        </w:rPr>
        <w:t>Mateřs</w:t>
      </w:r>
      <w:r w:rsidR="009525FE">
        <w:rPr>
          <w:rFonts w:asciiTheme="minorHAnsi" w:hAnsiTheme="minorHAnsi" w:cstheme="minorHAnsi"/>
          <w:sz w:val="22"/>
          <w:szCs w:val="22"/>
        </w:rPr>
        <w:t>k</w:t>
      </w:r>
      <w:r w:rsidR="005F63CC">
        <w:rPr>
          <w:rFonts w:asciiTheme="minorHAnsi" w:hAnsiTheme="minorHAnsi" w:cstheme="minorHAnsi"/>
          <w:sz w:val="22"/>
          <w:szCs w:val="22"/>
        </w:rPr>
        <w:t>é</w:t>
      </w:r>
      <w:r w:rsidRPr="005A17D9">
        <w:rPr>
          <w:rFonts w:asciiTheme="minorHAnsi" w:hAnsiTheme="minorHAnsi" w:cstheme="minorHAnsi"/>
          <w:sz w:val="22"/>
          <w:szCs w:val="22"/>
        </w:rPr>
        <w:t xml:space="preserve"> školy </w:t>
      </w:r>
      <w:r w:rsidR="005F63CC" w:rsidRPr="005F63CC">
        <w:rPr>
          <w:rFonts w:asciiTheme="minorHAnsi" w:hAnsiTheme="minorHAnsi" w:cstheme="minorHAnsi"/>
          <w:sz w:val="22"/>
          <w:szCs w:val="22"/>
        </w:rPr>
        <w:t xml:space="preserve">Zámecká 401, 335 61 Spálené Poříčí, </w:t>
      </w:r>
      <w:proofErr w:type="spellStart"/>
      <w:r w:rsidR="005F63CC" w:rsidRPr="005F63CC">
        <w:rPr>
          <w:rFonts w:asciiTheme="minorHAnsi" w:hAnsiTheme="minorHAnsi" w:cstheme="minorHAnsi"/>
          <w:sz w:val="22"/>
          <w:szCs w:val="22"/>
        </w:rPr>
        <w:t>parc</w:t>
      </w:r>
      <w:proofErr w:type="spellEnd"/>
      <w:r w:rsidR="005F63CC" w:rsidRPr="005F63CC">
        <w:rPr>
          <w:rFonts w:asciiTheme="minorHAnsi" w:hAnsiTheme="minorHAnsi" w:cstheme="minorHAnsi"/>
          <w:sz w:val="22"/>
          <w:szCs w:val="22"/>
        </w:rPr>
        <w:t xml:space="preserve">. č. st. 531, </w:t>
      </w:r>
      <w:proofErr w:type="spellStart"/>
      <w:r w:rsidR="005F63CC" w:rsidRPr="005F63CC">
        <w:rPr>
          <w:rFonts w:asciiTheme="minorHAnsi" w:hAnsiTheme="minorHAnsi" w:cstheme="minorHAnsi"/>
          <w:sz w:val="22"/>
          <w:szCs w:val="22"/>
        </w:rPr>
        <w:t>k.ú</w:t>
      </w:r>
      <w:proofErr w:type="spellEnd"/>
      <w:r w:rsidR="005F63CC" w:rsidRPr="005F63CC">
        <w:rPr>
          <w:rFonts w:asciiTheme="minorHAnsi" w:hAnsiTheme="minorHAnsi" w:cstheme="minorHAnsi"/>
          <w:sz w:val="22"/>
          <w:szCs w:val="22"/>
        </w:rPr>
        <w:t>. Spálené Poříčí</w:t>
      </w:r>
      <w:r w:rsidR="001913D0">
        <w:rPr>
          <w:rFonts w:asciiTheme="minorHAnsi" w:hAnsiTheme="minorHAnsi" w:cstheme="minorHAnsi"/>
          <w:sz w:val="22"/>
          <w:szCs w:val="22"/>
        </w:rPr>
        <w:t xml:space="preserve">, </w:t>
      </w:r>
      <w:r w:rsidR="005F63CC" w:rsidRPr="005F63CC">
        <w:rPr>
          <w:rFonts w:asciiTheme="minorHAnsi" w:hAnsiTheme="minorHAnsi" w:cstheme="minorHAnsi"/>
          <w:sz w:val="22"/>
          <w:szCs w:val="22"/>
        </w:rPr>
        <w:t>úpravna vody Spálené Poříčí (</w:t>
      </w:r>
      <w:proofErr w:type="spellStart"/>
      <w:r w:rsidR="005F63CC" w:rsidRPr="005F63CC">
        <w:rPr>
          <w:rFonts w:asciiTheme="minorHAnsi" w:hAnsiTheme="minorHAnsi" w:cstheme="minorHAnsi"/>
          <w:sz w:val="22"/>
          <w:szCs w:val="22"/>
        </w:rPr>
        <w:t>parc</w:t>
      </w:r>
      <w:proofErr w:type="spellEnd"/>
      <w:r w:rsidR="005F63CC" w:rsidRPr="005F63CC">
        <w:rPr>
          <w:rFonts w:asciiTheme="minorHAnsi" w:hAnsiTheme="minorHAnsi" w:cstheme="minorHAnsi"/>
          <w:sz w:val="22"/>
          <w:szCs w:val="22"/>
        </w:rPr>
        <w:t xml:space="preserve">. č. 536, </w:t>
      </w:r>
      <w:proofErr w:type="spellStart"/>
      <w:r w:rsidR="005F63CC" w:rsidRPr="005F63CC">
        <w:rPr>
          <w:rFonts w:asciiTheme="minorHAnsi" w:hAnsiTheme="minorHAnsi" w:cstheme="minorHAnsi"/>
          <w:sz w:val="22"/>
          <w:szCs w:val="22"/>
        </w:rPr>
        <w:t>k.ú</w:t>
      </w:r>
      <w:proofErr w:type="spellEnd"/>
      <w:r w:rsidR="005F63CC" w:rsidRPr="005F63CC">
        <w:rPr>
          <w:rFonts w:asciiTheme="minorHAnsi" w:hAnsiTheme="minorHAnsi" w:cstheme="minorHAnsi"/>
          <w:sz w:val="22"/>
          <w:szCs w:val="22"/>
        </w:rPr>
        <w:t>. Spálené Poříčí</w:t>
      </w:r>
      <w:proofErr w:type="gramStart"/>
      <w:r w:rsidR="001913D0">
        <w:rPr>
          <w:rFonts w:asciiTheme="minorHAnsi" w:hAnsiTheme="minorHAnsi" w:cstheme="minorHAnsi"/>
          <w:sz w:val="22"/>
          <w:szCs w:val="22"/>
        </w:rPr>
        <w:t xml:space="preserve">), </w:t>
      </w:r>
      <w:r w:rsidR="005F63CC">
        <w:rPr>
          <w:rFonts w:asciiTheme="minorHAnsi" w:hAnsiTheme="minorHAnsi" w:cstheme="minorHAnsi"/>
          <w:sz w:val="22"/>
          <w:szCs w:val="22"/>
        </w:rPr>
        <w:t xml:space="preserve"> </w:t>
      </w:r>
      <w:r w:rsidR="00F77466">
        <w:rPr>
          <w:rFonts w:asciiTheme="minorHAnsi" w:hAnsiTheme="minorHAnsi" w:cstheme="minorHAnsi"/>
          <w:sz w:val="22"/>
          <w:szCs w:val="22"/>
        </w:rPr>
        <w:t>budova</w:t>
      </w:r>
      <w:proofErr w:type="gramEnd"/>
      <w:r w:rsidR="00F77466">
        <w:rPr>
          <w:rFonts w:asciiTheme="minorHAnsi" w:hAnsiTheme="minorHAnsi" w:cstheme="minorHAnsi"/>
          <w:sz w:val="22"/>
          <w:szCs w:val="22"/>
        </w:rPr>
        <w:t xml:space="preserve"> Zdravotního střediska (</w:t>
      </w:r>
      <w:proofErr w:type="spellStart"/>
      <w:r w:rsidR="00F77466" w:rsidRPr="005F63CC">
        <w:rPr>
          <w:rFonts w:asciiTheme="minorHAnsi" w:hAnsiTheme="minorHAnsi" w:cstheme="minorHAnsi"/>
          <w:sz w:val="22"/>
          <w:szCs w:val="22"/>
        </w:rPr>
        <w:t>parc</w:t>
      </w:r>
      <w:proofErr w:type="spellEnd"/>
      <w:r w:rsidR="00F77466" w:rsidRPr="005F63CC">
        <w:rPr>
          <w:rFonts w:asciiTheme="minorHAnsi" w:hAnsiTheme="minorHAnsi" w:cstheme="minorHAnsi"/>
          <w:sz w:val="22"/>
          <w:szCs w:val="22"/>
        </w:rPr>
        <w:t xml:space="preserve">. č. </w:t>
      </w:r>
      <w:r w:rsidR="002B025A">
        <w:rPr>
          <w:rFonts w:asciiTheme="minorHAnsi" w:hAnsiTheme="minorHAnsi" w:cstheme="minorHAnsi"/>
          <w:sz w:val="22"/>
          <w:szCs w:val="22"/>
        </w:rPr>
        <w:t>454</w:t>
      </w:r>
      <w:r w:rsidR="00F77466" w:rsidRPr="005F63CC">
        <w:rPr>
          <w:rFonts w:asciiTheme="minorHAnsi" w:hAnsiTheme="minorHAnsi" w:cstheme="minorHAnsi"/>
          <w:sz w:val="22"/>
          <w:szCs w:val="22"/>
        </w:rPr>
        <w:t xml:space="preserve">, </w:t>
      </w:r>
      <w:proofErr w:type="spellStart"/>
      <w:r w:rsidR="00F77466" w:rsidRPr="005F63CC">
        <w:rPr>
          <w:rFonts w:asciiTheme="minorHAnsi" w:hAnsiTheme="minorHAnsi" w:cstheme="minorHAnsi"/>
          <w:sz w:val="22"/>
          <w:szCs w:val="22"/>
        </w:rPr>
        <w:t>k.ú</w:t>
      </w:r>
      <w:proofErr w:type="spellEnd"/>
      <w:r w:rsidR="00F77466" w:rsidRPr="005F63CC">
        <w:rPr>
          <w:rFonts w:asciiTheme="minorHAnsi" w:hAnsiTheme="minorHAnsi" w:cstheme="minorHAnsi"/>
          <w:sz w:val="22"/>
          <w:szCs w:val="22"/>
        </w:rPr>
        <w:t>. Spálené Poříčí</w:t>
      </w:r>
      <w:r w:rsidR="00F77466">
        <w:rPr>
          <w:rFonts w:asciiTheme="minorHAnsi" w:hAnsiTheme="minorHAnsi" w:cstheme="minorHAnsi"/>
          <w:sz w:val="22"/>
          <w:szCs w:val="22"/>
        </w:rPr>
        <w:t>)</w:t>
      </w:r>
      <w:r w:rsidRPr="005A17D9">
        <w:rPr>
          <w:rFonts w:asciiTheme="minorHAnsi" w:hAnsiTheme="minorHAnsi" w:cstheme="minorHAnsi"/>
          <w:sz w:val="22"/>
          <w:szCs w:val="22"/>
        </w:rPr>
        <w:t>.</w:t>
      </w:r>
    </w:p>
    <w:p w14:paraId="3EBF2B6F" w14:textId="211582E7" w:rsidR="009315B1" w:rsidRPr="005A17D9" w:rsidRDefault="008B79EA" w:rsidP="005A17D9">
      <w:pPr>
        <w:pStyle w:val="Odstavecseseznamem"/>
        <w:numPr>
          <w:ilvl w:val="1"/>
          <w:numId w:val="22"/>
        </w:numPr>
        <w:spacing w:line="276" w:lineRule="auto"/>
        <w:jc w:val="both"/>
        <w:rPr>
          <w:rFonts w:asciiTheme="minorHAnsi" w:hAnsiTheme="minorHAnsi" w:cstheme="minorHAnsi"/>
          <w:sz w:val="22"/>
          <w:szCs w:val="22"/>
        </w:rPr>
      </w:pPr>
      <w:r w:rsidRPr="005A17D9">
        <w:rPr>
          <w:rFonts w:asciiTheme="minorHAnsi" w:hAnsiTheme="minorHAnsi" w:cstheme="minorHAnsi"/>
          <w:sz w:val="22"/>
          <w:szCs w:val="22"/>
        </w:rPr>
        <w:t xml:space="preserve">Zhotovitel zahájí plnění díla </w:t>
      </w:r>
      <w:r w:rsidR="006D347B" w:rsidRPr="005A17D9">
        <w:rPr>
          <w:rFonts w:asciiTheme="minorHAnsi" w:hAnsiTheme="minorHAnsi" w:cstheme="minorHAnsi"/>
          <w:sz w:val="22"/>
          <w:szCs w:val="22"/>
        </w:rPr>
        <w:t xml:space="preserve">na výzvu </w:t>
      </w:r>
      <w:r w:rsidR="00031395" w:rsidRPr="005A17D9">
        <w:rPr>
          <w:rFonts w:asciiTheme="minorHAnsi" w:hAnsiTheme="minorHAnsi" w:cstheme="minorHAnsi"/>
          <w:sz w:val="22"/>
          <w:szCs w:val="22"/>
        </w:rPr>
        <w:t>Objednatele</w:t>
      </w:r>
      <w:r w:rsidR="006D347B" w:rsidRPr="005A17D9">
        <w:rPr>
          <w:rFonts w:asciiTheme="minorHAnsi" w:hAnsiTheme="minorHAnsi" w:cstheme="minorHAnsi"/>
          <w:sz w:val="22"/>
          <w:szCs w:val="22"/>
        </w:rPr>
        <w:t xml:space="preserve"> k zahájení plnění. Výzva bude provedena </w:t>
      </w:r>
      <w:r w:rsidR="009315B1" w:rsidRPr="005A17D9">
        <w:rPr>
          <w:rFonts w:asciiTheme="minorHAnsi" w:hAnsiTheme="minorHAnsi" w:cstheme="minorHAnsi"/>
          <w:sz w:val="22"/>
          <w:szCs w:val="22"/>
        </w:rPr>
        <w:t>prokazatelnou písemnou formou (emailem, datovou schránkou).</w:t>
      </w:r>
    </w:p>
    <w:p w14:paraId="30347B59" w14:textId="44D2BADF" w:rsidR="008B79EA" w:rsidRPr="00B27DD2" w:rsidRDefault="00F64E5B" w:rsidP="005A17D9">
      <w:pPr>
        <w:pStyle w:val="Odstavecseseznamem"/>
        <w:numPr>
          <w:ilvl w:val="1"/>
          <w:numId w:val="22"/>
        </w:numPr>
        <w:spacing w:line="276" w:lineRule="auto"/>
        <w:jc w:val="both"/>
        <w:rPr>
          <w:rFonts w:asciiTheme="minorHAnsi" w:hAnsiTheme="minorHAnsi" w:cstheme="minorHAnsi"/>
          <w:sz w:val="22"/>
          <w:szCs w:val="22"/>
        </w:rPr>
      </w:pPr>
      <w:bookmarkStart w:id="7" w:name="_Hlk142402266"/>
      <w:r w:rsidRPr="005A17D9">
        <w:rPr>
          <w:rFonts w:asciiTheme="minorHAnsi" w:hAnsiTheme="minorHAnsi" w:cstheme="minorHAnsi"/>
          <w:sz w:val="22"/>
          <w:szCs w:val="22"/>
        </w:rPr>
        <w:t>Objednatel</w:t>
      </w:r>
      <w:r w:rsidR="00965CC3" w:rsidRPr="005A17D9">
        <w:rPr>
          <w:rFonts w:asciiTheme="minorHAnsi" w:hAnsiTheme="minorHAnsi" w:cstheme="minorHAnsi"/>
          <w:sz w:val="22"/>
          <w:szCs w:val="22"/>
        </w:rPr>
        <w:t xml:space="preserve"> předá staveniště</w:t>
      </w:r>
      <w:r w:rsidR="00A47664" w:rsidRPr="005A17D9">
        <w:rPr>
          <w:rFonts w:asciiTheme="minorHAnsi" w:hAnsiTheme="minorHAnsi" w:cstheme="minorHAnsi"/>
          <w:sz w:val="22"/>
          <w:szCs w:val="22"/>
        </w:rPr>
        <w:t xml:space="preserve"> k zahájení </w:t>
      </w:r>
      <w:r w:rsidR="002B025A">
        <w:rPr>
          <w:rFonts w:asciiTheme="minorHAnsi" w:hAnsiTheme="minorHAnsi" w:cstheme="minorHAnsi"/>
          <w:sz w:val="22"/>
          <w:szCs w:val="22"/>
        </w:rPr>
        <w:t xml:space="preserve">dodávky a </w:t>
      </w:r>
      <w:r w:rsidR="00A47664" w:rsidRPr="005A17D9">
        <w:rPr>
          <w:rFonts w:asciiTheme="minorHAnsi" w:hAnsiTheme="minorHAnsi" w:cstheme="minorHAnsi"/>
          <w:sz w:val="22"/>
          <w:szCs w:val="22"/>
        </w:rPr>
        <w:t>montáže</w:t>
      </w:r>
      <w:r w:rsidR="00FD76A3" w:rsidRPr="005A17D9">
        <w:rPr>
          <w:rFonts w:asciiTheme="minorHAnsi" w:hAnsiTheme="minorHAnsi" w:cstheme="minorHAnsi"/>
          <w:sz w:val="22"/>
          <w:szCs w:val="22"/>
        </w:rPr>
        <w:t xml:space="preserve"> pro </w:t>
      </w:r>
      <w:r w:rsidR="00052146">
        <w:rPr>
          <w:rFonts w:asciiTheme="minorHAnsi" w:hAnsiTheme="minorHAnsi" w:cstheme="minorHAnsi"/>
          <w:sz w:val="22"/>
          <w:szCs w:val="22"/>
        </w:rPr>
        <w:t xml:space="preserve">všechny dotčené </w:t>
      </w:r>
      <w:r w:rsidR="00FD76A3" w:rsidRPr="005A17D9">
        <w:rPr>
          <w:rFonts w:asciiTheme="minorHAnsi" w:hAnsiTheme="minorHAnsi" w:cstheme="minorHAnsi"/>
          <w:sz w:val="22"/>
          <w:szCs w:val="22"/>
        </w:rPr>
        <w:t xml:space="preserve">objekty </w:t>
      </w:r>
      <w:r w:rsidR="00934454" w:rsidRPr="00B27DD2">
        <w:rPr>
          <w:rFonts w:asciiTheme="minorHAnsi" w:hAnsiTheme="minorHAnsi" w:cstheme="minorHAnsi"/>
          <w:sz w:val="22"/>
          <w:szCs w:val="22"/>
        </w:rPr>
        <w:t>Zhotoviteli</w:t>
      </w:r>
      <w:r w:rsidR="00965CC3" w:rsidRPr="00B27DD2">
        <w:rPr>
          <w:rFonts w:asciiTheme="minorHAnsi" w:hAnsiTheme="minorHAnsi" w:cstheme="minorHAnsi"/>
          <w:sz w:val="22"/>
          <w:szCs w:val="22"/>
        </w:rPr>
        <w:t xml:space="preserve"> </w:t>
      </w:r>
      <w:bookmarkEnd w:id="7"/>
      <w:r w:rsidR="00E11C9E" w:rsidRPr="00B27DD2">
        <w:rPr>
          <w:rFonts w:asciiTheme="minorHAnsi" w:hAnsiTheme="minorHAnsi" w:cstheme="minorHAnsi"/>
          <w:sz w:val="22"/>
          <w:szCs w:val="22"/>
        </w:rPr>
        <w:t>v souladu s termíny sjednanými v odst. 4.5 tohoto článku.</w:t>
      </w:r>
      <w:r w:rsidR="00717FB7" w:rsidRPr="00B27DD2">
        <w:rPr>
          <w:rFonts w:asciiTheme="minorHAnsi" w:hAnsiTheme="minorHAnsi" w:cstheme="minorHAnsi"/>
          <w:sz w:val="22"/>
          <w:szCs w:val="22"/>
        </w:rPr>
        <w:t xml:space="preserve"> </w:t>
      </w:r>
    </w:p>
    <w:p w14:paraId="7042AF50" w14:textId="2B2BEEF5" w:rsidR="00965CC3" w:rsidRPr="00B27DD2" w:rsidRDefault="00620C28" w:rsidP="005A17D9">
      <w:pPr>
        <w:pStyle w:val="Clanek11"/>
        <w:numPr>
          <w:ilvl w:val="1"/>
          <w:numId w:val="22"/>
        </w:numPr>
        <w:spacing w:before="60" w:after="60" w:line="276" w:lineRule="auto"/>
        <w:rPr>
          <w:rFonts w:asciiTheme="minorHAnsi" w:hAnsiTheme="minorHAnsi" w:cstheme="minorHAnsi"/>
          <w:szCs w:val="22"/>
          <w:lang w:val="cs-CZ"/>
        </w:rPr>
      </w:pPr>
      <w:r w:rsidRPr="00B27DD2">
        <w:rPr>
          <w:rFonts w:asciiTheme="minorHAnsi" w:hAnsiTheme="minorHAnsi" w:cstheme="minorHAnsi"/>
          <w:szCs w:val="22"/>
          <w:lang w:val="cs-CZ"/>
        </w:rPr>
        <w:t>O př</w:t>
      </w:r>
      <w:r w:rsidR="00FD08BA" w:rsidRPr="00B27DD2">
        <w:rPr>
          <w:rFonts w:asciiTheme="minorHAnsi" w:hAnsiTheme="minorHAnsi" w:cstheme="minorHAnsi"/>
          <w:szCs w:val="22"/>
          <w:lang w:val="cs-CZ"/>
        </w:rPr>
        <w:t>e</w:t>
      </w:r>
      <w:r w:rsidRPr="00B27DD2">
        <w:rPr>
          <w:rFonts w:asciiTheme="minorHAnsi" w:hAnsiTheme="minorHAnsi" w:cstheme="minorHAnsi"/>
          <w:szCs w:val="22"/>
          <w:lang w:val="cs-CZ"/>
        </w:rPr>
        <w:t xml:space="preserve">dání staveniště bude </w:t>
      </w:r>
      <w:r w:rsidR="003F68BF" w:rsidRPr="00B27DD2">
        <w:rPr>
          <w:rFonts w:asciiTheme="minorHAnsi" w:hAnsiTheme="minorHAnsi" w:cstheme="minorHAnsi"/>
          <w:szCs w:val="22"/>
          <w:lang w:val="cs-CZ"/>
        </w:rPr>
        <w:t>s</w:t>
      </w:r>
      <w:r w:rsidRPr="00B27DD2">
        <w:rPr>
          <w:rFonts w:asciiTheme="minorHAnsi" w:hAnsiTheme="minorHAnsi" w:cstheme="minorHAnsi"/>
          <w:szCs w:val="22"/>
          <w:lang w:val="cs-CZ"/>
        </w:rPr>
        <w:t xml:space="preserve">epsán předávací protokol </w:t>
      </w:r>
      <w:r w:rsidR="00B26D97" w:rsidRPr="00B27DD2">
        <w:rPr>
          <w:rFonts w:asciiTheme="minorHAnsi" w:hAnsiTheme="minorHAnsi" w:cstheme="minorHAnsi"/>
          <w:szCs w:val="22"/>
          <w:lang w:val="cs-CZ"/>
        </w:rPr>
        <w:t>(</w:t>
      </w:r>
      <w:r w:rsidRPr="00B27DD2">
        <w:rPr>
          <w:rFonts w:asciiTheme="minorHAnsi" w:hAnsiTheme="minorHAnsi" w:cstheme="minorHAnsi"/>
          <w:szCs w:val="22"/>
          <w:lang w:val="cs-CZ"/>
        </w:rPr>
        <w:t>dále jen „Předávací protokol č. 1“).</w:t>
      </w:r>
    </w:p>
    <w:p w14:paraId="6BFAA5A4" w14:textId="77777777" w:rsidR="00E11C9E" w:rsidRPr="00B27DD2" w:rsidRDefault="00717FB7" w:rsidP="005A17D9">
      <w:pPr>
        <w:pStyle w:val="Odstavecseseznamem"/>
        <w:numPr>
          <w:ilvl w:val="1"/>
          <w:numId w:val="22"/>
        </w:numPr>
        <w:spacing w:line="276" w:lineRule="auto"/>
        <w:jc w:val="both"/>
        <w:rPr>
          <w:rFonts w:asciiTheme="minorHAnsi" w:hAnsiTheme="minorHAnsi" w:cstheme="minorHAnsi"/>
          <w:sz w:val="22"/>
          <w:szCs w:val="22"/>
        </w:rPr>
      </w:pPr>
      <w:r w:rsidRPr="00B27DD2">
        <w:rPr>
          <w:rFonts w:asciiTheme="minorHAnsi" w:hAnsiTheme="minorHAnsi" w:cstheme="minorHAnsi"/>
          <w:sz w:val="22"/>
          <w:szCs w:val="22"/>
        </w:rPr>
        <w:t>Předmět pl</w:t>
      </w:r>
      <w:r w:rsidR="00E11C9E" w:rsidRPr="00B27DD2">
        <w:rPr>
          <w:rFonts w:asciiTheme="minorHAnsi" w:hAnsiTheme="minorHAnsi" w:cstheme="minorHAnsi"/>
          <w:sz w:val="22"/>
          <w:szCs w:val="22"/>
        </w:rPr>
        <w:t>nění bude realizován v termínech:</w:t>
      </w:r>
    </w:p>
    <w:p w14:paraId="162BB53A" w14:textId="0CACE748" w:rsidR="00E11C9E" w:rsidRPr="00B27DD2" w:rsidRDefault="00E11C9E" w:rsidP="00E11C9E">
      <w:pPr>
        <w:pStyle w:val="Odstavecseseznamem"/>
        <w:ind w:left="360"/>
        <w:jc w:val="both"/>
        <w:rPr>
          <w:rFonts w:asciiTheme="minorHAnsi" w:hAnsiTheme="minorHAnsi" w:cstheme="minorHAnsi"/>
          <w:b/>
          <w:bCs/>
          <w:sz w:val="22"/>
          <w:szCs w:val="22"/>
        </w:rPr>
      </w:pPr>
      <w:r w:rsidRPr="00B27DD2">
        <w:rPr>
          <w:rFonts w:asciiTheme="minorHAnsi" w:hAnsiTheme="minorHAnsi" w:cstheme="minorHAnsi"/>
          <w:sz w:val="22"/>
          <w:szCs w:val="22"/>
        </w:rPr>
        <w:t xml:space="preserve">- předání </w:t>
      </w:r>
      <w:r w:rsidR="00145E33" w:rsidRPr="00B27DD2">
        <w:rPr>
          <w:rFonts w:asciiTheme="minorHAnsi" w:hAnsiTheme="minorHAnsi" w:cstheme="minorHAnsi"/>
          <w:sz w:val="22"/>
          <w:szCs w:val="22"/>
        </w:rPr>
        <w:t>Objednatelem</w:t>
      </w:r>
      <w:r w:rsidRPr="00B27DD2">
        <w:rPr>
          <w:rFonts w:asciiTheme="minorHAnsi" w:hAnsiTheme="minorHAnsi" w:cstheme="minorHAnsi"/>
          <w:sz w:val="22"/>
          <w:szCs w:val="22"/>
        </w:rPr>
        <w:t xml:space="preserve"> odsouhlasené projektové dokumentace pro provedení </w:t>
      </w:r>
      <w:proofErr w:type="gramStart"/>
      <w:r w:rsidRPr="00B27DD2">
        <w:rPr>
          <w:rFonts w:asciiTheme="minorHAnsi" w:hAnsiTheme="minorHAnsi" w:cstheme="minorHAnsi"/>
          <w:sz w:val="22"/>
          <w:szCs w:val="22"/>
        </w:rPr>
        <w:t>díla</w:t>
      </w:r>
      <w:r w:rsidR="00145E33" w:rsidRPr="00B27DD2">
        <w:rPr>
          <w:rFonts w:asciiTheme="minorHAnsi" w:hAnsiTheme="minorHAnsi" w:cstheme="minorHAnsi"/>
          <w:sz w:val="22"/>
          <w:szCs w:val="22"/>
        </w:rPr>
        <w:t xml:space="preserve"> - </w:t>
      </w:r>
      <w:r w:rsidR="00145E33" w:rsidRPr="00B27DD2">
        <w:rPr>
          <w:rFonts w:asciiTheme="minorHAnsi" w:hAnsiTheme="minorHAnsi" w:cstheme="minorHAnsi"/>
          <w:b/>
          <w:bCs/>
          <w:sz w:val="22"/>
          <w:szCs w:val="22"/>
        </w:rPr>
        <w:t>do</w:t>
      </w:r>
      <w:proofErr w:type="gramEnd"/>
      <w:r w:rsidR="00145E33" w:rsidRPr="00B27DD2">
        <w:rPr>
          <w:rFonts w:asciiTheme="minorHAnsi" w:hAnsiTheme="minorHAnsi" w:cstheme="minorHAnsi"/>
          <w:b/>
          <w:bCs/>
          <w:sz w:val="22"/>
          <w:szCs w:val="22"/>
        </w:rPr>
        <w:t xml:space="preserve"> 70 dní od výzvy k zahájení plnění</w:t>
      </w:r>
    </w:p>
    <w:p w14:paraId="6FDBCBB2" w14:textId="5E9734E2" w:rsidR="00E11C9E" w:rsidRPr="00B27DD2" w:rsidRDefault="00E11C9E" w:rsidP="00E11C9E">
      <w:pPr>
        <w:pStyle w:val="Odstavecseseznamem"/>
        <w:spacing w:line="276" w:lineRule="auto"/>
        <w:ind w:left="360"/>
        <w:jc w:val="both"/>
        <w:rPr>
          <w:rFonts w:asciiTheme="minorHAnsi" w:hAnsiTheme="minorHAnsi" w:cstheme="minorHAnsi"/>
          <w:sz w:val="22"/>
          <w:szCs w:val="22"/>
        </w:rPr>
      </w:pPr>
      <w:r w:rsidRPr="00B27DD2">
        <w:rPr>
          <w:rFonts w:asciiTheme="minorHAnsi" w:hAnsiTheme="minorHAnsi" w:cstheme="minorHAnsi"/>
          <w:sz w:val="22"/>
          <w:szCs w:val="22"/>
        </w:rPr>
        <w:t>-</w:t>
      </w:r>
      <w:r w:rsidR="00523985" w:rsidRPr="00B27DD2">
        <w:rPr>
          <w:rFonts w:asciiTheme="minorHAnsi" w:hAnsiTheme="minorHAnsi" w:cstheme="minorHAnsi"/>
          <w:sz w:val="22"/>
          <w:szCs w:val="22"/>
        </w:rPr>
        <w:t xml:space="preserve"> </w:t>
      </w:r>
      <w:r w:rsidR="00145E33" w:rsidRPr="00B27DD2">
        <w:rPr>
          <w:rFonts w:asciiTheme="minorHAnsi" w:hAnsiTheme="minorHAnsi" w:cstheme="minorHAnsi"/>
          <w:sz w:val="22"/>
          <w:szCs w:val="22"/>
        </w:rPr>
        <w:t xml:space="preserve">provedení </w:t>
      </w:r>
      <w:r w:rsidR="00523985" w:rsidRPr="00B27DD2">
        <w:rPr>
          <w:rFonts w:asciiTheme="minorHAnsi" w:hAnsiTheme="minorHAnsi" w:cstheme="minorHAnsi"/>
          <w:sz w:val="22"/>
          <w:szCs w:val="22"/>
        </w:rPr>
        <w:t>dodávky a montáže a další nezbytné práce na díle včetně zajištění veškeré dokumentace a revizí a před</w:t>
      </w:r>
      <w:r w:rsidR="003A61C1" w:rsidRPr="00B27DD2">
        <w:rPr>
          <w:rFonts w:asciiTheme="minorHAnsi" w:hAnsiTheme="minorHAnsi" w:cstheme="minorHAnsi"/>
          <w:sz w:val="22"/>
          <w:szCs w:val="22"/>
        </w:rPr>
        <w:t>ání</w:t>
      </w:r>
      <w:r w:rsidR="00523985" w:rsidRPr="00B27DD2">
        <w:rPr>
          <w:rFonts w:asciiTheme="minorHAnsi" w:hAnsiTheme="minorHAnsi" w:cstheme="minorHAnsi"/>
          <w:sz w:val="22"/>
          <w:szCs w:val="22"/>
        </w:rPr>
        <w:t xml:space="preserve"> Objednateli vešker</w:t>
      </w:r>
      <w:r w:rsidR="003A61C1" w:rsidRPr="00B27DD2">
        <w:rPr>
          <w:rFonts w:asciiTheme="minorHAnsi" w:hAnsiTheme="minorHAnsi" w:cstheme="minorHAnsi"/>
          <w:sz w:val="22"/>
          <w:szCs w:val="22"/>
        </w:rPr>
        <w:t>ých</w:t>
      </w:r>
      <w:r w:rsidR="00523985" w:rsidRPr="00B27DD2">
        <w:rPr>
          <w:rFonts w:asciiTheme="minorHAnsi" w:hAnsiTheme="minorHAnsi" w:cstheme="minorHAnsi"/>
          <w:sz w:val="22"/>
          <w:szCs w:val="22"/>
        </w:rPr>
        <w:t xml:space="preserve"> nutn</w:t>
      </w:r>
      <w:r w:rsidR="003A61C1" w:rsidRPr="00B27DD2">
        <w:rPr>
          <w:rFonts w:asciiTheme="minorHAnsi" w:hAnsiTheme="minorHAnsi" w:cstheme="minorHAnsi"/>
          <w:sz w:val="22"/>
          <w:szCs w:val="22"/>
        </w:rPr>
        <w:t>ých</w:t>
      </w:r>
      <w:r w:rsidR="00523985" w:rsidRPr="00B27DD2">
        <w:rPr>
          <w:rFonts w:asciiTheme="minorHAnsi" w:hAnsiTheme="minorHAnsi" w:cstheme="minorHAnsi"/>
          <w:sz w:val="22"/>
          <w:szCs w:val="22"/>
        </w:rPr>
        <w:t xml:space="preserve"> podklad</w:t>
      </w:r>
      <w:r w:rsidR="003A61C1" w:rsidRPr="00B27DD2">
        <w:rPr>
          <w:rFonts w:asciiTheme="minorHAnsi" w:hAnsiTheme="minorHAnsi" w:cstheme="minorHAnsi"/>
          <w:sz w:val="22"/>
          <w:szCs w:val="22"/>
        </w:rPr>
        <w:t>ů</w:t>
      </w:r>
      <w:r w:rsidR="00523985" w:rsidRPr="00B27DD2">
        <w:rPr>
          <w:rFonts w:asciiTheme="minorHAnsi" w:hAnsiTheme="minorHAnsi" w:cstheme="minorHAnsi"/>
          <w:sz w:val="22"/>
          <w:szCs w:val="22"/>
        </w:rPr>
        <w:t xml:space="preserve"> pro získání licence Energetického regulačního úřadu na výrobu elektrické energie s odpovídajícím výkonem a před</w:t>
      </w:r>
      <w:r w:rsidR="003A61C1" w:rsidRPr="00B27DD2">
        <w:rPr>
          <w:rFonts w:asciiTheme="minorHAnsi" w:hAnsiTheme="minorHAnsi" w:cstheme="minorHAnsi"/>
          <w:sz w:val="22"/>
          <w:szCs w:val="22"/>
        </w:rPr>
        <w:t>ání</w:t>
      </w:r>
      <w:r w:rsidR="00523985" w:rsidRPr="00B27DD2">
        <w:rPr>
          <w:rFonts w:asciiTheme="minorHAnsi" w:hAnsiTheme="minorHAnsi" w:cstheme="minorHAnsi"/>
          <w:sz w:val="22"/>
          <w:szCs w:val="22"/>
        </w:rPr>
        <w:t xml:space="preserve"> podklad</w:t>
      </w:r>
      <w:r w:rsidR="003A61C1" w:rsidRPr="00B27DD2">
        <w:rPr>
          <w:rFonts w:asciiTheme="minorHAnsi" w:hAnsiTheme="minorHAnsi" w:cstheme="minorHAnsi"/>
          <w:sz w:val="22"/>
          <w:szCs w:val="22"/>
        </w:rPr>
        <w:t>ů</w:t>
      </w:r>
      <w:r w:rsidR="00523985" w:rsidRPr="00B27DD2">
        <w:rPr>
          <w:rFonts w:asciiTheme="minorHAnsi" w:hAnsiTheme="minorHAnsi" w:cstheme="minorHAnsi"/>
          <w:sz w:val="22"/>
          <w:szCs w:val="22"/>
        </w:rPr>
        <w:t xml:space="preserve"> k žádosti o připojení výrobny do distribuční sítě - </w:t>
      </w:r>
      <w:r w:rsidRPr="00B27DD2">
        <w:rPr>
          <w:rFonts w:asciiTheme="minorHAnsi" w:hAnsiTheme="minorHAnsi" w:cstheme="minorHAnsi"/>
          <w:sz w:val="22"/>
          <w:szCs w:val="22"/>
        </w:rPr>
        <w:t xml:space="preserve"> </w:t>
      </w:r>
      <w:r w:rsidRPr="00B27DD2">
        <w:rPr>
          <w:rFonts w:asciiTheme="minorHAnsi" w:hAnsiTheme="minorHAnsi" w:cstheme="minorHAnsi"/>
          <w:b/>
          <w:bCs/>
          <w:sz w:val="22"/>
          <w:szCs w:val="22"/>
        </w:rPr>
        <w:t xml:space="preserve">do 120 dní od předání </w:t>
      </w:r>
      <w:r w:rsidR="00523985" w:rsidRPr="00B27DD2">
        <w:rPr>
          <w:rFonts w:asciiTheme="minorHAnsi" w:hAnsiTheme="minorHAnsi" w:cstheme="minorHAnsi"/>
          <w:b/>
          <w:bCs/>
          <w:sz w:val="22"/>
          <w:szCs w:val="22"/>
        </w:rPr>
        <w:t>Objednatelem schválené</w:t>
      </w:r>
      <w:r w:rsidRPr="00B27DD2">
        <w:rPr>
          <w:rFonts w:asciiTheme="minorHAnsi" w:hAnsiTheme="minorHAnsi" w:cstheme="minorHAnsi"/>
          <w:b/>
          <w:bCs/>
          <w:sz w:val="22"/>
          <w:szCs w:val="22"/>
        </w:rPr>
        <w:t xml:space="preserve"> dokumentace</w:t>
      </w:r>
      <w:r w:rsidR="00523985" w:rsidRPr="00B27DD2">
        <w:rPr>
          <w:rFonts w:asciiTheme="minorHAnsi" w:hAnsiTheme="minorHAnsi" w:cstheme="minorHAnsi"/>
          <w:b/>
          <w:bCs/>
          <w:sz w:val="22"/>
          <w:szCs w:val="22"/>
        </w:rPr>
        <w:t xml:space="preserve"> pro</w:t>
      </w:r>
      <w:r w:rsidRPr="00B27DD2">
        <w:rPr>
          <w:rFonts w:asciiTheme="minorHAnsi" w:hAnsiTheme="minorHAnsi" w:cstheme="minorHAnsi"/>
          <w:b/>
          <w:bCs/>
          <w:sz w:val="22"/>
          <w:szCs w:val="22"/>
        </w:rPr>
        <w:t xml:space="preserve"> provedení díla</w:t>
      </w:r>
      <w:r w:rsidR="00362F10">
        <w:rPr>
          <w:rFonts w:asciiTheme="minorHAnsi" w:hAnsiTheme="minorHAnsi" w:cstheme="minorHAnsi"/>
          <w:b/>
          <w:bCs/>
          <w:sz w:val="22"/>
          <w:szCs w:val="22"/>
        </w:rPr>
        <w:t xml:space="preserve"> a výzvy k zahájení realizace dodávky</w:t>
      </w:r>
      <w:r w:rsidR="00523985" w:rsidRPr="00B27DD2">
        <w:rPr>
          <w:rFonts w:asciiTheme="minorHAnsi" w:hAnsiTheme="minorHAnsi" w:cstheme="minorHAnsi"/>
          <w:b/>
          <w:bCs/>
          <w:sz w:val="22"/>
          <w:szCs w:val="22"/>
        </w:rPr>
        <w:t>.</w:t>
      </w:r>
    </w:p>
    <w:p w14:paraId="4277DC54" w14:textId="74890CC2" w:rsidR="00F5634D" w:rsidRPr="00B27DD2" w:rsidRDefault="00F5634D" w:rsidP="00097FEB">
      <w:pPr>
        <w:pStyle w:val="Odstavecseseznamem"/>
        <w:numPr>
          <w:ilvl w:val="1"/>
          <w:numId w:val="22"/>
        </w:numPr>
        <w:spacing w:line="276" w:lineRule="auto"/>
        <w:jc w:val="both"/>
        <w:rPr>
          <w:rFonts w:asciiTheme="minorHAnsi" w:hAnsiTheme="minorHAnsi" w:cstheme="minorHAnsi"/>
          <w:sz w:val="22"/>
          <w:szCs w:val="22"/>
        </w:rPr>
      </w:pPr>
      <w:r w:rsidRPr="00B27DD2">
        <w:rPr>
          <w:rFonts w:asciiTheme="minorHAnsi" w:hAnsiTheme="minorHAnsi" w:cstheme="minorHAnsi"/>
          <w:sz w:val="22"/>
          <w:szCs w:val="22"/>
        </w:rPr>
        <w:t>Podmínkou provozu j</w:t>
      </w:r>
      <w:r w:rsidR="003A61C1" w:rsidRPr="00B27DD2">
        <w:rPr>
          <w:rFonts w:asciiTheme="minorHAnsi" w:hAnsiTheme="minorHAnsi" w:cstheme="minorHAnsi"/>
          <w:sz w:val="22"/>
          <w:szCs w:val="22"/>
        </w:rPr>
        <w:t xml:space="preserve">e </w:t>
      </w:r>
      <w:r w:rsidRPr="00B27DD2">
        <w:rPr>
          <w:rFonts w:asciiTheme="minorHAnsi" w:hAnsiTheme="minorHAnsi" w:cstheme="minorHAnsi"/>
          <w:sz w:val="22"/>
          <w:szCs w:val="22"/>
        </w:rPr>
        <w:t>připojení výrob</w:t>
      </w:r>
      <w:r w:rsidR="006021DC" w:rsidRPr="00B27DD2">
        <w:rPr>
          <w:rFonts w:asciiTheme="minorHAnsi" w:hAnsiTheme="minorHAnsi" w:cstheme="minorHAnsi"/>
          <w:sz w:val="22"/>
          <w:szCs w:val="22"/>
        </w:rPr>
        <w:t>e</w:t>
      </w:r>
      <w:r w:rsidRPr="00B27DD2">
        <w:rPr>
          <w:rFonts w:asciiTheme="minorHAnsi" w:hAnsiTheme="minorHAnsi" w:cstheme="minorHAnsi"/>
          <w:sz w:val="22"/>
          <w:szCs w:val="22"/>
        </w:rPr>
        <w:t xml:space="preserve">n do distribuční sítě distributorem.   </w:t>
      </w:r>
    </w:p>
    <w:p w14:paraId="46465E55" w14:textId="2B1ED63B" w:rsidR="002D07B2" w:rsidRPr="00B27DD2" w:rsidRDefault="00F64E5B" w:rsidP="005A17D9">
      <w:pPr>
        <w:pStyle w:val="Clanek11"/>
        <w:numPr>
          <w:ilvl w:val="1"/>
          <w:numId w:val="22"/>
        </w:numPr>
        <w:spacing w:before="60" w:after="60" w:line="276" w:lineRule="auto"/>
        <w:rPr>
          <w:rFonts w:asciiTheme="minorHAnsi" w:hAnsiTheme="minorHAnsi" w:cstheme="minorHAnsi"/>
          <w:szCs w:val="22"/>
          <w:lang w:val="cs-CZ"/>
        </w:rPr>
      </w:pPr>
      <w:r w:rsidRPr="00B27DD2">
        <w:rPr>
          <w:rFonts w:asciiTheme="minorHAnsi" w:hAnsiTheme="minorHAnsi" w:cstheme="minorHAnsi"/>
          <w:szCs w:val="22"/>
          <w:lang w:val="cs-CZ"/>
        </w:rPr>
        <w:t>Objednatel</w:t>
      </w:r>
      <w:r w:rsidR="00C817B7" w:rsidRPr="00B27DD2">
        <w:rPr>
          <w:rFonts w:asciiTheme="minorHAnsi" w:hAnsiTheme="minorHAnsi" w:cstheme="minorHAnsi"/>
          <w:szCs w:val="22"/>
          <w:lang w:val="cs-CZ"/>
        </w:rPr>
        <w:t xml:space="preserve"> </w:t>
      </w:r>
      <w:r w:rsidR="00251FDC" w:rsidRPr="00B27DD2">
        <w:rPr>
          <w:rFonts w:asciiTheme="minorHAnsi" w:hAnsiTheme="minorHAnsi" w:cstheme="minorHAnsi"/>
          <w:szCs w:val="22"/>
          <w:lang w:val="cs-CZ"/>
        </w:rPr>
        <w:t>převezme</w:t>
      </w:r>
      <w:r w:rsidR="00C817B7" w:rsidRPr="00B27DD2">
        <w:rPr>
          <w:rFonts w:asciiTheme="minorHAnsi" w:hAnsiTheme="minorHAnsi" w:cstheme="minorHAnsi"/>
          <w:szCs w:val="22"/>
          <w:lang w:val="cs-CZ"/>
        </w:rPr>
        <w:t xml:space="preserve"> dokončené dílo i před sjednaným termínem plnění.</w:t>
      </w:r>
      <w:bookmarkStart w:id="8" w:name="_Hlk45199739"/>
      <w:bookmarkStart w:id="9" w:name="_Hlk57202198"/>
      <w:bookmarkStart w:id="10" w:name="_Hlk45032209"/>
      <w:bookmarkStart w:id="11" w:name="_Hlk43377475"/>
    </w:p>
    <w:p w14:paraId="5053FF02" w14:textId="77777777" w:rsidR="004D4CE8" w:rsidRPr="005A17D9" w:rsidRDefault="004D4CE8" w:rsidP="005A17D9">
      <w:pPr>
        <w:pStyle w:val="Nadpis10"/>
        <w:spacing w:before="60" w:line="276" w:lineRule="auto"/>
        <w:ind w:left="567"/>
        <w:jc w:val="both"/>
        <w:rPr>
          <w:rFonts w:asciiTheme="minorHAnsi" w:hAnsiTheme="minorHAnsi" w:cstheme="minorHAnsi"/>
          <w:sz w:val="22"/>
          <w:szCs w:val="22"/>
          <w:lang w:eastAsia="en-US"/>
        </w:rPr>
      </w:pPr>
    </w:p>
    <w:bookmarkEnd w:id="8"/>
    <w:bookmarkEnd w:id="9"/>
    <w:bookmarkEnd w:id="10"/>
    <w:bookmarkEnd w:id="11"/>
    <w:p w14:paraId="734F8B14" w14:textId="77777777" w:rsidR="00C817B7" w:rsidRPr="005A17D9" w:rsidRDefault="00C817B7" w:rsidP="005A17D9">
      <w:pPr>
        <w:pStyle w:val="Odstavecseseznamem"/>
        <w:numPr>
          <w:ilvl w:val="0"/>
          <w:numId w:val="19"/>
        </w:numPr>
        <w:spacing w:line="276" w:lineRule="auto"/>
        <w:jc w:val="center"/>
        <w:rPr>
          <w:rFonts w:asciiTheme="minorHAnsi" w:hAnsiTheme="minorHAnsi" w:cstheme="minorHAnsi"/>
          <w:bCs/>
          <w:sz w:val="22"/>
          <w:szCs w:val="22"/>
        </w:rPr>
      </w:pPr>
      <w:r w:rsidRPr="005A17D9">
        <w:rPr>
          <w:rFonts w:asciiTheme="minorHAnsi" w:hAnsiTheme="minorHAnsi" w:cstheme="minorHAnsi"/>
          <w:sz w:val="22"/>
          <w:szCs w:val="22"/>
        </w:rPr>
        <w:t>Cena za dílo</w:t>
      </w:r>
    </w:p>
    <w:p w14:paraId="2E490397" w14:textId="044A534C" w:rsidR="0016694D" w:rsidRPr="00BD5B03" w:rsidRDefault="0016694D" w:rsidP="00BD5B03">
      <w:pPr>
        <w:pStyle w:val="Clanek11"/>
        <w:numPr>
          <w:ilvl w:val="0"/>
          <w:numId w:val="23"/>
        </w:numPr>
        <w:spacing w:before="60" w:after="60" w:line="276" w:lineRule="auto"/>
        <w:rPr>
          <w:rFonts w:asciiTheme="minorHAnsi" w:hAnsiTheme="minorHAnsi" w:cstheme="minorHAnsi"/>
          <w:szCs w:val="22"/>
          <w:lang w:val="cs-CZ"/>
        </w:rPr>
      </w:pPr>
      <w:bookmarkStart w:id="12" w:name="_Hlk54689967"/>
      <w:r w:rsidRPr="00BD5B03">
        <w:rPr>
          <w:rFonts w:asciiTheme="minorHAnsi" w:hAnsiTheme="minorHAnsi" w:cstheme="minorHAnsi"/>
          <w:szCs w:val="22"/>
        </w:rPr>
        <w:t>Cena za provedení Předmětu plnění se sjednává jako smluvní, platná po celou dobu provádění a je konečná, nepřekročitelná a závazná pro Smluvní strany a činí:</w:t>
      </w:r>
    </w:p>
    <w:p w14:paraId="376E705F" w14:textId="6A88729C" w:rsidR="00C329E3" w:rsidRPr="00BD5B03" w:rsidRDefault="006F1A33" w:rsidP="00BD5B03">
      <w:pPr>
        <w:shd w:val="clear" w:color="auto" w:fill="FFFFCC"/>
        <w:ind w:left="567"/>
        <w:jc w:val="both"/>
        <w:rPr>
          <w:rFonts w:cstheme="minorHAnsi"/>
        </w:rPr>
      </w:pPr>
      <w:r w:rsidRPr="00BD5B03">
        <w:rPr>
          <w:rFonts w:cstheme="minorHAnsi"/>
        </w:rPr>
        <w:t>C</w:t>
      </w:r>
      <w:r w:rsidR="00C329E3" w:rsidRPr="00BD5B03">
        <w:rPr>
          <w:rFonts w:cstheme="minorHAnsi"/>
        </w:rPr>
        <w:t>ena bez DPH</w:t>
      </w:r>
      <w:r w:rsidR="00F71B7F" w:rsidRPr="00BD5B03">
        <w:rPr>
          <w:rFonts w:cstheme="minorHAnsi"/>
        </w:rPr>
        <w:tab/>
      </w:r>
      <w:r w:rsidR="00F71B7F" w:rsidRPr="00BD5B03">
        <w:rPr>
          <w:rFonts w:cstheme="minorHAnsi"/>
        </w:rPr>
        <w:tab/>
      </w:r>
      <w:r w:rsidR="00C329E3" w:rsidRPr="00BD5B03">
        <w:rPr>
          <w:rFonts w:cstheme="minorHAnsi"/>
        </w:rPr>
        <w:tab/>
      </w:r>
      <w:r w:rsidR="00C329E3" w:rsidRPr="00BD5B03">
        <w:rPr>
          <w:rFonts w:cstheme="minorHAnsi"/>
        </w:rPr>
        <w:tab/>
      </w:r>
      <w:r w:rsidR="00C329E3" w:rsidRPr="00BD5B03">
        <w:rPr>
          <w:rFonts w:cstheme="minorHAnsi"/>
        </w:rPr>
        <w:tab/>
      </w:r>
      <w:r w:rsidR="00C329E3" w:rsidRPr="00BD5B03">
        <w:rPr>
          <w:rFonts w:cstheme="minorHAnsi"/>
        </w:rPr>
        <w:tab/>
      </w:r>
      <w:r w:rsidR="00C329E3" w:rsidRPr="00BD5B03">
        <w:rPr>
          <w:rFonts w:cstheme="minorHAnsi"/>
        </w:rPr>
        <w:tab/>
        <w:t>………</w:t>
      </w:r>
      <w:proofErr w:type="gramStart"/>
      <w:r w:rsidR="00C329E3" w:rsidRPr="00BD5B03">
        <w:rPr>
          <w:rFonts w:cstheme="minorHAnsi"/>
        </w:rPr>
        <w:t>…,-</w:t>
      </w:r>
      <w:proofErr w:type="gramEnd"/>
      <w:r w:rsidR="00C329E3" w:rsidRPr="00BD5B03">
        <w:rPr>
          <w:rFonts w:cstheme="minorHAnsi"/>
        </w:rPr>
        <w:t xml:space="preserve"> Kč</w:t>
      </w:r>
    </w:p>
    <w:p w14:paraId="206FEC7F" w14:textId="171C763C" w:rsidR="00C329E3" w:rsidRPr="00BD5B03" w:rsidRDefault="00C329E3" w:rsidP="00BD5B03">
      <w:pPr>
        <w:shd w:val="clear" w:color="auto" w:fill="FFFFCC"/>
        <w:tabs>
          <w:tab w:val="left" w:pos="6045"/>
        </w:tabs>
        <w:ind w:left="567"/>
        <w:jc w:val="both"/>
        <w:rPr>
          <w:rFonts w:cstheme="minorHAnsi"/>
          <w:u w:val="single"/>
        </w:rPr>
      </w:pPr>
      <w:r w:rsidRPr="00BD5B03">
        <w:rPr>
          <w:rFonts w:cstheme="minorHAnsi"/>
          <w:u w:val="single"/>
        </w:rPr>
        <w:t>DPH</w:t>
      </w:r>
      <w:r w:rsidRPr="00BD5B03">
        <w:rPr>
          <w:rFonts w:cstheme="minorHAnsi"/>
          <w:u w:val="single"/>
        </w:rPr>
        <w:tab/>
      </w:r>
      <w:r w:rsidRPr="00BD5B03">
        <w:rPr>
          <w:rFonts w:cstheme="minorHAnsi"/>
          <w:u w:val="single"/>
        </w:rPr>
        <w:tab/>
        <w:t>………</w:t>
      </w:r>
      <w:proofErr w:type="gramStart"/>
      <w:r w:rsidRPr="00BD5B03">
        <w:rPr>
          <w:rFonts w:cstheme="minorHAnsi"/>
          <w:u w:val="single"/>
        </w:rPr>
        <w:t>…,-</w:t>
      </w:r>
      <w:proofErr w:type="gramEnd"/>
      <w:r w:rsidRPr="00BD5B03">
        <w:rPr>
          <w:rFonts w:cstheme="minorHAnsi"/>
          <w:u w:val="single"/>
        </w:rPr>
        <w:t xml:space="preserve"> Kč</w:t>
      </w:r>
    </w:p>
    <w:p w14:paraId="1393C1BC" w14:textId="7BC1BA77" w:rsidR="0073616F" w:rsidRPr="00BD5B03" w:rsidRDefault="00C329E3" w:rsidP="00DE6D7F">
      <w:pPr>
        <w:shd w:val="clear" w:color="auto" w:fill="FFFFCC"/>
        <w:tabs>
          <w:tab w:val="left" w:pos="6045"/>
        </w:tabs>
        <w:ind w:left="567"/>
        <w:jc w:val="both"/>
        <w:rPr>
          <w:rFonts w:cstheme="minorHAnsi"/>
          <w:b/>
          <w:bCs/>
        </w:rPr>
      </w:pPr>
      <w:r w:rsidRPr="00BD5B03">
        <w:rPr>
          <w:rFonts w:cstheme="minorHAnsi"/>
          <w:b/>
          <w:bCs/>
        </w:rPr>
        <w:t xml:space="preserve">Cena díla celkem s DPH </w:t>
      </w:r>
      <w:r w:rsidRPr="00BD5B03">
        <w:rPr>
          <w:rFonts w:cstheme="minorHAnsi"/>
          <w:b/>
          <w:bCs/>
        </w:rPr>
        <w:tab/>
      </w:r>
      <w:r w:rsidRPr="00BD5B03">
        <w:rPr>
          <w:rFonts w:cstheme="minorHAnsi"/>
          <w:b/>
          <w:bCs/>
        </w:rPr>
        <w:tab/>
        <w:t>………</w:t>
      </w:r>
      <w:proofErr w:type="gramStart"/>
      <w:r w:rsidRPr="00BD5B03">
        <w:rPr>
          <w:rFonts w:cstheme="minorHAnsi"/>
          <w:b/>
          <w:bCs/>
        </w:rPr>
        <w:t>…,-</w:t>
      </w:r>
      <w:proofErr w:type="gramEnd"/>
      <w:r w:rsidRPr="00BD5B03">
        <w:rPr>
          <w:rFonts w:cstheme="minorHAnsi"/>
          <w:b/>
          <w:bCs/>
        </w:rPr>
        <w:t xml:space="preserve"> Kč</w:t>
      </w:r>
    </w:p>
    <w:bookmarkEnd w:id="12"/>
    <w:p w14:paraId="4BDBA154" w14:textId="06CA83E6"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Cena uvedená v bodě </w:t>
      </w:r>
      <w:r w:rsidR="00920EFB">
        <w:rPr>
          <w:rFonts w:asciiTheme="minorHAnsi" w:hAnsiTheme="minorHAnsi" w:cstheme="minorHAnsi"/>
          <w:szCs w:val="22"/>
          <w:lang w:val="cs-CZ"/>
        </w:rPr>
        <w:t>5</w:t>
      </w:r>
      <w:r w:rsidRPr="005A17D9">
        <w:rPr>
          <w:rFonts w:asciiTheme="minorHAnsi" w:hAnsiTheme="minorHAnsi" w:cstheme="minorHAnsi"/>
          <w:szCs w:val="22"/>
        </w:rPr>
        <w:t xml:space="preserve">.1 Smlouvy je maximální, nejvýše přípustná a obsahuje veškeré náklady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nutné k úplnému a řádnému provedení </w:t>
      </w:r>
      <w:r w:rsidR="0059088B" w:rsidRPr="005A17D9">
        <w:rPr>
          <w:rFonts w:asciiTheme="minorHAnsi" w:hAnsiTheme="minorHAnsi" w:cstheme="minorHAnsi"/>
          <w:szCs w:val="22"/>
        </w:rPr>
        <w:t>d</w:t>
      </w:r>
      <w:r w:rsidRPr="005A17D9">
        <w:rPr>
          <w:rFonts w:asciiTheme="minorHAnsi" w:hAnsiTheme="minorHAnsi" w:cstheme="minorHAnsi"/>
          <w:szCs w:val="22"/>
        </w:rPr>
        <w:t xml:space="preserve">íla a k poskytnutí plnění podle této </w:t>
      </w:r>
      <w:r w:rsidR="00934454" w:rsidRPr="005A17D9">
        <w:rPr>
          <w:rFonts w:asciiTheme="minorHAnsi" w:hAnsiTheme="minorHAnsi" w:cstheme="minorHAnsi"/>
          <w:szCs w:val="22"/>
        </w:rPr>
        <w:t>Smlouvy</w:t>
      </w:r>
      <w:r w:rsidRPr="005A17D9">
        <w:rPr>
          <w:rFonts w:asciiTheme="minorHAnsi" w:hAnsiTheme="minorHAnsi" w:cstheme="minorHAnsi"/>
          <w:szCs w:val="22"/>
        </w:rPr>
        <w:t xml:space="preserve"> (např.</w:t>
      </w:r>
      <w:r w:rsidR="00F64E7E">
        <w:rPr>
          <w:rFonts w:asciiTheme="minorHAnsi" w:hAnsiTheme="minorHAnsi" w:cstheme="minorHAnsi"/>
          <w:szCs w:val="22"/>
          <w:lang w:val="cs-CZ"/>
        </w:rPr>
        <w:t>,</w:t>
      </w:r>
      <w:r w:rsidRPr="005A17D9">
        <w:rPr>
          <w:rFonts w:asciiTheme="minorHAnsi" w:hAnsiTheme="minorHAnsi" w:cstheme="minorHAnsi"/>
          <w:szCs w:val="22"/>
        </w:rPr>
        <w:t xml:space="preserve"> nikoli však výlučně: náklady na autorská práva, licence, pojištění, daně</w:t>
      </w:r>
      <w:r w:rsidR="00B35DB2" w:rsidRPr="005A17D9">
        <w:rPr>
          <w:rFonts w:asciiTheme="minorHAnsi" w:hAnsiTheme="minorHAnsi" w:cstheme="minorHAnsi"/>
          <w:szCs w:val="22"/>
        </w:rPr>
        <w:t xml:space="preserve"> a pod.</w:t>
      </w:r>
      <w:r w:rsidRPr="005A17D9">
        <w:rPr>
          <w:rFonts w:asciiTheme="minorHAnsi" w:hAnsiTheme="minorHAnsi" w:cstheme="minorHAnsi"/>
          <w:szCs w:val="22"/>
        </w:rPr>
        <w:t xml:space="preserve">). </w:t>
      </w:r>
      <w:r w:rsidR="00F64E5B" w:rsidRPr="005A17D9">
        <w:rPr>
          <w:rFonts w:asciiTheme="minorHAnsi" w:hAnsiTheme="minorHAnsi" w:cstheme="minorHAnsi"/>
          <w:szCs w:val="22"/>
        </w:rPr>
        <w:t>Zhotovitel</w:t>
      </w:r>
      <w:r w:rsidRPr="005A17D9">
        <w:rPr>
          <w:rFonts w:asciiTheme="minorHAnsi" w:hAnsiTheme="minorHAnsi" w:cstheme="minorHAnsi"/>
          <w:szCs w:val="22"/>
        </w:rPr>
        <w:t xml:space="preserve"> podpisem této </w:t>
      </w:r>
      <w:r w:rsidR="00934454" w:rsidRPr="005A17D9">
        <w:rPr>
          <w:rFonts w:asciiTheme="minorHAnsi" w:hAnsiTheme="minorHAnsi" w:cstheme="minorHAnsi"/>
          <w:szCs w:val="22"/>
        </w:rPr>
        <w:t>Smlouvy</w:t>
      </w:r>
      <w:r w:rsidR="0059088B" w:rsidRPr="005A17D9">
        <w:rPr>
          <w:rFonts w:asciiTheme="minorHAnsi" w:hAnsiTheme="minorHAnsi" w:cstheme="minorHAnsi"/>
          <w:szCs w:val="22"/>
        </w:rPr>
        <w:t xml:space="preserve"> prohlašuje, že při stanovení c</w:t>
      </w:r>
      <w:r w:rsidRPr="005A17D9">
        <w:rPr>
          <w:rFonts w:asciiTheme="minorHAnsi" w:hAnsiTheme="minorHAnsi" w:cstheme="minorHAnsi"/>
          <w:szCs w:val="22"/>
        </w:rPr>
        <w:t xml:space="preserve">eny vzal v úvahu předpokládaný vývoj cen ve stavebnictví a cen </w:t>
      </w:r>
      <w:r w:rsidR="00470FD3" w:rsidRPr="005A17D9">
        <w:rPr>
          <w:rFonts w:asciiTheme="minorHAnsi" w:hAnsiTheme="minorHAnsi" w:cstheme="minorHAnsi"/>
          <w:szCs w:val="22"/>
        </w:rPr>
        <w:t xml:space="preserve">fotovoltaické </w:t>
      </w:r>
      <w:r w:rsidRPr="005A17D9">
        <w:rPr>
          <w:rFonts w:asciiTheme="minorHAnsi" w:hAnsiTheme="minorHAnsi" w:cstheme="minorHAnsi"/>
          <w:szCs w:val="22"/>
        </w:rPr>
        <w:t>technologie a rovněž obsahuje i předpokládaný vývoj kurzů české koruny k zahraničním měnám, popř. další okoln</w:t>
      </w:r>
      <w:r w:rsidR="0059088B" w:rsidRPr="005A17D9">
        <w:rPr>
          <w:rFonts w:asciiTheme="minorHAnsi" w:hAnsiTheme="minorHAnsi" w:cstheme="minorHAnsi"/>
          <w:szCs w:val="22"/>
        </w:rPr>
        <w:t>osti, které jsou pro stanovení c</w:t>
      </w:r>
      <w:r w:rsidRPr="005A17D9">
        <w:rPr>
          <w:rFonts w:asciiTheme="minorHAnsi" w:hAnsiTheme="minorHAnsi" w:cstheme="minorHAnsi"/>
          <w:szCs w:val="22"/>
        </w:rPr>
        <w:t xml:space="preserve">eny důležité. </w:t>
      </w:r>
    </w:p>
    <w:p w14:paraId="43C8EE54" w14:textId="77777777"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Cena může být měněna pouze v případě:</w:t>
      </w:r>
    </w:p>
    <w:p w14:paraId="0E6BEC0D" w14:textId="17CFB925" w:rsidR="00EF7254" w:rsidRPr="005A17D9" w:rsidRDefault="001D2681"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Z</w:t>
      </w:r>
      <w:r w:rsidR="00EF7254" w:rsidRPr="005A17D9">
        <w:rPr>
          <w:rFonts w:asciiTheme="minorHAnsi" w:hAnsiTheme="minorHAnsi" w:cstheme="minorHAnsi"/>
          <w:szCs w:val="22"/>
        </w:rPr>
        <w:t>měny daňových předpisů</w:t>
      </w:r>
      <w:r w:rsidR="003D7A0C" w:rsidRPr="005A17D9">
        <w:rPr>
          <w:rFonts w:asciiTheme="minorHAnsi" w:hAnsiTheme="minorHAnsi" w:cstheme="minorHAnsi"/>
          <w:szCs w:val="22"/>
        </w:rPr>
        <w:t xml:space="preserve"> nebo zákonných pravidel</w:t>
      </w:r>
      <w:r w:rsidR="00EF7254" w:rsidRPr="005A17D9">
        <w:rPr>
          <w:rFonts w:asciiTheme="minorHAnsi" w:hAnsiTheme="minorHAnsi" w:cstheme="minorHAnsi"/>
          <w:szCs w:val="22"/>
        </w:rPr>
        <w:t>, majících prokazatelný vliv na cenu předmětu plnění</w:t>
      </w:r>
      <w:r w:rsidRPr="005A17D9">
        <w:rPr>
          <w:rFonts w:asciiTheme="minorHAnsi" w:hAnsiTheme="minorHAnsi" w:cstheme="minorHAnsi"/>
          <w:szCs w:val="22"/>
          <w:lang w:val="cs-CZ"/>
        </w:rPr>
        <w:t>.</w:t>
      </w:r>
      <w:r w:rsidR="00EF7254" w:rsidRPr="005A17D9">
        <w:rPr>
          <w:rFonts w:asciiTheme="minorHAnsi" w:hAnsiTheme="minorHAnsi" w:cstheme="minorHAnsi"/>
          <w:szCs w:val="22"/>
        </w:rPr>
        <w:t xml:space="preserve"> </w:t>
      </w:r>
    </w:p>
    <w:p w14:paraId="5D4B78E6" w14:textId="2BF49679" w:rsidR="00EF7254" w:rsidRPr="005A17D9" w:rsidRDefault="001D2681"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B</w:t>
      </w:r>
      <w:proofErr w:type="spellStart"/>
      <w:r w:rsidR="00EF7254" w:rsidRPr="005A17D9">
        <w:rPr>
          <w:rFonts w:asciiTheme="minorHAnsi" w:hAnsiTheme="minorHAnsi" w:cstheme="minorHAnsi"/>
          <w:szCs w:val="22"/>
        </w:rPr>
        <w:t>ude-li</w:t>
      </w:r>
      <w:proofErr w:type="spellEnd"/>
      <w:r w:rsidR="00EF7254" w:rsidRPr="005A17D9">
        <w:rPr>
          <w:rFonts w:asciiTheme="minorHAnsi" w:hAnsiTheme="minorHAnsi" w:cstheme="minorHAnsi"/>
          <w:szCs w:val="22"/>
        </w:rPr>
        <w:t xml:space="preserve"> </w:t>
      </w:r>
      <w:r w:rsidR="00031395" w:rsidRPr="005A17D9">
        <w:rPr>
          <w:rFonts w:asciiTheme="minorHAnsi" w:hAnsiTheme="minorHAnsi" w:cstheme="minorHAnsi"/>
          <w:szCs w:val="22"/>
        </w:rPr>
        <w:t>Objednatel</w:t>
      </w:r>
      <w:r w:rsidR="00EF7254" w:rsidRPr="005A17D9">
        <w:rPr>
          <w:rFonts w:asciiTheme="minorHAnsi" w:hAnsiTheme="minorHAnsi" w:cstheme="minorHAnsi"/>
          <w:szCs w:val="22"/>
        </w:rPr>
        <w:t xml:space="preserve"> v souladu s</w:t>
      </w:r>
      <w:r w:rsidR="003D7A0C" w:rsidRPr="005A17D9">
        <w:rPr>
          <w:rFonts w:asciiTheme="minorHAnsi" w:hAnsiTheme="minorHAnsi" w:cstheme="minorHAnsi"/>
          <w:szCs w:val="22"/>
        </w:rPr>
        <w:t>e zákonem o ZVZ</w:t>
      </w:r>
      <w:r w:rsidR="00EF7254" w:rsidRPr="005A17D9">
        <w:rPr>
          <w:rFonts w:asciiTheme="minorHAnsi" w:hAnsiTheme="minorHAnsi" w:cstheme="minorHAnsi"/>
          <w:szCs w:val="22"/>
        </w:rPr>
        <w:t xml:space="preserve"> písemně požadovat provedení prací, které nejsou obsaženy v zadávací dokumentaci nebo pokud </w:t>
      </w:r>
      <w:r w:rsidR="00031395" w:rsidRPr="005A17D9">
        <w:rPr>
          <w:rFonts w:asciiTheme="minorHAnsi" w:hAnsiTheme="minorHAnsi" w:cstheme="minorHAnsi"/>
          <w:szCs w:val="22"/>
        </w:rPr>
        <w:t>Objednatel</w:t>
      </w:r>
      <w:r w:rsidR="00EF7254" w:rsidRPr="005A17D9">
        <w:rPr>
          <w:rFonts w:asciiTheme="minorHAnsi" w:hAnsiTheme="minorHAnsi" w:cstheme="minorHAnsi"/>
          <w:szCs w:val="22"/>
        </w:rPr>
        <w:t xml:space="preserve"> vyloučí některé práce nebo dodávky z předmětu </w:t>
      </w:r>
      <w:r w:rsidR="0059088B" w:rsidRPr="005A17D9">
        <w:rPr>
          <w:rFonts w:asciiTheme="minorHAnsi" w:hAnsiTheme="minorHAnsi" w:cstheme="minorHAnsi"/>
          <w:szCs w:val="22"/>
        </w:rPr>
        <w:t>d</w:t>
      </w:r>
      <w:r w:rsidR="00EF7254" w:rsidRPr="005A17D9">
        <w:rPr>
          <w:rFonts w:asciiTheme="minorHAnsi" w:hAnsiTheme="minorHAnsi" w:cstheme="minorHAnsi"/>
          <w:szCs w:val="22"/>
        </w:rPr>
        <w:t xml:space="preserve">íla, jedná se tedy vždy o pouze </w:t>
      </w:r>
      <w:r w:rsidR="00031395" w:rsidRPr="005A17D9">
        <w:rPr>
          <w:rFonts w:asciiTheme="minorHAnsi" w:hAnsiTheme="minorHAnsi" w:cstheme="minorHAnsi"/>
          <w:szCs w:val="22"/>
        </w:rPr>
        <w:t>Objednatelem</w:t>
      </w:r>
      <w:r w:rsidR="00EF7254" w:rsidRPr="005A17D9">
        <w:rPr>
          <w:rFonts w:asciiTheme="minorHAnsi" w:hAnsiTheme="minorHAnsi" w:cstheme="minorHAnsi"/>
          <w:szCs w:val="22"/>
        </w:rPr>
        <w:t xml:space="preserve"> písemně požadované vícepráce nad rámec zadávací dokumentace a méněpráce oproti zadávací dokumentaci</w:t>
      </w:r>
      <w:r w:rsidRPr="005A17D9">
        <w:rPr>
          <w:rFonts w:asciiTheme="minorHAnsi" w:hAnsiTheme="minorHAnsi" w:cstheme="minorHAnsi"/>
          <w:szCs w:val="22"/>
          <w:lang w:val="cs-CZ"/>
        </w:rPr>
        <w:t>.</w:t>
      </w:r>
    </w:p>
    <w:p w14:paraId="336A0904" w14:textId="0D75EE2C" w:rsidR="00EF7254" w:rsidRPr="005A17D9" w:rsidRDefault="001D2681"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D</w:t>
      </w:r>
      <w:proofErr w:type="spellStart"/>
      <w:r w:rsidR="00EF7254" w:rsidRPr="005A17D9">
        <w:rPr>
          <w:rFonts w:asciiTheme="minorHAnsi" w:hAnsiTheme="minorHAnsi" w:cstheme="minorHAnsi"/>
          <w:szCs w:val="22"/>
        </w:rPr>
        <w:t>ojde-li</w:t>
      </w:r>
      <w:proofErr w:type="spellEnd"/>
      <w:r w:rsidR="00EF7254" w:rsidRPr="005A17D9">
        <w:rPr>
          <w:rFonts w:asciiTheme="minorHAnsi" w:hAnsiTheme="minorHAnsi" w:cstheme="minorHAnsi"/>
          <w:szCs w:val="22"/>
        </w:rPr>
        <w:t xml:space="preserve"> ke změně předmětu </w:t>
      </w:r>
      <w:r w:rsidR="0059088B" w:rsidRPr="005A17D9">
        <w:rPr>
          <w:rFonts w:asciiTheme="minorHAnsi" w:hAnsiTheme="minorHAnsi" w:cstheme="minorHAnsi"/>
          <w:szCs w:val="22"/>
        </w:rPr>
        <w:t>d</w:t>
      </w:r>
      <w:r w:rsidR="00EF7254" w:rsidRPr="005A17D9">
        <w:rPr>
          <w:rFonts w:asciiTheme="minorHAnsi" w:hAnsiTheme="minorHAnsi" w:cstheme="minorHAnsi"/>
          <w:szCs w:val="22"/>
        </w:rPr>
        <w:t xml:space="preserve">íla na základě odchylek a doplňků vyplývajících ze zákonů, nařízení vlády a vyhlášek, které nabyly platnosti a účinnosti po podpisu této </w:t>
      </w:r>
      <w:r w:rsidR="00934454" w:rsidRPr="005A17D9">
        <w:rPr>
          <w:rFonts w:asciiTheme="minorHAnsi" w:hAnsiTheme="minorHAnsi" w:cstheme="minorHAnsi"/>
          <w:szCs w:val="22"/>
        </w:rPr>
        <w:t>Smlouvy</w:t>
      </w:r>
      <w:r w:rsidR="00EF7254" w:rsidRPr="005A17D9">
        <w:rPr>
          <w:rFonts w:asciiTheme="minorHAnsi" w:hAnsiTheme="minorHAnsi" w:cstheme="minorHAnsi"/>
          <w:szCs w:val="22"/>
        </w:rPr>
        <w:t xml:space="preserve">, a správních rozhodnutí vydaných správními orgány po podpisu této </w:t>
      </w:r>
      <w:r w:rsidR="00934454" w:rsidRPr="005A17D9">
        <w:rPr>
          <w:rFonts w:asciiTheme="minorHAnsi" w:hAnsiTheme="minorHAnsi" w:cstheme="minorHAnsi"/>
          <w:szCs w:val="22"/>
        </w:rPr>
        <w:t>Smlouvy</w:t>
      </w:r>
      <w:r w:rsidRPr="005A17D9">
        <w:rPr>
          <w:rFonts w:asciiTheme="minorHAnsi" w:hAnsiTheme="minorHAnsi" w:cstheme="minorHAnsi"/>
          <w:szCs w:val="22"/>
          <w:lang w:val="cs-CZ"/>
        </w:rPr>
        <w:t>.</w:t>
      </w:r>
    </w:p>
    <w:p w14:paraId="05E8A2CB" w14:textId="0D75560B" w:rsidR="00EF7254" w:rsidRPr="005A17D9" w:rsidRDefault="00EF7254"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V případě, že z uvedených důvodů, bude nutné změnit rozsah předmětu plnění, se </w:t>
      </w:r>
      <w:r w:rsidR="0059088B" w:rsidRPr="005A17D9">
        <w:rPr>
          <w:rFonts w:asciiTheme="minorHAnsi" w:hAnsiTheme="minorHAnsi" w:cstheme="minorHAnsi"/>
          <w:szCs w:val="22"/>
        </w:rPr>
        <w:t>s</w:t>
      </w:r>
      <w:r w:rsidRPr="005A17D9">
        <w:rPr>
          <w:rFonts w:asciiTheme="minorHAnsi" w:hAnsiTheme="minorHAnsi" w:cstheme="minorHAnsi"/>
          <w:szCs w:val="22"/>
        </w:rPr>
        <w:t>trany z</w:t>
      </w:r>
      <w:r w:rsidR="0059088B" w:rsidRPr="005A17D9">
        <w:rPr>
          <w:rFonts w:asciiTheme="minorHAnsi" w:hAnsiTheme="minorHAnsi" w:cstheme="minorHAnsi"/>
          <w:szCs w:val="22"/>
        </w:rPr>
        <w:t xml:space="preserve">avazují uzavřít dodatek k této </w:t>
      </w:r>
      <w:r w:rsidR="000B3EE2" w:rsidRPr="005A17D9">
        <w:rPr>
          <w:rFonts w:asciiTheme="minorHAnsi" w:hAnsiTheme="minorHAnsi" w:cstheme="minorHAnsi"/>
          <w:szCs w:val="22"/>
        </w:rPr>
        <w:t>Smlouvě</w:t>
      </w:r>
      <w:r w:rsidRPr="005A17D9">
        <w:rPr>
          <w:rFonts w:asciiTheme="minorHAnsi" w:hAnsiTheme="minorHAnsi" w:cstheme="minorHAnsi"/>
          <w:szCs w:val="22"/>
        </w:rPr>
        <w:t xml:space="preserve">. </w:t>
      </w:r>
    </w:p>
    <w:p w14:paraId="1CD37B57" w14:textId="4C2CECB8" w:rsidR="001E1354" w:rsidRPr="005A17D9" w:rsidRDefault="00EF7254" w:rsidP="004A1E5C">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Z jakých</w:t>
      </w:r>
      <w:r w:rsidR="0059088B" w:rsidRPr="005A17D9">
        <w:rPr>
          <w:rFonts w:asciiTheme="minorHAnsi" w:hAnsiTheme="minorHAnsi" w:cstheme="minorHAnsi"/>
          <w:szCs w:val="22"/>
        </w:rPr>
        <w:t>koliv dalších důvodů nesmí být cena d</w:t>
      </w:r>
      <w:r w:rsidRPr="005A17D9">
        <w:rPr>
          <w:rFonts w:asciiTheme="minorHAnsi" w:hAnsiTheme="minorHAnsi" w:cstheme="minorHAnsi"/>
          <w:szCs w:val="22"/>
        </w:rPr>
        <w:t>íla měněna.</w:t>
      </w:r>
    </w:p>
    <w:p w14:paraId="1FA0E824" w14:textId="6BDC321E"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U</w:t>
      </w:r>
      <w:r w:rsidR="0059088B" w:rsidRPr="005A17D9">
        <w:rPr>
          <w:rFonts w:asciiTheme="minorHAnsi" w:hAnsiTheme="minorHAnsi" w:cstheme="minorHAnsi"/>
          <w:szCs w:val="22"/>
        </w:rPr>
        <w:t>káže-li se v průběhu provádění d</w:t>
      </w:r>
      <w:r w:rsidRPr="005A17D9">
        <w:rPr>
          <w:rFonts w:asciiTheme="minorHAnsi" w:hAnsiTheme="minorHAnsi" w:cstheme="minorHAnsi"/>
          <w:szCs w:val="22"/>
        </w:rPr>
        <w:t>íla, že je nezbytné provést další prác</w:t>
      </w:r>
      <w:r w:rsidR="0059088B" w:rsidRPr="005A17D9">
        <w:rPr>
          <w:rFonts w:asciiTheme="minorHAnsi" w:hAnsiTheme="minorHAnsi" w:cstheme="minorHAnsi"/>
          <w:szCs w:val="22"/>
        </w:rPr>
        <w:t xml:space="preserve">e, které nejsou uvedeny v této </w:t>
      </w:r>
      <w:r w:rsidR="000B3EE2" w:rsidRPr="005A17D9">
        <w:rPr>
          <w:rFonts w:asciiTheme="minorHAnsi" w:hAnsiTheme="minorHAnsi" w:cstheme="minorHAnsi"/>
          <w:szCs w:val="22"/>
        </w:rPr>
        <w:t>Smlouvě</w:t>
      </w:r>
      <w:r w:rsidRPr="005A17D9">
        <w:rPr>
          <w:rFonts w:asciiTheme="minorHAnsi" w:hAnsiTheme="minorHAnsi" w:cstheme="minorHAnsi"/>
          <w:szCs w:val="22"/>
        </w:rPr>
        <w:t xml:space="preserve"> (dále jen „Vícepráce“), </w:t>
      </w:r>
      <w:r w:rsidR="00031395" w:rsidRPr="005A17D9">
        <w:rPr>
          <w:rFonts w:asciiTheme="minorHAnsi" w:hAnsiTheme="minorHAnsi" w:cstheme="minorHAnsi"/>
          <w:szCs w:val="22"/>
        </w:rPr>
        <w:t>Zhotovitel</w:t>
      </w:r>
      <w:r w:rsidRPr="005A17D9">
        <w:rPr>
          <w:rFonts w:asciiTheme="minorHAnsi" w:hAnsiTheme="minorHAnsi" w:cstheme="minorHAnsi"/>
          <w:szCs w:val="22"/>
        </w:rPr>
        <w:t xml:space="preserve"> se zavazuje o Vícepracích </w:t>
      </w:r>
      <w:r w:rsidR="00031395" w:rsidRPr="005A17D9">
        <w:rPr>
          <w:rFonts w:asciiTheme="minorHAnsi" w:hAnsiTheme="minorHAnsi" w:cstheme="minorHAnsi"/>
          <w:szCs w:val="22"/>
        </w:rPr>
        <w:t>Objednatele</w:t>
      </w:r>
      <w:r w:rsidRPr="005A17D9">
        <w:rPr>
          <w:rFonts w:asciiTheme="minorHAnsi" w:hAnsiTheme="minorHAnsi" w:cstheme="minorHAnsi"/>
          <w:szCs w:val="22"/>
        </w:rPr>
        <w:t xml:space="preserve"> předem písemně informovat. </w:t>
      </w:r>
      <w:r w:rsidR="00F64E5B" w:rsidRPr="005A17D9">
        <w:rPr>
          <w:rFonts w:asciiTheme="minorHAnsi" w:hAnsiTheme="minorHAnsi" w:cstheme="minorHAnsi"/>
          <w:szCs w:val="22"/>
        </w:rPr>
        <w:t>Zhotovitel</w:t>
      </w:r>
      <w:r w:rsidRPr="005A17D9">
        <w:rPr>
          <w:rFonts w:asciiTheme="minorHAnsi" w:hAnsiTheme="minorHAnsi" w:cstheme="minorHAnsi"/>
          <w:szCs w:val="22"/>
        </w:rPr>
        <w:t xml:space="preserve"> je oprávněn provádět Vícepráce pouze na základě písemného odsouhlasení Víceprací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Veškeré vícepráce musí být zapsány do stavebního deníku a předem odsouhlaseny včetně jejich ceny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w:t>
      </w:r>
      <w:r w:rsidR="004D4BAF" w:rsidRPr="005A17D9">
        <w:rPr>
          <w:rFonts w:asciiTheme="minorHAnsi" w:hAnsiTheme="minorHAnsi" w:cstheme="minorHAnsi"/>
          <w:szCs w:val="22"/>
        </w:rPr>
        <w:t xml:space="preserve">Objednatel může provedení Víceprací dle svého zvážení odsouhlasit také před dosažením dohody o jejich ceně se </w:t>
      </w:r>
      <w:r w:rsidR="00934454" w:rsidRPr="005A17D9">
        <w:rPr>
          <w:rFonts w:asciiTheme="minorHAnsi" w:hAnsiTheme="minorHAnsi" w:cstheme="minorHAnsi"/>
          <w:szCs w:val="22"/>
        </w:rPr>
        <w:t>Zhotovitelem</w:t>
      </w:r>
      <w:r w:rsidR="004D4BAF" w:rsidRPr="005A17D9">
        <w:rPr>
          <w:rFonts w:asciiTheme="minorHAnsi" w:hAnsiTheme="minorHAnsi" w:cstheme="minorHAnsi"/>
          <w:szCs w:val="22"/>
        </w:rPr>
        <w:t xml:space="preserve">. </w:t>
      </w:r>
      <w:r w:rsidRPr="005A17D9">
        <w:rPr>
          <w:rFonts w:asciiTheme="minorHAnsi" w:hAnsiTheme="minorHAnsi" w:cstheme="minorHAnsi"/>
          <w:szCs w:val="22"/>
        </w:rPr>
        <w:t xml:space="preserve">Pokud </w:t>
      </w:r>
      <w:r w:rsidR="00031395" w:rsidRPr="005A17D9">
        <w:rPr>
          <w:rFonts w:asciiTheme="minorHAnsi" w:hAnsiTheme="minorHAnsi" w:cstheme="minorHAnsi"/>
          <w:szCs w:val="22"/>
        </w:rPr>
        <w:t>Zhotovitel</w:t>
      </w:r>
      <w:r w:rsidRPr="005A17D9">
        <w:rPr>
          <w:rFonts w:asciiTheme="minorHAnsi" w:hAnsiTheme="minorHAnsi" w:cstheme="minorHAnsi"/>
          <w:szCs w:val="22"/>
        </w:rPr>
        <w:t xml:space="preserve"> provede Vícepráce bez předchozího písemného odsouhlasení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nevznikne na jeho straně nárok na zaplacení jejich ceny, neboť se má dle dohody </w:t>
      </w:r>
      <w:r w:rsidR="0059088B" w:rsidRPr="005A17D9">
        <w:rPr>
          <w:rFonts w:asciiTheme="minorHAnsi" w:hAnsiTheme="minorHAnsi" w:cstheme="minorHAnsi"/>
          <w:szCs w:val="22"/>
        </w:rPr>
        <w:t>s</w:t>
      </w:r>
      <w:r w:rsidRPr="005A17D9">
        <w:rPr>
          <w:rFonts w:asciiTheme="minorHAnsi" w:hAnsiTheme="minorHAnsi" w:cstheme="minorHAnsi"/>
          <w:szCs w:val="22"/>
        </w:rPr>
        <w:t xml:space="preserve">tran za to, že takové práce a materiály byly součástí </w:t>
      </w:r>
      <w:r w:rsidR="0059088B" w:rsidRPr="005A17D9">
        <w:rPr>
          <w:rFonts w:asciiTheme="minorHAnsi" w:hAnsiTheme="minorHAnsi" w:cstheme="minorHAnsi"/>
          <w:szCs w:val="22"/>
        </w:rPr>
        <w:t>c</w:t>
      </w:r>
      <w:r w:rsidRPr="005A17D9">
        <w:rPr>
          <w:rFonts w:asciiTheme="minorHAnsi" w:hAnsiTheme="minorHAnsi" w:cstheme="minorHAnsi"/>
          <w:szCs w:val="22"/>
        </w:rPr>
        <w:t xml:space="preserve">eny </w:t>
      </w:r>
      <w:r w:rsidR="0059088B" w:rsidRPr="005A17D9">
        <w:rPr>
          <w:rFonts w:asciiTheme="minorHAnsi" w:hAnsiTheme="minorHAnsi" w:cstheme="minorHAnsi"/>
          <w:szCs w:val="22"/>
        </w:rPr>
        <w:t>d</w:t>
      </w:r>
      <w:r w:rsidRPr="005A17D9">
        <w:rPr>
          <w:rFonts w:asciiTheme="minorHAnsi" w:hAnsiTheme="minorHAnsi" w:cstheme="minorHAnsi"/>
          <w:szCs w:val="22"/>
        </w:rPr>
        <w:t xml:space="preserve">íla. Tato okolnost však nezbavuje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odpovědnosti za vady takto provedené části </w:t>
      </w:r>
      <w:r w:rsidR="0059088B" w:rsidRPr="005A17D9">
        <w:rPr>
          <w:rFonts w:asciiTheme="minorHAnsi" w:hAnsiTheme="minorHAnsi" w:cstheme="minorHAnsi"/>
          <w:szCs w:val="22"/>
        </w:rPr>
        <w:t>d</w:t>
      </w:r>
      <w:r w:rsidRPr="005A17D9">
        <w:rPr>
          <w:rFonts w:asciiTheme="minorHAnsi" w:hAnsiTheme="minorHAnsi" w:cstheme="minorHAnsi"/>
          <w:szCs w:val="22"/>
        </w:rPr>
        <w:t>íla.</w:t>
      </w:r>
    </w:p>
    <w:p w14:paraId="7AF682DE" w14:textId="4D72A0D9"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bookmarkStart w:id="13" w:name="_Hlk173315333"/>
      <w:r w:rsidRPr="005A17D9">
        <w:rPr>
          <w:rFonts w:asciiTheme="minorHAnsi" w:hAnsiTheme="minorHAnsi" w:cstheme="minorHAnsi"/>
          <w:szCs w:val="22"/>
        </w:rPr>
        <w:t xml:space="preserve">V případě, že se některé práce podle této </w:t>
      </w:r>
      <w:r w:rsidR="00934454" w:rsidRPr="005A17D9">
        <w:rPr>
          <w:rFonts w:asciiTheme="minorHAnsi" w:hAnsiTheme="minorHAnsi" w:cstheme="minorHAnsi"/>
          <w:szCs w:val="22"/>
        </w:rPr>
        <w:t>Smlouvy</w:t>
      </w:r>
      <w:r w:rsidRPr="005A17D9">
        <w:rPr>
          <w:rFonts w:asciiTheme="minorHAnsi" w:hAnsiTheme="minorHAnsi" w:cstheme="minorHAnsi"/>
          <w:szCs w:val="22"/>
        </w:rPr>
        <w:t xml:space="preserve"> nebudou realizovat (dále jen „Méněpráce“), sníží se </w:t>
      </w:r>
      <w:r w:rsidR="0059088B" w:rsidRPr="005A17D9">
        <w:rPr>
          <w:rFonts w:asciiTheme="minorHAnsi" w:hAnsiTheme="minorHAnsi" w:cstheme="minorHAnsi"/>
          <w:szCs w:val="22"/>
        </w:rPr>
        <w:t>c</w:t>
      </w:r>
      <w:r w:rsidRPr="005A17D9">
        <w:rPr>
          <w:rFonts w:asciiTheme="minorHAnsi" w:hAnsiTheme="minorHAnsi" w:cstheme="minorHAnsi"/>
          <w:szCs w:val="22"/>
        </w:rPr>
        <w:t xml:space="preserve">ena </w:t>
      </w:r>
      <w:r w:rsidR="0059088B" w:rsidRPr="005A17D9">
        <w:rPr>
          <w:rFonts w:asciiTheme="minorHAnsi" w:hAnsiTheme="minorHAnsi" w:cstheme="minorHAnsi"/>
          <w:szCs w:val="22"/>
        </w:rPr>
        <w:t>d</w:t>
      </w:r>
      <w:r w:rsidRPr="005A17D9">
        <w:rPr>
          <w:rFonts w:asciiTheme="minorHAnsi" w:hAnsiTheme="minorHAnsi" w:cstheme="minorHAnsi"/>
          <w:szCs w:val="22"/>
        </w:rPr>
        <w:t xml:space="preserve">íla o neprovedené práce dodatkem k této </w:t>
      </w:r>
      <w:r w:rsidR="000B3EE2" w:rsidRPr="005A17D9">
        <w:rPr>
          <w:rFonts w:asciiTheme="minorHAnsi" w:hAnsiTheme="minorHAnsi" w:cstheme="minorHAnsi"/>
          <w:szCs w:val="22"/>
        </w:rPr>
        <w:t>Smlouvě</w:t>
      </w:r>
      <w:r w:rsidRPr="005A17D9">
        <w:rPr>
          <w:rFonts w:asciiTheme="minorHAnsi" w:hAnsiTheme="minorHAnsi" w:cstheme="minorHAnsi"/>
          <w:szCs w:val="22"/>
        </w:rPr>
        <w:t>.</w:t>
      </w:r>
    </w:p>
    <w:bookmarkEnd w:id="13"/>
    <w:p w14:paraId="1FE7C59A" w14:textId="64E8B4CC" w:rsidR="0059088B"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Provedené Vícepráce či Méněpráce budou </w:t>
      </w:r>
      <w:r w:rsidR="0079645D" w:rsidRPr="005A17D9">
        <w:rPr>
          <w:rFonts w:asciiTheme="minorHAnsi" w:hAnsiTheme="minorHAnsi" w:cstheme="minorHAnsi"/>
          <w:szCs w:val="22"/>
        </w:rPr>
        <w:t xml:space="preserve">stanoveny ve všech případech v souladu se zákonem o ZVZ a </w:t>
      </w:r>
      <w:r w:rsidRPr="005A17D9">
        <w:rPr>
          <w:rFonts w:asciiTheme="minorHAnsi" w:hAnsiTheme="minorHAnsi" w:cstheme="minorHAnsi"/>
          <w:szCs w:val="22"/>
        </w:rPr>
        <w:t>fakturovány vždy samostatným daňovým dokladem – fakturou.</w:t>
      </w:r>
    </w:p>
    <w:p w14:paraId="4E48A565" w14:textId="522F4F4F"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Platební podmínky</w:t>
      </w:r>
    </w:p>
    <w:p w14:paraId="30475D33" w14:textId="33AA46F3" w:rsidR="006F1A33" w:rsidRPr="00DE6D7F" w:rsidRDefault="006F1A33" w:rsidP="005A17D9">
      <w:pPr>
        <w:pStyle w:val="Odstavecseseznamem"/>
        <w:numPr>
          <w:ilvl w:val="1"/>
          <w:numId w:val="17"/>
        </w:numPr>
        <w:spacing w:line="276" w:lineRule="auto"/>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eastAsia="en-US"/>
        </w:rPr>
        <w:t xml:space="preserve">Smluvní strany sjednávají, že úhrada ceny díla bude uskutečňována postupně formou měsíčního dílčího plnění </w:t>
      </w:r>
      <w:r w:rsidR="00934454" w:rsidRPr="005A17D9">
        <w:rPr>
          <w:rFonts w:asciiTheme="minorHAnsi" w:hAnsiTheme="minorHAnsi" w:cstheme="minorHAnsi"/>
          <w:bCs/>
          <w:iCs/>
          <w:sz w:val="22"/>
          <w:szCs w:val="22"/>
          <w:lang w:eastAsia="en-US"/>
        </w:rPr>
        <w:t>Zhotovitele</w:t>
      </w:r>
      <w:r w:rsidRPr="005A17D9">
        <w:rPr>
          <w:rFonts w:asciiTheme="minorHAnsi" w:hAnsiTheme="minorHAnsi" w:cstheme="minorHAnsi"/>
          <w:bCs/>
          <w:iCs/>
          <w:sz w:val="22"/>
          <w:szCs w:val="22"/>
          <w:lang w:eastAsia="en-US"/>
        </w:rPr>
        <w:t xml:space="preserve"> pro </w:t>
      </w:r>
      <w:r w:rsidR="00031395" w:rsidRPr="005A17D9">
        <w:rPr>
          <w:rFonts w:asciiTheme="minorHAnsi" w:hAnsiTheme="minorHAnsi" w:cstheme="minorHAnsi"/>
          <w:bCs/>
          <w:iCs/>
          <w:sz w:val="22"/>
          <w:szCs w:val="22"/>
          <w:lang w:eastAsia="en-US"/>
        </w:rPr>
        <w:t>Objednatele</w:t>
      </w:r>
      <w:r w:rsidRPr="005A17D9">
        <w:rPr>
          <w:rFonts w:asciiTheme="minorHAnsi" w:hAnsiTheme="minorHAnsi" w:cstheme="minorHAnsi"/>
          <w:bCs/>
          <w:iCs/>
          <w:sz w:val="22"/>
          <w:szCs w:val="22"/>
          <w:lang w:eastAsia="en-US"/>
        </w:rPr>
        <w:t xml:space="preserve">. Dílčím plněním se rozumí rozsah a cena skutečně uvedených prací a dodávek, uskutečněných </w:t>
      </w:r>
      <w:r w:rsidR="00934454" w:rsidRPr="005A17D9">
        <w:rPr>
          <w:rFonts w:asciiTheme="minorHAnsi" w:hAnsiTheme="minorHAnsi" w:cstheme="minorHAnsi"/>
          <w:bCs/>
          <w:iCs/>
          <w:sz w:val="22"/>
          <w:szCs w:val="22"/>
          <w:lang w:eastAsia="en-US"/>
        </w:rPr>
        <w:t>Zhotovitelem</w:t>
      </w:r>
      <w:r w:rsidRPr="005A17D9">
        <w:rPr>
          <w:rFonts w:asciiTheme="minorHAnsi" w:hAnsiTheme="minorHAnsi" w:cstheme="minorHAnsi"/>
          <w:bCs/>
          <w:iCs/>
          <w:sz w:val="22"/>
          <w:szCs w:val="22"/>
          <w:lang w:eastAsia="en-US"/>
        </w:rPr>
        <w:t xml:space="preserve"> v běžném měsíci a zjištěných a předložených </w:t>
      </w:r>
      <w:r w:rsidR="00031395" w:rsidRPr="005A17D9">
        <w:rPr>
          <w:rFonts w:asciiTheme="minorHAnsi" w:hAnsiTheme="minorHAnsi" w:cstheme="minorHAnsi"/>
          <w:bCs/>
          <w:iCs/>
          <w:sz w:val="22"/>
          <w:szCs w:val="22"/>
          <w:lang w:eastAsia="en-US"/>
        </w:rPr>
        <w:t>Objednateli</w:t>
      </w:r>
      <w:r w:rsidRPr="005A17D9">
        <w:rPr>
          <w:rFonts w:asciiTheme="minorHAnsi" w:hAnsiTheme="minorHAnsi" w:cstheme="minorHAnsi"/>
          <w:bCs/>
          <w:iCs/>
          <w:sz w:val="22"/>
          <w:szCs w:val="22"/>
          <w:lang w:eastAsia="en-US"/>
        </w:rPr>
        <w:t xml:space="preserve"> k poslednímu dni kalendářního měsíce. Tento den je dnem zdanitelného plnění. Podpisem soupisu provedených prací a zjišťovacího protokolu </w:t>
      </w:r>
      <w:r w:rsidR="00031395" w:rsidRPr="005A17D9">
        <w:rPr>
          <w:rFonts w:asciiTheme="minorHAnsi" w:hAnsiTheme="minorHAnsi" w:cstheme="minorHAnsi"/>
          <w:bCs/>
          <w:iCs/>
          <w:sz w:val="22"/>
          <w:szCs w:val="22"/>
          <w:lang w:eastAsia="en-US"/>
        </w:rPr>
        <w:t>Objednatelem</w:t>
      </w:r>
      <w:r w:rsidRPr="005A17D9">
        <w:rPr>
          <w:rFonts w:asciiTheme="minorHAnsi" w:hAnsiTheme="minorHAnsi" w:cstheme="minorHAnsi"/>
          <w:bCs/>
          <w:iCs/>
          <w:sz w:val="22"/>
          <w:szCs w:val="22"/>
          <w:lang w:eastAsia="en-US"/>
        </w:rPr>
        <w:t xml:space="preserve"> vzniká</w:t>
      </w:r>
      <w:r w:rsidRPr="005A17D9">
        <w:rPr>
          <w:rFonts w:asciiTheme="minorHAnsi" w:hAnsiTheme="minorHAnsi" w:cstheme="minorHAnsi"/>
          <w:bCs/>
          <w:iCs/>
          <w:sz w:val="22"/>
          <w:szCs w:val="22"/>
          <w:lang w:val="x-none" w:eastAsia="en-US"/>
        </w:rPr>
        <w:t xml:space="preserve"> </w:t>
      </w:r>
      <w:r w:rsidR="00934454" w:rsidRPr="005A17D9">
        <w:rPr>
          <w:rFonts w:asciiTheme="minorHAnsi" w:hAnsiTheme="minorHAnsi" w:cstheme="minorHAnsi"/>
          <w:bCs/>
          <w:iCs/>
          <w:sz w:val="22"/>
          <w:szCs w:val="22"/>
          <w:lang w:val="x-none" w:eastAsia="en-US"/>
        </w:rPr>
        <w:t>Zhotoviteli</w:t>
      </w:r>
      <w:r w:rsidRPr="005A17D9">
        <w:rPr>
          <w:rFonts w:asciiTheme="minorHAnsi" w:hAnsiTheme="minorHAnsi" w:cstheme="minorHAnsi"/>
          <w:bCs/>
          <w:iCs/>
          <w:sz w:val="22"/>
          <w:szCs w:val="22"/>
          <w:lang w:val="x-none" w:eastAsia="en-US"/>
        </w:rPr>
        <w:t xml:space="preserve"> právo fakturovat odsouhlasenou cenu dílčího plnění daňovým dokladem. Daňový doklad vystaví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do 15 dnů ode dne zdanitelného plnění. Pokud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nepředloží </w:t>
      </w:r>
      <w:r w:rsidR="00031395" w:rsidRPr="005A17D9">
        <w:rPr>
          <w:rFonts w:asciiTheme="minorHAnsi" w:hAnsiTheme="minorHAnsi" w:cstheme="minorHAnsi"/>
          <w:bCs/>
          <w:iCs/>
          <w:sz w:val="22"/>
          <w:szCs w:val="22"/>
          <w:lang w:val="x-none" w:eastAsia="en-US"/>
        </w:rPr>
        <w:t>Objednateli</w:t>
      </w:r>
      <w:r w:rsidRPr="005A17D9">
        <w:rPr>
          <w:rFonts w:asciiTheme="minorHAnsi" w:hAnsiTheme="minorHAnsi" w:cstheme="minorHAnsi"/>
          <w:bCs/>
          <w:iCs/>
          <w:sz w:val="22"/>
          <w:szCs w:val="22"/>
          <w:lang w:val="x-none" w:eastAsia="en-US"/>
        </w:rPr>
        <w:t xml:space="preserve"> výše uvedený soupis provedených prací do 5. dne následujícího měsíce, přesouvá se fakturace na následující měsíc. Konečnou fakturu je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oprávněn vystavit teprve po řádném dokončení a předání díla dle této </w:t>
      </w:r>
      <w:r w:rsidR="00934454" w:rsidRPr="005A17D9">
        <w:rPr>
          <w:rFonts w:asciiTheme="minorHAnsi" w:hAnsiTheme="minorHAnsi" w:cstheme="minorHAnsi"/>
          <w:bCs/>
          <w:iCs/>
          <w:sz w:val="22"/>
          <w:szCs w:val="22"/>
          <w:lang w:val="x-none" w:eastAsia="en-US"/>
        </w:rPr>
        <w:t>Smlouvy</w:t>
      </w:r>
      <w:r w:rsidRPr="005A17D9">
        <w:rPr>
          <w:rFonts w:asciiTheme="minorHAnsi" w:hAnsiTheme="minorHAnsi" w:cstheme="minorHAnsi"/>
          <w:bCs/>
          <w:iCs/>
          <w:sz w:val="22"/>
          <w:szCs w:val="22"/>
          <w:lang w:val="x-none" w:eastAsia="en-US"/>
        </w:rPr>
        <w:t xml:space="preserve">. Po předání a převzetí předmětu díla vzniká </w:t>
      </w:r>
      <w:r w:rsidR="00934454" w:rsidRPr="005A17D9">
        <w:rPr>
          <w:rFonts w:asciiTheme="minorHAnsi" w:hAnsiTheme="minorHAnsi" w:cstheme="minorHAnsi"/>
          <w:bCs/>
          <w:iCs/>
          <w:sz w:val="22"/>
          <w:szCs w:val="22"/>
          <w:lang w:val="x-none" w:eastAsia="en-US"/>
        </w:rPr>
        <w:t>Zhotoviteli</w:t>
      </w:r>
      <w:r w:rsidRPr="005A17D9">
        <w:rPr>
          <w:rFonts w:asciiTheme="minorHAnsi" w:hAnsiTheme="minorHAnsi" w:cstheme="minorHAnsi"/>
          <w:bCs/>
          <w:iCs/>
          <w:sz w:val="22"/>
          <w:szCs w:val="22"/>
          <w:lang w:val="x-none" w:eastAsia="en-US"/>
        </w:rPr>
        <w:t xml:space="preserve"> právo vystavit konečnou fakturu, ve které </w:t>
      </w:r>
      <w:r w:rsidRPr="00DE6D7F">
        <w:rPr>
          <w:rFonts w:asciiTheme="minorHAnsi" w:hAnsiTheme="minorHAnsi" w:cstheme="minorHAnsi"/>
          <w:bCs/>
          <w:iCs/>
          <w:sz w:val="22"/>
          <w:szCs w:val="22"/>
          <w:lang w:val="x-none" w:eastAsia="en-US"/>
        </w:rPr>
        <w:t>zrekapituluje předchozí platby na cenu díla</w:t>
      </w:r>
      <w:r w:rsidR="00E66FD0" w:rsidRPr="00DE6D7F">
        <w:rPr>
          <w:rFonts w:asciiTheme="minorHAnsi" w:hAnsiTheme="minorHAnsi" w:cstheme="minorHAnsi"/>
          <w:bCs/>
          <w:iCs/>
          <w:sz w:val="22"/>
          <w:szCs w:val="22"/>
          <w:lang w:eastAsia="en-US"/>
        </w:rPr>
        <w:t xml:space="preserve">, včetně  </w:t>
      </w:r>
      <w:r w:rsidR="007471AE" w:rsidRPr="00DE6D7F">
        <w:rPr>
          <w:rFonts w:asciiTheme="minorHAnsi" w:hAnsiTheme="minorHAnsi" w:cstheme="minorHAnsi"/>
          <w:bCs/>
          <w:iCs/>
          <w:sz w:val="22"/>
          <w:szCs w:val="22"/>
          <w:lang w:eastAsia="en-US"/>
        </w:rPr>
        <w:t>1</w:t>
      </w:r>
      <w:r w:rsidR="00E66FD0" w:rsidRPr="00DE6D7F">
        <w:rPr>
          <w:rFonts w:asciiTheme="minorHAnsi" w:hAnsiTheme="minorHAnsi" w:cstheme="minorHAnsi"/>
          <w:bCs/>
          <w:iCs/>
          <w:sz w:val="22"/>
          <w:szCs w:val="22"/>
          <w:lang w:eastAsia="en-US"/>
        </w:rPr>
        <w:t>0% pozastávky dle odst</w:t>
      </w:r>
      <w:r w:rsidR="000C7F18" w:rsidRPr="00DE6D7F">
        <w:rPr>
          <w:rFonts w:asciiTheme="minorHAnsi" w:hAnsiTheme="minorHAnsi" w:cstheme="minorHAnsi"/>
          <w:bCs/>
          <w:iCs/>
          <w:sz w:val="22"/>
          <w:szCs w:val="22"/>
          <w:lang w:eastAsia="en-US"/>
        </w:rPr>
        <w:t>.</w:t>
      </w:r>
      <w:r w:rsidR="00E66FD0" w:rsidRPr="00DE6D7F">
        <w:rPr>
          <w:rFonts w:asciiTheme="minorHAnsi" w:hAnsiTheme="minorHAnsi" w:cstheme="minorHAnsi"/>
          <w:bCs/>
          <w:iCs/>
          <w:sz w:val="22"/>
          <w:szCs w:val="22"/>
          <w:lang w:eastAsia="en-US"/>
        </w:rPr>
        <w:t xml:space="preserve"> 6.2 tohoto článku</w:t>
      </w:r>
      <w:r w:rsidRPr="00DE6D7F">
        <w:rPr>
          <w:rFonts w:asciiTheme="minorHAnsi" w:hAnsiTheme="minorHAnsi" w:cstheme="minorHAnsi"/>
          <w:bCs/>
          <w:iCs/>
          <w:sz w:val="22"/>
          <w:szCs w:val="22"/>
          <w:lang w:val="x-none" w:eastAsia="en-US"/>
        </w:rPr>
        <w:t>.</w:t>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p>
    <w:p w14:paraId="3CCF2A12" w14:textId="702A73FE" w:rsidR="006F1A3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eastAsia="en-US"/>
        </w:rPr>
      </w:pPr>
      <w:r w:rsidRPr="00DE6D7F">
        <w:rPr>
          <w:rFonts w:asciiTheme="minorHAnsi" w:hAnsiTheme="minorHAnsi" w:cstheme="minorHAnsi"/>
          <w:bCs/>
          <w:iCs/>
          <w:sz w:val="22"/>
          <w:szCs w:val="22"/>
          <w:lang w:eastAsia="en-US"/>
        </w:rPr>
        <w:t xml:space="preserve">Každou z faktur, oprávněně vystavených </w:t>
      </w:r>
      <w:r w:rsidR="00934454" w:rsidRPr="00DE6D7F">
        <w:rPr>
          <w:rFonts w:asciiTheme="minorHAnsi" w:hAnsiTheme="minorHAnsi" w:cstheme="minorHAnsi"/>
          <w:bCs/>
          <w:iCs/>
          <w:sz w:val="22"/>
          <w:szCs w:val="22"/>
          <w:lang w:eastAsia="en-US"/>
        </w:rPr>
        <w:t>Zhotovitelem</w:t>
      </w:r>
      <w:r w:rsidRPr="00DE6D7F">
        <w:rPr>
          <w:rFonts w:asciiTheme="minorHAnsi" w:hAnsiTheme="minorHAnsi" w:cstheme="minorHAnsi"/>
          <w:bCs/>
          <w:iCs/>
          <w:sz w:val="22"/>
          <w:szCs w:val="22"/>
          <w:lang w:eastAsia="en-US"/>
        </w:rPr>
        <w:t xml:space="preserve">, uhradí </w:t>
      </w:r>
      <w:r w:rsidR="00031395" w:rsidRPr="00DE6D7F">
        <w:rPr>
          <w:rFonts w:asciiTheme="minorHAnsi" w:hAnsiTheme="minorHAnsi" w:cstheme="minorHAnsi"/>
          <w:bCs/>
          <w:iCs/>
          <w:sz w:val="22"/>
          <w:szCs w:val="22"/>
          <w:lang w:eastAsia="en-US"/>
        </w:rPr>
        <w:t>Objednatel</w:t>
      </w:r>
      <w:r w:rsidRPr="00DE6D7F">
        <w:rPr>
          <w:rFonts w:asciiTheme="minorHAnsi" w:hAnsiTheme="minorHAnsi" w:cstheme="minorHAnsi"/>
          <w:bCs/>
          <w:iCs/>
          <w:sz w:val="22"/>
          <w:szCs w:val="22"/>
          <w:lang w:eastAsia="en-US"/>
        </w:rPr>
        <w:t xml:space="preserve"> až do výše </w:t>
      </w:r>
      <w:r w:rsidR="007471AE" w:rsidRPr="00DE6D7F">
        <w:rPr>
          <w:rFonts w:asciiTheme="minorHAnsi" w:hAnsiTheme="minorHAnsi" w:cstheme="minorHAnsi"/>
          <w:bCs/>
          <w:iCs/>
          <w:sz w:val="22"/>
          <w:szCs w:val="22"/>
          <w:lang w:eastAsia="en-US"/>
        </w:rPr>
        <w:t>9</w:t>
      </w:r>
      <w:r w:rsidRPr="00DE6D7F">
        <w:rPr>
          <w:rFonts w:asciiTheme="minorHAnsi" w:hAnsiTheme="minorHAnsi" w:cstheme="minorHAnsi"/>
          <w:bCs/>
          <w:iCs/>
          <w:sz w:val="22"/>
          <w:szCs w:val="22"/>
          <w:lang w:eastAsia="en-US"/>
        </w:rPr>
        <w:t>0 % ze základu daně,</w:t>
      </w:r>
      <w:r w:rsidRPr="005A17D9">
        <w:rPr>
          <w:rFonts w:asciiTheme="minorHAnsi" w:hAnsiTheme="minorHAnsi" w:cstheme="minorHAnsi"/>
          <w:bCs/>
          <w:iCs/>
          <w:sz w:val="22"/>
          <w:szCs w:val="22"/>
          <w:lang w:eastAsia="en-US"/>
        </w:rPr>
        <w:t xml:space="preserve"> DPH bude uhrazeno v plné výši. Zbývajících </w:t>
      </w:r>
      <w:r w:rsidR="007471AE" w:rsidRPr="005A17D9">
        <w:rPr>
          <w:rFonts w:asciiTheme="minorHAnsi" w:hAnsiTheme="minorHAnsi" w:cstheme="minorHAnsi"/>
          <w:bCs/>
          <w:iCs/>
          <w:sz w:val="22"/>
          <w:szCs w:val="22"/>
          <w:lang w:eastAsia="en-US"/>
        </w:rPr>
        <w:t>1</w:t>
      </w:r>
      <w:r w:rsidRPr="005A17D9">
        <w:rPr>
          <w:rFonts w:asciiTheme="minorHAnsi" w:hAnsiTheme="minorHAnsi" w:cstheme="minorHAnsi"/>
          <w:bCs/>
          <w:iCs/>
          <w:sz w:val="22"/>
          <w:szCs w:val="22"/>
          <w:lang w:eastAsia="en-US"/>
        </w:rPr>
        <w:t xml:space="preserve">0 % tvoří pozastávku. Právo na úhradu pozastávky vznikne </w:t>
      </w:r>
      <w:r w:rsidR="00934454" w:rsidRPr="005A17D9">
        <w:rPr>
          <w:rFonts w:asciiTheme="minorHAnsi" w:hAnsiTheme="minorHAnsi" w:cstheme="minorHAnsi"/>
          <w:bCs/>
          <w:iCs/>
          <w:sz w:val="22"/>
          <w:szCs w:val="22"/>
          <w:lang w:eastAsia="en-US"/>
        </w:rPr>
        <w:t>Zhotoviteli</w:t>
      </w:r>
      <w:r w:rsidRPr="005A17D9">
        <w:rPr>
          <w:rFonts w:asciiTheme="minorHAnsi" w:hAnsiTheme="minorHAnsi" w:cstheme="minorHAnsi"/>
          <w:bCs/>
          <w:iCs/>
          <w:sz w:val="22"/>
          <w:szCs w:val="22"/>
          <w:lang w:eastAsia="en-US"/>
        </w:rPr>
        <w:t xml:space="preserve"> na základě jeho písemné výzvy a při splnění podmínek stanovených v odst. 3 tohoto článku.</w:t>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p>
    <w:p w14:paraId="728DC562" w14:textId="2E178E9F" w:rsidR="006F1A3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eastAsia="en-US"/>
        </w:rPr>
      </w:pPr>
      <w:r w:rsidRPr="005A17D9">
        <w:rPr>
          <w:rFonts w:asciiTheme="minorHAnsi" w:hAnsiTheme="minorHAnsi" w:cstheme="minorHAnsi"/>
          <w:bCs/>
          <w:iCs/>
          <w:sz w:val="22"/>
          <w:szCs w:val="22"/>
          <w:lang w:eastAsia="en-US"/>
        </w:rPr>
        <w:t xml:space="preserve">Pozastávku </w:t>
      </w:r>
      <w:r w:rsidR="00001FB2">
        <w:rPr>
          <w:rFonts w:asciiTheme="minorHAnsi" w:hAnsiTheme="minorHAnsi" w:cstheme="minorHAnsi"/>
          <w:bCs/>
          <w:iCs/>
          <w:sz w:val="22"/>
          <w:szCs w:val="22"/>
          <w:lang w:eastAsia="en-US"/>
        </w:rPr>
        <w:t xml:space="preserve">ze všech provedených plateb </w:t>
      </w:r>
      <w:r w:rsidRPr="005A17D9">
        <w:rPr>
          <w:rFonts w:asciiTheme="minorHAnsi" w:hAnsiTheme="minorHAnsi" w:cstheme="minorHAnsi"/>
          <w:bCs/>
          <w:iCs/>
          <w:sz w:val="22"/>
          <w:szCs w:val="22"/>
          <w:lang w:eastAsia="en-US"/>
        </w:rPr>
        <w:t xml:space="preserve">dle odst. 2 tohoto článku </w:t>
      </w:r>
      <w:r w:rsidR="00031395" w:rsidRPr="005A17D9">
        <w:rPr>
          <w:rFonts w:asciiTheme="minorHAnsi" w:hAnsiTheme="minorHAnsi" w:cstheme="minorHAnsi"/>
          <w:bCs/>
          <w:iCs/>
          <w:sz w:val="22"/>
          <w:szCs w:val="22"/>
          <w:lang w:eastAsia="en-US"/>
        </w:rPr>
        <w:t>Objednatel</w:t>
      </w:r>
      <w:r w:rsidRPr="005A17D9">
        <w:rPr>
          <w:rFonts w:asciiTheme="minorHAnsi" w:hAnsiTheme="minorHAnsi" w:cstheme="minorHAnsi"/>
          <w:bCs/>
          <w:iCs/>
          <w:sz w:val="22"/>
          <w:szCs w:val="22"/>
          <w:lang w:eastAsia="en-US"/>
        </w:rPr>
        <w:t xml:space="preserve"> </w:t>
      </w:r>
      <w:r w:rsidR="00934454" w:rsidRPr="005A17D9">
        <w:rPr>
          <w:rFonts w:asciiTheme="minorHAnsi" w:hAnsiTheme="minorHAnsi" w:cstheme="minorHAnsi"/>
          <w:bCs/>
          <w:iCs/>
          <w:sz w:val="22"/>
          <w:szCs w:val="22"/>
          <w:lang w:eastAsia="en-US"/>
        </w:rPr>
        <w:t>Zhotoviteli</w:t>
      </w:r>
      <w:r w:rsidRPr="005A17D9">
        <w:rPr>
          <w:rFonts w:asciiTheme="minorHAnsi" w:hAnsiTheme="minorHAnsi" w:cstheme="minorHAnsi"/>
          <w:bCs/>
          <w:iCs/>
          <w:sz w:val="22"/>
          <w:szCs w:val="22"/>
          <w:lang w:eastAsia="en-US"/>
        </w:rPr>
        <w:t xml:space="preserve"> uvolní nejpozději po předání a převzetí díla</w:t>
      </w:r>
      <w:r w:rsidR="00D90BA9">
        <w:rPr>
          <w:rFonts w:asciiTheme="minorHAnsi" w:hAnsiTheme="minorHAnsi" w:cstheme="minorHAnsi"/>
          <w:bCs/>
          <w:iCs/>
          <w:sz w:val="22"/>
          <w:szCs w:val="22"/>
          <w:lang w:eastAsia="en-US"/>
        </w:rPr>
        <w:t xml:space="preserve"> dle odst. 4.9.</w:t>
      </w:r>
      <w:r w:rsidR="00001FB2">
        <w:rPr>
          <w:rFonts w:asciiTheme="minorHAnsi" w:hAnsiTheme="minorHAnsi" w:cstheme="minorHAnsi"/>
          <w:bCs/>
          <w:iCs/>
          <w:sz w:val="22"/>
          <w:szCs w:val="22"/>
          <w:lang w:eastAsia="en-US"/>
        </w:rPr>
        <w:t xml:space="preserve"> Smlouvy</w:t>
      </w:r>
      <w:r w:rsidR="00E06AF4" w:rsidRPr="005A17D9">
        <w:rPr>
          <w:rFonts w:asciiTheme="minorHAnsi" w:hAnsiTheme="minorHAnsi" w:cstheme="minorHAnsi"/>
          <w:bCs/>
          <w:iCs/>
          <w:sz w:val="22"/>
          <w:szCs w:val="22"/>
          <w:lang w:eastAsia="en-US"/>
        </w:rPr>
        <w:t xml:space="preserve">, </w:t>
      </w:r>
      <w:r w:rsidRPr="005A17D9">
        <w:rPr>
          <w:rFonts w:asciiTheme="minorHAnsi" w:hAnsiTheme="minorHAnsi" w:cstheme="minorHAnsi"/>
          <w:bCs/>
          <w:iCs/>
          <w:sz w:val="22"/>
          <w:szCs w:val="22"/>
          <w:lang w:eastAsia="en-US"/>
        </w:rPr>
        <w:t>odstranění všech vad a nedodělků uvedených v zápise o předání a převzetí díla</w:t>
      </w:r>
      <w:r w:rsidR="00E06AF4" w:rsidRPr="005A17D9">
        <w:rPr>
          <w:rFonts w:asciiTheme="minorHAnsi" w:hAnsiTheme="minorHAnsi" w:cstheme="minorHAnsi"/>
          <w:bCs/>
          <w:iCs/>
          <w:sz w:val="22"/>
          <w:szCs w:val="22"/>
          <w:lang w:eastAsia="en-US"/>
        </w:rPr>
        <w:t>, vydání kolaudačního souhlasu stavebním úřadem</w:t>
      </w:r>
      <w:r w:rsidR="00001FB2">
        <w:rPr>
          <w:rFonts w:asciiTheme="minorHAnsi" w:hAnsiTheme="minorHAnsi" w:cstheme="minorHAnsi"/>
          <w:bCs/>
          <w:iCs/>
          <w:sz w:val="22"/>
          <w:szCs w:val="22"/>
          <w:lang w:eastAsia="en-US"/>
        </w:rPr>
        <w:t xml:space="preserve"> k vybraným částem </w:t>
      </w:r>
      <w:r w:rsidR="00C84E90" w:rsidRPr="005A17D9">
        <w:rPr>
          <w:rFonts w:asciiTheme="minorHAnsi" w:hAnsiTheme="minorHAnsi" w:cstheme="minorHAnsi"/>
          <w:bCs/>
          <w:iCs/>
          <w:sz w:val="22"/>
          <w:szCs w:val="22"/>
          <w:lang w:eastAsia="en-US"/>
        </w:rPr>
        <w:t>,</w:t>
      </w:r>
      <w:r w:rsidR="00E06AF4" w:rsidRPr="005A17D9">
        <w:rPr>
          <w:rFonts w:asciiTheme="minorHAnsi" w:hAnsiTheme="minorHAnsi" w:cstheme="minorHAnsi"/>
          <w:bCs/>
          <w:iCs/>
          <w:sz w:val="22"/>
          <w:szCs w:val="22"/>
          <w:lang w:eastAsia="en-US"/>
        </w:rPr>
        <w:t xml:space="preserve"> udělení licence Energetickým regulačním úřadem</w:t>
      </w:r>
      <w:r w:rsidR="00C84E90" w:rsidRPr="005A17D9">
        <w:rPr>
          <w:rFonts w:asciiTheme="minorHAnsi" w:hAnsiTheme="minorHAnsi" w:cstheme="minorHAnsi"/>
          <w:bCs/>
          <w:iCs/>
          <w:sz w:val="22"/>
          <w:szCs w:val="22"/>
          <w:lang w:eastAsia="en-US"/>
        </w:rPr>
        <w:t xml:space="preserve"> a </w:t>
      </w:r>
      <w:proofErr w:type="spellStart"/>
      <w:r w:rsidR="00C84E90" w:rsidRPr="005A17D9">
        <w:rPr>
          <w:rFonts w:asciiTheme="minorHAnsi" w:hAnsiTheme="minorHAnsi" w:cstheme="minorHAnsi"/>
          <w:bCs/>
          <w:iCs/>
          <w:sz w:val="22"/>
          <w:szCs w:val="22"/>
          <w:lang w:eastAsia="en-US"/>
        </w:rPr>
        <w:t>přípojení</w:t>
      </w:r>
      <w:proofErr w:type="spellEnd"/>
      <w:r w:rsidR="00C84E90" w:rsidRPr="005A17D9">
        <w:rPr>
          <w:rFonts w:asciiTheme="minorHAnsi" w:hAnsiTheme="minorHAnsi" w:cstheme="minorHAnsi"/>
          <w:bCs/>
          <w:iCs/>
          <w:sz w:val="22"/>
          <w:szCs w:val="22"/>
          <w:lang w:eastAsia="en-US"/>
        </w:rPr>
        <w:t xml:space="preserve"> výrobny do distribuční soustavy a schválení trvalého provozu distributorem </w:t>
      </w:r>
      <w:r w:rsidR="00001FB2">
        <w:rPr>
          <w:rFonts w:asciiTheme="minorHAnsi" w:hAnsiTheme="minorHAnsi" w:cstheme="minorHAnsi"/>
          <w:bCs/>
          <w:iCs/>
          <w:sz w:val="22"/>
          <w:szCs w:val="22"/>
          <w:lang w:eastAsia="en-US"/>
        </w:rPr>
        <w:t xml:space="preserve">ve všech </w:t>
      </w:r>
      <w:proofErr w:type="spellStart"/>
      <w:r w:rsidR="00001FB2">
        <w:rPr>
          <w:rFonts w:asciiTheme="minorHAnsi" w:hAnsiTheme="minorHAnsi" w:cstheme="minorHAnsi"/>
          <w:bCs/>
          <w:iCs/>
          <w:sz w:val="22"/>
          <w:szCs w:val="22"/>
          <w:lang w:eastAsia="en-US"/>
        </w:rPr>
        <w:t>částeh</w:t>
      </w:r>
      <w:proofErr w:type="spellEnd"/>
      <w:r w:rsidR="00001FB2">
        <w:rPr>
          <w:rFonts w:asciiTheme="minorHAnsi" w:hAnsiTheme="minorHAnsi" w:cstheme="minorHAnsi"/>
          <w:bCs/>
          <w:iCs/>
          <w:sz w:val="22"/>
          <w:szCs w:val="22"/>
          <w:lang w:eastAsia="en-US"/>
        </w:rPr>
        <w:t xml:space="preserve"> </w:t>
      </w:r>
      <w:r w:rsidR="002F3D6F">
        <w:rPr>
          <w:rFonts w:asciiTheme="minorHAnsi" w:hAnsiTheme="minorHAnsi" w:cstheme="minorHAnsi"/>
          <w:bCs/>
          <w:iCs/>
          <w:sz w:val="22"/>
          <w:szCs w:val="22"/>
          <w:lang w:eastAsia="en-US"/>
        </w:rPr>
        <w:t xml:space="preserve">předmětu plnění </w:t>
      </w:r>
      <w:r w:rsidRPr="005A17D9">
        <w:rPr>
          <w:rFonts w:asciiTheme="minorHAnsi" w:hAnsiTheme="minorHAnsi" w:cstheme="minorHAnsi"/>
          <w:bCs/>
          <w:iCs/>
          <w:sz w:val="22"/>
          <w:szCs w:val="22"/>
          <w:lang w:eastAsia="en-US"/>
        </w:rPr>
        <w:t>(</w:t>
      </w:r>
      <w:r w:rsidR="00031395" w:rsidRPr="005A17D9">
        <w:rPr>
          <w:rFonts w:asciiTheme="minorHAnsi" w:hAnsiTheme="minorHAnsi" w:cstheme="minorHAnsi"/>
          <w:bCs/>
          <w:iCs/>
          <w:sz w:val="22"/>
          <w:szCs w:val="22"/>
          <w:lang w:eastAsia="en-US"/>
        </w:rPr>
        <w:t>Objednatel</w:t>
      </w:r>
      <w:r w:rsidRPr="005A17D9">
        <w:rPr>
          <w:rFonts w:asciiTheme="minorHAnsi" w:hAnsiTheme="minorHAnsi" w:cstheme="minorHAnsi"/>
          <w:bCs/>
          <w:iCs/>
          <w:sz w:val="22"/>
          <w:szCs w:val="22"/>
          <w:lang w:eastAsia="en-US"/>
        </w:rPr>
        <w:t xml:space="preserve"> je však oprávněn dle svého rozhodnutí část nebo i celou pozastávku uvolnit i dříve).</w:t>
      </w:r>
    </w:p>
    <w:p w14:paraId="00D954EE" w14:textId="77777777" w:rsidR="00D46E83" w:rsidRPr="005A17D9" w:rsidRDefault="00D46E83" w:rsidP="005A17D9">
      <w:pPr>
        <w:pStyle w:val="Odstavecseseznamem"/>
        <w:spacing w:line="276" w:lineRule="auto"/>
        <w:ind w:left="360"/>
        <w:jc w:val="both"/>
        <w:rPr>
          <w:rFonts w:asciiTheme="minorHAnsi" w:hAnsiTheme="minorHAnsi" w:cstheme="minorHAnsi"/>
          <w:bCs/>
          <w:iCs/>
          <w:sz w:val="22"/>
          <w:szCs w:val="22"/>
          <w:lang w:val="x-none" w:eastAsia="en-US"/>
        </w:rPr>
      </w:pPr>
    </w:p>
    <w:p w14:paraId="7EEC80B7" w14:textId="0AB3B135" w:rsidR="00D46E8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eastAsia="en-US"/>
        </w:rPr>
        <w:t xml:space="preserve">Splatnost faktur je 30 dnů po doručení na korespondenční adresu </w:t>
      </w:r>
      <w:r w:rsidR="00031395" w:rsidRPr="005A17D9">
        <w:rPr>
          <w:rFonts w:asciiTheme="minorHAnsi" w:hAnsiTheme="minorHAnsi" w:cstheme="minorHAnsi"/>
          <w:bCs/>
          <w:iCs/>
          <w:sz w:val="22"/>
          <w:szCs w:val="22"/>
          <w:lang w:eastAsia="en-US"/>
        </w:rPr>
        <w:t>Objednatele</w:t>
      </w:r>
      <w:r w:rsidRPr="005A17D9">
        <w:rPr>
          <w:rFonts w:asciiTheme="minorHAnsi" w:hAnsiTheme="minorHAnsi" w:cstheme="minorHAnsi"/>
          <w:bCs/>
          <w:iCs/>
          <w:sz w:val="22"/>
          <w:szCs w:val="22"/>
          <w:lang w:eastAsia="en-US"/>
        </w:rPr>
        <w:t xml:space="preserve"> uvedenou v této </w:t>
      </w:r>
      <w:r w:rsidR="000B3EE2" w:rsidRPr="005A17D9">
        <w:rPr>
          <w:rFonts w:asciiTheme="minorHAnsi" w:hAnsiTheme="minorHAnsi" w:cstheme="minorHAnsi"/>
          <w:bCs/>
          <w:iCs/>
          <w:sz w:val="22"/>
          <w:szCs w:val="22"/>
          <w:lang w:eastAsia="en-US"/>
        </w:rPr>
        <w:t>Smlouvě</w:t>
      </w:r>
      <w:r w:rsidRPr="005A17D9">
        <w:rPr>
          <w:rFonts w:asciiTheme="minorHAnsi" w:hAnsiTheme="minorHAnsi" w:cstheme="minorHAnsi"/>
          <w:bCs/>
          <w:iCs/>
          <w:sz w:val="22"/>
          <w:szCs w:val="22"/>
          <w:lang w:eastAsia="en-US"/>
        </w:rPr>
        <w:t xml:space="preserve">. V případě, že </w:t>
      </w:r>
      <w:r w:rsidR="00031395" w:rsidRPr="005A17D9">
        <w:rPr>
          <w:rFonts w:asciiTheme="minorHAnsi" w:hAnsiTheme="minorHAnsi" w:cstheme="minorHAnsi"/>
          <w:bCs/>
          <w:iCs/>
          <w:sz w:val="22"/>
          <w:szCs w:val="22"/>
          <w:lang w:eastAsia="en-US"/>
        </w:rPr>
        <w:t>Zhotovitel</w:t>
      </w:r>
      <w:r w:rsidRPr="005A17D9">
        <w:rPr>
          <w:rFonts w:asciiTheme="minorHAnsi" w:hAnsiTheme="minorHAnsi" w:cstheme="minorHAnsi"/>
          <w:bCs/>
          <w:iCs/>
          <w:sz w:val="22"/>
          <w:szCs w:val="22"/>
          <w:lang w:eastAsia="en-US"/>
        </w:rPr>
        <w:t xml:space="preserve"> vystaví fakturu v nesprávné výši nebo neúplnou má </w:t>
      </w:r>
      <w:r w:rsidR="00031395" w:rsidRPr="005A17D9">
        <w:rPr>
          <w:rFonts w:asciiTheme="minorHAnsi" w:hAnsiTheme="minorHAnsi" w:cstheme="minorHAnsi"/>
          <w:bCs/>
          <w:iCs/>
          <w:sz w:val="22"/>
          <w:szCs w:val="22"/>
          <w:lang w:eastAsia="en-US"/>
        </w:rPr>
        <w:t>Objednatel</w:t>
      </w:r>
      <w:r w:rsidRPr="005A17D9">
        <w:rPr>
          <w:rFonts w:asciiTheme="minorHAnsi" w:hAnsiTheme="minorHAnsi" w:cstheme="minorHAnsi"/>
          <w:bCs/>
          <w:iCs/>
          <w:sz w:val="22"/>
          <w:szCs w:val="22"/>
          <w:lang w:eastAsia="en-US"/>
        </w:rPr>
        <w:t xml:space="preserve"> právo vrátit tuto fakturu ve lhůtě splatnosti s uvedením důvodu vrácení, k této faktuře se ve vzájemném saldu pohledávek a závazku nepřihlíží. Lhůta splatnosti takové faktury začne běžet opětovně doručením řádné faktury.</w:t>
      </w:r>
    </w:p>
    <w:p w14:paraId="5212F91F" w14:textId="77777777" w:rsidR="00D46E83" w:rsidRPr="005A17D9" w:rsidRDefault="00D46E83" w:rsidP="005A17D9">
      <w:pPr>
        <w:pStyle w:val="Odstavecseseznamem"/>
        <w:spacing w:line="276" w:lineRule="auto"/>
        <w:rPr>
          <w:rFonts w:asciiTheme="minorHAnsi" w:hAnsiTheme="minorHAnsi" w:cstheme="minorHAnsi"/>
          <w:bCs/>
          <w:iCs/>
          <w:sz w:val="22"/>
          <w:szCs w:val="22"/>
          <w:lang w:val="x-none" w:eastAsia="en-US"/>
        </w:rPr>
      </w:pPr>
    </w:p>
    <w:p w14:paraId="26E6914E" w14:textId="0CE9C30D" w:rsidR="006F1A3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val="x-none" w:eastAsia="en-US"/>
        </w:rPr>
        <w:t>Dílčí faktury bez potvrzeného soupisu prací nebudou uhrazeny a budou vráceny k doplnění. Konečná faktura bez potvrzeného předávacího protokolu o předání a převzetí díla a dále protokolu o odstranění vad a nedodělků nebude uhrazena a bude vrácena k doplnění.</w:t>
      </w:r>
    </w:p>
    <w:p w14:paraId="324EBF4E" w14:textId="25DE93BF" w:rsidR="00D46E83" w:rsidRPr="00DE6D7F" w:rsidRDefault="00A52223" w:rsidP="005A17D9">
      <w:pPr>
        <w:pStyle w:val="Odstavecseseznamem"/>
        <w:numPr>
          <w:ilvl w:val="1"/>
          <w:numId w:val="17"/>
        </w:numPr>
        <w:spacing w:line="276" w:lineRule="auto"/>
        <w:jc w:val="both"/>
        <w:rPr>
          <w:rFonts w:asciiTheme="minorHAnsi" w:hAnsiTheme="minorHAnsi" w:cstheme="minorHAnsi"/>
          <w:bCs/>
          <w:iCs/>
          <w:sz w:val="22"/>
          <w:szCs w:val="22"/>
          <w:lang w:eastAsia="en-US"/>
        </w:rPr>
      </w:pPr>
      <w:r w:rsidRPr="005A17D9">
        <w:rPr>
          <w:rFonts w:asciiTheme="minorHAnsi" w:hAnsiTheme="minorHAnsi" w:cstheme="minorHAnsi"/>
          <w:sz w:val="22"/>
          <w:szCs w:val="22"/>
        </w:rPr>
        <w:t xml:space="preserve">Faktury budou vystavovány </w:t>
      </w:r>
      <w:r w:rsidR="00A9764D" w:rsidRPr="005A17D9">
        <w:rPr>
          <w:rFonts w:asciiTheme="minorHAnsi" w:hAnsiTheme="minorHAnsi" w:cstheme="minorHAnsi"/>
          <w:sz w:val="22"/>
          <w:szCs w:val="22"/>
        </w:rPr>
        <w:t>zvlá</w:t>
      </w:r>
      <w:r w:rsidR="00073EF8" w:rsidRPr="005A17D9">
        <w:rPr>
          <w:rFonts w:asciiTheme="minorHAnsi" w:hAnsiTheme="minorHAnsi" w:cstheme="minorHAnsi"/>
          <w:sz w:val="22"/>
          <w:szCs w:val="22"/>
        </w:rPr>
        <w:t xml:space="preserve">šť na každou část </w:t>
      </w:r>
      <w:r w:rsidRPr="005A17D9">
        <w:rPr>
          <w:rFonts w:asciiTheme="minorHAnsi" w:hAnsiTheme="minorHAnsi" w:cstheme="minorHAnsi"/>
          <w:sz w:val="22"/>
          <w:szCs w:val="22"/>
        </w:rPr>
        <w:t>pl</w:t>
      </w:r>
      <w:r w:rsidR="00EF7AF8" w:rsidRPr="005A17D9">
        <w:rPr>
          <w:rFonts w:asciiTheme="minorHAnsi" w:hAnsiTheme="minorHAnsi" w:cstheme="minorHAnsi"/>
          <w:sz w:val="22"/>
          <w:szCs w:val="22"/>
        </w:rPr>
        <w:t>nění Díla</w:t>
      </w:r>
      <w:r w:rsidR="000C7F18" w:rsidRPr="005A17D9">
        <w:rPr>
          <w:rFonts w:asciiTheme="minorHAnsi" w:hAnsiTheme="minorHAnsi" w:cstheme="minorHAnsi"/>
          <w:sz w:val="22"/>
          <w:szCs w:val="22"/>
        </w:rPr>
        <w:t>,</w:t>
      </w:r>
      <w:r w:rsidR="00073EF8" w:rsidRPr="005A17D9">
        <w:rPr>
          <w:rFonts w:asciiTheme="minorHAnsi" w:hAnsiTheme="minorHAnsi" w:cstheme="minorHAnsi"/>
          <w:sz w:val="22"/>
          <w:szCs w:val="22"/>
        </w:rPr>
        <w:t xml:space="preserve"> a to zvlášť </w:t>
      </w:r>
      <w:r w:rsidR="004B3B14" w:rsidRPr="005A17D9">
        <w:rPr>
          <w:rFonts w:asciiTheme="minorHAnsi" w:hAnsiTheme="minorHAnsi" w:cstheme="minorHAnsi"/>
          <w:sz w:val="22"/>
          <w:szCs w:val="22"/>
        </w:rPr>
        <w:t xml:space="preserve">na </w:t>
      </w:r>
      <w:r w:rsidR="00D46E83" w:rsidRPr="005A17D9">
        <w:rPr>
          <w:rFonts w:asciiTheme="minorHAnsi" w:hAnsiTheme="minorHAnsi" w:cstheme="minorHAnsi"/>
          <w:bCs/>
          <w:iCs/>
          <w:sz w:val="22"/>
          <w:szCs w:val="22"/>
          <w:lang w:eastAsia="en-US"/>
        </w:rPr>
        <w:t xml:space="preserve">budovu </w:t>
      </w:r>
      <w:r w:rsidR="00C45F3B" w:rsidRPr="00DE6D7F">
        <w:rPr>
          <w:rFonts w:asciiTheme="minorHAnsi" w:hAnsiTheme="minorHAnsi" w:cstheme="minorHAnsi"/>
          <w:bCs/>
          <w:iCs/>
          <w:sz w:val="22"/>
          <w:szCs w:val="22"/>
          <w:lang w:eastAsia="en-US"/>
        </w:rPr>
        <w:t>Mateřské školy</w:t>
      </w:r>
      <w:r w:rsidR="00A57A2F" w:rsidRPr="00DE6D7F">
        <w:rPr>
          <w:rFonts w:asciiTheme="minorHAnsi" w:hAnsiTheme="minorHAnsi" w:cstheme="minorHAnsi"/>
          <w:bCs/>
          <w:iCs/>
          <w:sz w:val="22"/>
          <w:szCs w:val="22"/>
          <w:lang w:eastAsia="en-US"/>
        </w:rPr>
        <w:t xml:space="preserve"> + </w:t>
      </w:r>
      <w:r w:rsidR="00C45F3B" w:rsidRPr="00DE6D7F">
        <w:rPr>
          <w:rFonts w:asciiTheme="minorHAnsi" w:hAnsiTheme="minorHAnsi" w:cstheme="minorHAnsi"/>
          <w:bCs/>
          <w:iCs/>
          <w:sz w:val="22"/>
          <w:szCs w:val="22"/>
          <w:lang w:eastAsia="en-US"/>
        </w:rPr>
        <w:t>objekt</w:t>
      </w:r>
      <w:r w:rsidR="00A57A2F" w:rsidRPr="00DE6D7F">
        <w:rPr>
          <w:rFonts w:asciiTheme="minorHAnsi" w:hAnsiTheme="minorHAnsi" w:cstheme="minorHAnsi"/>
          <w:bCs/>
          <w:iCs/>
          <w:sz w:val="22"/>
          <w:szCs w:val="22"/>
          <w:lang w:eastAsia="en-US"/>
        </w:rPr>
        <w:t xml:space="preserve"> Úpravny vody a</w:t>
      </w:r>
      <w:r w:rsidR="00C45F3B" w:rsidRPr="00DE6D7F">
        <w:rPr>
          <w:rFonts w:asciiTheme="minorHAnsi" w:hAnsiTheme="minorHAnsi" w:cstheme="minorHAnsi"/>
          <w:bCs/>
          <w:iCs/>
          <w:sz w:val="22"/>
          <w:szCs w:val="22"/>
          <w:lang w:eastAsia="en-US"/>
        </w:rPr>
        <w:t xml:space="preserve"> </w:t>
      </w:r>
      <w:r w:rsidR="00A57A2F" w:rsidRPr="00DE6D7F">
        <w:rPr>
          <w:rFonts w:asciiTheme="minorHAnsi" w:hAnsiTheme="minorHAnsi" w:cstheme="minorHAnsi"/>
          <w:bCs/>
          <w:iCs/>
          <w:sz w:val="22"/>
          <w:szCs w:val="22"/>
          <w:lang w:eastAsia="en-US"/>
        </w:rPr>
        <w:t>Z</w:t>
      </w:r>
      <w:r w:rsidR="00C45F3B" w:rsidRPr="00DE6D7F">
        <w:rPr>
          <w:rFonts w:asciiTheme="minorHAnsi" w:hAnsiTheme="minorHAnsi" w:cstheme="minorHAnsi"/>
          <w:bCs/>
          <w:iCs/>
          <w:sz w:val="22"/>
          <w:szCs w:val="22"/>
          <w:lang w:eastAsia="en-US"/>
        </w:rPr>
        <w:t>dravotní střed</w:t>
      </w:r>
      <w:r w:rsidR="00A57A2F" w:rsidRPr="00DE6D7F">
        <w:rPr>
          <w:rFonts w:asciiTheme="minorHAnsi" w:hAnsiTheme="minorHAnsi" w:cstheme="minorHAnsi"/>
          <w:bCs/>
          <w:iCs/>
          <w:sz w:val="22"/>
          <w:szCs w:val="22"/>
          <w:lang w:eastAsia="en-US"/>
        </w:rPr>
        <w:t xml:space="preserve">isko </w:t>
      </w:r>
      <w:r w:rsidR="00E06AF4" w:rsidRPr="00DE6D7F">
        <w:rPr>
          <w:rFonts w:asciiTheme="minorHAnsi" w:hAnsiTheme="minorHAnsi" w:cstheme="minorHAnsi"/>
          <w:bCs/>
          <w:iCs/>
          <w:sz w:val="22"/>
          <w:szCs w:val="22"/>
          <w:lang w:eastAsia="en-US"/>
        </w:rPr>
        <w:t>vždy v měsí</w:t>
      </w:r>
      <w:r w:rsidR="004A7ECE" w:rsidRPr="00DE6D7F">
        <w:rPr>
          <w:rFonts w:asciiTheme="minorHAnsi" w:hAnsiTheme="minorHAnsi" w:cstheme="minorHAnsi"/>
          <w:bCs/>
          <w:iCs/>
          <w:sz w:val="22"/>
          <w:szCs w:val="22"/>
          <w:lang w:eastAsia="en-US"/>
        </w:rPr>
        <w:t>č</w:t>
      </w:r>
      <w:r w:rsidR="00E06AF4" w:rsidRPr="00DE6D7F">
        <w:rPr>
          <w:rFonts w:asciiTheme="minorHAnsi" w:hAnsiTheme="minorHAnsi" w:cstheme="minorHAnsi"/>
          <w:bCs/>
          <w:iCs/>
          <w:sz w:val="22"/>
          <w:szCs w:val="22"/>
          <w:lang w:eastAsia="en-US"/>
        </w:rPr>
        <w:t xml:space="preserve">ních </w:t>
      </w:r>
      <w:r w:rsidR="004A7ECE" w:rsidRPr="00DE6D7F">
        <w:rPr>
          <w:rFonts w:asciiTheme="minorHAnsi" w:hAnsiTheme="minorHAnsi" w:cstheme="minorHAnsi"/>
          <w:bCs/>
          <w:iCs/>
          <w:sz w:val="22"/>
          <w:szCs w:val="22"/>
          <w:lang w:eastAsia="en-US"/>
        </w:rPr>
        <w:t>intervalech</w:t>
      </w:r>
      <w:r w:rsidR="00D46E83" w:rsidRPr="00DE6D7F">
        <w:rPr>
          <w:rFonts w:asciiTheme="minorHAnsi" w:hAnsiTheme="minorHAnsi" w:cstheme="minorHAnsi"/>
          <w:bCs/>
          <w:iCs/>
          <w:sz w:val="22"/>
          <w:szCs w:val="22"/>
          <w:lang w:eastAsia="en-US"/>
        </w:rPr>
        <w:t>.</w:t>
      </w:r>
    </w:p>
    <w:p w14:paraId="70E67644" w14:textId="276A3042" w:rsidR="0030039B" w:rsidRPr="00702002" w:rsidRDefault="00DD67BC" w:rsidP="0030039B">
      <w:pPr>
        <w:pStyle w:val="Clanek11"/>
        <w:numPr>
          <w:ilvl w:val="1"/>
          <w:numId w:val="17"/>
        </w:numPr>
        <w:spacing w:before="60" w:after="60"/>
        <w:rPr>
          <w:rFonts w:asciiTheme="minorHAnsi" w:hAnsiTheme="minorHAnsi" w:cstheme="minorHAnsi"/>
          <w:szCs w:val="22"/>
          <w:lang w:val="cs-CZ" w:eastAsia="cs-CZ"/>
        </w:rPr>
      </w:pPr>
      <w:r w:rsidRPr="005A17D9">
        <w:rPr>
          <w:rFonts w:asciiTheme="minorHAnsi" w:hAnsiTheme="minorHAnsi" w:cstheme="minorHAnsi"/>
          <w:szCs w:val="22"/>
          <w:lang w:val="cs-CZ"/>
        </w:rPr>
        <w:t>Faktury bu</w:t>
      </w:r>
      <w:r w:rsidR="004F499A" w:rsidRPr="005A17D9">
        <w:rPr>
          <w:rFonts w:asciiTheme="minorHAnsi" w:hAnsiTheme="minorHAnsi" w:cstheme="minorHAnsi"/>
          <w:szCs w:val="22"/>
          <w:lang w:val="cs-CZ"/>
        </w:rPr>
        <w:t xml:space="preserve">dou označeny názvem projektu a </w:t>
      </w:r>
      <w:r w:rsidR="00B82364" w:rsidRPr="005A17D9">
        <w:rPr>
          <w:rFonts w:asciiTheme="minorHAnsi" w:hAnsiTheme="minorHAnsi" w:cstheme="minorHAnsi"/>
          <w:szCs w:val="22"/>
          <w:lang w:val="cs-CZ"/>
        </w:rPr>
        <w:t xml:space="preserve">názvem </w:t>
      </w:r>
      <w:r w:rsidR="004F499A" w:rsidRPr="005A17D9">
        <w:rPr>
          <w:rFonts w:asciiTheme="minorHAnsi" w:hAnsiTheme="minorHAnsi" w:cstheme="minorHAnsi"/>
          <w:szCs w:val="22"/>
          <w:lang w:val="cs-CZ"/>
        </w:rPr>
        <w:t xml:space="preserve">dílčí částí projektu s uvedením </w:t>
      </w:r>
      <w:r w:rsidR="00B82364" w:rsidRPr="005A17D9">
        <w:rPr>
          <w:rFonts w:asciiTheme="minorHAnsi" w:hAnsiTheme="minorHAnsi" w:cstheme="minorHAnsi"/>
          <w:szCs w:val="22"/>
          <w:lang w:val="cs-CZ"/>
        </w:rPr>
        <w:t>o spolufinancování: „</w:t>
      </w:r>
      <w:r w:rsidR="00526750" w:rsidRPr="005A17D9">
        <w:rPr>
          <w:rFonts w:asciiTheme="minorHAnsi" w:hAnsiTheme="minorHAnsi" w:cstheme="minorHAnsi"/>
          <w:i/>
          <w:iCs w:val="0"/>
          <w:szCs w:val="22"/>
          <w:lang w:val="cs-CZ"/>
        </w:rPr>
        <w:t xml:space="preserve">Financováno prostřednictvím </w:t>
      </w:r>
      <w:r w:rsidR="00526750" w:rsidRPr="005A17D9">
        <w:rPr>
          <w:rFonts w:asciiTheme="minorHAnsi" w:hAnsiTheme="minorHAnsi" w:cstheme="minorHAnsi"/>
          <w:i/>
          <w:iCs w:val="0"/>
          <w:szCs w:val="22"/>
          <w:lang w:eastAsia="cs-CZ"/>
        </w:rPr>
        <w:t xml:space="preserve">Státního fondu životního prostředí ČR (dále jen SFŽP ČR), program "Modernizační fond", program "2. Nové obnovitelné zdroje v energetice (RES+)", výzva č. </w:t>
      </w:r>
      <w:proofErr w:type="spellStart"/>
      <w:r w:rsidR="00526750" w:rsidRPr="005A17D9">
        <w:rPr>
          <w:rFonts w:asciiTheme="minorHAnsi" w:hAnsiTheme="minorHAnsi" w:cstheme="minorHAnsi"/>
          <w:i/>
          <w:iCs w:val="0"/>
          <w:szCs w:val="22"/>
          <w:lang w:eastAsia="cs-CZ"/>
        </w:rPr>
        <w:t>Modf</w:t>
      </w:r>
      <w:proofErr w:type="spellEnd"/>
      <w:r w:rsidR="00526750" w:rsidRPr="005A17D9">
        <w:rPr>
          <w:rFonts w:asciiTheme="minorHAnsi" w:hAnsiTheme="minorHAnsi" w:cstheme="minorHAnsi"/>
          <w:i/>
          <w:iCs w:val="0"/>
          <w:szCs w:val="22"/>
          <w:lang w:eastAsia="cs-CZ"/>
        </w:rPr>
        <w:t xml:space="preserve"> – RES+ č. </w:t>
      </w:r>
      <w:r w:rsidR="0023484A">
        <w:rPr>
          <w:rFonts w:asciiTheme="minorHAnsi" w:hAnsiTheme="minorHAnsi" w:cstheme="minorHAnsi"/>
          <w:i/>
          <w:iCs w:val="0"/>
          <w:szCs w:val="22"/>
          <w:lang w:val="cs-CZ" w:eastAsia="cs-CZ"/>
        </w:rPr>
        <w:t>3</w:t>
      </w:r>
      <w:r w:rsidR="00526750" w:rsidRPr="005A17D9">
        <w:rPr>
          <w:rFonts w:asciiTheme="minorHAnsi" w:hAnsiTheme="minorHAnsi" w:cstheme="minorHAnsi"/>
          <w:i/>
          <w:iCs w:val="0"/>
          <w:szCs w:val="22"/>
          <w:lang w:eastAsia="cs-CZ"/>
        </w:rPr>
        <w:t>/2022</w:t>
      </w:r>
      <w:r w:rsidR="004A7ECE" w:rsidRPr="00702002">
        <w:rPr>
          <w:rFonts w:asciiTheme="minorHAnsi" w:hAnsiTheme="minorHAnsi" w:cstheme="minorHAnsi"/>
          <w:i/>
          <w:iCs w:val="0"/>
          <w:szCs w:val="22"/>
          <w:lang w:val="cs-CZ" w:eastAsia="cs-CZ"/>
        </w:rPr>
        <w:t xml:space="preserve">, </w:t>
      </w:r>
      <w:r w:rsidR="00A023F2" w:rsidRPr="00702002">
        <w:rPr>
          <w:rFonts w:asciiTheme="minorHAnsi" w:hAnsiTheme="minorHAnsi" w:cstheme="minorHAnsi"/>
          <w:szCs w:val="22"/>
          <w:lang w:val="cs-CZ" w:eastAsia="cs-CZ"/>
        </w:rPr>
        <w:t>I. část</w:t>
      </w:r>
      <w:r w:rsidR="0030039B" w:rsidRPr="00702002">
        <w:rPr>
          <w:rFonts w:asciiTheme="minorHAnsi" w:hAnsiTheme="minorHAnsi" w:cstheme="minorHAnsi"/>
          <w:szCs w:val="22"/>
          <w:lang w:val="cs-CZ" w:eastAsia="cs-CZ"/>
        </w:rPr>
        <w:t xml:space="preserve"> FVE 31,85 </w:t>
      </w:r>
      <w:proofErr w:type="spellStart"/>
      <w:r w:rsidR="0030039B" w:rsidRPr="00702002">
        <w:rPr>
          <w:rFonts w:asciiTheme="minorHAnsi" w:hAnsiTheme="minorHAnsi" w:cstheme="minorHAnsi"/>
          <w:szCs w:val="22"/>
          <w:lang w:val="cs-CZ" w:eastAsia="cs-CZ"/>
        </w:rPr>
        <w:t>kWp</w:t>
      </w:r>
      <w:proofErr w:type="spellEnd"/>
      <w:r w:rsidR="0030039B" w:rsidRPr="00702002">
        <w:rPr>
          <w:rFonts w:asciiTheme="minorHAnsi" w:hAnsiTheme="minorHAnsi" w:cstheme="minorHAnsi"/>
          <w:szCs w:val="22"/>
          <w:lang w:val="cs-CZ" w:eastAsia="cs-CZ"/>
        </w:rPr>
        <w:t xml:space="preserve"> MŠ Zámecká 401 Spálené Poříčí a FVE 13,65 </w:t>
      </w:r>
      <w:proofErr w:type="spellStart"/>
      <w:r w:rsidR="0030039B" w:rsidRPr="00702002">
        <w:rPr>
          <w:rFonts w:asciiTheme="minorHAnsi" w:hAnsiTheme="minorHAnsi" w:cstheme="minorHAnsi"/>
          <w:szCs w:val="22"/>
          <w:lang w:val="cs-CZ" w:eastAsia="cs-CZ"/>
        </w:rPr>
        <w:t>kWp</w:t>
      </w:r>
      <w:proofErr w:type="spellEnd"/>
      <w:r w:rsidR="0030039B" w:rsidRPr="00702002">
        <w:rPr>
          <w:rFonts w:asciiTheme="minorHAnsi" w:hAnsiTheme="minorHAnsi" w:cstheme="minorHAnsi"/>
          <w:szCs w:val="22"/>
          <w:lang w:val="cs-CZ" w:eastAsia="cs-CZ"/>
        </w:rPr>
        <w:t xml:space="preserve">, č. </w:t>
      </w:r>
      <w:proofErr w:type="gramStart"/>
      <w:r w:rsidR="0030039B" w:rsidRPr="00702002">
        <w:rPr>
          <w:rFonts w:asciiTheme="minorHAnsi" w:hAnsiTheme="minorHAnsi" w:cstheme="minorHAnsi"/>
          <w:szCs w:val="22"/>
          <w:lang w:val="cs-CZ" w:eastAsia="cs-CZ"/>
        </w:rPr>
        <w:t xml:space="preserve">žádosti: </w:t>
      </w:r>
      <w:r w:rsidR="00DB4B23" w:rsidRPr="00702002">
        <w:rPr>
          <w:rFonts w:asciiTheme="minorHAnsi" w:hAnsiTheme="minorHAnsi" w:cstheme="minorHAnsi"/>
          <w:szCs w:val="22"/>
          <w:lang w:val="cs-CZ" w:eastAsia="cs-CZ"/>
        </w:rPr>
        <w:t xml:space="preserve"> +</w:t>
      </w:r>
      <w:proofErr w:type="gramEnd"/>
      <w:r w:rsidR="00DB4B23" w:rsidRPr="00702002">
        <w:rPr>
          <w:rFonts w:asciiTheme="minorHAnsi" w:hAnsiTheme="minorHAnsi" w:cstheme="minorHAnsi"/>
          <w:szCs w:val="22"/>
          <w:lang w:val="cs-CZ" w:eastAsia="cs-CZ"/>
        </w:rPr>
        <w:t xml:space="preserve"> II. část: FVE 25,48 </w:t>
      </w:r>
      <w:proofErr w:type="spellStart"/>
      <w:r w:rsidR="00DB4B23" w:rsidRPr="00702002">
        <w:rPr>
          <w:rFonts w:asciiTheme="minorHAnsi" w:hAnsiTheme="minorHAnsi" w:cstheme="minorHAnsi"/>
          <w:szCs w:val="22"/>
          <w:lang w:val="cs-CZ" w:eastAsia="cs-CZ"/>
        </w:rPr>
        <w:t>kWp</w:t>
      </w:r>
      <w:proofErr w:type="spellEnd"/>
      <w:r w:rsidR="00DB4B23" w:rsidRPr="00702002">
        <w:rPr>
          <w:rFonts w:asciiTheme="minorHAnsi" w:hAnsiTheme="minorHAnsi" w:cstheme="minorHAnsi"/>
          <w:szCs w:val="22"/>
          <w:lang w:val="cs-CZ" w:eastAsia="cs-CZ"/>
        </w:rPr>
        <w:t xml:space="preserve"> Zdravotní středisko, Zámecká 454 Spálené Poříčí, č. žádosti: </w:t>
      </w:r>
      <w:r w:rsidR="00702002" w:rsidRPr="00702002">
        <w:rPr>
          <w:rFonts w:asciiTheme="minorHAnsi" w:hAnsiTheme="minorHAnsi" w:cstheme="minorHAnsi"/>
          <w:szCs w:val="22"/>
          <w:lang w:val="cs-CZ" w:eastAsia="cs-CZ"/>
        </w:rPr>
        <w:t>7221300355.</w:t>
      </w:r>
    </w:p>
    <w:p w14:paraId="38ED2EB4" w14:textId="77777777" w:rsidR="00F4614B" w:rsidRPr="00DE6D7F" w:rsidRDefault="00F169A2" w:rsidP="005A17D9">
      <w:pPr>
        <w:pStyle w:val="Clanek11"/>
        <w:numPr>
          <w:ilvl w:val="1"/>
          <w:numId w:val="1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V případě, když faktura nebude mít náležitosti daňového dokladu, bude obsahovat nesprávné nebo neúplné údaje nebo nesprávné cenové údaje, bude vrácena zpět Zhotoviteli nejpozději do data její splatnosti, aniž by byl </w:t>
      </w:r>
      <w:r w:rsidRPr="00DE6D7F">
        <w:rPr>
          <w:rFonts w:asciiTheme="minorHAnsi" w:hAnsiTheme="minorHAnsi" w:cstheme="minorHAnsi"/>
          <w:szCs w:val="22"/>
        </w:rPr>
        <w:t>Objednatel v prodlení s úhradou a situace se posuzuje tak, jako by faktura nebyla vůbec vystavena. Zhotovitel je povinen vystavit novou fakturu s novou lhůtou splatnosti.</w:t>
      </w:r>
    </w:p>
    <w:p w14:paraId="16DA250F" w14:textId="75F12EC6" w:rsidR="00C817B7" w:rsidRPr="00DE6D7F" w:rsidRDefault="00F169A2" w:rsidP="005A17D9">
      <w:pPr>
        <w:pStyle w:val="Clanek11"/>
        <w:numPr>
          <w:ilvl w:val="1"/>
          <w:numId w:val="17"/>
        </w:numPr>
        <w:spacing w:before="60" w:after="60" w:line="276" w:lineRule="auto"/>
        <w:rPr>
          <w:rFonts w:asciiTheme="minorHAnsi" w:hAnsiTheme="minorHAnsi" w:cstheme="minorHAnsi"/>
          <w:szCs w:val="22"/>
        </w:rPr>
      </w:pPr>
      <w:r w:rsidRPr="00DE6D7F">
        <w:rPr>
          <w:rFonts w:asciiTheme="minorHAnsi" w:hAnsiTheme="minorHAnsi" w:cstheme="minorHAnsi"/>
          <w:szCs w:val="22"/>
        </w:rPr>
        <w:t xml:space="preserve">Dokončení instalace fotovoltaického systému bude potvrzeno </w:t>
      </w:r>
      <w:r w:rsidR="00B40D5B" w:rsidRPr="00DE6D7F">
        <w:rPr>
          <w:rFonts w:asciiTheme="minorHAnsi" w:hAnsiTheme="minorHAnsi" w:cstheme="minorHAnsi"/>
          <w:szCs w:val="22"/>
          <w:lang w:val="cs-CZ"/>
        </w:rPr>
        <w:t>Předávacím protokolem č.</w:t>
      </w:r>
      <w:r w:rsidR="004A05B9" w:rsidRPr="00DE6D7F">
        <w:rPr>
          <w:rFonts w:asciiTheme="minorHAnsi" w:hAnsiTheme="minorHAnsi" w:cstheme="minorHAnsi"/>
          <w:szCs w:val="22"/>
          <w:lang w:val="cs-CZ"/>
        </w:rPr>
        <w:t xml:space="preserve"> </w:t>
      </w:r>
      <w:r w:rsidR="00B40D5B" w:rsidRPr="00DE6D7F">
        <w:rPr>
          <w:rFonts w:asciiTheme="minorHAnsi" w:hAnsiTheme="minorHAnsi" w:cstheme="minorHAnsi"/>
          <w:szCs w:val="22"/>
          <w:lang w:val="cs-CZ"/>
        </w:rPr>
        <w:t>2</w:t>
      </w:r>
      <w:r w:rsidRPr="00DE6D7F">
        <w:rPr>
          <w:rFonts w:asciiTheme="minorHAnsi" w:hAnsiTheme="minorHAnsi" w:cstheme="minorHAnsi"/>
          <w:szCs w:val="22"/>
        </w:rPr>
        <w:t xml:space="preserve">, který bude podepsán zástupcem Objednatele. Objednatel, resp. jeho zástupce má právo nepotvrdit dokončení dílčí části díla, pokud se na této části díla vyskytnou jakékoliv vady a nedodělky. Podmínkou potvrzení </w:t>
      </w:r>
      <w:r w:rsidR="00812C06" w:rsidRPr="00DE6D7F">
        <w:rPr>
          <w:rFonts w:asciiTheme="minorHAnsi" w:hAnsiTheme="minorHAnsi" w:cstheme="minorHAnsi"/>
          <w:szCs w:val="22"/>
          <w:lang w:val="cs-CZ"/>
        </w:rPr>
        <w:t>Předávacího protokolu č.</w:t>
      </w:r>
      <w:r w:rsidR="004A05B9" w:rsidRPr="00DE6D7F">
        <w:rPr>
          <w:rFonts w:asciiTheme="minorHAnsi" w:hAnsiTheme="minorHAnsi" w:cstheme="minorHAnsi"/>
          <w:szCs w:val="22"/>
          <w:lang w:val="cs-CZ"/>
        </w:rPr>
        <w:t xml:space="preserve"> </w:t>
      </w:r>
      <w:r w:rsidR="00812C06" w:rsidRPr="00DE6D7F">
        <w:rPr>
          <w:rFonts w:asciiTheme="minorHAnsi" w:hAnsiTheme="minorHAnsi" w:cstheme="minorHAnsi"/>
          <w:szCs w:val="22"/>
          <w:lang w:val="cs-CZ"/>
        </w:rPr>
        <w:t>2</w:t>
      </w:r>
      <w:r w:rsidRPr="00DE6D7F">
        <w:rPr>
          <w:rFonts w:asciiTheme="minorHAnsi" w:hAnsiTheme="minorHAnsi" w:cstheme="minorHAnsi"/>
          <w:szCs w:val="22"/>
        </w:rPr>
        <w:t xml:space="preserve"> Objednatelem je i vyklizení a uklizení staveniště</w:t>
      </w:r>
      <w:r w:rsidR="004A7ECE" w:rsidRPr="00DE6D7F">
        <w:rPr>
          <w:rFonts w:asciiTheme="minorHAnsi" w:hAnsiTheme="minorHAnsi" w:cstheme="minorHAnsi"/>
          <w:szCs w:val="22"/>
          <w:lang w:val="cs-CZ"/>
        </w:rPr>
        <w:t xml:space="preserve"> </w:t>
      </w:r>
      <w:r w:rsidR="00334129" w:rsidRPr="00DE6D7F">
        <w:rPr>
          <w:rFonts w:asciiTheme="minorHAnsi" w:hAnsiTheme="minorHAnsi" w:cstheme="minorHAnsi"/>
          <w:szCs w:val="22"/>
          <w:lang w:val="cs-CZ"/>
        </w:rPr>
        <w:t xml:space="preserve">nejpozději do </w:t>
      </w:r>
      <w:r w:rsidR="00A11B02" w:rsidRPr="00DE6D7F">
        <w:rPr>
          <w:rFonts w:asciiTheme="minorHAnsi" w:hAnsiTheme="minorHAnsi" w:cstheme="minorHAnsi"/>
          <w:szCs w:val="22"/>
          <w:lang w:val="cs-CZ"/>
        </w:rPr>
        <w:t>5</w:t>
      </w:r>
      <w:r w:rsidR="00334129" w:rsidRPr="00DE6D7F">
        <w:rPr>
          <w:rFonts w:asciiTheme="minorHAnsi" w:hAnsiTheme="minorHAnsi" w:cstheme="minorHAnsi"/>
          <w:szCs w:val="22"/>
          <w:lang w:val="cs-CZ"/>
        </w:rPr>
        <w:t xml:space="preserve"> dnů od podpisu předávacího protokolu oběma smluvními stranami</w:t>
      </w:r>
      <w:r w:rsidRPr="00DE6D7F">
        <w:rPr>
          <w:rFonts w:asciiTheme="minorHAnsi" w:hAnsiTheme="minorHAnsi" w:cstheme="minorHAnsi"/>
          <w:szCs w:val="22"/>
        </w:rPr>
        <w:t>, až na věci, které jsou nutné k zajištění prvního paralelního připojení. Dokončení instalace fotovoltaického systému znamená dokončení veškerých stavebních, instalačních a montážních prací, až na případné drobné práce nutné k zajištění prvního paralelního připojení</w:t>
      </w:r>
      <w:r w:rsidR="00A43BD3" w:rsidRPr="00DE6D7F">
        <w:rPr>
          <w:rFonts w:asciiTheme="minorHAnsi" w:hAnsiTheme="minorHAnsi" w:cstheme="minorHAnsi"/>
          <w:szCs w:val="22"/>
          <w:lang w:val="cs-CZ"/>
        </w:rPr>
        <w:t>.</w:t>
      </w:r>
    </w:p>
    <w:p w14:paraId="49CC6114" w14:textId="02833FF9" w:rsidR="00C817B7" w:rsidRPr="00DE6D7F"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DE6D7F">
        <w:rPr>
          <w:rFonts w:asciiTheme="minorHAnsi" w:hAnsiTheme="minorHAnsi" w:cstheme="minorHAnsi"/>
          <w:b/>
          <w:bCs/>
          <w:sz w:val="22"/>
          <w:szCs w:val="22"/>
        </w:rPr>
        <w:t xml:space="preserve">Místo </w:t>
      </w:r>
      <w:r w:rsidR="00A11B02" w:rsidRPr="00DE6D7F">
        <w:rPr>
          <w:rFonts w:asciiTheme="minorHAnsi" w:hAnsiTheme="minorHAnsi" w:cstheme="minorHAnsi"/>
          <w:b/>
          <w:bCs/>
          <w:sz w:val="22"/>
          <w:szCs w:val="22"/>
        </w:rPr>
        <w:t xml:space="preserve">provádění </w:t>
      </w:r>
      <w:r w:rsidRPr="00DE6D7F">
        <w:rPr>
          <w:rFonts w:asciiTheme="minorHAnsi" w:hAnsiTheme="minorHAnsi" w:cstheme="minorHAnsi"/>
          <w:b/>
          <w:bCs/>
          <w:sz w:val="22"/>
          <w:szCs w:val="22"/>
        </w:rPr>
        <w:t>plnění</w:t>
      </w:r>
    </w:p>
    <w:p w14:paraId="40B511AF" w14:textId="0C8163CC" w:rsidR="00C817B7" w:rsidRPr="005A17D9" w:rsidRDefault="00F64E5B" w:rsidP="005A17D9">
      <w:pPr>
        <w:pStyle w:val="Clanek11"/>
        <w:numPr>
          <w:ilvl w:val="1"/>
          <w:numId w:val="24"/>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je povinen</w:t>
      </w:r>
    </w:p>
    <w:p w14:paraId="7D74431B" w14:textId="0BB55F16"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U</w:t>
      </w:r>
      <w:proofErr w:type="spellStart"/>
      <w:r w:rsidR="00C817B7" w:rsidRPr="005A17D9">
        <w:rPr>
          <w:rFonts w:asciiTheme="minorHAnsi" w:hAnsiTheme="minorHAnsi" w:cstheme="minorHAnsi"/>
          <w:szCs w:val="22"/>
        </w:rPr>
        <w:t>rčit</w:t>
      </w:r>
      <w:proofErr w:type="spellEnd"/>
      <w:r w:rsidR="00C817B7" w:rsidRPr="005A17D9">
        <w:rPr>
          <w:rFonts w:asciiTheme="minorHAnsi" w:hAnsiTheme="minorHAnsi" w:cstheme="minorHAnsi"/>
          <w:szCs w:val="22"/>
        </w:rPr>
        <w:t xml:space="preserve"> způsob zabezpečení prostor, kde bude v rámci plnění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provádět montážní a instalační práce a případně skladovat neobjemný materiál, výrobky a nářadí (dále jen „</w:t>
      </w:r>
      <w:r w:rsidR="00C817B7" w:rsidRPr="005A17D9">
        <w:rPr>
          <w:rFonts w:asciiTheme="minorHAnsi" w:hAnsiTheme="minorHAnsi" w:cstheme="minorHAnsi"/>
          <w:b/>
          <w:szCs w:val="22"/>
        </w:rPr>
        <w:t>stavební prostory</w:t>
      </w:r>
      <w:r w:rsidR="00C817B7" w:rsidRPr="005A17D9">
        <w:rPr>
          <w:rFonts w:asciiTheme="minorHAnsi" w:hAnsiTheme="minorHAnsi" w:cstheme="minorHAnsi"/>
          <w:szCs w:val="22"/>
        </w:rPr>
        <w:t>“), proti vstupu nepovolaných osob, zajistit označení hranic stavebních prostor tak, aby byly zřetelně rozpoznatelné, a to i za snížené viditelnosti, a provádět pravidelné kontroly tohoto zabezpečení</w:t>
      </w:r>
      <w:r w:rsidRPr="005A17D9">
        <w:rPr>
          <w:rFonts w:asciiTheme="minorHAnsi" w:hAnsiTheme="minorHAnsi" w:cstheme="minorHAnsi"/>
          <w:szCs w:val="22"/>
          <w:lang w:val="cs-CZ"/>
        </w:rPr>
        <w:t>.</w:t>
      </w:r>
    </w:p>
    <w:p w14:paraId="703F6F85" w14:textId="2347B21F"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pacing w:val="-4"/>
          <w:szCs w:val="22"/>
          <w:lang w:val="cs-CZ"/>
        </w:rPr>
        <w:t>Z</w:t>
      </w:r>
      <w:proofErr w:type="spellStart"/>
      <w:r w:rsidR="00C817B7" w:rsidRPr="005A17D9">
        <w:rPr>
          <w:rFonts w:asciiTheme="minorHAnsi" w:hAnsiTheme="minorHAnsi" w:cstheme="minorHAnsi"/>
          <w:spacing w:val="-4"/>
          <w:szCs w:val="22"/>
        </w:rPr>
        <w:t>ajistit</w:t>
      </w:r>
      <w:proofErr w:type="spellEnd"/>
      <w:r w:rsidR="00C817B7" w:rsidRPr="005A17D9">
        <w:rPr>
          <w:rFonts w:asciiTheme="minorHAnsi" w:hAnsiTheme="minorHAnsi" w:cstheme="minorHAnsi"/>
          <w:spacing w:val="-4"/>
          <w:szCs w:val="22"/>
        </w:rPr>
        <w:t xml:space="preserve"> stavební prostory tak, aby nedošlo k ohrožování, nadměrnému nebo zbytečnému obtěžování okolí</w:t>
      </w:r>
      <w:r w:rsidRPr="005A17D9">
        <w:rPr>
          <w:rFonts w:asciiTheme="minorHAnsi" w:hAnsiTheme="minorHAnsi" w:cstheme="minorHAnsi"/>
          <w:spacing w:val="-4"/>
          <w:szCs w:val="22"/>
          <w:lang w:val="cs-CZ"/>
        </w:rPr>
        <w:t>.</w:t>
      </w:r>
    </w:p>
    <w:p w14:paraId="4CA64650" w14:textId="5F0B6954"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r w:rsidR="00C817B7" w:rsidRPr="005A17D9">
        <w:rPr>
          <w:rFonts w:asciiTheme="minorHAnsi" w:hAnsiTheme="minorHAnsi" w:cstheme="minorHAnsi"/>
          <w:szCs w:val="22"/>
        </w:rPr>
        <w:t xml:space="preserve">o dobu plnění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dodržovat ve stavebních prostorách zákaz kouření</w:t>
      </w:r>
      <w:r w:rsidRPr="005A17D9">
        <w:rPr>
          <w:rFonts w:asciiTheme="minorHAnsi" w:hAnsiTheme="minorHAnsi" w:cstheme="minorHAnsi"/>
          <w:szCs w:val="22"/>
          <w:lang w:val="cs-CZ"/>
        </w:rPr>
        <w:t>.</w:t>
      </w:r>
    </w:p>
    <w:p w14:paraId="21E454CA" w14:textId="140D000F"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abezpečit</w:t>
      </w:r>
      <w:proofErr w:type="spellEnd"/>
      <w:r w:rsidR="00C817B7" w:rsidRPr="005A17D9">
        <w:rPr>
          <w:rFonts w:asciiTheme="minorHAnsi" w:hAnsiTheme="minorHAnsi" w:cstheme="minorHAnsi"/>
          <w:szCs w:val="22"/>
        </w:rPr>
        <w:t xml:space="preserve"> za součinnosti s </w:t>
      </w:r>
      <w:r w:rsidR="00031395" w:rsidRPr="005A17D9">
        <w:rPr>
          <w:rFonts w:asciiTheme="minorHAnsi" w:hAnsiTheme="minorHAnsi" w:cstheme="minorHAnsi"/>
          <w:szCs w:val="22"/>
        </w:rPr>
        <w:t>Objednatelem</w:t>
      </w:r>
      <w:r w:rsidR="00C817B7" w:rsidRPr="005A17D9">
        <w:rPr>
          <w:rFonts w:asciiTheme="minorHAnsi" w:hAnsiTheme="minorHAnsi" w:cstheme="minorHAnsi"/>
          <w:szCs w:val="22"/>
        </w:rPr>
        <w:t xml:space="preserve"> ochranu stavebních prostor</w:t>
      </w:r>
      <w:r w:rsidRPr="005A17D9">
        <w:rPr>
          <w:rFonts w:asciiTheme="minorHAnsi" w:hAnsiTheme="minorHAnsi" w:cstheme="minorHAnsi"/>
          <w:szCs w:val="22"/>
          <w:lang w:val="cs-CZ"/>
        </w:rPr>
        <w:t>.</w:t>
      </w:r>
    </w:p>
    <w:p w14:paraId="4F95882C" w14:textId="7F911653"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aby se jeho pracovníci nepohybovali ve stavebních prostorách nad rámec jejich pracovních činností.</w:t>
      </w:r>
    </w:p>
    <w:p w14:paraId="3695E211" w14:textId="7E4A606F" w:rsidR="00C817B7" w:rsidRPr="005A17D9" w:rsidRDefault="00C817B7" w:rsidP="005A17D9">
      <w:pPr>
        <w:pStyle w:val="Clanek11"/>
        <w:numPr>
          <w:ilvl w:val="1"/>
          <w:numId w:val="24"/>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Při odchodu pracovníků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musí být stavební prostory denně uklizeny. V případě neplnění této podmínky zajistí vyklizení a pořádek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a náklady s tím spojené vyúčtuje </w:t>
      </w:r>
      <w:r w:rsidR="00934454" w:rsidRPr="005A17D9">
        <w:rPr>
          <w:rFonts w:asciiTheme="minorHAnsi" w:hAnsiTheme="minorHAnsi" w:cstheme="minorHAnsi"/>
          <w:szCs w:val="22"/>
        </w:rPr>
        <w:t>Zhotoviteli</w:t>
      </w:r>
      <w:r w:rsidRPr="005A17D9">
        <w:rPr>
          <w:rFonts w:asciiTheme="minorHAnsi" w:hAnsiTheme="minorHAnsi" w:cstheme="minorHAnsi"/>
          <w:szCs w:val="22"/>
        </w:rPr>
        <w:t xml:space="preserve"> samostatnou fakturou</w:t>
      </w:r>
      <w:r w:rsidRPr="005A17D9">
        <w:rPr>
          <w:rFonts w:asciiTheme="minorHAnsi" w:hAnsiTheme="minorHAnsi" w:cstheme="minorHAnsi"/>
          <w:szCs w:val="22"/>
          <w:lang w:val="cs-CZ"/>
        </w:rPr>
        <w:t>.</w:t>
      </w:r>
    </w:p>
    <w:p w14:paraId="2F0E771A" w14:textId="52FC274F" w:rsidR="00C817B7" w:rsidRPr="005A17D9" w:rsidRDefault="00F64E5B" w:rsidP="005A17D9">
      <w:pPr>
        <w:pStyle w:val="Clanek11"/>
        <w:numPr>
          <w:ilvl w:val="1"/>
          <w:numId w:val="24"/>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je povinen odstranit zařízení a stavební prostory vyklidit do </w:t>
      </w:r>
      <w:r w:rsidR="00792B69">
        <w:rPr>
          <w:rFonts w:asciiTheme="minorHAnsi" w:hAnsiTheme="minorHAnsi" w:cstheme="minorHAnsi"/>
          <w:szCs w:val="22"/>
          <w:lang w:val="cs-CZ"/>
        </w:rPr>
        <w:t>3</w:t>
      </w:r>
      <w:r w:rsidR="00C817B7" w:rsidRPr="005A17D9">
        <w:rPr>
          <w:rFonts w:asciiTheme="minorHAnsi" w:hAnsiTheme="minorHAnsi" w:cstheme="minorHAnsi"/>
          <w:szCs w:val="22"/>
        </w:rPr>
        <w:t xml:space="preserve"> pracovních dnů ode dne předání </w:t>
      </w:r>
      <w:r w:rsidR="00C817B7" w:rsidRPr="005A17D9">
        <w:rPr>
          <w:rFonts w:asciiTheme="minorHAnsi" w:hAnsiTheme="minorHAnsi" w:cstheme="minorHAnsi"/>
          <w:szCs w:val="22"/>
          <w:lang w:val="cs-CZ"/>
        </w:rPr>
        <w:t>díla, popř. ode dne odstranění vad a nedodělků uvedených v předávacím protokolu</w:t>
      </w:r>
      <w:r w:rsidR="00C817B7" w:rsidRPr="005A17D9">
        <w:rPr>
          <w:rFonts w:asciiTheme="minorHAnsi" w:hAnsiTheme="minorHAnsi" w:cstheme="minorHAnsi"/>
          <w:szCs w:val="22"/>
        </w:rPr>
        <w:t>, nebude-li smluvními stranami dohodnuto jinak.</w:t>
      </w:r>
    </w:p>
    <w:p w14:paraId="50FACB06" w14:textId="77777777"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Podmínky plnění</w:t>
      </w:r>
    </w:p>
    <w:p w14:paraId="404B938D" w14:textId="6B3619A1" w:rsidR="00C817B7" w:rsidRPr="005A17D9" w:rsidRDefault="00F64E5B" w:rsidP="00EF6B10">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je povinen</w:t>
      </w:r>
    </w:p>
    <w:p w14:paraId="3CA63549" w14:textId="77777777" w:rsidR="00091C33" w:rsidRDefault="000D7FBE" w:rsidP="005A17D9">
      <w:pPr>
        <w:pStyle w:val="Clanek11"/>
        <w:numPr>
          <w:ilvl w:val="0"/>
          <w:numId w:val="8"/>
        </w:numPr>
        <w:spacing w:before="60" w:after="60" w:line="276" w:lineRule="auto"/>
        <w:rPr>
          <w:rFonts w:asciiTheme="minorHAnsi" w:hAnsiTheme="minorHAnsi" w:cstheme="minorHAnsi"/>
          <w:b/>
          <w:bCs w:val="0"/>
          <w:szCs w:val="22"/>
          <w:lang w:val="cs-CZ"/>
        </w:rPr>
      </w:pPr>
      <w:r w:rsidRPr="005A17D9">
        <w:rPr>
          <w:rFonts w:asciiTheme="minorHAnsi" w:hAnsiTheme="minorHAnsi" w:cstheme="minorHAnsi"/>
          <w:szCs w:val="22"/>
          <w:lang w:val="cs-CZ"/>
        </w:rPr>
        <w:t>J</w:t>
      </w:r>
      <w:proofErr w:type="spellStart"/>
      <w:r w:rsidR="00C817B7" w:rsidRPr="005A17D9">
        <w:rPr>
          <w:rFonts w:asciiTheme="minorHAnsi" w:hAnsiTheme="minorHAnsi" w:cstheme="minorHAnsi"/>
          <w:szCs w:val="22"/>
        </w:rPr>
        <w:t>menovat</w:t>
      </w:r>
      <w:proofErr w:type="spellEnd"/>
      <w:r w:rsidR="00C817B7" w:rsidRPr="005A17D9">
        <w:rPr>
          <w:rFonts w:asciiTheme="minorHAnsi" w:hAnsiTheme="minorHAnsi" w:cstheme="minorHAnsi"/>
          <w:szCs w:val="22"/>
        </w:rPr>
        <w:t xml:space="preserve"> osobu</w:t>
      </w:r>
      <w:r w:rsidR="00563F40" w:rsidRPr="005A17D9">
        <w:rPr>
          <w:rFonts w:asciiTheme="minorHAnsi" w:hAnsiTheme="minorHAnsi" w:cstheme="minorHAnsi"/>
          <w:szCs w:val="22"/>
          <w:lang w:val="cs-CZ"/>
        </w:rPr>
        <w:t xml:space="preserve"> odpovědného technika</w:t>
      </w:r>
      <w:r w:rsidR="00C817B7" w:rsidRPr="005A17D9">
        <w:rPr>
          <w:rFonts w:asciiTheme="minorHAnsi" w:hAnsiTheme="minorHAnsi" w:cstheme="minorHAnsi"/>
          <w:szCs w:val="22"/>
        </w:rPr>
        <w:t xml:space="preserve">, která bude odborně řídit jeho činnost dle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lang w:val="cs-CZ"/>
        </w:rPr>
        <w:t xml:space="preserve">, </w:t>
      </w:r>
      <w:r w:rsidR="00EA13B2" w:rsidRPr="005A17D9">
        <w:rPr>
          <w:rFonts w:asciiTheme="minorHAnsi" w:hAnsiTheme="minorHAnsi" w:cstheme="minorHAnsi"/>
          <w:szCs w:val="22"/>
          <w:lang w:val="cs-CZ"/>
        </w:rPr>
        <w:t>rozhodnutí nebo jiného opatření</w:t>
      </w:r>
      <w:r w:rsidR="00C817B7" w:rsidRPr="005A17D9">
        <w:rPr>
          <w:rFonts w:asciiTheme="minorHAnsi" w:hAnsiTheme="minorHAnsi" w:cstheme="minorHAnsi"/>
          <w:szCs w:val="22"/>
          <w:lang w:val="cs-CZ"/>
        </w:rPr>
        <w:t xml:space="preserve"> stavebního řadu </w:t>
      </w:r>
      <w:r w:rsidR="00C817B7" w:rsidRPr="005A17D9">
        <w:rPr>
          <w:rFonts w:asciiTheme="minorHAnsi" w:hAnsiTheme="minorHAnsi" w:cstheme="minorHAnsi"/>
          <w:szCs w:val="22"/>
        </w:rPr>
        <w:t>(dále jen „</w:t>
      </w:r>
      <w:r w:rsidR="00772DF2" w:rsidRPr="005A17D9">
        <w:rPr>
          <w:rFonts w:asciiTheme="minorHAnsi" w:hAnsiTheme="minorHAnsi" w:cstheme="minorHAnsi"/>
          <w:b/>
          <w:szCs w:val="22"/>
          <w:lang w:val="cs-CZ"/>
        </w:rPr>
        <w:t>Vedoucí realizačního týmu</w:t>
      </w:r>
      <w:r w:rsidR="00C817B7" w:rsidRPr="005A17D9">
        <w:rPr>
          <w:rFonts w:asciiTheme="minorHAnsi" w:hAnsiTheme="minorHAnsi" w:cstheme="minorHAnsi"/>
          <w:szCs w:val="22"/>
        </w:rPr>
        <w:t>“);</w:t>
      </w:r>
      <w:r w:rsidR="00890755" w:rsidRPr="005A17D9">
        <w:rPr>
          <w:rFonts w:asciiTheme="minorHAnsi" w:hAnsiTheme="minorHAnsi" w:cstheme="minorHAnsi"/>
          <w:szCs w:val="22"/>
          <w:lang w:val="cs-CZ"/>
        </w:rPr>
        <w:t xml:space="preserve"> </w:t>
      </w:r>
      <w:r w:rsidR="00031395" w:rsidRPr="005A17D9">
        <w:rPr>
          <w:rFonts w:asciiTheme="minorHAnsi" w:hAnsiTheme="minorHAnsi" w:cstheme="minorHAnsi"/>
          <w:szCs w:val="22"/>
          <w:lang w:val="cs-CZ"/>
        </w:rPr>
        <w:t>Zhotovitel</w:t>
      </w:r>
      <w:r w:rsidR="008E14DC" w:rsidRPr="005A17D9">
        <w:rPr>
          <w:rFonts w:asciiTheme="minorHAnsi" w:hAnsiTheme="minorHAnsi" w:cstheme="minorHAnsi"/>
          <w:szCs w:val="22"/>
        </w:rPr>
        <w:t xml:space="preserve"> určil jako </w:t>
      </w:r>
      <w:r w:rsidR="008E14DC" w:rsidRPr="005A17D9">
        <w:rPr>
          <w:rFonts w:asciiTheme="minorHAnsi" w:hAnsiTheme="minorHAnsi" w:cstheme="minorHAnsi"/>
          <w:b/>
          <w:bCs w:val="0"/>
          <w:szCs w:val="22"/>
        </w:rPr>
        <w:t>vedoucího realizačního týmu, který bude práce koordinovat a je odpovědný za veškerou činnost při provádění sjednaných prací</w:t>
      </w:r>
      <w:r w:rsidR="00091C33">
        <w:rPr>
          <w:rFonts w:asciiTheme="minorHAnsi" w:hAnsiTheme="minorHAnsi" w:cstheme="minorHAnsi"/>
          <w:b/>
          <w:bCs w:val="0"/>
          <w:szCs w:val="22"/>
          <w:lang w:val="cs-CZ"/>
        </w:rPr>
        <w:t>:</w:t>
      </w:r>
    </w:p>
    <w:p w14:paraId="3A878C1A" w14:textId="418AFDF1" w:rsidR="00091C33" w:rsidRPr="007B77F8" w:rsidRDefault="00091C33" w:rsidP="008C3C9C">
      <w:pPr>
        <w:pStyle w:val="Zkladntext2"/>
        <w:shd w:val="clear" w:color="auto" w:fill="FFFFCC"/>
        <w:spacing w:after="0"/>
        <w:ind w:left="567"/>
        <w:rPr>
          <w:rFonts w:asciiTheme="minorHAnsi" w:hAnsiTheme="minorHAnsi" w:cstheme="minorHAnsi"/>
          <w:sz w:val="22"/>
          <w:szCs w:val="22"/>
          <w:lang w:eastAsia="en-US"/>
        </w:rPr>
      </w:pPr>
      <w:r>
        <w:rPr>
          <w:lang w:val="x-none" w:eastAsia="en-US"/>
        </w:rPr>
        <w:tab/>
      </w:r>
      <w:r w:rsidRPr="007B77F8">
        <w:rPr>
          <w:rFonts w:asciiTheme="minorHAnsi" w:hAnsiTheme="minorHAnsi" w:cstheme="minorHAnsi"/>
          <w:sz w:val="22"/>
          <w:szCs w:val="22"/>
          <w:lang w:eastAsia="en-US"/>
        </w:rPr>
        <w:t xml:space="preserve">jméno a </w:t>
      </w:r>
      <w:proofErr w:type="spellStart"/>
      <w:r w:rsidRPr="007B77F8">
        <w:rPr>
          <w:rFonts w:asciiTheme="minorHAnsi" w:hAnsiTheme="minorHAnsi" w:cstheme="minorHAnsi"/>
          <w:sz w:val="22"/>
          <w:szCs w:val="22"/>
          <w:lang w:eastAsia="en-US"/>
        </w:rPr>
        <w:t>příjmění</w:t>
      </w:r>
      <w:proofErr w:type="spellEnd"/>
      <w:r w:rsidR="007B77F8" w:rsidRPr="007B77F8">
        <w:rPr>
          <w:rFonts w:asciiTheme="minorHAnsi" w:hAnsiTheme="minorHAnsi" w:cstheme="minorHAnsi"/>
          <w:sz w:val="22"/>
          <w:szCs w:val="22"/>
          <w:lang w:eastAsia="en-US"/>
        </w:rPr>
        <w:t xml:space="preserve"> …………………………………………………</w:t>
      </w:r>
      <w:r w:rsidR="008C3C9C">
        <w:rPr>
          <w:rFonts w:asciiTheme="minorHAnsi" w:hAnsiTheme="minorHAnsi" w:cstheme="minorHAnsi"/>
          <w:sz w:val="22"/>
          <w:szCs w:val="22"/>
          <w:lang w:eastAsia="en-US"/>
        </w:rPr>
        <w:t>………</w:t>
      </w:r>
      <w:proofErr w:type="gramStart"/>
      <w:r w:rsidR="008C3C9C">
        <w:rPr>
          <w:rFonts w:asciiTheme="minorHAnsi" w:hAnsiTheme="minorHAnsi" w:cstheme="minorHAnsi"/>
          <w:sz w:val="22"/>
          <w:szCs w:val="22"/>
          <w:lang w:eastAsia="en-US"/>
        </w:rPr>
        <w:t>…….</w:t>
      </w:r>
      <w:proofErr w:type="gramEnd"/>
      <w:r w:rsidR="008C3C9C">
        <w:rPr>
          <w:rFonts w:asciiTheme="minorHAnsi" w:hAnsiTheme="minorHAnsi" w:cstheme="minorHAnsi"/>
          <w:sz w:val="22"/>
          <w:szCs w:val="22"/>
          <w:lang w:eastAsia="en-US"/>
        </w:rPr>
        <w:t>.</w:t>
      </w:r>
      <w:r w:rsidR="007B77F8" w:rsidRPr="007B77F8">
        <w:rPr>
          <w:rFonts w:asciiTheme="minorHAnsi" w:hAnsiTheme="minorHAnsi" w:cstheme="minorHAnsi"/>
          <w:sz w:val="22"/>
          <w:szCs w:val="22"/>
          <w:lang w:eastAsia="en-US"/>
        </w:rPr>
        <w:t>……………..</w:t>
      </w:r>
    </w:p>
    <w:p w14:paraId="68DB5C89" w14:textId="6784F281" w:rsidR="007B77F8" w:rsidRPr="007B77F8" w:rsidRDefault="007B77F8" w:rsidP="008C3C9C">
      <w:pPr>
        <w:pStyle w:val="Zkladntext2"/>
        <w:shd w:val="clear" w:color="auto" w:fill="FFFFCC"/>
        <w:spacing w:after="0"/>
        <w:ind w:left="567"/>
        <w:rPr>
          <w:rFonts w:asciiTheme="minorHAnsi" w:hAnsiTheme="minorHAnsi" w:cstheme="minorHAnsi"/>
          <w:sz w:val="22"/>
          <w:szCs w:val="22"/>
          <w:lang w:eastAsia="en-US"/>
        </w:rPr>
      </w:pPr>
      <w:r>
        <w:rPr>
          <w:rFonts w:asciiTheme="minorHAnsi" w:hAnsiTheme="minorHAnsi" w:cstheme="minorHAnsi"/>
          <w:sz w:val="22"/>
          <w:szCs w:val="22"/>
          <w:lang w:eastAsia="en-US"/>
        </w:rPr>
        <w:tab/>
      </w:r>
      <w:r w:rsidRPr="007B77F8">
        <w:rPr>
          <w:rFonts w:asciiTheme="minorHAnsi" w:hAnsiTheme="minorHAnsi" w:cstheme="minorHAnsi"/>
          <w:sz w:val="22"/>
          <w:szCs w:val="22"/>
          <w:lang w:eastAsia="en-US"/>
        </w:rPr>
        <w:t>kontaktní údaje. telefon …………………………. email: ………………………………</w:t>
      </w:r>
    </w:p>
    <w:p w14:paraId="2E68510E" w14:textId="4DE4CA8A" w:rsidR="00C817B7" w:rsidRPr="005A17D9" w:rsidRDefault="00091C33" w:rsidP="008C3C9C">
      <w:pPr>
        <w:pStyle w:val="Clanek11"/>
        <w:tabs>
          <w:tab w:val="clear" w:pos="567"/>
        </w:tabs>
        <w:spacing w:before="0" w:after="60" w:line="276" w:lineRule="auto"/>
        <w:ind w:left="927" w:firstLine="0"/>
        <w:rPr>
          <w:rFonts w:asciiTheme="minorHAnsi" w:hAnsiTheme="minorHAnsi" w:cstheme="minorHAnsi"/>
          <w:b/>
          <w:bCs w:val="0"/>
          <w:szCs w:val="22"/>
        </w:rPr>
      </w:pPr>
      <w:r>
        <w:rPr>
          <w:rFonts w:asciiTheme="minorHAnsi" w:hAnsiTheme="minorHAnsi" w:cstheme="minorHAnsi"/>
          <w:szCs w:val="22"/>
          <w:lang w:val="cs-CZ"/>
        </w:rPr>
        <w:t>V</w:t>
      </w:r>
      <w:r w:rsidR="003E209D" w:rsidRPr="005A17D9">
        <w:rPr>
          <w:rFonts w:asciiTheme="minorHAnsi" w:hAnsiTheme="minorHAnsi" w:cstheme="minorHAnsi"/>
          <w:szCs w:val="22"/>
          <w:lang w:val="cs-CZ"/>
        </w:rPr>
        <w:t>edoucí realizačního týmu</w:t>
      </w:r>
      <w:r w:rsidR="00A01A91" w:rsidRPr="005A17D9">
        <w:rPr>
          <w:rFonts w:asciiTheme="minorHAnsi" w:hAnsiTheme="minorHAnsi" w:cstheme="minorHAnsi"/>
          <w:szCs w:val="22"/>
          <w:lang w:val="cs-CZ"/>
        </w:rPr>
        <w:t xml:space="preserve"> musí splňov</w:t>
      </w:r>
      <w:r w:rsidR="00746200" w:rsidRPr="005A17D9">
        <w:rPr>
          <w:rFonts w:asciiTheme="minorHAnsi" w:hAnsiTheme="minorHAnsi" w:cstheme="minorHAnsi"/>
          <w:szCs w:val="22"/>
          <w:lang w:val="cs-CZ"/>
        </w:rPr>
        <w:t xml:space="preserve">at podmínky stanovené právními předpisy pro tuto činnost a </w:t>
      </w:r>
      <w:r w:rsidR="00C817B7" w:rsidRPr="005A17D9">
        <w:rPr>
          <w:rFonts w:asciiTheme="minorHAnsi" w:hAnsiTheme="minorHAnsi" w:cstheme="minorHAnsi"/>
          <w:szCs w:val="22"/>
          <w:lang w:val="cs-CZ"/>
        </w:rPr>
        <w:t>je povin</w:t>
      </w:r>
      <w:r w:rsidR="009558D8" w:rsidRPr="005A17D9">
        <w:rPr>
          <w:rFonts w:asciiTheme="minorHAnsi" w:hAnsiTheme="minorHAnsi" w:cstheme="minorHAnsi"/>
          <w:szCs w:val="22"/>
          <w:lang w:val="cs-CZ"/>
        </w:rPr>
        <w:t>e</w:t>
      </w:r>
      <w:r w:rsidR="00C817B7" w:rsidRPr="005A17D9">
        <w:rPr>
          <w:rFonts w:asciiTheme="minorHAnsi" w:hAnsiTheme="minorHAnsi" w:cstheme="minorHAnsi"/>
          <w:szCs w:val="22"/>
          <w:lang w:val="cs-CZ"/>
        </w:rPr>
        <w:t xml:space="preserve">n dále </w:t>
      </w:r>
      <w:r w:rsidR="00C817B7" w:rsidRPr="005A17D9">
        <w:rPr>
          <w:rFonts w:asciiTheme="minorHAnsi" w:hAnsiTheme="minorHAnsi" w:cstheme="minorHAnsi"/>
          <w:szCs w:val="22"/>
        </w:rPr>
        <w:t>zajistit dodržování povinností k ochraně života, zdraví, životního prostředí a bezpečnosti práce vyplývajících ze zvláštních právních předpisů, zajistit řádné uspořádání stave</w:t>
      </w:r>
      <w:r w:rsidR="00C817B7" w:rsidRPr="005A17D9">
        <w:rPr>
          <w:rFonts w:asciiTheme="minorHAnsi" w:hAnsiTheme="minorHAnsi" w:cstheme="minorHAnsi"/>
          <w:szCs w:val="22"/>
          <w:lang w:val="cs-CZ"/>
        </w:rPr>
        <w:t>bních prostor</w:t>
      </w:r>
      <w:r w:rsidR="00C817B7" w:rsidRPr="005A17D9">
        <w:rPr>
          <w:rFonts w:asciiTheme="minorHAnsi" w:hAnsiTheme="minorHAnsi" w:cstheme="minorHAnsi"/>
          <w:szCs w:val="22"/>
        </w:rPr>
        <w:t xml:space="preserve"> a provoz na n</w:t>
      </w:r>
      <w:r w:rsidR="00C817B7" w:rsidRPr="005A17D9">
        <w:rPr>
          <w:rFonts w:asciiTheme="minorHAnsi" w:hAnsiTheme="minorHAnsi" w:cstheme="minorHAnsi"/>
          <w:szCs w:val="22"/>
          <w:lang w:val="cs-CZ"/>
        </w:rPr>
        <w:t xml:space="preserve">ich </w:t>
      </w:r>
      <w:r w:rsidR="00C817B7" w:rsidRPr="005A17D9">
        <w:rPr>
          <w:rFonts w:asciiTheme="minorHAnsi" w:hAnsiTheme="minorHAnsi" w:cstheme="minorHAnsi"/>
          <w:szCs w:val="22"/>
        </w:rPr>
        <w:t xml:space="preserve">a dodržení </w:t>
      </w:r>
      <w:r w:rsidR="00C817B7" w:rsidRPr="005A17D9">
        <w:rPr>
          <w:rFonts w:asciiTheme="minorHAnsi" w:hAnsiTheme="minorHAnsi" w:cstheme="minorHAnsi"/>
          <w:szCs w:val="22"/>
          <w:lang w:val="cs-CZ"/>
        </w:rPr>
        <w:t>povinností stanovených právními předpisy,</w:t>
      </w:r>
      <w:r w:rsidR="00C817B7" w:rsidRPr="005A17D9">
        <w:rPr>
          <w:rFonts w:asciiTheme="minorHAnsi" w:hAnsiTheme="minorHAnsi" w:cstheme="minorHAnsi"/>
          <w:szCs w:val="22"/>
        </w:rPr>
        <w:t xml:space="preserve"> popřípadě jiný</w:t>
      </w:r>
      <w:r w:rsidR="00C817B7" w:rsidRPr="005A17D9">
        <w:rPr>
          <w:rFonts w:asciiTheme="minorHAnsi" w:hAnsiTheme="minorHAnsi" w:cstheme="minorHAnsi"/>
          <w:szCs w:val="22"/>
          <w:lang w:val="cs-CZ"/>
        </w:rPr>
        <w:t xml:space="preserve">mi </w:t>
      </w:r>
      <w:r w:rsidR="00C817B7" w:rsidRPr="005A17D9">
        <w:rPr>
          <w:rFonts w:asciiTheme="minorHAnsi" w:hAnsiTheme="minorHAnsi" w:cstheme="minorHAnsi"/>
          <w:szCs w:val="22"/>
        </w:rPr>
        <w:t>technický</w:t>
      </w:r>
      <w:r w:rsidR="00C817B7" w:rsidRPr="005A17D9">
        <w:rPr>
          <w:rFonts w:asciiTheme="minorHAnsi" w:hAnsiTheme="minorHAnsi" w:cstheme="minorHAnsi"/>
          <w:szCs w:val="22"/>
          <w:lang w:val="cs-CZ"/>
        </w:rPr>
        <w:t xml:space="preserve">mi </w:t>
      </w:r>
      <w:r w:rsidR="00C817B7" w:rsidRPr="005A17D9">
        <w:rPr>
          <w:rFonts w:asciiTheme="minorHAnsi" w:hAnsiTheme="minorHAnsi" w:cstheme="minorHAnsi"/>
          <w:szCs w:val="22"/>
        </w:rPr>
        <w:t>předpis</w:t>
      </w:r>
      <w:r w:rsidR="00C817B7" w:rsidRPr="005A17D9">
        <w:rPr>
          <w:rFonts w:asciiTheme="minorHAnsi" w:hAnsiTheme="minorHAnsi" w:cstheme="minorHAnsi"/>
          <w:szCs w:val="22"/>
          <w:lang w:val="cs-CZ"/>
        </w:rPr>
        <w:t>y</w:t>
      </w:r>
      <w:r w:rsidR="00C817B7" w:rsidRPr="005A17D9">
        <w:rPr>
          <w:rFonts w:asciiTheme="minorHAnsi" w:hAnsiTheme="minorHAnsi" w:cstheme="minorHAnsi"/>
          <w:szCs w:val="22"/>
        </w:rPr>
        <w:t xml:space="preserve"> a technický</w:t>
      </w:r>
      <w:r w:rsidR="00C817B7" w:rsidRPr="005A17D9">
        <w:rPr>
          <w:rFonts w:asciiTheme="minorHAnsi" w:hAnsiTheme="minorHAnsi" w:cstheme="minorHAnsi"/>
          <w:szCs w:val="22"/>
          <w:lang w:val="cs-CZ"/>
        </w:rPr>
        <w:t xml:space="preserve">mi </w:t>
      </w:r>
      <w:r w:rsidR="00C817B7" w:rsidRPr="005A17D9">
        <w:rPr>
          <w:rFonts w:asciiTheme="minorHAnsi" w:hAnsiTheme="minorHAnsi" w:cstheme="minorHAnsi"/>
          <w:szCs w:val="22"/>
        </w:rPr>
        <w:t>norm</w:t>
      </w:r>
      <w:r w:rsidR="00C817B7" w:rsidRPr="005A17D9">
        <w:rPr>
          <w:rFonts w:asciiTheme="minorHAnsi" w:hAnsiTheme="minorHAnsi" w:cstheme="minorHAnsi"/>
          <w:szCs w:val="22"/>
          <w:lang w:val="cs-CZ"/>
        </w:rPr>
        <w:t xml:space="preserve">ami; v </w:t>
      </w:r>
      <w:r w:rsidR="00C817B7" w:rsidRPr="005A17D9">
        <w:rPr>
          <w:rFonts w:asciiTheme="minorHAnsi" w:hAnsiTheme="minorHAnsi" w:cstheme="minorHAnsi"/>
          <w:szCs w:val="22"/>
        </w:rPr>
        <w:t xml:space="preserve">případě </w:t>
      </w:r>
      <w:r w:rsidR="00C817B7" w:rsidRPr="005A17D9">
        <w:rPr>
          <w:rFonts w:asciiTheme="minorHAnsi" w:hAnsiTheme="minorHAnsi" w:cstheme="minorHAnsi"/>
          <w:szCs w:val="22"/>
          <w:lang w:val="cs-CZ"/>
        </w:rPr>
        <w:t xml:space="preserve">potřeby je </w:t>
      </w:r>
      <w:r w:rsidR="00C817B7" w:rsidRPr="005A17D9">
        <w:rPr>
          <w:rFonts w:asciiTheme="minorHAnsi" w:hAnsiTheme="minorHAnsi" w:cstheme="minorHAnsi"/>
          <w:szCs w:val="22"/>
        </w:rPr>
        <w:t>povinn</w:t>
      </w:r>
      <w:r w:rsidR="00C817B7" w:rsidRPr="005A17D9">
        <w:rPr>
          <w:rFonts w:asciiTheme="minorHAnsi" w:hAnsiTheme="minorHAnsi" w:cstheme="minorHAnsi"/>
          <w:szCs w:val="22"/>
          <w:lang w:val="cs-CZ"/>
        </w:rPr>
        <w:t>a</w:t>
      </w:r>
      <w:r w:rsidR="00C817B7" w:rsidRPr="005A17D9">
        <w:rPr>
          <w:rFonts w:asciiTheme="minorHAnsi" w:hAnsiTheme="minorHAnsi" w:cstheme="minorHAnsi"/>
          <w:szCs w:val="22"/>
        </w:rPr>
        <w:t xml:space="preserve"> zajistit vytýčení tras technické infrastruktury v místě jejich střetu se stavbou</w:t>
      </w:r>
      <w:r w:rsidR="00C817B7" w:rsidRPr="005A17D9">
        <w:rPr>
          <w:rFonts w:asciiTheme="minorHAnsi" w:hAnsiTheme="minorHAnsi" w:cstheme="minorHAnsi"/>
          <w:szCs w:val="22"/>
          <w:lang w:val="cs-CZ"/>
        </w:rPr>
        <w:t>.</w:t>
      </w:r>
      <w:r w:rsidR="000D5BEE" w:rsidRPr="005A17D9">
        <w:rPr>
          <w:rFonts w:asciiTheme="minorHAnsi" w:hAnsiTheme="minorHAnsi" w:cstheme="minorHAnsi"/>
          <w:szCs w:val="22"/>
          <w:lang w:val="cs-CZ"/>
        </w:rPr>
        <w:t xml:space="preserve"> Vedoucí realizačního týmu</w:t>
      </w:r>
      <w:r w:rsidR="00C817B7" w:rsidRPr="005A17D9">
        <w:rPr>
          <w:rFonts w:asciiTheme="minorHAnsi" w:hAnsiTheme="minorHAnsi" w:cstheme="minorHAnsi"/>
          <w:szCs w:val="22"/>
          <w:lang w:val="cs-CZ"/>
        </w:rPr>
        <w:t xml:space="preserve"> musí být k dispozici </w:t>
      </w:r>
      <w:r w:rsidR="00031395" w:rsidRPr="005A17D9">
        <w:rPr>
          <w:rFonts w:asciiTheme="minorHAnsi" w:hAnsiTheme="minorHAnsi" w:cstheme="minorHAnsi"/>
          <w:szCs w:val="22"/>
          <w:lang w:val="cs-CZ"/>
        </w:rPr>
        <w:t>Objednateli</w:t>
      </w:r>
      <w:r w:rsidR="00C817B7" w:rsidRPr="005A17D9">
        <w:rPr>
          <w:rFonts w:asciiTheme="minorHAnsi" w:hAnsiTheme="minorHAnsi" w:cstheme="minorHAnsi"/>
          <w:szCs w:val="22"/>
          <w:lang w:val="cs-CZ"/>
        </w:rPr>
        <w:t>, případně osobě vykonávající technický dozor v místě provádění veškerých prací, a to po celou dobu provádění prací včetně případného odstraňování vad a nedodělků zjištěných v rámci přejímacího řízení</w:t>
      </w:r>
      <w:r w:rsidR="000D7FBE" w:rsidRPr="005A17D9">
        <w:rPr>
          <w:rFonts w:asciiTheme="minorHAnsi" w:hAnsiTheme="minorHAnsi" w:cstheme="minorHAnsi"/>
          <w:szCs w:val="22"/>
          <w:lang w:val="cs-CZ"/>
        </w:rPr>
        <w:t>.</w:t>
      </w:r>
    </w:p>
    <w:p w14:paraId="72FA4ED7" w14:textId="0F9DF3FA"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V</w:t>
      </w:r>
      <w:r w:rsidR="00C817B7" w:rsidRPr="005A17D9">
        <w:rPr>
          <w:rFonts w:asciiTheme="minorHAnsi" w:hAnsiTheme="minorHAnsi" w:cstheme="minorHAnsi"/>
          <w:szCs w:val="22"/>
          <w:lang w:val="cs-CZ"/>
        </w:rPr>
        <w:t> souladu s</w:t>
      </w:r>
      <w:r w:rsidR="00C45F3B">
        <w:rPr>
          <w:rFonts w:asciiTheme="minorHAnsi" w:hAnsiTheme="minorHAnsi" w:cstheme="minorHAnsi"/>
          <w:szCs w:val="22"/>
          <w:lang w:val="cs-CZ"/>
        </w:rPr>
        <w:t xml:space="preserve"> platným stavebním zákonem </w:t>
      </w:r>
      <w:r w:rsidR="00C817B7" w:rsidRPr="005A17D9">
        <w:rPr>
          <w:rFonts w:asciiTheme="minorHAnsi" w:hAnsiTheme="minorHAnsi" w:cstheme="minorHAnsi"/>
          <w:szCs w:val="22"/>
          <w:lang w:val="cs-CZ"/>
        </w:rPr>
        <w:t xml:space="preserve">vést </w:t>
      </w:r>
      <w:r w:rsidR="001040B0" w:rsidRPr="005A17D9">
        <w:rPr>
          <w:rFonts w:asciiTheme="minorHAnsi" w:hAnsiTheme="minorHAnsi" w:cstheme="minorHAnsi"/>
          <w:szCs w:val="22"/>
          <w:lang w:val="cs-CZ"/>
        </w:rPr>
        <w:t>montážní/</w:t>
      </w:r>
      <w:r w:rsidR="00C817B7" w:rsidRPr="005A17D9">
        <w:rPr>
          <w:rFonts w:asciiTheme="minorHAnsi" w:hAnsiTheme="minorHAnsi" w:cstheme="minorHAnsi"/>
          <w:szCs w:val="22"/>
          <w:lang w:val="cs-CZ"/>
        </w:rPr>
        <w:t xml:space="preserve">stavební deník, který bude </w:t>
      </w:r>
      <w:r w:rsidR="00031395" w:rsidRPr="005A17D9">
        <w:rPr>
          <w:rFonts w:asciiTheme="minorHAnsi" w:hAnsiTheme="minorHAnsi" w:cstheme="minorHAnsi"/>
          <w:szCs w:val="22"/>
          <w:lang w:val="cs-CZ"/>
        </w:rPr>
        <w:t>Objednateli</w:t>
      </w:r>
      <w:r w:rsidR="00C817B7" w:rsidRPr="005A17D9">
        <w:rPr>
          <w:rFonts w:asciiTheme="minorHAnsi" w:hAnsiTheme="minorHAnsi" w:cstheme="minorHAnsi"/>
          <w:szCs w:val="22"/>
          <w:lang w:val="cs-CZ"/>
        </w:rPr>
        <w:t xml:space="preserve"> přístupný, a zapisovat do něho všechny stanovené skutečnosti</w:t>
      </w:r>
      <w:r w:rsidRPr="005A17D9">
        <w:rPr>
          <w:rFonts w:asciiTheme="minorHAnsi" w:hAnsiTheme="minorHAnsi" w:cstheme="minorHAnsi"/>
          <w:szCs w:val="22"/>
          <w:lang w:val="cs-CZ"/>
        </w:rPr>
        <w:t>.</w:t>
      </w:r>
    </w:p>
    <w:p w14:paraId="6CB4EC49" w14:textId="7C8E599C" w:rsidR="003F4C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R</w:t>
      </w:r>
      <w:proofErr w:type="spellStart"/>
      <w:r w:rsidR="00C817B7" w:rsidRPr="005A17D9">
        <w:rPr>
          <w:rFonts w:asciiTheme="minorHAnsi" w:hAnsiTheme="minorHAnsi" w:cstheme="minorHAnsi"/>
          <w:szCs w:val="22"/>
        </w:rPr>
        <w:t>espektovat</w:t>
      </w:r>
      <w:proofErr w:type="spellEnd"/>
      <w:r w:rsidR="00C817B7" w:rsidRPr="005A17D9">
        <w:rPr>
          <w:rFonts w:asciiTheme="minorHAnsi" w:hAnsiTheme="minorHAnsi" w:cstheme="minorHAnsi"/>
          <w:szCs w:val="22"/>
        </w:rPr>
        <w:t xml:space="preserve"> všechna omezení a povinnosti vyplývající ze stavebního povolení</w:t>
      </w:r>
      <w:r w:rsidR="00C817B7" w:rsidRPr="005A17D9">
        <w:rPr>
          <w:rFonts w:asciiTheme="minorHAnsi" w:hAnsiTheme="minorHAnsi" w:cstheme="minorHAnsi"/>
          <w:szCs w:val="22"/>
          <w:lang w:val="cs-CZ"/>
        </w:rPr>
        <w:t>/ohlášení</w:t>
      </w:r>
      <w:r w:rsidR="00C817B7" w:rsidRPr="005A17D9">
        <w:rPr>
          <w:rFonts w:asciiTheme="minorHAnsi" w:hAnsiTheme="minorHAnsi" w:cstheme="minorHAnsi"/>
          <w:szCs w:val="22"/>
        </w:rPr>
        <w:t xml:space="preserve"> nebo z jiného dokumentu stavebního úřadu nebo jiných </w:t>
      </w:r>
      <w:r w:rsidR="00C817B7" w:rsidRPr="005A17D9">
        <w:rPr>
          <w:rFonts w:asciiTheme="minorHAnsi" w:hAnsiTheme="minorHAnsi" w:cstheme="minorHAnsi"/>
          <w:szCs w:val="22"/>
          <w:lang w:val="cs-CZ"/>
        </w:rPr>
        <w:t xml:space="preserve">úřadů </w:t>
      </w:r>
      <w:r w:rsidR="00C817B7" w:rsidRPr="005A17D9">
        <w:rPr>
          <w:rFonts w:asciiTheme="minorHAnsi" w:hAnsiTheme="minorHAnsi" w:cstheme="minorHAnsi"/>
          <w:szCs w:val="22"/>
        </w:rPr>
        <w:t>státní správ</w:t>
      </w:r>
      <w:r w:rsidR="00C817B7" w:rsidRPr="005A17D9">
        <w:rPr>
          <w:rFonts w:asciiTheme="minorHAnsi" w:hAnsiTheme="minorHAnsi" w:cstheme="minorHAnsi"/>
          <w:szCs w:val="22"/>
          <w:lang w:val="cs-CZ"/>
        </w:rPr>
        <w:t>y</w:t>
      </w:r>
      <w:bookmarkStart w:id="14" w:name="_Hlk54690481"/>
      <w:r w:rsidRPr="005A17D9">
        <w:rPr>
          <w:rFonts w:asciiTheme="minorHAnsi" w:hAnsiTheme="minorHAnsi" w:cstheme="minorHAnsi"/>
          <w:szCs w:val="22"/>
          <w:lang w:val="cs-CZ"/>
        </w:rPr>
        <w:t>.</w:t>
      </w:r>
    </w:p>
    <w:p w14:paraId="5CC1FDFC" w14:textId="75A8979A"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r w:rsidR="00C817B7" w:rsidRPr="005A17D9">
        <w:rPr>
          <w:rFonts w:asciiTheme="minorHAnsi" w:hAnsiTheme="minorHAnsi" w:cstheme="minorHAnsi"/>
          <w:szCs w:val="22"/>
          <w:lang w:val="cs-CZ"/>
        </w:rPr>
        <w:t xml:space="preserve">ajistit připojení díla </w:t>
      </w:r>
      <w:r w:rsidR="00C817B7" w:rsidRPr="005A17D9">
        <w:rPr>
          <w:rFonts w:asciiTheme="minorHAnsi" w:hAnsiTheme="minorHAnsi" w:cstheme="minorHAnsi"/>
          <w:szCs w:val="22"/>
        </w:rPr>
        <w:t>k elektrické síti</w:t>
      </w:r>
      <w:r w:rsidR="00C817B7" w:rsidRPr="005A17D9">
        <w:rPr>
          <w:rFonts w:asciiTheme="minorHAnsi" w:hAnsiTheme="minorHAnsi" w:cstheme="minorHAnsi"/>
          <w:szCs w:val="22"/>
          <w:lang w:val="cs-CZ"/>
        </w:rPr>
        <w:t xml:space="preserve"> u příslušného distributora a </w:t>
      </w:r>
      <w:r w:rsidR="00EA13B2" w:rsidRPr="005A17D9">
        <w:rPr>
          <w:rFonts w:asciiTheme="minorHAnsi" w:hAnsiTheme="minorHAnsi" w:cstheme="minorHAnsi"/>
          <w:szCs w:val="22"/>
          <w:lang w:val="cs-CZ"/>
        </w:rPr>
        <w:t xml:space="preserve">předat </w:t>
      </w:r>
      <w:r w:rsidR="00031395" w:rsidRPr="005A17D9">
        <w:rPr>
          <w:rFonts w:asciiTheme="minorHAnsi" w:hAnsiTheme="minorHAnsi" w:cstheme="minorHAnsi"/>
          <w:szCs w:val="22"/>
          <w:lang w:val="cs-CZ"/>
        </w:rPr>
        <w:t>Objednateli</w:t>
      </w:r>
      <w:r w:rsidR="00EA13B2" w:rsidRPr="005A17D9">
        <w:rPr>
          <w:rFonts w:asciiTheme="minorHAnsi" w:hAnsiTheme="minorHAnsi" w:cstheme="minorHAnsi"/>
          <w:szCs w:val="22"/>
          <w:lang w:val="cs-CZ"/>
        </w:rPr>
        <w:t xml:space="preserve"> veškeré podklady nutné k </w:t>
      </w:r>
      <w:r w:rsidR="00C817B7" w:rsidRPr="005A17D9">
        <w:rPr>
          <w:rFonts w:asciiTheme="minorHAnsi" w:hAnsiTheme="minorHAnsi" w:cstheme="minorHAnsi"/>
          <w:szCs w:val="22"/>
          <w:lang w:val="cs-CZ"/>
        </w:rPr>
        <w:t xml:space="preserve">získání odpovídající </w:t>
      </w:r>
      <w:r w:rsidR="00FB79FA" w:rsidRPr="005A17D9">
        <w:rPr>
          <w:rFonts w:asciiTheme="minorHAnsi" w:hAnsiTheme="minorHAnsi" w:cstheme="minorHAnsi"/>
          <w:szCs w:val="22"/>
          <w:lang w:val="cs-CZ"/>
        </w:rPr>
        <w:t>licence Energetického regulačního úřadu pro zařízení pro výrobu elektrické energie s odpovídajícím výkonem</w:t>
      </w:r>
      <w:r w:rsidRPr="005A17D9">
        <w:rPr>
          <w:rFonts w:asciiTheme="minorHAnsi" w:hAnsiTheme="minorHAnsi" w:cstheme="minorHAnsi"/>
          <w:szCs w:val="22"/>
          <w:lang w:val="cs-CZ"/>
        </w:rPr>
        <w:t>.</w:t>
      </w:r>
    </w:p>
    <w:p w14:paraId="193998F9" w14:textId="1350BF45"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bookmarkStart w:id="15" w:name="_Hlk54690512"/>
      <w:bookmarkEnd w:id="14"/>
      <w:r w:rsidRPr="005A17D9">
        <w:rPr>
          <w:rFonts w:asciiTheme="minorHAnsi" w:hAnsiTheme="minorHAnsi" w:cstheme="minorHAnsi"/>
          <w:szCs w:val="22"/>
          <w:lang w:val="cs-CZ"/>
        </w:rPr>
        <w:t>O</w:t>
      </w:r>
      <w:proofErr w:type="spellStart"/>
      <w:r w:rsidR="00C817B7" w:rsidRPr="005A17D9">
        <w:rPr>
          <w:rFonts w:asciiTheme="minorHAnsi" w:hAnsiTheme="minorHAnsi" w:cstheme="minorHAnsi"/>
          <w:szCs w:val="22"/>
        </w:rPr>
        <w:t>dstranit</w:t>
      </w:r>
      <w:proofErr w:type="spellEnd"/>
      <w:r w:rsidR="00C817B7" w:rsidRPr="005A17D9">
        <w:rPr>
          <w:rFonts w:asciiTheme="minorHAnsi" w:hAnsiTheme="minorHAnsi" w:cstheme="minorHAnsi"/>
          <w:szCs w:val="22"/>
          <w:lang w:val="cs-CZ"/>
        </w:rPr>
        <w:t xml:space="preserve"> neprodleně</w:t>
      </w:r>
      <w:r w:rsidR="00C817B7" w:rsidRPr="005A17D9">
        <w:rPr>
          <w:rFonts w:asciiTheme="minorHAnsi" w:hAnsiTheme="minorHAnsi" w:cstheme="minorHAnsi"/>
          <w:szCs w:val="22"/>
        </w:rPr>
        <w:t xml:space="preserve"> veškeré vady a nedodělky zjištěné </w:t>
      </w:r>
      <w:r w:rsidR="00C817B7" w:rsidRPr="00B27DD2">
        <w:rPr>
          <w:rFonts w:asciiTheme="minorHAnsi" w:hAnsiTheme="minorHAnsi" w:cstheme="minorHAnsi"/>
          <w:szCs w:val="22"/>
        </w:rPr>
        <w:t xml:space="preserve">při </w:t>
      </w:r>
      <w:r w:rsidR="00DE6D7F" w:rsidRPr="00B27DD2">
        <w:rPr>
          <w:rFonts w:asciiTheme="minorHAnsi" w:hAnsiTheme="minorHAnsi" w:cstheme="minorHAnsi"/>
          <w:szCs w:val="22"/>
        </w:rPr>
        <w:t>předávacím</w:t>
      </w:r>
      <w:r w:rsidR="00C817B7" w:rsidRPr="00B27DD2">
        <w:rPr>
          <w:rFonts w:asciiTheme="minorHAnsi" w:hAnsiTheme="minorHAnsi" w:cstheme="minorHAnsi"/>
          <w:szCs w:val="22"/>
        </w:rPr>
        <w:t xml:space="preserve"> řízení</w:t>
      </w:r>
      <w:r w:rsidR="00C817B7" w:rsidRPr="005A17D9">
        <w:rPr>
          <w:rFonts w:asciiTheme="minorHAnsi" w:hAnsiTheme="minorHAnsi" w:cstheme="minorHAnsi"/>
          <w:szCs w:val="22"/>
        </w:rPr>
        <w:t xml:space="preserve"> </w:t>
      </w:r>
      <w:r w:rsidR="00C817B7" w:rsidRPr="005A17D9">
        <w:rPr>
          <w:rFonts w:asciiTheme="minorHAnsi" w:hAnsiTheme="minorHAnsi" w:cstheme="minorHAnsi"/>
          <w:szCs w:val="22"/>
          <w:lang w:val="cs-CZ"/>
        </w:rPr>
        <w:t xml:space="preserve">nebo při připojování k elektrické síti, a to </w:t>
      </w:r>
      <w:r w:rsidR="00C817B7" w:rsidRPr="005A17D9">
        <w:rPr>
          <w:rFonts w:asciiTheme="minorHAnsi" w:hAnsiTheme="minorHAnsi" w:cstheme="minorHAnsi"/>
          <w:szCs w:val="22"/>
        </w:rPr>
        <w:t>i v případě, že tyto vady a nedodělky nebyly uvedeny v </w:t>
      </w:r>
      <w:r w:rsidR="00C817B7" w:rsidRPr="005A17D9">
        <w:rPr>
          <w:rFonts w:asciiTheme="minorHAnsi" w:hAnsiTheme="minorHAnsi" w:cstheme="minorHAnsi"/>
          <w:szCs w:val="22"/>
          <w:lang w:val="cs-CZ"/>
        </w:rPr>
        <w:t>předávacím protokolu</w:t>
      </w:r>
      <w:r w:rsidRPr="005A17D9">
        <w:rPr>
          <w:rFonts w:asciiTheme="minorHAnsi" w:hAnsiTheme="minorHAnsi" w:cstheme="minorHAnsi"/>
          <w:szCs w:val="22"/>
          <w:lang w:val="cs-CZ"/>
        </w:rPr>
        <w:t>.</w:t>
      </w:r>
    </w:p>
    <w:bookmarkEnd w:id="15"/>
    <w:p w14:paraId="51AE3590" w14:textId="66CF9BD2"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xml:space="preserve">, aby práce v rámci plnění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prováděly pouze kvalifikované osoby, a pokud právní předpisy stanoví určité podmínky, pak pouze osobami tyto podmínky splňujícími</w:t>
      </w:r>
      <w:r w:rsidRPr="005A17D9">
        <w:rPr>
          <w:rFonts w:asciiTheme="minorHAnsi" w:hAnsiTheme="minorHAnsi" w:cstheme="minorHAnsi"/>
          <w:szCs w:val="22"/>
          <w:lang w:val="cs-CZ"/>
        </w:rPr>
        <w:t>.</w:t>
      </w:r>
    </w:p>
    <w:p w14:paraId="2349BC7E" w14:textId="7C412EF9"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ři</w:t>
      </w:r>
      <w:proofErr w:type="spellEnd"/>
      <w:r w:rsidR="00C817B7" w:rsidRPr="005A17D9">
        <w:rPr>
          <w:rFonts w:asciiTheme="minorHAnsi" w:hAnsiTheme="minorHAnsi" w:cstheme="minorHAnsi"/>
          <w:szCs w:val="22"/>
        </w:rPr>
        <w:t xml:space="preserve"> plnění </w:t>
      </w:r>
      <w:r w:rsidR="00C817B7" w:rsidRPr="005A17D9">
        <w:rPr>
          <w:rFonts w:asciiTheme="minorHAnsi" w:hAnsiTheme="minorHAnsi" w:cstheme="minorHAnsi"/>
          <w:szCs w:val="22"/>
          <w:lang w:val="cs-CZ"/>
        </w:rPr>
        <w:t xml:space="preserve">této </w:t>
      </w:r>
      <w:r w:rsidR="00934454" w:rsidRPr="005A17D9">
        <w:rPr>
          <w:rFonts w:asciiTheme="minorHAnsi" w:hAnsiTheme="minorHAnsi" w:cstheme="minorHAnsi"/>
          <w:szCs w:val="22"/>
          <w:lang w:val="cs-CZ"/>
        </w:rPr>
        <w:t>Smlouvy</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postupovat tak, aby </w:t>
      </w:r>
      <w:r w:rsidR="00C817B7" w:rsidRPr="005A17D9">
        <w:rPr>
          <w:rFonts w:asciiTheme="minorHAnsi" w:hAnsiTheme="minorHAnsi" w:cstheme="minorHAnsi"/>
          <w:szCs w:val="22"/>
          <w:lang w:val="cs-CZ"/>
        </w:rPr>
        <w:t>ne</w:t>
      </w:r>
      <w:r w:rsidR="00C817B7" w:rsidRPr="005A17D9">
        <w:rPr>
          <w:rFonts w:asciiTheme="minorHAnsi" w:hAnsiTheme="minorHAnsi" w:cstheme="minorHAnsi"/>
          <w:szCs w:val="22"/>
        </w:rPr>
        <w:t>omez</w:t>
      </w:r>
      <w:r w:rsidR="00C817B7" w:rsidRPr="005A17D9">
        <w:rPr>
          <w:rFonts w:asciiTheme="minorHAnsi" w:hAnsiTheme="minorHAnsi" w:cstheme="minorHAnsi"/>
          <w:szCs w:val="22"/>
          <w:lang w:val="cs-CZ"/>
        </w:rPr>
        <w:t xml:space="preserve">il </w:t>
      </w:r>
      <w:r w:rsidR="00C817B7" w:rsidRPr="005A17D9">
        <w:rPr>
          <w:rFonts w:asciiTheme="minorHAnsi" w:hAnsiTheme="minorHAnsi" w:cstheme="minorHAnsi"/>
          <w:szCs w:val="22"/>
        </w:rPr>
        <w:t xml:space="preserve">provoz </w:t>
      </w:r>
      <w:r w:rsidR="00031395" w:rsidRPr="005A17D9">
        <w:rPr>
          <w:rFonts w:asciiTheme="minorHAnsi" w:hAnsiTheme="minorHAnsi" w:cstheme="minorHAnsi"/>
          <w:szCs w:val="22"/>
        </w:rPr>
        <w:t>Objednatele</w:t>
      </w:r>
      <w:r w:rsidRPr="005A17D9">
        <w:rPr>
          <w:rFonts w:asciiTheme="minorHAnsi" w:hAnsiTheme="minorHAnsi" w:cstheme="minorHAnsi"/>
          <w:szCs w:val="22"/>
          <w:lang w:val="cs-CZ"/>
        </w:rPr>
        <w:t>.</w:t>
      </w:r>
    </w:p>
    <w:p w14:paraId="5ED0E5D1" w14:textId="76932EC5"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N</w:t>
      </w:r>
      <w:proofErr w:type="spellStart"/>
      <w:r w:rsidR="00C817B7" w:rsidRPr="005A17D9">
        <w:rPr>
          <w:rFonts w:asciiTheme="minorHAnsi" w:hAnsiTheme="minorHAnsi" w:cstheme="minorHAnsi"/>
          <w:szCs w:val="22"/>
        </w:rPr>
        <w:t>eumožnit</w:t>
      </w:r>
      <w:proofErr w:type="spellEnd"/>
      <w:r w:rsidR="00C817B7" w:rsidRPr="005A17D9">
        <w:rPr>
          <w:rFonts w:asciiTheme="minorHAnsi" w:hAnsiTheme="minorHAnsi" w:cstheme="minorHAnsi"/>
          <w:szCs w:val="22"/>
        </w:rPr>
        <w:t xml:space="preserve"> výkon nelegální práce vymezený příslušnými právními předpisy</w:t>
      </w:r>
      <w:r w:rsidRPr="005A17D9">
        <w:rPr>
          <w:rFonts w:asciiTheme="minorHAnsi" w:hAnsiTheme="minorHAnsi" w:cstheme="minorHAnsi"/>
          <w:szCs w:val="22"/>
          <w:lang w:val="cs-CZ"/>
        </w:rPr>
        <w:t>.</w:t>
      </w:r>
    </w:p>
    <w:p w14:paraId="0F0D7E09" w14:textId="6510F85A"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aby všichni jeho pracovníci</w:t>
      </w:r>
      <w:r w:rsidR="006009DB">
        <w:rPr>
          <w:rFonts w:asciiTheme="minorHAnsi" w:hAnsiTheme="minorHAnsi" w:cstheme="minorHAnsi"/>
          <w:szCs w:val="22"/>
          <w:lang w:val="cs-CZ"/>
        </w:rPr>
        <w:t xml:space="preserve"> a pracovnice</w:t>
      </w:r>
      <w:r w:rsidR="00C817B7" w:rsidRPr="005A17D9">
        <w:rPr>
          <w:rFonts w:asciiTheme="minorHAnsi" w:hAnsiTheme="minorHAnsi" w:cstheme="minorHAnsi"/>
          <w:szCs w:val="22"/>
        </w:rPr>
        <w:t xml:space="preserve">, včetně pracovníků </w:t>
      </w:r>
      <w:r w:rsidR="00B27242" w:rsidRPr="005A17D9">
        <w:rPr>
          <w:rFonts w:asciiTheme="minorHAnsi" w:hAnsiTheme="minorHAnsi" w:cstheme="minorHAnsi"/>
          <w:szCs w:val="22"/>
        </w:rPr>
        <w:t>pod</w:t>
      </w:r>
      <w:r w:rsidR="00B27242" w:rsidRPr="005A17D9">
        <w:rPr>
          <w:rFonts w:asciiTheme="minorHAnsi" w:hAnsiTheme="minorHAnsi" w:cstheme="minorHAnsi"/>
          <w:szCs w:val="22"/>
          <w:lang w:val="cs-CZ"/>
        </w:rPr>
        <w:t>dodavatel</w:t>
      </w:r>
      <w:r w:rsidR="00AB391D" w:rsidRPr="005A17D9">
        <w:rPr>
          <w:rFonts w:asciiTheme="minorHAnsi" w:hAnsiTheme="minorHAnsi" w:cstheme="minorHAnsi"/>
          <w:szCs w:val="22"/>
          <w:lang w:val="cs-CZ"/>
        </w:rPr>
        <w:t>ů</w:t>
      </w:r>
      <w:r w:rsidR="00B27242" w:rsidRPr="005A17D9">
        <w:rPr>
          <w:rFonts w:asciiTheme="minorHAnsi" w:hAnsiTheme="minorHAnsi" w:cstheme="minorHAnsi"/>
          <w:szCs w:val="22"/>
        </w:rPr>
        <w:t xml:space="preserve"> </w:t>
      </w:r>
      <w:r w:rsidR="00C817B7" w:rsidRPr="005A17D9">
        <w:rPr>
          <w:rFonts w:asciiTheme="minorHAnsi" w:hAnsiTheme="minorHAnsi" w:cstheme="minorHAnsi"/>
          <w:szCs w:val="22"/>
        </w:rPr>
        <w:t xml:space="preserve">dodržovali všechny platné předpisy týkající se bezpečnosti práce, zejména </w:t>
      </w:r>
      <w:r w:rsidR="00C817B7" w:rsidRPr="005A17D9">
        <w:rPr>
          <w:rFonts w:asciiTheme="minorHAnsi" w:hAnsiTheme="minorHAnsi" w:cstheme="minorHAnsi"/>
          <w:szCs w:val="22"/>
          <w:lang w:val="cs-CZ"/>
        </w:rPr>
        <w:t xml:space="preserve">zákon č. 262/2006 Sb., </w:t>
      </w:r>
      <w:r w:rsidR="00C817B7" w:rsidRPr="005A17D9">
        <w:rPr>
          <w:rFonts w:asciiTheme="minorHAnsi" w:hAnsiTheme="minorHAnsi" w:cstheme="minorHAnsi"/>
          <w:szCs w:val="22"/>
        </w:rPr>
        <w:t>zákoník práce</w:t>
      </w:r>
      <w:r w:rsidR="00535665">
        <w:rPr>
          <w:rFonts w:asciiTheme="minorHAnsi" w:hAnsiTheme="minorHAnsi" w:cstheme="minorHAnsi"/>
          <w:szCs w:val="22"/>
          <w:lang w:val="cs-CZ"/>
        </w:rPr>
        <w:t xml:space="preserve"> (v platném znění).</w:t>
      </w:r>
    </w:p>
    <w:p w14:paraId="13A8E375" w14:textId="5844600E"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xml:space="preserve">, aby veškerá elektrická zařízení, která jsou součástí </w:t>
      </w:r>
      <w:r w:rsidR="00C817B7" w:rsidRPr="005A17D9">
        <w:rPr>
          <w:rFonts w:asciiTheme="minorHAnsi" w:hAnsiTheme="minorHAnsi" w:cstheme="minorHAnsi"/>
          <w:szCs w:val="22"/>
          <w:lang w:val="cs-CZ"/>
        </w:rPr>
        <w:t>díla</w:t>
      </w:r>
      <w:r w:rsidR="00C817B7" w:rsidRPr="005A17D9">
        <w:rPr>
          <w:rFonts w:asciiTheme="minorHAnsi" w:hAnsiTheme="minorHAnsi" w:cstheme="minorHAnsi"/>
          <w:szCs w:val="22"/>
        </w:rPr>
        <w:t>, byla před uvedením do provozu vybavena bezpečnostními tabulkami a nápisy předepsanými pro tato zařízení příslušnými zařizovacími nebo předmětovými normami</w:t>
      </w:r>
      <w:r w:rsidRPr="005A17D9">
        <w:rPr>
          <w:rFonts w:asciiTheme="minorHAnsi" w:hAnsiTheme="minorHAnsi" w:cstheme="minorHAnsi"/>
          <w:szCs w:val="22"/>
          <w:lang w:val="cs-CZ"/>
        </w:rPr>
        <w:t>.</w:t>
      </w:r>
    </w:p>
    <w:p w14:paraId="512ABE38" w14:textId="55FBE850"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lnit</w:t>
      </w:r>
      <w:proofErr w:type="spellEnd"/>
      <w:r w:rsidR="00C817B7" w:rsidRPr="005A17D9">
        <w:rPr>
          <w:rFonts w:asciiTheme="minorHAnsi" w:hAnsiTheme="minorHAnsi" w:cstheme="minorHAnsi"/>
          <w:szCs w:val="22"/>
        </w:rPr>
        <w:t xml:space="preserve"> povinnosti týkající se požární bezpečnosti uveden</w:t>
      </w:r>
      <w:r w:rsidR="00C817B7" w:rsidRPr="005A17D9">
        <w:rPr>
          <w:rFonts w:asciiTheme="minorHAnsi" w:hAnsiTheme="minorHAnsi" w:cstheme="minorHAnsi"/>
          <w:szCs w:val="22"/>
          <w:lang w:val="cs-CZ"/>
        </w:rPr>
        <w:t>é</w:t>
      </w:r>
      <w:r w:rsidR="00C817B7" w:rsidRPr="005A17D9">
        <w:rPr>
          <w:rFonts w:asciiTheme="minorHAnsi" w:hAnsiTheme="minorHAnsi" w:cstheme="minorHAnsi"/>
          <w:szCs w:val="22"/>
        </w:rPr>
        <w:t xml:space="preserve"> v projektové dokumentaci a zajistit jejich dodržování všemi pracovníky</w:t>
      </w:r>
      <w:r w:rsidRPr="005A17D9">
        <w:rPr>
          <w:rFonts w:asciiTheme="minorHAnsi" w:hAnsiTheme="minorHAnsi" w:cstheme="minorHAnsi"/>
          <w:szCs w:val="22"/>
          <w:lang w:val="cs-CZ"/>
        </w:rPr>
        <w:t>.</w:t>
      </w:r>
    </w:p>
    <w:p w14:paraId="6FD04574" w14:textId="37581D9C"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O</w:t>
      </w:r>
      <w:r w:rsidR="002A10C2" w:rsidRPr="005A17D9">
        <w:rPr>
          <w:rFonts w:asciiTheme="minorHAnsi" w:hAnsiTheme="minorHAnsi" w:cstheme="minorHAnsi"/>
          <w:szCs w:val="22"/>
          <w:lang w:val="cs-CZ"/>
        </w:rPr>
        <w:t xml:space="preserve">značit </w:t>
      </w:r>
      <w:r w:rsidR="00C817B7" w:rsidRPr="005A17D9">
        <w:rPr>
          <w:rFonts w:asciiTheme="minorHAnsi" w:hAnsiTheme="minorHAnsi" w:cstheme="minorHAnsi"/>
          <w:szCs w:val="22"/>
        </w:rPr>
        <w:t>stavební prostory, resp. budovu, ve které se nachází, štítkem nebo informační tabulí, jak to vyžadují pravidla</w:t>
      </w:r>
      <w:r w:rsidR="00C817B7" w:rsidRPr="005A17D9">
        <w:rPr>
          <w:rFonts w:asciiTheme="minorHAnsi" w:hAnsiTheme="minorHAnsi" w:cstheme="minorHAnsi"/>
          <w:szCs w:val="22"/>
          <w:lang w:val="cs-CZ"/>
        </w:rPr>
        <w:t xml:space="preserve"> </w:t>
      </w:r>
      <w:r w:rsidR="00AB391D" w:rsidRPr="005A17D9">
        <w:rPr>
          <w:rFonts w:asciiTheme="minorHAnsi" w:hAnsiTheme="minorHAnsi" w:cstheme="minorHAnsi"/>
          <w:szCs w:val="22"/>
          <w:lang w:val="cs-CZ"/>
        </w:rPr>
        <w:t xml:space="preserve">publicity </w:t>
      </w:r>
      <w:r w:rsidR="00C817B7" w:rsidRPr="005A17D9">
        <w:rPr>
          <w:rFonts w:asciiTheme="minorHAnsi" w:hAnsiTheme="minorHAnsi" w:cstheme="minorHAnsi"/>
          <w:szCs w:val="22"/>
          <w:lang w:val="cs-CZ"/>
        </w:rPr>
        <w:t xml:space="preserve">příslušného dotačního </w:t>
      </w:r>
      <w:r w:rsidR="00C817B7" w:rsidRPr="005A17D9">
        <w:rPr>
          <w:rFonts w:asciiTheme="minorHAnsi" w:hAnsiTheme="minorHAnsi" w:cstheme="minorHAnsi"/>
          <w:szCs w:val="22"/>
        </w:rPr>
        <w:t>programu.</w:t>
      </w:r>
    </w:p>
    <w:p w14:paraId="1BE9F266" w14:textId="34E373DD" w:rsidR="007B576F" w:rsidRPr="005A17D9" w:rsidRDefault="007B576F" w:rsidP="005A17D9">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Zhotovitel je povinen neprodleně oznámit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rPr>
        <w:t>, pokud se ve smyslu zákona č. 182/2006 Sb., o úpadku a způsobech jeho řešení (insolvenční zákon)</w:t>
      </w:r>
      <w:r w:rsidR="00FD4BD4">
        <w:rPr>
          <w:rFonts w:asciiTheme="minorHAnsi" w:hAnsiTheme="minorHAnsi" w:cstheme="minorHAnsi"/>
          <w:szCs w:val="22"/>
          <w:lang w:val="cs-CZ"/>
        </w:rPr>
        <w:t>, v platném znění</w:t>
      </w:r>
      <w:r w:rsidRPr="005A17D9">
        <w:rPr>
          <w:rFonts w:asciiTheme="minorHAnsi" w:hAnsiTheme="minorHAnsi" w:cstheme="minorHAnsi"/>
          <w:szCs w:val="22"/>
        </w:rPr>
        <w:t xml:space="preserve">, dostane do úpadku nebo pokud mu úpadek hrozí. </w:t>
      </w:r>
    </w:p>
    <w:p w14:paraId="24056E8D" w14:textId="78DDE755" w:rsidR="00C817B7" w:rsidRPr="005A17D9" w:rsidRDefault="00F64E5B" w:rsidP="005A17D9">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se zavazuje, že k plnění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nepoužije materiály a věci, které nemají požadovanou certifikaci či předepsaný průvodní doklad, je-li to pro jejich použití nezbytné podle příslušných předpisů</w:t>
      </w:r>
      <w:r w:rsidR="00C817B7" w:rsidRPr="005A17D9">
        <w:rPr>
          <w:rFonts w:asciiTheme="minorHAnsi" w:hAnsiTheme="minorHAnsi" w:cstheme="minorHAnsi"/>
          <w:szCs w:val="22"/>
          <w:lang w:val="cs-CZ"/>
        </w:rPr>
        <w:t>.</w:t>
      </w:r>
    </w:p>
    <w:p w14:paraId="7F6ED0FD" w14:textId="5648D5E1" w:rsidR="00C817B7" w:rsidRPr="005A17D9" w:rsidRDefault="00C817B7" w:rsidP="005A17D9">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Veškerá jednání týkající se předmětu plnění dle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 </w:t>
      </w:r>
      <w:r w:rsidR="00031395" w:rsidRPr="005A17D9">
        <w:rPr>
          <w:rFonts w:asciiTheme="minorHAnsi" w:hAnsiTheme="minorHAnsi" w:cstheme="minorHAnsi"/>
          <w:szCs w:val="22"/>
          <w:lang w:val="cs-CZ"/>
        </w:rPr>
        <w:t>Objednatelem</w:t>
      </w:r>
      <w:r w:rsidRPr="005A17D9">
        <w:rPr>
          <w:rFonts w:asciiTheme="minorHAnsi" w:hAnsiTheme="minorHAnsi" w:cstheme="minorHAnsi"/>
          <w:szCs w:val="22"/>
          <w:lang w:val="cs-CZ"/>
        </w:rPr>
        <w:t>, státními orgány nebo poskytovatelem dotace budou probíhat v českém jazyce.</w:t>
      </w:r>
    </w:p>
    <w:p w14:paraId="59547BD6" w14:textId="0AC12516" w:rsidR="00C817B7" w:rsidRPr="005A17D9" w:rsidRDefault="00C817B7" w:rsidP="005A17D9">
      <w:pPr>
        <w:pStyle w:val="Odstavecseseznamem"/>
        <w:numPr>
          <w:ilvl w:val="1"/>
          <w:numId w:val="25"/>
        </w:numPr>
        <w:spacing w:before="60" w:after="60" w:line="276" w:lineRule="auto"/>
        <w:ind w:left="567" w:hanging="567"/>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val="x-none" w:eastAsia="en-US"/>
        </w:rPr>
        <w:t xml:space="preserve">Vzhledem k tomu, že plnění podle této </w:t>
      </w:r>
      <w:r w:rsidR="00934454" w:rsidRPr="005A17D9">
        <w:rPr>
          <w:rFonts w:asciiTheme="minorHAnsi" w:hAnsiTheme="minorHAnsi" w:cstheme="minorHAnsi"/>
          <w:bCs/>
          <w:iCs/>
          <w:sz w:val="22"/>
          <w:szCs w:val="22"/>
          <w:lang w:val="x-none" w:eastAsia="en-US"/>
        </w:rPr>
        <w:t>Smlouvy</w:t>
      </w:r>
      <w:r w:rsidRPr="005A17D9">
        <w:rPr>
          <w:rFonts w:asciiTheme="minorHAnsi" w:hAnsiTheme="minorHAnsi" w:cstheme="minorHAnsi"/>
          <w:bCs/>
          <w:iCs/>
          <w:sz w:val="22"/>
          <w:szCs w:val="22"/>
          <w:lang w:val="x-none" w:eastAsia="en-US"/>
        </w:rPr>
        <w:t xml:space="preserve"> je realizováno</w:t>
      </w:r>
      <w:r w:rsidR="002D1D32" w:rsidRPr="005A17D9">
        <w:rPr>
          <w:rFonts w:asciiTheme="minorHAnsi" w:hAnsiTheme="minorHAnsi" w:cstheme="minorHAnsi"/>
          <w:bCs/>
          <w:iCs/>
          <w:sz w:val="22"/>
          <w:szCs w:val="22"/>
          <w:lang w:eastAsia="en-US"/>
        </w:rPr>
        <w:t xml:space="preserve"> z prostředků</w:t>
      </w:r>
      <w:r w:rsidRPr="005A17D9">
        <w:rPr>
          <w:rFonts w:asciiTheme="minorHAnsi" w:hAnsiTheme="minorHAnsi" w:cstheme="minorHAnsi"/>
          <w:bCs/>
          <w:iCs/>
          <w:sz w:val="22"/>
          <w:szCs w:val="22"/>
          <w:lang w:val="x-none" w:eastAsia="en-US"/>
        </w:rPr>
        <w:t xml:space="preserve"> </w:t>
      </w:r>
      <w:r w:rsidR="0026682F" w:rsidRPr="005A17D9">
        <w:rPr>
          <w:rFonts w:asciiTheme="minorHAnsi" w:hAnsiTheme="minorHAnsi" w:cstheme="minorHAnsi"/>
          <w:bCs/>
          <w:iCs/>
          <w:sz w:val="22"/>
          <w:szCs w:val="22"/>
          <w:lang w:val="x-none" w:eastAsia="en-US"/>
        </w:rPr>
        <w:t>Modernizačního fondu</w:t>
      </w:r>
      <w:r w:rsidRPr="005A17D9">
        <w:rPr>
          <w:rFonts w:asciiTheme="minorHAnsi" w:hAnsiTheme="minorHAnsi" w:cstheme="minorHAnsi"/>
          <w:bCs/>
          <w:iCs/>
          <w:sz w:val="22"/>
          <w:szCs w:val="22"/>
          <w:lang w:val="x-none" w:eastAsia="en-US"/>
        </w:rPr>
        <w:t xml:space="preserve">, je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povinen plnit tyto povinnosti:</w:t>
      </w:r>
    </w:p>
    <w:p w14:paraId="1E41364B" w14:textId="7A8400BC"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U</w:t>
      </w:r>
      <w:r w:rsidR="00C817B7" w:rsidRPr="005A17D9">
        <w:rPr>
          <w:rFonts w:asciiTheme="minorHAnsi" w:hAnsiTheme="minorHAnsi" w:cstheme="minorHAnsi"/>
          <w:sz w:val="22"/>
          <w:szCs w:val="22"/>
        </w:rPr>
        <w:t xml:space="preserve">chovat doklady související s plněním této </w:t>
      </w:r>
      <w:r w:rsidR="00934454" w:rsidRPr="005A17D9">
        <w:rPr>
          <w:rFonts w:asciiTheme="minorHAnsi" w:hAnsiTheme="minorHAnsi" w:cstheme="minorHAnsi"/>
          <w:sz w:val="22"/>
          <w:szCs w:val="22"/>
        </w:rPr>
        <w:t>Smlouvy</w:t>
      </w:r>
      <w:r w:rsidR="00C817B7" w:rsidRPr="005A17D9">
        <w:rPr>
          <w:rFonts w:asciiTheme="minorHAnsi" w:hAnsiTheme="minorHAnsi" w:cstheme="minorHAnsi"/>
          <w:sz w:val="22"/>
          <w:szCs w:val="22"/>
        </w:rPr>
        <w:t xml:space="preserve"> včetně účetních/daňových záznamů po dobu udržitelnosti projektu, resp. dle podmínek aktuální verze Pravidel pro žadatele a příjemce podpory</w:t>
      </w:r>
      <w:r w:rsidRPr="005A17D9">
        <w:rPr>
          <w:rFonts w:asciiTheme="minorHAnsi" w:hAnsiTheme="minorHAnsi" w:cstheme="minorHAnsi"/>
          <w:sz w:val="22"/>
          <w:szCs w:val="22"/>
        </w:rPr>
        <w:t>.</w:t>
      </w:r>
    </w:p>
    <w:p w14:paraId="4FBB2FBC" w14:textId="79F4E55C"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U</w:t>
      </w:r>
      <w:r w:rsidR="00C817B7" w:rsidRPr="005A17D9">
        <w:rPr>
          <w:rFonts w:asciiTheme="minorHAnsi" w:hAnsiTheme="minorHAnsi" w:cstheme="minorHAnsi"/>
          <w:sz w:val="22"/>
          <w:szCs w:val="22"/>
        </w:rPr>
        <w:t>možnit osobám oprávněným k výkonu kontroly projektu v programu, z něhož je zakázka hrazena, provést kontrolu těchto dokladů</w:t>
      </w:r>
      <w:r w:rsidRPr="005A17D9">
        <w:rPr>
          <w:rFonts w:asciiTheme="minorHAnsi" w:hAnsiTheme="minorHAnsi" w:cstheme="minorHAnsi"/>
          <w:sz w:val="22"/>
          <w:szCs w:val="22"/>
        </w:rPr>
        <w:t>.</w:t>
      </w:r>
    </w:p>
    <w:p w14:paraId="096E104C" w14:textId="104E56FA"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V</w:t>
      </w:r>
      <w:r w:rsidR="00C817B7" w:rsidRPr="005A17D9">
        <w:rPr>
          <w:rFonts w:asciiTheme="minorHAnsi" w:hAnsiTheme="minorHAnsi" w:cstheme="minorHAnsi"/>
          <w:sz w:val="22"/>
          <w:szCs w:val="22"/>
        </w:rPr>
        <w:t>e spolupráci s </w:t>
      </w:r>
      <w:r w:rsidR="00031395" w:rsidRPr="005A17D9">
        <w:rPr>
          <w:rFonts w:asciiTheme="minorHAnsi" w:hAnsiTheme="minorHAnsi" w:cstheme="minorHAnsi"/>
          <w:sz w:val="22"/>
          <w:szCs w:val="22"/>
        </w:rPr>
        <w:t>Objednatelem</w:t>
      </w:r>
      <w:r w:rsidR="00C817B7" w:rsidRPr="005A17D9">
        <w:rPr>
          <w:rFonts w:asciiTheme="minorHAnsi" w:hAnsiTheme="minorHAnsi" w:cstheme="minorHAnsi"/>
          <w:sz w:val="22"/>
          <w:szCs w:val="22"/>
        </w:rPr>
        <w:t xml:space="preserve"> dodržovat pravidla publicity projektu a propagace realizace projektu z prostředků Evropské unie</w:t>
      </w:r>
      <w:r w:rsidRPr="005A17D9">
        <w:rPr>
          <w:rFonts w:asciiTheme="minorHAnsi" w:hAnsiTheme="minorHAnsi" w:cstheme="minorHAnsi"/>
          <w:sz w:val="22"/>
          <w:szCs w:val="22"/>
        </w:rPr>
        <w:t>.</w:t>
      </w:r>
    </w:p>
    <w:p w14:paraId="2D6D86BE" w14:textId="7BD0534B"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P</w:t>
      </w:r>
      <w:r w:rsidR="00C817B7" w:rsidRPr="005A17D9">
        <w:rPr>
          <w:rFonts w:asciiTheme="minorHAnsi" w:hAnsiTheme="minorHAnsi" w:cstheme="minorHAnsi"/>
          <w:sz w:val="22"/>
          <w:szCs w:val="22"/>
        </w:rPr>
        <w:t>oskytnout všem subjektům provádějícím kontrolu nezbytné informace týkající se činností souvisejících s předmětem díla</w:t>
      </w:r>
      <w:r w:rsidRPr="005A17D9">
        <w:rPr>
          <w:rFonts w:asciiTheme="minorHAnsi" w:hAnsiTheme="minorHAnsi" w:cstheme="minorHAnsi"/>
          <w:sz w:val="22"/>
          <w:szCs w:val="22"/>
        </w:rPr>
        <w:t>.</w:t>
      </w:r>
    </w:p>
    <w:p w14:paraId="234BB856" w14:textId="7C90446C"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A</w:t>
      </w:r>
      <w:r w:rsidR="00C817B7" w:rsidRPr="005A17D9">
        <w:rPr>
          <w:rFonts w:asciiTheme="minorHAnsi" w:hAnsiTheme="minorHAnsi" w:cstheme="minorHAnsi"/>
          <w:sz w:val="22"/>
          <w:szCs w:val="22"/>
        </w:rPr>
        <w:t>rchivovat veškeré doklady, které souvisí s předmětem díla a jeho financováním po dobu udržitelnosti projektu.</w:t>
      </w:r>
    </w:p>
    <w:p w14:paraId="213D0038" w14:textId="2E9BBDAA" w:rsidR="005879E8" w:rsidRDefault="005879E8" w:rsidP="005A17D9">
      <w:pPr>
        <w:pStyle w:val="Clanek11"/>
        <w:numPr>
          <w:ilvl w:val="1"/>
          <w:numId w:val="25"/>
        </w:numPr>
        <w:spacing w:before="60" w:after="60" w:line="276" w:lineRule="auto"/>
        <w:ind w:left="567" w:hanging="567"/>
        <w:rPr>
          <w:rFonts w:asciiTheme="minorHAnsi" w:hAnsiTheme="minorHAnsi" w:cstheme="minorHAnsi"/>
          <w:szCs w:val="22"/>
        </w:rPr>
      </w:pPr>
      <w:r w:rsidRPr="005A17D9">
        <w:rPr>
          <w:rFonts w:asciiTheme="minorHAnsi" w:hAnsiTheme="minorHAnsi" w:cstheme="minorHAnsi"/>
          <w:szCs w:val="22"/>
        </w:rPr>
        <w:t xml:space="preserve">Zhotovitel je povinen zajistit, aby uzavřením a plněním </w:t>
      </w:r>
      <w:r w:rsidR="00934454" w:rsidRPr="005A17D9">
        <w:rPr>
          <w:rFonts w:asciiTheme="minorHAnsi" w:hAnsiTheme="minorHAnsi" w:cstheme="minorHAnsi"/>
          <w:szCs w:val="22"/>
        </w:rPr>
        <w:t>Smlouvy</w:t>
      </w:r>
      <w:r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Zhotovitelem</w:t>
      </w:r>
      <w:r w:rsidRPr="005A17D9">
        <w:rPr>
          <w:rFonts w:asciiTheme="minorHAnsi" w:hAnsiTheme="minorHAnsi" w:cstheme="minorHAnsi"/>
          <w:szCs w:val="22"/>
        </w:rPr>
        <w:t xml:space="preserve"> nebo jinou osobou, kterou </w:t>
      </w:r>
      <w:r w:rsidR="00031395" w:rsidRPr="005A17D9">
        <w:rPr>
          <w:rFonts w:asciiTheme="minorHAnsi" w:hAnsiTheme="minorHAnsi" w:cstheme="minorHAnsi"/>
          <w:szCs w:val="22"/>
        </w:rPr>
        <w:t>Zhotovitel</w:t>
      </w:r>
      <w:r w:rsidRPr="005A17D9">
        <w:rPr>
          <w:rFonts w:asciiTheme="minorHAnsi" w:hAnsiTheme="minorHAnsi" w:cstheme="minorHAnsi"/>
          <w:szCs w:val="22"/>
        </w:rPr>
        <w:t xml:space="preserve"> používá k plnění dílčí </w:t>
      </w:r>
      <w:r w:rsidR="00934454" w:rsidRPr="005A17D9">
        <w:rPr>
          <w:rFonts w:asciiTheme="minorHAnsi" w:hAnsiTheme="minorHAnsi" w:cstheme="minorHAnsi"/>
          <w:szCs w:val="22"/>
          <w:lang w:val="cs-CZ"/>
        </w:rPr>
        <w:t>s</w:t>
      </w:r>
      <w:proofErr w:type="spellStart"/>
      <w:r w:rsidR="00934454" w:rsidRPr="005A17D9">
        <w:rPr>
          <w:rFonts w:asciiTheme="minorHAnsi" w:hAnsiTheme="minorHAnsi" w:cstheme="minorHAnsi"/>
          <w:szCs w:val="22"/>
        </w:rPr>
        <w:t>mlouvy</w:t>
      </w:r>
      <w:proofErr w:type="spellEnd"/>
      <w:r w:rsidRPr="005A17D9">
        <w:rPr>
          <w:rFonts w:asciiTheme="minorHAnsi" w:hAnsiTheme="minorHAnsi" w:cstheme="minorHAnsi"/>
          <w:szCs w:val="22"/>
        </w:rPr>
        <w:t xml:space="preserve">, nedošlo k porušení právních předpisů a rozhodnutí upravujících mezinárodní sankce, kterými jsou Česká republika nebo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vázáni. Zhotovitel je povinen informovat </w:t>
      </w:r>
      <w:r w:rsidR="00031395" w:rsidRPr="005A17D9">
        <w:rPr>
          <w:rFonts w:asciiTheme="minorHAnsi" w:hAnsiTheme="minorHAnsi" w:cstheme="minorHAnsi"/>
          <w:szCs w:val="22"/>
        </w:rPr>
        <w:t>Objednatele</w:t>
      </w:r>
      <w:r w:rsidRPr="005A17D9">
        <w:rPr>
          <w:rFonts w:asciiTheme="minorHAnsi" w:hAnsiTheme="minorHAnsi" w:cstheme="minorHAnsi"/>
          <w:szCs w:val="22"/>
        </w:rPr>
        <w:t xml:space="preserve"> bezodkladně o skutečnostech relevantních pro posouzení naplnění povinností uvedených ve větě první tohoto odstavce (zejména o tom, že na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přímo nebo zprostředkovaně dopadají mezinárodní sankce apod.) a uničit veškeré potřebné kroky k tomu, aby dostál své povinnosti dle první věty tohoto odstavce.</w:t>
      </w:r>
    </w:p>
    <w:p w14:paraId="2761DF3B" w14:textId="7777777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Provádění dozoru</w:t>
      </w:r>
    </w:p>
    <w:p w14:paraId="70BD9A45" w14:textId="48C64CAD" w:rsidR="00C817B7" w:rsidRPr="005A17D9" w:rsidRDefault="00F64E5B" w:rsidP="00A46880">
      <w:pPr>
        <w:pStyle w:val="Clanek11"/>
        <w:numPr>
          <w:ilvl w:val="1"/>
          <w:numId w:val="26"/>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bude ve věcech plnění předmětu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aktivně spolupracovat s </w:t>
      </w:r>
      <w:r w:rsidR="00031395" w:rsidRPr="005A17D9">
        <w:rPr>
          <w:rFonts w:asciiTheme="minorHAnsi" w:hAnsiTheme="minorHAnsi" w:cstheme="minorHAnsi"/>
          <w:szCs w:val="22"/>
        </w:rPr>
        <w:t>Objednatelem</w:t>
      </w:r>
      <w:r w:rsidR="00C817B7" w:rsidRPr="005A17D9">
        <w:rPr>
          <w:rFonts w:asciiTheme="minorHAnsi" w:hAnsiTheme="minorHAnsi" w:cstheme="minorHAnsi"/>
          <w:szCs w:val="22"/>
        </w:rPr>
        <w:t xml:space="preserve">, přičemž je povinen umožnit výkon technického dozoru </w:t>
      </w:r>
      <w:r w:rsidR="00031395" w:rsidRPr="005A17D9">
        <w:rPr>
          <w:rFonts w:asciiTheme="minorHAnsi" w:hAnsiTheme="minorHAnsi" w:cstheme="minorHAnsi"/>
          <w:szCs w:val="22"/>
        </w:rPr>
        <w:t>Objednatele</w:t>
      </w:r>
      <w:r w:rsidR="00A46880">
        <w:rPr>
          <w:rFonts w:asciiTheme="minorHAnsi" w:hAnsiTheme="minorHAnsi" w:cstheme="minorHAnsi"/>
          <w:szCs w:val="22"/>
          <w:lang w:val="cs-CZ"/>
        </w:rPr>
        <w:t xml:space="preserve"> a </w:t>
      </w:r>
      <w:r w:rsidR="00C817B7" w:rsidRPr="005A17D9">
        <w:rPr>
          <w:rFonts w:asciiTheme="minorHAnsi" w:hAnsiTheme="minorHAnsi" w:cstheme="minorHAnsi"/>
          <w:szCs w:val="22"/>
        </w:rPr>
        <w:t>koordinátora bezpečnosti a ochrany zdraví při prác</w:t>
      </w:r>
      <w:r w:rsidR="00C75BDB">
        <w:rPr>
          <w:rFonts w:asciiTheme="minorHAnsi" w:hAnsiTheme="minorHAnsi" w:cstheme="minorHAnsi"/>
          <w:szCs w:val="22"/>
          <w:lang w:val="cs-CZ"/>
        </w:rPr>
        <w:t>i</w:t>
      </w:r>
      <w:r w:rsidR="00C60D99">
        <w:rPr>
          <w:rFonts w:asciiTheme="minorHAnsi" w:hAnsiTheme="minorHAnsi" w:cstheme="minorHAnsi"/>
          <w:szCs w:val="22"/>
          <w:lang w:val="cs-CZ"/>
        </w:rPr>
        <w:t xml:space="preserve"> (dále jen „</w:t>
      </w:r>
      <w:r w:rsidR="00C60D99" w:rsidRPr="00C75BDB">
        <w:rPr>
          <w:rFonts w:asciiTheme="minorHAnsi" w:hAnsiTheme="minorHAnsi" w:cstheme="minorHAnsi"/>
          <w:b/>
          <w:bCs w:val="0"/>
          <w:szCs w:val="22"/>
          <w:lang w:val="cs-CZ"/>
        </w:rPr>
        <w:t>BOZP</w:t>
      </w:r>
      <w:r w:rsidR="00C60D99">
        <w:rPr>
          <w:rFonts w:asciiTheme="minorHAnsi" w:hAnsiTheme="minorHAnsi" w:cstheme="minorHAnsi"/>
          <w:szCs w:val="22"/>
          <w:lang w:val="cs-CZ"/>
        </w:rPr>
        <w:t>“)</w:t>
      </w:r>
      <w:r w:rsidR="00C817B7" w:rsidRPr="005A17D9">
        <w:rPr>
          <w:rFonts w:asciiTheme="minorHAnsi" w:hAnsiTheme="minorHAnsi" w:cstheme="minorHAnsi"/>
          <w:szCs w:val="22"/>
          <w:lang w:val="cs-CZ"/>
        </w:rPr>
        <w:t>.</w:t>
      </w:r>
    </w:p>
    <w:p w14:paraId="34D43FFB" w14:textId="09AD7426" w:rsidR="00C817B7" w:rsidRPr="005A17D9" w:rsidRDefault="00C817B7" w:rsidP="005A17D9">
      <w:pPr>
        <w:pStyle w:val="Clanek11"/>
        <w:numPr>
          <w:ilvl w:val="1"/>
          <w:numId w:val="26"/>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Smluvní strany se dohodly na organizování kontrolních dnů dle průběhu a potřeb plnění této </w:t>
      </w:r>
      <w:r w:rsidR="00934454" w:rsidRPr="005A17D9">
        <w:rPr>
          <w:rFonts w:asciiTheme="minorHAnsi" w:hAnsiTheme="minorHAnsi" w:cstheme="minorHAnsi"/>
          <w:szCs w:val="22"/>
        </w:rPr>
        <w:t>Smlouvy</w:t>
      </w:r>
      <w:r w:rsidRPr="005A17D9">
        <w:rPr>
          <w:rFonts w:asciiTheme="minorHAnsi" w:hAnsiTheme="minorHAnsi" w:cstheme="minorHAnsi"/>
          <w:szCs w:val="22"/>
        </w:rPr>
        <w:t>, nejméně však jedenkrát za 14 dnů, a to ve stavebních prostorách</w:t>
      </w:r>
      <w:r w:rsidRPr="005A17D9">
        <w:rPr>
          <w:rFonts w:asciiTheme="minorHAnsi" w:hAnsiTheme="minorHAnsi" w:cstheme="minorHAnsi"/>
          <w:szCs w:val="22"/>
          <w:lang w:val="cs-CZ"/>
        </w:rPr>
        <w:t>.</w:t>
      </w:r>
    </w:p>
    <w:p w14:paraId="4DA73DD9" w14:textId="77777777" w:rsidR="00C817B7" w:rsidRPr="005A17D9" w:rsidRDefault="00C817B7" w:rsidP="005A17D9">
      <w:pPr>
        <w:pStyle w:val="Clanek11"/>
        <w:numPr>
          <w:ilvl w:val="1"/>
          <w:numId w:val="26"/>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Technický dozor a koordinátor BOZP jsou oprávněni vykonávat dozor nad dodržováním požadované kvality dodávek a prací, jakož i bezpečností a ochranou zdraví při práci a jsou oprávněni zastavit práce v případech kdy zejmén</w:t>
      </w:r>
      <w:r w:rsidRPr="005A17D9">
        <w:rPr>
          <w:rFonts w:asciiTheme="minorHAnsi" w:hAnsiTheme="minorHAnsi" w:cstheme="minorHAnsi"/>
          <w:szCs w:val="22"/>
          <w:lang w:val="cs-CZ"/>
        </w:rPr>
        <w:t>a</w:t>
      </w:r>
    </w:p>
    <w:p w14:paraId="5BE676E9" w14:textId="77777777" w:rsidR="00C817B7" w:rsidRPr="005A17D9" w:rsidRDefault="00C817B7" w:rsidP="005A17D9">
      <w:pPr>
        <w:pStyle w:val="Textvbloku"/>
        <w:numPr>
          <w:ilvl w:val="0"/>
          <w:numId w:val="13"/>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hrozí nebezpečí vzniku majetkové škody,</w:t>
      </w:r>
    </w:p>
    <w:p w14:paraId="56946CF3" w14:textId="77777777" w:rsidR="00C817B7" w:rsidRPr="005A17D9" w:rsidRDefault="00C817B7" w:rsidP="005A17D9">
      <w:pPr>
        <w:pStyle w:val="Textvbloku"/>
        <w:numPr>
          <w:ilvl w:val="0"/>
          <w:numId w:val="13"/>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je ohroženo zdraví a bezpečnost zaměstnanců nebo jiných osob,</w:t>
      </w:r>
    </w:p>
    <w:p w14:paraId="6FA9E12E" w14:textId="324B82A1" w:rsidR="00C817B7" w:rsidRPr="005A17D9" w:rsidRDefault="00C817B7" w:rsidP="005A17D9">
      <w:pPr>
        <w:pStyle w:val="Textvbloku"/>
        <w:numPr>
          <w:ilvl w:val="0"/>
          <w:numId w:val="13"/>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hrozí zhoršení požadované kvality celku i dílčích částí díla.</w:t>
      </w:r>
    </w:p>
    <w:p w14:paraId="07486FBE" w14:textId="0CCB1D60"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Předání a převzetí díla, provedení zkoušek</w:t>
      </w:r>
    </w:p>
    <w:p w14:paraId="07E8823E" w14:textId="77777777" w:rsidR="00FD315D" w:rsidRPr="005A17D9" w:rsidRDefault="00ED4EFD"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O průběhu </w:t>
      </w:r>
      <w:r w:rsidR="00FD315D" w:rsidRPr="005A17D9">
        <w:rPr>
          <w:rFonts w:asciiTheme="minorHAnsi" w:hAnsiTheme="minorHAnsi" w:cstheme="minorHAnsi"/>
          <w:szCs w:val="22"/>
          <w:lang w:val="cs-CZ"/>
        </w:rPr>
        <w:t xml:space="preserve">a výsledku </w:t>
      </w:r>
      <w:r w:rsidRPr="005A17D9">
        <w:rPr>
          <w:rFonts w:asciiTheme="minorHAnsi" w:hAnsiTheme="minorHAnsi" w:cstheme="minorHAnsi"/>
          <w:szCs w:val="22"/>
        </w:rPr>
        <w:t>přejímacího řízení pořídí Zhotovitel protokol o předání a převzetí Předmětu díla (Předávací protokol č. 2, Předávací protokol č.3)</w:t>
      </w:r>
      <w:r w:rsidRPr="005A17D9">
        <w:rPr>
          <w:rFonts w:asciiTheme="minorHAnsi" w:hAnsiTheme="minorHAnsi" w:cstheme="minorHAnsi"/>
          <w:szCs w:val="22"/>
          <w:lang w:val="cs-CZ"/>
        </w:rPr>
        <w:t>.</w:t>
      </w:r>
    </w:p>
    <w:p w14:paraId="562D4565" w14:textId="1D68AF0E" w:rsidR="00C50B38" w:rsidRPr="00926451" w:rsidRDefault="003556AA" w:rsidP="00AA1421">
      <w:pPr>
        <w:pStyle w:val="Clanek11"/>
        <w:numPr>
          <w:ilvl w:val="0"/>
          <w:numId w:val="27"/>
        </w:numPr>
        <w:spacing w:before="60" w:after="60" w:line="276" w:lineRule="auto"/>
        <w:rPr>
          <w:rFonts w:asciiTheme="minorHAnsi" w:hAnsiTheme="minorHAnsi" w:cstheme="minorHAnsi"/>
          <w:szCs w:val="22"/>
        </w:rPr>
      </w:pPr>
      <w:r w:rsidRPr="00C50B38">
        <w:rPr>
          <w:rFonts w:asciiTheme="minorHAnsi" w:hAnsiTheme="minorHAnsi" w:cstheme="minorHAnsi"/>
          <w:szCs w:val="22"/>
        </w:rPr>
        <w:t xml:space="preserve">Zhotovitel vyzve </w:t>
      </w:r>
      <w:r w:rsidR="00FD315D" w:rsidRPr="00C50B38">
        <w:rPr>
          <w:rFonts w:asciiTheme="minorHAnsi" w:hAnsiTheme="minorHAnsi" w:cstheme="minorHAnsi"/>
          <w:szCs w:val="22"/>
          <w:lang w:val="cs-CZ"/>
        </w:rPr>
        <w:t xml:space="preserve">nejméně </w:t>
      </w:r>
      <w:r w:rsidR="00691F3B" w:rsidRPr="00C50B38">
        <w:rPr>
          <w:rFonts w:asciiTheme="minorHAnsi" w:hAnsiTheme="minorHAnsi" w:cstheme="minorHAnsi"/>
          <w:szCs w:val="22"/>
          <w:lang w:val="cs-CZ"/>
        </w:rPr>
        <w:t xml:space="preserve">10 </w:t>
      </w:r>
      <w:r w:rsidRPr="00C50B38">
        <w:rPr>
          <w:rFonts w:asciiTheme="minorHAnsi" w:hAnsiTheme="minorHAnsi" w:cstheme="minorHAnsi"/>
          <w:szCs w:val="22"/>
        </w:rPr>
        <w:t>pracovní</w:t>
      </w:r>
      <w:r w:rsidR="00DE14B8" w:rsidRPr="00C50B38">
        <w:rPr>
          <w:rFonts w:asciiTheme="minorHAnsi" w:hAnsiTheme="minorHAnsi" w:cstheme="minorHAnsi"/>
          <w:szCs w:val="22"/>
          <w:lang w:val="cs-CZ"/>
        </w:rPr>
        <w:t>ch</w:t>
      </w:r>
      <w:r w:rsidRPr="00C50B38">
        <w:rPr>
          <w:rFonts w:asciiTheme="minorHAnsi" w:hAnsiTheme="minorHAnsi" w:cstheme="minorHAnsi"/>
          <w:szCs w:val="22"/>
        </w:rPr>
        <w:t xml:space="preserve"> dn</w:t>
      </w:r>
      <w:r w:rsidR="00DE14B8" w:rsidRPr="00C50B38">
        <w:rPr>
          <w:rFonts w:asciiTheme="minorHAnsi" w:hAnsiTheme="minorHAnsi" w:cstheme="minorHAnsi"/>
          <w:szCs w:val="22"/>
          <w:lang w:val="cs-CZ"/>
        </w:rPr>
        <w:t>ů</w:t>
      </w:r>
      <w:r w:rsidRPr="00C50B38">
        <w:rPr>
          <w:rFonts w:asciiTheme="minorHAnsi" w:hAnsiTheme="minorHAnsi" w:cstheme="minorHAnsi"/>
          <w:szCs w:val="22"/>
        </w:rPr>
        <w:t xml:space="preserve"> předem Objednatele k předání a převzetí dokončeného </w:t>
      </w:r>
      <w:r w:rsidR="003D6F3C" w:rsidRPr="00C50B38">
        <w:rPr>
          <w:rFonts w:asciiTheme="minorHAnsi" w:hAnsiTheme="minorHAnsi" w:cstheme="minorHAnsi"/>
          <w:szCs w:val="22"/>
          <w:lang w:val="cs-CZ"/>
        </w:rPr>
        <w:t>p</w:t>
      </w:r>
      <w:proofErr w:type="spellStart"/>
      <w:r w:rsidRPr="00C50B38">
        <w:rPr>
          <w:rFonts w:asciiTheme="minorHAnsi" w:hAnsiTheme="minorHAnsi" w:cstheme="minorHAnsi"/>
          <w:szCs w:val="22"/>
        </w:rPr>
        <w:t>ředmětu</w:t>
      </w:r>
      <w:proofErr w:type="spellEnd"/>
      <w:r w:rsidRPr="00C50B38">
        <w:rPr>
          <w:rFonts w:asciiTheme="minorHAnsi" w:hAnsiTheme="minorHAnsi" w:cstheme="minorHAnsi"/>
          <w:szCs w:val="22"/>
        </w:rPr>
        <w:t xml:space="preserve"> plnění</w:t>
      </w:r>
      <w:r w:rsidR="004F52ED" w:rsidRPr="00C50B38">
        <w:rPr>
          <w:rFonts w:asciiTheme="minorHAnsi" w:hAnsiTheme="minorHAnsi" w:cstheme="minorHAnsi"/>
          <w:szCs w:val="22"/>
          <w:lang w:val="cs-CZ"/>
        </w:rPr>
        <w:t xml:space="preserve"> </w:t>
      </w:r>
      <w:r w:rsidR="00DF3C14" w:rsidRPr="00C50B38">
        <w:rPr>
          <w:rFonts w:asciiTheme="minorHAnsi" w:hAnsiTheme="minorHAnsi" w:cstheme="minorHAnsi"/>
          <w:szCs w:val="22"/>
          <w:lang w:val="cs-CZ"/>
        </w:rPr>
        <w:t xml:space="preserve">zvláště pro </w:t>
      </w:r>
      <w:r w:rsidR="00355650" w:rsidRPr="00C50B38">
        <w:rPr>
          <w:rFonts w:asciiTheme="minorHAnsi" w:hAnsiTheme="minorHAnsi" w:cstheme="minorHAnsi"/>
          <w:szCs w:val="22"/>
          <w:lang w:val="cs-CZ"/>
        </w:rPr>
        <w:t xml:space="preserve">etapu </w:t>
      </w:r>
      <w:r w:rsidR="002D1C1F" w:rsidRPr="00C50B38">
        <w:rPr>
          <w:rFonts w:asciiTheme="minorHAnsi" w:hAnsiTheme="minorHAnsi" w:cstheme="minorHAnsi"/>
          <w:szCs w:val="22"/>
          <w:lang w:val="cs-CZ"/>
        </w:rPr>
        <w:t>„</w:t>
      </w:r>
      <w:r w:rsidR="00DE224C" w:rsidRPr="00C50B38">
        <w:rPr>
          <w:rFonts w:asciiTheme="minorHAnsi" w:hAnsiTheme="minorHAnsi" w:cstheme="minorHAnsi"/>
          <w:szCs w:val="22"/>
          <w:lang w:val="cs-CZ"/>
        </w:rPr>
        <w:t>Dokončení</w:t>
      </w:r>
      <w:r w:rsidR="002D1C1F" w:rsidRPr="00C50B38">
        <w:rPr>
          <w:rFonts w:asciiTheme="minorHAnsi" w:hAnsiTheme="minorHAnsi" w:cstheme="minorHAnsi"/>
          <w:szCs w:val="22"/>
          <w:lang w:val="cs-CZ"/>
        </w:rPr>
        <w:t xml:space="preserve"> instalace FVE“</w:t>
      </w:r>
      <w:r w:rsidR="00DE224C" w:rsidRPr="00C50B38">
        <w:rPr>
          <w:rFonts w:asciiTheme="minorHAnsi" w:hAnsiTheme="minorHAnsi" w:cstheme="minorHAnsi"/>
          <w:szCs w:val="22"/>
          <w:lang w:val="cs-CZ"/>
        </w:rPr>
        <w:t xml:space="preserve"> </w:t>
      </w:r>
      <w:r w:rsidR="00541C35" w:rsidRPr="00C50B38">
        <w:rPr>
          <w:rFonts w:asciiTheme="minorHAnsi" w:hAnsiTheme="minorHAnsi" w:cstheme="minorHAnsi"/>
          <w:szCs w:val="22"/>
          <w:lang w:val="cs-CZ"/>
        </w:rPr>
        <w:t>(bud</w:t>
      </w:r>
      <w:r w:rsidR="0083353C" w:rsidRPr="00C50B38">
        <w:rPr>
          <w:rFonts w:asciiTheme="minorHAnsi" w:hAnsiTheme="minorHAnsi" w:cstheme="minorHAnsi"/>
          <w:szCs w:val="22"/>
          <w:lang w:val="cs-CZ"/>
        </w:rPr>
        <w:t>e</w:t>
      </w:r>
      <w:r w:rsidR="00541C35" w:rsidRPr="00C50B38">
        <w:rPr>
          <w:rFonts w:asciiTheme="minorHAnsi" w:hAnsiTheme="minorHAnsi" w:cstheme="minorHAnsi"/>
          <w:szCs w:val="22"/>
          <w:lang w:val="cs-CZ"/>
        </w:rPr>
        <w:t xml:space="preserve"> vyhotoven Předávací protokol č.</w:t>
      </w:r>
      <w:r w:rsidR="004A05B9" w:rsidRPr="00C50B38">
        <w:rPr>
          <w:rFonts w:asciiTheme="minorHAnsi" w:hAnsiTheme="minorHAnsi" w:cstheme="minorHAnsi"/>
          <w:szCs w:val="22"/>
          <w:lang w:val="cs-CZ"/>
        </w:rPr>
        <w:t xml:space="preserve"> </w:t>
      </w:r>
      <w:r w:rsidR="00541C35" w:rsidRPr="00C50B38">
        <w:rPr>
          <w:rFonts w:asciiTheme="minorHAnsi" w:hAnsiTheme="minorHAnsi" w:cstheme="minorHAnsi"/>
          <w:szCs w:val="22"/>
          <w:lang w:val="cs-CZ"/>
        </w:rPr>
        <w:t>2)</w:t>
      </w:r>
      <w:r w:rsidR="002D1C1F" w:rsidRPr="00C50B38">
        <w:rPr>
          <w:rFonts w:asciiTheme="minorHAnsi" w:hAnsiTheme="minorHAnsi" w:cstheme="minorHAnsi"/>
          <w:szCs w:val="22"/>
          <w:lang w:val="cs-CZ"/>
        </w:rPr>
        <w:t xml:space="preserve"> a pro </w:t>
      </w:r>
      <w:r w:rsidR="00A05173" w:rsidRPr="00C50B38">
        <w:rPr>
          <w:rFonts w:asciiTheme="minorHAnsi" w:hAnsiTheme="minorHAnsi" w:cstheme="minorHAnsi"/>
          <w:szCs w:val="22"/>
          <w:lang w:val="cs-CZ"/>
        </w:rPr>
        <w:t>etapu</w:t>
      </w:r>
      <w:r w:rsidR="00C50B38" w:rsidRPr="00C50B38">
        <w:rPr>
          <w:rFonts w:asciiTheme="minorHAnsi" w:hAnsiTheme="minorHAnsi" w:cstheme="minorHAnsi"/>
          <w:szCs w:val="22"/>
          <w:lang w:val="cs-CZ"/>
        </w:rPr>
        <w:t xml:space="preserve"> </w:t>
      </w:r>
      <w:r w:rsidR="002D1C1F" w:rsidRPr="00C50B38">
        <w:rPr>
          <w:rFonts w:asciiTheme="minorHAnsi" w:hAnsiTheme="minorHAnsi" w:cstheme="minorHAnsi"/>
          <w:szCs w:val="22"/>
          <w:lang w:val="cs-CZ"/>
        </w:rPr>
        <w:t xml:space="preserve">„Zapojení do distribuční sítě a </w:t>
      </w:r>
      <w:r w:rsidR="00286D50" w:rsidRPr="00C50B38">
        <w:rPr>
          <w:rFonts w:asciiTheme="minorHAnsi" w:hAnsiTheme="minorHAnsi" w:cstheme="minorHAnsi"/>
          <w:szCs w:val="22"/>
          <w:lang w:val="cs-CZ"/>
        </w:rPr>
        <w:t>před</w:t>
      </w:r>
      <w:r w:rsidR="001719BE" w:rsidRPr="00C50B38">
        <w:rPr>
          <w:rFonts w:asciiTheme="minorHAnsi" w:hAnsiTheme="minorHAnsi" w:cstheme="minorHAnsi"/>
          <w:szCs w:val="22"/>
          <w:lang w:val="cs-CZ"/>
        </w:rPr>
        <w:t>ání dokončeného díla“</w:t>
      </w:r>
      <w:r w:rsidR="00541C35" w:rsidRPr="00C50B38">
        <w:rPr>
          <w:rFonts w:asciiTheme="minorHAnsi" w:hAnsiTheme="minorHAnsi" w:cstheme="minorHAnsi"/>
          <w:szCs w:val="22"/>
          <w:lang w:val="cs-CZ"/>
        </w:rPr>
        <w:t xml:space="preserve"> (bude vyhotoven Předávací protokol č.3</w:t>
      </w:r>
      <w:r w:rsidR="0080512B" w:rsidRPr="00C50B38">
        <w:rPr>
          <w:rFonts w:asciiTheme="minorHAnsi" w:hAnsiTheme="minorHAnsi" w:cstheme="minorHAnsi"/>
          <w:szCs w:val="22"/>
          <w:lang w:val="cs-CZ"/>
        </w:rPr>
        <w:t>)</w:t>
      </w:r>
      <w:r w:rsidR="00F41D90" w:rsidRPr="00C50B38">
        <w:rPr>
          <w:rFonts w:asciiTheme="minorHAnsi" w:hAnsiTheme="minorHAnsi" w:cstheme="minorHAnsi"/>
          <w:szCs w:val="22"/>
          <w:lang w:val="cs-CZ"/>
        </w:rPr>
        <w:t>.</w:t>
      </w:r>
      <w:r w:rsidR="00A05173" w:rsidRPr="00C50B38">
        <w:rPr>
          <w:rFonts w:asciiTheme="minorHAnsi" w:hAnsiTheme="minorHAnsi" w:cstheme="minorHAnsi"/>
          <w:szCs w:val="22"/>
          <w:lang w:val="cs-CZ"/>
        </w:rPr>
        <w:t xml:space="preserve"> </w:t>
      </w:r>
      <w:r w:rsidR="00C50B38" w:rsidRPr="00C50B38">
        <w:rPr>
          <w:rFonts w:asciiTheme="minorHAnsi" w:hAnsiTheme="minorHAnsi" w:cstheme="minorHAnsi"/>
          <w:szCs w:val="22"/>
          <w:lang w:val="cs-CZ"/>
        </w:rPr>
        <w:t xml:space="preserve">Předání proběhne </w:t>
      </w:r>
      <w:r w:rsidR="00926451">
        <w:rPr>
          <w:rFonts w:asciiTheme="minorHAnsi" w:hAnsiTheme="minorHAnsi" w:cstheme="minorHAnsi"/>
          <w:szCs w:val="22"/>
          <w:lang w:val="cs-CZ"/>
        </w:rPr>
        <w:t>za všechny</w:t>
      </w:r>
      <w:r w:rsidR="00D811F6" w:rsidRPr="00D811F6">
        <w:rPr>
          <w:rFonts w:asciiTheme="minorHAnsi" w:hAnsiTheme="minorHAnsi" w:cstheme="minorHAnsi"/>
          <w:szCs w:val="22"/>
          <w:highlight w:val="yellow"/>
          <w:lang w:val="cs-CZ"/>
        </w:rPr>
        <w:t xml:space="preserve"> </w:t>
      </w:r>
      <w:r w:rsidR="00D811F6" w:rsidRPr="00926451">
        <w:rPr>
          <w:rFonts w:asciiTheme="minorHAnsi" w:hAnsiTheme="minorHAnsi" w:cstheme="minorHAnsi"/>
          <w:szCs w:val="22"/>
          <w:lang w:val="cs-CZ"/>
        </w:rPr>
        <w:t>objekty společně</w:t>
      </w:r>
      <w:r w:rsidR="00C50B38" w:rsidRPr="00926451">
        <w:rPr>
          <w:rFonts w:asciiTheme="minorHAnsi" w:hAnsiTheme="minorHAnsi" w:cstheme="minorHAnsi"/>
          <w:szCs w:val="22"/>
          <w:lang w:val="cs-CZ"/>
        </w:rPr>
        <w:t xml:space="preserve">. </w:t>
      </w:r>
    </w:p>
    <w:p w14:paraId="3AA4B706" w14:textId="06FCCA0B" w:rsidR="00FD7336" w:rsidRPr="00926451" w:rsidRDefault="003556AA" w:rsidP="00AA1421">
      <w:pPr>
        <w:pStyle w:val="Clanek11"/>
        <w:numPr>
          <w:ilvl w:val="0"/>
          <w:numId w:val="27"/>
        </w:numPr>
        <w:spacing w:before="60" w:after="60" w:line="276" w:lineRule="auto"/>
        <w:rPr>
          <w:rFonts w:asciiTheme="minorHAnsi" w:hAnsiTheme="minorHAnsi" w:cstheme="minorHAnsi"/>
          <w:szCs w:val="22"/>
        </w:rPr>
      </w:pPr>
      <w:r w:rsidRPr="00926451">
        <w:rPr>
          <w:rFonts w:asciiTheme="minorHAnsi" w:hAnsiTheme="minorHAnsi" w:cstheme="minorHAnsi"/>
          <w:szCs w:val="22"/>
        </w:rPr>
        <w:t xml:space="preserve">Podmínkou předání a převzetí Předmětu plnění je mimo jiné jeho zhotovení bez vad a nedodělků, předání dokumentace skutečného provedení v počtu </w:t>
      </w:r>
      <w:r w:rsidR="00A43BD3" w:rsidRPr="00926451">
        <w:rPr>
          <w:rFonts w:asciiTheme="minorHAnsi" w:hAnsiTheme="minorHAnsi" w:cstheme="minorHAnsi"/>
          <w:szCs w:val="22"/>
        </w:rPr>
        <w:t>6</w:t>
      </w:r>
      <w:r w:rsidRPr="00926451">
        <w:rPr>
          <w:rFonts w:asciiTheme="minorHAnsi" w:hAnsiTheme="minorHAnsi" w:cstheme="minorHAnsi"/>
          <w:szCs w:val="22"/>
        </w:rPr>
        <w:t xml:space="preserve"> ks</w:t>
      </w:r>
      <w:r w:rsidR="006066E3" w:rsidRPr="00926451">
        <w:rPr>
          <w:rFonts w:asciiTheme="minorHAnsi" w:hAnsiTheme="minorHAnsi" w:cstheme="minorHAnsi"/>
          <w:szCs w:val="22"/>
        </w:rPr>
        <w:t xml:space="preserve"> v listinné podobě a v 1 vyhotovení v elektronické podobě na </w:t>
      </w:r>
      <w:r w:rsidR="00442C64" w:rsidRPr="00926451">
        <w:rPr>
          <w:rFonts w:asciiTheme="minorHAnsi" w:hAnsiTheme="minorHAnsi" w:cstheme="minorHAnsi"/>
          <w:szCs w:val="22"/>
          <w:lang w:val="cs-CZ"/>
        </w:rPr>
        <w:t>elektronickém</w:t>
      </w:r>
      <w:r w:rsidR="006066E3" w:rsidRPr="00926451">
        <w:rPr>
          <w:rFonts w:asciiTheme="minorHAnsi" w:hAnsiTheme="minorHAnsi" w:cstheme="minorHAnsi"/>
          <w:szCs w:val="22"/>
        </w:rPr>
        <w:t xml:space="preserve"> nosiči, přičemž výkresová část bude zpracována ve formátu *.</w:t>
      </w:r>
      <w:proofErr w:type="spellStart"/>
      <w:r w:rsidR="006066E3" w:rsidRPr="00926451">
        <w:rPr>
          <w:rFonts w:asciiTheme="minorHAnsi" w:hAnsiTheme="minorHAnsi" w:cstheme="minorHAnsi"/>
          <w:szCs w:val="22"/>
        </w:rPr>
        <w:t>dwg</w:t>
      </w:r>
      <w:proofErr w:type="spellEnd"/>
      <w:r w:rsidR="006066E3" w:rsidRPr="00926451">
        <w:rPr>
          <w:rFonts w:asciiTheme="minorHAnsi" w:hAnsiTheme="minorHAnsi" w:cstheme="minorHAnsi"/>
          <w:szCs w:val="22"/>
        </w:rPr>
        <w:t xml:space="preserve"> pro </w:t>
      </w:r>
      <w:proofErr w:type="spellStart"/>
      <w:r w:rsidR="006066E3" w:rsidRPr="00926451">
        <w:rPr>
          <w:rFonts w:asciiTheme="minorHAnsi" w:hAnsiTheme="minorHAnsi" w:cstheme="minorHAnsi"/>
          <w:szCs w:val="22"/>
        </w:rPr>
        <w:t>AutoCAD</w:t>
      </w:r>
      <w:proofErr w:type="spellEnd"/>
      <w:r w:rsidR="006066E3" w:rsidRPr="00926451">
        <w:rPr>
          <w:rFonts w:asciiTheme="minorHAnsi" w:hAnsiTheme="minorHAnsi" w:cstheme="minorHAnsi"/>
          <w:szCs w:val="22"/>
        </w:rPr>
        <w:t>, textové části budou zpracovány ve formátu *.doc pro MS Word a rozpočty bude zpracován ve formátu *.</w:t>
      </w:r>
      <w:proofErr w:type="spellStart"/>
      <w:r w:rsidR="006066E3" w:rsidRPr="00926451">
        <w:rPr>
          <w:rFonts w:asciiTheme="minorHAnsi" w:hAnsiTheme="minorHAnsi" w:cstheme="minorHAnsi"/>
          <w:szCs w:val="22"/>
        </w:rPr>
        <w:t>xls</w:t>
      </w:r>
      <w:proofErr w:type="spellEnd"/>
      <w:r w:rsidR="006066E3" w:rsidRPr="00926451">
        <w:rPr>
          <w:rFonts w:asciiTheme="minorHAnsi" w:hAnsiTheme="minorHAnsi" w:cstheme="minorHAnsi"/>
          <w:szCs w:val="22"/>
        </w:rPr>
        <w:t xml:space="preserve">, </w:t>
      </w:r>
      <w:r w:rsidRPr="00926451">
        <w:rPr>
          <w:rFonts w:asciiTheme="minorHAnsi" w:hAnsiTheme="minorHAnsi" w:cstheme="minorHAnsi"/>
          <w:szCs w:val="22"/>
        </w:rPr>
        <w:t xml:space="preserve">úspěšné provedení všech zkoušek předepsaných zvláštními předpisy, platnými normami a projektovou dokumentací, o kterých doloží zápisy ev. osvědčení a dále doloží zápisy o provedených revizních zkouškách. Součástí předání je také kompletní fotodokumentace všech zakrytých konstrukcí s viditelným postupem prací. </w:t>
      </w:r>
    </w:p>
    <w:p w14:paraId="1324FA61" w14:textId="5D93D5F7" w:rsidR="00B2155A" w:rsidRPr="00926451" w:rsidRDefault="00B2155A" w:rsidP="005A17D9">
      <w:pPr>
        <w:pStyle w:val="Clanek11"/>
        <w:numPr>
          <w:ilvl w:val="0"/>
          <w:numId w:val="27"/>
        </w:numPr>
        <w:spacing w:before="60" w:after="60" w:line="276" w:lineRule="auto"/>
        <w:rPr>
          <w:rFonts w:asciiTheme="minorHAnsi" w:hAnsiTheme="minorHAnsi" w:cstheme="minorHAnsi"/>
          <w:szCs w:val="22"/>
        </w:rPr>
      </w:pPr>
      <w:r w:rsidRPr="00926451">
        <w:rPr>
          <w:rFonts w:asciiTheme="minorHAnsi" w:hAnsiTheme="minorHAnsi" w:cstheme="minorHAnsi"/>
          <w:szCs w:val="22"/>
          <w:lang w:val="cs-CZ"/>
        </w:rPr>
        <w:t>Podmínkou zahájení předání díla je předání b</w:t>
      </w:r>
      <w:proofErr w:type="spellStart"/>
      <w:r w:rsidRPr="00926451">
        <w:rPr>
          <w:rFonts w:asciiTheme="minorHAnsi" w:hAnsiTheme="minorHAnsi" w:cstheme="minorHAnsi"/>
          <w:szCs w:val="22"/>
        </w:rPr>
        <w:t>ankovní</w:t>
      </w:r>
      <w:proofErr w:type="spellEnd"/>
      <w:r w:rsidRPr="00926451">
        <w:rPr>
          <w:rFonts w:asciiTheme="minorHAnsi" w:hAnsiTheme="minorHAnsi" w:cstheme="minorHAnsi"/>
          <w:szCs w:val="22"/>
        </w:rPr>
        <w:t xml:space="preserve"> záruk</w:t>
      </w:r>
      <w:r w:rsidR="00A364E3" w:rsidRPr="00926451">
        <w:rPr>
          <w:rFonts w:asciiTheme="minorHAnsi" w:hAnsiTheme="minorHAnsi" w:cstheme="minorHAnsi"/>
          <w:szCs w:val="22"/>
          <w:lang w:val="cs-CZ"/>
        </w:rPr>
        <w:t>y</w:t>
      </w:r>
      <w:r w:rsidRPr="00926451">
        <w:rPr>
          <w:rFonts w:asciiTheme="minorHAnsi" w:hAnsiTheme="minorHAnsi" w:cstheme="minorHAnsi"/>
          <w:szCs w:val="22"/>
        </w:rPr>
        <w:t xml:space="preserve"> dle čl. </w:t>
      </w:r>
      <w:r w:rsidR="004C5C77" w:rsidRPr="00926451">
        <w:rPr>
          <w:rFonts w:asciiTheme="minorHAnsi" w:hAnsiTheme="minorHAnsi" w:cstheme="minorHAnsi"/>
          <w:szCs w:val="22"/>
          <w:lang w:val="cs-CZ"/>
        </w:rPr>
        <w:t>17.</w:t>
      </w:r>
      <w:r w:rsidRPr="00926451">
        <w:rPr>
          <w:rFonts w:asciiTheme="minorHAnsi" w:hAnsiTheme="minorHAnsi" w:cstheme="minorHAnsi"/>
          <w:szCs w:val="22"/>
        </w:rPr>
        <w:t xml:space="preserve"> této </w:t>
      </w:r>
      <w:r w:rsidR="00934454" w:rsidRPr="00926451">
        <w:rPr>
          <w:rFonts w:asciiTheme="minorHAnsi" w:hAnsiTheme="minorHAnsi" w:cstheme="minorHAnsi"/>
          <w:szCs w:val="22"/>
          <w:lang w:val="cs-CZ"/>
        </w:rPr>
        <w:t>Smlouvy</w:t>
      </w:r>
      <w:r w:rsidRPr="00926451">
        <w:rPr>
          <w:rFonts w:asciiTheme="minorHAnsi" w:hAnsiTheme="minorHAnsi" w:cstheme="minorHAnsi"/>
          <w:szCs w:val="22"/>
        </w:rPr>
        <w:t>; bez předané řádné bankovní záruky nebude předání Díla zahájeno</w:t>
      </w:r>
      <w:r w:rsidR="004C5C77" w:rsidRPr="00926451">
        <w:rPr>
          <w:rFonts w:asciiTheme="minorHAnsi" w:hAnsiTheme="minorHAnsi" w:cstheme="minorHAnsi"/>
          <w:szCs w:val="22"/>
          <w:lang w:val="cs-CZ"/>
        </w:rPr>
        <w:t>.</w:t>
      </w:r>
      <w:r w:rsidRPr="00926451">
        <w:rPr>
          <w:rFonts w:asciiTheme="minorHAnsi" w:hAnsiTheme="minorHAnsi" w:cstheme="minorHAnsi"/>
          <w:szCs w:val="22"/>
        </w:rPr>
        <w:t xml:space="preserve"> </w:t>
      </w:r>
    </w:p>
    <w:p w14:paraId="6E6855F0" w14:textId="32C40FF0" w:rsidR="003556AA" w:rsidRPr="005A17D9" w:rsidRDefault="003556AA"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Předmět plnění je považován za dokončený a předaný, jestliže Objednatel i Zhotovitel potvrdí předání a převzetí </w:t>
      </w:r>
      <w:r w:rsidR="00554699" w:rsidRPr="005A17D9">
        <w:rPr>
          <w:rFonts w:asciiTheme="minorHAnsi" w:hAnsiTheme="minorHAnsi" w:cstheme="minorHAnsi"/>
          <w:szCs w:val="22"/>
          <w:lang w:val="cs-CZ"/>
        </w:rPr>
        <w:t xml:space="preserve">zprovozněného díla  </w:t>
      </w:r>
      <w:r w:rsidRPr="005A17D9">
        <w:rPr>
          <w:rFonts w:asciiTheme="minorHAnsi" w:hAnsiTheme="minorHAnsi" w:cstheme="minorHAnsi"/>
          <w:szCs w:val="22"/>
        </w:rPr>
        <w:t xml:space="preserve">svými podpisy v protokolu o předání a převzetí </w:t>
      </w:r>
      <w:r w:rsidR="00AF6DB6">
        <w:rPr>
          <w:rFonts w:asciiTheme="minorHAnsi" w:hAnsiTheme="minorHAnsi" w:cstheme="minorHAnsi"/>
          <w:szCs w:val="22"/>
          <w:lang w:val="cs-CZ"/>
        </w:rPr>
        <w:t>p</w:t>
      </w:r>
      <w:proofErr w:type="spellStart"/>
      <w:r w:rsidRPr="005A17D9">
        <w:rPr>
          <w:rFonts w:asciiTheme="minorHAnsi" w:hAnsiTheme="minorHAnsi" w:cstheme="minorHAnsi"/>
          <w:szCs w:val="22"/>
        </w:rPr>
        <w:t>ředmětu</w:t>
      </w:r>
      <w:proofErr w:type="spellEnd"/>
      <w:r w:rsidRPr="005A17D9">
        <w:rPr>
          <w:rFonts w:asciiTheme="minorHAnsi" w:hAnsiTheme="minorHAnsi" w:cstheme="minorHAnsi"/>
          <w:szCs w:val="22"/>
        </w:rPr>
        <w:t xml:space="preserve"> díla</w:t>
      </w:r>
      <w:r w:rsidR="00554699" w:rsidRPr="005A17D9">
        <w:rPr>
          <w:rFonts w:asciiTheme="minorHAnsi" w:hAnsiTheme="minorHAnsi" w:cstheme="minorHAnsi"/>
          <w:szCs w:val="22"/>
          <w:lang w:val="cs-CZ"/>
        </w:rPr>
        <w:t xml:space="preserve"> č. 3</w:t>
      </w:r>
      <w:r w:rsidRPr="005A17D9">
        <w:rPr>
          <w:rFonts w:asciiTheme="minorHAnsi" w:hAnsiTheme="minorHAnsi" w:cstheme="minorHAnsi"/>
          <w:szCs w:val="22"/>
        </w:rPr>
        <w:t xml:space="preserve">. </w:t>
      </w:r>
    </w:p>
    <w:p w14:paraId="04867CB0" w14:textId="13BECAEA" w:rsidR="00673955" w:rsidRPr="005A17D9" w:rsidRDefault="00554699"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Všechny p</w:t>
      </w:r>
      <w:proofErr w:type="spellStart"/>
      <w:r w:rsidR="00AA7775" w:rsidRPr="005A17D9">
        <w:rPr>
          <w:rFonts w:asciiTheme="minorHAnsi" w:hAnsiTheme="minorHAnsi" w:cstheme="minorHAnsi"/>
          <w:szCs w:val="22"/>
        </w:rPr>
        <w:t>rotokol</w:t>
      </w:r>
      <w:r w:rsidRPr="005A17D9">
        <w:rPr>
          <w:rFonts w:asciiTheme="minorHAnsi" w:hAnsiTheme="minorHAnsi" w:cstheme="minorHAnsi"/>
          <w:szCs w:val="22"/>
          <w:lang w:val="cs-CZ"/>
        </w:rPr>
        <w:t>y</w:t>
      </w:r>
      <w:proofErr w:type="spellEnd"/>
      <w:r w:rsidR="00AA7775" w:rsidRPr="005A17D9">
        <w:rPr>
          <w:rFonts w:asciiTheme="minorHAnsi" w:hAnsiTheme="minorHAnsi" w:cstheme="minorHAnsi"/>
          <w:szCs w:val="22"/>
        </w:rPr>
        <w:t xml:space="preserve"> o předání a převzetí d</w:t>
      </w:r>
      <w:r w:rsidR="0049022F" w:rsidRPr="005A17D9">
        <w:rPr>
          <w:rFonts w:asciiTheme="minorHAnsi" w:hAnsiTheme="minorHAnsi" w:cstheme="minorHAnsi"/>
          <w:szCs w:val="22"/>
        </w:rPr>
        <w:t>íla bude vyhotoven</w:t>
      </w:r>
      <w:r w:rsidRPr="005A17D9">
        <w:rPr>
          <w:rFonts w:asciiTheme="minorHAnsi" w:hAnsiTheme="minorHAnsi" w:cstheme="minorHAnsi"/>
          <w:szCs w:val="22"/>
          <w:lang w:val="cs-CZ"/>
        </w:rPr>
        <w:t>y</w:t>
      </w:r>
      <w:r w:rsidR="0049022F"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Zhotovitelem</w:t>
      </w:r>
      <w:r w:rsidR="0049022F" w:rsidRPr="005A17D9">
        <w:rPr>
          <w:rFonts w:asciiTheme="minorHAnsi" w:hAnsiTheme="minorHAnsi" w:cstheme="minorHAnsi"/>
          <w:szCs w:val="22"/>
        </w:rPr>
        <w:t xml:space="preserve">, a to ve </w:t>
      </w:r>
      <w:r w:rsidR="006066E3" w:rsidRPr="005A17D9">
        <w:rPr>
          <w:rFonts w:asciiTheme="minorHAnsi" w:hAnsiTheme="minorHAnsi" w:cstheme="minorHAnsi"/>
          <w:szCs w:val="22"/>
        </w:rPr>
        <w:t>čtyřech</w:t>
      </w:r>
      <w:r w:rsidR="0049022F" w:rsidRPr="005A17D9">
        <w:rPr>
          <w:rFonts w:asciiTheme="minorHAnsi" w:hAnsiTheme="minorHAnsi" w:cstheme="minorHAnsi"/>
          <w:szCs w:val="22"/>
        </w:rPr>
        <w:t xml:space="preserve"> stejnopisech, z nichž </w:t>
      </w:r>
      <w:r w:rsidR="006066E3" w:rsidRPr="005A17D9">
        <w:rPr>
          <w:rFonts w:asciiTheme="minorHAnsi" w:hAnsiTheme="minorHAnsi" w:cstheme="minorHAnsi"/>
          <w:szCs w:val="22"/>
        </w:rPr>
        <w:t>dva</w:t>
      </w:r>
      <w:r w:rsidR="0049022F" w:rsidRPr="005A17D9">
        <w:rPr>
          <w:rFonts w:asciiTheme="minorHAnsi" w:hAnsiTheme="minorHAnsi" w:cstheme="minorHAnsi"/>
          <w:szCs w:val="22"/>
        </w:rPr>
        <w:t xml:space="preserve"> obdrží </w:t>
      </w:r>
      <w:r w:rsidR="00031395" w:rsidRPr="005A17D9">
        <w:rPr>
          <w:rFonts w:asciiTheme="minorHAnsi" w:hAnsiTheme="minorHAnsi" w:cstheme="minorHAnsi"/>
          <w:szCs w:val="22"/>
        </w:rPr>
        <w:t>Objednatel</w:t>
      </w:r>
      <w:r w:rsidR="0049022F" w:rsidRPr="005A17D9">
        <w:rPr>
          <w:rFonts w:asciiTheme="minorHAnsi" w:hAnsiTheme="minorHAnsi" w:cstheme="minorHAnsi"/>
          <w:szCs w:val="22"/>
        </w:rPr>
        <w:t xml:space="preserve"> a </w:t>
      </w:r>
      <w:r w:rsidR="006066E3" w:rsidRPr="005A17D9">
        <w:rPr>
          <w:rFonts w:asciiTheme="minorHAnsi" w:hAnsiTheme="minorHAnsi" w:cstheme="minorHAnsi"/>
          <w:szCs w:val="22"/>
        </w:rPr>
        <w:t>dva</w:t>
      </w:r>
      <w:r w:rsidR="0049022F" w:rsidRPr="005A17D9">
        <w:rPr>
          <w:rFonts w:asciiTheme="minorHAnsi" w:hAnsiTheme="minorHAnsi" w:cstheme="minorHAnsi"/>
          <w:szCs w:val="22"/>
        </w:rPr>
        <w:t xml:space="preserve"> </w:t>
      </w:r>
      <w:r w:rsidR="00031395" w:rsidRPr="005A17D9">
        <w:rPr>
          <w:rFonts w:asciiTheme="minorHAnsi" w:hAnsiTheme="minorHAnsi" w:cstheme="minorHAnsi"/>
          <w:szCs w:val="22"/>
        </w:rPr>
        <w:t>Zhotovitel</w:t>
      </w:r>
      <w:r w:rsidR="0049022F" w:rsidRPr="005A17D9">
        <w:rPr>
          <w:rFonts w:asciiTheme="minorHAnsi" w:hAnsiTheme="minorHAnsi" w:cstheme="minorHAnsi"/>
          <w:szCs w:val="22"/>
        </w:rPr>
        <w:t xml:space="preserve">. </w:t>
      </w:r>
    </w:p>
    <w:p w14:paraId="6A6E0418" w14:textId="6A897C3F" w:rsidR="0049022F" w:rsidRPr="005A17D9" w:rsidRDefault="0049022F"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Přejímací řízení zahajuje </w:t>
      </w:r>
      <w:r w:rsidR="00031395" w:rsidRPr="005A17D9">
        <w:rPr>
          <w:rFonts w:asciiTheme="minorHAnsi" w:hAnsiTheme="minorHAnsi" w:cstheme="minorHAnsi"/>
          <w:szCs w:val="22"/>
        </w:rPr>
        <w:t>Zhotovitel</w:t>
      </w:r>
      <w:r w:rsidR="00AA7775" w:rsidRPr="005A17D9">
        <w:rPr>
          <w:rFonts w:asciiTheme="minorHAnsi" w:hAnsiTheme="minorHAnsi" w:cstheme="minorHAnsi"/>
          <w:szCs w:val="22"/>
        </w:rPr>
        <w:t>. Nedohodnou-li se s</w:t>
      </w:r>
      <w:r w:rsidRPr="005A17D9">
        <w:rPr>
          <w:rFonts w:asciiTheme="minorHAnsi" w:hAnsiTheme="minorHAnsi" w:cstheme="minorHAnsi"/>
          <w:szCs w:val="22"/>
        </w:rPr>
        <w:t xml:space="preserve">trany jinak, k zahájení přejímacího řízení je </w:t>
      </w:r>
      <w:r w:rsidR="00934454" w:rsidRPr="005A17D9">
        <w:rPr>
          <w:rFonts w:asciiTheme="minorHAnsi" w:hAnsiTheme="minorHAnsi" w:cstheme="minorHAnsi"/>
          <w:szCs w:val="22"/>
        </w:rPr>
        <w:t>Zhotovitel</w:t>
      </w:r>
      <w:r w:rsidRPr="005A17D9">
        <w:rPr>
          <w:rFonts w:asciiTheme="minorHAnsi" w:hAnsiTheme="minorHAnsi" w:cstheme="minorHAnsi"/>
          <w:szCs w:val="22"/>
        </w:rPr>
        <w:t xml:space="preserve"> povinen předložit a předat </w:t>
      </w:r>
      <w:r w:rsidR="00031395" w:rsidRPr="005A17D9">
        <w:rPr>
          <w:rFonts w:asciiTheme="minorHAnsi" w:hAnsiTheme="minorHAnsi" w:cstheme="minorHAnsi"/>
          <w:szCs w:val="22"/>
        </w:rPr>
        <w:t>Objednateli</w:t>
      </w:r>
      <w:r w:rsidRPr="005A17D9">
        <w:rPr>
          <w:rFonts w:asciiTheme="minorHAnsi" w:hAnsiTheme="minorHAnsi" w:cstheme="minorHAnsi"/>
          <w:szCs w:val="22"/>
        </w:rPr>
        <w:t>:</w:t>
      </w:r>
    </w:p>
    <w:p w14:paraId="199FEEF4" w14:textId="699F663E"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(a)</w:t>
      </w:r>
      <w:r w:rsidRPr="005A17D9">
        <w:rPr>
          <w:rFonts w:asciiTheme="minorHAnsi" w:hAnsiTheme="minorHAnsi" w:cstheme="minorHAnsi"/>
          <w:szCs w:val="22"/>
        </w:rPr>
        <w:tab/>
        <w:t>stavební deník</w:t>
      </w:r>
      <w:r w:rsidR="00442C64" w:rsidRPr="005A17D9">
        <w:rPr>
          <w:rFonts w:asciiTheme="minorHAnsi" w:hAnsiTheme="minorHAnsi" w:cstheme="minorHAnsi"/>
          <w:szCs w:val="22"/>
          <w:lang w:val="cs-CZ"/>
        </w:rPr>
        <w:t>;</w:t>
      </w:r>
    </w:p>
    <w:p w14:paraId="279EBF23" w14:textId="46422814"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(b)</w:t>
      </w:r>
      <w:r w:rsidRPr="005A17D9">
        <w:rPr>
          <w:rFonts w:asciiTheme="minorHAnsi" w:hAnsiTheme="minorHAnsi" w:cstheme="minorHAnsi"/>
          <w:szCs w:val="22"/>
        </w:rPr>
        <w:tab/>
        <w:t>atesty použitých materiálů a prohlášení o shodě dle zákona č. 22/1997 Sb., o technických požadavcích na výrobky a o změně a doplnění některých zákonů, ve znění pozdějších předpisů</w:t>
      </w:r>
      <w:r w:rsidR="00442C64" w:rsidRPr="005A17D9">
        <w:rPr>
          <w:rFonts w:asciiTheme="minorHAnsi" w:hAnsiTheme="minorHAnsi" w:cstheme="minorHAnsi"/>
          <w:szCs w:val="22"/>
          <w:lang w:val="cs-CZ"/>
        </w:rPr>
        <w:t>;</w:t>
      </w:r>
    </w:p>
    <w:p w14:paraId="101779E9" w14:textId="4F33C0EA"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(c)</w:t>
      </w:r>
      <w:r w:rsidRPr="005A17D9">
        <w:rPr>
          <w:rFonts w:asciiTheme="minorHAnsi" w:hAnsiTheme="minorHAnsi" w:cstheme="minorHAnsi"/>
          <w:szCs w:val="22"/>
        </w:rPr>
        <w:tab/>
        <w:t>profesní osvědčení</w:t>
      </w:r>
      <w:r w:rsidR="00442C64" w:rsidRPr="005A17D9">
        <w:rPr>
          <w:rFonts w:asciiTheme="minorHAnsi" w:hAnsiTheme="minorHAnsi" w:cstheme="minorHAnsi"/>
          <w:szCs w:val="22"/>
          <w:lang w:val="cs-CZ"/>
        </w:rPr>
        <w:t>;</w:t>
      </w:r>
    </w:p>
    <w:p w14:paraId="6FAC8B1A" w14:textId="145D6B97"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(d)</w:t>
      </w:r>
      <w:r w:rsidRPr="005A17D9">
        <w:rPr>
          <w:rFonts w:asciiTheme="minorHAnsi" w:hAnsiTheme="minorHAnsi" w:cstheme="minorHAnsi"/>
          <w:szCs w:val="22"/>
        </w:rPr>
        <w:tab/>
        <w:t>doklady o provedených zkouškách</w:t>
      </w:r>
      <w:r w:rsidR="00442C64" w:rsidRPr="005A17D9">
        <w:rPr>
          <w:rFonts w:asciiTheme="minorHAnsi" w:hAnsiTheme="minorHAnsi" w:cstheme="minorHAnsi"/>
          <w:szCs w:val="22"/>
          <w:lang w:val="cs-CZ"/>
        </w:rPr>
        <w:t>;</w:t>
      </w:r>
    </w:p>
    <w:p w14:paraId="34A4B0FD" w14:textId="0202CCB3"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(f)</w:t>
      </w:r>
      <w:r w:rsidRPr="005A17D9">
        <w:rPr>
          <w:rFonts w:asciiTheme="minorHAnsi" w:hAnsiTheme="minorHAnsi" w:cstheme="minorHAnsi"/>
          <w:szCs w:val="22"/>
        </w:rPr>
        <w:tab/>
        <w:t>vyžadovaná geodetická zaměření, jsou-li nějaká</w:t>
      </w:r>
      <w:r w:rsidR="00442C64" w:rsidRPr="005A17D9">
        <w:rPr>
          <w:rFonts w:asciiTheme="minorHAnsi" w:hAnsiTheme="minorHAnsi" w:cstheme="minorHAnsi"/>
          <w:szCs w:val="22"/>
          <w:lang w:val="cs-CZ"/>
        </w:rPr>
        <w:t>;</w:t>
      </w:r>
    </w:p>
    <w:p w14:paraId="2D26AD62" w14:textId="11D86E58"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(g)</w:t>
      </w:r>
      <w:r w:rsidRPr="005A17D9">
        <w:rPr>
          <w:rFonts w:asciiTheme="minorHAnsi" w:hAnsiTheme="minorHAnsi" w:cstheme="minorHAnsi"/>
          <w:szCs w:val="22"/>
        </w:rPr>
        <w:tab/>
        <w:t>doklady o likvidaci odpadů (čestné prohlášení)</w:t>
      </w:r>
      <w:r w:rsidR="00442C64" w:rsidRPr="005A17D9">
        <w:rPr>
          <w:rFonts w:asciiTheme="minorHAnsi" w:hAnsiTheme="minorHAnsi" w:cstheme="minorHAnsi"/>
          <w:szCs w:val="22"/>
          <w:lang w:val="cs-CZ"/>
        </w:rPr>
        <w:t>;</w:t>
      </w:r>
    </w:p>
    <w:p w14:paraId="3FD6496A" w14:textId="72BDC3C0" w:rsidR="0049022F" w:rsidRPr="005A17D9" w:rsidRDefault="00AA7775"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(h)</w:t>
      </w:r>
      <w:r w:rsidRPr="005A17D9">
        <w:rPr>
          <w:rFonts w:asciiTheme="minorHAnsi" w:hAnsiTheme="minorHAnsi" w:cstheme="minorHAnsi"/>
          <w:szCs w:val="22"/>
        </w:rPr>
        <w:tab/>
        <w:t>podmínky provozování d</w:t>
      </w:r>
      <w:r w:rsidR="0049022F" w:rsidRPr="005A17D9">
        <w:rPr>
          <w:rFonts w:asciiTheme="minorHAnsi" w:hAnsiTheme="minorHAnsi" w:cstheme="minorHAnsi"/>
          <w:szCs w:val="22"/>
        </w:rPr>
        <w:t>íla vč. pokynů k údržbě, a to v tištěné podobě (</w:t>
      </w:r>
      <w:r w:rsidR="00D86E5C" w:rsidRPr="005A17D9">
        <w:rPr>
          <w:rFonts w:asciiTheme="minorHAnsi" w:hAnsiTheme="minorHAnsi" w:cstheme="minorHAnsi"/>
          <w:szCs w:val="22"/>
        </w:rPr>
        <w:t>2</w:t>
      </w:r>
      <w:r w:rsidR="0049022F" w:rsidRPr="005A17D9">
        <w:rPr>
          <w:rFonts w:asciiTheme="minorHAnsi" w:hAnsiTheme="minorHAnsi" w:cstheme="minorHAnsi"/>
          <w:szCs w:val="22"/>
        </w:rPr>
        <w:t xml:space="preserve"> ks) a v elektronické podobě</w:t>
      </w:r>
      <w:r w:rsidR="00442C64" w:rsidRPr="005A17D9">
        <w:rPr>
          <w:rFonts w:asciiTheme="minorHAnsi" w:hAnsiTheme="minorHAnsi" w:cstheme="minorHAnsi"/>
          <w:szCs w:val="22"/>
          <w:lang w:val="cs-CZ"/>
        </w:rPr>
        <w:t>;</w:t>
      </w:r>
      <w:r w:rsidR="0049022F" w:rsidRPr="005A17D9">
        <w:rPr>
          <w:rFonts w:asciiTheme="minorHAnsi" w:hAnsiTheme="minorHAnsi" w:cstheme="minorHAnsi"/>
          <w:szCs w:val="22"/>
        </w:rPr>
        <w:t xml:space="preserve"> </w:t>
      </w:r>
    </w:p>
    <w:p w14:paraId="1ACB45EC" w14:textId="3110DC26"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(i)</w:t>
      </w:r>
      <w:r w:rsidRPr="005A17D9">
        <w:rPr>
          <w:rFonts w:asciiTheme="minorHAnsi" w:hAnsiTheme="minorHAnsi" w:cstheme="minorHAnsi"/>
          <w:szCs w:val="22"/>
        </w:rPr>
        <w:tab/>
        <w:t>seznam instalovaných zařízení s uvedením typu konkrétního modelu, roku výroby, počtu ks a výrobce, to vše v elektronické podobě</w:t>
      </w:r>
      <w:r w:rsidR="00442C64" w:rsidRPr="005A17D9">
        <w:rPr>
          <w:rFonts w:asciiTheme="minorHAnsi" w:hAnsiTheme="minorHAnsi" w:cstheme="minorHAnsi"/>
          <w:szCs w:val="22"/>
          <w:lang w:val="cs-CZ"/>
        </w:rPr>
        <w:t>;</w:t>
      </w:r>
    </w:p>
    <w:p w14:paraId="03461D1E" w14:textId="5CD81B65"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(j)</w:t>
      </w:r>
      <w:r w:rsidRPr="005A17D9">
        <w:rPr>
          <w:rFonts w:asciiTheme="minorHAnsi" w:hAnsiTheme="minorHAnsi" w:cstheme="minorHAnsi"/>
          <w:szCs w:val="22"/>
        </w:rPr>
        <w:tab/>
        <w:t>seznam spotřebních dílů</w:t>
      </w:r>
      <w:r w:rsidR="00442C64" w:rsidRPr="005A17D9">
        <w:rPr>
          <w:rFonts w:asciiTheme="minorHAnsi" w:hAnsiTheme="minorHAnsi" w:cstheme="minorHAnsi"/>
          <w:szCs w:val="22"/>
          <w:lang w:val="cs-CZ"/>
        </w:rPr>
        <w:t>;</w:t>
      </w:r>
      <w:r w:rsidRPr="005A17D9">
        <w:rPr>
          <w:rFonts w:asciiTheme="minorHAnsi" w:hAnsiTheme="minorHAnsi" w:cstheme="minorHAnsi"/>
          <w:szCs w:val="22"/>
        </w:rPr>
        <w:t xml:space="preserve"> </w:t>
      </w:r>
    </w:p>
    <w:p w14:paraId="33D7CC16" w14:textId="12F5846F"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(k)</w:t>
      </w:r>
      <w:r w:rsidRPr="005A17D9">
        <w:rPr>
          <w:rFonts w:asciiTheme="minorHAnsi" w:hAnsiTheme="minorHAnsi" w:cstheme="minorHAnsi"/>
          <w:szCs w:val="22"/>
        </w:rPr>
        <w:tab/>
        <w:t>harmonogram veškerých servisních úkonů dle pokynů výrobců jednotlivých zařízení</w:t>
      </w:r>
      <w:r w:rsidR="00442C64" w:rsidRPr="005A17D9">
        <w:rPr>
          <w:rFonts w:asciiTheme="minorHAnsi" w:hAnsiTheme="minorHAnsi" w:cstheme="minorHAnsi"/>
          <w:szCs w:val="22"/>
          <w:lang w:val="cs-CZ"/>
        </w:rPr>
        <w:t>;</w:t>
      </w:r>
    </w:p>
    <w:p w14:paraId="78BD26B5" w14:textId="6095029C"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(l)</w:t>
      </w:r>
      <w:r w:rsidRPr="005A17D9">
        <w:rPr>
          <w:rFonts w:asciiTheme="minorHAnsi" w:hAnsiTheme="minorHAnsi" w:cstheme="minorHAnsi"/>
          <w:szCs w:val="22"/>
        </w:rPr>
        <w:tab/>
        <w:t>záruční listy</w:t>
      </w:r>
      <w:r w:rsidR="00442C64" w:rsidRPr="005A17D9">
        <w:rPr>
          <w:rFonts w:asciiTheme="minorHAnsi" w:hAnsiTheme="minorHAnsi" w:cstheme="minorHAnsi"/>
          <w:szCs w:val="22"/>
          <w:lang w:val="cs-CZ"/>
        </w:rPr>
        <w:t>;</w:t>
      </w:r>
      <w:r w:rsidRPr="005A17D9">
        <w:rPr>
          <w:rFonts w:asciiTheme="minorHAnsi" w:hAnsiTheme="minorHAnsi" w:cstheme="minorHAnsi"/>
          <w:szCs w:val="22"/>
        </w:rPr>
        <w:t xml:space="preserve"> </w:t>
      </w:r>
    </w:p>
    <w:p w14:paraId="0B82DFE0" w14:textId="0795B7EB"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(m)</w:t>
      </w:r>
      <w:r w:rsidRPr="005A17D9">
        <w:rPr>
          <w:rFonts w:asciiTheme="minorHAnsi" w:hAnsiTheme="minorHAnsi" w:cstheme="minorHAnsi"/>
          <w:szCs w:val="22"/>
        </w:rPr>
        <w:tab/>
        <w:t>návody v elektronické podobě</w:t>
      </w:r>
      <w:r w:rsidR="00442C64" w:rsidRPr="005A17D9">
        <w:rPr>
          <w:rFonts w:asciiTheme="minorHAnsi" w:hAnsiTheme="minorHAnsi" w:cstheme="minorHAnsi"/>
          <w:szCs w:val="22"/>
          <w:lang w:val="cs-CZ"/>
        </w:rPr>
        <w:t>;</w:t>
      </w:r>
      <w:r w:rsidRPr="005A17D9">
        <w:rPr>
          <w:rFonts w:asciiTheme="minorHAnsi" w:hAnsiTheme="minorHAnsi" w:cstheme="minorHAnsi"/>
          <w:szCs w:val="22"/>
        </w:rPr>
        <w:t xml:space="preserve"> </w:t>
      </w:r>
    </w:p>
    <w:p w14:paraId="2C7F8DFD" w14:textId="7F8A7FE0" w:rsidR="00323144" w:rsidRPr="005A17D9" w:rsidRDefault="00323144"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(n)</w:t>
      </w:r>
      <w:r w:rsidRPr="005A17D9">
        <w:rPr>
          <w:rFonts w:asciiTheme="minorHAnsi" w:hAnsiTheme="minorHAnsi" w:cstheme="minorHAnsi"/>
          <w:szCs w:val="22"/>
        </w:rPr>
        <w:tab/>
        <w:t>revize vyhrazených technických zařízení</w:t>
      </w:r>
      <w:r w:rsidR="00442C64" w:rsidRPr="005A17D9">
        <w:rPr>
          <w:rFonts w:asciiTheme="minorHAnsi" w:hAnsiTheme="minorHAnsi" w:cstheme="minorHAnsi"/>
          <w:szCs w:val="22"/>
          <w:lang w:val="cs-CZ"/>
        </w:rPr>
        <w:t>;</w:t>
      </w:r>
    </w:p>
    <w:p w14:paraId="36D33A11" w14:textId="43395977"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w:t>
      </w:r>
      <w:r w:rsidR="00323144" w:rsidRPr="005A17D9">
        <w:rPr>
          <w:rFonts w:asciiTheme="minorHAnsi" w:hAnsiTheme="minorHAnsi" w:cstheme="minorHAnsi"/>
          <w:szCs w:val="22"/>
        </w:rPr>
        <w:t>o</w:t>
      </w:r>
      <w:r w:rsidRPr="005A17D9">
        <w:rPr>
          <w:rFonts w:asciiTheme="minorHAnsi" w:hAnsiTheme="minorHAnsi" w:cstheme="minorHAnsi"/>
          <w:szCs w:val="22"/>
        </w:rPr>
        <w:t>)</w:t>
      </w:r>
      <w:r w:rsidRPr="005A17D9">
        <w:rPr>
          <w:rFonts w:asciiTheme="minorHAnsi" w:hAnsiTheme="minorHAnsi" w:cstheme="minorHAnsi"/>
          <w:szCs w:val="22"/>
        </w:rPr>
        <w:tab/>
        <w:t xml:space="preserve">případné další dokumenty, je-li to předání takových dokumentů u stavby tohoto typu obvyklé nebo má-li podle právních předpisů takové dokumenty </w:t>
      </w:r>
      <w:r w:rsidR="00031395" w:rsidRPr="005A17D9">
        <w:rPr>
          <w:rFonts w:asciiTheme="minorHAnsi" w:hAnsiTheme="minorHAnsi" w:cstheme="minorHAnsi"/>
          <w:szCs w:val="22"/>
        </w:rPr>
        <w:t>Objednatel</w:t>
      </w:r>
      <w:r w:rsidR="00AA7775" w:rsidRPr="005A17D9">
        <w:rPr>
          <w:rFonts w:asciiTheme="minorHAnsi" w:hAnsiTheme="minorHAnsi" w:cstheme="minorHAnsi"/>
          <w:szCs w:val="22"/>
        </w:rPr>
        <w:t xml:space="preserve"> ve vztahu k d</w:t>
      </w:r>
      <w:r w:rsidRPr="005A17D9">
        <w:rPr>
          <w:rFonts w:asciiTheme="minorHAnsi" w:hAnsiTheme="minorHAnsi" w:cstheme="minorHAnsi"/>
          <w:szCs w:val="22"/>
        </w:rPr>
        <w:t>ílu povinnost mít či uchovávat;</w:t>
      </w:r>
    </w:p>
    <w:p w14:paraId="60675FA9" w14:textId="1BF42DBE"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w:t>
      </w:r>
      <w:r w:rsidR="00323144" w:rsidRPr="005A17D9">
        <w:rPr>
          <w:rFonts w:asciiTheme="minorHAnsi" w:hAnsiTheme="minorHAnsi" w:cstheme="minorHAnsi"/>
          <w:szCs w:val="22"/>
        </w:rPr>
        <w:t>p</w:t>
      </w:r>
      <w:r w:rsidRPr="005A17D9">
        <w:rPr>
          <w:rFonts w:asciiTheme="minorHAnsi" w:hAnsiTheme="minorHAnsi" w:cstheme="minorHAnsi"/>
          <w:szCs w:val="22"/>
        </w:rPr>
        <w:t>)</w:t>
      </w:r>
      <w:r w:rsidRPr="005A17D9">
        <w:rPr>
          <w:rFonts w:asciiTheme="minorHAnsi" w:hAnsiTheme="minorHAnsi" w:cstheme="minorHAnsi"/>
          <w:szCs w:val="22"/>
        </w:rPr>
        <w:tab/>
        <w:t>prohlášení o shodě na všechny dodané strojní zařízení v českém jazyce</w:t>
      </w:r>
      <w:r w:rsidR="00442C64" w:rsidRPr="005A17D9">
        <w:rPr>
          <w:rFonts w:asciiTheme="minorHAnsi" w:hAnsiTheme="minorHAnsi" w:cstheme="minorHAnsi"/>
          <w:szCs w:val="22"/>
          <w:lang w:val="cs-CZ"/>
        </w:rPr>
        <w:t>;</w:t>
      </w:r>
      <w:r w:rsidR="003A763D" w:rsidRPr="005A17D9">
        <w:rPr>
          <w:rFonts w:asciiTheme="minorHAnsi" w:hAnsiTheme="minorHAnsi" w:cstheme="minorHAnsi"/>
          <w:szCs w:val="22"/>
        </w:rPr>
        <w:t xml:space="preserve"> </w:t>
      </w:r>
    </w:p>
    <w:p w14:paraId="178AAC27" w14:textId="71CC2967"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w:t>
      </w:r>
      <w:r w:rsidR="00323144" w:rsidRPr="005A17D9">
        <w:rPr>
          <w:rFonts w:asciiTheme="minorHAnsi" w:hAnsiTheme="minorHAnsi" w:cstheme="minorHAnsi"/>
          <w:szCs w:val="22"/>
        </w:rPr>
        <w:t>q</w:t>
      </w:r>
      <w:r w:rsidRPr="005A17D9">
        <w:rPr>
          <w:rFonts w:asciiTheme="minorHAnsi" w:hAnsiTheme="minorHAnsi" w:cstheme="minorHAnsi"/>
          <w:szCs w:val="22"/>
        </w:rPr>
        <w:t>)</w:t>
      </w:r>
      <w:r w:rsidRPr="005A17D9">
        <w:rPr>
          <w:rFonts w:asciiTheme="minorHAnsi" w:hAnsiTheme="minorHAnsi" w:cstheme="minorHAnsi"/>
          <w:szCs w:val="22"/>
        </w:rPr>
        <w:tab/>
      </w:r>
      <w:r w:rsidR="00AA7775" w:rsidRPr="005A17D9">
        <w:rPr>
          <w:rFonts w:asciiTheme="minorHAnsi" w:hAnsiTheme="minorHAnsi" w:cstheme="minorHAnsi"/>
          <w:szCs w:val="22"/>
        </w:rPr>
        <w:t>n</w:t>
      </w:r>
      <w:r w:rsidRPr="005A17D9">
        <w:rPr>
          <w:rFonts w:asciiTheme="minorHAnsi" w:hAnsiTheme="minorHAnsi" w:cstheme="minorHAnsi"/>
          <w:szCs w:val="22"/>
        </w:rPr>
        <w:t xml:space="preserve">edoloží-li </w:t>
      </w:r>
      <w:r w:rsidR="00934454" w:rsidRPr="005A17D9">
        <w:rPr>
          <w:rFonts w:asciiTheme="minorHAnsi" w:hAnsiTheme="minorHAnsi" w:cstheme="minorHAnsi"/>
          <w:szCs w:val="22"/>
        </w:rPr>
        <w:t>Zhotovitel</w:t>
      </w:r>
      <w:r w:rsidRPr="005A17D9">
        <w:rPr>
          <w:rFonts w:asciiTheme="minorHAnsi" w:hAnsiTheme="minorHAnsi" w:cstheme="minorHAnsi"/>
          <w:szCs w:val="22"/>
        </w:rPr>
        <w:t xml:space="preserve"> sjednané doklady, nepovažuje se dílo za způsobilé k předání a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je oprávněn jeho převzetí odmítnout</w:t>
      </w:r>
      <w:r w:rsidR="00442C64" w:rsidRPr="005A17D9">
        <w:rPr>
          <w:rFonts w:asciiTheme="minorHAnsi" w:hAnsiTheme="minorHAnsi" w:cstheme="minorHAnsi"/>
          <w:szCs w:val="22"/>
          <w:lang w:val="cs-CZ"/>
        </w:rPr>
        <w:t>;</w:t>
      </w:r>
    </w:p>
    <w:p w14:paraId="5EB0D976" w14:textId="7777777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Vlastnické právo a nebezpečí škody</w:t>
      </w:r>
    </w:p>
    <w:p w14:paraId="230D0467" w14:textId="7C23DA7E" w:rsidR="00A03EA7" w:rsidRPr="00A03EA7" w:rsidRDefault="00A03EA7" w:rsidP="007D55C1">
      <w:pPr>
        <w:pStyle w:val="Zkladntextodsazen2"/>
        <w:widowControl/>
        <w:numPr>
          <w:ilvl w:val="0"/>
          <w:numId w:val="39"/>
        </w:numPr>
        <w:spacing w:before="120" w:line="276" w:lineRule="auto"/>
        <w:rPr>
          <w:rFonts w:ascii="Calibri" w:hAnsi="Calibri" w:cs="Calibri"/>
          <w:sz w:val="22"/>
          <w:szCs w:val="22"/>
        </w:rPr>
      </w:pPr>
      <w:bookmarkStart w:id="16" w:name="_Hlk54691344"/>
      <w:r w:rsidRPr="00A03EA7">
        <w:rPr>
          <w:rFonts w:ascii="Calibri" w:hAnsi="Calibri" w:cs="Calibri"/>
          <w:sz w:val="22"/>
          <w:szCs w:val="22"/>
        </w:rPr>
        <w:t xml:space="preserve">Vlastnické právo k věcem určeným pro dílo nabývá Objednatel okamžikem jejich zabudování do místa provádění </w:t>
      </w:r>
      <w:r w:rsidR="008E718D">
        <w:rPr>
          <w:rFonts w:ascii="Calibri" w:hAnsi="Calibri" w:cs="Calibri"/>
          <w:sz w:val="22"/>
          <w:szCs w:val="22"/>
        </w:rPr>
        <w:t>dodávky</w:t>
      </w:r>
      <w:r w:rsidRPr="00A03EA7">
        <w:rPr>
          <w:rFonts w:ascii="Calibri" w:hAnsi="Calibri" w:cs="Calibri"/>
          <w:sz w:val="22"/>
          <w:szCs w:val="22"/>
        </w:rPr>
        <w:t>, resp. i okamžikem jejich montáže zde</w:t>
      </w:r>
      <w:r w:rsidR="008E718D">
        <w:rPr>
          <w:rFonts w:ascii="Calibri" w:hAnsi="Calibri" w:cs="Calibri"/>
          <w:sz w:val="22"/>
          <w:szCs w:val="22"/>
        </w:rPr>
        <w:t xml:space="preserve">. </w:t>
      </w:r>
      <w:r w:rsidRPr="00A03EA7">
        <w:rPr>
          <w:rFonts w:ascii="Calibri" w:hAnsi="Calibri" w:cs="Calibri"/>
          <w:sz w:val="22"/>
          <w:szCs w:val="22"/>
        </w:rPr>
        <w:t>Zhotovitel sjednává v případném poddodavatelském systému vlastnický režim, který není v kolizi s vlastnickým režimem podle této Smlouvy.</w:t>
      </w:r>
    </w:p>
    <w:p w14:paraId="1B122B1F" w14:textId="22D74870" w:rsidR="00A03EA7" w:rsidRPr="00A03EA7" w:rsidRDefault="00A03EA7" w:rsidP="007D55C1">
      <w:pPr>
        <w:pStyle w:val="Zkladntext2"/>
        <w:numPr>
          <w:ilvl w:val="0"/>
          <w:numId w:val="39"/>
        </w:numPr>
        <w:spacing w:line="276" w:lineRule="auto"/>
        <w:jc w:val="both"/>
        <w:rPr>
          <w:sz w:val="22"/>
          <w:szCs w:val="22"/>
          <w:lang w:eastAsia="en-US"/>
        </w:rPr>
      </w:pPr>
      <w:r w:rsidRPr="00A03EA7">
        <w:rPr>
          <w:rFonts w:ascii="Calibri" w:hAnsi="Calibri" w:cs="Calibri"/>
          <w:sz w:val="22"/>
          <w:szCs w:val="22"/>
        </w:rPr>
        <w:t xml:space="preserve">Zhotovitel vykonává po dobu od přechodu vlastnického práva podle </w:t>
      </w:r>
      <w:r w:rsidR="007D55C1">
        <w:rPr>
          <w:rFonts w:ascii="Calibri" w:hAnsi="Calibri" w:cs="Calibri"/>
          <w:sz w:val="22"/>
          <w:szCs w:val="22"/>
        </w:rPr>
        <w:t xml:space="preserve">předcházejícího </w:t>
      </w:r>
      <w:r w:rsidRPr="00A03EA7">
        <w:rPr>
          <w:rFonts w:ascii="Calibri" w:hAnsi="Calibri" w:cs="Calibri"/>
          <w:sz w:val="22"/>
          <w:szCs w:val="22"/>
        </w:rPr>
        <w:t>odstavce do předání a převzetí plnění nad takto vzniklým vlastnictvím Objednatele správu. Výkon správy končí okamžikem řádného předání a převzetí plnění podle této Smlouvy Objednatelem</w:t>
      </w:r>
      <w:r>
        <w:rPr>
          <w:rFonts w:ascii="Calibri" w:hAnsi="Calibri" w:cs="Calibri"/>
          <w:sz w:val="22"/>
          <w:szCs w:val="22"/>
        </w:rPr>
        <w:t xml:space="preserve"> (potvrzeného Předávací</w:t>
      </w:r>
      <w:r w:rsidR="00A1655C">
        <w:rPr>
          <w:rFonts w:ascii="Calibri" w:hAnsi="Calibri" w:cs="Calibri"/>
          <w:sz w:val="22"/>
          <w:szCs w:val="22"/>
        </w:rPr>
        <w:t>m</w:t>
      </w:r>
      <w:r>
        <w:rPr>
          <w:rFonts w:ascii="Calibri" w:hAnsi="Calibri" w:cs="Calibri"/>
          <w:sz w:val="22"/>
          <w:szCs w:val="22"/>
        </w:rPr>
        <w:t xml:space="preserve"> protokol</w:t>
      </w:r>
      <w:r w:rsidR="00A1655C">
        <w:rPr>
          <w:rFonts w:ascii="Calibri" w:hAnsi="Calibri" w:cs="Calibri"/>
          <w:sz w:val="22"/>
          <w:szCs w:val="22"/>
        </w:rPr>
        <w:t>em</w:t>
      </w:r>
      <w:r>
        <w:rPr>
          <w:rFonts w:ascii="Calibri" w:hAnsi="Calibri" w:cs="Calibri"/>
          <w:sz w:val="22"/>
          <w:szCs w:val="22"/>
        </w:rPr>
        <w:t xml:space="preserve"> č. 3)</w:t>
      </w:r>
      <w:r w:rsidRPr="00A03EA7">
        <w:rPr>
          <w:rFonts w:ascii="Calibri" w:hAnsi="Calibri" w:cs="Calibri"/>
          <w:sz w:val="22"/>
          <w:szCs w:val="22"/>
        </w:rPr>
        <w:t>.</w:t>
      </w:r>
    </w:p>
    <w:p w14:paraId="521F0525" w14:textId="0086BDD0" w:rsidR="00C817B7" w:rsidRPr="005A17D9" w:rsidRDefault="00F64E5B" w:rsidP="00A1655C">
      <w:pPr>
        <w:pStyle w:val="Clanek11"/>
        <w:numPr>
          <w:ilvl w:val="0"/>
          <w:numId w:val="39"/>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nese nebezpečí škody na předmětu díla</w:t>
      </w:r>
      <w:r w:rsidR="002E3B69" w:rsidRPr="005A17D9">
        <w:rPr>
          <w:rFonts w:asciiTheme="minorHAnsi" w:hAnsiTheme="minorHAnsi" w:cstheme="minorHAnsi"/>
          <w:szCs w:val="22"/>
        </w:rPr>
        <w:t xml:space="preserve"> od okamžiku převzetí staveniště </w:t>
      </w:r>
      <w:r w:rsidR="00C817B7" w:rsidRPr="005A17D9">
        <w:rPr>
          <w:rFonts w:asciiTheme="minorHAnsi" w:hAnsiTheme="minorHAnsi" w:cstheme="minorHAnsi"/>
          <w:szCs w:val="22"/>
        </w:rPr>
        <w:t xml:space="preserve">až do doby protokolárního předání a převzetí díla jako celku </w:t>
      </w:r>
      <w:r w:rsidR="00031395" w:rsidRPr="005A17D9">
        <w:rPr>
          <w:rFonts w:asciiTheme="minorHAnsi" w:hAnsiTheme="minorHAnsi" w:cstheme="minorHAnsi"/>
          <w:szCs w:val="22"/>
        </w:rPr>
        <w:t>Objednatelem</w:t>
      </w:r>
      <w:r w:rsidR="003A763D" w:rsidRPr="005A17D9">
        <w:rPr>
          <w:rFonts w:asciiTheme="minorHAnsi" w:hAnsiTheme="minorHAnsi" w:cstheme="minorHAnsi"/>
          <w:szCs w:val="22"/>
        </w:rPr>
        <w:t xml:space="preserve"> (Předávací protokol č. 3)</w:t>
      </w:r>
      <w:r w:rsidR="00C817B7" w:rsidRPr="005A17D9">
        <w:rPr>
          <w:rFonts w:asciiTheme="minorHAnsi" w:hAnsiTheme="minorHAnsi" w:cstheme="minorHAnsi"/>
          <w:szCs w:val="22"/>
        </w:rPr>
        <w:t xml:space="preserve">. </w:t>
      </w: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nese do doby protokolárního předání a převzetí předmětu díla nebezpečí škody (ztráty) na veškerých materiálech, hmotách a zařízeních, které používá a použije k plnění dle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lang w:val="cs-CZ"/>
        </w:rPr>
        <w:t>.</w:t>
      </w:r>
    </w:p>
    <w:bookmarkEnd w:id="16"/>
    <w:p w14:paraId="59AC04A5" w14:textId="7777777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Odpovědnost za vady, záruka</w:t>
      </w:r>
    </w:p>
    <w:p w14:paraId="373B1FD5" w14:textId="20DB94B8" w:rsidR="00C817B7"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bookmarkStart w:id="17" w:name="_Hlk54691525"/>
      <w:r w:rsidRPr="005A17D9">
        <w:rPr>
          <w:rFonts w:asciiTheme="minorHAnsi" w:hAnsiTheme="minorHAnsi" w:cstheme="minorHAnsi"/>
          <w:szCs w:val="22"/>
          <w:lang w:val="cs-CZ"/>
        </w:rPr>
        <w:t xml:space="preserve">Práva </w:t>
      </w:r>
      <w:r w:rsidR="00031395" w:rsidRPr="005A17D9">
        <w:rPr>
          <w:rFonts w:asciiTheme="minorHAnsi" w:hAnsiTheme="minorHAnsi" w:cstheme="minorHAnsi"/>
          <w:szCs w:val="22"/>
          <w:lang w:val="cs-CZ"/>
        </w:rPr>
        <w:t>Objednatele</w:t>
      </w:r>
      <w:r w:rsidRPr="005A17D9">
        <w:rPr>
          <w:rFonts w:asciiTheme="minorHAnsi" w:hAnsiTheme="minorHAnsi" w:cstheme="minorHAnsi"/>
          <w:szCs w:val="22"/>
          <w:lang w:val="cs-CZ"/>
        </w:rPr>
        <w:t xml:space="preserve"> z vadného plnění se řídí, není-li dohodnuto jinak, </w:t>
      </w:r>
      <w:r w:rsidR="00F07E31">
        <w:rPr>
          <w:rFonts w:asciiTheme="minorHAnsi" w:hAnsiTheme="minorHAnsi" w:cstheme="minorHAnsi"/>
          <w:szCs w:val="22"/>
          <w:lang w:val="cs-CZ"/>
        </w:rPr>
        <w:t xml:space="preserve">§ 2099 a následnými </w:t>
      </w:r>
      <w:r w:rsidR="007D45CE" w:rsidRPr="005A17D9">
        <w:rPr>
          <w:rFonts w:asciiTheme="minorHAnsi" w:hAnsiTheme="minorHAnsi" w:cstheme="minorHAnsi"/>
          <w:szCs w:val="22"/>
          <w:lang w:val="cs-CZ"/>
        </w:rPr>
        <w:t>občansk</w:t>
      </w:r>
      <w:r w:rsidR="00F07E31">
        <w:rPr>
          <w:rFonts w:asciiTheme="minorHAnsi" w:hAnsiTheme="minorHAnsi" w:cstheme="minorHAnsi"/>
          <w:szCs w:val="22"/>
          <w:lang w:val="cs-CZ"/>
        </w:rPr>
        <w:t>ého</w:t>
      </w:r>
      <w:r w:rsidR="007D45CE" w:rsidRPr="005A17D9">
        <w:rPr>
          <w:rFonts w:asciiTheme="minorHAnsi" w:hAnsiTheme="minorHAnsi" w:cstheme="minorHAnsi"/>
          <w:szCs w:val="22"/>
          <w:lang w:val="cs-CZ"/>
        </w:rPr>
        <w:t xml:space="preserve"> zákoník</w:t>
      </w:r>
      <w:r w:rsidR="00F07E31">
        <w:rPr>
          <w:rFonts w:asciiTheme="minorHAnsi" w:hAnsiTheme="minorHAnsi" w:cstheme="minorHAnsi"/>
          <w:szCs w:val="22"/>
          <w:lang w:val="cs-CZ"/>
        </w:rPr>
        <w:t>u</w:t>
      </w:r>
      <w:r w:rsidRPr="005A17D9">
        <w:rPr>
          <w:rFonts w:asciiTheme="minorHAnsi" w:hAnsiTheme="minorHAnsi" w:cstheme="minorHAnsi"/>
          <w:szCs w:val="22"/>
          <w:lang w:val="cs-CZ"/>
        </w:rPr>
        <w:t>.</w:t>
      </w:r>
    </w:p>
    <w:p w14:paraId="72410BD0" w14:textId="258F2D12" w:rsidR="00C817B7"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Dílo má vadu, neodpovídá-li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lang w:val="cs-CZ"/>
        </w:rPr>
        <w:t xml:space="preserve">. Nejsou-li v určitém ohledu jakost či provedení díla ujednány, je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povinen provést dílo v jakosti a provedení vhodných pro účel patrný z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jinak pro účel obvyklý. Dílo má vadu, je-li v rozporu s právními předpisy. Dílo má vadu, nepředal-li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lang w:val="cs-CZ"/>
        </w:rPr>
        <w:t xml:space="preserve"> při předání díla doklady uvedené v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lang w:val="cs-CZ"/>
        </w:rPr>
        <w:t>. Dílo má vadu, má-li vadu právní.</w:t>
      </w:r>
    </w:p>
    <w:p w14:paraId="3DD45007" w14:textId="0BEDB734" w:rsidR="003B06DB"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Povinnost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lang w:val="cs-CZ"/>
        </w:rPr>
        <w:t xml:space="preserve"> z vadného plnění je založena, má-li dílo vadu při předání. Po této době má </w:t>
      </w:r>
      <w:r w:rsidR="00031395" w:rsidRPr="005A17D9">
        <w:rPr>
          <w:rFonts w:asciiTheme="minorHAnsi" w:hAnsiTheme="minorHAnsi" w:cstheme="minorHAnsi"/>
          <w:szCs w:val="22"/>
          <w:lang w:val="cs-CZ"/>
        </w:rPr>
        <w:t>Objednatel</w:t>
      </w:r>
      <w:r w:rsidRPr="005A17D9">
        <w:rPr>
          <w:rFonts w:asciiTheme="minorHAnsi" w:hAnsiTheme="minorHAnsi" w:cstheme="minorHAnsi"/>
          <w:szCs w:val="22"/>
          <w:lang w:val="cs-CZ"/>
        </w:rPr>
        <w:t xml:space="preserve"> práva z vadného plnění, způsobil-li vadu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porušením povinnosti. </w:t>
      </w:r>
      <w:r w:rsidR="004C5C6B" w:rsidRPr="005A17D9">
        <w:rPr>
          <w:rFonts w:asciiTheme="minorHAnsi" w:hAnsiTheme="minorHAnsi" w:cstheme="minorHAnsi"/>
          <w:szCs w:val="22"/>
          <w:lang w:val="cs-CZ"/>
        </w:rPr>
        <w:tab/>
      </w:r>
      <w:r w:rsidR="004C5C6B" w:rsidRPr="005A17D9">
        <w:rPr>
          <w:rFonts w:asciiTheme="minorHAnsi" w:hAnsiTheme="minorHAnsi" w:cstheme="minorHAnsi"/>
          <w:szCs w:val="22"/>
          <w:lang w:val="cs-CZ"/>
        </w:rPr>
        <w:tab/>
      </w:r>
      <w:r w:rsidR="004C5C6B" w:rsidRPr="005A17D9">
        <w:rPr>
          <w:rFonts w:asciiTheme="minorHAnsi" w:hAnsiTheme="minorHAnsi" w:cstheme="minorHAnsi"/>
          <w:szCs w:val="22"/>
          <w:lang w:val="cs-CZ"/>
        </w:rPr>
        <w:tab/>
      </w:r>
    </w:p>
    <w:bookmarkEnd w:id="17"/>
    <w:p w14:paraId="4389280F" w14:textId="74327D56" w:rsidR="00EF79F9" w:rsidRPr="00FD54AB" w:rsidRDefault="00F64E5B"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poskytuje na dílo</w:t>
      </w:r>
      <w:r w:rsidR="00FE4EC5" w:rsidRPr="005A17D9">
        <w:rPr>
          <w:rFonts w:asciiTheme="minorHAnsi" w:hAnsiTheme="minorHAnsi" w:cstheme="minorHAnsi"/>
          <w:szCs w:val="22"/>
          <w:lang w:val="cs-CZ"/>
        </w:rPr>
        <w:t xml:space="preserve"> </w:t>
      </w:r>
      <w:r w:rsidR="00FE4EC5" w:rsidRPr="00FD54AB">
        <w:rPr>
          <w:rFonts w:asciiTheme="minorHAnsi" w:hAnsiTheme="minorHAnsi" w:cstheme="minorHAnsi"/>
          <w:szCs w:val="22"/>
          <w:lang w:val="cs-CZ"/>
        </w:rPr>
        <w:t>záruku</w:t>
      </w:r>
      <w:r w:rsidR="00C817B7" w:rsidRPr="00FD54AB">
        <w:rPr>
          <w:rFonts w:asciiTheme="minorHAnsi" w:hAnsiTheme="minorHAnsi" w:cstheme="minorHAnsi"/>
          <w:szCs w:val="22"/>
          <w:lang w:val="cs-CZ"/>
        </w:rPr>
        <w:t xml:space="preserve"> </w:t>
      </w:r>
      <w:r w:rsidR="00934C9F" w:rsidRPr="00FD54AB">
        <w:rPr>
          <w:rFonts w:asciiTheme="minorHAnsi" w:hAnsiTheme="minorHAnsi" w:cstheme="minorHAnsi"/>
          <w:szCs w:val="22"/>
          <w:lang w:val="cs-CZ"/>
        </w:rPr>
        <w:t>v délce 24 měsíců</w:t>
      </w:r>
      <w:bookmarkStart w:id="18" w:name="_Hlk54691616"/>
      <w:r w:rsidR="00FE4EC5" w:rsidRPr="00FD54AB">
        <w:rPr>
          <w:rFonts w:asciiTheme="minorHAnsi" w:hAnsiTheme="minorHAnsi" w:cstheme="minorHAnsi"/>
          <w:szCs w:val="22"/>
          <w:lang w:val="cs-CZ"/>
        </w:rPr>
        <w:t xml:space="preserve"> </w:t>
      </w:r>
      <w:r w:rsidR="00C817B7" w:rsidRPr="00FD54AB">
        <w:rPr>
          <w:rFonts w:asciiTheme="minorHAnsi" w:hAnsiTheme="minorHAnsi" w:cstheme="minorHAnsi"/>
          <w:szCs w:val="22"/>
          <w:lang w:val="cs-CZ"/>
        </w:rPr>
        <w:t xml:space="preserve">s tím, že </w:t>
      </w:r>
      <w:r w:rsidR="00934C9F" w:rsidRPr="00FD54AB">
        <w:rPr>
          <w:rFonts w:asciiTheme="minorHAnsi" w:hAnsiTheme="minorHAnsi" w:cstheme="minorHAnsi"/>
          <w:szCs w:val="22"/>
          <w:lang w:val="cs-CZ"/>
        </w:rPr>
        <w:t xml:space="preserve">záruční doba začíná běžet dnem předání hotového díla </w:t>
      </w:r>
      <w:r w:rsidR="00934454" w:rsidRPr="00FD54AB">
        <w:rPr>
          <w:rFonts w:asciiTheme="minorHAnsi" w:hAnsiTheme="minorHAnsi" w:cstheme="minorHAnsi"/>
          <w:szCs w:val="22"/>
          <w:lang w:val="cs-CZ"/>
        </w:rPr>
        <w:t>Zhotovitelem</w:t>
      </w:r>
      <w:r w:rsidR="00934C9F" w:rsidRPr="00FD54AB">
        <w:rPr>
          <w:rFonts w:asciiTheme="minorHAnsi" w:hAnsiTheme="minorHAnsi" w:cstheme="minorHAnsi"/>
          <w:szCs w:val="22"/>
          <w:lang w:val="cs-CZ"/>
        </w:rPr>
        <w:t xml:space="preserve"> a převzetí </w:t>
      </w:r>
      <w:r w:rsidR="00031395" w:rsidRPr="00FD54AB">
        <w:rPr>
          <w:rFonts w:asciiTheme="minorHAnsi" w:hAnsiTheme="minorHAnsi" w:cstheme="minorHAnsi"/>
          <w:szCs w:val="22"/>
          <w:lang w:val="cs-CZ"/>
        </w:rPr>
        <w:t>Objednatelem</w:t>
      </w:r>
      <w:r w:rsidR="00934C9F" w:rsidRPr="00FD54AB">
        <w:rPr>
          <w:rFonts w:asciiTheme="minorHAnsi" w:hAnsiTheme="minorHAnsi" w:cstheme="minorHAnsi"/>
          <w:szCs w:val="22"/>
          <w:lang w:val="cs-CZ"/>
        </w:rPr>
        <w:t>.</w:t>
      </w:r>
      <w:bookmarkStart w:id="19" w:name="_Hlk54691600"/>
      <w:bookmarkEnd w:id="18"/>
      <w:r w:rsidR="00AC7946">
        <w:rPr>
          <w:rFonts w:asciiTheme="minorHAnsi" w:hAnsiTheme="minorHAnsi" w:cstheme="minorHAnsi"/>
          <w:szCs w:val="22"/>
          <w:lang w:val="cs-CZ"/>
        </w:rPr>
        <w:t xml:space="preserve"> Zhotovitel </w:t>
      </w:r>
      <w:r w:rsidR="00DA3F5F">
        <w:rPr>
          <w:rFonts w:asciiTheme="minorHAnsi" w:hAnsiTheme="minorHAnsi" w:cstheme="minorHAnsi"/>
          <w:szCs w:val="22"/>
          <w:lang w:val="cs-CZ"/>
        </w:rPr>
        <w:t xml:space="preserve">dále </w:t>
      </w:r>
      <w:r w:rsidR="00AC7946">
        <w:rPr>
          <w:rFonts w:asciiTheme="minorHAnsi" w:hAnsiTheme="minorHAnsi" w:cstheme="minorHAnsi"/>
          <w:szCs w:val="22"/>
          <w:lang w:val="cs-CZ"/>
        </w:rPr>
        <w:t xml:space="preserve">poskytuje </w:t>
      </w:r>
      <w:r w:rsidR="00AC7946" w:rsidRPr="00FD54AB">
        <w:rPr>
          <w:rFonts w:asciiTheme="minorHAnsi" w:hAnsiTheme="minorHAnsi" w:cstheme="minorHAnsi"/>
          <w:szCs w:val="22"/>
          <w:lang w:val="cs-CZ"/>
        </w:rPr>
        <w:t>záruku v délce 24 měsíců</w:t>
      </w:r>
      <w:r w:rsidR="00AC7946">
        <w:rPr>
          <w:rFonts w:asciiTheme="minorHAnsi" w:hAnsiTheme="minorHAnsi" w:cstheme="minorHAnsi"/>
          <w:szCs w:val="22"/>
          <w:lang w:val="cs-CZ"/>
        </w:rPr>
        <w:t xml:space="preserve"> na </w:t>
      </w:r>
      <w:r w:rsidR="0067555A">
        <w:rPr>
          <w:rFonts w:asciiTheme="minorHAnsi" w:hAnsiTheme="minorHAnsi" w:cstheme="minorHAnsi"/>
          <w:szCs w:val="22"/>
          <w:lang w:val="cs-CZ"/>
        </w:rPr>
        <w:t>případné opravy poškození, která vzniknou z důvodů na straně Zhotovitele, odstraněná Zhotovitelem v souladu s odst. 3.10. této Smlouvy.</w:t>
      </w:r>
      <w:r w:rsidR="00DA3F5F">
        <w:rPr>
          <w:rFonts w:asciiTheme="minorHAnsi" w:hAnsiTheme="minorHAnsi" w:cstheme="minorHAnsi"/>
          <w:szCs w:val="22"/>
          <w:lang w:val="cs-CZ"/>
        </w:rPr>
        <w:t xml:space="preserve"> Počátek běhu záruky na opravy škod dle předchozí věty počíná běžet dnem </w:t>
      </w:r>
      <w:r w:rsidR="000B07F5">
        <w:rPr>
          <w:rFonts w:asciiTheme="minorHAnsi" w:hAnsiTheme="minorHAnsi" w:cstheme="minorHAnsi"/>
          <w:szCs w:val="22"/>
          <w:lang w:val="cs-CZ"/>
        </w:rPr>
        <w:t>předání opravených částí potvrzené Objednatelem.</w:t>
      </w:r>
    </w:p>
    <w:p w14:paraId="39862ADC" w14:textId="451FA6AB" w:rsidR="00D3211E" w:rsidRPr="00FD54AB" w:rsidRDefault="00934C9F"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FD54AB">
        <w:rPr>
          <w:rFonts w:asciiTheme="minorHAnsi" w:hAnsiTheme="minorHAnsi" w:cstheme="minorHAnsi"/>
          <w:szCs w:val="22"/>
          <w:lang w:val="cs-CZ"/>
        </w:rPr>
        <w:t xml:space="preserve">Dále </w:t>
      </w:r>
      <w:r w:rsidR="00934454" w:rsidRPr="00FD54AB">
        <w:rPr>
          <w:rFonts w:asciiTheme="minorHAnsi" w:hAnsiTheme="minorHAnsi" w:cstheme="minorHAnsi"/>
          <w:szCs w:val="22"/>
          <w:lang w:val="cs-CZ"/>
        </w:rPr>
        <w:t>Zhotovitel</w:t>
      </w:r>
      <w:r w:rsidRPr="00FD54AB">
        <w:rPr>
          <w:rFonts w:asciiTheme="minorHAnsi" w:hAnsiTheme="minorHAnsi" w:cstheme="minorHAnsi"/>
          <w:szCs w:val="22"/>
          <w:lang w:val="cs-CZ"/>
        </w:rPr>
        <w:t xml:space="preserve"> poskytuje rozšířenou záruku výrobce</w:t>
      </w:r>
      <w:r w:rsidR="00D3211E" w:rsidRPr="00FD54AB">
        <w:rPr>
          <w:rFonts w:asciiTheme="minorHAnsi" w:hAnsiTheme="minorHAnsi" w:cstheme="minorHAnsi"/>
          <w:szCs w:val="22"/>
          <w:lang w:val="cs-CZ"/>
        </w:rPr>
        <w:t>:</w:t>
      </w:r>
    </w:p>
    <w:p w14:paraId="70C2613F" w14:textId="6F7E7FE8" w:rsidR="006D2DFE" w:rsidRPr="00FD54AB" w:rsidRDefault="00D3211E" w:rsidP="00293670">
      <w:pPr>
        <w:pStyle w:val="Clanek11"/>
        <w:numPr>
          <w:ilvl w:val="0"/>
          <w:numId w:val="4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Na </w:t>
      </w:r>
      <w:r w:rsidRPr="00FD54AB">
        <w:rPr>
          <w:rFonts w:asciiTheme="minorHAnsi" w:hAnsiTheme="minorHAnsi" w:cstheme="minorHAnsi"/>
          <w:b/>
          <w:bCs w:val="0"/>
          <w:szCs w:val="22"/>
          <w:lang w:val="cs-CZ"/>
        </w:rPr>
        <w:t>fotovoltaické moduly</w:t>
      </w:r>
      <w:r w:rsidRPr="00FD54AB">
        <w:rPr>
          <w:rFonts w:asciiTheme="minorHAnsi" w:hAnsiTheme="minorHAnsi" w:cstheme="minorHAnsi"/>
          <w:szCs w:val="22"/>
          <w:lang w:val="cs-CZ"/>
        </w:rPr>
        <w:t xml:space="preserve"> poskytuje </w:t>
      </w:r>
      <w:r w:rsidR="00934454" w:rsidRPr="00FD54AB">
        <w:rPr>
          <w:rFonts w:asciiTheme="minorHAnsi" w:hAnsiTheme="minorHAnsi" w:cstheme="minorHAnsi"/>
          <w:szCs w:val="22"/>
          <w:lang w:val="cs-CZ"/>
        </w:rPr>
        <w:t>Zhotovitel</w:t>
      </w:r>
      <w:r w:rsidRPr="00FD54AB">
        <w:rPr>
          <w:rFonts w:asciiTheme="minorHAnsi" w:hAnsiTheme="minorHAnsi" w:cstheme="minorHAnsi"/>
          <w:szCs w:val="22"/>
          <w:lang w:val="cs-CZ"/>
        </w:rPr>
        <w:t xml:space="preserve"> </w:t>
      </w:r>
      <w:r w:rsidRPr="00FD54AB">
        <w:rPr>
          <w:rFonts w:asciiTheme="minorHAnsi" w:hAnsiTheme="minorHAnsi" w:cstheme="minorHAnsi"/>
          <w:szCs w:val="22"/>
        </w:rPr>
        <w:t xml:space="preserve">v délce </w:t>
      </w:r>
      <w:bookmarkStart w:id="20" w:name="_Hlk145408055"/>
      <w:r w:rsidRPr="00FD54AB">
        <w:rPr>
          <w:rFonts w:asciiTheme="minorHAnsi" w:hAnsiTheme="minorHAnsi" w:cstheme="minorHAnsi"/>
          <w:szCs w:val="22"/>
          <w:lang w:val="cs-CZ"/>
        </w:rPr>
        <w:t>20</w:t>
      </w:r>
      <w:r w:rsidRPr="00FD54AB">
        <w:rPr>
          <w:rFonts w:asciiTheme="minorHAnsi" w:hAnsiTheme="minorHAnsi" w:cstheme="minorHAnsi"/>
          <w:szCs w:val="22"/>
        </w:rPr>
        <w:t xml:space="preserve"> </w:t>
      </w:r>
      <w:r w:rsidRPr="00FD54AB">
        <w:rPr>
          <w:rFonts w:asciiTheme="minorHAnsi" w:hAnsiTheme="minorHAnsi" w:cstheme="minorHAnsi"/>
          <w:szCs w:val="22"/>
          <w:lang w:val="cs-CZ"/>
        </w:rPr>
        <w:t>let</w:t>
      </w:r>
      <w:r w:rsidRPr="00FD54AB">
        <w:rPr>
          <w:rFonts w:asciiTheme="minorHAnsi" w:hAnsiTheme="minorHAnsi" w:cstheme="minorHAnsi"/>
          <w:szCs w:val="22"/>
        </w:rPr>
        <w:t xml:space="preserve"> </w:t>
      </w:r>
      <w:r w:rsidR="006D2DFE" w:rsidRPr="00FD54AB">
        <w:rPr>
          <w:rFonts w:asciiTheme="minorHAnsi" w:hAnsiTheme="minorHAnsi" w:cstheme="minorHAnsi"/>
          <w:szCs w:val="22"/>
          <w:lang w:val="cs-CZ"/>
        </w:rPr>
        <w:t>lineární záruku na výkon s max. poklesem na 80 % původního výkonu</w:t>
      </w:r>
      <w:bookmarkEnd w:id="20"/>
      <w:r w:rsidR="006D2DFE" w:rsidRPr="00FD54AB">
        <w:rPr>
          <w:rFonts w:asciiTheme="minorHAnsi" w:hAnsiTheme="minorHAnsi" w:cstheme="minorHAnsi"/>
          <w:szCs w:val="22"/>
          <w:lang w:val="cs-CZ"/>
        </w:rPr>
        <w:t xml:space="preserve"> doloženou garancí výrobce a </w:t>
      </w:r>
      <w:bookmarkStart w:id="21" w:name="_Hlk145408229"/>
      <w:r w:rsidR="006D2DFE" w:rsidRPr="00FD54AB">
        <w:rPr>
          <w:rFonts w:asciiTheme="minorHAnsi" w:hAnsiTheme="minorHAnsi" w:cstheme="minorHAnsi"/>
          <w:szCs w:val="22"/>
          <w:lang w:val="cs-CZ"/>
        </w:rPr>
        <w:t>10 let produktovou záruku garantovanou výrobcem</w:t>
      </w:r>
      <w:bookmarkEnd w:id="21"/>
      <w:r w:rsidR="006D2DFE" w:rsidRPr="00FD54AB">
        <w:rPr>
          <w:rFonts w:asciiTheme="minorHAnsi" w:hAnsiTheme="minorHAnsi" w:cstheme="minorHAnsi"/>
          <w:szCs w:val="22"/>
          <w:lang w:val="cs-CZ"/>
        </w:rPr>
        <w:t>.</w:t>
      </w:r>
    </w:p>
    <w:p w14:paraId="6D45287A" w14:textId="754A73D8" w:rsidR="00D3211E" w:rsidRPr="00FD54AB" w:rsidRDefault="00D3211E" w:rsidP="00293670">
      <w:pPr>
        <w:pStyle w:val="Clanek11"/>
        <w:numPr>
          <w:ilvl w:val="0"/>
          <w:numId w:val="4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Na </w:t>
      </w:r>
      <w:r w:rsidRPr="00FD54AB">
        <w:rPr>
          <w:rFonts w:asciiTheme="minorHAnsi" w:hAnsiTheme="minorHAnsi" w:cstheme="minorHAnsi"/>
          <w:b/>
          <w:bCs w:val="0"/>
          <w:szCs w:val="22"/>
          <w:lang w:val="cs-CZ"/>
        </w:rPr>
        <w:t>měniče</w:t>
      </w:r>
      <w:r w:rsidRPr="00FD54AB">
        <w:rPr>
          <w:rFonts w:asciiTheme="minorHAnsi" w:hAnsiTheme="minorHAnsi" w:cstheme="minorHAnsi"/>
          <w:szCs w:val="22"/>
          <w:lang w:val="cs-CZ"/>
        </w:rPr>
        <w:t xml:space="preserve"> poskytuje </w:t>
      </w:r>
      <w:r w:rsidR="00934454" w:rsidRPr="00FD54AB">
        <w:rPr>
          <w:rFonts w:asciiTheme="minorHAnsi" w:hAnsiTheme="minorHAnsi" w:cstheme="minorHAnsi"/>
          <w:szCs w:val="22"/>
          <w:lang w:val="cs-CZ"/>
        </w:rPr>
        <w:t>Zhotovitel</w:t>
      </w:r>
      <w:r w:rsidRPr="00FD54AB">
        <w:rPr>
          <w:rFonts w:asciiTheme="minorHAnsi" w:hAnsiTheme="minorHAnsi" w:cstheme="minorHAnsi"/>
          <w:szCs w:val="22"/>
          <w:lang w:val="cs-CZ"/>
        </w:rPr>
        <w:t xml:space="preserve"> záruku 10 let na jeho bezodkladnou výměnu či adekvátní náhradu v případě poruchy či poškození</w:t>
      </w:r>
      <w:r w:rsidR="00B4096C" w:rsidRPr="00FD54AB">
        <w:rPr>
          <w:rFonts w:asciiTheme="minorHAnsi" w:hAnsiTheme="minorHAnsi" w:cstheme="minorHAnsi"/>
          <w:szCs w:val="22"/>
          <w:lang w:val="cs-CZ"/>
        </w:rPr>
        <w:t>.</w:t>
      </w:r>
    </w:p>
    <w:p w14:paraId="4887EFFC" w14:textId="185ACA6E" w:rsidR="002D09D4" w:rsidRPr="00FD54AB" w:rsidRDefault="00C817B7" w:rsidP="00293670">
      <w:pPr>
        <w:pStyle w:val="Clanek11"/>
        <w:numPr>
          <w:ilvl w:val="0"/>
          <w:numId w:val="4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rPr>
        <w:t xml:space="preserve">Na </w:t>
      </w:r>
      <w:r w:rsidR="00F96F7B" w:rsidRPr="00FD54AB">
        <w:rPr>
          <w:rFonts w:asciiTheme="minorHAnsi" w:hAnsiTheme="minorHAnsi" w:cstheme="minorHAnsi"/>
          <w:b/>
          <w:bCs w:val="0"/>
          <w:szCs w:val="22"/>
          <w:lang w:val="cs-CZ"/>
        </w:rPr>
        <w:t>konstrukce pod panely</w:t>
      </w:r>
      <w:r w:rsidR="00ED72D3" w:rsidRPr="00FD54AB">
        <w:rPr>
          <w:rFonts w:asciiTheme="minorHAnsi" w:hAnsiTheme="minorHAnsi" w:cstheme="minorHAnsi"/>
          <w:b/>
          <w:bCs w:val="0"/>
          <w:szCs w:val="22"/>
          <w:lang w:val="cs-CZ"/>
        </w:rPr>
        <w:t xml:space="preserve">, </w:t>
      </w:r>
      <w:r w:rsidRPr="00FD54AB">
        <w:rPr>
          <w:rFonts w:asciiTheme="minorHAnsi" w:hAnsiTheme="minorHAnsi" w:cstheme="minorHAnsi"/>
          <w:szCs w:val="22"/>
        </w:rPr>
        <w:t xml:space="preserve">poskytuje </w:t>
      </w:r>
      <w:r w:rsidR="00934454" w:rsidRPr="00FD54AB">
        <w:rPr>
          <w:rFonts w:asciiTheme="minorHAnsi" w:hAnsiTheme="minorHAnsi" w:cstheme="minorHAnsi"/>
          <w:szCs w:val="22"/>
        </w:rPr>
        <w:t>Zhotovitel</w:t>
      </w:r>
      <w:r w:rsidR="002E1C0F" w:rsidRPr="00FD54AB">
        <w:rPr>
          <w:rFonts w:asciiTheme="minorHAnsi" w:hAnsiTheme="minorHAnsi" w:cstheme="minorHAnsi"/>
          <w:szCs w:val="22"/>
          <w:lang w:val="cs-CZ"/>
        </w:rPr>
        <w:t xml:space="preserve"> </w:t>
      </w:r>
      <w:r w:rsidRPr="00FD54AB">
        <w:rPr>
          <w:rFonts w:asciiTheme="minorHAnsi" w:hAnsiTheme="minorHAnsi" w:cstheme="minorHAnsi"/>
          <w:szCs w:val="22"/>
        </w:rPr>
        <w:t xml:space="preserve">záruku v délce </w:t>
      </w:r>
      <w:r w:rsidR="006707BC" w:rsidRPr="00FD54AB">
        <w:rPr>
          <w:rFonts w:asciiTheme="minorHAnsi" w:hAnsiTheme="minorHAnsi" w:cstheme="minorHAnsi"/>
          <w:szCs w:val="22"/>
          <w:lang w:val="cs-CZ"/>
        </w:rPr>
        <w:t>20</w:t>
      </w:r>
      <w:r w:rsidRPr="00FD54AB">
        <w:rPr>
          <w:rFonts w:asciiTheme="minorHAnsi" w:hAnsiTheme="minorHAnsi" w:cstheme="minorHAnsi"/>
          <w:szCs w:val="22"/>
        </w:rPr>
        <w:t xml:space="preserve"> </w:t>
      </w:r>
      <w:r w:rsidR="00F4537B" w:rsidRPr="00FD54AB">
        <w:rPr>
          <w:rFonts w:asciiTheme="minorHAnsi" w:hAnsiTheme="minorHAnsi" w:cstheme="minorHAnsi"/>
          <w:szCs w:val="22"/>
          <w:lang w:val="cs-CZ"/>
        </w:rPr>
        <w:t>let</w:t>
      </w:r>
      <w:r w:rsidR="00A202BC" w:rsidRPr="00FD54AB">
        <w:rPr>
          <w:rFonts w:asciiTheme="minorHAnsi" w:hAnsiTheme="minorHAnsi" w:cstheme="minorHAnsi"/>
          <w:szCs w:val="22"/>
          <w:lang w:val="cs-CZ"/>
        </w:rPr>
        <w:t xml:space="preserve">. </w:t>
      </w:r>
      <w:r w:rsidR="001352C0" w:rsidRPr="00FD54AB">
        <w:rPr>
          <w:rFonts w:asciiTheme="minorHAnsi" w:hAnsiTheme="minorHAnsi" w:cstheme="minorHAnsi"/>
          <w:szCs w:val="22"/>
          <w:lang w:val="cs-CZ"/>
        </w:rPr>
        <w:t xml:space="preserve"> </w:t>
      </w:r>
    </w:p>
    <w:p w14:paraId="7457B70F" w14:textId="1A9163E2" w:rsidR="00223DFB" w:rsidRPr="00C441C2" w:rsidRDefault="00223DFB" w:rsidP="00914CED">
      <w:pPr>
        <w:pStyle w:val="Zkladntext2"/>
        <w:spacing w:line="276" w:lineRule="auto"/>
        <w:ind w:left="567"/>
        <w:rPr>
          <w:rFonts w:asciiTheme="minorHAnsi" w:hAnsiTheme="minorHAnsi" w:cstheme="minorHAnsi"/>
          <w:sz w:val="22"/>
          <w:szCs w:val="22"/>
          <w:lang w:eastAsia="en-US"/>
        </w:rPr>
      </w:pPr>
      <w:r w:rsidRPr="00C441C2">
        <w:rPr>
          <w:rFonts w:asciiTheme="minorHAnsi" w:hAnsiTheme="minorHAnsi" w:cstheme="minorHAnsi"/>
          <w:sz w:val="22"/>
          <w:szCs w:val="22"/>
          <w:lang w:eastAsia="en-US"/>
        </w:rPr>
        <w:t xml:space="preserve">Zhotovitel je povinen předat Objednateli </w:t>
      </w:r>
      <w:r w:rsidR="00293670" w:rsidRPr="00C441C2">
        <w:rPr>
          <w:rFonts w:asciiTheme="minorHAnsi" w:hAnsiTheme="minorHAnsi" w:cstheme="minorHAnsi"/>
          <w:sz w:val="22"/>
          <w:szCs w:val="22"/>
          <w:lang w:eastAsia="en-US"/>
        </w:rPr>
        <w:t xml:space="preserve">na jeho výzvu aktuálně platná </w:t>
      </w:r>
      <w:r w:rsidRPr="00C441C2">
        <w:rPr>
          <w:rFonts w:asciiTheme="minorHAnsi" w:hAnsiTheme="minorHAnsi" w:cstheme="minorHAnsi"/>
          <w:sz w:val="22"/>
          <w:szCs w:val="22"/>
          <w:lang w:eastAsia="en-US"/>
        </w:rPr>
        <w:t xml:space="preserve">potvrzení k uvedeným </w:t>
      </w:r>
      <w:proofErr w:type="gramStart"/>
      <w:r w:rsidRPr="00C441C2">
        <w:rPr>
          <w:rFonts w:asciiTheme="minorHAnsi" w:hAnsiTheme="minorHAnsi" w:cstheme="minorHAnsi"/>
          <w:sz w:val="22"/>
          <w:szCs w:val="22"/>
          <w:lang w:eastAsia="en-US"/>
        </w:rPr>
        <w:t xml:space="preserve">zárukám </w:t>
      </w:r>
      <w:r w:rsidR="00160064">
        <w:rPr>
          <w:rFonts w:asciiTheme="minorHAnsi" w:hAnsiTheme="minorHAnsi" w:cstheme="minorHAnsi"/>
          <w:sz w:val="22"/>
          <w:szCs w:val="22"/>
          <w:lang w:eastAsia="en-US"/>
        </w:rPr>
        <w:t xml:space="preserve">- </w:t>
      </w:r>
      <w:r w:rsidR="00293670" w:rsidRPr="00C441C2">
        <w:rPr>
          <w:rFonts w:asciiTheme="minorHAnsi" w:hAnsiTheme="minorHAnsi" w:cstheme="minorHAnsi"/>
          <w:sz w:val="22"/>
          <w:szCs w:val="22"/>
          <w:lang w:eastAsia="en-US"/>
        </w:rPr>
        <w:t>prohlášení</w:t>
      </w:r>
      <w:proofErr w:type="gramEnd"/>
      <w:r w:rsidR="00293670" w:rsidRPr="00C441C2">
        <w:rPr>
          <w:rFonts w:asciiTheme="minorHAnsi" w:hAnsiTheme="minorHAnsi" w:cstheme="minorHAnsi"/>
          <w:sz w:val="22"/>
          <w:szCs w:val="22"/>
          <w:lang w:eastAsia="en-US"/>
        </w:rPr>
        <w:t xml:space="preserve"> výrobce k bodu (a), případně k bodu (b</w:t>
      </w:r>
      <w:r w:rsidR="00C441C2" w:rsidRPr="00C441C2">
        <w:rPr>
          <w:rFonts w:asciiTheme="minorHAnsi" w:hAnsiTheme="minorHAnsi" w:cstheme="minorHAnsi"/>
          <w:sz w:val="22"/>
          <w:szCs w:val="22"/>
          <w:lang w:eastAsia="en-US"/>
        </w:rPr>
        <w:t xml:space="preserve">), </w:t>
      </w:r>
      <w:r w:rsidR="00293670" w:rsidRPr="00C441C2">
        <w:rPr>
          <w:rFonts w:asciiTheme="minorHAnsi" w:hAnsiTheme="minorHAnsi" w:cstheme="minorHAnsi"/>
          <w:sz w:val="22"/>
          <w:szCs w:val="22"/>
          <w:lang w:eastAsia="en-US"/>
        </w:rPr>
        <w:t xml:space="preserve">které je možné doložit prohlášením výrobce nebo </w:t>
      </w:r>
      <w:r w:rsidR="00C441C2" w:rsidRPr="00C441C2">
        <w:rPr>
          <w:rFonts w:asciiTheme="minorHAnsi" w:hAnsiTheme="minorHAnsi" w:cstheme="minorHAnsi"/>
          <w:sz w:val="22"/>
          <w:szCs w:val="22"/>
          <w:lang w:eastAsia="en-US"/>
        </w:rPr>
        <w:t xml:space="preserve">Zhotovitele. </w:t>
      </w:r>
    </w:p>
    <w:p w14:paraId="3C9CFF7E" w14:textId="77777777" w:rsidR="00AE7AE6" w:rsidRDefault="00C817B7" w:rsidP="00AE7AE6">
      <w:pPr>
        <w:pStyle w:val="Clanek11"/>
        <w:numPr>
          <w:ilvl w:val="1"/>
          <w:numId w:val="27"/>
        </w:numPr>
        <w:spacing w:before="60" w:after="60" w:line="276" w:lineRule="auto"/>
        <w:ind w:left="567" w:hanging="567"/>
        <w:rPr>
          <w:rFonts w:asciiTheme="minorHAnsi" w:hAnsiTheme="minorHAnsi" w:cstheme="minorHAnsi"/>
          <w:szCs w:val="22"/>
          <w:lang w:val="cs-CZ"/>
        </w:rPr>
      </w:pPr>
      <w:bookmarkStart w:id="22" w:name="_Hlk54691655"/>
      <w:bookmarkEnd w:id="19"/>
      <w:r w:rsidRPr="005A17D9">
        <w:rPr>
          <w:rFonts w:asciiTheme="minorHAnsi" w:hAnsiTheme="minorHAnsi" w:cstheme="minorHAnsi"/>
          <w:szCs w:val="22"/>
        </w:rPr>
        <w:t xml:space="preserve">Záruční doba neběží po dobu, po kterou nemůže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w:t>
      </w:r>
      <w:r w:rsidRPr="005A17D9">
        <w:rPr>
          <w:rFonts w:asciiTheme="minorHAnsi" w:hAnsiTheme="minorHAnsi" w:cstheme="minorHAnsi"/>
          <w:szCs w:val="22"/>
          <w:lang w:val="cs-CZ"/>
        </w:rPr>
        <w:t>dílo</w:t>
      </w:r>
      <w:r w:rsidRPr="005A17D9">
        <w:rPr>
          <w:rFonts w:asciiTheme="minorHAnsi" w:hAnsiTheme="minorHAnsi" w:cstheme="minorHAnsi"/>
          <w:szCs w:val="22"/>
        </w:rPr>
        <w:t xml:space="preserve"> užívat pro vady, za které odpovídá </w:t>
      </w:r>
      <w:r w:rsidR="00934454" w:rsidRPr="005A17D9">
        <w:rPr>
          <w:rFonts w:asciiTheme="minorHAnsi" w:hAnsiTheme="minorHAnsi" w:cstheme="minorHAnsi"/>
          <w:szCs w:val="22"/>
        </w:rPr>
        <w:t>Zhotovitel</w:t>
      </w:r>
      <w:r w:rsidRPr="005A17D9">
        <w:rPr>
          <w:rFonts w:asciiTheme="minorHAnsi" w:hAnsiTheme="minorHAnsi" w:cstheme="minorHAnsi"/>
          <w:szCs w:val="22"/>
          <w:lang w:val="cs-CZ"/>
        </w:rPr>
        <w:t>.</w:t>
      </w:r>
      <w:bookmarkEnd w:id="22"/>
    </w:p>
    <w:p w14:paraId="645AEE2B" w14:textId="17906CA8" w:rsidR="00C817B7" w:rsidRPr="00850393" w:rsidRDefault="00C817B7" w:rsidP="002A658C">
      <w:pPr>
        <w:pStyle w:val="Clanek11"/>
        <w:numPr>
          <w:ilvl w:val="1"/>
          <w:numId w:val="27"/>
        </w:numPr>
        <w:spacing w:before="60" w:after="60" w:line="276" w:lineRule="auto"/>
        <w:ind w:left="567" w:hanging="567"/>
        <w:rPr>
          <w:rFonts w:asciiTheme="minorHAnsi" w:hAnsiTheme="minorHAnsi" w:cstheme="minorHAnsi"/>
          <w:szCs w:val="22"/>
          <w:lang w:val="cs-CZ"/>
        </w:rPr>
      </w:pPr>
      <w:r w:rsidRPr="00AE7AE6">
        <w:rPr>
          <w:rFonts w:asciiTheme="minorHAnsi" w:hAnsiTheme="minorHAnsi" w:cstheme="minorHAnsi"/>
          <w:szCs w:val="22"/>
        </w:rPr>
        <w:t>V případě opravy nebo výměny vadných částí se záruční doba prodlouží o dobu, během které nemohl</w:t>
      </w:r>
      <w:r w:rsidRPr="00AE7AE6">
        <w:rPr>
          <w:rFonts w:asciiTheme="minorHAnsi" w:hAnsiTheme="minorHAnsi" w:cstheme="minorHAnsi"/>
          <w:szCs w:val="22"/>
          <w:lang w:val="cs-CZ"/>
        </w:rPr>
        <w:t>o</w:t>
      </w:r>
      <w:r w:rsidRPr="00AE7AE6">
        <w:rPr>
          <w:rFonts w:asciiTheme="minorHAnsi" w:hAnsiTheme="minorHAnsi" w:cstheme="minorHAnsi"/>
          <w:szCs w:val="22"/>
        </w:rPr>
        <w:t xml:space="preserve"> být </w:t>
      </w:r>
      <w:r w:rsidRPr="00AE7AE6">
        <w:rPr>
          <w:rFonts w:asciiTheme="minorHAnsi" w:hAnsiTheme="minorHAnsi" w:cstheme="minorHAnsi"/>
          <w:szCs w:val="22"/>
          <w:lang w:val="cs-CZ"/>
        </w:rPr>
        <w:t>dílo</w:t>
      </w:r>
      <w:r w:rsidRPr="00AE7AE6">
        <w:rPr>
          <w:rFonts w:asciiTheme="minorHAnsi" w:hAnsiTheme="minorHAnsi" w:cstheme="minorHAnsi"/>
          <w:szCs w:val="22"/>
        </w:rPr>
        <w:t xml:space="preserve"> nebo jeho část v důsledku zjištěné vady užíván</w:t>
      </w:r>
      <w:r w:rsidRPr="00AE7AE6">
        <w:rPr>
          <w:rFonts w:asciiTheme="minorHAnsi" w:hAnsiTheme="minorHAnsi" w:cstheme="minorHAnsi"/>
          <w:szCs w:val="22"/>
          <w:lang w:val="cs-CZ"/>
        </w:rPr>
        <w:t>o</w:t>
      </w:r>
      <w:r w:rsidR="008E718D" w:rsidRPr="00850393">
        <w:rPr>
          <w:rFonts w:asciiTheme="minorHAnsi" w:hAnsiTheme="minorHAnsi" w:cstheme="minorHAnsi"/>
          <w:szCs w:val="22"/>
          <w:lang w:val="cs-CZ"/>
        </w:rPr>
        <w:t xml:space="preserve">. </w:t>
      </w:r>
      <w:r w:rsidR="00AE7AE6" w:rsidRPr="00850393">
        <w:rPr>
          <w:rFonts w:asciiTheme="minorHAnsi" w:hAnsiTheme="minorHAnsi" w:cstheme="minorHAnsi"/>
          <w:szCs w:val="22"/>
        </w:rPr>
        <w:t xml:space="preserve">Pro ty části </w:t>
      </w:r>
      <w:r w:rsidR="008E718D" w:rsidRPr="00850393">
        <w:rPr>
          <w:rFonts w:asciiTheme="minorHAnsi" w:hAnsiTheme="minorHAnsi" w:cstheme="minorHAnsi"/>
          <w:szCs w:val="22"/>
          <w:lang w:val="cs-CZ"/>
        </w:rPr>
        <w:t>d</w:t>
      </w:r>
      <w:proofErr w:type="spellStart"/>
      <w:r w:rsidR="00AE7AE6" w:rsidRPr="00850393">
        <w:rPr>
          <w:rFonts w:asciiTheme="minorHAnsi" w:hAnsiTheme="minorHAnsi" w:cstheme="minorHAnsi"/>
          <w:szCs w:val="22"/>
        </w:rPr>
        <w:t>íla</w:t>
      </w:r>
      <w:proofErr w:type="spellEnd"/>
      <w:r w:rsidR="00AE7AE6" w:rsidRPr="00850393">
        <w:rPr>
          <w:rFonts w:asciiTheme="minorHAnsi" w:hAnsiTheme="minorHAnsi" w:cstheme="minorHAnsi"/>
          <w:szCs w:val="22"/>
        </w:rPr>
        <w:t xml:space="preserve">, které byly v důsledku oprávněné reklamace Objednatele Zhotovitelem opraveny, se prodlužuje záruční doba úměrně o dobu, po kterou nemohl Objednatel předmět Díla nebo dotčenou reklamovanou </w:t>
      </w:r>
      <w:r w:rsidR="002A658C" w:rsidRPr="00850393">
        <w:rPr>
          <w:rFonts w:asciiTheme="minorHAnsi" w:hAnsiTheme="minorHAnsi" w:cstheme="minorHAnsi"/>
          <w:szCs w:val="22"/>
          <w:lang w:val="cs-CZ"/>
        </w:rPr>
        <w:t>č</w:t>
      </w:r>
      <w:proofErr w:type="spellStart"/>
      <w:r w:rsidR="00AE7AE6" w:rsidRPr="00850393">
        <w:rPr>
          <w:rFonts w:asciiTheme="minorHAnsi" w:hAnsiTheme="minorHAnsi" w:cstheme="minorHAnsi"/>
          <w:szCs w:val="22"/>
        </w:rPr>
        <w:t>ást</w:t>
      </w:r>
      <w:proofErr w:type="spellEnd"/>
      <w:r w:rsidR="00AE7AE6" w:rsidRPr="00850393">
        <w:rPr>
          <w:rFonts w:asciiTheme="minorHAnsi" w:hAnsiTheme="minorHAnsi" w:cstheme="minorHAnsi"/>
          <w:szCs w:val="22"/>
        </w:rPr>
        <w:t xml:space="preserve"> užívat</w:t>
      </w:r>
      <w:r w:rsidR="00AE7AE6" w:rsidRPr="00850393">
        <w:rPr>
          <w:rFonts w:ascii="Cambria" w:hAnsi="Cambria" w:cs="Calibri"/>
          <w:sz w:val="20"/>
          <w:lang w:val="cs-CZ"/>
        </w:rPr>
        <w:t>.</w:t>
      </w:r>
    </w:p>
    <w:p w14:paraId="0F6FC210" w14:textId="661C98FF" w:rsidR="00C817B7"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Za závady vzniklé v důsledku nedodržení návodů k obsluze či nedodržením obvyklých způsobů užívání či za závady způsobené nesprávnou údržbou nebo zanedbáním údržby a oprav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w:t>
      </w:r>
      <w:r w:rsidRPr="005A17D9">
        <w:rPr>
          <w:rFonts w:asciiTheme="minorHAnsi" w:hAnsiTheme="minorHAnsi" w:cstheme="minorHAnsi"/>
          <w:szCs w:val="22"/>
        </w:rPr>
        <w:t xml:space="preserve">nenese odpovědnost. Záruka zaniká provedením zásadních změn a úprav bez souhlasu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rPr>
        <w:t xml:space="preserve">, popř. i provedením oprav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či uživatelem, pokud nepůjde o opravy drobné, nevyžadující zvláštní kvalifikaci nebo opravy havarijní, které byly způsobeny vadami, za něž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w:t>
      </w:r>
      <w:r w:rsidRPr="005A17D9">
        <w:rPr>
          <w:rFonts w:asciiTheme="minorHAnsi" w:hAnsiTheme="minorHAnsi" w:cstheme="minorHAnsi"/>
          <w:szCs w:val="22"/>
        </w:rPr>
        <w:t>neodpovídá.</w:t>
      </w:r>
    </w:p>
    <w:p w14:paraId="4D749C81" w14:textId="77777777" w:rsidR="00C817B7" w:rsidRPr="005A17D9" w:rsidRDefault="00C817B7" w:rsidP="005A17D9">
      <w:pPr>
        <w:pStyle w:val="Zkladntext"/>
        <w:spacing w:before="60" w:after="60" w:line="276" w:lineRule="auto"/>
        <w:jc w:val="both"/>
        <w:rPr>
          <w:rFonts w:asciiTheme="minorHAnsi" w:hAnsiTheme="minorHAnsi" w:cstheme="minorHAnsi"/>
          <w:sz w:val="22"/>
          <w:szCs w:val="22"/>
        </w:rPr>
      </w:pPr>
    </w:p>
    <w:p w14:paraId="0DA4DFA7" w14:textId="77777777"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Reklamace</w:t>
      </w:r>
    </w:p>
    <w:p w14:paraId="0924B488" w14:textId="62488FE8" w:rsidR="00C817B7" w:rsidRPr="005A17D9"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bookmarkStart w:id="23" w:name="_Hlk54691720"/>
      <w:r w:rsidRPr="005A17D9">
        <w:rPr>
          <w:rFonts w:asciiTheme="minorHAnsi" w:hAnsiTheme="minorHAnsi" w:cstheme="minorHAnsi"/>
          <w:szCs w:val="22"/>
        </w:rPr>
        <w:t xml:space="preserve">Jestliže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zjistí během záruční doby jakékoli záruční vady díla nebo jeho části, sdělí je bez zbytečného odkladu písemně </w:t>
      </w:r>
      <w:r w:rsidR="00EE476D" w:rsidRPr="005A17D9">
        <w:rPr>
          <w:rFonts w:asciiTheme="minorHAnsi" w:hAnsiTheme="minorHAnsi" w:cstheme="minorHAnsi"/>
          <w:szCs w:val="22"/>
          <w:lang w:val="cs-CZ"/>
        </w:rPr>
        <w:t xml:space="preserve"> </w:t>
      </w:r>
      <w:r w:rsidR="00EE476D" w:rsidRPr="005A17D9">
        <w:rPr>
          <w:rFonts w:asciiTheme="minorHAnsi" w:hAnsiTheme="minorHAnsi" w:cstheme="minorHAnsi"/>
          <w:szCs w:val="22"/>
        </w:rPr>
        <w:t>formou e-mailu</w:t>
      </w:r>
      <w:r w:rsidR="00EE476D" w:rsidRPr="005A17D9">
        <w:rPr>
          <w:rFonts w:asciiTheme="minorHAnsi" w:hAnsiTheme="minorHAnsi" w:cstheme="minorHAnsi"/>
          <w:szCs w:val="22"/>
          <w:lang w:val="cs-CZ"/>
        </w:rPr>
        <w:t xml:space="preserve"> </w:t>
      </w:r>
      <w:r w:rsidR="00934454" w:rsidRPr="005A17D9">
        <w:rPr>
          <w:rFonts w:asciiTheme="minorHAnsi" w:hAnsiTheme="minorHAnsi" w:cstheme="minorHAnsi"/>
          <w:szCs w:val="22"/>
          <w:lang w:val="cs-CZ"/>
        </w:rPr>
        <w:t>Zhotoviteli</w:t>
      </w:r>
      <w:r w:rsidRPr="005A17D9">
        <w:rPr>
          <w:rFonts w:asciiTheme="minorHAnsi" w:hAnsiTheme="minorHAnsi" w:cstheme="minorHAnsi"/>
          <w:szCs w:val="22"/>
        </w:rPr>
        <w:t xml:space="preserve"> (reklamace). V</w:t>
      </w:r>
      <w:r w:rsidRPr="005A17D9">
        <w:rPr>
          <w:rFonts w:asciiTheme="minorHAnsi" w:hAnsiTheme="minorHAnsi" w:cstheme="minorHAnsi"/>
          <w:szCs w:val="22"/>
          <w:lang w:val="cs-CZ"/>
        </w:rPr>
        <w:t xml:space="preserve"> </w:t>
      </w:r>
      <w:r w:rsidRPr="005A17D9">
        <w:rPr>
          <w:rFonts w:asciiTheme="minorHAnsi" w:hAnsiTheme="minorHAnsi" w:cstheme="minorHAnsi"/>
          <w:szCs w:val="22"/>
        </w:rPr>
        <w:t xml:space="preserve">reklamaci budou </w:t>
      </w:r>
      <w:r w:rsidRPr="005A17D9">
        <w:rPr>
          <w:rFonts w:asciiTheme="minorHAnsi" w:hAnsiTheme="minorHAnsi" w:cstheme="minorHAnsi"/>
          <w:szCs w:val="22"/>
          <w:lang w:val="cs-CZ"/>
        </w:rPr>
        <w:t xml:space="preserve">zjištěné </w:t>
      </w:r>
      <w:r w:rsidRPr="005A17D9">
        <w:rPr>
          <w:rFonts w:asciiTheme="minorHAnsi" w:hAnsiTheme="minorHAnsi" w:cstheme="minorHAnsi"/>
          <w:szCs w:val="22"/>
        </w:rPr>
        <w:t xml:space="preserve">vady popsány. Reklamaci lze uplatnit do posledního dne záruční doby, přičemž i reklamace odeslaná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v poslední den záruční doby se považuje za včas uplatněnou.</w:t>
      </w:r>
    </w:p>
    <w:p w14:paraId="602E74FC" w14:textId="76A109E6" w:rsidR="00C817B7" w:rsidRPr="005A17D9"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Ať už jde o vady díla nebo o záruční vady, </w:t>
      </w:r>
      <w:r w:rsidRPr="005A17D9">
        <w:rPr>
          <w:rFonts w:asciiTheme="minorHAnsi" w:hAnsiTheme="minorHAnsi" w:cstheme="minorHAnsi"/>
          <w:szCs w:val="22"/>
        </w:rPr>
        <w:t>potvrdí</w:t>
      </w:r>
      <w:r w:rsidRPr="005A17D9">
        <w:rPr>
          <w:rFonts w:asciiTheme="minorHAnsi" w:hAnsiTheme="minorHAnsi" w:cstheme="minorHAnsi"/>
          <w:szCs w:val="22"/>
          <w:lang w:val="cs-CZ"/>
        </w:rPr>
        <w:t xml:space="preserve"> </w:t>
      </w:r>
      <w:r w:rsidR="00934454" w:rsidRPr="005A17D9">
        <w:rPr>
          <w:rFonts w:asciiTheme="minorHAnsi" w:hAnsiTheme="minorHAnsi" w:cstheme="minorHAnsi"/>
          <w:szCs w:val="22"/>
          <w:lang w:val="cs-CZ"/>
        </w:rPr>
        <w:t>Zhotovitel</w:t>
      </w:r>
      <w:r w:rsidRPr="005A17D9">
        <w:rPr>
          <w:rFonts w:asciiTheme="minorHAnsi" w:hAnsiTheme="minorHAnsi" w:cstheme="minorHAnsi"/>
          <w:szCs w:val="22"/>
        </w:rPr>
        <w:t xml:space="preserve"> </w:t>
      </w:r>
      <w:r w:rsidR="00031395" w:rsidRPr="005A17D9">
        <w:rPr>
          <w:rFonts w:asciiTheme="minorHAnsi" w:hAnsiTheme="minorHAnsi" w:cstheme="minorHAnsi"/>
          <w:szCs w:val="22"/>
        </w:rPr>
        <w:t>Objednateli</w:t>
      </w:r>
      <w:r w:rsidRPr="005A17D9">
        <w:rPr>
          <w:rFonts w:asciiTheme="minorHAnsi" w:hAnsiTheme="minorHAnsi" w:cstheme="minorHAnsi"/>
          <w:szCs w:val="22"/>
        </w:rPr>
        <w:t xml:space="preserve"> formou e-mailu, datovou zprávou do datové schránky nebo písemně přijetí reklamace a do </w:t>
      </w:r>
      <w:r w:rsidR="00F452EA">
        <w:rPr>
          <w:rFonts w:asciiTheme="minorHAnsi" w:hAnsiTheme="minorHAnsi" w:cstheme="minorHAnsi"/>
          <w:szCs w:val="22"/>
          <w:lang w:val="cs-CZ"/>
        </w:rPr>
        <w:t>3</w:t>
      </w:r>
      <w:r w:rsidRPr="005A17D9">
        <w:rPr>
          <w:rFonts w:asciiTheme="minorHAnsi" w:hAnsiTheme="minorHAnsi" w:cstheme="minorHAnsi"/>
          <w:szCs w:val="22"/>
        </w:rPr>
        <w:t xml:space="preserve"> pracovních dnů od obdržení reklamace začne s odstraňováním vad. Bez ohledu na to, zda bylo možné zjistit vadu již dříve, je </w:t>
      </w:r>
      <w:r w:rsidR="00934454" w:rsidRPr="005A17D9">
        <w:rPr>
          <w:rFonts w:asciiTheme="minorHAnsi" w:hAnsiTheme="minorHAnsi" w:cstheme="minorHAnsi"/>
          <w:szCs w:val="22"/>
        </w:rPr>
        <w:t>Zhotovitel</w:t>
      </w:r>
      <w:r w:rsidRPr="005A17D9">
        <w:rPr>
          <w:rFonts w:asciiTheme="minorHAnsi" w:hAnsiTheme="minorHAnsi" w:cstheme="minorHAnsi"/>
          <w:szCs w:val="22"/>
        </w:rPr>
        <w:t xml:space="preserve"> povinen vadu v co možná nejkratší technicky obhajitelné lhůtě odstranit, nebude-li dohodnuto jinak, a to buď opravou, nebo výměnou vadných částí zařízení za části nové. Odstranění vad bude provedeno na vlastní náklady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Nedojde-li mezi oběma smluvními stranami k dohodě o termínu odstranění reklamované vady, platí, že vada musí být odstraněna nejpozději do </w:t>
      </w:r>
      <w:r w:rsidR="00897B1A">
        <w:rPr>
          <w:rFonts w:asciiTheme="minorHAnsi" w:hAnsiTheme="minorHAnsi" w:cstheme="minorHAnsi"/>
          <w:szCs w:val="22"/>
          <w:lang w:val="cs-CZ"/>
        </w:rPr>
        <w:t xml:space="preserve">14 </w:t>
      </w:r>
      <w:r w:rsidRPr="005A17D9">
        <w:rPr>
          <w:rFonts w:asciiTheme="minorHAnsi" w:hAnsiTheme="minorHAnsi" w:cstheme="minorHAnsi"/>
          <w:szCs w:val="22"/>
        </w:rPr>
        <w:t>dnů ode dne uplatnění reklamace</w:t>
      </w:r>
      <w:r w:rsidRPr="005A17D9">
        <w:rPr>
          <w:rFonts w:asciiTheme="minorHAnsi" w:hAnsiTheme="minorHAnsi" w:cstheme="minorHAnsi"/>
          <w:szCs w:val="22"/>
          <w:lang w:val="cs-CZ"/>
        </w:rPr>
        <w:t>.</w:t>
      </w:r>
    </w:p>
    <w:p w14:paraId="714ACE7F" w14:textId="37070F2B" w:rsidR="00C817B7" w:rsidRPr="005A17D9"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Jestliže se během záruční doby vyskytnou jakékoli vady </w:t>
      </w:r>
      <w:r w:rsidRPr="005A17D9">
        <w:rPr>
          <w:rFonts w:asciiTheme="minorHAnsi" w:hAnsiTheme="minorHAnsi" w:cstheme="minorHAnsi"/>
          <w:szCs w:val="22"/>
          <w:lang w:val="cs-CZ"/>
        </w:rPr>
        <w:t>díla</w:t>
      </w:r>
      <w:r w:rsidRPr="005A17D9">
        <w:rPr>
          <w:rFonts w:asciiTheme="minorHAnsi" w:hAnsiTheme="minorHAnsi" w:cstheme="minorHAnsi"/>
          <w:szCs w:val="22"/>
        </w:rPr>
        <w:t xml:space="preserve">, které </w:t>
      </w:r>
      <w:r w:rsidRPr="005A17D9">
        <w:rPr>
          <w:rFonts w:asciiTheme="minorHAnsi" w:hAnsiTheme="minorHAnsi" w:cstheme="minorHAnsi"/>
          <w:szCs w:val="22"/>
          <w:lang w:val="cs-CZ"/>
        </w:rPr>
        <w:t xml:space="preserve">brání jeho provozu nebo </w:t>
      </w:r>
      <w:r w:rsidRPr="005A17D9">
        <w:rPr>
          <w:rFonts w:asciiTheme="minorHAnsi" w:hAnsiTheme="minorHAnsi" w:cstheme="minorHAnsi"/>
          <w:szCs w:val="22"/>
        </w:rPr>
        <w:t>vedou</w:t>
      </w:r>
      <w:r w:rsidRPr="005A17D9">
        <w:rPr>
          <w:rFonts w:asciiTheme="minorHAnsi" w:hAnsiTheme="minorHAnsi" w:cstheme="minorHAnsi"/>
          <w:szCs w:val="22"/>
          <w:lang w:val="cs-CZ"/>
        </w:rPr>
        <w:t xml:space="preserve"> či </w:t>
      </w:r>
      <w:r w:rsidRPr="005A17D9">
        <w:rPr>
          <w:rFonts w:asciiTheme="minorHAnsi" w:hAnsiTheme="minorHAnsi" w:cstheme="minorHAnsi"/>
          <w:szCs w:val="22"/>
        </w:rPr>
        <w:t xml:space="preserve">mohou vést k poškození zdraví osob nebo majetku, jedná se o havarijní stav. </w:t>
      </w:r>
      <w:r w:rsidR="00F64E5B"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je povinen reklamaci posoudit a havarijní stav odstranit nejpozději </w:t>
      </w:r>
    </w:p>
    <w:p w14:paraId="5DE0CE01" w14:textId="7BC473C4" w:rsidR="00C817B7" w:rsidRPr="00FD54AB" w:rsidRDefault="00C817B7" w:rsidP="00534534">
      <w:pPr>
        <w:pStyle w:val="Clanek11"/>
        <w:numPr>
          <w:ilvl w:val="3"/>
          <w:numId w:val="41"/>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do 24 hodin od odeslání oznámení o havarijním stavu, pokud bude oznámení odesláno </w:t>
      </w:r>
      <w:r w:rsidR="00934454" w:rsidRPr="00FD54AB">
        <w:rPr>
          <w:rFonts w:asciiTheme="minorHAnsi" w:hAnsiTheme="minorHAnsi" w:cstheme="minorHAnsi"/>
          <w:szCs w:val="22"/>
          <w:lang w:val="cs-CZ"/>
        </w:rPr>
        <w:t>Zhotoviteli</w:t>
      </w:r>
      <w:r w:rsidRPr="00FD54AB">
        <w:rPr>
          <w:rFonts w:asciiTheme="minorHAnsi" w:hAnsiTheme="minorHAnsi" w:cstheme="minorHAnsi"/>
          <w:szCs w:val="22"/>
          <w:lang w:val="cs-CZ"/>
        </w:rPr>
        <w:t xml:space="preserve"> v pracovní den v době od 8.00 do 16.00 hodin,</w:t>
      </w:r>
    </w:p>
    <w:p w14:paraId="144BDD8C" w14:textId="77777777" w:rsidR="00C817B7" w:rsidRPr="00FD54AB" w:rsidRDefault="00C817B7" w:rsidP="00534534">
      <w:pPr>
        <w:pStyle w:val="Clanek11"/>
        <w:numPr>
          <w:ilvl w:val="3"/>
          <w:numId w:val="41"/>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do 3 dnů od odeslání oznámení o havarijním stavu, pokud je důvodem havarijního stavu závada ve střídači nebo v solárním panelu, </w:t>
      </w:r>
    </w:p>
    <w:p w14:paraId="3D7F0DE4" w14:textId="77777777" w:rsidR="00C817B7" w:rsidRPr="00FD54AB" w:rsidRDefault="00C817B7" w:rsidP="00534534">
      <w:pPr>
        <w:pStyle w:val="Clanek11"/>
        <w:numPr>
          <w:ilvl w:val="3"/>
          <w:numId w:val="41"/>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do 48 hodin od odeslání oznámení o havarijním stavu v ostatních případech.</w:t>
      </w:r>
    </w:p>
    <w:p w14:paraId="4E44A8FD" w14:textId="1050FB6D" w:rsidR="00C817B7" w:rsidRPr="00FD54AB"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FD54AB">
        <w:rPr>
          <w:rFonts w:asciiTheme="minorHAnsi" w:hAnsiTheme="minorHAnsi" w:cstheme="minorHAnsi"/>
          <w:szCs w:val="22"/>
        </w:rPr>
        <w:t xml:space="preserve">O odstranění reklamované vady sepíší smluvní strany protokol, ve kterém </w:t>
      </w:r>
      <w:r w:rsidR="00031395" w:rsidRPr="00FD54AB">
        <w:rPr>
          <w:rFonts w:asciiTheme="minorHAnsi" w:hAnsiTheme="minorHAnsi" w:cstheme="minorHAnsi"/>
          <w:szCs w:val="22"/>
        </w:rPr>
        <w:t>Objednatel</w:t>
      </w:r>
      <w:r w:rsidRPr="00FD54AB">
        <w:rPr>
          <w:rFonts w:asciiTheme="minorHAnsi" w:hAnsiTheme="minorHAnsi" w:cstheme="minorHAnsi"/>
          <w:szCs w:val="22"/>
        </w:rPr>
        <w:t xml:space="preserve"> potvrdí odstranění vady včetně termínu, nebo uvede důvody, pro které odmítá opravu převzít</w:t>
      </w:r>
      <w:r w:rsidRPr="00FD54AB">
        <w:rPr>
          <w:rFonts w:asciiTheme="minorHAnsi" w:hAnsiTheme="minorHAnsi" w:cstheme="minorHAnsi"/>
          <w:szCs w:val="22"/>
          <w:lang w:val="cs-CZ"/>
        </w:rPr>
        <w:t>.</w:t>
      </w:r>
    </w:p>
    <w:p w14:paraId="3B13BE7D" w14:textId="2F583381" w:rsidR="00C817B7" w:rsidRPr="00FD54AB"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FD54AB">
        <w:rPr>
          <w:rFonts w:asciiTheme="minorHAnsi" w:hAnsiTheme="minorHAnsi" w:cstheme="minorHAnsi"/>
          <w:szCs w:val="22"/>
        </w:rPr>
        <w:t xml:space="preserve">V případě, že </w:t>
      </w:r>
      <w:r w:rsidR="00934454" w:rsidRPr="00FD54AB">
        <w:rPr>
          <w:rFonts w:asciiTheme="minorHAnsi" w:hAnsiTheme="minorHAnsi" w:cstheme="minorHAnsi"/>
          <w:szCs w:val="22"/>
        </w:rPr>
        <w:t>Zhotovitel</w:t>
      </w:r>
      <w:r w:rsidRPr="00FD54AB">
        <w:rPr>
          <w:rFonts w:asciiTheme="minorHAnsi" w:hAnsiTheme="minorHAnsi" w:cstheme="minorHAnsi"/>
          <w:szCs w:val="22"/>
        </w:rPr>
        <w:t xml:space="preserve"> do </w:t>
      </w:r>
      <w:r w:rsidR="00897B1A" w:rsidRPr="00FD54AB">
        <w:rPr>
          <w:rFonts w:asciiTheme="minorHAnsi" w:hAnsiTheme="minorHAnsi" w:cstheme="minorHAnsi"/>
          <w:szCs w:val="22"/>
          <w:lang w:val="cs-CZ"/>
        </w:rPr>
        <w:t xml:space="preserve">3 </w:t>
      </w:r>
      <w:r w:rsidRPr="00FD54AB">
        <w:rPr>
          <w:rFonts w:asciiTheme="minorHAnsi" w:hAnsiTheme="minorHAnsi" w:cstheme="minorHAnsi"/>
          <w:szCs w:val="22"/>
        </w:rPr>
        <w:t xml:space="preserve">pracovních dnů nezahájí odstraňování vad </w:t>
      </w:r>
      <w:r w:rsidRPr="00FD54AB">
        <w:rPr>
          <w:rFonts w:asciiTheme="minorHAnsi" w:hAnsiTheme="minorHAnsi" w:cstheme="minorHAnsi"/>
          <w:szCs w:val="22"/>
          <w:lang w:val="cs-CZ"/>
        </w:rPr>
        <w:t>nebo</w:t>
      </w:r>
      <w:r w:rsidRPr="00FD54AB">
        <w:rPr>
          <w:rFonts w:asciiTheme="minorHAnsi" w:hAnsiTheme="minorHAnsi" w:cstheme="minorHAnsi"/>
          <w:szCs w:val="22"/>
        </w:rPr>
        <w:t xml:space="preserve"> tyto ve stanovených, popř. dohodnutých lhůtách neodstraní, je </w:t>
      </w:r>
      <w:r w:rsidR="00031395" w:rsidRPr="00FD54AB">
        <w:rPr>
          <w:rFonts w:asciiTheme="minorHAnsi" w:hAnsiTheme="minorHAnsi" w:cstheme="minorHAnsi"/>
          <w:szCs w:val="22"/>
        </w:rPr>
        <w:t>Objednatel</w:t>
      </w:r>
      <w:r w:rsidRPr="00FD54AB">
        <w:rPr>
          <w:rFonts w:asciiTheme="minorHAnsi" w:hAnsiTheme="minorHAnsi" w:cstheme="minorHAnsi"/>
          <w:szCs w:val="22"/>
        </w:rPr>
        <w:t xml:space="preserve"> oprávněn</w:t>
      </w:r>
      <w:r w:rsidRPr="00FD54AB">
        <w:rPr>
          <w:rFonts w:asciiTheme="minorHAnsi" w:hAnsiTheme="minorHAnsi" w:cstheme="minorHAnsi"/>
          <w:szCs w:val="22"/>
          <w:lang w:val="cs-CZ"/>
        </w:rPr>
        <w:t xml:space="preserve"> vad</w:t>
      </w:r>
      <w:r w:rsidRPr="00FD54AB">
        <w:rPr>
          <w:rFonts w:asciiTheme="minorHAnsi" w:hAnsiTheme="minorHAnsi" w:cstheme="minorHAnsi"/>
          <w:szCs w:val="22"/>
        </w:rPr>
        <w:t xml:space="preserve">u po předchozím oznámení </w:t>
      </w:r>
      <w:r w:rsidR="00934454" w:rsidRPr="00FD54AB">
        <w:rPr>
          <w:rFonts w:asciiTheme="minorHAnsi" w:hAnsiTheme="minorHAnsi" w:cstheme="minorHAnsi"/>
          <w:szCs w:val="22"/>
        </w:rPr>
        <w:t>Zhotoviteli</w:t>
      </w:r>
      <w:r w:rsidRPr="00FD54AB">
        <w:rPr>
          <w:rFonts w:asciiTheme="minorHAnsi" w:hAnsiTheme="minorHAnsi" w:cstheme="minorHAnsi"/>
          <w:szCs w:val="22"/>
        </w:rPr>
        <w:t xml:space="preserve"> odstranit sám nebo ji nechat odstranit, a to na náklady </w:t>
      </w:r>
      <w:r w:rsidR="00934454" w:rsidRPr="00FD54AB">
        <w:rPr>
          <w:rFonts w:asciiTheme="minorHAnsi" w:hAnsiTheme="minorHAnsi" w:cstheme="minorHAnsi"/>
          <w:szCs w:val="22"/>
        </w:rPr>
        <w:t>Zhotovitele</w:t>
      </w:r>
      <w:r w:rsidRPr="00FD54AB">
        <w:rPr>
          <w:rFonts w:asciiTheme="minorHAnsi" w:hAnsiTheme="minorHAnsi" w:cstheme="minorHAnsi"/>
          <w:szCs w:val="22"/>
        </w:rPr>
        <w:t>, aniž by tím omezil svá práva, která mu přísluší na základě záruky</w:t>
      </w:r>
      <w:r w:rsidR="007B576F" w:rsidRPr="00FD54AB">
        <w:rPr>
          <w:rFonts w:asciiTheme="minorHAnsi" w:hAnsiTheme="minorHAnsi" w:cstheme="minorHAnsi"/>
          <w:szCs w:val="22"/>
          <w:lang w:val="cs-CZ"/>
        </w:rPr>
        <w:t>.</w:t>
      </w:r>
      <w:r w:rsidRPr="00FD54AB">
        <w:rPr>
          <w:rFonts w:asciiTheme="minorHAnsi" w:hAnsiTheme="minorHAnsi" w:cstheme="minorHAnsi"/>
          <w:szCs w:val="22"/>
        </w:rPr>
        <w:t xml:space="preserve"> </w:t>
      </w:r>
      <w:r w:rsidR="005F2E8F" w:rsidRPr="00FD54AB">
        <w:rPr>
          <w:rFonts w:asciiTheme="minorHAnsi" w:hAnsiTheme="minorHAnsi" w:cstheme="minorHAnsi"/>
          <w:szCs w:val="22"/>
          <w:lang w:val="cs-CZ"/>
        </w:rPr>
        <w:t>V tom případě je Zhotovitel povinen Objednateli uhradit náklady vynaložené Objednatelem na cenu těchto oprav, pokud se tak nestane, je Objednatel oprávněn uhradit náklady z bankovní záruky Zhotovitele. Nárok Objednatele účtovat Zhotoviteli smluvní pokutu v tomto případě nezaniká.</w:t>
      </w:r>
    </w:p>
    <w:bookmarkEnd w:id="23"/>
    <w:p w14:paraId="5B5D0FFA" w14:textId="77777777" w:rsidR="00C817B7" w:rsidRPr="00FD54AB"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FD54AB">
        <w:rPr>
          <w:rFonts w:asciiTheme="minorHAnsi" w:hAnsiTheme="minorHAnsi" w:cstheme="minorHAnsi"/>
          <w:b/>
          <w:bCs/>
          <w:sz w:val="22"/>
          <w:szCs w:val="22"/>
        </w:rPr>
        <w:t>Smluvní sankce</w:t>
      </w:r>
    </w:p>
    <w:p w14:paraId="1C3AC277" w14:textId="3593F87E" w:rsidR="00C817B7" w:rsidRPr="00FD54AB" w:rsidRDefault="00F64E5B" w:rsidP="005A17D9">
      <w:pPr>
        <w:pStyle w:val="Clanek11"/>
        <w:numPr>
          <w:ilvl w:val="0"/>
          <w:numId w:val="3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rPr>
        <w:t>Zhotovitel</w:t>
      </w:r>
      <w:r w:rsidR="009D46E6" w:rsidRPr="00FD54AB">
        <w:rPr>
          <w:rFonts w:asciiTheme="minorHAnsi" w:hAnsiTheme="minorHAnsi" w:cstheme="minorHAnsi"/>
          <w:szCs w:val="22"/>
        </w:rPr>
        <w:t xml:space="preserve"> </w:t>
      </w:r>
      <w:r w:rsidR="00C817B7" w:rsidRPr="00FD54AB">
        <w:rPr>
          <w:rFonts w:asciiTheme="minorHAnsi" w:hAnsiTheme="minorHAnsi" w:cstheme="minorHAnsi"/>
          <w:szCs w:val="22"/>
        </w:rPr>
        <w:t xml:space="preserve">zaplatí </w:t>
      </w:r>
      <w:r w:rsidR="00031395" w:rsidRPr="00FD54AB">
        <w:rPr>
          <w:rFonts w:asciiTheme="minorHAnsi" w:hAnsiTheme="minorHAnsi" w:cstheme="minorHAnsi"/>
          <w:szCs w:val="22"/>
        </w:rPr>
        <w:t>Objednateli</w:t>
      </w:r>
      <w:r w:rsidR="00C817B7" w:rsidRPr="00FD54AB">
        <w:rPr>
          <w:rFonts w:asciiTheme="minorHAnsi" w:hAnsiTheme="minorHAnsi" w:cstheme="minorHAnsi"/>
          <w:szCs w:val="22"/>
        </w:rPr>
        <w:t xml:space="preserve"> smluvní pokutu</w:t>
      </w:r>
    </w:p>
    <w:p w14:paraId="5435FF0D" w14:textId="4F797334"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FD54AB">
        <w:rPr>
          <w:rFonts w:asciiTheme="minorHAnsi" w:hAnsiTheme="minorHAnsi" w:cstheme="minorHAnsi"/>
          <w:sz w:val="22"/>
          <w:szCs w:val="22"/>
        </w:rPr>
        <w:t>V</w:t>
      </w:r>
      <w:r w:rsidR="00C817B7" w:rsidRPr="00FD54AB">
        <w:rPr>
          <w:rFonts w:asciiTheme="minorHAnsi" w:hAnsiTheme="minorHAnsi" w:cstheme="minorHAnsi"/>
          <w:sz w:val="22"/>
          <w:szCs w:val="22"/>
        </w:rPr>
        <w:t>e výši 0,</w:t>
      </w:r>
      <w:r w:rsidR="00C47A0D" w:rsidRPr="00FD54AB">
        <w:rPr>
          <w:rFonts w:asciiTheme="minorHAnsi" w:hAnsiTheme="minorHAnsi" w:cstheme="minorHAnsi"/>
          <w:sz w:val="22"/>
          <w:szCs w:val="22"/>
        </w:rPr>
        <w:t>1</w:t>
      </w:r>
      <w:r w:rsidR="00C817B7" w:rsidRPr="00FD54AB">
        <w:rPr>
          <w:rFonts w:asciiTheme="minorHAnsi" w:hAnsiTheme="minorHAnsi" w:cstheme="minorHAnsi"/>
          <w:sz w:val="22"/>
          <w:szCs w:val="22"/>
        </w:rPr>
        <w:t xml:space="preserve"> % z</w:t>
      </w:r>
      <w:r w:rsidR="005131F6" w:rsidRPr="00FD54AB">
        <w:rPr>
          <w:rFonts w:asciiTheme="minorHAnsi" w:hAnsiTheme="minorHAnsi" w:cstheme="minorHAnsi"/>
          <w:sz w:val="22"/>
          <w:szCs w:val="22"/>
        </w:rPr>
        <w:t xml:space="preserve"> celkové </w:t>
      </w:r>
      <w:r w:rsidR="00C817B7" w:rsidRPr="00FD54AB">
        <w:rPr>
          <w:rFonts w:asciiTheme="minorHAnsi" w:hAnsiTheme="minorHAnsi" w:cstheme="minorHAnsi"/>
          <w:sz w:val="22"/>
          <w:szCs w:val="22"/>
        </w:rPr>
        <w:t xml:space="preserve">ceny za dílo dle této </w:t>
      </w:r>
      <w:r w:rsidR="00934454" w:rsidRPr="00FD54AB">
        <w:rPr>
          <w:rFonts w:asciiTheme="minorHAnsi" w:hAnsiTheme="minorHAnsi" w:cstheme="minorHAnsi"/>
          <w:sz w:val="22"/>
          <w:szCs w:val="22"/>
        </w:rPr>
        <w:t>Smlouvy</w:t>
      </w:r>
      <w:r w:rsidR="00C817B7" w:rsidRPr="00FD54AB">
        <w:rPr>
          <w:rFonts w:asciiTheme="minorHAnsi" w:hAnsiTheme="minorHAnsi" w:cstheme="minorHAnsi"/>
          <w:sz w:val="22"/>
          <w:szCs w:val="22"/>
        </w:rPr>
        <w:t xml:space="preserve"> bez DPH za každý započatý den prodlení </w:t>
      </w:r>
      <w:r w:rsidR="00554699" w:rsidRPr="00FD54AB">
        <w:rPr>
          <w:rFonts w:asciiTheme="minorHAnsi" w:hAnsiTheme="minorHAnsi" w:cstheme="minorHAnsi"/>
          <w:sz w:val="22"/>
          <w:szCs w:val="22"/>
        </w:rPr>
        <w:t xml:space="preserve">za nedokončení </w:t>
      </w:r>
      <w:r w:rsidR="00E24E0F" w:rsidRPr="00FD54AB">
        <w:rPr>
          <w:rFonts w:asciiTheme="minorHAnsi" w:hAnsiTheme="minorHAnsi" w:cstheme="minorHAnsi"/>
          <w:sz w:val="22"/>
          <w:szCs w:val="22"/>
        </w:rPr>
        <w:t xml:space="preserve">termínů </w:t>
      </w:r>
      <w:r w:rsidR="00E24E0F" w:rsidRPr="007C7CBA">
        <w:rPr>
          <w:rFonts w:asciiTheme="minorHAnsi" w:hAnsiTheme="minorHAnsi" w:cstheme="minorHAnsi"/>
          <w:sz w:val="22"/>
          <w:szCs w:val="22"/>
        </w:rPr>
        <w:t>uvedených v odst. 4.</w:t>
      </w:r>
      <w:r w:rsidR="00516443" w:rsidRPr="007C7CBA">
        <w:rPr>
          <w:rFonts w:asciiTheme="minorHAnsi" w:hAnsiTheme="minorHAnsi" w:cstheme="minorHAnsi"/>
          <w:sz w:val="22"/>
          <w:szCs w:val="22"/>
        </w:rPr>
        <w:t>5</w:t>
      </w:r>
      <w:r w:rsidR="00E24E0F" w:rsidRPr="007C7CBA">
        <w:rPr>
          <w:rFonts w:asciiTheme="minorHAnsi" w:hAnsiTheme="minorHAnsi" w:cstheme="minorHAnsi"/>
          <w:sz w:val="22"/>
          <w:szCs w:val="22"/>
        </w:rPr>
        <w:t>.</w:t>
      </w:r>
      <w:r w:rsidR="00516443" w:rsidRPr="007C7CBA">
        <w:rPr>
          <w:rFonts w:asciiTheme="minorHAnsi" w:hAnsiTheme="minorHAnsi" w:cstheme="minorHAnsi"/>
          <w:sz w:val="22"/>
          <w:szCs w:val="22"/>
        </w:rPr>
        <w:t xml:space="preserve"> a</w:t>
      </w:r>
      <w:r w:rsidR="00E24E0F" w:rsidRPr="007C7CBA">
        <w:rPr>
          <w:rFonts w:asciiTheme="minorHAnsi" w:hAnsiTheme="minorHAnsi" w:cstheme="minorHAnsi"/>
          <w:sz w:val="22"/>
          <w:szCs w:val="22"/>
        </w:rPr>
        <w:t xml:space="preserve"> 4.</w:t>
      </w:r>
      <w:r w:rsidR="008374A6" w:rsidRPr="007C7CBA">
        <w:rPr>
          <w:rFonts w:asciiTheme="minorHAnsi" w:hAnsiTheme="minorHAnsi" w:cstheme="minorHAnsi"/>
          <w:sz w:val="22"/>
          <w:szCs w:val="22"/>
        </w:rPr>
        <w:t>6</w:t>
      </w:r>
      <w:r w:rsidR="00E24E0F" w:rsidRPr="007C7CBA">
        <w:rPr>
          <w:rFonts w:asciiTheme="minorHAnsi" w:hAnsiTheme="minorHAnsi" w:cstheme="minorHAnsi"/>
          <w:sz w:val="22"/>
          <w:szCs w:val="22"/>
        </w:rPr>
        <w:t xml:space="preserve">. této </w:t>
      </w:r>
      <w:r w:rsidR="009D651D" w:rsidRPr="007C7CBA">
        <w:rPr>
          <w:rFonts w:asciiTheme="minorHAnsi" w:hAnsiTheme="minorHAnsi" w:cstheme="minorHAnsi"/>
          <w:sz w:val="22"/>
          <w:szCs w:val="22"/>
        </w:rPr>
        <w:t>Smlouvy</w:t>
      </w:r>
      <w:r w:rsidR="00C817B7" w:rsidRPr="007C7CBA">
        <w:rPr>
          <w:rFonts w:asciiTheme="minorHAnsi" w:hAnsiTheme="minorHAnsi" w:cstheme="minorHAnsi"/>
          <w:sz w:val="22"/>
          <w:szCs w:val="22"/>
        </w:rPr>
        <w:t>,</w:t>
      </w:r>
      <w:bookmarkStart w:id="24" w:name="_Hlk54691884"/>
      <w:r w:rsidR="0071766D" w:rsidRPr="007C7CBA">
        <w:rPr>
          <w:rFonts w:asciiTheme="minorHAnsi" w:hAnsiTheme="minorHAnsi" w:cstheme="minorHAnsi"/>
          <w:sz w:val="22"/>
          <w:szCs w:val="22"/>
        </w:rPr>
        <w:t xml:space="preserve"> bude-li v prodlení o </w:t>
      </w:r>
      <w:r w:rsidR="00C12FAB" w:rsidRPr="007C7CBA">
        <w:rPr>
          <w:rFonts w:asciiTheme="minorHAnsi" w:hAnsiTheme="minorHAnsi" w:cstheme="minorHAnsi"/>
          <w:sz w:val="22"/>
          <w:szCs w:val="22"/>
        </w:rPr>
        <w:t>více než</w:t>
      </w:r>
      <w:r w:rsidR="002445D6" w:rsidRPr="007C7CBA">
        <w:rPr>
          <w:rFonts w:asciiTheme="minorHAnsi" w:hAnsiTheme="minorHAnsi" w:cstheme="minorHAnsi"/>
          <w:sz w:val="22"/>
          <w:szCs w:val="22"/>
        </w:rPr>
        <w:t xml:space="preserve"> 5 </w:t>
      </w:r>
      <w:r w:rsidR="00C12FAB" w:rsidRPr="007C7CBA">
        <w:rPr>
          <w:rFonts w:asciiTheme="minorHAnsi" w:hAnsiTheme="minorHAnsi" w:cstheme="minorHAnsi"/>
          <w:sz w:val="22"/>
          <w:szCs w:val="22"/>
        </w:rPr>
        <w:t>pracovních dnů.</w:t>
      </w:r>
    </w:p>
    <w:p w14:paraId="18230779" w14:textId="6FB2E48E"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prodlení s odstraněním vad a nedodělků uvedených v </w:t>
      </w:r>
      <w:r w:rsidR="003F7D50" w:rsidRPr="007C7CBA">
        <w:rPr>
          <w:rFonts w:asciiTheme="minorHAnsi" w:hAnsiTheme="minorHAnsi" w:cstheme="minorHAnsi"/>
          <w:sz w:val="22"/>
          <w:szCs w:val="22"/>
        </w:rPr>
        <w:t>P</w:t>
      </w:r>
      <w:r w:rsidR="00C817B7" w:rsidRPr="007C7CBA">
        <w:rPr>
          <w:rFonts w:asciiTheme="minorHAnsi" w:hAnsiTheme="minorHAnsi" w:cstheme="minorHAnsi"/>
          <w:sz w:val="22"/>
          <w:szCs w:val="22"/>
        </w:rPr>
        <w:t xml:space="preserve">ředávacím protokolu </w:t>
      </w:r>
      <w:r w:rsidR="003F7D50" w:rsidRPr="007C7CBA">
        <w:rPr>
          <w:rFonts w:asciiTheme="minorHAnsi" w:hAnsiTheme="minorHAnsi" w:cstheme="minorHAnsi"/>
          <w:sz w:val="22"/>
          <w:szCs w:val="22"/>
        </w:rPr>
        <w:t>č. 2 (</w:t>
      </w:r>
      <w:r w:rsidR="008D0C93" w:rsidRPr="007C7CBA">
        <w:rPr>
          <w:rFonts w:asciiTheme="minorHAnsi" w:hAnsiTheme="minorHAnsi" w:cstheme="minorHAnsi"/>
          <w:sz w:val="22"/>
          <w:szCs w:val="22"/>
        </w:rPr>
        <w:t>dokončení instalace fotovoltaického systému</w:t>
      </w:r>
      <w:r w:rsidR="003F7D50" w:rsidRPr="007C7CBA">
        <w:rPr>
          <w:rFonts w:asciiTheme="minorHAnsi" w:hAnsiTheme="minorHAnsi" w:cstheme="minorHAnsi"/>
          <w:sz w:val="22"/>
          <w:szCs w:val="22"/>
        </w:rPr>
        <w:t xml:space="preserve">) </w:t>
      </w:r>
      <w:r w:rsidR="001F5BEC" w:rsidRPr="007C7CBA">
        <w:rPr>
          <w:rFonts w:asciiTheme="minorHAnsi" w:hAnsiTheme="minorHAnsi" w:cstheme="minorHAnsi"/>
          <w:sz w:val="22"/>
          <w:szCs w:val="22"/>
        </w:rPr>
        <w:t xml:space="preserve">nebo nedodání ve sjednaném termínu dokladů dle odst. 3.9. </w:t>
      </w:r>
      <w:r w:rsidR="00C817B7" w:rsidRPr="007C7CBA">
        <w:rPr>
          <w:rFonts w:asciiTheme="minorHAnsi" w:hAnsiTheme="minorHAnsi" w:cstheme="minorHAnsi"/>
          <w:sz w:val="22"/>
          <w:szCs w:val="22"/>
        </w:rPr>
        <w:t>ve výši 2.000 Kč za každou vadu či nedodělek a započatý den prodlení,</w:t>
      </w:r>
      <w:r w:rsidR="0071766D" w:rsidRPr="007C7CBA">
        <w:rPr>
          <w:rFonts w:asciiTheme="minorHAnsi" w:hAnsiTheme="minorHAnsi" w:cstheme="minorHAnsi"/>
          <w:sz w:val="22"/>
          <w:szCs w:val="22"/>
        </w:rPr>
        <w:t xml:space="preserve"> bude-li v prodlení o více než pět 5 pracovních dnů</w:t>
      </w:r>
      <w:r w:rsidRPr="007C7CBA">
        <w:rPr>
          <w:rFonts w:asciiTheme="minorHAnsi" w:hAnsiTheme="minorHAnsi" w:cstheme="minorHAnsi"/>
          <w:sz w:val="22"/>
          <w:szCs w:val="22"/>
        </w:rPr>
        <w:t>.</w:t>
      </w:r>
    </w:p>
    <w:p w14:paraId="46E486AE" w14:textId="58A9FB8D"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prodlení s termínem nastoupení k odstranění reklamovaných vad ve výši 2.000 Kč za každou vadu a den prodlení,</w:t>
      </w:r>
      <w:r w:rsidR="0071766D" w:rsidRPr="007C7CBA">
        <w:rPr>
          <w:rFonts w:asciiTheme="minorHAnsi" w:hAnsiTheme="minorHAnsi" w:cstheme="minorHAnsi"/>
          <w:sz w:val="22"/>
          <w:szCs w:val="22"/>
        </w:rPr>
        <w:t xml:space="preserve"> bude-li v prodlení o více než pět 5 pracovních dnů</w:t>
      </w:r>
      <w:r w:rsidRPr="007C7CBA">
        <w:rPr>
          <w:rFonts w:asciiTheme="minorHAnsi" w:hAnsiTheme="minorHAnsi" w:cstheme="minorHAnsi"/>
          <w:sz w:val="22"/>
          <w:szCs w:val="22"/>
        </w:rPr>
        <w:t>.</w:t>
      </w:r>
    </w:p>
    <w:p w14:paraId="5A570115" w14:textId="0C243A53"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 xml:space="preserve">a prodlení s odstraněním reklamované vady ve výši 2.000 Kč za každou vadu a započatý den prodlení, </w:t>
      </w:r>
      <w:r w:rsidR="0071766D" w:rsidRPr="007C7CBA">
        <w:rPr>
          <w:rFonts w:asciiTheme="minorHAnsi" w:hAnsiTheme="minorHAnsi" w:cstheme="minorHAnsi"/>
          <w:sz w:val="22"/>
          <w:szCs w:val="22"/>
        </w:rPr>
        <w:t>bude-li v prodlení o více než pět 5 pracovních dnů</w:t>
      </w:r>
      <w:r w:rsidRPr="007C7CBA">
        <w:rPr>
          <w:rFonts w:asciiTheme="minorHAnsi" w:hAnsiTheme="minorHAnsi" w:cstheme="minorHAnsi"/>
          <w:sz w:val="22"/>
          <w:szCs w:val="22"/>
        </w:rPr>
        <w:t>.</w:t>
      </w:r>
    </w:p>
    <w:p w14:paraId="161BF8EB" w14:textId="12AB279A"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prodlení s odstraněním reklamované vady v případě havarijního stavu ve výši 10.000 Kč za každou vadu a započatý den prodlení,</w:t>
      </w:r>
      <w:r w:rsidR="0071766D" w:rsidRPr="007C7CBA">
        <w:rPr>
          <w:rFonts w:asciiTheme="minorHAnsi" w:hAnsiTheme="minorHAnsi" w:cstheme="minorHAnsi"/>
          <w:sz w:val="22"/>
          <w:szCs w:val="22"/>
        </w:rPr>
        <w:t xml:space="preserve"> bude-li v prodlení o více než dva 2 </w:t>
      </w:r>
      <w:r w:rsidR="00BD5B03" w:rsidRPr="007C7CBA">
        <w:rPr>
          <w:rFonts w:asciiTheme="minorHAnsi" w:hAnsiTheme="minorHAnsi" w:cstheme="minorHAnsi"/>
          <w:sz w:val="22"/>
          <w:szCs w:val="22"/>
        </w:rPr>
        <w:t>pracovní</w:t>
      </w:r>
      <w:r w:rsidR="0071766D" w:rsidRPr="007C7CBA">
        <w:rPr>
          <w:rFonts w:asciiTheme="minorHAnsi" w:hAnsiTheme="minorHAnsi" w:cstheme="minorHAnsi"/>
          <w:sz w:val="22"/>
          <w:szCs w:val="22"/>
        </w:rPr>
        <w:t xml:space="preserve"> dny</w:t>
      </w:r>
      <w:r w:rsidRPr="007C7CBA">
        <w:rPr>
          <w:rFonts w:asciiTheme="minorHAnsi" w:hAnsiTheme="minorHAnsi" w:cstheme="minorHAnsi"/>
          <w:sz w:val="22"/>
          <w:szCs w:val="22"/>
        </w:rPr>
        <w:t>.</w:t>
      </w:r>
    </w:p>
    <w:p w14:paraId="193668A3" w14:textId="48EADBD6"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V</w:t>
      </w:r>
      <w:r w:rsidR="00C817B7" w:rsidRPr="007C7CBA">
        <w:rPr>
          <w:rFonts w:asciiTheme="minorHAnsi" w:hAnsiTheme="minorHAnsi" w:cstheme="minorHAnsi"/>
          <w:sz w:val="22"/>
          <w:szCs w:val="22"/>
        </w:rPr>
        <w:t xml:space="preserve"> případě, že </w:t>
      </w:r>
      <w:r w:rsidR="00031395" w:rsidRPr="007C7CBA">
        <w:rPr>
          <w:rFonts w:asciiTheme="minorHAnsi" w:hAnsiTheme="minorHAnsi" w:cstheme="minorHAnsi"/>
          <w:sz w:val="22"/>
          <w:szCs w:val="22"/>
        </w:rPr>
        <w:t>Objednateli</w:t>
      </w:r>
      <w:r w:rsidR="00C817B7" w:rsidRPr="007C7CBA">
        <w:rPr>
          <w:rFonts w:asciiTheme="minorHAnsi" w:hAnsiTheme="minorHAnsi" w:cstheme="minorHAnsi"/>
          <w:sz w:val="22"/>
          <w:szCs w:val="22"/>
        </w:rPr>
        <w:t xml:space="preserve"> nebo osobě vykonávající technický dozor nebude i přes žádost </w:t>
      </w:r>
      <w:r w:rsidR="00031395" w:rsidRPr="007C7CBA">
        <w:rPr>
          <w:rFonts w:asciiTheme="minorHAnsi" w:hAnsiTheme="minorHAnsi" w:cstheme="minorHAnsi"/>
          <w:sz w:val="22"/>
          <w:szCs w:val="22"/>
        </w:rPr>
        <w:t>Objednatele</w:t>
      </w:r>
      <w:r w:rsidR="00C817B7" w:rsidRPr="007C7CBA">
        <w:rPr>
          <w:rFonts w:asciiTheme="minorHAnsi" w:hAnsiTheme="minorHAnsi" w:cstheme="minorHAnsi"/>
          <w:sz w:val="22"/>
          <w:szCs w:val="22"/>
        </w:rPr>
        <w:t xml:space="preserve"> k dispozici ve stavebních prostorách odborná osoba, a to za každý jednotlivý případ ve výši 3.000 Kč</w:t>
      </w:r>
      <w:r w:rsidRPr="007C7CBA">
        <w:rPr>
          <w:rFonts w:asciiTheme="minorHAnsi" w:hAnsiTheme="minorHAnsi" w:cstheme="minorHAnsi"/>
          <w:sz w:val="22"/>
          <w:szCs w:val="22"/>
        </w:rPr>
        <w:t>.</w:t>
      </w:r>
    </w:p>
    <w:p w14:paraId="16E9AB06" w14:textId="5B6C731A"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V</w:t>
      </w:r>
      <w:r w:rsidR="00C817B7" w:rsidRPr="007C7CBA">
        <w:rPr>
          <w:rFonts w:asciiTheme="minorHAnsi" w:hAnsiTheme="minorHAnsi" w:cstheme="minorHAnsi"/>
          <w:sz w:val="22"/>
          <w:szCs w:val="22"/>
        </w:rPr>
        <w:t xml:space="preserve">e výši 3.000 Kč za každý jednotlivý případ, kdy fyzické osoby řízené </w:t>
      </w:r>
      <w:r w:rsidR="00934454" w:rsidRPr="007C7CBA">
        <w:rPr>
          <w:rFonts w:asciiTheme="minorHAnsi" w:hAnsiTheme="minorHAnsi" w:cstheme="minorHAnsi"/>
          <w:sz w:val="22"/>
          <w:szCs w:val="22"/>
        </w:rPr>
        <w:t>Zhotovitelem</w:t>
      </w:r>
      <w:r w:rsidR="00C817B7" w:rsidRPr="007C7CBA">
        <w:rPr>
          <w:rFonts w:asciiTheme="minorHAnsi" w:hAnsiTheme="minorHAnsi" w:cstheme="minorHAnsi"/>
          <w:sz w:val="22"/>
          <w:szCs w:val="22"/>
        </w:rPr>
        <w:t xml:space="preserve"> či </w:t>
      </w:r>
      <w:r w:rsidR="0078672C" w:rsidRPr="007C7CBA">
        <w:rPr>
          <w:rFonts w:asciiTheme="minorHAnsi" w:hAnsiTheme="minorHAnsi" w:cstheme="minorHAnsi"/>
          <w:sz w:val="22"/>
          <w:szCs w:val="22"/>
        </w:rPr>
        <w:t xml:space="preserve">jeho </w:t>
      </w:r>
      <w:r w:rsidR="00C817B7" w:rsidRPr="007C7CBA">
        <w:rPr>
          <w:rFonts w:asciiTheme="minorHAnsi" w:hAnsiTheme="minorHAnsi" w:cstheme="minorHAnsi"/>
          <w:sz w:val="22"/>
          <w:szCs w:val="22"/>
        </w:rPr>
        <w:t>pod</w:t>
      </w:r>
      <w:r w:rsidR="005D508C" w:rsidRPr="007C7CBA">
        <w:rPr>
          <w:rFonts w:asciiTheme="minorHAnsi" w:hAnsiTheme="minorHAnsi" w:cstheme="minorHAnsi"/>
          <w:sz w:val="22"/>
          <w:szCs w:val="22"/>
        </w:rPr>
        <w:t>dodavat</w:t>
      </w:r>
      <w:r w:rsidR="00F64E5B" w:rsidRPr="007C7CBA">
        <w:rPr>
          <w:rFonts w:asciiTheme="minorHAnsi" w:hAnsiTheme="minorHAnsi" w:cstheme="minorHAnsi"/>
          <w:sz w:val="22"/>
          <w:szCs w:val="22"/>
        </w:rPr>
        <w:t>elem</w:t>
      </w:r>
      <w:r w:rsidR="00C817B7" w:rsidRPr="007C7CBA">
        <w:rPr>
          <w:rFonts w:asciiTheme="minorHAnsi" w:hAnsiTheme="minorHAnsi" w:cstheme="minorHAnsi"/>
          <w:sz w:val="22"/>
          <w:szCs w:val="22"/>
        </w:rPr>
        <w:t xml:space="preserve"> poruší zákaz kouření</w:t>
      </w:r>
      <w:r w:rsidRPr="007C7CBA">
        <w:rPr>
          <w:rFonts w:asciiTheme="minorHAnsi" w:hAnsiTheme="minorHAnsi" w:cstheme="minorHAnsi"/>
          <w:sz w:val="22"/>
          <w:szCs w:val="22"/>
        </w:rPr>
        <w:t>.</w:t>
      </w:r>
    </w:p>
    <w:p w14:paraId="434FA98B" w14:textId="528758A2"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porušení povinnosti včas vyklidit stavební prostory ve výši 5.000 Kč za každý započatý den prodlení,</w:t>
      </w:r>
      <w:r w:rsidR="0071766D" w:rsidRPr="007C7CBA">
        <w:rPr>
          <w:rFonts w:asciiTheme="minorHAnsi" w:hAnsiTheme="minorHAnsi" w:cstheme="minorHAnsi"/>
          <w:sz w:val="22"/>
          <w:szCs w:val="22"/>
        </w:rPr>
        <w:t xml:space="preserve"> bude-li v prodlení o více než pět 5 pracovních dnů</w:t>
      </w:r>
      <w:r w:rsidRPr="007C7CBA">
        <w:rPr>
          <w:rFonts w:asciiTheme="minorHAnsi" w:hAnsiTheme="minorHAnsi" w:cstheme="minorHAnsi"/>
          <w:sz w:val="22"/>
          <w:szCs w:val="22"/>
        </w:rPr>
        <w:t>.</w:t>
      </w:r>
    </w:p>
    <w:p w14:paraId="5C3B4AFE" w14:textId="38552E5D"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porušení povinností v rámci BOZP, a to za každý jednotlivý případ ve výši 5.000 Kč</w:t>
      </w:r>
      <w:r w:rsidRPr="007C7CBA">
        <w:rPr>
          <w:rFonts w:asciiTheme="minorHAnsi" w:hAnsiTheme="minorHAnsi" w:cstheme="minorHAnsi"/>
          <w:sz w:val="22"/>
          <w:szCs w:val="22"/>
        </w:rPr>
        <w:t>.</w:t>
      </w:r>
    </w:p>
    <w:p w14:paraId="287FA571" w14:textId="436840B7" w:rsidR="00246919" w:rsidRPr="009C1F20"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9C1F20">
        <w:rPr>
          <w:rFonts w:asciiTheme="minorHAnsi" w:hAnsiTheme="minorHAnsi" w:cstheme="minorHAnsi"/>
          <w:sz w:val="22"/>
          <w:szCs w:val="22"/>
        </w:rPr>
        <w:t>V</w:t>
      </w:r>
      <w:r w:rsidR="00246919" w:rsidRPr="009C1F20">
        <w:rPr>
          <w:rFonts w:asciiTheme="minorHAnsi" w:hAnsiTheme="minorHAnsi" w:cstheme="minorHAnsi"/>
          <w:sz w:val="22"/>
          <w:szCs w:val="22"/>
        </w:rPr>
        <w:t xml:space="preserve">e výši 5 000,- Kč za každý den prodlení s předložením </w:t>
      </w:r>
      <w:r w:rsidR="007C7CBA" w:rsidRPr="009C1F20">
        <w:rPr>
          <w:rFonts w:asciiTheme="minorHAnsi" w:hAnsiTheme="minorHAnsi" w:cstheme="minorHAnsi"/>
          <w:sz w:val="22"/>
          <w:szCs w:val="22"/>
        </w:rPr>
        <w:t>b</w:t>
      </w:r>
      <w:r w:rsidR="00246919" w:rsidRPr="009C1F20">
        <w:rPr>
          <w:rFonts w:asciiTheme="minorHAnsi" w:hAnsiTheme="minorHAnsi" w:cstheme="minorHAnsi"/>
          <w:sz w:val="22"/>
          <w:szCs w:val="22"/>
        </w:rPr>
        <w:t>ankovní záruky dle ujednání čl.</w:t>
      </w:r>
      <w:r w:rsidR="004C5C77" w:rsidRPr="009C1F20">
        <w:rPr>
          <w:rFonts w:asciiTheme="minorHAnsi" w:hAnsiTheme="minorHAnsi" w:cstheme="minorHAnsi"/>
          <w:sz w:val="22"/>
          <w:szCs w:val="22"/>
        </w:rPr>
        <w:t xml:space="preserve"> 17.</w:t>
      </w:r>
      <w:r w:rsidR="00246919" w:rsidRPr="009C1F20">
        <w:rPr>
          <w:rFonts w:asciiTheme="minorHAnsi" w:hAnsiTheme="minorHAnsi" w:cstheme="minorHAnsi"/>
          <w:sz w:val="22"/>
          <w:szCs w:val="22"/>
        </w:rPr>
        <w:t xml:space="preserve"> této Smlouvy.</w:t>
      </w:r>
    </w:p>
    <w:p w14:paraId="298AC39F" w14:textId="77777777" w:rsidR="00610354" w:rsidRPr="005A17D9" w:rsidRDefault="00166DDF" w:rsidP="005A17D9">
      <w:pPr>
        <w:pStyle w:val="Clanek11"/>
        <w:numPr>
          <w:ilvl w:val="0"/>
          <w:numId w:val="30"/>
        </w:numPr>
        <w:spacing w:before="60" w:after="60" w:line="276" w:lineRule="auto"/>
        <w:rPr>
          <w:rFonts w:asciiTheme="minorHAnsi" w:hAnsiTheme="minorHAnsi" w:cstheme="minorHAnsi"/>
          <w:szCs w:val="22"/>
          <w:lang w:val="cs-CZ"/>
        </w:rPr>
      </w:pPr>
      <w:bookmarkStart w:id="25" w:name="_Hlk54692049"/>
      <w:bookmarkEnd w:id="24"/>
      <w:r w:rsidRPr="005A17D9">
        <w:rPr>
          <w:rFonts w:asciiTheme="minorHAnsi" w:hAnsiTheme="minorHAnsi" w:cstheme="minorHAnsi"/>
          <w:szCs w:val="22"/>
          <w:lang w:val="cs-CZ"/>
        </w:rPr>
        <w:t>Je-li způsob stanovení výše smluvní pokuty odvislý od Ceny Díla, platí, že pro účely stanovení výše smluvní pokuty je rozhodná Cena Díla bez DPH uvedená v článku 4.1 této Smlouvy k datu uzavření Smlouvy.</w:t>
      </w:r>
    </w:p>
    <w:p w14:paraId="14F9DF2B" w14:textId="7771A5DE" w:rsidR="00C817B7" w:rsidRPr="005A17D9" w:rsidRDefault="00A17D06" w:rsidP="005A17D9">
      <w:pPr>
        <w:pStyle w:val="Clanek11"/>
        <w:numPr>
          <w:ilvl w:val="0"/>
          <w:numId w:val="3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Zhotovitel bere na vědomí, že Objednatel bude mít k předmětné stavbě příslib poskytnutí finanční dotace. V případě, že by zaviněním Zhotovitele, zejména jeho prodlením s dokončením Díla a jeho předáním Objednateli nebo porušením jiné smluvní povinnosti Zhotovitele, došlo ke krácení nebo neposkytnutí dotace, Zhotovitel bere na vědomí, že krácení nebo neposkytnutí dotace je škodou k újmě Objednatele. V tomto případě je Objednatel oprávněn vymáhat náhradu vzniklé škody na Zhotoviteli v plné výši bez ohledu na dohodnuté příp. zaplacené smluvní pokuty a Zhotovitel je povinen výši škody v celém rozsahu uhradit.</w:t>
      </w:r>
    </w:p>
    <w:bookmarkEnd w:id="25"/>
    <w:p w14:paraId="50F32C71" w14:textId="0B2DF85A" w:rsidR="00C817B7" w:rsidRPr="005A17D9" w:rsidRDefault="00C817B7" w:rsidP="005A17D9">
      <w:pPr>
        <w:pStyle w:val="Clanek11"/>
        <w:numPr>
          <w:ilvl w:val="0"/>
          <w:numId w:val="30"/>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Splatnost smluvních pokut se sjednává na </w:t>
      </w:r>
      <w:r w:rsidR="00897B1A">
        <w:rPr>
          <w:rFonts w:asciiTheme="minorHAnsi" w:hAnsiTheme="minorHAnsi" w:cstheme="minorHAnsi"/>
          <w:szCs w:val="22"/>
          <w:lang w:val="cs-CZ"/>
        </w:rPr>
        <w:t>14</w:t>
      </w:r>
      <w:r w:rsidRPr="005A17D9">
        <w:rPr>
          <w:rFonts w:asciiTheme="minorHAnsi" w:hAnsiTheme="minorHAnsi" w:cstheme="minorHAnsi"/>
          <w:szCs w:val="22"/>
        </w:rPr>
        <w:t xml:space="preserve"> dnů ode dne doručení výzvy k jejich zaplacení.</w:t>
      </w:r>
    </w:p>
    <w:p w14:paraId="1BFCD141" w14:textId="3C635ED0" w:rsidR="00C817B7" w:rsidRPr="00B27DD2" w:rsidRDefault="00C817B7" w:rsidP="005A17D9">
      <w:pPr>
        <w:pStyle w:val="Clanek11"/>
        <w:numPr>
          <w:ilvl w:val="0"/>
          <w:numId w:val="30"/>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Vznikem nároku na zaplacení smluvní pokuty ani zaplacením jakékoli smluvní pokuty dle této </w:t>
      </w:r>
      <w:r w:rsidR="000B3EE2" w:rsidRPr="005A17D9">
        <w:rPr>
          <w:rFonts w:asciiTheme="minorHAnsi" w:hAnsiTheme="minorHAnsi" w:cstheme="minorHAnsi"/>
          <w:szCs w:val="22"/>
        </w:rPr>
        <w:t>Smlouvy</w:t>
      </w:r>
      <w:r w:rsidR="00BD333F" w:rsidRPr="005A17D9">
        <w:rPr>
          <w:rFonts w:asciiTheme="minorHAnsi" w:hAnsiTheme="minorHAnsi" w:cstheme="minorHAnsi"/>
          <w:szCs w:val="22"/>
          <w:lang w:val="cs-CZ"/>
        </w:rPr>
        <w:t xml:space="preserve"> nebo vyplacením nároku z bankovní záruky</w:t>
      </w:r>
      <w:r w:rsidR="00A84A1F" w:rsidRPr="005A17D9">
        <w:rPr>
          <w:rFonts w:asciiTheme="minorHAnsi" w:hAnsiTheme="minorHAnsi" w:cstheme="minorHAnsi"/>
          <w:szCs w:val="22"/>
          <w:lang w:val="cs-CZ"/>
        </w:rPr>
        <w:t xml:space="preserve"> </w:t>
      </w:r>
      <w:r w:rsidRPr="005A17D9">
        <w:rPr>
          <w:rFonts w:asciiTheme="minorHAnsi" w:hAnsiTheme="minorHAnsi" w:cstheme="minorHAnsi"/>
          <w:szCs w:val="22"/>
        </w:rPr>
        <w:t>není dotčeno právo oprávněné strany na náhradu škody způsobené p</w:t>
      </w:r>
      <w:r w:rsidRPr="00B27DD2">
        <w:rPr>
          <w:rFonts w:asciiTheme="minorHAnsi" w:hAnsiTheme="minorHAnsi" w:cstheme="minorHAnsi"/>
          <w:szCs w:val="22"/>
        </w:rPr>
        <w:t xml:space="preserve">orušením povinností dle této </w:t>
      </w:r>
      <w:r w:rsidR="000B3EE2" w:rsidRPr="00B27DD2">
        <w:rPr>
          <w:rFonts w:asciiTheme="minorHAnsi" w:hAnsiTheme="minorHAnsi" w:cstheme="minorHAnsi"/>
          <w:szCs w:val="22"/>
        </w:rPr>
        <w:t>Smlouvy</w:t>
      </w:r>
      <w:r w:rsidRPr="00B27DD2">
        <w:rPr>
          <w:rFonts w:asciiTheme="minorHAnsi" w:hAnsiTheme="minorHAnsi" w:cstheme="minorHAnsi"/>
          <w:szCs w:val="22"/>
        </w:rPr>
        <w:t xml:space="preserve"> ve výši přesahující uhrazenou smluvní pokutu</w:t>
      </w:r>
      <w:r w:rsidR="00BD333F" w:rsidRPr="00B27DD2">
        <w:rPr>
          <w:rFonts w:asciiTheme="minorHAnsi" w:hAnsiTheme="minorHAnsi" w:cstheme="minorHAnsi"/>
          <w:szCs w:val="22"/>
          <w:lang w:val="cs-CZ"/>
        </w:rPr>
        <w:t xml:space="preserve"> nebo hodnotu vzniklé škody.</w:t>
      </w:r>
    </w:p>
    <w:p w14:paraId="40E3FA43" w14:textId="696AB3EE" w:rsidR="009D46E6" w:rsidRPr="00B27DD2" w:rsidRDefault="009D46E6" w:rsidP="005A17D9">
      <w:pPr>
        <w:pStyle w:val="Clanek11"/>
        <w:numPr>
          <w:ilvl w:val="0"/>
          <w:numId w:val="30"/>
        </w:numPr>
        <w:spacing w:before="60" w:after="60" w:line="276" w:lineRule="auto"/>
        <w:rPr>
          <w:rFonts w:asciiTheme="minorHAnsi" w:hAnsiTheme="minorHAnsi" w:cstheme="minorHAnsi"/>
          <w:szCs w:val="22"/>
        </w:rPr>
      </w:pPr>
      <w:r w:rsidRPr="00B27DD2">
        <w:rPr>
          <w:rFonts w:asciiTheme="minorHAnsi" w:hAnsiTheme="minorHAnsi" w:cstheme="minorHAnsi"/>
          <w:szCs w:val="22"/>
        </w:rPr>
        <w:t xml:space="preserve">Smluvní pokuty a způsobené škody je </w:t>
      </w:r>
      <w:r w:rsidR="00031395" w:rsidRPr="00B27DD2">
        <w:rPr>
          <w:rFonts w:asciiTheme="minorHAnsi" w:hAnsiTheme="minorHAnsi" w:cstheme="minorHAnsi"/>
          <w:szCs w:val="22"/>
        </w:rPr>
        <w:t>Objednatel</w:t>
      </w:r>
      <w:r w:rsidRPr="00B27DD2">
        <w:rPr>
          <w:rFonts w:asciiTheme="minorHAnsi" w:hAnsiTheme="minorHAnsi" w:cstheme="minorHAnsi"/>
          <w:szCs w:val="22"/>
        </w:rPr>
        <w:t xml:space="preserve"> oprávněn jednostranně započítat proti jakékoliv pohledávce </w:t>
      </w:r>
      <w:r w:rsidR="00934454" w:rsidRPr="00B27DD2">
        <w:rPr>
          <w:rFonts w:asciiTheme="minorHAnsi" w:hAnsiTheme="minorHAnsi" w:cstheme="minorHAnsi"/>
          <w:szCs w:val="22"/>
        </w:rPr>
        <w:t>Zhotovitele</w:t>
      </w:r>
      <w:r w:rsidRPr="00B27DD2">
        <w:rPr>
          <w:rFonts w:asciiTheme="minorHAnsi" w:hAnsiTheme="minorHAnsi" w:cstheme="minorHAnsi"/>
          <w:szCs w:val="22"/>
        </w:rPr>
        <w:t xml:space="preserve">. Uplatnění nákladů, škod a smluvních pokut nevylučuje odpovědnost </w:t>
      </w:r>
      <w:r w:rsidR="00934454" w:rsidRPr="00B27DD2">
        <w:rPr>
          <w:rFonts w:asciiTheme="minorHAnsi" w:hAnsiTheme="minorHAnsi" w:cstheme="minorHAnsi"/>
          <w:szCs w:val="22"/>
        </w:rPr>
        <w:t>Zhotovitele</w:t>
      </w:r>
      <w:r w:rsidRPr="00B27DD2">
        <w:rPr>
          <w:rFonts w:asciiTheme="minorHAnsi" w:hAnsiTheme="minorHAnsi" w:cstheme="minorHAnsi"/>
          <w:szCs w:val="22"/>
        </w:rPr>
        <w:t xml:space="preserve"> za realizované </w:t>
      </w:r>
      <w:r w:rsidR="007F4A50" w:rsidRPr="00B27DD2">
        <w:rPr>
          <w:rFonts w:asciiTheme="minorHAnsi" w:hAnsiTheme="minorHAnsi" w:cstheme="minorHAnsi"/>
          <w:szCs w:val="22"/>
          <w:lang w:val="cs-CZ"/>
        </w:rPr>
        <w:t>d</w:t>
      </w:r>
      <w:proofErr w:type="spellStart"/>
      <w:r w:rsidRPr="00B27DD2">
        <w:rPr>
          <w:rFonts w:asciiTheme="minorHAnsi" w:hAnsiTheme="minorHAnsi" w:cstheme="minorHAnsi"/>
          <w:szCs w:val="22"/>
        </w:rPr>
        <w:t>ílo</w:t>
      </w:r>
      <w:proofErr w:type="spellEnd"/>
      <w:r w:rsidRPr="00B27DD2">
        <w:rPr>
          <w:rFonts w:asciiTheme="minorHAnsi" w:hAnsiTheme="minorHAnsi" w:cstheme="minorHAnsi"/>
          <w:szCs w:val="22"/>
        </w:rPr>
        <w:t>.</w:t>
      </w:r>
    </w:p>
    <w:p w14:paraId="04445A29" w14:textId="3A3600F8" w:rsidR="009D46E6" w:rsidRPr="00B27DD2" w:rsidRDefault="009D46E6" w:rsidP="005A17D9">
      <w:pPr>
        <w:pStyle w:val="Clanek11"/>
        <w:numPr>
          <w:ilvl w:val="0"/>
          <w:numId w:val="30"/>
        </w:numPr>
        <w:spacing w:before="60" w:after="60" w:line="276" w:lineRule="auto"/>
        <w:rPr>
          <w:rFonts w:asciiTheme="minorHAnsi" w:hAnsiTheme="minorHAnsi" w:cstheme="minorHAnsi"/>
          <w:szCs w:val="22"/>
        </w:rPr>
      </w:pPr>
      <w:r w:rsidRPr="00B27DD2">
        <w:rPr>
          <w:rFonts w:asciiTheme="minorHAnsi" w:hAnsiTheme="minorHAnsi" w:cstheme="minorHAnsi"/>
          <w:szCs w:val="22"/>
        </w:rPr>
        <w:t>Celková výše smluvních pokut</w:t>
      </w:r>
      <w:r w:rsidR="009B2D1A" w:rsidRPr="00B27DD2">
        <w:rPr>
          <w:rFonts w:asciiTheme="minorHAnsi" w:hAnsiTheme="minorHAnsi" w:cstheme="minorHAnsi"/>
          <w:szCs w:val="22"/>
        </w:rPr>
        <w:t xml:space="preserve"> podle této </w:t>
      </w:r>
      <w:r w:rsidR="000B3EE2" w:rsidRPr="00B27DD2">
        <w:rPr>
          <w:rFonts w:asciiTheme="minorHAnsi" w:hAnsiTheme="minorHAnsi" w:cstheme="minorHAnsi"/>
          <w:szCs w:val="22"/>
        </w:rPr>
        <w:t>Smlouvy</w:t>
      </w:r>
      <w:r w:rsidRPr="00B27DD2">
        <w:rPr>
          <w:rFonts w:asciiTheme="minorHAnsi" w:hAnsiTheme="minorHAnsi" w:cstheme="minorHAnsi"/>
          <w:szCs w:val="22"/>
        </w:rPr>
        <w:t xml:space="preserve"> nepřesáhne </w:t>
      </w:r>
      <w:r w:rsidR="00B27DD2" w:rsidRPr="00B27DD2">
        <w:rPr>
          <w:rFonts w:asciiTheme="minorHAnsi" w:hAnsiTheme="minorHAnsi" w:cstheme="minorHAnsi"/>
          <w:szCs w:val="22"/>
        </w:rPr>
        <w:t>2</w:t>
      </w:r>
      <w:r w:rsidR="009B2D1A" w:rsidRPr="00B27DD2">
        <w:rPr>
          <w:rFonts w:asciiTheme="minorHAnsi" w:hAnsiTheme="minorHAnsi" w:cstheme="minorHAnsi"/>
          <w:szCs w:val="22"/>
        </w:rPr>
        <w:t>0 % ceny za d</w:t>
      </w:r>
      <w:r w:rsidRPr="00B27DD2">
        <w:rPr>
          <w:rFonts w:asciiTheme="minorHAnsi" w:hAnsiTheme="minorHAnsi" w:cstheme="minorHAnsi"/>
          <w:szCs w:val="22"/>
        </w:rPr>
        <w:t>ílo</w:t>
      </w:r>
      <w:r w:rsidR="00166DDF" w:rsidRPr="00B27DD2">
        <w:rPr>
          <w:rFonts w:asciiTheme="minorHAnsi" w:hAnsiTheme="minorHAnsi" w:cstheme="minorHAnsi"/>
          <w:szCs w:val="22"/>
        </w:rPr>
        <w:t xml:space="preserve"> bez DPH</w:t>
      </w:r>
      <w:r w:rsidRPr="00B27DD2">
        <w:rPr>
          <w:rFonts w:asciiTheme="minorHAnsi" w:hAnsiTheme="minorHAnsi" w:cstheme="minorHAnsi"/>
          <w:i/>
          <w:iCs w:val="0"/>
          <w:color w:val="C00000"/>
          <w:szCs w:val="22"/>
        </w:rPr>
        <w:t>.</w:t>
      </w:r>
      <w:r w:rsidR="007C7CBA" w:rsidRPr="00B27DD2">
        <w:rPr>
          <w:rFonts w:asciiTheme="minorHAnsi" w:hAnsiTheme="minorHAnsi" w:cstheme="minorHAnsi"/>
          <w:i/>
          <w:iCs w:val="0"/>
          <w:color w:val="C00000"/>
          <w:szCs w:val="22"/>
        </w:rPr>
        <w:t xml:space="preserve"> </w:t>
      </w:r>
    </w:p>
    <w:p w14:paraId="5A25B7D9" w14:textId="5D379930"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 xml:space="preserve">Odstoupení od </w:t>
      </w:r>
      <w:r w:rsidR="007D55C1">
        <w:rPr>
          <w:rFonts w:asciiTheme="minorHAnsi" w:hAnsiTheme="minorHAnsi" w:cstheme="minorHAnsi"/>
          <w:b/>
          <w:bCs/>
          <w:sz w:val="22"/>
          <w:szCs w:val="22"/>
        </w:rPr>
        <w:t>S</w:t>
      </w:r>
      <w:r w:rsidRPr="005A17D9">
        <w:rPr>
          <w:rFonts w:asciiTheme="minorHAnsi" w:hAnsiTheme="minorHAnsi" w:cstheme="minorHAnsi"/>
          <w:b/>
          <w:bCs/>
          <w:sz w:val="22"/>
          <w:szCs w:val="22"/>
        </w:rPr>
        <w:t>mlouvy</w:t>
      </w:r>
    </w:p>
    <w:p w14:paraId="740AE582" w14:textId="545F612A" w:rsidR="00C817B7" w:rsidRPr="005A17D9"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bookmarkStart w:id="26" w:name="_Hlk54692071"/>
      <w:r w:rsidRPr="005A17D9">
        <w:rPr>
          <w:rFonts w:asciiTheme="minorHAnsi" w:hAnsiTheme="minorHAnsi" w:cstheme="minorHAnsi"/>
          <w:szCs w:val="22"/>
          <w:lang w:val="cs-CZ"/>
        </w:rPr>
        <w:t xml:space="preserve">Odstoupení od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se řídí, není-li dohodnuto jinak, </w:t>
      </w:r>
      <w:r w:rsidR="009F6518">
        <w:rPr>
          <w:rFonts w:asciiTheme="minorHAnsi" w:hAnsiTheme="minorHAnsi" w:cstheme="minorHAnsi"/>
          <w:szCs w:val="22"/>
          <w:lang w:val="cs-CZ"/>
        </w:rPr>
        <w:t xml:space="preserve">§ 2001 </w:t>
      </w:r>
      <w:r w:rsidR="004E6B50" w:rsidRPr="005A17D9">
        <w:rPr>
          <w:rFonts w:asciiTheme="minorHAnsi" w:hAnsiTheme="minorHAnsi" w:cstheme="minorHAnsi"/>
          <w:szCs w:val="22"/>
          <w:lang w:val="cs-CZ"/>
        </w:rPr>
        <w:t>občansk</w:t>
      </w:r>
      <w:r w:rsidR="009F6518">
        <w:rPr>
          <w:rFonts w:asciiTheme="minorHAnsi" w:hAnsiTheme="minorHAnsi" w:cstheme="minorHAnsi"/>
          <w:szCs w:val="22"/>
          <w:lang w:val="cs-CZ"/>
        </w:rPr>
        <w:t>ého zákoníku</w:t>
      </w:r>
      <w:r w:rsidRPr="005A17D9">
        <w:rPr>
          <w:rFonts w:asciiTheme="minorHAnsi" w:hAnsiTheme="minorHAnsi" w:cstheme="minorHAnsi"/>
          <w:szCs w:val="22"/>
          <w:lang w:val="cs-CZ"/>
        </w:rPr>
        <w:t xml:space="preserve">. Odstoupit od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je oprávněna smluvní strana </w:t>
      </w:r>
      <w:r w:rsidRPr="005A17D9">
        <w:rPr>
          <w:rFonts w:asciiTheme="minorHAnsi" w:hAnsiTheme="minorHAnsi" w:cstheme="minorHAnsi"/>
          <w:szCs w:val="22"/>
        </w:rPr>
        <w:t xml:space="preserve">z důvodu podstatného porušení povinností </w:t>
      </w:r>
      <w:r w:rsidRPr="005A17D9">
        <w:rPr>
          <w:rFonts w:asciiTheme="minorHAnsi" w:hAnsiTheme="minorHAnsi" w:cstheme="minorHAnsi"/>
          <w:szCs w:val="22"/>
          <w:lang w:val="cs-CZ"/>
        </w:rPr>
        <w:t xml:space="preserve">ze strany druhé </w:t>
      </w:r>
      <w:r w:rsidRPr="005A17D9">
        <w:rPr>
          <w:rFonts w:asciiTheme="minorHAnsi" w:hAnsiTheme="minorHAnsi" w:cstheme="minorHAnsi"/>
          <w:szCs w:val="22"/>
        </w:rPr>
        <w:t>smluvní stran</w:t>
      </w:r>
      <w:r w:rsidRPr="005A17D9">
        <w:rPr>
          <w:rFonts w:asciiTheme="minorHAnsi" w:hAnsiTheme="minorHAnsi" w:cstheme="minorHAnsi"/>
          <w:szCs w:val="22"/>
          <w:lang w:val="cs-CZ"/>
        </w:rPr>
        <w:t xml:space="preserve">y. Pro odstoupení od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se vyžaduje písemná forma.</w:t>
      </w:r>
    </w:p>
    <w:p w14:paraId="611398B9" w14:textId="4AF8403D" w:rsidR="00C817B7" w:rsidRPr="005A17D9"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Kterákoliv smluvní strana je povinna písemně oznámit druhé straně, že poruší své povinnosti plynoucí ze závazkového vztahu. Také je povinna oznámit skutečnosti, které se týkají podstatného zhoršení výrobních poměrů, majetkových poměrů, v případě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pak i kapacitních či personálních poměrů, které by mohly mít i jednotlivě negativní vliv na plnění jeho povinností plynoucích z předmětné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w:t>
      </w:r>
      <w:r w:rsidR="00897B1A">
        <w:rPr>
          <w:rFonts w:asciiTheme="minorHAnsi" w:hAnsiTheme="minorHAnsi" w:cstheme="minorHAnsi"/>
          <w:szCs w:val="22"/>
          <w:lang w:val="cs-CZ"/>
        </w:rPr>
        <w:t>10</w:t>
      </w:r>
      <w:r w:rsidRPr="005A17D9">
        <w:rPr>
          <w:rFonts w:asciiTheme="minorHAnsi" w:hAnsiTheme="minorHAnsi" w:cstheme="minorHAnsi"/>
          <w:szCs w:val="22"/>
        </w:rPr>
        <w:t xml:space="preserve"> dnů. Oznámením se oznamující strana nezbavuje svých závazků ze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nebo povinností plynoucích z obecně závazných předpisů. Jestliže tuto povinnost oznamující strana nesplní, nebo není druhé straně zpráva doručena včas, má druhá strana nárok na náhradu škody, která jí tím vzniká</w:t>
      </w:r>
      <w:r w:rsidRPr="005A17D9">
        <w:rPr>
          <w:rFonts w:asciiTheme="minorHAnsi" w:hAnsiTheme="minorHAnsi" w:cstheme="minorHAnsi"/>
          <w:szCs w:val="22"/>
          <w:lang w:val="cs-CZ"/>
        </w:rPr>
        <w:t>,</w:t>
      </w:r>
      <w:r w:rsidRPr="005A17D9">
        <w:rPr>
          <w:rFonts w:asciiTheme="minorHAnsi" w:hAnsiTheme="minorHAnsi" w:cstheme="minorHAnsi"/>
          <w:szCs w:val="22"/>
        </w:rPr>
        <w:t xml:space="preserve"> a </w:t>
      </w:r>
      <w:r w:rsidRPr="005A17D9">
        <w:rPr>
          <w:rFonts w:asciiTheme="minorHAnsi" w:hAnsiTheme="minorHAnsi" w:cstheme="minorHAnsi"/>
          <w:szCs w:val="22"/>
          <w:lang w:val="cs-CZ"/>
        </w:rPr>
        <w:t>právo</w:t>
      </w:r>
      <w:r w:rsidRPr="005A17D9">
        <w:rPr>
          <w:rFonts w:asciiTheme="minorHAnsi" w:hAnsiTheme="minorHAnsi" w:cstheme="minorHAnsi"/>
          <w:szCs w:val="22"/>
        </w:rPr>
        <w:t xml:space="preserve"> na odstoupení od </w:t>
      </w:r>
      <w:r w:rsidR="000B3EE2" w:rsidRPr="005A17D9">
        <w:rPr>
          <w:rFonts w:asciiTheme="minorHAnsi" w:hAnsiTheme="minorHAnsi" w:cstheme="minorHAnsi"/>
          <w:szCs w:val="22"/>
        </w:rPr>
        <w:t>Smlouvy</w:t>
      </w:r>
      <w:r w:rsidRPr="005A17D9">
        <w:rPr>
          <w:rFonts w:asciiTheme="minorHAnsi" w:hAnsiTheme="minorHAnsi" w:cstheme="minorHAnsi"/>
          <w:szCs w:val="22"/>
          <w:lang w:val="cs-CZ"/>
        </w:rPr>
        <w:t>.</w:t>
      </w:r>
    </w:p>
    <w:p w14:paraId="47D6CBA5" w14:textId="10C36F9F" w:rsidR="00C817B7" w:rsidRPr="005A17D9"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Za podstatné porušení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je považován</w:t>
      </w:r>
      <w:r w:rsidRPr="005A17D9">
        <w:rPr>
          <w:rFonts w:asciiTheme="minorHAnsi" w:hAnsiTheme="minorHAnsi" w:cstheme="minorHAnsi"/>
          <w:szCs w:val="22"/>
          <w:lang w:val="cs-CZ"/>
        </w:rPr>
        <w:t>o</w:t>
      </w:r>
      <w:r w:rsidR="00166DDF" w:rsidRPr="005A17D9">
        <w:rPr>
          <w:rFonts w:asciiTheme="minorHAnsi" w:hAnsiTheme="minorHAnsi" w:cstheme="minorHAnsi"/>
          <w:szCs w:val="22"/>
          <w:lang w:val="cs-CZ"/>
        </w:rPr>
        <w:t xml:space="preserve"> zejména:</w:t>
      </w:r>
    </w:p>
    <w:p w14:paraId="164F5C00" w14:textId="1AAEAEC0"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rodlení</w:t>
      </w:r>
      <w:proofErr w:type="spellEnd"/>
      <w:r w:rsidR="00C817B7"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xml:space="preserve"> se zahájením </w:t>
      </w:r>
      <w:r w:rsidR="00C817B7" w:rsidRPr="005A17D9">
        <w:rPr>
          <w:rFonts w:asciiTheme="minorHAnsi" w:hAnsiTheme="minorHAnsi" w:cstheme="minorHAnsi"/>
          <w:szCs w:val="22"/>
          <w:lang w:val="cs-CZ"/>
        </w:rPr>
        <w:t>plnění</w:t>
      </w:r>
      <w:r w:rsidR="00C817B7" w:rsidRPr="005A17D9">
        <w:rPr>
          <w:rFonts w:asciiTheme="minorHAnsi" w:hAnsiTheme="minorHAnsi" w:cstheme="minorHAnsi"/>
          <w:szCs w:val="22"/>
        </w:rPr>
        <w:t xml:space="preserve"> delší než </w:t>
      </w:r>
      <w:r w:rsidR="00897B1A">
        <w:rPr>
          <w:rFonts w:asciiTheme="minorHAnsi" w:hAnsiTheme="minorHAnsi" w:cstheme="minorHAnsi"/>
          <w:szCs w:val="22"/>
          <w:lang w:val="cs-CZ"/>
        </w:rPr>
        <w:t>5</w:t>
      </w:r>
      <w:r w:rsidR="00C817B7" w:rsidRPr="005A17D9">
        <w:rPr>
          <w:rFonts w:asciiTheme="minorHAnsi" w:hAnsiTheme="minorHAnsi" w:cstheme="minorHAnsi"/>
          <w:szCs w:val="22"/>
        </w:rPr>
        <w:t xml:space="preserve"> dnů</w:t>
      </w:r>
      <w:r w:rsidRPr="005A17D9">
        <w:rPr>
          <w:rFonts w:asciiTheme="minorHAnsi" w:hAnsiTheme="minorHAnsi" w:cstheme="minorHAnsi"/>
          <w:szCs w:val="22"/>
          <w:lang w:val="cs-CZ"/>
        </w:rPr>
        <w:t>.</w:t>
      </w:r>
    </w:p>
    <w:p w14:paraId="7D89246B" w14:textId="7E97D15C"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rodlení</w:t>
      </w:r>
      <w:proofErr w:type="spellEnd"/>
      <w:r w:rsidR="00C817B7"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xml:space="preserve"> se splněním některého z dílčích termínů plnění </w:t>
      </w:r>
      <w:r w:rsidR="00C817B7" w:rsidRPr="000B7D8A">
        <w:rPr>
          <w:rFonts w:asciiTheme="minorHAnsi" w:hAnsiTheme="minorHAnsi" w:cstheme="minorHAnsi"/>
          <w:szCs w:val="22"/>
          <w:lang w:val="cs-CZ"/>
        </w:rPr>
        <w:t xml:space="preserve">podle </w:t>
      </w:r>
      <w:r w:rsidR="00975621" w:rsidRPr="000B7D8A">
        <w:rPr>
          <w:rFonts w:asciiTheme="minorHAnsi" w:hAnsiTheme="minorHAnsi" w:cstheme="minorHAnsi"/>
          <w:szCs w:val="22"/>
          <w:lang w:val="cs-CZ"/>
        </w:rPr>
        <w:t xml:space="preserve">čl. </w:t>
      </w:r>
      <w:r w:rsidR="00A22205" w:rsidRPr="000B7D8A">
        <w:rPr>
          <w:rFonts w:asciiTheme="minorHAnsi" w:hAnsiTheme="minorHAnsi" w:cstheme="minorHAnsi"/>
          <w:szCs w:val="22"/>
          <w:lang w:val="cs-CZ"/>
        </w:rPr>
        <w:t>4</w:t>
      </w:r>
      <w:r w:rsidR="00C817B7" w:rsidRPr="005A17D9">
        <w:rPr>
          <w:rFonts w:asciiTheme="minorHAnsi" w:hAnsiTheme="minorHAnsi" w:cstheme="minorHAnsi"/>
          <w:szCs w:val="22"/>
          <w:lang w:val="cs-CZ"/>
        </w:rPr>
        <w:t xml:space="preserve"> této </w:t>
      </w:r>
      <w:r w:rsidR="000B3EE2" w:rsidRPr="005A17D9">
        <w:rPr>
          <w:rFonts w:asciiTheme="minorHAnsi" w:hAnsiTheme="minorHAnsi" w:cstheme="minorHAnsi"/>
          <w:szCs w:val="22"/>
          <w:lang w:val="cs-CZ"/>
        </w:rPr>
        <w:t>Smlouvy</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delší než pět 5 dnů</w:t>
      </w:r>
      <w:r w:rsidRPr="005A17D9">
        <w:rPr>
          <w:rFonts w:asciiTheme="minorHAnsi" w:hAnsiTheme="minorHAnsi" w:cstheme="minorHAnsi"/>
          <w:szCs w:val="22"/>
          <w:lang w:val="cs-CZ"/>
        </w:rPr>
        <w:t>.</w:t>
      </w:r>
    </w:p>
    <w:p w14:paraId="11471476" w14:textId="0C29155B"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r w:rsidR="00C817B7" w:rsidRPr="005A17D9">
        <w:rPr>
          <w:rFonts w:asciiTheme="minorHAnsi" w:hAnsiTheme="minorHAnsi" w:cstheme="minorHAnsi"/>
          <w:szCs w:val="22"/>
          <w:lang w:val="cs-CZ"/>
        </w:rPr>
        <w:t>rovádění díla</w:t>
      </w:r>
      <w:r w:rsidR="00C817B7" w:rsidRPr="005A17D9">
        <w:rPr>
          <w:rFonts w:asciiTheme="minorHAnsi" w:hAnsiTheme="minorHAnsi" w:cstheme="minorHAnsi"/>
          <w:szCs w:val="22"/>
        </w:rPr>
        <w:t xml:space="preserve"> v rozporu se zadáním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projektovou dokumentací, a </w:t>
      </w:r>
      <w:r w:rsidR="00934454" w:rsidRPr="005A17D9">
        <w:rPr>
          <w:rFonts w:asciiTheme="minorHAnsi" w:hAnsiTheme="minorHAnsi" w:cstheme="minorHAnsi"/>
          <w:szCs w:val="22"/>
        </w:rPr>
        <w:t>Zhotovitel</w:t>
      </w:r>
      <w:r w:rsidR="00C817B7" w:rsidRPr="005A17D9">
        <w:rPr>
          <w:rFonts w:asciiTheme="minorHAnsi" w:hAnsiTheme="minorHAnsi" w:cstheme="minorHAnsi"/>
          <w:szCs w:val="22"/>
        </w:rPr>
        <w:t xml:space="preserve"> přes písemnou výzvu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nedostatky neodstraní</w:t>
      </w:r>
      <w:r w:rsidRPr="005A17D9">
        <w:rPr>
          <w:rFonts w:asciiTheme="minorHAnsi" w:hAnsiTheme="minorHAnsi" w:cstheme="minorHAnsi"/>
          <w:szCs w:val="22"/>
          <w:lang w:val="cs-CZ"/>
        </w:rPr>
        <w:t>.</w:t>
      </w:r>
    </w:p>
    <w:p w14:paraId="6EE8A272" w14:textId="4E4D9950"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N</w:t>
      </w:r>
      <w:proofErr w:type="spellStart"/>
      <w:r w:rsidR="00C817B7" w:rsidRPr="005A17D9">
        <w:rPr>
          <w:rFonts w:asciiTheme="minorHAnsi" w:hAnsiTheme="minorHAnsi" w:cstheme="minorHAnsi"/>
          <w:szCs w:val="22"/>
        </w:rPr>
        <w:t>eposkytnutí</w:t>
      </w:r>
      <w:proofErr w:type="spellEnd"/>
      <w:r w:rsidR="00C817B7" w:rsidRPr="005A17D9">
        <w:rPr>
          <w:rFonts w:asciiTheme="minorHAnsi" w:hAnsiTheme="minorHAnsi" w:cstheme="minorHAnsi"/>
          <w:szCs w:val="22"/>
        </w:rPr>
        <w:t xml:space="preserve"> náležité součinnosti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xml:space="preserve"> technickému dozoru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i přes písemné upozornění </w:t>
      </w:r>
      <w:r w:rsidR="00031395" w:rsidRPr="005A17D9">
        <w:rPr>
          <w:rFonts w:asciiTheme="minorHAnsi" w:hAnsiTheme="minorHAnsi" w:cstheme="minorHAnsi"/>
          <w:szCs w:val="22"/>
        </w:rPr>
        <w:t>Objednatelem</w:t>
      </w:r>
      <w:r w:rsidRPr="005A17D9">
        <w:rPr>
          <w:rFonts w:asciiTheme="minorHAnsi" w:hAnsiTheme="minorHAnsi" w:cstheme="minorHAnsi"/>
          <w:szCs w:val="22"/>
          <w:lang w:val="cs-CZ"/>
        </w:rPr>
        <w:t>.</w:t>
      </w:r>
    </w:p>
    <w:p w14:paraId="6DACD65D" w14:textId="0E57E781"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N</w:t>
      </w:r>
      <w:proofErr w:type="spellStart"/>
      <w:r w:rsidR="00C817B7" w:rsidRPr="005A17D9">
        <w:rPr>
          <w:rFonts w:asciiTheme="minorHAnsi" w:hAnsiTheme="minorHAnsi" w:cstheme="minorHAnsi"/>
          <w:szCs w:val="22"/>
        </w:rPr>
        <w:t>eumožnění</w:t>
      </w:r>
      <w:proofErr w:type="spellEnd"/>
      <w:r w:rsidR="00C817B7" w:rsidRPr="005A17D9">
        <w:rPr>
          <w:rFonts w:asciiTheme="minorHAnsi" w:hAnsiTheme="minorHAnsi" w:cstheme="minorHAnsi"/>
          <w:szCs w:val="22"/>
        </w:rPr>
        <w:t xml:space="preserve"> kontroly </w:t>
      </w:r>
      <w:r w:rsidR="00C817B7" w:rsidRPr="005A17D9">
        <w:rPr>
          <w:rFonts w:asciiTheme="minorHAnsi" w:hAnsiTheme="minorHAnsi" w:cstheme="minorHAnsi"/>
          <w:szCs w:val="22"/>
          <w:lang w:val="cs-CZ"/>
        </w:rPr>
        <w:t>provádění díla</w:t>
      </w:r>
      <w:r w:rsidRPr="005A17D9">
        <w:rPr>
          <w:rFonts w:asciiTheme="minorHAnsi" w:hAnsiTheme="minorHAnsi" w:cstheme="minorHAnsi"/>
          <w:szCs w:val="22"/>
          <w:lang w:val="cs-CZ"/>
        </w:rPr>
        <w:t>.</w:t>
      </w:r>
    </w:p>
    <w:p w14:paraId="7FB78C0C" w14:textId="48E3A357" w:rsidR="007B576F"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B</w:t>
      </w:r>
      <w:proofErr w:type="spellStart"/>
      <w:r w:rsidR="00C817B7" w:rsidRPr="005A17D9">
        <w:rPr>
          <w:rFonts w:asciiTheme="minorHAnsi" w:hAnsiTheme="minorHAnsi" w:cstheme="minorHAnsi"/>
          <w:szCs w:val="22"/>
        </w:rPr>
        <w:t>yl-li</w:t>
      </w:r>
      <w:proofErr w:type="spellEnd"/>
      <w:r w:rsidR="00C817B7" w:rsidRPr="005A17D9">
        <w:rPr>
          <w:rFonts w:asciiTheme="minorHAnsi" w:hAnsiTheme="minorHAnsi" w:cstheme="minorHAnsi"/>
          <w:szCs w:val="22"/>
        </w:rPr>
        <w:t xml:space="preserve"> podán insolvenční návrh na zahájení insolvenčního řízení vůči majetku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který není zjevně nedůvodný, a dále likvidace podniku</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prodej podniku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lang w:val="cs-CZ"/>
        </w:rPr>
        <w:t xml:space="preserve"> nebo zahájení exekučního řízení proti </w:t>
      </w:r>
      <w:r w:rsidR="00934454" w:rsidRPr="005A17D9">
        <w:rPr>
          <w:rFonts w:asciiTheme="minorHAnsi" w:hAnsiTheme="minorHAnsi" w:cstheme="minorHAnsi"/>
          <w:szCs w:val="22"/>
          <w:lang w:val="cs-CZ"/>
        </w:rPr>
        <w:t>Zhotoviteli</w:t>
      </w:r>
      <w:r w:rsidRPr="005A17D9">
        <w:rPr>
          <w:rFonts w:asciiTheme="minorHAnsi" w:hAnsiTheme="minorHAnsi" w:cstheme="minorHAnsi"/>
          <w:szCs w:val="22"/>
          <w:lang w:val="cs-CZ"/>
        </w:rPr>
        <w:t>.</w:t>
      </w:r>
    </w:p>
    <w:p w14:paraId="1DCD9F9C" w14:textId="3437C2D8" w:rsidR="007B576F" w:rsidRPr="007C7CBA"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lang w:val="cs-CZ"/>
        </w:rPr>
        <w:t>N</w:t>
      </w:r>
      <w:proofErr w:type="spellStart"/>
      <w:r w:rsidR="007B576F" w:rsidRPr="007C7CBA">
        <w:rPr>
          <w:rFonts w:asciiTheme="minorHAnsi" w:hAnsiTheme="minorHAnsi" w:cstheme="minorHAnsi"/>
          <w:szCs w:val="22"/>
        </w:rPr>
        <w:t>epředlož</w:t>
      </w:r>
      <w:r w:rsidR="007B576F" w:rsidRPr="007C7CBA">
        <w:rPr>
          <w:rFonts w:asciiTheme="minorHAnsi" w:hAnsiTheme="minorHAnsi" w:cstheme="minorHAnsi"/>
          <w:szCs w:val="22"/>
          <w:lang w:val="cs-CZ"/>
        </w:rPr>
        <w:t>en</w:t>
      </w:r>
      <w:proofErr w:type="spellEnd"/>
      <w:r w:rsidR="007B576F" w:rsidRPr="007C7CBA">
        <w:rPr>
          <w:rFonts w:asciiTheme="minorHAnsi" w:hAnsiTheme="minorHAnsi" w:cstheme="minorHAnsi"/>
          <w:szCs w:val="22"/>
        </w:rPr>
        <w:t xml:space="preserve">í </w:t>
      </w:r>
      <w:r w:rsidR="00031395" w:rsidRPr="007C7CBA">
        <w:rPr>
          <w:rFonts w:asciiTheme="minorHAnsi" w:hAnsiTheme="minorHAnsi" w:cstheme="minorHAnsi"/>
          <w:szCs w:val="22"/>
          <w:lang w:val="cs-CZ"/>
        </w:rPr>
        <w:t>Objednateli</w:t>
      </w:r>
      <w:r w:rsidR="007B576F" w:rsidRPr="007C7CBA">
        <w:rPr>
          <w:rFonts w:asciiTheme="minorHAnsi" w:hAnsiTheme="minorHAnsi" w:cstheme="minorHAnsi"/>
          <w:szCs w:val="22"/>
        </w:rPr>
        <w:t xml:space="preserve"> bankovní záruku dle čl</w:t>
      </w:r>
      <w:r w:rsidR="004C5C77" w:rsidRPr="007C7CBA">
        <w:rPr>
          <w:rFonts w:asciiTheme="minorHAnsi" w:hAnsiTheme="minorHAnsi" w:cstheme="minorHAnsi"/>
          <w:szCs w:val="22"/>
          <w:lang w:val="cs-CZ"/>
        </w:rPr>
        <w:t>. 17.</w:t>
      </w:r>
      <w:r w:rsidR="007B576F" w:rsidRPr="007C7CBA">
        <w:rPr>
          <w:rFonts w:asciiTheme="minorHAnsi" w:hAnsiTheme="minorHAnsi" w:cstheme="minorHAnsi"/>
          <w:szCs w:val="22"/>
        </w:rPr>
        <w:t xml:space="preserve"> této Smlouvy, a to ani v dodatečné lhůtě 5 dnů</w:t>
      </w:r>
      <w:r w:rsidR="007B576F" w:rsidRPr="007C7CBA">
        <w:rPr>
          <w:rFonts w:asciiTheme="minorHAnsi" w:hAnsiTheme="minorHAnsi" w:cstheme="minorHAnsi"/>
          <w:szCs w:val="22"/>
          <w:lang w:val="cs-CZ"/>
        </w:rPr>
        <w:t>.</w:t>
      </w:r>
    </w:p>
    <w:p w14:paraId="51BAB097" w14:textId="5CF73E41" w:rsidR="00C817B7" w:rsidRPr="007C7CBA" w:rsidRDefault="00F64E5B"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7C7CBA">
        <w:rPr>
          <w:rFonts w:asciiTheme="minorHAnsi" w:hAnsiTheme="minorHAnsi" w:cstheme="minorHAnsi"/>
          <w:szCs w:val="22"/>
        </w:rPr>
        <w:t>Objednatel</w:t>
      </w:r>
      <w:r w:rsidR="00C817B7" w:rsidRPr="007C7CBA">
        <w:rPr>
          <w:rFonts w:asciiTheme="minorHAnsi" w:hAnsiTheme="minorHAnsi" w:cstheme="minorHAnsi"/>
          <w:szCs w:val="22"/>
        </w:rPr>
        <w:t xml:space="preserve"> je oprávněn odstoupit od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w:t>
      </w:r>
      <w:r w:rsidR="00C817B7" w:rsidRPr="007C7CBA">
        <w:rPr>
          <w:rFonts w:asciiTheme="minorHAnsi" w:hAnsiTheme="minorHAnsi" w:cstheme="minorHAnsi"/>
          <w:szCs w:val="22"/>
          <w:lang w:val="cs-CZ"/>
        </w:rPr>
        <w:t xml:space="preserve">mimo jiné </w:t>
      </w:r>
      <w:r w:rsidR="00C817B7" w:rsidRPr="007C7CBA">
        <w:rPr>
          <w:rFonts w:asciiTheme="minorHAnsi" w:hAnsiTheme="minorHAnsi" w:cstheme="minorHAnsi"/>
          <w:szCs w:val="22"/>
        </w:rPr>
        <w:t>též v případě</w:t>
      </w:r>
      <w:r w:rsidR="00C817B7" w:rsidRPr="007C7CBA">
        <w:rPr>
          <w:rFonts w:asciiTheme="minorHAnsi" w:hAnsiTheme="minorHAnsi" w:cstheme="minorHAnsi"/>
          <w:szCs w:val="22"/>
          <w:lang w:val="cs-CZ"/>
        </w:rPr>
        <w:t>,</w:t>
      </w:r>
    </w:p>
    <w:p w14:paraId="02157903" w14:textId="4A532BB7" w:rsidR="00C817B7" w:rsidRPr="007C7CBA" w:rsidRDefault="00C817B7" w:rsidP="005A17D9">
      <w:pPr>
        <w:pStyle w:val="Clanek11"/>
        <w:numPr>
          <w:ilvl w:val="0"/>
          <w:numId w:val="7"/>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rPr>
        <w:t xml:space="preserve">pokud při plnění </w:t>
      </w:r>
      <w:r w:rsidR="000B3EE2" w:rsidRPr="007C7CBA">
        <w:rPr>
          <w:rFonts w:asciiTheme="minorHAnsi" w:hAnsiTheme="minorHAnsi" w:cstheme="minorHAnsi"/>
          <w:szCs w:val="22"/>
        </w:rPr>
        <w:t>Smlouvy</w:t>
      </w:r>
      <w:r w:rsidRPr="007C7CBA">
        <w:rPr>
          <w:rFonts w:asciiTheme="minorHAnsi" w:hAnsiTheme="minorHAnsi" w:cstheme="minorHAnsi"/>
          <w:szCs w:val="22"/>
        </w:rPr>
        <w:t xml:space="preserve"> </w:t>
      </w:r>
      <w:r w:rsidR="00934454" w:rsidRPr="007C7CBA">
        <w:rPr>
          <w:rFonts w:asciiTheme="minorHAnsi" w:hAnsiTheme="minorHAnsi" w:cstheme="minorHAnsi"/>
          <w:szCs w:val="22"/>
        </w:rPr>
        <w:t>Zhotovitel</w:t>
      </w:r>
      <w:r w:rsidRPr="007C7CBA">
        <w:rPr>
          <w:rFonts w:asciiTheme="minorHAnsi" w:hAnsiTheme="minorHAnsi" w:cstheme="minorHAnsi"/>
          <w:szCs w:val="22"/>
        </w:rPr>
        <w:t xml:space="preserve"> opakovaně (tj. více než dvakrát) porušuje své povinnosti vyplývající z této </w:t>
      </w:r>
      <w:r w:rsidR="000B3EE2" w:rsidRPr="007C7CBA">
        <w:rPr>
          <w:rFonts w:asciiTheme="minorHAnsi" w:hAnsiTheme="minorHAnsi" w:cstheme="minorHAnsi"/>
          <w:szCs w:val="22"/>
        </w:rPr>
        <w:t>Smlouvy</w:t>
      </w:r>
      <w:r w:rsidRPr="007C7CBA">
        <w:rPr>
          <w:rFonts w:asciiTheme="minorHAnsi" w:hAnsiTheme="minorHAnsi" w:cstheme="minorHAnsi"/>
          <w:szCs w:val="22"/>
        </w:rPr>
        <w:t xml:space="preserve"> nebo z právních či technických předpisů</w:t>
      </w:r>
      <w:r w:rsidRPr="007C7CBA">
        <w:rPr>
          <w:rFonts w:asciiTheme="minorHAnsi" w:hAnsiTheme="minorHAnsi" w:cstheme="minorHAnsi"/>
          <w:szCs w:val="22"/>
          <w:lang w:val="cs-CZ"/>
        </w:rPr>
        <w:t>,</w:t>
      </w:r>
    </w:p>
    <w:p w14:paraId="0CD007A3" w14:textId="1D8F691C" w:rsidR="00C817B7" w:rsidRPr="007C7CBA" w:rsidRDefault="00C817B7" w:rsidP="005A17D9">
      <w:pPr>
        <w:pStyle w:val="Clanek11"/>
        <w:numPr>
          <w:ilvl w:val="0"/>
          <w:numId w:val="7"/>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rPr>
        <w:t xml:space="preserve">že </w:t>
      </w:r>
      <w:r w:rsidR="00934454" w:rsidRPr="007C7CBA">
        <w:rPr>
          <w:rFonts w:asciiTheme="minorHAnsi" w:hAnsiTheme="minorHAnsi" w:cstheme="minorHAnsi"/>
          <w:szCs w:val="22"/>
        </w:rPr>
        <w:t>Zhotovitel</w:t>
      </w:r>
      <w:r w:rsidRPr="007C7CBA">
        <w:rPr>
          <w:rFonts w:asciiTheme="minorHAnsi" w:hAnsiTheme="minorHAnsi" w:cstheme="minorHAnsi"/>
          <w:szCs w:val="22"/>
        </w:rPr>
        <w:t xml:space="preserve"> </w:t>
      </w:r>
      <w:r w:rsidRPr="007C7CBA">
        <w:rPr>
          <w:rFonts w:asciiTheme="minorHAnsi" w:hAnsiTheme="minorHAnsi" w:cstheme="minorHAnsi"/>
          <w:szCs w:val="22"/>
          <w:lang w:val="cs-CZ"/>
        </w:rPr>
        <w:t>provádí dílo</w:t>
      </w:r>
      <w:r w:rsidRPr="007C7CBA">
        <w:rPr>
          <w:rFonts w:asciiTheme="minorHAnsi" w:hAnsiTheme="minorHAnsi" w:cstheme="minorHAnsi"/>
          <w:szCs w:val="22"/>
        </w:rPr>
        <w:t xml:space="preserve"> takovým způsobem, že se lze oprávněně domnívat, že jsou porušovány dané či zavedené technologické postupy, což může mít za následek, že </w:t>
      </w:r>
      <w:r w:rsidRPr="007C7CBA">
        <w:rPr>
          <w:rFonts w:asciiTheme="minorHAnsi" w:hAnsiTheme="minorHAnsi" w:cstheme="minorHAnsi"/>
          <w:szCs w:val="22"/>
          <w:lang w:val="cs-CZ"/>
        </w:rPr>
        <w:t>dílo</w:t>
      </w:r>
      <w:r w:rsidRPr="007C7CBA">
        <w:rPr>
          <w:rFonts w:asciiTheme="minorHAnsi" w:hAnsiTheme="minorHAnsi" w:cstheme="minorHAnsi"/>
          <w:szCs w:val="22"/>
        </w:rPr>
        <w:t xml:space="preserve"> nebude</w:t>
      </w:r>
      <w:r w:rsidRPr="007C7CBA">
        <w:rPr>
          <w:rFonts w:asciiTheme="minorHAnsi" w:hAnsiTheme="minorHAnsi" w:cstheme="minorHAnsi"/>
          <w:szCs w:val="22"/>
          <w:lang w:val="cs-CZ"/>
        </w:rPr>
        <w:t xml:space="preserve"> provedeno řádně,</w:t>
      </w:r>
    </w:p>
    <w:p w14:paraId="23C1BDC1" w14:textId="14092430" w:rsidR="00C817B7" w:rsidRPr="007C7CBA" w:rsidRDefault="00C817B7" w:rsidP="005A17D9">
      <w:pPr>
        <w:pStyle w:val="Clanek11"/>
        <w:numPr>
          <w:ilvl w:val="0"/>
          <w:numId w:val="7"/>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rPr>
        <w:t>že nebude možné z</w:t>
      </w:r>
      <w:r w:rsidR="005E744A" w:rsidRPr="007C7CBA">
        <w:rPr>
          <w:rFonts w:asciiTheme="minorHAnsi" w:hAnsiTheme="minorHAnsi" w:cstheme="minorHAnsi"/>
          <w:szCs w:val="22"/>
        </w:rPr>
        <w:t> </w:t>
      </w:r>
      <w:r w:rsidRPr="007C7CBA">
        <w:rPr>
          <w:rFonts w:asciiTheme="minorHAnsi" w:hAnsiTheme="minorHAnsi" w:cstheme="minorHAnsi"/>
          <w:szCs w:val="22"/>
        </w:rPr>
        <w:t>důvodů</w:t>
      </w:r>
      <w:r w:rsidR="005E744A" w:rsidRPr="007C7CBA">
        <w:rPr>
          <w:rFonts w:asciiTheme="minorHAnsi" w:hAnsiTheme="minorHAnsi" w:cstheme="minorHAnsi"/>
          <w:szCs w:val="22"/>
          <w:lang w:val="cs-CZ"/>
        </w:rPr>
        <w:t xml:space="preserve">, které nemohl ovlivnit, </w:t>
      </w:r>
      <w:r w:rsidRPr="007C7CBA">
        <w:rPr>
          <w:rFonts w:asciiTheme="minorHAnsi" w:hAnsiTheme="minorHAnsi" w:cstheme="minorHAnsi"/>
          <w:szCs w:val="22"/>
          <w:lang w:val="cs-CZ"/>
        </w:rPr>
        <w:t>dílo</w:t>
      </w:r>
      <w:r w:rsidRPr="007C7CBA">
        <w:rPr>
          <w:rFonts w:asciiTheme="minorHAnsi" w:hAnsiTheme="minorHAnsi" w:cstheme="minorHAnsi"/>
          <w:szCs w:val="22"/>
        </w:rPr>
        <w:t xml:space="preserve"> realizovat.</w:t>
      </w:r>
    </w:p>
    <w:p w14:paraId="601E1D65" w14:textId="2A7072EB" w:rsidR="007948C3" w:rsidRPr="007C7CBA" w:rsidRDefault="00C817B7" w:rsidP="005A17D9">
      <w:pPr>
        <w:pStyle w:val="Clanek11"/>
        <w:numPr>
          <w:ilvl w:val="1"/>
          <w:numId w:val="30"/>
        </w:numPr>
        <w:spacing w:before="60" w:after="60" w:line="276" w:lineRule="auto"/>
        <w:ind w:left="567" w:hanging="567"/>
        <w:rPr>
          <w:rFonts w:asciiTheme="minorHAnsi" w:hAnsiTheme="minorHAnsi" w:cstheme="minorHAnsi"/>
          <w:szCs w:val="22"/>
        </w:rPr>
      </w:pPr>
      <w:r w:rsidRPr="007C7CBA">
        <w:rPr>
          <w:rFonts w:asciiTheme="minorHAnsi" w:hAnsiTheme="minorHAnsi" w:cstheme="minorHAnsi"/>
          <w:szCs w:val="22"/>
        </w:rPr>
        <w:t xml:space="preserve">Plnění této </w:t>
      </w:r>
      <w:r w:rsidR="000B3EE2" w:rsidRPr="007C7CBA">
        <w:rPr>
          <w:rFonts w:asciiTheme="minorHAnsi" w:hAnsiTheme="minorHAnsi" w:cstheme="minorHAnsi"/>
          <w:szCs w:val="22"/>
        </w:rPr>
        <w:t>Smlouvy</w:t>
      </w:r>
      <w:r w:rsidRPr="007C7CBA">
        <w:rPr>
          <w:rFonts w:asciiTheme="minorHAnsi" w:hAnsiTheme="minorHAnsi" w:cstheme="minorHAnsi"/>
          <w:szCs w:val="22"/>
        </w:rPr>
        <w:t xml:space="preserve"> předpokládá spolufinancování z </w:t>
      </w:r>
      <w:r w:rsidR="005E744A" w:rsidRPr="007C7CBA">
        <w:rPr>
          <w:rFonts w:asciiTheme="minorHAnsi" w:hAnsiTheme="minorHAnsi" w:cstheme="minorHAnsi"/>
          <w:szCs w:val="22"/>
          <w:lang w:val="cs-CZ"/>
        </w:rPr>
        <w:t>M</w:t>
      </w:r>
      <w:proofErr w:type="spellStart"/>
      <w:r w:rsidR="005E744A" w:rsidRPr="007C7CBA">
        <w:rPr>
          <w:rFonts w:asciiTheme="minorHAnsi" w:hAnsiTheme="minorHAnsi" w:cstheme="minorHAnsi"/>
          <w:szCs w:val="22"/>
        </w:rPr>
        <w:t>odernizačního</w:t>
      </w:r>
      <w:proofErr w:type="spellEnd"/>
      <w:r w:rsidR="005E744A" w:rsidRPr="007C7CBA">
        <w:rPr>
          <w:rFonts w:asciiTheme="minorHAnsi" w:hAnsiTheme="minorHAnsi" w:cstheme="minorHAnsi"/>
          <w:szCs w:val="22"/>
        </w:rPr>
        <w:t xml:space="preserve"> fondu, číslo výzvy </w:t>
      </w:r>
      <w:proofErr w:type="spellStart"/>
      <w:r w:rsidR="005E744A" w:rsidRPr="007C7CBA">
        <w:rPr>
          <w:rFonts w:asciiTheme="minorHAnsi" w:hAnsiTheme="minorHAnsi" w:cstheme="minorHAnsi"/>
          <w:szCs w:val="22"/>
        </w:rPr>
        <w:t>Modf</w:t>
      </w:r>
      <w:proofErr w:type="spellEnd"/>
      <w:r w:rsidR="005E744A" w:rsidRPr="007C7CBA">
        <w:rPr>
          <w:rFonts w:asciiTheme="minorHAnsi" w:hAnsiTheme="minorHAnsi" w:cstheme="minorHAnsi"/>
          <w:szCs w:val="22"/>
        </w:rPr>
        <w:t xml:space="preserve"> – RES+ č. </w:t>
      </w:r>
      <w:ins w:id="27" w:author="Martina Zábranská Vrátná" w:date="2024-06-19T10:45:00Z" w16du:dateUtc="2024-06-19T08:45:00Z">
        <w:r w:rsidR="0023484A" w:rsidRPr="007C7CBA">
          <w:rPr>
            <w:rFonts w:asciiTheme="minorHAnsi" w:hAnsiTheme="minorHAnsi" w:cstheme="minorHAnsi"/>
            <w:szCs w:val="22"/>
          </w:rPr>
          <w:t>3</w:t>
        </w:r>
      </w:ins>
      <w:del w:id="28" w:author="Martina Zábranská Vrátná" w:date="2024-06-19T10:45:00Z" w16du:dateUtc="2024-06-19T08:45:00Z">
        <w:r w:rsidR="005E744A" w:rsidRPr="007C7CBA" w:rsidDel="0023484A">
          <w:rPr>
            <w:rFonts w:asciiTheme="minorHAnsi" w:hAnsiTheme="minorHAnsi" w:cstheme="minorHAnsi"/>
            <w:szCs w:val="22"/>
          </w:rPr>
          <w:delText>4</w:delText>
        </w:r>
      </w:del>
      <w:r w:rsidR="005E744A" w:rsidRPr="007C7CBA">
        <w:rPr>
          <w:rFonts w:asciiTheme="minorHAnsi" w:hAnsiTheme="minorHAnsi" w:cstheme="minorHAnsi"/>
          <w:szCs w:val="22"/>
        </w:rPr>
        <w:t>/2022, program 2.</w:t>
      </w:r>
      <w:r w:rsidR="002C7568" w:rsidRPr="007C7CBA">
        <w:rPr>
          <w:rFonts w:asciiTheme="minorHAnsi" w:hAnsiTheme="minorHAnsi" w:cstheme="minorHAnsi"/>
          <w:szCs w:val="22"/>
          <w:lang w:val="cs-CZ"/>
        </w:rPr>
        <w:t xml:space="preserve"> </w:t>
      </w:r>
      <w:r w:rsidR="005E744A" w:rsidRPr="007C7CBA">
        <w:rPr>
          <w:rFonts w:asciiTheme="minorHAnsi" w:hAnsiTheme="minorHAnsi" w:cstheme="minorHAnsi"/>
          <w:szCs w:val="22"/>
        </w:rPr>
        <w:t>Nové obnovitelné zdroje v energetice (RES+)</w:t>
      </w:r>
      <w:r w:rsidRPr="007C7CBA">
        <w:rPr>
          <w:rFonts w:asciiTheme="minorHAnsi" w:hAnsiTheme="minorHAnsi" w:cstheme="minorHAnsi"/>
          <w:szCs w:val="22"/>
        </w:rPr>
        <w:t xml:space="preserve">. </w:t>
      </w:r>
      <w:r w:rsidR="007948C3" w:rsidRPr="007C7CBA">
        <w:rPr>
          <w:rFonts w:asciiTheme="minorHAnsi" w:hAnsiTheme="minorHAnsi" w:cstheme="minorHAnsi"/>
          <w:szCs w:val="22"/>
        </w:rPr>
        <w:t xml:space="preserve">Pokud Objednatel neobdrží z jakéhokoliv důvodu dotaci na realizaci Díla, nebo mu bude dotace krácena, vyhrazuje si právo výstavbu nezahájit a od této Smlouvy odstoupit  nebo dohodnout se Zhotovitelem realizaci pouze části Díla, to vše bez nároku Zhotovitele na jakékoliv náhrady škody, smluvní sankce či odstupné. </w:t>
      </w:r>
    </w:p>
    <w:p w14:paraId="4670D3D2" w14:textId="7A059EB2" w:rsidR="00C817B7" w:rsidRPr="007C7CBA" w:rsidRDefault="00F64E5B"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je oprávněn od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odstoupit také v případě, kdy nenastane den zahájení do </w:t>
      </w:r>
      <w:r w:rsidR="00C817B7" w:rsidRPr="007C7CBA">
        <w:rPr>
          <w:rFonts w:asciiTheme="minorHAnsi" w:hAnsiTheme="minorHAnsi" w:cstheme="minorHAnsi"/>
          <w:szCs w:val="22"/>
          <w:lang w:val="cs-CZ"/>
        </w:rPr>
        <w:t>šesti měsíců</w:t>
      </w:r>
      <w:r w:rsidR="00C817B7" w:rsidRPr="007C7CBA">
        <w:rPr>
          <w:rFonts w:asciiTheme="minorHAnsi" w:hAnsiTheme="minorHAnsi" w:cstheme="minorHAnsi"/>
          <w:szCs w:val="22"/>
        </w:rPr>
        <w:t xml:space="preserve"> od uzavření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lang w:val="cs-CZ"/>
        </w:rPr>
        <w:t>.</w:t>
      </w:r>
    </w:p>
    <w:p w14:paraId="717AEA11" w14:textId="32F7D758" w:rsidR="00C817B7" w:rsidRPr="007C7CBA"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7C7CBA">
        <w:rPr>
          <w:rFonts w:asciiTheme="minorHAnsi" w:hAnsiTheme="minorHAnsi" w:cstheme="minorHAnsi"/>
          <w:szCs w:val="22"/>
        </w:rPr>
        <w:t xml:space="preserve">Důsledky odstoupení od </w:t>
      </w:r>
      <w:r w:rsidR="000B3EE2" w:rsidRPr="007C7CBA">
        <w:rPr>
          <w:rFonts w:asciiTheme="minorHAnsi" w:hAnsiTheme="minorHAnsi" w:cstheme="minorHAnsi"/>
          <w:szCs w:val="22"/>
        </w:rPr>
        <w:t>Smlouvy</w:t>
      </w:r>
      <w:r w:rsidRPr="007C7CBA">
        <w:rPr>
          <w:rFonts w:asciiTheme="minorHAnsi" w:hAnsiTheme="minorHAnsi" w:cstheme="minorHAnsi"/>
          <w:szCs w:val="22"/>
        </w:rPr>
        <w:t>:</w:t>
      </w:r>
    </w:p>
    <w:p w14:paraId="137272A8" w14:textId="77777777" w:rsidR="00C817B7" w:rsidRPr="007C7CBA" w:rsidRDefault="00C817B7" w:rsidP="005A17D9">
      <w:pPr>
        <w:pStyle w:val="Zkladntext"/>
        <w:numPr>
          <w:ilvl w:val="0"/>
          <w:numId w:val="4"/>
        </w:numPr>
        <w:spacing w:before="60" w:after="60" w:line="276" w:lineRule="auto"/>
        <w:jc w:val="both"/>
        <w:rPr>
          <w:rFonts w:asciiTheme="minorHAnsi" w:hAnsiTheme="minorHAnsi" w:cstheme="minorHAnsi"/>
          <w:sz w:val="22"/>
          <w:szCs w:val="22"/>
        </w:rPr>
      </w:pPr>
      <w:r w:rsidRPr="007C7CBA">
        <w:rPr>
          <w:rFonts w:asciiTheme="minorHAnsi" w:hAnsiTheme="minorHAnsi" w:cstheme="minorHAnsi"/>
          <w:sz w:val="22"/>
          <w:szCs w:val="22"/>
        </w:rPr>
        <w:t>Smlouva zaniká doručením projevu vůle o odstoupení druhému účastníkovi.</w:t>
      </w:r>
    </w:p>
    <w:p w14:paraId="28A560D6" w14:textId="64719759" w:rsidR="00C817B7" w:rsidRPr="007C7CBA" w:rsidRDefault="00C817B7" w:rsidP="005A17D9">
      <w:pPr>
        <w:pStyle w:val="Zkladntext"/>
        <w:numPr>
          <w:ilvl w:val="0"/>
          <w:numId w:val="4"/>
        </w:numPr>
        <w:spacing w:before="60" w:after="60" w:line="276" w:lineRule="auto"/>
        <w:jc w:val="both"/>
        <w:rPr>
          <w:rFonts w:asciiTheme="minorHAnsi" w:hAnsiTheme="minorHAnsi" w:cstheme="minorHAnsi"/>
          <w:sz w:val="22"/>
          <w:szCs w:val="22"/>
        </w:rPr>
      </w:pPr>
      <w:r w:rsidRPr="007C7CBA">
        <w:rPr>
          <w:rFonts w:asciiTheme="minorHAnsi" w:hAnsiTheme="minorHAnsi" w:cstheme="minorHAnsi"/>
          <w:sz w:val="22"/>
          <w:szCs w:val="22"/>
        </w:rPr>
        <w:t xml:space="preserve">Odstoupí-li některá ze stran od této </w:t>
      </w:r>
      <w:r w:rsidR="000B3EE2" w:rsidRPr="007C7CBA">
        <w:rPr>
          <w:rFonts w:asciiTheme="minorHAnsi" w:hAnsiTheme="minorHAnsi" w:cstheme="minorHAnsi"/>
          <w:sz w:val="22"/>
          <w:szCs w:val="22"/>
        </w:rPr>
        <w:t>Smlouvy</w:t>
      </w:r>
      <w:r w:rsidRPr="007C7CBA">
        <w:rPr>
          <w:rFonts w:asciiTheme="minorHAnsi" w:hAnsiTheme="minorHAnsi" w:cstheme="minorHAnsi"/>
          <w:sz w:val="22"/>
          <w:szCs w:val="22"/>
        </w:rPr>
        <w:t xml:space="preserve">, smluvní strany vypořádají své závazky z předmětné </w:t>
      </w:r>
      <w:r w:rsidR="000B3EE2" w:rsidRPr="007C7CBA">
        <w:rPr>
          <w:rFonts w:asciiTheme="minorHAnsi" w:hAnsiTheme="minorHAnsi" w:cstheme="minorHAnsi"/>
          <w:sz w:val="22"/>
          <w:szCs w:val="22"/>
        </w:rPr>
        <w:t>Smlouvy</w:t>
      </w:r>
      <w:r w:rsidRPr="007C7CBA">
        <w:rPr>
          <w:rFonts w:asciiTheme="minorHAnsi" w:hAnsiTheme="minorHAnsi" w:cstheme="minorHAnsi"/>
          <w:sz w:val="22"/>
          <w:szCs w:val="22"/>
        </w:rPr>
        <w:t xml:space="preserve"> takto:</w:t>
      </w:r>
    </w:p>
    <w:p w14:paraId="6B80C85B" w14:textId="63A9A2D5" w:rsidR="00C817B7" w:rsidRPr="007C7CBA" w:rsidRDefault="00934454" w:rsidP="005A17D9">
      <w:pPr>
        <w:pStyle w:val="Clanek11"/>
        <w:numPr>
          <w:ilvl w:val="2"/>
          <w:numId w:val="30"/>
        </w:numPr>
        <w:spacing w:before="60" w:after="60" w:line="276" w:lineRule="auto"/>
        <w:ind w:left="1560"/>
        <w:rPr>
          <w:rFonts w:asciiTheme="minorHAnsi" w:hAnsiTheme="minorHAnsi" w:cstheme="minorHAnsi"/>
          <w:szCs w:val="22"/>
          <w:lang w:val="cs-CZ"/>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vyzve </w:t>
      </w:r>
      <w:r w:rsidR="00031395" w:rsidRPr="007C7CBA">
        <w:rPr>
          <w:rFonts w:asciiTheme="minorHAnsi" w:hAnsiTheme="minorHAnsi" w:cstheme="minorHAnsi"/>
          <w:szCs w:val="22"/>
        </w:rPr>
        <w:t>Objednatele</w:t>
      </w:r>
      <w:r w:rsidR="00C817B7" w:rsidRPr="007C7CBA">
        <w:rPr>
          <w:rFonts w:asciiTheme="minorHAnsi" w:hAnsiTheme="minorHAnsi" w:cstheme="minorHAnsi"/>
          <w:szCs w:val="22"/>
        </w:rPr>
        <w:t xml:space="preserve"> k převzetí toho, co mu </w:t>
      </w:r>
      <w:r w:rsidR="00031395" w:rsidRPr="007C7CBA">
        <w:rPr>
          <w:rFonts w:asciiTheme="minorHAnsi" w:hAnsiTheme="minorHAnsi" w:cstheme="minorHAnsi"/>
          <w:szCs w:val="22"/>
        </w:rPr>
        <w:t>Objednatel</w:t>
      </w:r>
      <w:r w:rsidR="00C817B7" w:rsidRPr="007C7CBA">
        <w:rPr>
          <w:rFonts w:asciiTheme="minorHAnsi" w:hAnsiTheme="minorHAnsi" w:cstheme="minorHAnsi"/>
          <w:szCs w:val="22"/>
        </w:rPr>
        <w:t xml:space="preserve"> nemůže vydat; </w:t>
      </w:r>
      <w:r w:rsidR="00031395" w:rsidRPr="007C7CBA">
        <w:rPr>
          <w:rFonts w:asciiTheme="minorHAnsi" w:hAnsiTheme="minorHAnsi" w:cstheme="minorHAnsi"/>
          <w:szCs w:val="22"/>
        </w:rPr>
        <w:t>Objednatel</w:t>
      </w:r>
      <w:r w:rsidR="00C817B7" w:rsidRPr="007C7CBA">
        <w:rPr>
          <w:rFonts w:asciiTheme="minorHAnsi" w:hAnsiTheme="minorHAnsi" w:cstheme="minorHAnsi"/>
          <w:szCs w:val="22"/>
        </w:rPr>
        <w:t xml:space="preserve"> je povinen do 3 dnů od obdržení této výzvy zahájit přejímací řízení,</w:t>
      </w:r>
    </w:p>
    <w:p w14:paraId="46934A5D" w14:textId="5D26971D" w:rsidR="00C817B7" w:rsidRPr="007C7CBA" w:rsidRDefault="00934454" w:rsidP="005A17D9">
      <w:pPr>
        <w:pStyle w:val="Clanek11"/>
        <w:numPr>
          <w:ilvl w:val="2"/>
          <w:numId w:val="30"/>
        </w:numPr>
        <w:spacing w:before="60" w:after="60" w:line="276" w:lineRule="auto"/>
        <w:ind w:left="1560"/>
        <w:rPr>
          <w:rFonts w:asciiTheme="minorHAnsi" w:hAnsiTheme="minorHAnsi" w:cstheme="minorHAnsi"/>
          <w:szCs w:val="22"/>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ocení to, co nelze vydat, podle </w:t>
      </w:r>
      <w:r w:rsidR="00610C28">
        <w:rPr>
          <w:rFonts w:asciiTheme="minorHAnsi" w:hAnsiTheme="minorHAnsi" w:cstheme="minorHAnsi"/>
          <w:szCs w:val="22"/>
        </w:rPr>
        <w:t>své původní nabídky</w:t>
      </w:r>
      <w:r w:rsidR="00C817B7" w:rsidRPr="007C7CBA">
        <w:rPr>
          <w:rFonts w:asciiTheme="minorHAnsi" w:hAnsiTheme="minorHAnsi" w:cstheme="minorHAnsi"/>
          <w:szCs w:val="22"/>
        </w:rPr>
        <w:t xml:space="preserve"> a ocenění předloží </w:t>
      </w:r>
      <w:r w:rsidR="00031395" w:rsidRPr="007C7CBA">
        <w:rPr>
          <w:rFonts w:asciiTheme="minorHAnsi" w:hAnsiTheme="minorHAnsi" w:cstheme="minorHAnsi"/>
          <w:szCs w:val="22"/>
        </w:rPr>
        <w:t>Objednateli</w:t>
      </w:r>
      <w:r w:rsidR="00C817B7" w:rsidRPr="007C7CBA">
        <w:rPr>
          <w:rFonts w:asciiTheme="minorHAnsi" w:hAnsiTheme="minorHAnsi" w:cstheme="minorHAnsi"/>
          <w:szCs w:val="22"/>
        </w:rPr>
        <w:t>,</w:t>
      </w:r>
    </w:p>
    <w:p w14:paraId="1B989CA4" w14:textId="72CF3C05" w:rsidR="00C817B7" w:rsidRPr="007C7CBA" w:rsidRDefault="00031395" w:rsidP="005A17D9">
      <w:pPr>
        <w:pStyle w:val="Clanek11"/>
        <w:numPr>
          <w:ilvl w:val="2"/>
          <w:numId w:val="30"/>
        </w:numPr>
        <w:spacing w:before="60" w:after="60" w:line="276" w:lineRule="auto"/>
        <w:ind w:left="1560"/>
        <w:rPr>
          <w:rFonts w:asciiTheme="minorHAnsi" w:hAnsiTheme="minorHAnsi" w:cstheme="minorHAnsi"/>
          <w:szCs w:val="22"/>
        </w:rPr>
      </w:pPr>
      <w:r w:rsidRPr="007C7CBA">
        <w:rPr>
          <w:rFonts w:asciiTheme="minorHAnsi" w:hAnsiTheme="minorHAnsi" w:cstheme="minorHAnsi"/>
          <w:szCs w:val="22"/>
        </w:rPr>
        <w:t>Objednatel</w:t>
      </w:r>
      <w:r w:rsidR="00C817B7" w:rsidRPr="007C7CBA">
        <w:rPr>
          <w:rFonts w:asciiTheme="minorHAnsi" w:hAnsiTheme="minorHAnsi" w:cstheme="minorHAnsi"/>
          <w:szCs w:val="22"/>
        </w:rPr>
        <w:t xml:space="preserve"> poskytne </w:t>
      </w:r>
      <w:r w:rsidR="00934454" w:rsidRPr="007C7CBA">
        <w:rPr>
          <w:rFonts w:asciiTheme="minorHAnsi" w:hAnsiTheme="minorHAnsi" w:cstheme="minorHAnsi"/>
          <w:szCs w:val="22"/>
        </w:rPr>
        <w:t>Zhotoviteli</w:t>
      </w:r>
      <w:r w:rsidR="00C817B7" w:rsidRPr="007C7CBA">
        <w:rPr>
          <w:rFonts w:asciiTheme="minorHAnsi" w:hAnsiTheme="minorHAnsi" w:cstheme="minorHAnsi"/>
          <w:szCs w:val="22"/>
        </w:rPr>
        <w:t xml:space="preserve"> náhradu za to, co nelze vydat; při určení výše této náhrady se bude vycházet </w:t>
      </w:r>
      <w:r w:rsidR="003F7D50" w:rsidRPr="007C7CBA">
        <w:rPr>
          <w:rFonts w:asciiTheme="minorHAnsi" w:hAnsiTheme="minorHAnsi" w:cstheme="minorHAnsi"/>
          <w:szCs w:val="22"/>
        </w:rPr>
        <w:t xml:space="preserve">z </w:t>
      </w:r>
      <w:r w:rsidR="00C817B7" w:rsidRPr="007C7CBA">
        <w:rPr>
          <w:rFonts w:asciiTheme="minorHAnsi" w:hAnsiTheme="minorHAnsi" w:cstheme="minorHAnsi"/>
          <w:szCs w:val="22"/>
        </w:rPr>
        <w:t xml:space="preserve">ocenění předloženého </w:t>
      </w:r>
      <w:r w:rsidR="00934454" w:rsidRPr="007C7CBA">
        <w:rPr>
          <w:rFonts w:asciiTheme="minorHAnsi" w:hAnsiTheme="minorHAnsi" w:cstheme="minorHAnsi"/>
          <w:szCs w:val="22"/>
        </w:rPr>
        <w:t>Zhotovitelem</w:t>
      </w:r>
      <w:r w:rsidR="00C817B7" w:rsidRPr="007C7CBA">
        <w:rPr>
          <w:rFonts w:asciiTheme="minorHAnsi" w:hAnsiTheme="minorHAnsi" w:cstheme="minorHAnsi"/>
          <w:szCs w:val="22"/>
        </w:rPr>
        <w:t xml:space="preserve"> s tím, že toto ocenění bude korigováno, bude-li to, co nelze vydat, vadné, nebo nebude-li to, co nelze vydat, pro </w:t>
      </w:r>
      <w:r w:rsidRPr="007C7CBA">
        <w:rPr>
          <w:rFonts w:asciiTheme="minorHAnsi" w:hAnsiTheme="minorHAnsi" w:cstheme="minorHAnsi"/>
          <w:szCs w:val="22"/>
        </w:rPr>
        <w:t>Objednatele</w:t>
      </w:r>
      <w:r w:rsidR="00C817B7" w:rsidRPr="007C7CBA">
        <w:rPr>
          <w:rFonts w:asciiTheme="minorHAnsi" w:hAnsiTheme="minorHAnsi" w:cstheme="minorHAnsi"/>
          <w:szCs w:val="22"/>
        </w:rPr>
        <w:t xml:space="preserve"> využitelné,</w:t>
      </w:r>
    </w:p>
    <w:p w14:paraId="48BE04A9" w14:textId="443F7F8F" w:rsidR="00C817B7" w:rsidRPr="007C7CBA" w:rsidRDefault="00934454" w:rsidP="005A17D9">
      <w:pPr>
        <w:pStyle w:val="Clanek11"/>
        <w:numPr>
          <w:ilvl w:val="2"/>
          <w:numId w:val="30"/>
        </w:numPr>
        <w:spacing w:before="60" w:after="60" w:line="276" w:lineRule="auto"/>
        <w:ind w:left="1560"/>
        <w:rPr>
          <w:rFonts w:asciiTheme="minorHAnsi" w:hAnsiTheme="minorHAnsi" w:cstheme="minorHAnsi"/>
          <w:szCs w:val="22"/>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odpovídá </w:t>
      </w:r>
      <w:r w:rsidR="00031395" w:rsidRPr="007C7CBA">
        <w:rPr>
          <w:rFonts w:asciiTheme="minorHAnsi" w:hAnsiTheme="minorHAnsi" w:cstheme="minorHAnsi"/>
          <w:szCs w:val="22"/>
        </w:rPr>
        <w:t>Objednateli</w:t>
      </w:r>
      <w:r w:rsidR="00C817B7" w:rsidRPr="007C7CBA">
        <w:rPr>
          <w:rFonts w:asciiTheme="minorHAnsi" w:hAnsiTheme="minorHAnsi" w:cstheme="minorHAnsi"/>
          <w:szCs w:val="22"/>
        </w:rPr>
        <w:t xml:space="preserve"> za vady a poskytuje mu záruku ve smyslu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na to, co od něj </w:t>
      </w:r>
      <w:r w:rsidR="00031395" w:rsidRPr="007C7CBA">
        <w:rPr>
          <w:rFonts w:asciiTheme="minorHAnsi" w:hAnsiTheme="minorHAnsi" w:cstheme="minorHAnsi"/>
          <w:szCs w:val="22"/>
        </w:rPr>
        <w:t>Objednatel</w:t>
      </w:r>
      <w:r w:rsidR="00C817B7" w:rsidRPr="007C7CBA">
        <w:rPr>
          <w:rFonts w:asciiTheme="minorHAnsi" w:hAnsiTheme="minorHAnsi" w:cstheme="minorHAnsi"/>
          <w:szCs w:val="22"/>
        </w:rPr>
        <w:t xml:space="preserve"> podle tohoto ustanovení převzal; na odpovědnost za vady a záruku nebude mít vliv, dokončí-li dílo po odstoupení od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někdo jiný.</w:t>
      </w:r>
    </w:p>
    <w:bookmarkEnd w:id="26"/>
    <w:p w14:paraId="192F93D6" w14:textId="43E0A367" w:rsidR="005879E8" w:rsidRPr="007C7CBA" w:rsidRDefault="001C2A2D" w:rsidP="005A17D9">
      <w:pPr>
        <w:pStyle w:val="Clanek11"/>
        <w:numPr>
          <w:ilvl w:val="1"/>
          <w:numId w:val="30"/>
        </w:numPr>
        <w:spacing w:before="60" w:after="60" w:line="276" w:lineRule="auto"/>
        <w:ind w:left="567" w:hanging="567"/>
        <w:rPr>
          <w:rFonts w:asciiTheme="minorHAnsi" w:hAnsiTheme="minorHAnsi" w:cstheme="minorHAnsi"/>
          <w:szCs w:val="22"/>
        </w:rPr>
      </w:pPr>
      <w:r w:rsidRPr="007C7CBA">
        <w:rPr>
          <w:rFonts w:asciiTheme="minorHAnsi" w:hAnsiTheme="minorHAnsi" w:cstheme="minorHAnsi"/>
          <w:szCs w:val="22"/>
          <w:lang w:val="cs-CZ"/>
        </w:rPr>
        <w:t>Odstoupí</w:t>
      </w:r>
      <w:r w:rsidR="00B52FC8" w:rsidRPr="007C7CBA">
        <w:rPr>
          <w:rFonts w:asciiTheme="minorHAnsi" w:hAnsiTheme="minorHAnsi" w:cstheme="minorHAnsi"/>
          <w:szCs w:val="22"/>
          <w:lang w:val="cs-CZ"/>
        </w:rPr>
        <w:t>-</w:t>
      </w:r>
      <w:r w:rsidRPr="007C7CBA">
        <w:rPr>
          <w:rFonts w:asciiTheme="minorHAnsi" w:hAnsiTheme="minorHAnsi" w:cstheme="minorHAnsi"/>
          <w:szCs w:val="22"/>
          <w:lang w:val="cs-CZ"/>
        </w:rPr>
        <w:t xml:space="preserve">li </w:t>
      </w:r>
      <w:r w:rsidR="00031395" w:rsidRPr="007C7CBA">
        <w:rPr>
          <w:rFonts w:asciiTheme="minorHAnsi" w:hAnsiTheme="minorHAnsi" w:cstheme="minorHAnsi"/>
          <w:szCs w:val="22"/>
          <w:lang w:val="cs-CZ"/>
        </w:rPr>
        <w:t>Objednatel</w:t>
      </w:r>
      <w:r w:rsidRPr="007C7CBA">
        <w:rPr>
          <w:rFonts w:asciiTheme="minorHAnsi" w:hAnsiTheme="minorHAnsi" w:cstheme="minorHAnsi"/>
          <w:szCs w:val="22"/>
          <w:lang w:val="cs-CZ"/>
        </w:rPr>
        <w:t xml:space="preserve"> od této </w:t>
      </w:r>
      <w:r w:rsidR="000B3EE2" w:rsidRPr="007C7CBA">
        <w:rPr>
          <w:rFonts w:asciiTheme="minorHAnsi" w:hAnsiTheme="minorHAnsi" w:cstheme="minorHAnsi"/>
          <w:szCs w:val="22"/>
          <w:lang w:val="cs-CZ"/>
        </w:rPr>
        <w:t>Smlouvy</w:t>
      </w:r>
      <w:r w:rsidRPr="007C7CBA">
        <w:rPr>
          <w:rFonts w:asciiTheme="minorHAnsi" w:hAnsiTheme="minorHAnsi" w:cstheme="minorHAnsi"/>
          <w:szCs w:val="22"/>
          <w:lang w:val="cs-CZ"/>
        </w:rPr>
        <w:t xml:space="preserve"> pro její porušení </w:t>
      </w:r>
      <w:r w:rsidR="00934454" w:rsidRPr="007C7CBA">
        <w:rPr>
          <w:rFonts w:asciiTheme="minorHAnsi" w:hAnsiTheme="minorHAnsi" w:cstheme="minorHAnsi"/>
          <w:szCs w:val="22"/>
          <w:lang w:val="cs-CZ"/>
        </w:rPr>
        <w:t>Zhotovitelem</w:t>
      </w:r>
      <w:r w:rsidRPr="007C7CBA">
        <w:rPr>
          <w:rFonts w:asciiTheme="minorHAnsi" w:hAnsiTheme="minorHAnsi" w:cstheme="minorHAnsi"/>
          <w:szCs w:val="22"/>
          <w:lang w:val="cs-CZ"/>
        </w:rPr>
        <w:t xml:space="preserve">, může </w:t>
      </w:r>
      <w:r w:rsidR="00031395" w:rsidRPr="007C7CBA">
        <w:rPr>
          <w:rFonts w:asciiTheme="minorHAnsi" w:hAnsiTheme="minorHAnsi" w:cstheme="minorHAnsi"/>
          <w:szCs w:val="22"/>
          <w:lang w:val="cs-CZ"/>
        </w:rPr>
        <w:t>Objednatel</w:t>
      </w:r>
      <w:r w:rsidRPr="007C7CBA">
        <w:rPr>
          <w:rFonts w:asciiTheme="minorHAnsi" w:hAnsiTheme="minorHAnsi" w:cstheme="minorHAnsi"/>
          <w:szCs w:val="22"/>
          <w:lang w:val="cs-CZ"/>
        </w:rPr>
        <w:t xml:space="preserve"> rozhodnou</w:t>
      </w:r>
      <w:r w:rsidR="00F20D03" w:rsidRPr="007C7CBA">
        <w:rPr>
          <w:rFonts w:asciiTheme="minorHAnsi" w:hAnsiTheme="minorHAnsi" w:cstheme="minorHAnsi"/>
          <w:szCs w:val="22"/>
          <w:lang w:val="cs-CZ"/>
        </w:rPr>
        <w:t xml:space="preserve">t o tom, že postup dle čl. </w:t>
      </w:r>
      <w:r w:rsidR="00B52FC8" w:rsidRPr="007C7CBA">
        <w:rPr>
          <w:rFonts w:asciiTheme="minorHAnsi" w:hAnsiTheme="minorHAnsi" w:cstheme="minorHAnsi"/>
          <w:szCs w:val="22"/>
          <w:lang w:val="cs-CZ"/>
        </w:rPr>
        <w:t>15.7</w:t>
      </w:r>
      <w:r w:rsidR="00C11C3D" w:rsidRPr="007C7CBA">
        <w:rPr>
          <w:rFonts w:asciiTheme="minorHAnsi" w:hAnsiTheme="minorHAnsi" w:cstheme="minorHAnsi"/>
          <w:szCs w:val="22"/>
          <w:lang w:val="cs-CZ"/>
        </w:rPr>
        <w:t xml:space="preserve">. </w:t>
      </w:r>
      <w:r w:rsidRPr="007C7CBA">
        <w:rPr>
          <w:rFonts w:asciiTheme="minorHAnsi" w:hAnsiTheme="minorHAnsi" w:cstheme="minorHAnsi"/>
          <w:szCs w:val="22"/>
          <w:lang w:val="cs-CZ"/>
        </w:rPr>
        <w:t xml:space="preserve">se neuplatní (zejména pro úplnou nevyužitelnost již provedených prací a montáží) a </w:t>
      </w:r>
      <w:r w:rsidR="00934454" w:rsidRPr="007C7CBA">
        <w:rPr>
          <w:rFonts w:asciiTheme="minorHAnsi" w:hAnsiTheme="minorHAnsi" w:cstheme="minorHAnsi"/>
          <w:szCs w:val="22"/>
          <w:lang w:val="cs-CZ"/>
        </w:rPr>
        <w:t>Zhotovitel</w:t>
      </w:r>
      <w:r w:rsidRPr="007C7CBA">
        <w:rPr>
          <w:rFonts w:asciiTheme="minorHAnsi" w:hAnsiTheme="minorHAnsi" w:cstheme="minorHAnsi"/>
          <w:szCs w:val="22"/>
          <w:lang w:val="cs-CZ"/>
        </w:rPr>
        <w:t xml:space="preserve"> je povinen odstranit veškeré již provedené práce a montáže a v proveditelné míře uvést místo plnění do původního stavu.</w:t>
      </w:r>
    </w:p>
    <w:p w14:paraId="371D64AC" w14:textId="77777777" w:rsidR="005879E8" w:rsidRPr="007C7CBA" w:rsidRDefault="005879E8" w:rsidP="005A17D9">
      <w:pPr>
        <w:pStyle w:val="Odstavecseseznamem"/>
        <w:numPr>
          <w:ilvl w:val="0"/>
          <w:numId w:val="19"/>
        </w:numPr>
        <w:spacing w:line="276" w:lineRule="auto"/>
        <w:jc w:val="center"/>
        <w:rPr>
          <w:rFonts w:asciiTheme="minorHAnsi" w:hAnsiTheme="minorHAnsi" w:cstheme="minorHAnsi"/>
          <w:b/>
          <w:bCs/>
          <w:sz w:val="22"/>
          <w:szCs w:val="22"/>
        </w:rPr>
      </w:pPr>
      <w:r w:rsidRPr="007C7CBA">
        <w:rPr>
          <w:rFonts w:asciiTheme="minorHAnsi" w:hAnsiTheme="minorHAnsi" w:cstheme="minorHAnsi"/>
          <w:b/>
          <w:bCs/>
          <w:sz w:val="22"/>
          <w:szCs w:val="22"/>
        </w:rPr>
        <w:t>Ekologické, sociální a inovativní aspekty plnění</w:t>
      </w:r>
    </w:p>
    <w:p w14:paraId="4549E3BF" w14:textId="65831152" w:rsidR="00C11C3D" w:rsidRPr="007C7CBA" w:rsidRDefault="005879E8" w:rsidP="005A17D9">
      <w:pPr>
        <w:pStyle w:val="Clanek11"/>
        <w:numPr>
          <w:ilvl w:val="0"/>
          <w:numId w:val="31"/>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lang w:val="cs-CZ"/>
        </w:rPr>
        <w:t xml:space="preserve">Objednatel jako veřejný zadavatel má zájem na tom, aby plnění této </w:t>
      </w:r>
      <w:r w:rsidR="000B3EE2" w:rsidRPr="007C7CBA">
        <w:rPr>
          <w:rFonts w:asciiTheme="minorHAnsi" w:hAnsiTheme="minorHAnsi" w:cstheme="minorHAnsi"/>
          <w:szCs w:val="22"/>
          <w:lang w:val="cs-CZ"/>
        </w:rPr>
        <w:t>Smlouvy</w:t>
      </w:r>
      <w:r w:rsidRPr="007C7CBA">
        <w:rPr>
          <w:rFonts w:asciiTheme="minorHAnsi" w:hAnsiTheme="minorHAnsi" w:cstheme="minorHAnsi"/>
          <w:szCs w:val="22"/>
          <w:lang w:val="cs-CZ"/>
        </w:rPr>
        <w:t xml:space="preserve"> naplňovalo zásady sociálně odpovědného zadávání, environmentálně odpovědného zadávání a inovací. </w:t>
      </w:r>
    </w:p>
    <w:p w14:paraId="3F345C88" w14:textId="5A8B417F" w:rsidR="005879E8" w:rsidRPr="007C7CBA" w:rsidRDefault="005879E8" w:rsidP="005A17D9">
      <w:pPr>
        <w:pStyle w:val="Clanek11"/>
        <w:numPr>
          <w:ilvl w:val="0"/>
          <w:numId w:val="31"/>
        </w:numPr>
        <w:spacing w:before="60" w:after="60" w:line="276" w:lineRule="auto"/>
        <w:rPr>
          <w:rFonts w:asciiTheme="minorHAnsi" w:hAnsiTheme="minorHAnsi" w:cstheme="minorHAnsi"/>
          <w:szCs w:val="22"/>
          <w:lang w:val="cs-CZ"/>
        </w:rPr>
      </w:pPr>
      <w:r w:rsidRPr="007C7CBA">
        <w:rPr>
          <w:rFonts w:asciiTheme="minorHAnsi" w:hAnsiTheme="minorHAnsi" w:cstheme="minorHAnsi"/>
          <w:bCs w:val="0"/>
          <w:szCs w:val="22"/>
        </w:rPr>
        <w:t xml:space="preserve">Zhotovitel je tak při plnění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povinen:</w:t>
      </w:r>
    </w:p>
    <w:p w14:paraId="60990648" w14:textId="181DFBDF" w:rsidR="005879E8" w:rsidRPr="007C7CBA" w:rsidRDefault="005879E8" w:rsidP="005A17D9">
      <w:pPr>
        <w:pStyle w:val="Clanek11"/>
        <w:numPr>
          <w:ilvl w:val="0"/>
          <w:numId w:val="32"/>
        </w:numPr>
        <w:spacing w:before="60" w:after="60" w:line="276" w:lineRule="auto"/>
        <w:rPr>
          <w:rFonts w:asciiTheme="minorHAnsi" w:hAnsiTheme="minorHAnsi" w:cstheme="minorHAnsi"/>
          <w:bCs w:val="0"/>
          <w:szCs w:val="22"/>
        </w:rPr>
      </w:pPr>
      <w:r w:rsidRPr="007C7CBA">
        <w:rPr>
          <w:rFonts w:asciiTheme="minorHAnsi" w:hAnsiTheme="minorHAnsi" w:cstheme="minorHAnsi"/>
          <w:bCs w:val="0"/>
          <w:szCs w:val="22"/>
        </w:rPr>
        <w:t xml:space="preserve">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podílejí a to bez ohledu na to, zda bude předmět plnění prováděn </w:t>
      </w:r>
      <w:r w:rsidR="00934454" w:rsidRPr="007C7CBA">
        <w:rPr>
          <w:rFonts w:asciiTheme="minorHAnsi" w:hAnsiTheme="minorHAnsi" w:cstheme="minorHAnsi"/>
          <w:bCs w:val="0"/>
          <w:szCs w:val="22"/>
          <w:lang w:val="cs-CZ"/>
        </w:rPr>
        <w:t>Zhotovitelem</w:t>
      </w:r>
      <w:r w:rsidRPr="007C7CBA">
        <w:rPr>
          <w:rFonts w:asciiTheme="minorHAnsi" w:hAnsiTheme="minorHAnsi" w:cstheme="minorHAnsi"/>
          <w:bCs w:val="0"/>
          <w:szCs w:val="22"/>
        </w:rPr>
        <w:t xml:space="preserve"> či jeho poddodavatelem.</w:t>
      </w:r>
    </w:p>
    <w:p w14:paraId="69D9BCB2" w14:textId="2D2A23AF" w:rsidR="00C11C3D" w:rsidRPr="007C7CBA" w:rsidRDefault="005879E8" w:rsidP="005A17D9">
      <w:pPr>
        <w:pStyle w:val="Clanek11"/>
        <w:numPr>
          <w:ilvl w:val="0"/>
          <w:numId w:val="32"/>
        </w:numPr>
        <w:spacing w:before="60" w:after="60" w:line="276" w:lineRule="auto"/>
        <w:rPr>
          <w:rFonts w:asciiTheme="minorHAnsi" w:hAnsiTheme="minorHAnsi" w:cstheme="minorHAnsi"/>
          <w:bCs w:val="0"/>
          <w:szCs w:val="22"/>
        </w:rPr>
      </w:pPr>
      <w:r w:rsidRPr="007C7CBA">
        <w:rPr>
          <w:rFonts w:asciiTheme="minorHAnsi" w:hAnsiTheme="minorHAnsi" w:cstheme="minorHAnsi"/>
          <w:bCs w:val="0"/>
          <w:szCs w:val="22"/>
        </w:rPr>
        <w:t xml:space="preserve">Postupovat způsobem, který je co nejšetrnější k životnímu prostředí a nakládat s odpady v souladu se zákonem č. 541/2020 Sb., o odpadech a ostatními právními předpisy chránící životní prostředí, zejména je povinen při plnění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předcházet vzniku odpadu, omezovat jeho množství a nebezpečné vlastnosti.</w:t>
      </w:r>
    </w:p>
    <w:p w14:paraId="3357E3D2" w14:textId="6DAB90AA" w:rsidR="00C11C3D" w:rsidRPr="007C7CBA" w:rsidRDefault="005879E8" w:rsidP="005A17D9">
      <w:pPr>
        <w:pStyle w:val="Clanek11"/>
        <w:numPr>
          <w:ilvl w:val="0"/>
          <w:numId w:val="32"/>
        </w:numPr>
        <w:spacing w:before="60" w:after="60" w:line="276" w:lineRule="auto"/>
        <w:rPr>
          <w:rFonts w:asciiTheme="minorHAnsi" w:hAnsiTheme="minorHAnsi" w:cstheme="minorHAnsi"/>
          <w:bCs w:val="0"/>
          <w:szCs w:val="22"/>
        </w:rPr>
      </w:pPr>
      <w:r w:rsidRPr="007C7CBA">
        <w:rPr>
          <w:rFonts w:asciiTheme="minorHAnsi" w:hAnsiTheme="minorHAnsi" w:cstheme="minorHAnsi"/>
          <w:bCs w:val="0"/>
          <w:szCs w:val="22"/>
        </w:rPr>
        <w:t>Postupovat způsobem, který je inovativní, pokud je to vzhledem k okolnostem daného případu možné.</w:t>
      </w:r>
    </w:p>
    <w:p w14:paraId="5F0C5419" w14:textId="70AEBCFA" w:rsidR="006F32C1" w:rsidRPr="007C7CBA" w:rsidRDefault="005879E8" w:rsidP="005A17D9">
      <w:pPr>
        <w:pStyle w:val="Clanek11"/>
        <w:numPr>
          <w:ilvl w:val="0"/>
          <w:numId w:val="31"/>
        </w:numPr>
        <w:spacing w:before="60" w:after="60" w:line="276" w:lineRule="auto"/>
        <w:rPr>
          <w:rFonts w:asciiTheme="minorHAnsi" w:hAnsiTheme="minorHAnsi" w:cstheme="minorHAnsi"/>
          <w:bCs w:val="0"/>
          <w:szCs w:val="22"/>
          <w:lang w:val="cs-CZ"/>
        </w:rPr>
      </w:pPr>
      <w:r w:rsidRPr="007C7CBA">
        <w:rPr>
          <w:rFonts w:asciiTheme="minorHAnsi" w:hAnsiTheme="minorHAnsi" w:cstheme="minorHAnsi"/>
          <w:bCs w:val="0"/>
          <w:szCs w:val="22"/>
        </w:rPr>
        <w:t xml:space="preserve">Bude-li se </w:t>
      </w:r>
      <w:r w:rsidR="00934454" w:rsidRPr="007C7CBA">
        <w:rPr>
          <w:rFonts w:asciiTheme="minorHAnsi" w:hAnsiTheme="minorHAnsi" w:cstheme="minorHAnsi"/>
          <w:bCs w:val="0"/>
          <w:szCs w:val="22"/>
          <w:lang w:val="cs-CZ"/>
        </w:rPr>
        <w:t>Zhotovitelem</w:t>
      </w:r>
      <w:r w:rsidRPr="007C7CBA">
        <w:rPr>
          <w:rFonts w:asciiTheme="minorHAnsi" w:hAnsiTheme="minorHAnsi" w:cstheme="minorHAnsi"/>
          <w:bCs w:val="0"/>
          <w:szCs w:val="22"/>
        </w:rPr>
        <w:t xml:space="preserve"> zahájeno řízení o přestupku podle § 118 a § 121 zákona č. 541/2020 Sb., o odpadech, je </w:t>
      </w:r>
      <w:r w:rsidR="00934454" w:rsidRPr="007C7CBA">
        <w:rPr>
          <w:rFonts w:asciiTheme="minorHAnsi" w:hAnsiTheme="minorHAnsi" w:cstheme="minorHAnsi"/>
          <w:bCs w:val="0"/>
          <w:szCs w:val="22"/>
          <w:lang w:val="cs-CZ"/>
        </w:rPr>
        <w:t>Zhotovitel</w:t>
      </w:r>
      <w:r w:rsidRPr="007C7CBA">
        <w:rPr>
          <w:rFonts w:asciiTheme="minorHAnsi" w:hAnsiTheme="minorHAnsi" w:cstheme="minorHAnsi"/>
          <w:bCs w:val="0"/>
          <w:szCs w:val="22"/>
        </w:rPr>
        <w:t xml:space="preserve"> povinen zahájení takovéhoto řízení a jeho ukončení (včetně výsledku takového řízení) </w:t>
      </w:r>
      <w:r w:rsidR="00031395" w:rsidRPr="007C7CBA">
        <w:rPr>
          <w:rFonts w:asciiTheme="minorHAnsi" w:hAnsiTheme="minorHAnsi" w:cstheme="minorHAnsi"/>
          <w:bCs w:val="0"/>
          <w:szCs w:val="22"/>
          <w:lang w:val="cs-CZ"/>
        </w:rPr>
        <w:t>Objednateli</w:t>
      </w:r>
      <w:r w:rsidRPr="007C7CBA">
        <w:rPr>
          <w:rFonts w:asciiTheme="minorHAnsi" w:hAnsiTheme="minorHAnsi" w:cstheme="minorHAnsi"/>
          <w:bCs w:val="0"/>
          <w:szCs w:val="22"/>
        </w:rPr>
        <w:t xml:space="preserve"> vždy nejpozději do 5 pracovních dnů oznámit. Zhotovitel je dále povinen do 7 dnů ode dne právní moci rozhodnutí předat </w:t>
      </w:r>
      <w:r w:rsidR="00031395" w:rsidRPr="007C7CBA">
        <w:rPr>
          <w:rFonts w:asciiTheme="minorHAnsi" w:hAnsiTheme="minorHAnsi" w:cstheme="minorHAnsi"/>
          <w:bCs w:val="0"/>
          <w:szCs w:val="22"/>
          <w:lang w:val="cs-CZ"/>
        </w:rPr>
        <w:t>Objednateli</w:t>
      </w:r>
      <w:r w:rsidRPr="007C7CBA">
        <w:rPr>
          <w:rFonts w:asciiTheme="minorHAnsi" w:hAnsiTheme="minorHAnsi" w:cstheme="minorHAnsi"/>
          <w:bCs w:val="0"/>
          <w:szCs w:val="22"/>
        </w:rPr>
        <w:t xml:space="preserve"> kopii pravomocného rozhodnutí. V případě, že bude z výsledku řízení zřejmé, že se </w:t>
      </w:r>
      <w:r w:rsidR="00934454" w:rsidRPr="007C7CBA">
        <w:rPr>
          <w:rFonts w:asciiTheme="minorHAnsi" w:hAnsiTheme="minorHAnsi" w:cstheme="minorHAnsi"/>
          <w:bCs w:val="0"/>
          <w:szCs w:val="22"/>
          <w:lang w:val="cs-CZ"/>
        </w:rPr>
        <w:t>Zhotovitel</w:t>
      </w:r>
      <w:r w:rsidRPr="007C7CBA">
        <w:rPr>
          <w:rFonts w:asciiTheme="minorHAnsi" w:hAnsiTheme="minorHAnsi" w:cstheme="minorHAnsi"/>
          <w:bCs w:val="0"/>
          <w:szCs w:val="22"/>
        </w:rPr>
        <w:t xml:space="preserve"> dopustil přestupku, je </w:t>
      </w:r>
      <w:r w:rsidR="00031395" w:rsidRPr="007C7CBA">
        <w:rPr>
          <w:rFonts w:asciiTheme="minorHAnsi" w:hAnsiTheme="minorHAnsi" w:cstheme="minorHAnsi"/>
          <w:bCs w:val="0"/>
          <w:szCs w:val="22"/>
          <w:lang w:val="cs-CZ"/>
        </w:rPr>
        <w:t>Objednatel</w:t>
      </w:r>
      <w:r w:rsidRPr="007C7CBA">
        <w:rPr>
          <w:rFonts w:asciiTheme="minorHAnsi" w:hAnsiTheme="minorHAnsi" w:cstheme="minorHAnsi"/>
          <w:bCs w:val="0"/>
          <w:szCs w:val="22"/>
        </w:rPr>
        <w:t xml:space="preserve"> oprávněn do 3 měsíců od obdržení takové informace od </w:t>
      </w:r>
      <w:r w:rsidR="00934454" w:rsidRPr="007C7CBA">
        <w:rPr>
          <w:rFonts w:asciiTheme="minorHAnsi" w:hAnsiTheme="minorHAnsi" w:cstheme="minorHAnsi"/>
          <w:bCs w:val="0"/>
          <w:szCs w:val="22"/>
          <w:lang w:val="cs-CZ"/>
        </w:rPr>
        <w:t>Zhotovitele</w:t>
      </w:r>
      <w:r w:rsidRPr="007C7CBA">
        <w:rPr>
          <w:rFonts w:asciiTheme="minorHAnsi" w:hAnsiTheme="minorHAnsi" w:cstheme="minorHAnsi"/>
          <w:bCs w:val="0"/>
          <w:szCs w:val="22"/>
        </w:rPr>
        <w:t xml:space="preserve"> od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odstoupit</w:t>
      </w:r>
      <w:r w:rsidRPr="007C7CBA">
        <w:rPr>
          <w:rFonts w:asciiTheme="minorHAnsi" w:hAnsiTheme="minorHAnsi" w:cstheme="minorHAnsi"/>
          <w:bCs w:val="0"/>
          <w:szCs w:val="22"/>
          <w:lang w:val="cs-CZ"/>
        </w:rPr>
        <w:t>.</w:t>
      </w:r>
    </w:p>
    <w:p w14:paraId="770326CF" w14:textId="77777777" w:rsidR="006F32C1" w:rsidRPr="000369CF" w:rsidRDefault="006F32C1" w:rsidP="005A17D9">
      <w:pPr>
        <w:pStyle w:val="Odstavecseseznamem"/>
        <w:numPr>
          <w:ilvl w:val="0"/>
          <w:numId w:val="19"/>
        </w:numPr>
        <w:spacing w:line="276" w:lineRule="auto"/>
        <w:jc w:val="center"/>
        <w:rPr>
          <w:rFonts w:asciiTheme="minorHAnsi" w:hAnsiTheme="minorHAnsi" w:cstheme="minorHAnsi"/>
          <w:b/>
          <w:sz w:val="22"/>
          <w:szCs w:val="22"/>
        </w:rPr>
      </w:pPr>
      <w:r w:rsidRPr="000369CF">
        <w:rPr>
          <w:rFonts w:asciiTheme="minorHAnsi" w:hAnsiTheme="minorHAnsi" w:cstheme="minorHAnsi"/>
          <w:b/>
          <w:sz w:val="22"/>
          <w:szCs w:val="22"/>
        </w:rPr>
        <w:t>Bankovní záruka</w:t>
      </w:r>
    </w:p>
    <w:p w14:paraId="200317E4" w14:textId="75D7A448" w:rsidR="006F32C1" w:rsidRPr="00304AD0" w:rsidRDefault="006F32C1" w:rsidP="005A17D9">
      <w:pPr>
        <w:numPr>
          <w:ilvl w:val="0"/>
          <w:numId w:val="33"/>
        </w:numPr>
        <w:tabs>
          <w:tab w:val="left" w:pos="284"/>
        </w:tabs>
        <w:spacing w:after="120"/>
        <w:jc w:val="both"/>
        <w:rPr>
          <w:rFonts w:eastAsia="Times New Roman" w:cstheme="minorHAnsi"/>
          <w:lang w:eastAsia="cs-CZ"/>
        </w:rPr>
      </w:pPr>
      <w:r w:rsidRPr="00304AD0">
        <w:rPr>
          <w:rFonts w:eastAsia="Times New Roman" w:cstheme="minorHAnsi"/>
          <w:lang w:eastAsia="cs-CZ"/>
        </w:rPr>
        <w:t xml:space="preserve">Zhotovitel se zavazuje, že nejpozději do </w:t>
      </w:r>
      <w:r w:rsidR="00691F3B" w:rsidRPr="00304AD0">
        <w:rPr>
          <w:rFonts w:eastAsia="Times New Roman" w:cstheme="minorHAnsi"/>
          <w:lang w:eastAsia="cs-CZ"/>
        </w:rPr>
        <w:t>15</w:t>
      </w:r>
      <w:r w:rsidRPr="00304AD0">
        <w:rPr>
          <w:rFonts w:eastAsia="Times New Roman" w:cstheme="minorHAnsi"/>
          <w:lang w:eastAsia="cs-CZ"/>
        </w:rPr>
        <w:t xml:space="preserve"> dnů od výzvy k</w:t>
      </w:r>
      <w:r w:rsidR="00D91FFB" w:rsidRPr="00304AD0">
        <w:rPr>
          <w:rFonts w:eastAsia="Times New Roman" w:cstheme="minorHAnsi"/>
          <w:lang w:eastAsia="cs-CZ"/>
        </w:rPr>
        <w:t xml:space="preserve"> zahájení plnění </w:t>
      </w:r>
      <w:r w:rsidR="004D70AB" w:rsidRPr="00304AD0">
        <w:rPr>
          <w:rFonts w:eastAsia="Times New Roman" w:cstheme="minorHAnsi"/>
          <w:lang w:eastAsia="cs-CZ"/>
        </w:rPr>
        <w:t>dle ods</w:t>
      </w:r>
      <w:r w:rsidR="00F20E68" w:rsidRPr="00304AD0">
        <w:rPr>
          <w:rFonts w:eastAsia="Times New Roman" w:cstheme="minorHAnsi"/>
          <w:lang w:eastAsia="cs-CZ"/>
        </w:rPr>
        <w:t xml:space="preserve">t. 4.2. </w:t>
      </w:r>
      <w:r w:rsidR="000B3EE2" w:rsidRPr="00304AD0">
        <w:rPr>
          <w:rFonts w:eastAsia="Times New Roman" w:cstheme="minorHAnsi"/>
          <w:lang w:eastAsia="cs-CZ"/>
        </w:rPr>
        <w:t>Smlouvy</w:t>
      </w:r>
      <w:r w:rsidR="00F20E68" w:rsidRPr="00304AD0">
        <w:rPr>
          <w:rFonts w:eastAsia="Times New Roman" w:cstheme="minorHAnsi"/>
          <w:lang w:eastAsia="cs-CZ"/>
        </w:rPr>
        <w:t xml:space="preserve"> </w:t>
      </w:r>
      <w:r w:rsidRPr="00304AD0">
        <w:rPr>
          <w:rFonts w:eastAsia="Times New Roman" w:cstheme="minorHAnsi"/>
          <w:lang w:eastAsia="cs-CZ"/>
        </w:rPr>
        <w:t xml:space="preserve">předloží </w:t>
      </w:r>
      <w:r w:rsidR="00031395" w:rsidRPr="00304AD0">
        <w:rPr>
          <w:rFonts w:eastAsia="Times New Roman" w:cstheme="minorHAnsi"/>
          <w:lang w:eastAsia="cs-CZ"/>
        </w:rPr>
        <w:t>Objednateli</w:t>
      </w:r>
      <w:r w:rsidRPr="00304AD0">
        <w:rPr>
          <w:rFonts w:eastAsia="Times New Roman" w:cstheme="minorHAnsi"/>
          <w:lang w:eastAsia="cs-CZ"/>
        </w:rPr>
        <w:t xml:space="preserve"> ve smyslu </w:t>
      </w:r>
      <w:proofErr w:type="spellStart"/>
      <w:r w:rsidRPr="00304AD0">
        <w:rPr>
          <w:rFonts w:eastAsia="Times New Roman" w:cstheme="minorHAnsi"/>
          <w:lang w:eastAsia="cs-CZ"/>
        </w:rPr>
        <w:t>ust</w:t>
      </w:r>
      <w:proofErr w:type="spellEnd"/>
      <w:r w:rsidRPr="00304AD0">
        <w:rPr>
          <w:rFonts w:eastAsia="Times New Roman" w:cstheme="minorHAnsi"/>
          <w:lang w:eastAsia="cs-CZ"/>
        </w:rPr>
        <w:t xml:space="preserve">. § 2029 </w:t>
      </w:r>
      <w:r w:rsidR="004E6B50" w:rsidRPr="00304AD0">
        <w:rPr>
          <w:rFonts w:eastAsia="Times New Roman" w:cstheme="minorHAnsi"/>
          <w:lang w:eastAsia="cs-CZ"/>
        </w:rPr>
        <w:t>občanské</w:t>
      </w:r>
      <w:r w:rsidR="0093086A" w:rsidRPr="00304AD0">
        <w:rPr>
          <w:rFonts w:eastAsia="Times New Roman" w:cstheme="minorHAnsi"/>
          <w:lang w:eastAsia="cs-CZ"/>
        </w:rPr>
        <w:t>h</w:t>
      </w:r>
      <w:r w:rsidR="007C7CBA" w:rsidRPr="00304AD0">
        <w:rPr>
          <w:rFonts w:eastAsia="Times New Roman" w:cstheme="minorHAnsi"/>
          <w:lang w:eastAsia="cs-CZ"/>
        </w:rPr>
        <w:t>o</w:t>
      </w:r>
      <w:r w:rsidR="004E6B50" w:rsidRPr="00304AD0">
        <w:rPr>
          <w:rFonts w:eastAsia="Times New Roman" w:cstheme="minorHAnsi"/>
          <w:lang w:eastAsia="cs-CZ"/>
        </w:rPr>
        <w:t xml:space="preserve"> </w:t>
      </w:r>
      <w:proofErr w:type="spellStart"/>
      <w:r w:rsidR="004E6B50" w:rsidRPr="00304AD0">
        <w:rPr>
          <w:rFonts w:eastAsia="Times New Roman" w:cstheme="minorHAnsi"/>
          <w:lang w:eastAsia="cs-CZ"/>
        </w:rPr>
        <w:t>zákoník</w:t>
      </w:r>
      <w:r w:rsidR="003A59FF" w:rsidRPr="00304AD0">
        <w:rPr>
          <w:rFonts w:eastAsia="Times New Roman" w:cstheme="minorHAnsi"/>
          <w:lang w:eastAsia="cs-CZ"/>
        </w:rPr>
        <w:t>a</w:t>
      </w:r>
      <w:proofErr w:type="spellEnd"/>
      <w:r w:rsidRPr="00304AD0">
        <w:rPr>
          <w:rFonts w:eastAsia="Times New Roman" w:cstheme="minorHAnsi"/>
          <w:lang w:eastAsia="cs-CZ"/>
        </w:rPr>
        <w:t xml:space="preserve"> neodvolatelnou a nepodmíněnou </w:t>
      </w:r>
      <w:r w:rsidRPr="00304AD0">
        <w:rPr>
          <w:rFonts w:eastAsia="Times New Roman" w:cstheme="minorHAnsi"/>
          <w:u w:val="single"/>
          <w:lang w:eastAsia="cs-CZ"/>
        </w:rPr>
        <w:t>bankovní záruku za provedení Díla</w:t>
      </w:r>
      <w:r w:rsidRPr="00304AD0">
        <w:rPr>
          <w:rFonts w:eastAsia="Times New Roman" w:cstheme="minorHAnsi"/>
          <w:lang w:eastAsia="cs-CZ"/>
        </w:rPr>
        <w:t xml:space="preserve"> ve výši </w:t>
      </w:r>
      <w:r w:rsidR="00E64A15" w:rsidRPr="00304AD0">
        <w:rPr>
          <w:rFonts w:eastAsia="Times New Roman" w:cstheme="minorHAnsi"/>
          <w:lang w:eastAsia="cs-CZ"/>
        </w:rPr>
        <w:t>300</w:t>
      </w:r>
      <w:r w:rsidRPr="00304AD0">
        <w:rPr>
          <w:rFonts w:eastAsia="Times New Roman" w:cstheme="minorHAnsi"/>
          <w:lang w:eastAsia="cs-CZ"/>
        </w:rPr>
        <w:t xml:space="preserve"> 000,- Kč (slovy: </w:t>
      </w:r>
      <w:proofErr w:type="spellStart"/>
      <w:r w:rsidR="00304AD0" w:rsidRPr="00304AD0">
        <w:rPr>
          <w:rFonts w:eastAsia="Times New Roman" w:cstheme="minorHAnsi"/>
          <w:lang w:eastAsia="cs-CZ"/>
        </w:rPr>
        <w:t>třista</w:t>
      </w:r>
      <w:proofErr w:type="spellEnd"/>
      <w:r w:rsidR="00304AD0" w:rsidRPr="00304AD0">
        <w:rPr>
          <w:rFonts w:eastAsia="Times New Roman" w:cstheme="minorHAnsi"/>
          <w:lang w:eastAsia="cs-CZ"/>
        </w:rPr>
        <w:t xml:space="preserve"> </w:t>
      </w:r>
      <w:r w:rsidRPr="00304AD0">
        <w:rPr>
          <w:rFonts w:eastAsia="Times New Roman" w:cstheme="minorHAnsi"/>
          <w:lang w:eastAsia="cs-CZ"/>
        </w:rPr>
        <w:t xml:space="preserve">korun českých) s platností do dne řádného dokončení </w:t>
      </w:r>
      <w:r w:rsidR="00A8436A" w:rsidRPr="00304AD0">
        <w:rPr>
          <w:rFonts w:eastAsia="Times New Roman" w:cstheme="minorHAnsi"/>
          <w:lang w:eastAsia="cs-CZ"/>
        </w:rPr>
        <w:t>vydáním povolení o připojení do distribuční sítě.</w:t>
      </w:r>
      <w:r w:rsidRPr="00304AD0">
        <w:rPr>
          <w:rFonts w:eastAsia="Times New Roman" w:cstheme="minorHAnsi"/>
          <w:lang w:eastAsia="cs-CZ"/>
        </w:rPr>
        <w:t xml:space="preserve"> </w:t>
      </w:r>
    </w:p>
    <w:p w14:paraId="31B846B8" w14:textId="0EF7304A"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Právo z bankovní záruky za provedení </w:t>
      </w:r>
      <w:r w:rsidR="0028264F" w:rsidRPr="005A17D9">
        <w:rPr>
          <w:rFonts w:eastAsia="Times New Roman" w:cstheme="minorHAnsi"/>
          <w:lang w:eastAsia="cs-CZ"/>
        </w:rPr>
        <w:t>d</w:t>
      </w:r>
      <w:r w:rsidRPr="005A17D9">
        <w:rPr>
          <w:rFonts w:eastAsia="Times New Roman" w:cstheme="minorHAnsi"/>
          <w:lang w:eastAsia="cs-CZ"/>
        </w:rPr>
        <w:t xml:space="preserve">íla je zárukou za řádné plnění a dokončení </w:t>
      </w:r>
      <w:r w:rsidR="00A8436A" w:rsidRPr="005A17D9">
        <w:rPr>
          <w:rFonts w:eastAsia="Times New Roman" w:cstheme="minorHAnsi"/>
          <w:lang w:eastAsia="cs-CZ"/>
        </w:rPr>
        <w:t>d</w:t>
      </w:r>
      <w:r w:rsidRPr="005A17D9">
        <w:rPr>
          <w:rFonts w:eastAsia="Times New Roman" w:cstheme="minorHAnsi"/>
          <w:lang w:eastAsia="cs-CZ"/>
        </w:rPr>
        <w:t xml:space="preserve">íla dle této </w:t>
      </w:r>
      <w:r w:rsidR="000B3EE2" w:rsidRPr="005A17D9">
        <w:rPr>
          <w:rFonts w:eastAsia="Times New Roman" w:cstheme="minorHAnsi"/>
          <w:lang w:eastAsia="cs-CZ"/>
        </w:rPr>
        <w:t>Smlouvy</w:t>
      </w:r>
      <w:r w:rsidR="008631CC" w:rsidRPr="005A17D9">
        <w:rPr>
          <w:rFonts w:eastAsia="Times New Roman" w:cstheme="minorHAnsi"/>
          <w:lang w:eastAsia="cs-CZ"/>
        </w:rPr>
        <w:t>.</w:t>
      </w:r>
    </w:p>
    <w:p w14:paraId="44362B8B" w14:textId="178FB093" w:rsidR="006F32C1" w:rsidRPr="000F0BB8" w:rsidRDefault="006F32C1" w:rsidP="00ED758B">
      <w:pPr>
        <w:numPr>
          <w:ilvl w:val="0"/>
          <w:numId w:val="33"/>
        </w:numPr>
        <w:tabs>
          <w:tab w:val="left" w:pos="284"/>
        </w:tabs>
        <w:spacing w:after="120"/>
        <w:jc w:val="both"/>
        <w:rPr>
          <w:rFonts w:eastAsia="Times New Roman" w:cstheme="minorHAnsi"/>
          <w:lang w:eastAsia="cs-CZ"/>
        </w:rPr>
      </w:pPr>
      <w:r w:rsidRPr="000F0BB8">
        <w:rPr>
          <w:rFonts w:eastAsia="Times New Roman" w:cstheme="minorHAnsi"/>
          <w:lang w:eastAsia="cs-CZ"/>
        </w:rPr>
        <w:t xml:space="preserve">Zhotovitel se zavazuje, že nejpozději 5 dnů před plánovaným </w:t>
      </w:r>
      <w:r w:rsidR="00A8436A" w:rsidRPr="000F0BB8">
        <w:rPr>
          <w:rFonts w:eastAsia="Times New Roman" w:cstheme="minorHAnsi"/>
          <w:lang w:eastAsia="cs-CZ"/>
        </w:rPr>
        <w:t>dokonč</w:t>
      </w:r>
      <w:r w:rsidR="00D71F33" w:rsidRPr="000F0BB8">
        <w:rPr>
          <w:rFonts w:eastAsia="Times New Roman" w:cstheme="minorHAnsi"/>
          <w:lang w:eastAsia="cs-CZ"/>
        </w:rPr>
        <w:t>e</w:t>
      </w:r>
      <w:r w:rsidR="00A8436A" w:rsidRPr="000F0BB8">
        <w:rPr>
          <w:rFonts w:eastAsia="Times New Roman" w:cstheme="minorHAnsi"/>
          <w:lang w:eastAsia="cs-CZ"/>
        </w:rPr>
        <w:t>ním</w:t>
      </w:r>
      <w:r w:rsidRPr="000F0BB8">
        <w:rPr>
          <w:rFonts w:eastAsia="Times New Roman" w:cstheme="minorHAnsi"/>
          <w:lang w:eastAsia="cs-CZ"/>
        </w:rPr>
        <w:t xml:space="preserve"> </w:t>
      </w:r>
      <w:r w:rsidR="00A8436A" w:rsidRPr="000F0BB8">
        <w:rPr>
          <w:rFonts w:eastAsia="Times New Roman" w:cstheme="minorHAnsi"/>
          <w:lang w:eastAsia="cs-CZ"/>
        </w:rPr>
        <w:t>d</w:t>
      </w:r>
      <w:r w:rsidRPr="000F0BB8">
        <w:rPr>
          <w:rFonts w:eastAsia="Times New Roman" w:cstheme="minorHAnsi"/>
          <w:lang w:eastAsia="cs-CZ"/>
        </w:rPr>
        <w:t xml:space="preserve">íla dle </w:t>
      </w:r>
      <w:r w:rsidR="008631CC" w:rsidRPr="000F0BB8">
        <w:rPr>
          <w:rFonts w:eastAsia="Times New Roman" w:cstheme="minorHAnsi"/>
          <w:lang w:eastAsia="cs-CZ"/>
        </w:rPr>
        <w:t>odst. 4.</w:t>
      </w:r>
      <w:r w:rsidR="008374A6" w:rsidRPr="000F0BB8">
        <w:rPr>
          <w:rFonts w:eastAsia="Times New Roman" w:cstheme="minorHAnsi"/>
          <w:lang w:eastAsia="cs-CZ"/>
        </w:rPr>
        <w:t>7</w:t>
      </w:r>
      <w:r w:rsidR="008631CC" w:rsidRPr="000F0BB8">
        <w:rPr>
          <w:rFonts w:eastAsia="Times New Roman" w:cstheme="minorHAnsi"/>
          <w:lang w:eastAsia="cs-CZ"/>
        </w:rPr>
        <w:t xml:space="preserve">. </w:t>
      </w:r>
      <w:r w:rsidRPr="000F0BB8">
        <w:rPr>
          <w:rFonts w:eastAsia="Times New Roman" w:cstheme="minorHAnsi"/>
          <w:lang w:eastAsia="cs-CZ"/>
        </w:rPr>
        <w:t xml:space="preserve">této </w:t>
      </w:r>
      <w:r w:rsidR="000B3EE2" w:rsidRPr="000F0BB8">
        <w:rPr>
          <w:rFonts w:eastAsia="Times New Roman" w:cstheme="minorHAnsi"/>
          <w:lang w:eastAsia="cs-CZ"/>
        </w:rPr>
        <w:t>Smlouvy</w:t>
      </w:r>
      <w:r w:rsidRPr="000F0BB8">
        <w:rPr>
          <w:rFonts w:eastAsia="Times New Roman" w:cstheme="minorHAnsi"/>
          <w:lang w:eastAsia="cs-CZ"/>
        </w:rPr>
        <w:t xml:space="preserve"> předloží Objednateli neodvolatelnou a nepodmíněnou </w:t>
      </w:r>
      <w:r w:rsidRPr="000F0BB8">
        <w:rPr>
          <w:rFonts w:eastAsia="Times New Roman" w:cstheme="minorHAnsi"/>
          <w:u w:val="single"/>
          <w:lang w:eastAsia="cs-CZ"/>
        </w:rPr>
        <w:t xml:space="preserve">bankovní záruku za záruku za </w:t>
      </w:r>
      <w:r w:rsidR="00125D91" w:rsidRPr="000F0BB8">
        <w:rPr>
          <w:rFonts w:eastAsia="Times New Roman" w:cstheme="minorHAnsi"/>
          <w:u w:val="single"/>
          <w:lang w:eastAsia="cs-CZ"/>
        </w:rPr>
        <w:t xml:space="preserve">celé </w:t>
      </w:r>
      <w:r w:rsidR="00C65C0D" w:rsidRPr="000F0BB8">
        <w:rPr>
          <w:rFonts w:eastAsia="Times New Roman" w:cstheme="minorHAnsi"/>
          <w:u w:val="single"/>
          <w:lang w:eastAsia="cs-CZ"/>
        </w:rPr>
        <w:t>d</w:t>
      </w:r>
      <w:r w:rsidRPr="000F0BB8">
        <w:rPr>
          <w:rFonts w:eastAsia="Times New Roman" w:cstheme="minorHAnsi"/>
          <w:u w:val="single"/>
          <w:lang w:eastAsia="cs-CZ"/>
        </w:rPr>
        <w:t>ílo</w:t>
      </w:r>
      <w:r w:rsidRPr="000F0BB8">
        <w:rPr>
          <w:rFonts w:eastAsia="Times New Roman" w:cstheme="minorHAnsi"/>
          <w:lang w:eastAsia="cs-CZ"/>
        </w:rPr>
        <w:t xml:space="preserve"> ve výši </w:t>
      </w:r>
      <w:r w:rsidR="00237DA4" w:rsidRPr="00BA23BE">
        <w:rPr>
          <w:rFonts w:eastAsia="Times New Roman" w:cstheme="minorHAnsi"/>
          <w:lang w:eastAsia="cs-CZ"/>
        </w:rPr>
        <w:t>500</w:t>
      </w:r>
      <w:r w:rsidRPr="00BA23BE">
        <w:rPr>
          <w:rFonts w:eastAsia="Times New Roman" w:cstheme="minorHAnsi"/>
          <w:lang w:eastAsia="cs-CZ"/>
        </w:rPr>
        <w:t xml:space="preserve"> 000,- Kč (slovy: </w:t>
      </w:r>
      <w:r w:rsidR="00237DA4" w:rsidRPr="00BA23BE">
        <w:rPr>
          <w:rFonts w:eastAsia="Times New Roman" w:cstheme="minorHAnsi"/>
          <w:lang w:eastAsia="cs-CZ"/>
        </w:rPr>
        <w:t>Pět set tisíc</w:t>
      </w:r>
      <w:r w:rsidRPr="00BA23BE">
        <w:rPr>
          <w:rFonts w:eastAsia="Times New Roman" w:cstheme="minorHAnsi"/>
          <w:lang w:eastAsia="cs-CZ"/>
        </w:rPr>
        <w:t xml:space="preserve"> korun českých) s platností do posledního dne </w:t>
      </w:r>
      <w:r w:rsidR="00C65C0D" w:rsidRPr="00BA23BE">
        <w:rPr>
          <w:rFonts w:eastAsia="Times New Roman" w:cstheme="minorHAnsi"/>
          <w:lang w:eastAsia="cs-CZ"/>
        </w:rPr>
        <w:t>dvacátého čtvrtého</w:t>
      </w:r>
      <w:r w:rsidRPr="00BA23BE">
        <w:rPr>
          <w:rFonts w:eastAsia="Times New Roman" w:cstheme="minorHAnsi"/>
          <w:lang w:eastAsia="cs-CZ"/>
        </w:rPr>
        <w:t xml:space="preserve"> měsíce běhu sjednané záruční lhůty dle </w:t>
      </w:r>
      <w:r w:rsidR="00124457" w:rsidRPr="00BA23BE">
        <w:rPr>
          <w:rFonts w:eastAsia="Times New Roman" w:cstheme="minorHAnsi"/>
          <w:lang w:eastAsia="cs-CZ"/>
        </w:rPr>
        <w:t xml:space="preserve">odst. 12.4. </w:t>
      </w:r>
      <w:r w:rsidRPr="00BA23BE">
        <w:rPr>
          <w:rFonts w:eastAsia="Times New Roman" w:cstheme="minorHAnsi"/>
          <w:lang w:eastAsia="cs-CZ"/>
        </w:rPr>
        <w:t xml:space="preserve">této Smlouvy na </w:t>
      </w:r>
      <w:r w:rsidR="00DD7FD0" w:rsidRPr="00BA23BE">
        <w:rPr>
          <w:rFonts w:eastAsia="Times New Roman" w:cstheme="minorHAnsi"/>
          <w:lang w:eastAsia="cs-CZ"/>
        </w:rPr>
        <w:t>jednotlivé části díla dle</w:t>
      </w:r>
      <w:r w:rsidRPr="00BA23BE">
        <w:rPr>
          <w:rFonts w:eastAsia="Times New Roman" w:cstheme="minorHAnsi"/>
          <w:lang w:eastAsia="cs-CZ"/>
        </w:rPr>
        <w:t xml:space="preserve"> této Smlouvy</w:t>
      </w:r>
      <w:r w:rsidR="00405A9D" w:rsidRPr="00BA23BE">
        <w:rPr>
          <w:rFonts w:eastAsia="Times New Roman" w:cstheme="minorHAnsi"/>
          <w:lang w:eastAsia="cs-CZ"/>
        </w:rPr>
        <w:t xml:space="preserve"> prodloužen</w:t>
      </w:r>
      <w:r w:rsidR="000F0BB8" w:rsidRPr="00BA23BE">
        <w:rPr>
          <w:rFonts w:eastAsia="Times New Roman" w:cstheme="minorHAnsi"/>
          <w:lang w:eastAsia="cs-CZ"/>
        </w:rPr>
        <w:t>á</w:t>
      </w:r>
      <w:r w:rsidR="00405A9D" w:rsidRPr="00BA23BE">
        <w:rPr>
          <w:rFonts w:eastAsia="Times New Roman" w:cstheme="minorHAnsi"/>
          <w:lang w:eastAsia="cs-CZ"/>
        </w:rPr>
        <w:t xml:space="preserve"> o dva měsíce</w:t>
      </w:r>
      <w:r w:rsidRPr="000F0BB8">
        <w:rPr>
          <w:rFonts w:eastAsia="Times New Roman" w:cstheme="minorHAnsi"/>
          <w:lang w:eastAsia="cs-CZ"/>
        </w:rPr>
        <w:t xml:space="preserve">. Bude-li záruční lhůta prodloužena vlivem přerušení v jejím průběhu z důvodů odstraňování zjištěných vad, bude platnost bankovní záruky, které je předmětem tohoto odstavce </w:t>
      </w:r>
      <w:r w:rsidR="000B3EE2" w:rsidRPr="000F0BB8">
        <w:rPr>
          <w:rFonts w:eastAsia="Times New Roman" w:cstheme="minorHAnsi"/>
          <w:lang w:eastAsia="cs-CZ"/>
        </w:rPr>
        <w:t>Smlouvy</w:t>
      </w:r>
      <w:r w:rsidRPr="000F0BB8">
        <w:rPr>
          <w:rFonts w:eastAsia="Times New Roman" w:cstheme="minorHAnsi"/>
          <w:lang w:eastAsia="cs-CZ"/>
        </w:rPr>
        <w:t xml:space="preserve">, adekvátně prodloužena o stejnou dobu s rezervou dalších dvou měsíců po </w:t>
      </w:r>
      <w:r w:rsidR="007C08B0" w:rsidRPr="000F0BB8">
        <w:rPr>
          <w:rFonts w:eastAsia="Times New Roman" w:cstheme="minorHAnsi"/>
          <w:lang w:eastAsia="cs-CZ"/>
        </w:rPr>
        <w:t xml:space="preserve">úplném </w:t>
      </w:r>
      <w:r w:rsidR="006A25F0" w:rsidRPr="000F0BB8">
        <w:rPr>
          <w:rFonts w:eastAsia="Times New Roman" w:cstheme="minorHAnsi"/>
          <w:lang w:eastAsia="cs-CZ"/>
        </w:rPr>
        <w:t>platném</w:t>
      </w:r>
      <w:r w:rsidRPr="000F0BB8">
        <w:rPr>
          <w:rFonts w:eastAsia="Times New Roman" w:cstheme="minorHAnsi"/>
          <w:lang w:eastAsia="cs-CZ"/>
        </w:rPr>
        <w:t xml:space="preserve"> </w:t>
      </w:r>
      <w:r w:rsidR="009E2774">
        <w:rPr>
          <w:rFonts w:eastAsia="Times New Roman" w:cstheme="minorHAnsi"/>
          <w:lang w:eastAsia="cs-CZ"/>
        </w:rPr>
        <w:t>uplynutí</w:t>
      </w:r>
      <w:r w:rsidR="009E2774" w:rsidRPr="00365794">
        <w:rPr>
          <w:rFonts w:eastAsia="Times New Roman" w:cstheme="minorHAnsi"/>
          <w:shd w:val="clear" w:color="auto" w:fill="D9D9D9" w:themeFill="background1" w:themeFillShade="D9"/>
          <w:lang w:eastAsia="cs-CZ"/>
        </w:rPr>
        <w:t xml:space="preserve"> dvaceti čtyř měsíců běhu záruční lhůty v celé délce</w:t>
      </w:r>
      <w:r w:rsidRPr="00365794">
        <w:rPr>
          <w:rFonts w:eastAsia="Times New Roman" w:cstheme="minorHAnsi"/>
          <w:shd w:val="clear" w:color="auto" w:fill="D9D9D9" w:themeFill="background1" w:themeFillShade="D9"/>
          <w:lang w:eastAsia="cs-CZ"/>
        </w:rPr>
        <w:t>.</w:t>
      </w:r>
      <w:r w:rsidRPr="000F0BB8">
        <w:rPr>
          <w:rFonts w:eastAsia="Times New Roman" w:cstheme="minorHAnsi"/>
          <w:lang w:eastAsia="cs-CZ"/>
        </w:rPr>
        <w:t xml:space="preserve">  </w:t>
      </w:r>
    </w:p>
    <w:p w14:paraId="6D315E6B" w14:textId="3D7C132C"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Právo z bankovní záruky za záruky za </w:t>
      </w:r>
      <w:r w:rsidR="004F25DF" w:rsidRPr="005A17D9">
        <w:rPr>
          <w:rFonts w:eastAsia="Times New Roman" w:cstheme="minorHAnsi"/>
          <w:lang w:eastAsia="cs-CZ"/>
        </w:rPr>
        <w:t>d</w:t>
      </w:r>
      <w:r w:rsidRPr="005A17D9">
        <w:rPr>
          <w:rFonts w:eastAsia="Times New Roman" w:cstheme="minorHAnsi"/>
          <w:lang w:eastAsia="cs-CZ"/>
        </w:rPr>
        <w:t xml:space="preserve">ílo je zárukou za běh záruční lhůty a záruční opravy a </w:t>
      </w:r>
      <w:r w:rsidR="00031395" w:rsidRPr="005A17D9">
        <w:rPr>
          <w:rFonts w:eastAsia="Times New Roman" w:cstheme="minorHAnsi"/>
          <w:lang w:eastAsia="cs-CZ"/>
        </w:rPr>
        <w:t>Objednatel</w:t>
      </w:r>
      <w:r w:rsidRPr="005A17D9">
        <w:rPr>
          <w:rFonts w:eastAsia="Times New Roman" w:cstheme="minorHAnsi"/>
          <w:lang w:eastAsia="cs-CZ"/>
        </w:rPr>
        <w:t xml:space="preserve"> je oprávněn uplatnit ji zejména v případech, že </w:t>
      </w:r>
      <w:r w:rsidR="00934454" w:rsidRPr="005A17D9">
        <w:rPr>
          <w:rFonts w:eastAsia="Times New Roman" w:cstheme="minorHAnsi"/>
          <w:lang w:eastAsia="cs-CZ"/>
        </w:rPr>
        <w:t>Zhotovitel</w:t>
      </w:r>
      <w:r w:rsidRPr="005A17D9">
        <w:rPr>
          <w:rFonts w:eastAsia="Times New Roman" w:cstheme="minorHAnsi"/>
          <w:lang w:eastAsia="cs-CZ"/>
        </w:rPr>
        <w:t xml:space="preserve"> řádně nedodržuje zajištění povinnosti udržovat záruky za záruční opravy v platnosti dle podmínek této </w:t>
      </w:r>
      <w:r w:rsidR="000B3EE2" w:rsidRPr="005A17D9">
        <w:rPr>
          <w:rFonts w:eastAsia="Times New Roman" w:cstheme="minorHAnsi"/>
          <w:lang w:eastAsia="cs-CZ"/>
        </w:rPr>
        <w:t>Smlouvy</w:t>
      </w:r>
      <w:r w:rsidRPr="005A17D9">
        <w:rPr>
          <w:rFonts w:eastAsia="Times New Roman" w:cstheme="minorHAnsi"/>
          <w:lang w:eastAsia="cs-CZ"/>
        </w:rPr>
        <w:t xml:space="preserve">, povinnosti </w:t>
      </w:r>
      <w:r w:rsidR="00934454" w:rsidRPr="005A17D9">
        <w:rPr>
          <w:rFonts w:eastAsia="Times New Roman" w:cstheme="minorHAnsi"/>
          <w:lang w:eastAsia="cs-CZ"/>
        </w:rPr>
        <w:t>Zhotovitele</w:t>
      </w:r>
      <w:r w:rsidRPr="005A17D9">
        <w:rPr>
          <w:rFonts w:eastAsia="Times New Roman" w:cstheme="minorHAnsi"/>
          <w:lang w:eastAsia="cs-CZ"/>
        </w:rPr>
        <w:t xml:space="preserve"> odstranit vady </w:t>
      </w:r>
      <w:r w:rsidR="004F25DF" w:rsidRPr="005A17D9">
        <w:rPr>
          <w:rFonts w:eastAsia="Times New Roman" w:cstheme="minorHAnsi"/>
          <w:lang w:eastAsia="cs-CZ"/>
        </w:rPr>
        <w:t>d</w:t>
      </w:r>
      <w:r w:rsidRPr="005A17D9">
        <w:rPr>
          <w:rFonts w:eastAsia="Times New Roman" w:cstheme="minorHAnsi"/>
          <w:lang w:eastAsia="cs-CZ"/>
        </w:rPr>
        <w:t xml:space="preserve">íla, neuhradí </w:t>
      </w:r>
      <w:r w:rsidR="00031395" w:rsidRPr="005A17D9">
        <w:rPr>
          <w:rFonts w:eastAsia="Times New Roman" w:cstheme="minorHAnsi"/>
          <w:lang w:eastAsia="cs-CZ"/>
        </w:rPr>
        <w:t>Objednateli</w:t>
      </w:r>
      <w:r w:rsidRPr="005A17D9">
        <w:rPr>
          <w:rFonts w:eastAsia="Times New Roman" w:cstheme="minorHAnsi"/>
          <w:lang w:eastAsia="cs-CZ"/>
        </w:rPr>
        <w:t xml:space="preserve"> jakoukoli smluvní pokutu, náhradu škody, náklady či jinou platbu dle této </w:t>
      </w:r>
      <w:r w:rsidR="000B3EE2" w:rsidRPr="005A17D9">
        <w:rPr>
          <w:rFonts w:eastAsia="Times New Roman" w:cstheme="minorHAnsi"/>
          <w:lang w:eastAsia="cs-CZ"/>
        </w:rPr>
        <w:t>Smlouvy</w:t>
      </w:r>
      <w:r w:rsidRPr="005A17D9">
        <w:rPr>
          <w:rFonts w:eastAsia="Times New Roman" w:cstheme="minorHAnsi"/>
          <w:lang w:eastAsia="cs-CZ"/>
        </w:rPr>
        <w:t xml:space="preserve"> nebo nevydá bezdůvodné obohacení vzniklé v souvislosti s touto </w:t>
      </w:r>
      <w:r w:rsidR="000B3EE2" w:rsidRPr="005A17D9">
        <w:rPr>
          <w:rFonts w:eastAsia="Times New Roman" w:cstheme="minorHAnsi"/>
          <w:lang w:eastAsia="cs-CZ"/>
        </w:rPr>
        <w:t>Smlouvou</w:t>
      </w:r>
      <w:r w:rsidRPr="005A17D9">
        <w:rPr>
          <w:rFonts w:eastAsia="Times New Roman" w:cstheme="minorHAnsi"/>
          <w:lang w:eastAsia="cs-CZ"/>
        </w:rPr>
        <w:t xml:space="preserve"> (včetně případu, kdy dojde k odstoupení od této </w:t>
      </w:r>
      <w:r w:rsidR="000B3EE2" w:rsidRPr="005A17D9">
        <w:rPr>
          <w:rFonts w:eastAsia="Times New Roman" w:cstheme="minorHAnsi"/>
          <w:lang w:eastAsia="cs-CZ"/>
        </w:rPr>
        <w:t>Smlouvy</w:t>
      </w:r>
      <w:r w:rsidRPr="005A17D9">
        <w:rPr>
          <w:rFonts w:eastAsia="Times New Roman" w:cstheme="minorHAnsi"/>
          <w:lang w:eastAsia="cs-CZ"/>
        </w:rPr>
        <w:t xml:space="preserve">), nedodrží povinnost uspokojit další nároky </w:t>
      </w:r>
      <w:r w:rsidR="00031395" w:rsidRPr="005A17D9">
        <w:rPr>
          <w:rFonts w:eastAsia="Times New Roman" w:cstheme="minorHAnsi"/>
          <w:lang w:eastAsia="cs-CZ"/>
        </w:rPr>
        <w:t>Objednatele</w:t>
      </w:r>
      <w:r w:rsidRPr="005A17D9">
        <w:rPr>
          <w:rFonts w:eastAsia="Times New Roman" w:cstheme="minorHAnsi"/>
          <w:lang w:eastAsia="cs-CZ"/>
        </w:rPr>
        <w:t xml:space="preserve"> vzniklé z titulu odpovědnosti za vady </w:t>
      </w:r>
      <w:r w:rsidR="00584286" w:rsidRPr="005A17D9">
        <w:rPr>
          <w:rFonts w:eastAsia="Times New Roman" w:cstheme="minorHAnsi"/>
          <w:lang w:eastAsia="cs-CZ"/>
        </w:rPr>
        <w:t>d</w:t>
      </w:r>
      <w:r w:rsidRPr="005A17D9">
        <w:rPr>
          <w:rFonts w:eastAsia="Times New Roman" w:cstheme="minorHAnsi"/>
          <w:lang w:eastAsia="cs-CZ"/>
        </w:rPr>
        <w:t xml:space="preserve">íla v souladu se </w:t>
      </w:r>
      <w:r w:rsidR="000B3EE2" w:rsidRPr="005A17D9">
        <w:rPr>
          <w:rFonts w:eastAsia="Times New Roman" w:cstheme="minorHAnsi"/>
          <w:lang w:eastAsia="cs-CZ"/>
        </w:rPr>
        <w:t>Smlouvou</w:t>
      </w:r>
      <w:r w:rsidRPr="005A17D9">
        <w:rPr>
          <w:rFonts w:eastAsia="Times New Roman" w:cstheme="minorHAnsi"/>
          <w:lang w:eastAsia="cs-CZ"/>
        </w:rPr>
        <w:t xml:space="preserve">. Z této bankovní záruky musí vyplývat právo </w:t>
      </w:r>
      <w:r w:rsidR="00031395" w:rsidRPr="005A17D9">
        <w:rPr>
          <w:rFonts w:eastAsia="Times New Roman" w:cstheme="minorHAnsi"/>
          <w:lang w:eastAsia="cs-CZ"/>
        </w:rPr>
        <w:t>Objednatele</w:t>
      </w:r>
      <w:r w:rsidRPr="005A17D9">
        <w:rPr>
          <w:rFonts w:eastAsia="Times New Roman" w:cstheme="minorHAnsi"/>
          <w:lang w:eastAsia="cs-CZ"/>
        </w:rPr>
        <w:t xml:space="preserve"> čerpat finanční prostředky v případě porušení povinností </w:t>
      </w:r>
      <w:r w:rsidR="00934454" w:rsidRPr="005A17D9">
        <w:rPr>
          <w:rFonts w:eastAsia="Times New Roman" w:cstheme="minorHAnsi"/>
          <w:lang w:eastAsia="cs-CZ"/>
        </w:rPr>
        <w:t>Zhotovitele</w:t>
      </w:r>
      <w:r w:rsidRPr="005A17D9">
        <w:rPr>
          <w:rFonts w:eastAsia="Times New Roman" w:cstheme="minorHAnsi"/>
          <w:lang w:eastAsia="cs-CZ"/>
        </w:rPr>
        <w:t xml:space="preserve"> v průběhu záruční doby. Bankovní záruka dle tohoto odstavce pokrývá nárok také v případě, že v rámci insolvenčního řízení vedeného se </w:t>
      </w:r>
      <w:r w:rsidR="00934454" w:rsidRPr="005A17D9">
        <w:rPr>
          <w:rFonts w:eastAsia="Times New Roman" w:cstheme="minorHAnsi"/>
          <w:lang w:eastAsia="cs-CZ"/>
        </w:rPr>
        <w:t>Zhotovitelem</w:t>
      </w:r>
      <w:r w:rsidRPr="005A17D9">
        <w:rPr>
          <w:rFonts w:eastAsia="Times New Roman" w:cstheme="minorHAnsi"/>
          <w:lang w:eastAsia="cs-CZ"/>
        </w:rPr>
        <w:t xml:space="preserve"> bude zjištěn úpadek </w:t>
      </w:r>
      <w:r w:rsidR="00934454" w:rsidRPr="005A17D9">
        <w:rPr>
          <w:rFonts w:eastAsia="Times New Roman" w:cstheme="minorHAnsi"/>
          <w:lang w:eastAsia="cs-CZ"/>
        </w:rPr>
        <w:t>Zhotovitele</w:t>
      </w:r>
      <w:r w:rsidRPr="005A17D9">
        <w:rPr>
          <w:rFonts w:eastAsia="Times New Roman" w:cstheme="minorHAnsi"/>
          <w:lang w:eastAsia="cs-CZ"/>
        </w:rPr>
        <w:t xml:space="preserve">. V takovém případě je </w:t>
      </w:r>
      <w:r w:rsidR="00031395" w:rsidRPr="005A17D9">
        <w:rPr>
          <w:rFonts w:eastAsia="Times New Roman" w:cstheme="minorHAnsi"/>
          <w:lang w:eastAsia="cs-CZ"/>
        </w:rPr>
        <w:t>Objednatel</w:t>
      </w:r>
      <w:r w:rsidRPr="005A17D9">
        <w:rPr>
          <w:rFonts w:eastAsia="Times New Roman" w:cstheme="minorHAnsi"/>
          <w:lang w:eastAsia="cs-CZ"/>
        </w:rPr>
        <w:t xml:space="preserve"> oprávněn čerpat celou částku bankovní </w:t>
      </w:r>
      <w:r w:rsidRPr="00257701">
        <w:rPr>
          <w:rFonts w:eastAsia="Times New Roman" w:cstheme="minorHAnsi"/>
          <w:shd w:val="clear" w:color="auto" w:fill="D9D9D9" w:themeFill="background1" w:themeFillShade="D9"/>
          <w:lang w:eastAsia="cs-CZ"/>
        </w:rPr>
        <w:t xml:space="preserve">záruky za </w:t>
      </w:r>
      <w:r w:rsidR="00257701" w:rsidRPr="00257701">
        <w:rPr>
          <w:rFonts w:eastAsia="Times New Roman" w:cstheme="minorHAnsi"/>
          <w:shd w:val="clear" w:color="auto" w:fill="D9D9D9" w:themeFill="background1" w:themeFillShade="D9"/>
          <w:lang w:eastAsia="cs-CZ"/>
        </w:rPr>
        <w:t>běh záruční lhůty</w:t>
      </w:r>
      <w:r w:rsidRPr="005A17D9">
        <w:rPr>
          <w:rFonts w:eastAsia="Times New Roman" w:cstheme="minorHAnsi"/>
          <w:lang w:eastAsia="cs-CZ"/>
        </w:rPr>
        <w:t xml:space="preserve"> za účelem úhrady finanční kompenzace stanovené v odst. </w:t>
      </w:r>
      <w:r w:rsidR="00D00238" w:rsidRPr="005A17D9">
        <w:rPr>
          <w:rFonts w:eastAsia="Times New Roman" w:cstheme="minorHAnsi"/>
          <w:lang w:eastAsia="cs-CZ"/>
        </w:rPr>
        <w:t>8.</w:t>
      </w:r>
      <w:r w:rsidR="00EF6B10">
        <w:rPr>
          <w:rFonts w:eastAsia="Times New Roman" w:cstheme="minorHAnsi"/>
          <w:lang w:eastAsia="cs-CZ"/>
        </w:rPr>
        <w:t>2</w:t>
      </w:r>
      <w:r w:rsidR="00D00238" w:rsidRPr="005A17D9">
        <w:rPr>
          <w:rFonts w:eastAsia="Times New Roman" w:cstheme="minorHAnsi"/>
          <w:lang w:eastAsia="cs-CZ"/>
        </w:rPr>
        <w:t>.</w:t>
      </w:r>
      <w:r w:rsidRPr="005A17D9">
        <w:rPr>
          <w:rFonts w:eastAsia="Times New Roman" w:cstheme="minorHAnsi"/>
          <w:lang w:eastAsia="cs-CZ"/>
        </w:rPr>
        <w:t xml:space="preserve"> Smlouvy, nebyla-li již čerpána z bankovní záruky za provedení díla.</w:t>
      </w:r>
    </w:p>
    <w:p w14:paraId="1A00106E" w14:textId="171E40C1"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Před uplatněním plnění z bankovní záruky oznámí </w:t>
      </w:r>
      <w:r w:rsidR="00031395" w:rsidRPr="005A17D9">
        <w:rPr>
          <w:rFonts w:eastAsia="Times New Roman" w:cstheme="minorHAnsi"/>
          <w:lang w:eastAsia="cs-CZ"/>
        </w:rPr>
        <w:t>Objednatel</w:t>
      </w:r>
      <w:r w:rsidRPr="005A17D9">
        <w:rPr>
          <w:rFonts w:eastAsia="Times New Roman" w:cstheme="minorHAnsi"/>
          <w:lang w:eastAsia="cs-CZ"/>
        </w:rPr>
        <w:t xml:space="preserve"> písemně </w:t>
      </w:r>
      <w:r w:rsidR="00934454" w:rsidRPr="005A17D9">
        <w:rPr>
          <w:rFonts w:eastAsia="Times New Roman" w:cstheme="minorHAnsi"/>
          <w:lang w:eastAsia="cs-CZ"/>
        </w:rPr>
        <w:t>Zhotoviteli</w:t>
      </w:r>
      <w:r w:rsidRPr="005A17D9">
        <w:rPr>
          <w:rFonts w:eastAsia="Times New Roman" w:cstheme="minorHAnsi"/>
          <w:lang w:eastAsia="cs-CZ"/>
        </w:rPr>
        <w:t xml:space="preserve"> výši požadovaného plnění ze strany banky. </w:t>
      </w:r>
    </w:p>
    <w:p w14:paraId="0F83129F" w14:textId="639A2CFD"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Bankovní záruka bude uvolněna </w:t>
      </w:r>
      <w:r w:rsidR="00934454" w:rsidRPr="005A17D9">
        <w:rPr>
          <w:rFonts w:eastAsia="Times New Roman" w:cstheme="minorHAnsi"/>
          <w:lang w:eastAsia="cs-CZ"/>
        </w:rPr>
        <w:t>Zhotoviteli</w:t>
      </w:r>
      <w:r w:rsidRPr="005A17D9">
        <w:rPr>
          <w:rFonts w:eastAsia="Times New Roman" w:cstheme="minorHAnsi"/>
          <w:lang w:eastAsia="cs-CZ"/>
        </w:rPr>
        <w:t xml:space="preserve"> vždy do 10 dnů po ukončení sjednaného období, ledaže bude </w:t>
      </w:r>
      <w:r w:rsidR="00031395" w:rsidRPr="005A17D9">
        <w:rPr>
          <w:rFonts w:eastAsia="Times New Roman" w:cstheme="minorHAnsi"/>
          <w:lang w:eastAsia="cs-CZ"/>
        </w:rPr>
        <w:t>Objednatel</w:t>
      </w:r>
      <w:r w:rsidRPr="005A17D9">
        <w:rPr>
          <w:rFonts w:eastAsia="Times New Roman" w:cstheme="minorHAnsi"/>
          <w:lang w:eastAsia="cs-CZ"/>
        </w:rPr>
        <w:t xml:space="preserve"> nárokovat plnění z bankovní záruky. V takovém případě bude bankovní záruka uvolněna do 5 dnů po termínu, kdy </w:t>
      </w:r>
      <w:r w:rsidR="00031395" w:rsidRPr="005A17D9">
        <w:rPr>
          <w:rFonts w:eastAsia="Times New Roman" w:cstheme="minorHAnsi"/>
          <w:lang w:eastAsia="cs-CZ"/>
        </w:rPr>
        <w:t>Objednatel</w:t>
      </w:r>
      <w:r w:rsidRPr="005A17D9">
        <w:rPr>
          <w:rFonts w:eastAsia="Times New Roman" w:cstheme="minorHAnsi"/>
          <w:lang w:eastAsia="cs-CZ"/>
        </w:rPr>
        <w:t xml:space="preserve"> obdrží nárokované plnění na svůj účet.</w:t>
      </w:r>
    </w:p>
    <w:p w14:paraId="7CF3C392" w14:textId="4864545E" w:rsidR="0079226B" w:rsidRPr="005A17D9" w:rsidRDefault="0079226B"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Bankovní záruky musí být vydány institucí, která byla zřízena a provozuje činnost podle zákona č. 21/1992 Sb., o bankách, ve znění pozdějších předpisů. Bankovní záruky dle tohoto čl. 17 Smlouvy mohou být nahrazeny v plné výši a totožném rozsahu také formou pojištění záruky (resp. pojištěním provádění plnění a plnění záručních podmínek Zhotovitelem). Podmínky trvání, čerpání či vrácení pojištění záruky budou použity zcela totožně jako v případě bankovních záruk dle tohoto článku.</w:t>
      </w:r>
    </w:p>
    <w:p w14:paraId="077EED2D" w14:textId="2145BB2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Závěrečná ustanovení</w:t>
      </w:r>
    </w:p>
    <w:p w14:paraId="2B5D8A86" w14:textId="56784719" w:rsidR="00C817B7"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Je-li nebo stane-li se některé ustanovení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xml:space="preserve"> zcela nebo zčásti neplatné či </w:t>
      </w:r>
      <w:r w:rsidR="00F20D03" w:rsidRPr="005A17D9">
        <w:rPr>
          <w:rFonts w:asciiTheme="minorHAnsi" w:hAnsiTheme="minorHAnsi" w:cstheme="minorHAnsi"/>
          <w:szCs w:val="22"/>
        </w:rPr>
        <w:t xml:space="preserve">neúčinné, nebo pokud by v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rPr>
        <w:t xml:space="preserve"> některá ustanovení chyběla, nedotýká se to ostatních ustanovení</w:t>
      </w:r>
      <w:r w:rsidR="00F20D03" w:rsidRPr="005A17D9">
        <w:rPr>
          <w:rFonts w:asciiTheme="minorHAnsi" w:hAnsiTheme="minorHAnsi" w:cstheme="minorHAnsi"/>
          <w:szCs w:val="22"/>
        </w:rPr>
        <w:t xml:space="preserve">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w:t>
      </w:r>
      <w:r w:rsidR="00F20D03" w:rsidRPr="005A17D9">
        <w:rPr>
          <w:rFonts w:asciiTheme="minorHAnsi" w:hAnsiTheme="minorHAnsi" w:cstheme="minorHAnsi"/>
          <w:szCs w:val="22"/>
        </w:rPr>
        <w:t xml:space="preserve">o by podle smyslu a účelu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xml:space="preserve"> bylo bývalo sjednáno, kdyby tato záležitost byla bývala známa již od samého počátku</w:t>
      </w:r>
      <w:r w:rsidRPr="005A17D9">
        <w:rPr>
          <w:rFonts w:asciiTheme="minorHAnsi" w:hAnsiTheme="minorHAnsi" w:cstheme="minorHAnsi"/>
          <w:szCs w:val="22"/>
          <w:lang w:val="cs-CZ"/>
        </w:rPr>
        <w:t xml:space="preserve">. Toto ustanovení nenahrazuje § 576 </w:t>
      </w:r>
      <w:r w:rsidR="004E6B50" w:rsidRPr="005A17D9">
        <w:rPr>
          <w:rFonts w:asciiTheme="minorHAnsi" w:hAnsiTheme="minorHAnsi" w:cstheme="minorHAnsi"/>
          <w:szCs w:val="22"/>
          <w:lang w:val="cs-CZ"/>
        </w:rPr>
        <w:t>občanského zákoníku</w:t>
      </w:r>
      <w:r w:rsidRPr="005A17D9">
        <w:rPr>
          <w:rFonts w:asciiTheme="minorHAnsi" w:hAnsiTheme="minorHAnsi" w:cstheme="minorHAnsi"/>
          <w:szCs w:val="22"/>
          <w:lang w:val="cs-CZ"/>
        </w:rPr>
        <w:t>; obě úpravy se uplatní nezávisle na sobě.</w:t>
      </w:r>
    </w:p>
    <w:p w14:paraId="029A8BD4" w14:textId="242C01E3" w:rsidR="00240BBC"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Pro případ, kdy na straně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lang w:val="cs-CZ"/>
        </w:rPr>
        <w:t xml:space="preserve"> bude vystupovat více osob z důvodu podání společné nabídky v</w:t>
      </w:r>
      <w:r w:rsidR="007017BE" w:rsidRPr="005A17D9">
        <w:rPr>
          <w:rFonts w:asciiTheme="minorHAnsi" w:hAnsiTheme="minorHAnsi" w:cstheme="minorHAnsi"/>
          <w:szCs w:val="22"/>
          <w:lang w:val="cs-CZ"/>
        </w:rPr>
        <w:t xml:space="preserve"> zadávacím </w:t>
      </w:r>
      <w:r w:rsidRPr="005A17D9">
        <w:rPr>
          <w:rFonts w:asciiTheme="minorHAnsi" w:hAnsiTheme="minorHAnsi" w:cstheme="minorHAnsi"/>
          <w:szCs w:val="22"/>
          <w:lang w:val="cs-CZ"/>
        </w:rPr>
        <w:t xml:space="preserve">řízení, smluvní strany sjednávají, že všechny osoby uvedené v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lang w:val="cs-CZ"/>
        </w:rPr>
        <w:t xml:space="preserve"> na straně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lang w:val="cs-CZ"/>
        </w:rPr>
        <w:t xml:space="preserve"> odpovídají za splnění všech závazků vyplývajících z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společně a nerozdílně.</w:t>
      </w:r>
    </w:p>
    <w:p w14:paraId="32AD8FD0" w14:textId="77777777" w:rsidR="00240BBC" w:rsidRPr="005A17D9" w:rsidRDefault="00240BBC"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Zadavatel bere na vědomí, že dílo je financováno z veřejných prostředků.</w:t>
      </w:r>
    </w:p>
    <w:p w14:paraId="23A3577A" w14:textId="321FDB2A" w:rsidR="00240BBC" w:rsidRPr="005A17D9" w:rsidRDefault="00240BBC"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Zhotovitel souhlasí s uveřejněním této </w:t>
      </w:r>
      <w:r w:rsidR="000B3EE2" w:rsidRPr="005A17D9">
        <w:rPr>
          <w:rFonts w:asciiTheme="minorHAnsi" w:hAnsiTheme="minorHAnsi" w:cstheme="minorHAnsi"/>
          <w:szCs w:val="22"/>
        </w:rPr>
        <w:t>Smlouvy</w:t>
      </w:r>
      <w:r w:rsidR="00094884" w:rsidRPr="005A17D9">
        <w:rPr>
          <w:rFonts w:asciiTheme="minorHAnsi" w:hAnsiTheme="minorHAnsi" w:cstheme="minorHAnsi"/>
          <w:szCs w:val="22"/>
          <w:lang w:val="cs-CZ"/>
        </w:rPr>
        <w:t xml:space="preserve"> na profilu zadavatele</w:t>
      </w:r>
      <w:r w:rsidRPr="005A17D9">
        <w:rPr>
          <w:rFonts w:asciiTheme="minorHAnsi" w:hAnsiTheme="minorHAnsi" w:cstheme="minorHAnsi"/>
          <w:szCs w:val="22"/>
        </w:rPr>
        <w:t>.</w:t>
      </w:r>
    </w:p>
    <w:p w14:paraId="717D9985" w14:textId="3B8A96FB" w:rsidR="00240BBC" w:rsidRPr="005A17D9" w:rsidRDefault="00F64E5B"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nesmí převádět plně ani zčásti své závazky ani práva a povinnosti, které má plnit podle této </w:t>
      </w:r>
      <w:r w:rsidR="000B3EE2" w:rsidRPr="005A17D9">
        <w:rPr>
          <w:rFonts w:asciiTheme="minorHAnsi" w:hAnsiTheme="minorHAnsi" w:cstheme="minorHAnsi"/>
          <w:szCs w:val="22"/>
        </w:rPr>
        <w:t>Smlouvy</w:t>
      </w:r>
      <w:r w:rsidR="00C817B7" w:rsidRPr="005A17D9">
        <w:rPr>
          <w:rFonts w:asciiTheme="minorHAnsi" w:hAnsiTheme="minorHAnsi" w:cstheme="minorHAnsi"/>
          <w:szCs w:val="22"/>
        </w:rPr>
        <w:t xml:space="preserve">, aniž by předem obdržel od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písemný souhlas s převodem</w:t>
      </w:r>
      <w:r w:rsidR="00240BBC" w:rsidRPr="005A17D9">
        <w:rPr>
          <w:rFonts w:asciiTheme="minorHAnsi" w:hAnsiTheme="minorHAnsi" w:cstheme="minorHAnsi"/>
          <w:szCs w:val="22"/>
          <w:lang w:val="cs-CZ"/>
        </w:rPr>
        <w:t>.</w:t>
      </w:r>
    </w:p>
    <w:p w14:paraId="625AF6C0" w14:textId="7FB1398C" w:rsidR="00240BBC" w:rsidRPr="005A17D9" w:rsidRDefault="00240BBC"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Předmět plnění díla dle této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bude spolufinancován z dotačních prostředků Ministerstva životního prostředí, prostřednictvím Státního fondu životního prostředí ČR, program "Modernizační fond", program "2. Nové obnovitelné zdroje v energetice (RES+), výzva č. </w:t>
      </w:r>
      <w:proofErr w:type="spellStart"/>
      <w:r w:rsidRPr="005A17D9">
        <w:rPr>
          <w:rFonts w:asciiTheme="minorHAnsi" w:hAnsiTheme="minorHAnsi" w:cstheme="minorHAnsi"/>
          <w:szCs w:val="22"/>
        </w:rPr>
        <w:t>ModF</w:t>
      </w:r>
      <w:proofErr w:type="spellEnd"/>
      <w:r w:rsidRPr="005A17D9">
        <w:rPr>
          <w:rFonts w:asciiTheme="minorHAnsi" w:hAnsiTheme="minorHAnsi" w:cstheme="minorHAnsi"/>
          <w:szCs w:val="22"/>
        </w:rPr>
        <w:t xml:space="preserve"> – RES+ č. </w:t>
      </w:r>
      <w:r w:rsidR="0023484A">
        <w:rPr>
          <w:rFonts w:asciiTheme="minorHAnsi" w:hAnsiTheme="minorHAnsi" w:cstheme="minorHAnsi"/>
          <w:szCs w:val="22"/>
          <w:lang w:val="cs-CZ"/>
        </w:rPr>
        <w:t>3</w:t>
      </w:r>
      <w:r w:rsidRPr="005A17D9">
        <w:rPr>
          <w:rFonts w:asciiTheme="minorHAnsi" w:hAnsiTheme="minorHAnsi" w:cstheme="minorHAnsi"/>
          <w:szCs w:val="22"/>
        </w:rPr>
        <w:t>/2022</w:t>
      </w:r>
      <w:r w:rsidRPr="005A17D9">
        <w:rPr>
          <w:rFonts w:asciiTheme="minorHAnsi" w:hAnsiTheme="minorHAnsi" w:cstheme="minorHAnsi"/>
          <w:szCs w:val="22"/>
          <w:lang w:val="cs-CZ"/>
        </w:rPr>
        <w:t>.</w:t>
      </w:r>
    </w:p>
    <w:p w14:paraId="062D88EA" w14:textId="303EA618" w:rsidR="00C817B7" w:rsidRPr="005A17D9" w:rsidRDefault="00F64E5B"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je na základě § 2e) zákona č. 320/2001 Sb.</w:t>
      </w:r>
      <w:r w:rsidR="00C817B7" w:rsidRPr="005A17D9">
        <w:rPr>
          <w:rFonts w:asciiTheme="minorHAnsi" w:hAnsiTheme="minorHAnsi" w:cstheme="minorHAnsi"/>
          <w:szCs w:val="22"/>
          <w:lang w:val="cs-CZ"/>
        </w:rPr>
        <w:t xml:space="preserve">, o finanční kontrole ve veřejné správě a o změně některých zákonů (zákon o finanční kontrole), ve znění pozdějších předpisů, </w:t>
      </w:r>
      <w:r w:rsidR="00C817B7" w:rsidRPr="005A17D9">
        <w:rPr>
          <w:rFonts w:asciiTheme="minorHAnsi" w:hAnsiTheme="minorHAnsi" w:cstheme="minorHAnsi"/>
          <w:szCs w:val="22"/>
        </w:rPr>
        <w:t xml:space="preserve">osobou povinnou spolupůsobit při výkonu finanční kontroly. </w:t>
      </w: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je v tomto případě povinen vykonat veškerou součinnost s kontrolou.</w:t>
      </w:r>
    </w:p>
    <w:p w14:paraId="2CFDE2F4" w14:textId="77777777" w:rsidR="00502D2E" w:rsidRPr="005A17D9" w:rsidRDefault="003C2DD3"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val="x-none" w:eastAsia="en-US"/>
        </w:rPr>
        <w:t>Tato Smlouva je vyhotovena v jednom stejnopise v elektronické podobě a je elektronicky podepsána Smluvními stranami.</w:t>
      </w:r>
    </w:p>
    <w:p w14:paraId="07F66ABA" w14:textId="77777777" w:rsidR="00502D2E" w:rsidRPr="005A17D9" w:rsidRDefault="00D01751"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sz w:val="22"/>
          <w:szCs w:val="22"/>
        </w:rPr>
        <w:t>Tato Smlouva je platná a účinná dnem jejího podpisu oběma smluvními stranami.</w:t>
      </w:r>
    </w:p>
    <w:p w14:paraId="4C05CFA2" w14:textId="7E833798" w:rsidR="00D01751" w:rsidRPr="005A17D9" w:rsidRDefault="00D01751"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sz w:val="22"/>
          <w:szCs w:val="22"/>
        </w:rPr>
        <w:t xml:space="preserve">Uzavření této </w:t>
      </w:r>
      <w:r w:rsidR="000B3EE2" w:rsidRPr="005A17D9">
        <w:rPr>
          <w:rFonts w:asciiTheme="minorHAnsi" w:hAnsiTheme="minorHAnsi" w:cstheme="minorHAnsi"/>
          <w:sz w:val="22"/>
          <w:szCs w:val="22"/>
        </w:rPr>
        <w:t>Smlouvy</w:t>
      </w:r>
      <w:r w:rsidRPr="005A17D9">
        <w:rPr>
          <w:rFonts w:asciiTheme="minorHAnsi" w:hAnsiTheme="minorHAnsi" w:cstheme="minorHAnsi"/>
          <w:sz w:val="22"/>
          <w:szCs w:val="22"/>
        </w:rPr>
        <w:t xml:space="preserve"> schválilo Zastupitelstvo/Rada města </w:t>
      </w:r>
      <w:r w:rsidR="008374A6">
        <w:rPr>
          <w:rFonts w:asciiTheme="minorHAnsi" w:hAnsiTheme="minorHAnsi" w:cstheme="minorHAnsi"/>
          <w:sz w:val="22"/>
          <w:szCs w:val="22"/>
        </w:rPr>
        <w:t>Spálené Poříčí</w:t>
      </w:r>
      <w:r w:rsidRPr="005A17D9">
        <w:rPr>
          <w:rFonts w:asciiTheme="minorHAnsi" w:hAnsiTheme="minorHAnsi" w:cstheme="minorHAnsi"/>
          <w:sz w:val="22"/>
          <w:szCs w:val="22"/>
        </w:rPr>
        <w:t xml:space="preserve"> na svém zasedání </w:t>
      </w:r>
      <w:proofErr w:type="gramStart"/>
      <w:r w:rsidRPr="005A17D9">
        <w:rPr>
          <w:rFonts w:asciiTheme="minorHAnsi" w:hAnsiTheme="minorHAnsi" w:cstheme="minorHAnsi"/>
          <w:sz w:val="22"/>
          <w:szCs w:val="22"/>
        </w:rPr>
        <w:t>dne….</w:t>
      </w:r>
      <w:proofErr w:type="gramEnd"/>
      <w:r w:rsidRPr="005A17D9">
        <w:rPr>
          <w:rFonts w:asciiTheme="minorHAnsi" w:hAnsiTheme="minorHAnsi" w:cstheme="minorHAnsi"/>
          <w:sz w:val="22"/>
          <w:szCs w:val="22"/>
        </w:rPr>
        <w:t>.   usnesením č……….</w:t>
      </w:r>
    </w:p>
    <w:p w14:paraId="01B962B9" w14:textId="74874D43" w:rsidR="00C817B7" w:rsidRPr="005A17D9" w:rsidRDefault="00F20D03"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sz w:val="22"/>
          <w:szCs w:val="22"/>
        </w:rPr>
        <w:t xml:space="preserve">Vedlejší ústní dohody k této </w:t>
      </w:r>
      <w:r w:rsidR="000B3EE2" w:rsidRPr="005A17D9">
        <w:rPr>
          <w:rFonts w:asciiTheme="minorHAnsi" w:hAnsiTheme="minorHAnsi" w:cstheme="minorHAnsi"/>
          <w:sz w:val="22"/>
          <w:szCs w:val="22"/>
        </w:rPr>
        <w:t>Smlouvě</w:t>
      </w:r>
      <w:r w:rsidR="00C817B7" w:rsidRPr="005A17D9">
        <w:rPr>
          <w:rFonts w:asciiTheme="minorHAnsi" w:hAnsiTheme="minorHAnsi" w:cstheme="minorHAnsi"/>
          <w:sz w:val="22"/>
          <w:szCs w:val="22"/>
        </w:rPr>
        <w:t xml:space="preserve"> nebyly učiněny. Smluvní strany jsou si v</w:t>
      </w:r>
      <w:r w:rsidRPr="005A17D9">
        <w:rPr>
          <w:rFonts w:asciiTheme="minorHAnsi" w:hAnsiTheme="minorHAnsi" w:cstheme="minorHAnsi"/>
          <w:sz w:val="22"/>
          <w:szCs w:val="22"/>
        </w:rPr>
        <w:t xml:space="preserve">ědomy, že jsou ujednáními této </w:t>
      </w:r>
      <w:r w:rsidR="000B3EE2" w:rsidRPr="005A17D9">
        <w:rPr>
          <w:rFonts w:asciiTheme="minorHAnsi" w:hAnsiTheme="minorHAnsi" w:cstheme="minorHAnsi"/>
          <w:sz w:val="22"/>
          <w:szCs w:val="22"/>
        </w:rPr>
        <w:t>Smlouvy</w:t>
      </w:r>
      <w:r w:rsidRPr="005A17D9">
        <w:rPr>
          <w:rFonts w:asciiTheme="minorHAnsi" w:hAnsiTheme="minorHAnsi" w:cstheme="minorHAnsi"/>
          <w:sz w:val="22"/>
          <w:szCs w:val="22"/>
        </w:rPr>
        <w:t xml:space="preserve"> vázány a že obsah této </w:t>
      </w:r>
      <w:r w:rsidR="000B3EE2" w:rsidRPr="005A17D9">
        <w:rPr>
          <w:rFonts w:asciiTheme="minorHAnsi" w:hAnsiTheme="minorHAnsi" w:cstheme="minorHAnsi"/>
          <w:sz w:val="22"/>
          <w:szCs w:val="22"/>
        </w:rPr>
        <w:t>Smlouvy</w:t>
      </w:r>
      <w:r w:rsidR="00C817B7" w:rsidRPr="005A17D9">
        <w:rPr>
          <w:rFonts w:asciiTheme="minorHAnsi" w:hAnsiTheme="minorHAnsi" w:cstheme="minorHAnsi"/>
          <w:sz w:val="22"/>
          <w:szCs w:val="22"/>
        </w:rPr>
        <w:t xml:space="preserve"> lze změnit pouze se souhlasem obou smluvních stran,</w:t>
      </w:r>
      <w:r w:rsidRPr="005A17D9">
        <w:rPr>
          <w:rFonts w:asciiTheme="minorHAnsi" w:hAnsiTheme="minorHAnsi" w:cstheme="minorHAnsi"/>
          <w:sz w:val="22"/>
          <w:szCs w:val="22"/>
        </w:rPr>
        <w:t xml:space="preserve"> a to písemným dodatkem k této </w:t>
      </w:r>
      <w:r w:rsidR="000B3EE2" w:rsidRPr="005A17D9">
        <w:rPr>
          <w:rFonts w:asciiTheme="minorHAnsi" w:hAnsiTheme="minorHAnsi" w:cstheme="minorHAnsi"/>
          <w:sz w:val="22"/>
          <w:szCs w:val="22"/>
        </w:rPr>
        <w:t>Smlouvě</w:t>
      </w:r>
      <w:r w:rsidR="00C817B7" w:rsidRPr="005A17D9">
        <w:rPr>
          <w:rFonts w:asciiTheme="minorHAnsi" w:hAnsiTheme="minorHAnsi" w:cstheme="minorHAnsi"/>
          <w:sz w:val="22"/>
          <w:szCs w:val="22"/>
        </w:rPr>
        <w:t>. Totéž platí pro vzdání se práv vyplývajících z této Smlouvy.</w:t>
      </w:r>
    </w:p>
    <w:p w14:paraId="400D063C" w14:textId="0E0A1026" w:rsidR="00C817B7"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Každá s</w:t>
      </w:r>
      <w:r w:rsidRPr="005A17D9">
        <w:rPr>
          <w:rFonts w:asciiTheme="minorHAnsi" w:hAnsiTheme="minorHAnsi" w:cstheme="minorHAnsi"/>
          <w:szCs w:val="22"/>
        </w:rPr>
        <w:t>mluvní stran</w:t>
      </w:r>
      <w:r w:rsidRPr="005A17D9">
        <w:rPr>
          <w:rFonts w:asciiTheme="minorHAnsi" w:hAnsiTheme="minorHAnsi" w:cstheme="minorHAnsi"/>
          <w:szCs w:val="22"/>
          <w:lang w:val="cs-CZ"/>
        </w:rPr>
        <w:t>a</w:t>
      </w:r>
      <w:r w:rsidRPr="005A17D9">
        <w:rPr>
          <w:rFonts w:asciiTheme="minorHAnsi" w:hAnsiTheme="minorHAnsi" w:cstheme="minorHAnsi"/>
          <w:szCs w:val="22"/>
        </w:rPr>
        <w:t xml:space="preserve"> </w:t>
      </w:r>
      <w:r w:rsidRPr="005A17D9">
        <w:rPr>
          <w:rFonts w:asciiTheme="minorHAnsi" w:hAnsiTheme="minorHAnsi" w:cstheme="minorHAnsi"/>
          <w:szCs w:val="22"/>
          <w:lang w:val="cs-CZ"/>
        </w:rPr>
        <w:t>je povinna</w:t>
      </w:r>
      <w:r w:rsidRPr="005A17D9">
        <w:rPr>
          <w:rFonts w:asciiTheme="minorHAnsi" w:hAnsiTheme="minorHAnsi" w:cstheme="minorHAnsi"/>
          <w:szCs w:val="22"/>
        </w:rPr>
        <w:t xml:space="preserve"> informovat </w:t>
      </w:r>
      <w:r w:rsidRPr="005A17D9">
        <w:rPr>
          <w:rFonts w:asciiTheme="minorHAnsi" w:hAnsiTheme="minorHAnsi" w:cstheme="minorHAnsi"/>
          <w:szCs w:val="22"/>
          <w:lang w:val="cs-CZ"/>
        </w:rPr>
        <w:t>druhou</w:t>
      </w:r>
      <w:r w:rsidRPr="005A17D9">
        <w:rPr>
          <w:rFonts w:asciiTheme="minorHAnsi" w:hAnsiTheme="minorHAnsi" w:cstheme="minorHAnsi"/>
          <w:szCs w:val="22"/>
        </w:rPr>
        <w:t xml:space="preserve"> smluvní stran</w:t>
      </w:r>
      <w:r w:rsidRPr="005A17D9">
        <w:rPr>
          <w:rFonts w:asciiTheme="minorHAnsi" w:hAnsiTheme="minorHAnsi" w:cstheme="minorHAnsi"/>
          <w:szCs w:val="22"/>
          <w:lang w:val="cs-CZ"/>
        </w:rPr>
        <w:t>u</w:t>
      </w:r>
      <w:r w:rsidRPr="005A17D9">
        <w:rPr>
          <w:rFonts w:asciiTheme="minorHAnsi" w:hAnsiTheme="minorHAnsi" w:cstheme="minorHAnsi"/>
          <w:szCs w:val="22"/>
        </w:rPr>
        <w:t xml:space="preserve"> o případné změně identifikačních údajů uvedených v záhlaví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w:t>
      </w:r>
    </w:p>
    <w:p w14:paraId="4EB4FA06" w14:textId="240B17A0" w:rsidR="00C817B7" w:rsidRPr="005A17D9" w:rsidRDefault="00F20D03"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Tato </w:t>
      </w:r>
      <w:r w:rsidR="00934454" w:rsidRPr="005A17D9">
        <w:rPr>
          <w:rFonts w:asciiTheme="minorHAnsi" w:hAnsiTheme="minorHAnsi" w:cstheme="minorHAnsi"/>
          <w:szCs w:val="22"/>
          <w:lang w:val="cs-CZ"/>
        </w:rPr>
        <w:t>Smlouva</w:t>
      </w:r>
      <w:r w:rsidR="00C817B7" w:rsidRPr="005A17D9">
        <w:rPr>
          <w:rFonts w:asciiTheme="minorHAnsi" w:hAnsiTheme="minorHAnsi" w:cstheme="minorHAnsi"/>
          <w:szCs w:val="22"/>
        </w:rPr>
        <w:t xml:space="preserve"> a vztahy z ní vyplývající se řídí právním řádem České republiky</w:t>
      </w:r>
      <w:r w:rsidR="00C817B7" w:rsidRPr="005A17D9">
        <w:rPr>
          <w:rFonts w:asciiTheme="minorHAnsi" w:hAnsiTheme="minorHAnsi" w:cstheme="minorHAnsi"/>
          <w:szCs w:val="22"/>
          <w:lang w:val="cs-CZ"/>
        </w:rPr>
        <w:t>.</w:t>
      </w:r>
    </w:p>
    <w:p w14:paraId="698CAC19" w14:textId="539A812D" w:rsidR="00C817B7"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Smluvní strany shodně prohlašují, že jsou plně svéprávné, že právní je</w:t>
      </w:r>
      <w:r w:rsidR="00F20D03" w:rsidRPr="005A17D9">
        <w:rPr>
          <w:rFonts w:asciiTheme="minorHAnsi" w:hAnsiTheme="minorHAnsi" w:cstheme="minorHAnsi"/>
          <w:szCs w:val="22"/>
        </w:rPr>
        <w:t xml:space="preserve">dnání spojená s uzavřením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xml:space="preserve"> učinily svobodně a vážně, že žádná z nich nejednala v tísni ani za nevýhodných podmínek, a že jim nejsou známy žádné právní překážky uza</w:t>
      </w:r>
      <w:r w:rsidR="00F20D03" w:rsidRPr="005A17D9">
        <w:rPr>
          <w:rFonts w:asciiTheme="minorHAnsi" w:hAnsiTheme="minorHAnsi" w:cstheme="minorHAnsi"/>
          <w:szCs w:val="22"/>
        </w:rPr>
        <w:t xml:space="preserve">vření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Smluvní stra</w:t>
      </w:r>
      <w:r w:rsidR="00F20D03" w:rsidRPr="005A17D9">
        <w:rPr>
          <w:rFonts w:asciiTheme="minorHAnsi" w:hAnsiTheme="minorHAnsi" w:cstheme="minorHAnsi"/>
          <w:szCs w:val="22"/>
        </w:rPr>
        <w:t xml:space="preserve">ny dále prohlašují, že si tuto </w:t>
      </w:r>
      <w:r w:rsidR="00F20D03" w:rsidRPr="005A17D9">
        <w:rPr>
          <w:rFonts w:asciiTheme="minorHAnsi" w:hAnsiTheme="minorHAnsi" w:cstheme="minorHAnsi"/>
          <w:szCs w:val="22"/>
          <w:lang w:val="cs-CZ"/>
        </w:rPr>
        <w:t>s</w:t>
      </w:r>
      <w:proofErr w:type="spellStart"/>
      <w:r w:rsidRPr="005A17D9">
        <w:rPr>
          <w:rFonts w:asciiTheme="minorHAnsi" w:hAnsiTheme="minorHAnsi" w:cstheme="minorHAnsi"/>
          <w:szCs w:val="22"/>
        </w:rPr>
        <w:t>mlouvu</w:t>
      </w:r>
      <w:proofErr w:type="spellEnd"/>
      <w:r w:rsidRPr="005A17D9">
        <w:rPr>
          <w:rFonts w:asciiTheme="minorHAnsi" w:hAnsiTheme="minorHAnsi" w:cstheme="minorHAnsi"/>
          <w:szCs w:val="22"/>
        </w:rPr>
        <w:t xml:space="preserve"> pečlivě přečetly a s jejím obsahem bezvýhradně souhlasí, na důkaz čehož připojují své vlastnoruční podpisy.</w:t>
      </w:r>
    </w:p>
    <w:p w14:paraId="4220C4B6" w14:textId="341F5508" w:rsidR="00821F8D" w:rsidRPr="005A17D9" w:rsidRDefault="00821F8D" w:rsidP="005A17D9">
      <w:pPr>
        <w:spacing w:before="60" w:after="60"/>
        <w:jc w:val="both"/>
        <w:rPr>
          <w:rFonts w:cstheme="minorHAnsi"/>
        </w:rPr>
      </w:pPr>
    </w:p>
    <w:tbl>
      <w:tblPr>
        <w:tblW w:w="0" w:type="auto"/>
        <w:tblLook w:val="04A0" w:firstRow="1" w:lastRow="0" w:firstColumn="1" w:lastColumn="0" w:noHBand="0" w:noVBand="1"/>
      </w:tblPr>
      <w:tblGrid>
        <w:gridCol w:w="4605"/>
        <w:gridCol w:w="4641"/>
      </w:tblGrid>
      <w:tr w:rsidR="00211F4C" w:rsidRPr="005A17D9" w14:paraId="43744331" w14:textId="77777777" w:rsidTr="00EC4669">
        <w:trPr>
          <w:trHeight w:val="402"/>
        </w:trPr>
        <w:tc>
          <w:tcPr>
            <w:tcW w:w="4605" w:type="dxa"/>
          </w:tcPr>
          <w:p w14:paraId="3581971A" w14:textId="790BD382"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 xml:space="preserve">Ve </w:t>
            </w:r>
            <w:r w:rsidR="008374A6">
              <w:rPr>
                <w:rFonts w:eastAsia="Arial" w:cstheme="minorHAnsi"/>
                <w:lang w:eastAsia="cs-CZ"/>
              </w:rPr>
              <w:t xml:space="preserve">Spáleném Poříčí </w:t>
            </w:r>
          </w:p>
        </w:tc>
        <w:tc>
          <w:tcPr>
            <w:tcW w:w="4641" w:type="dxa"/>
            <w:shd w:val="clear" w:color="auto" w:fill="FFFF99"/>
          </w:tcPr>
          <w:p w14:paraId="478E9198" w14:textId="189E36BE"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V ………………</w:t>
            </w:r>
            <w:proofErr w:type="gramStart"/>
            <w:r w:rsidRPr="005A17D9">
              <w:rPr>
                <w:rFonts w:eastAsia="Arial" w:cstheme="minorHAnsi"/>
                <w:lang w:eastAsia="cs-CZ"/>
              </w:rPr>
              <w:t>…….</w:t>
            </w:r>
            <w:proofErr w:type="gramEnd"/>
            <w:r w:rsidRPr="005A17D9">
              <w:rPr>
                <w:rFonts w:eastAsia="Arial" w:cstheme="minorHAnsi"/>
                <w:lang w:eastAsia="cs-CZ"/>
              </w:rPr>
              <w:t>…</w:t>
            </w:r>
          </w:p>
        </w:tc>
      </w:tr>
      <w:tr w:rsidR="00211F4C" w:rsidRPr="005A17D9" w14:paraId="14A15776" w14:textId="77777777" w:rsidTr="00EC4669">
        <w:trPr>
          <w:trHeight w:val="1131"/>
        </w:trPr>
        <w:tc>
          <w:tcPr>
            <w:tcW w:w="4605" w:type="dxa"/>
          </w:tcPr>
          <w:p w14:paraId="5E4299DF"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podpis:</w:t>
            </w:r>
          </w:p>
          <w:p w14:paraId="3C15EF81"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w:t>
            </w:r>
          </w:p>
        </w:tc>
        <w:tc>
          <w:tcPr>
            <w:tcW w:w="4641" w:type="dxa"/>
            <w:shd w:val="clear" w:color="auto" w:fill="FFFF99"/>
          </w:tcPr>
          <w:p w14:paraId="30920C7E"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podpis:</w:t>
            </w:r>
          </w:p>
          <w:p w14:paraId="6DF61570"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w:t>
            </w:r>
          </w:p>
        </w:tc>
      </w:tr>
      <w:tr w:rsidR="00211F4C" w:rsidRPr="005A17D9" w14:paraId="2ADFCE2E" w14:textId="77777777" w:rsidTr="00EC4669">
        <w:tc>
          <w:tcPr>
            <w:tcW w:w="4605" w:type="dxa"/>
          </w:tcPr>
          <w:p w14:paraId="0CA50164" w14:textId="28F199BC" w:rsidR="00211F4C" w:rsidRPr="005A17D9" w:rsidRDefault="00211F4C" w:rsidP="005A17D9">
            <w:pPr>
              <w:spacing w:after="0"/>
              <w:ind w:left="426"/>
              <w:jc w:val="both"/>
              <w:rPr>
                <w:rFonts w:eastAsia="Arial" w:cstheme="minorHAnsi"/>
                <w:lang w:eastAsia="cs-CZ"/>
              </w:rPr>
            </w:pPr>
            <w:r w:rsidRPr="005A17D9">
              <w:rPr>
                <w:rFonts w:eastAsia="Arial" w:cstheme="minorHAnsi"/>
                <w:lang w:eastAsia="cs-CZ"/>
              </w:rPr>
              <w:t xml:space="preserve">za </w:t>
            </w:r>
            <w:r w:rsidR="00031395" w:rsidRPr="005A17D9">
              <w:rPr>
                <w:rFonts w:eastAsia="Arial" w:cstheme="minorHAnsi"/>
                <w:lang w:eastAsia="cs-CZ"/>
              </w:rPr>
              <w:t>Objednatele</w:t>
            </w:r>
          </w:p>
          <w:p w14:paraId="313323A9" w14:textId="6679C392" w:rsidR="00211F4C" w:rsidRPr="005A17D9" w:rsidRDefault="008374A6" w:rsidP="005A17D9">
            <w:pPr>
              <w:spacing w:after="0"/>
              <w:ind w:left="426"/>
              <w:jc w:val="both"/>
              <w:rPr>
                <w:rFonts w:eastAsia="Arial" w:cstheme="minorHAnsi"/>
                <w:lang w:eastAsia="cs-CZ"/>
              </w:rPr>
            </w:pPr>
            <w:r>
              <w:rPr>
                <w:rFonts w:eastAsia="Arial" w:cstheme="minorHAnsi"/>
                <w:lang w:eastAsia="cs-CZ"/>
              </w:rPr>
              <w:t xml:space="preserve">Ing. Jindřich </w:t>
            </w:r>
            <w:proofErr w:type="spellStart"/>
            <w:r>
              <w:rPr>
                <w:rFonts w:eastAsia="Arial" w:cstheme="minorHAnsi"/>
                <w:lang w:eastAsia="cs-CZ"/>
              </w:rPr>
              <w:t>Jindřich</w:t>
            </w:r>
            <w:proofErr w:type="spellEnd"/>
            <w:r w:rsidR="00211F4C" w:rsidRPr="005A17D9">
              <w:rPr>
                <w:rFonts w:eastAsia="Arial" w:cstheme="minorHAnsi"/>
                <w:lang w:eastAsia="cs-CZ"/>
              </w:rPr>
              <w:t xml:space="preserve">, </w:t>
            </w:r>
          </w:p>
          <w:p w14:paraId="11EBC511" w14:textId="107A33F9"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starosta města</w:t>
            </w:r>
          </w:p>
        </w:tc>
        <w:tc>
          <w:tcPr>
            <w:tcW w:w="4641" w:type="dxa"/>
            <w:shd w:val="clear" w:color="auto" w:fill="FFFF99"/>
          </w:tcPr>
          <w:p w14:paraId="1CF3D945" w14:textId="355BBAD6"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 xml:space="preserve">za </w:t>
            </w:r>
            <w:r w:rsidR="00934454" w:rsidRPr="005A17D9">
              <w:rPr>
                <w:rFonts w:eastAsia="Arial" w:cstheme="minorHAnsi"/>
                <w:lang w:eastAsia="cs-CZ"/>
              </w:rPr>
              <w:t>Zhotovitele</w:t>
            </w:r>
          </w:p>
          <w:p w14:paraId="51E2F977" w14:textId="77777777" w:rsidR="00211F4C" w:rsidRPr="005A17D9" w:rsidRDefault="00211F4C" w:rsidP="005A17D9">
            <w:pPr>
              <w:spacing w:after="240"/>
              <w:ind w:left="426"/>
              <w:jc w:val="both"/>
              <w:rPr>
                <w:rFonts w:eastAsia="Arial" w:cstheme="minorHAnsi"/>
                <w:i/>
                <w:lang w:eastAsia="cs-CZ"/>
              </w:rPr>
            </w:pPr>
            <w:r w:rsidRPr="005A17D9">
              <w:rPr>
                <w:rFonts w:eastAsia="Arial" w:cstheme="minorHAnsi"/>
                <w:i/>
                <w:lang w:eastAsia="cs-CZ"/>
              </w:rPr>
              <w:t>........................................................................</w:t>
            </w:r>
          </w:p>
          <w:p w14:paraId="0B893C6D" w14:textId="77777777" w:rsidR="00211F4C" w:rsidRPr="005A17D9" w:rsidRDefault="00211F4C" w:rsidP="005A17D9">
            <w:pPr>
              <w:spacing w:after="240"/>
              <w:ind w:left="426"/>
              <w:jc w:val="both"/>
              <w:rPr>
                <w:rFonts w:eastAsia="Arial" w:cstheme="minorHAnsi"/>
                <w:i/>
                <w:lang w:eastAsia="cs-CZ"/>
              </w:rPr>
            </w:pPr>
            <w:r w:rsidRPr="005A17D9">
              <w:rPr>
                <w:rFonts w:eastAsia="Arial" w:cstheme="minorHAnsi"/>
                <w:i/>
                <w:lang w:eastAsia="cs-CZ"/>
              </w:rPr>
              <w:t xml:space="preserve">jméno, příjmení, titul a funkce ve společnosti Zhotovitele      </w:t>
            </w:r>
          </w:p>
        </w:tc>
      </w:tr>
    </w:tbl>
    <w:p w14:paraId="13172630" w14:textId="2195453B" w:rsidR="00F20D03" w:rsidRPr="005A17D9" w:rsidRDefault="00F20D03" w:rsidP="005A17D9">
      <w:pPr>
        <w:spacing w:before="60" w:after="60"/>
        <w:jc w:val="both"/>
        <w:rPr>
          <w:rFonts w:cstheme="minorHAnsi"/>
        </w:rPr>
      </w:pPr>
    </w:p>
    <w:sectPr w:rsidR="00F20D03" w:rsidRPr="005A17D9" w:rsidSect="00D118D3">
      <w:headerReference w:type="default" r:id="rId13"/>
      <w:footerReference w:type="default" r:id="rId14"/>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D72BB" w14:textId="77777777" w:rsidR="009C5AAA" w:rsidRDefault="009C5AAA" w:rsidP="00151B5D">
      <w:pPr>
        <w:spacing w:after="0" w:line="240" w:lineRule="auto"/>
      </w:pPr>
      <w:r>
        <w:separator/>
      </w:r>
    </w:p>
  </w:endnote>
  <w:endnote w:type="continuationSeparator" w:id="0">
    <w:p w14:paraId="39C937AB" w14:textId="77777777" w:rsidR="009C5AAA" w:rsidRDefault="009C5AAA" w:rsidP="00151B5D">
      <w:pPr>
        <w:spacing w:after="0" w:line="240" w:lineRule="auto"/>
      </w:pPr>
      <w:r>
        <w:continuationSeparator/>
      </w:r>
    </w:p>
  </w:endnote>
  <w:endnote w:type="continuationNotice" w:id="1">
    <w:p w14:paraId="22F27BF7" w14:textId="77777777" w:rsidR="009C5AAA" w:rsidRDefault="009C5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charset w:val="00"/>
    <w:family w:val="moder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06411126"/>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08150229" w14:textId="0C228960" w:rsidR="00AA7775" w:rsidRDefault="00AA7775">
            <w:pPr>
              <w:pStyle w:val="Zpat"/>
              <w:pBdr>
                <w:bottom w:val="single" w:sz="6" w:space="1" w:color="auto"/>
              </w:pBdr>
              <w:jc w:val="center"/>
              <w:rPr>
                <w:sz w:val="16"/>
                <w:szCs w:val="16"/>
              </w:rPr>
            </w:pPr>
          </w:p>
          <w:p w14:paraId="765F4A32" w14:textId="77777777" w:rsidR="00AA7775" w:rsidRDefault="00AA7775">
            <w:pPr>
              <w:pStyle w:val="Zpat"/>
              <w:jc w:val="center"/>
              <w:rPr>
                <w:sz w:val="16"/>
                <w:szCs w:val="16"/>
              </w:rPr>
            </w:pPr>
          </w:p>
          <w:p w14:paraId="37B0646B" w14:textId="00A515DD" w:rsidR="00AA7775" w:rsidRPr="001B2A1C" w:rsidRDefault="00AA7775">
            <w:pPr>
              <w:pStyle w:val="Zpat"/>
              <w:jc w:val="center"/>
              <w:rPr>
                <w:sz w:val="16"/>
                <w:szCs w:val="16"/>
              </w:rPr>
            </w:pPr>
            <w:r w:rsidRPr="001B2A1C">
              <w:rPr>
                <w:sz w:val="16"/>
                <w:szCs w:val="16"/>
              </w:rPr>
              <w:t xml:space="preserve">Stránka </w:t>
            </w:r>
            <w:r w:rsidRPr="001B2A1C">
              <w:rPr>
                <w:b/>
                <w:bCs/>
                <w:sz w:val="16"/>
                <w:szCs w:val="16"/>
              </w:rPr>
              <w:fldChar w:fldCharType="begin"/>
            </w:r>
            <w:r w:rsidRPr="001B2A1C">
              <w:rPr>
                <w:b/>
                <w:bCs/>
                <w:sz w:val="16"/>
                <w:szCs w:val="16"/>
              </w:rPr>
              <w:instrText>PAGE</w:instrText>
            </w:r>
            <w:r w:rsidRPr="001B2A1C">
              <w:rPr>
                <w:b/>
                <w:bCs/>
                <w:sz w:val="16"/>
                <w:szCs w:val="16"/>
              </w:rPr>
              <w:fldChar w:fldCharType="separate"/>
            </w:r>
            <w:r w:rsidR="00451B7F">
              <w:rPr>
                <w:b/>
                <w:bCs/>
                <w:noProof/>
                <w:sz w:val="16"/>
                <w:szCs w:val="16"/>
              </w:rPr>
              <w:t>19</w:t>
            </w:r>
            <w:r w:rsidRPr="001B2A1C">
              <w:rPr>
                <w:b/>
                <w:bCs/>
                <w:sz w:val="16"/>
                <w:szCs w:val="16"/>
              </w:rPr>
              <w:fldChar w:fldCharType="end"/>
            </w:r>
            <w:r w:rsidRPr="001B2A1C">
              <w:rPr>
                <w:sz w:val="16"/>
                <w:szCs w:val="16"/>
              </w:rPr>
              <w:t xml:space="preserve"> z </w:t>
            </w:r>
            <w:r w:rsidRPr="001B2A1C">
              <w:rPr>
                <w:b/>
                <w:bCs/>
                <w:sz w:val="16"/>
                <w:szCs w:val="16"/>
              </w:rPr>
              <w:fldChar w:fldCharType="begin"/>
            </w:r>
            <w:r w:rsidRPr="001B2A1C">
              <w:rPr>
                <w:b/>
                <w:bCs/>
                <w:sz w:val="16"/>
                <w:szCs w:val="16"/>
              </w:rPr>
              <w:instrText>NUMPAGES</w:instrText>
            </w:r>
            <w:r w:rsidRPr="001B2A1C">
              <w:rPr>
                <w:b/>
                <w:bCs/>
                <w:sz w:val="16"/>
                <w:szCs w:val="16"/>
              </w:rPr>
              <w:fldChar w:fldCharType="separate"/>
            </w:r>
            <w:r w:rsidR="00451B7F">
              <w:rPr>
                <w:b/>
                <w:bCs/>
                <w:noProof/>
                <w:sz w:val="16"/>
                <w:szCs w:val="16"/>
              </w:rPr>
              <w:t>19</w:t>
            </w:r>
            <w:r w:rsidRPr="001B2A1C">
              <w:rPr>
                <w:b/>
                <w:bCs/>
                <w:sz w:val="16"/>
                <w:szCs w:val="16"/>
              </w:rPr>
              <w:fldChar w:fldCharType="end"/>
            </w:r>
          </w:p>
        </w:sdtContent>
      </w:sdt>
    </w:sdtContent>
  </w:sdt>
  <w:p w14:paraId="25A6352B" w14:textId="77777777" w:rsidR="00AA7775" w:rsidRPr="001B2A1C" w:rsidRDefault="00AA7775">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F2CBC" w14:textId="77777777" w:rsidR="009C5AAA" w:rsidRDefault="009C5AAA" w:rsidP="00151B5D">
      <w:pPr>
        <w:spacing w:after="0" w:line="240" w:lineRule="auto"/>
      </w:pPr>
      <w:r>
        <w:separator/>
      </w:r>
    </w:p>
  </w:footnote>
  <w:footnote w:type="continuationSeparator" w:id="0">
    <w:p w14:paraId="2AE0DF07" w14:textId="77777777" w:rsidR="009C5AAA" w:rsidRDefault="009C5AAA" w:rsidP="00151B5D">
      <w:pPr>
        <w:spacing w:after="0" w:line="240" w:lineRule="auto"/>
      </w:pPr>
      <w:r>
        <w:continuationSeparator/>
      </w:r>
    </w:p>
  </w:footnote>
  <w:footnote w:type="continuationNotice" w:id="1">
    <w:p w14:paraId="0B84940F" w14:textId="77777777" w:rsidR="009C5AAA" w:rsidRDefault="009C5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9F14E" w14:textId="3A57CD76" w:rsidR="00AA7775" w:rsidRDefault="00AA7775">
    <w:pPr>
      <w:pStyle w:val="Zhlav"/>
    </w:pPr>
  </w:p>
  <w:p w14:paraId="62BB1813" w14:textId="77777777" w:rsidR="00AA7775" w:rsidRDefault="00AA77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9E2"/>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11D5CF1"/>
    <w:multiLevelType w:val="hybridMultilevel"/>
    <w:tmpl w:val="A8A2C972"/>
    <w:lvl w:ilvl="0" w:tplc="2B9C8C1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303288F"/>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21A6A"/>
    <w:multiLevelType w:val="multilevel"/>
    <w:tmpl w:val="7338BAC4"/>
    <w:lvl w:ilvl="0">
      <w:start w:val="1"/>
      <w:numFmt w:val="decimal"/>
      <w:lvlText w:val="8.%1."/>
      <w:lvlJc w:val="right"/>
      <w:pPr>
        <w:ind w:left="360" w:hanging="360"/>
      </w:pPr>
      <w:rPr>
        <w:rFonts w:hint="default"/>
        <w:b w:val="0"/>
        <w:bCs/>
      </w:rPr>
    </w:lvl>
    <w:lvl w:ilvl="1">
      <w:start w:val="1"/>
      <w:numFmt w:val="decimal"/>
      <w:lvlText w:val="8.%2."/>
      <w:lvlJc w:val="right"/>
      <w:pPr>
        <w:ind w:left="106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744CAB"/>
    <w:multiLevelType w:val="hybridMultilevel"/>
    <w:tmpl w:val="DD0C929E"/>
    <w:lvl w:ilvl="0" w:tplc="2B9C8C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9"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E597500"/>
    <w:multiLevelType w:val="hybridMultilevel"/>
    <w:tmpl w:val="BDA4DB38"/>
    <w:lvl w:ilvl="0" w:tplc="EADC7D16">
      <w:start w:val="1"/>
      <w:numFmt w:val="lowerLetter"/>
      <w:lvlText w:val="(%1)"/>
      <w:lvlJc w:val="right"/>
      <w:pPr>
        <w:ind w:left="1276" w:hanging="360"/>
      </w:pPr>
      <w:rPr>
        <w:rFonts w:ascii="Calibri" w:hAnsi="Calibri" w:hint="default"/>
        <w:b w:val="0"/>
        <w:i w:val="0"/>
        <w:color w:val="auto"/>
        <w:sz w:val="24"/>
        <w:szCs w:val="24"/>
      </w:rPr>
    </w:lvl>
    <w:lvl w:ilvl="1" w:tplc="FFFFFFFF">
      <w:start w:val="1"/>
      <w:numFmt w:val="bullet"/>
      <w:lvlText w:val="o"/>
      <w:lvlJc w:val="left"/>
      <w:pPr>
        <w:ind w:left="1996" w:hanging="360"/>
      </w:pPr>
      <w:rPr>
        <w:rFonts w:ascii="Courier New" w:hAnsi="Courier New" w:cs="Courier New" w:hint="default"/>
      </w:rPr>
    </w:lvl>
    <w:lvl w:ilvl="2" w:tplc="FFFFFFFF" w:tentative="1">
      <w:start w:val="1"/>
      <w:numFmt w:val="bullet"/>
      <w:lvlText w:val=""/>
      <w:lvlJc w:val="left"/>
      <w:pPr>
        <w:ind w:left="2716" w:hanging="360"/>
      </w:pPr>
      <w:rPr>
        <w:rFonts w:ascii="Wingdings" w:hAnsi="Wingdings" w:hint="default"/>
      </w:rPr>
    </w:lvl>
    <w:lvl w:ilvl="3" w:tplc="FFFFFFFF" w:tentative="1">
      <w:start w:val="1"/>
      <w:numFmt w:val="bullet"/>
      <w:lvlText w:val=""/>
      <w:lvlJc w:val="left"/>
      <w:pPr>
        <w:ind w:left="3436" w:hanging="360"/>
      </w:pPr>
      <w:rPr>
        <w:rFonts w:ascii="Symbol" w:hAnsi="Symbol"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11" w15:restartNumberingAfterBreak="0">
    <w:nsid w:val="1EAA14BD"/>
    <w:multiLevelType w:val="multilevel"/>
    <w:tmpl w:val="10144836"/>
    <w:lvl w:ilvl="0">
      <w:numFmt w:val="bullet"/>
      <w:lvlText w:val="-"/>
      <w:lvlJc w:val="left"/>
      <w:pPr>
        <w:ind w:left="360" w:hanging="360"/>
      </w:pPr>
      <w:rPr>
        <w:rFonts w:ascii="Calibri" w:eastAsia="Times New Roman" w:hAnsi="Calibri" w:cs="Calibri" w:hint="default"/>
        <w:b w:val="0"/>
        <w:bCs/>
        <w:color w:val="auto"/>
      </w:rPr>
    </w:lvl>
    <w:lvl w:ilvl="1">
      <w:start w:val="1"/>
      <w:numFmt w:val="decimal"/>
      <w:lvlText w:val="15.%2."/>
      <w:lvlJc w:val="right"/>
      <w:pPr>
        <w:ind w:left="1068" w:hanging="360"/>
      </w:pPr>
      <w:rPr>
        <w:rFonts w:hint="default"/>
        <w:b w:val="0"/>
        <w:bCs/>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7A3504"/>
    <w:multiLevelType w:val="hybridMultilevel"/>
    <w:tmpl w:val="305222E0"/>
    <w:lvl w:ilvl="0" w:tplc="38F6B540">
      <w:start w:val="1"/>
      <w:numFmt w:val="decimal"/>
      <w:lvlText w:val="11.%1."/>
      <w:lvlJc w:val="right"/>
      <w:pPr>
        <w:ind w:left="360" w:hanging="360"/>
      </w:pPr>
      <w:rPr>
        <w:rFonts w:hint="default"/>
        <w:b w:val="0"/>
        <w:bCs/>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3"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103FA3"/>
    <w:multiLevelType w:val="hybridMultilevel"/>
    <w:tmpl w:val="F9640DE2"/>
    <w:lvl w:ilvl="0" w:tplc="F27C3758">
      <w:start w:val="1"/>
      <w:numFmt w:val="decimal"/>
      <w:lvlText w:val="11.%1."/>
      <w:lvlJc w:val="right"/>
      <w:pPr>
        <w:ind w:left="360" w:hanging="360"/>
      </w:pPr>
      <w:rPr>
        <w:rFonts w:asciiTheme="minorHAnsi" w:hAnsiTheme="minorHAnsi" w:cstheme="minorHAnsi" w:hint="default"/>
        <w:b w:val="0"/>
        <w:bCs/>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5" w15:restartNumberingAfterBreak="0">
    <w:nsid w:val="26816D42"/>
    <w:multiLevelType w:val="hybridMultilevel"/>
    <w:tmpl w:val="CB2E23DC"/>
    <w:lvl w:ilvl="0" w:tplc="53BA8564">
      <w:numFmt w:val="bullet"/>
      <w:lvlText w:val="-"/>
      <w:lvlJc w:val="left"/>
      <w:pPr>
        <w:ind w:left="927" w:hanging="360"/>
      </w:pPr>
      <w:rPr>
        <w:rFonts w:ascii="Calibri" w:eastAsia="Times New Roman" w:hAnsi="Calibri" w:cs="Calibri" w:hint="default"/>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7F468AF"/>
    <w:multiLevelType w:val="multilevel"/>
    <w:tmpl w:val="D16CA05A"/>
    <w:lvl w:ilvl="0">
      <w:start w:val="1"/>
      <w:numFmt w:val="decimal"/>
      <w:lvlText w:val="10.%1."/>
      <w:lvlJc w:val="right"/>
      <w:pPr>
        <w:ind w:left="720" w:hanging="360"/>
      </w:pPr>
      <w:rPr>
        <w:rFonts w:hint="default"/>
        <w:b w:val="0"/>
        <w:bCs/>
      </w:rPr>
    </w:lvl>
    <w:lvl w:ilvl="1">
      <w:start w:val="1"/>
      <w:numFmt w:val="decimal"/>
      <w:lvlText w:val="13.%2."/>
      <w:lvlJc w:val="right"/>
      <w:pPr>
        <w:ind w:left="1428" w:hanging="360"/>
      </w:pPr>
      <w:rPr>
        <w:rFonts w:hint="default"/>
        <w:b w:val="0"/>
        <w:bCs/>
      </w:rPr>
    </w:lvl>
    <w:lvl w:ilvl="2">
      <w:start w:val="1"/>
      <w:numFmt w:val="decimal"/>
      <w:lvlText w:val="13.3.%3."/>
      <w:lvlJc w:val="right"/>
      <w:pPr>
        <w:ind w:left="720" w:hanging="360"/>
      </w:pPr>
      <w:rPr>
        <w:rFonts w:hint="default"/>
        <w:b w:val="0"/>
        <w:bCs/>
      </w:rPr>
    </w:lvl>
    <w:lvl w:ilvl="3">
      <w:start w:val="1"/>
      <w:numFmt w:val="lowerLetter"/>
      <w:lvlText w:val="(%4)"/>
      <w:lvlJc w:val="right"/>
      <w:pPr>
        <w:ind w:left="720" w:hanging="360"/>
      </w:pPr>
      <w:rPr>
        <w:rFonts w:ascii="Calibri" w:hAnsi="Calibri" w:hint="default"/>
        <w:b w:val="0"/>
        <w:i w:val="0"/>
        <w:color w:val="auto"/>
        <w:sz w:val="24"/>
        <w:szCs w:val="24"/>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9FC6512"/>
    <w:multiLevelType w:val="hybridMultilevel"/>
    <w:tmpl w:val="B890E108"/>
    <w:lvl w:ilvl="0" w:tplc="B2669C26">
      <w:start w:val="1"/>
      <w:numFmt w:val="decimal"/>
      <w:lvlText w:val="7.%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9A6E46"/>
    <w:multiLevelType w:val="multilevel"/>
    <w:tmpl w:val="7062D2F0"/>
    <w:lvl w:ilvl="0">
      <w:start w:val="1"/>
      <w:numFmt w:val="decimal"/>
      <w:lvlText w:val="%1."/>
      <w:lvlJc w:val="right"/>
      <w:pPr>
        <w:tabs>
          <w:tab w:val="num" w:pos="567"/>
        </w:tabs>
        <w:ind w:left="567" w:hanging="567"/>
      </w:pPr>
      <w:rPr>
        <w:rFonts w:hint="default"/>
        <w:b w:val="0"/>
        <w:bCs/>
        <w:i w:val="0"/>
        <w:sz w:val="22"/>
        <w:szCs w:val="22"/>
      </w:rPr>
    </w:lvl>
    <w:lvl w:ilvl="1">
      <w:start w:val="1"/>
      <w:numFmt w:val="decimal"/>
      <w:lvlText w:val="4.%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2FBD3236"/>
    <w:multiLevelType w:val="hybridMultilevel"/>
    <w:tmpl w:val="BD7A8B54"/>
    <w:lvl w:ilvl="0" w:tplc="BC580880">
      <w:start w:val="1"/>
      <w:numFmt w:val="decimal"/>
      <w:lvlText w:val="1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9274CD"/>
    <w:multiLevelType w:val="multilevel"/>
    <w:tmpl w:val="51CEE564"/>
    <w:lvl w:ilvl="0">
      <w:start w:val="1"/>
      <w:numFmt w:val="decimal"/>
      <w:lvlText w:val="10.%1."/>
      <w:lvlJc w:val="right"/>
      <w:pPr>
        <w:ind w:left="360" w:hanging="360"/>
      </w:pPr>
      <w:rPr>
        <w:rFonts w:hint="default"/>
        <w:b w:val="0"/>
        <w:bCs/>
      </w:rPr>
    </w:lvl>
    <w:lvl w:ilvl="1">
      <w:start w:val="1"/>
      <w:numFmt w:val="decimal"/>
      <w:lvlText w:val="12.%2."/>
      <w:lvlJc w:val="right"/>
      <w:pPr>
        <w:ind w:left="1068" w:hanging="360"/>
      </w:pPr>
      <w:rPr>
        <w:rFonts w:hint="default"/>
        <w:b w:val="0"/>
        <w:bCs/>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41420C"/>
    <w:multiLevelType w:val="hybridMultilevel"/>
    <w:tmpl w:val="1352731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5FF335F"/>
    <w:multiLevelType w:val="multilevel"/>
    <w:tmpl w:val="14AE9784"/>
    <w:lvl w:ilvl="0">
      <w:start w:val="5"/>
      <w:numFmt w:val="decimal"/>
      <w:lvlText w:val="%1"/>
      <w:lvlJc w:val="left"/>
      <w:pPr>
        <w:ind w:left="360" w:hanging="360"/>
      </w:pPr>
      <w:rPr>
        <w:rFonts w:hint="default"/>
      </w:rPr>
    </w:lvl>
    <w:lvl w:ilvl="1">
      <w:start w:val="1"/>
      <w:numFmt w:val="decimal"/>
      <w:lvlText w:val="6.%2."/>
      <w:lvlJc w:val="righ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892829"/>
    <w:multiLevelType w:val="multilevel"/>
    <w:tmpl w:val="93300952"/>
    <w:lvl w:ilvl="0">
      <w:start w:val="5"/>
      <w:numFmt w:val="decimal"/>
      <w:lvlText w:val="%1"/>
      <w:lvlJc w:val="left"/>
      <w:pPr>
        <w:ind w:left="360" w:hanging="360"/>
      </w:pPr>
      <w:rPr>
        <w:rFonts w:hint="default"/>
      </w:rPr>
    </w:lvl>
    <w:lvl w:ilvl="1">
      <w:start w:val="1"/>
      <w:numFmt w:val="decimal"/>
      <w:lvlText w:val="7.%2."/>
      <w:lvlJc w:val="righ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D96744C"/>
    <w:multiLevelType w:val="hybridMultilevel"/>
    <w:tmpl w:val="4DE00FBC"/>
    <w:lvl w:ilvl="0" w:tplc="F0F21516">
      <w:start w:val="1"/>
      <w:numFmt w:val="lowerLetter"/>
      <w:lvlText w:val="(%1)"/>
      <w:lvlJc w:val="left"/>
      <w:pPr>
        <w:ind w:left="927" w:hanging="360"/>
      </w:pPr>
      <w:rPr>
        <w:rFonts w:ascii="Calibri" w:eastAsia="Times New Roman" w:hAnsi="Calibri" w:cs="Arial"/>
        <w:b w:val="0"/>
        <w:bCs/>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49771B16"/>
    <w:multiLevelType w:val="hybridMultilevel"/>
    <w:tmpl w:val="8806E822"/>
    <w:lvl w:ilvl="0" w:tplc="5F1C368A">
      <w:start w:val="1"/>
      <w:numFmt w:val="decimal"/>
      <w:lvlText w:val="5.%1."/>
      <w:lvlJc w:val="righ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D2D4E9F"/>
    <w:multiLevelType w:val="multilevel"/>
    <w:tmpl w:val="2392202E"/>
    <w:lvl w:ilvl="0">
      <w:start w:val="1"/>
      <w:numFmt w:val="decimal"/>
      <w:lvlText w:val="%1."/>
      <w:lvlJc w:val="right"/>
      <w:pPr>
        <w:tabs>
          <w:tab w:val="num" w:pos="567"/>
        </w:tabs>
        <w:ind w:left="567" w:hanging="567"/>
      </w:pPr>
      <w:rPr>
        <w:rFonts w:hint="default"/>
        <w:b w:val="0"/>
        <w:bCs/>
        <w:i w:val="0"/>
        <w:sz w:val="22"/>
        <w:szCs w:val="22"/>
      </w:rPr>
    </w:lvl>
    <w:lvl w:ilvl="1">
      <w:start w:val="1"/>
      <w:numFmt w:val="decimal"/>
      <w:lvlText w:val="3.%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E1A662A"/>
    <w:multiLevelType w:val="multilevel"/>
    <w:tmpl w:val="03B22F80"/>
    <w:lvl w:ilvl="0">
      <w:start w:val="1"/>
      <w:numFmt w:val="decimal"/>
      <w:lvlText w:val="9.%1."/>
      <w:lvlJc w:val="right"/>
      <w:pPr>
        <w:ind w:left="360" w:hanging="360"/>
      </w:pPr>
      <w:rPr>
        <w:rFonts w:hint="default"/>
        <w:b w:val="0"/>
        <w:bCs/>
      </w:rPr>
    </w:lvl>
    <w:lvl w:ilvl="1">
      <w:start w:val="1"/>
      <w:numFmt w:val="decimal"/>
      <w:lvlText w:val="9.%2."/>
      <w:lvlJc w:val="right"/>
      <w:pPr>
        <w:ind w:left="106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FE3C82"/>
    <w:multiLevelType w:val="hybridMultilevel"/>
    <w:tmpl w:val="8FEA6DC2"/>
    <w:lvl w:ilvl="0" w:tplc="CE5AF6F6">
      <w:start w:val="1"/>
      <w:numFmt w:val="decimal"/>
      <w:lvlText w:val="13.%1."/>
      <w:lvlJc w:val="left"/>
      <w:pPr>
        <w:tabs>
          <w:tab w:val="num" w:pos="851"/>
        </w:tabs>
        <w:ind w:left="851" w:hanging="851"/>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8153301"/>
    <w:multiLevelType w:val="hybridMultilevel"/>
    <w:tmpl w:val="4A9816D0"/>
    <w:lvl w:ilvl="0" w:tplc="B054209E">
      <w:start w:val="1"/>
      <w:numFmt w:val="lowerLetter"/>
      <w:lvlText w:val="(%1)"/>
      <w:lvlJc w:val="right"/>
      <w:pPr>
        <w:ind w:left="927" w:hanging="360"/>
      </w:pPr>
      <w:rPr>
        <w:rFonts w:ascii="Calibri" w:hAnsi="Calibri" w:hint="default"/>
        <w:b w:val="0"/>
        <w:i w:val="0"/>
        <w:color w:val="auto"/>
        <w:sz w:val="22"/>
        <w:szCs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687930B2"/>
    <w:multiLevelType w:val="hybridMultilevel"/>
    <w:tmpl w:val="35E857AE"/>
    <w:lvl w:ilvl="0" w:tplc="2CA04D4C">
      <w:start w:val="1"/>
      <w:numFmt w:val="decimal"/>
      <w:lvlText w:val="%1."/>
      <w:lvlJc w:val="righ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1D1232"/>
    <w:multiLevelType w:val="multilevel"/>
    <w:tmpl w:val="88220A08"/>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851"/>
        </w:tabs>
        <w:ind w:left="851" w:hanging="567"/>
      </w:pPr>
      <w:rPr>
        <w:rFonts w:hint="default"/>
        <w:b/>
        <w:i w:val="0"/>
        <w:color w:val="auto"/>
        <w:sz w:val="21"/>
      </w:rPr>
    </w:lvl>
    <w:lvl w:ilvl="2">
      <w:start w:val="1"/>
      <w:numFmt w:val="lowerLetter"/>
      <w:pStyle w:val="Level3"/>
      <w:lvlText w:val="%3)"/>
      <w:lvlJc w:val="left"/>
      <w:pPr>
        <w:tabs>
          <w:tab w:val="num" w:pos="1701"/>
        </w:tabs>
        <w:ind w:left="1701" w:hanging="567"/>
      </w:pPr>
      <w:rPr>
        <w:rFonts w:hint="default"/>
        <w:b/>
        <w:i w:val="0"/>
        <w:sz w:val="17"/>
      </w:rPr>
    </w:lvl>
    <w:lvl w:ilvl="3">
      <w:start w:val="1"/>
      <w:numFmt w:val="lowerLetter"/>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36" w15:restartNumberingAfterBreak="0">
    <w:nsid w:val="6C5419BE"/>
    <w:multiLevelType w:val="hybridMultilevel"/>
    <w:tmpl w:val="963AACC2"/>
    <w:lvl w:ilvl="0" w:tplc="A922285E">
      <w:start w:val="1"/>
      <w:numFmt w:val="lowerLetter"/>
      <w:lvlText w:val="(%1)"/>
      <w:lvlJc w:val="right"/>
      <w:pPr>
        <w:ind w:left="1068" w:hanging="360"/>
      </w:pPr>
      <w:rPr>
        <w:rFonts w:hint="default"/>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CDE472B"/>
    <w:multiLevelType w:val="hybridMultilevel"/>
    <w:tmpl w:val="C36E05FC"/>
    <w:lvl w:ilvl="0" w:tplc="EADC7D16">
      <w:start w:val="1"/>
      <w:numFmt w:val="lowerLetter"/>
      <w:lvlText w:val="(%1)"/>
      <w:lvlJc w:val="right"/>
      <w:pPr>
        <w:ind w:left="360" w:hanging="360"/>
      </w:pPr>
      <w:rPr>
        <w:rFonts w:ascii="Calibri" w:hAnsi="Calibri" w:hint="default"/>
        <w:b w:val="0"/>
        <w:bCs/>
        <w:i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F4B5D6A"/>
    <w:multiLevelType w:val="multilevel"/>
    <w:tmpl w:val="72CEABF0"/>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2.%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10E6842"/>
    <w:multiLevelType w:val="multilevel"/>
    <w:tmpl w:val="978407EC"/>
    <w:lvl w:ilvl="0">
      <w:start w:val="1"/>
      <w:numFmt w:val="decimal"/>
      <w:lvlText w:val="14.%1."/>
      <w:lvlJc w:val="right"/>
      <w:pPr>
        <w:ind w:left="360" w:hanging="360"/>
      </w:pPr>
      <w:rPr>
        <w:rFonts w:hint="default"/>
        <w:b w:val="0"/>
        <w:bCs/>
      </w:rPr>
    </w:lvl>
    <w:lvl w:ilvl="1">
      <w:start w:val="1"/>
      <w:numFmt w:val="decimal"/>
      <w:lvlText w:val="15.%2."/>
      <w:lvlJc w:val="right"/>
      <w:pPr>
        <w:ind w:left="1068" w:hanging="360"/>
      </w:pPr>
      <w:rPr>
        <w:rFonts w:hint="default"/>
        <w:b w:val="0"/>
        <w:bCs/>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43569D6"/>
    <w:multiLevelType w:val="multilevel"/>
    <w:tmpl w:val="21A8AB06"/>
    <w:lvl w:ilvl="0">
      <w:start w:val="1"/>
      <w:numFmt w:val="decimal"/>
      <w:lvlText w:val="10.%1."/>
      <w:lvlJc w:val="right"/>
      <w:pPr>
        <w:ind w:left="720" w:hanging="360"/>
      </w:pPr>
      <w:rPr>
        <w:rFonts w:hint="default"/>
        <w:b w:val="0"/>
        <w:bCs/>
      </w:rPr>
    </w:lvl>
    <w:lvl w:ilvl="1">
      <w:start w:val="1"/>
      <w:numFmt w:val="decimal"/>
      <w:lvlText w:val="13.%2."/>
      <w:lvlJc w:val="right"/>
      <w:pPr>
        <w:ind w:left="1428" w:hanging="360"/>
      </w:pPr>
      <w:rPr>
        <w:rFonts w:hint="default"/>
        <w:b w:val="0"/>
        <w:bCs/>
      </w:rPr>
    </w:lvl>
    <w:lvl w:ilvl="2">
      <w:start w:val="1"/>
      <w:numFmt w:val="decimal"/>
      <w:lvlText w:val="13.3.%3."/>
      <w:lvlJc w:val="right"/>
      <w:pPr>
        <w:ind w:left="720" w:hanging="360"/>
      </w:pPr>
      <w:rPr>
        <w:rFonts w:hint="default"/>
        <w:b w:val="0"/>
        <w:bCs/>
      </w:rPr>
    </w:lvl>
    <w:lvl w:ilvl="3">
      <w:start w:val="1"/>
      <w:numFmt w:val="decimal"/>
      <w:lvlText w:val="13.3.%4."/>
      <w:lvlJc w:val="right"/>
      <w:pPr>
        <w:ind w:left="720" w:hanging="360"/>
      </w:pPr>
      <w:rPr>
        <w:rFonts w:hint="default"/>
        <w:b w:val="0"/>
        <w:bCs/>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1" w15:restartNumberingAfterBreak="0">
    <w:nsid w:val="789D7033"/>
    <w:multiLevelType w:val="hybridMultilevel"/>
    <w:tmpl w:val="51A82C1C"/>
    <w:lvl w:ilvl="0" w:tplc="2B9C8C16">
      <w:start w:val="1"/>
      <w:numFmt w:val="bullet"/>
      <w:lvlText w:val=""/>
      <w:lvlJc w:val="left"/>
      <w:pPr>
        <w:ind w:left="3552" w:hanging="360"/>
      </w:pPr>
      <w:rPr>
        <w:rFonts w:ascii="Symbol" w:hAnsi="Symbol"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42" w15:restartNumberingAfterBreak="0">
    <w:nsid w:val="7A125612"/>
    <w:multiLevelType w:val="hybridMultilevel"/>
    <w:tmpl w:val="0DA6E3B4"/>
    <w:lvl w:ilvl="0" w:tplc="210E8D00">
      <w:start w:val="1"/>
      <w:numFmt w:val="lowerLetter"/>
      <w:lvlText w:val="(%1)"/>
      <w:lvlJc w:val="right"/>
      <w:pPr>
        <w:ind w:left="1080" w:hanging="360"/>
      </w:pPr>
      <w:rPr>
        <w:rFonts w:ascii="Calibri" w:hAnsi="Calibri" w:hint="default"/>
        <w:b w:val="0"/>
        <w:i w:val="0"/>
        <w:color w:val="auto"/>
        <w:sz w:val="22"/>
        <w:szCs w:val="2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BC470AA"/>
    <w:multiLevelType w:val="multilevel"/>
    <w:tmpl w:val="1F764386"/>
    <w:lvl w:ilvl="0">
      <w:start w:val="1"/>
      <w:numFmt w:val="decimal"/>
      <w:lvlText w:val="16.%1."/>
      <w:lvlJc w:val="right"/>
      <w:pPr>
        <w:ind w:left="360" w:hanging="360"/>
      </w:pPr>
      <w:rPr>
        <w:rFonts w:hint="default"/>
        <w:b w:val="0"/>
        <w:bCs/>
      </w:rPr>
    </w:lvl>
    <w:lvl w:ilvl="1">
      <w:start w:val="1"/>
      <w:numFmt w:val="decimal"/>
      <w:lvlText w:val="18.%2."/>
      <w:lvlJc w:val="right"/>
      <w:pPr>
        <w:ind w:left="1068" w:hanging="360"/>
      </w:pPr>
      <w:rPr>
        <w:rFonts w:hint="default"/>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86028139">
    <w:abstractNumId w:val="38"/>
  </w:num>
  <w:num w:numId="2" w16cid:durableId="1922400040">
    <w:abstractNumId w:val="18"/>
  </w:num>
  <w:num w:numId="3" w16cid:durableId="1971668028">
    <w:abstractNumId w:val="8"/>
  </w:num>
  <w:num w:numId="4" w16cid:durableId="507184292">
    <w:abstractNumId w:val="9"/>
  </w:num>
  <w:num w:numId="5" w16cid:durableId="595595780">
    <w:abstractNumId w:val="2"/>
  </w:num>
  <w:num w:numId="6" w16cid:durableId="1551499547">
    <w:abstractNumId w:val="16"/>
  </w:num>
  <w:num w:numId="7" w16cid:durableId="1106510276">
    <w:abstractNumId w:val="30"/>
  </w:num>
  <w:num w:numId="8" w16cid:durableId="244268824">
    <w:abstractNumId w:val="27"/>
  </w:num>
  <w:num w:numId="9" w16cid:durableId="44137726">
    <w:abstractNumId w:val="7"/>
  </w:num>
  <w:num w:numId="10" w16cid:durableId="1782871344">
    <w:abstractNumId w:val="0"/>
  </w:num>
  <w:num w:numId="11" w16cid:durableId="32388725">
    <w:abstractNumId w:val="6"/>
  </w:num>
  <w:num w:numId="12" w16cid:durableId="371422793">
    <w:abstractNumId w:val="23"/>
  </w:num>
  <w:num w:numId="13" w16cid:durableId="1230118294">
    <w:abstractNumId w:val="3"/>
  </w:num>
  <w:num w:numId="14" w16cid:durableId="432821244">
    <w:abstractNumId w:val="13"/>
  </w:num>
  <w:num w:numId="15" w16cid:durableId="1963877064">
    <w:abstractNumId w:val="35"/>
  </w:num>
  <w:num w:numId="16" w16cid:durableId="1589853345">
    <w:abstractNumId w:val="10"/>
  </w:num>
  <w:num w:numId="17" w16cid:durableId="2028559747">
    <w:abstractNumId w:val="25"/>
  </w:num>
  <w:num w:numId="18" w16cid:durableId="665670714">
    <w:abstractNumId w:val="36"/>
  </w:num>
  <w:num w:numId="19" w16cid:durableId="987319436">
    <w:abstractNumId w:val="34"/>
  </w:num>
  <w:num w:numId="20" w16cid:durableId="1799100936">
    <w:abstractNumId w:val="29"/>
  </w:num>
  <w:num w:numId="21" w16cid:durableId="1582520666">
    <w:abstractNumId w:val="15"/>
  </w:num>
  <w:num w:numId="22" w16cid:durableId="1018585585">
    <w:abstractNumId w:val="20"/>
  </w:num>
  <w:num w:numId="23" w16cid:durableId="1252737380">
    <w:abstractNumId w:val="28"/>
  </w:num>
  <w:num w:numId="24" w16cid:durableId="1449667484">
    <w:abstractNumId w:val="26"/>
  </w:num>
  <w:num w:numId="25" w16cid:durableId="196477954">
    <w:abstractNumId w:val="4"/>
  </w:num>
  <w:num w:numId="26" w16cid:durableId="551427048">
    <w:abstractNumId w:val="31"/>
  </w:num>
  <w:num w:numId="27" w16cid:durableId="581643012">
    <w:abstractNumId w:val="22"/>
  </w:num>
  <w:num w:numId="28" w16cid:durableId="2023315662">
    <w:abstractNumId w:val="12"/>
  </w:num>
  <w:num w:numId="29" w16cid:durableId="44725107">
    <w:abstractNumId w:val="40"/>
  </w:num>
  <w:num w:numId="30" w16cid:durableId="2020500533">
    <w:abstractNumId w:val="39"/>
  </w:num>
  <w:num w:numId="31" w16cid:durableId="2102026007">
    <w:abstractNumId w:val="43"/>
  </w:num>
  <w:num w:numId="32" w16cid:durableId="1197815791">
    <w:abstractNumId w:val="11"/>
  </w:num>
  <w:num w:numId="33" w16cid:durableId="1772699291">
    <w:abstractNumId w:val="21"/>
  </w:num>
  <w:num w:numId="34" w16cid:durableId="1381587186">
    <w:abstractNumId w:val="5"/>
  </w:num>
  <w:num w:numId="35" w16cid:durableId="846598377">
    <w:abstractNumId w:val="1"/>
  </w:num>
  <w:num w:numId="36" w16cid:durableId="1197279161">
    <w:abstractNumId w:val="41"/>
  </w:num>
  <w:num w:numId="37" w16cid:durableId="122771708">
    <w:abstractNumId w:val="24"/>
  </w:num>
  <w:num w:numId="38" w16cid:durableId="211426102">
    <w:abstractNumId w:val="19"/>
  </w:num>
  <w:num w:numId="39" w16cid:durableId="418186147">
    <w:abstractNumId w:val="14"/>
  </w:num>
  <w:num w:numId="40" w16cid:durableId="186480647">
    <w:abstractNumId w:val="42"/>
  </w:num>
  <w:num w:numId="41" w16cid:durableId="1458721739">
    <w:abstractNumId w:val="17"/>
  </w:num>
  <w:num w:numId="42" w16cid:durableId="44303018">
    <w:abstractNumId w:val="37"/>
  </w:num>
  <w:num w:numId="43" w16cid:durableId="1643578422">
    <w:abstractNumId w:val="33"/>
  </w:num>
  <w:num w:numId="44" w16cid:durableId="184641907">
    <w:abstractNumId w:val="3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dislav Chaloupka">
    <w15:presenceInfo w15:providerId="Windows Live" w15:userId="f396cf9387f0c706"/>
  </w15:person>
  <w15:person w15:author="Martina Zábranská Vrátná">
    <w15:presenceInfo w15:providerId="Windows Live" w15:userId="729f5dfe4d8a9d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E9"/>
    <w:rsid w:val="00001CDC"/>
    <w:rsid w:val="00001FB2"/>
    <w:rsid w:val="000037D9"/>
    <w:rsid w:val="00004FA6"/>
    <w:rsid w:val="000068A8"/>
    <w:rsid w:val="00010D79"/>
    <w:rsid w:val="000110E7"/>
    <w:rsid w:val="00012143"/>
    <w:rsid w:val="0001473B"/>
    <w:rsid w:val="00015B11"/>
    <w:rsid w:val="00016F25"/>
    <w:rsid w:val="00021EFE"/>
    <w:rsid w:val="00027931"/>
    <w:rsid w:val="000303C8"/>
    <w:rsid w:val="00031395"/>
    <w:rsid w:val="0003332B"/>
    <w:rsid w:val="00035220"/>
    <w:rsid w:val="00035435"/>
    <w:rsid w:val="000369CF"/>
    <w:rsid w:val="00037D16"/>
    <w:rsid w:val="0004374B"/>
    <w:rsid w:val="0004440B"/>
    <w:rsid w:val="00047F54"/>
    <w:rsid w:val="0005043A"/>
    <w:rsid w:val="000510D8"/>
    <w:rsid w:val="00052146"/>
    <w:rsid w:val="000538FC"/>
    <w:rsid w:val="00060222"/>
    <w:rsid w:val="00061767"/>
    <w:rsid w:val="000632E0"/>
    <w:rsid w:val="0006459C"/>
    <w:rsid w:val="00065037"/>
    <w:rsid w:val="00067F63"/>
    <w:rsid w:val="00071122"/>
    <w:rsid w:val="00073EF8"/>
    <w:rsid w:val="00076093"/>
    <w:rsid w:val="0008180C"/>
    <w:rsid w:val="0009010C"/>
    <w:rsid w:val="00091C33"/>
    <w:rsid w:val="00091FBC"/>
    <w:rsid w:val="00093F86"/>
    <w:rsid w:val="00094884"/>
    <w:rsid w:val="00097FEB"/>
    <w:rsid w:val="000A0332"/>
    <w:rsid w:val="000A05A3"/>
    <w:rsid w:val="000A4DEC"/>
    <w:rsid w:val="000A6F90"/>
    <w:rsid w:val="000B07F5"/>
    <w:rsid w:val="000B172F"/>
    <w:rsid w:val="000B3EE2"/>
    <w:rsid w:val="000B7D8A"/>
    <w:rsid w:val="000C2CAD"/>
    <w:rsid w:val="000C3644"/>
    <w:rsid w:val="000C703B"/>
    <w:rsid w:val="000C7F18"/>
    <w:rsid w:val="000D0866"/>
    <w:rsid w:val="000D2B35"/>
    <w:rsid w:val="000D38B4"/>
    <w:rsid w:val="000D4C5F"/>
    <w:rsid w:val="000D5BEE"/>
    <w:rsid w:val="000D6D53"/>
    <w:rsid w:val="000D7FBE"/>
    <w:rsid w:val="000E3CE9"/>
    <w:rsid w:val="000E531C"/>
    <w:rsid w:val="000E5A65"/>
    <w:rsid w:val="000F0BB8"/>
    <w:rsid w:val="000F3419"/>
    <w:rsid w:val="000F38E2"/>
    <w:rsid w:val="00101547"/>
    <w:rsid w:val="00103A99"/>
    <w:rsid w:val="001040B0"/>
    <w:rsid w:val="001045D5"/>
    <w:rsid w:val="001046CD"/>
    <w:rsid w:val="00104B96"/>
    <w:rsid w:val="001058D2"/>
    <w:rsid w:val="00110644"/>
    <w:rsid w:val="001208F7"/>
    <w:rsid w:val="00120B39"/>
    <w:rsid w:val="00120F0A"/>
    <w:rsid w:val="00124457"/>
    <w:rsid w:val="00125D91"/>
    <w:rsid w:val="00132261"/>
    <w:rsid w:val="001333B6"/>
    <w:rsid w:val="001351DA"/>
    <w:rsid w:val="001352C0"/>
    <w:rsid w:val="00143CF1"/>
    <w:rsid w:val="00144ED4"/>
    <w:rsid w:val="001456AB"/>
    <w:rsid w:val="00145E33"/>
    <w:rsid w:val="00147F00"/>
    <w:rsid w:val="00150D29"/>
    <w:rsid w:val="00151B5D"/>
    <w:rsid w:val="00153415"/>
    <w:rsid w:val="00153842"/>
    <w:rsid w:val="00160064"/>
    <w:rsid w:val="00160441"/>
    <w:rsid w:val="00162378"/>
    <w:rsid w:val="00162420"/>
    <w:rsid w:val="0016694D"/>
    <w:rsid w:val="00166DDF"/>
    <w:rsid w:val="00166EA9"/>
    <w:rsid w:val="00167216"/>
    <w:rsid w:val="001719BE"/>
    <w:rsid w:val="00171F4E"/>
    <w:rsid w:val="00174408"/>
    <w:rsid w:val="001748A5"/>
    <w:rsid w:val="00177160"/>
    <w:rsid w:val="0018011D"/>
    <w:rsid w:val="0018067B"/>
    <w:rsid w:val="00184FC7"/>
    <w:rsid w:val="0018659B"/>
    <w:rsid w:val="001913D0"/>
    <w:rsid w:val="0019219B"/>
    <w:rsid w:val="0019701C"/>
    <w:rsid w:val="001A3559"/>
    <w:rsid w:val="001A5E3E"/>
    <w:rsid w:val="001B0289"/>
    <w:rsid w:val="001B06A1"/>
    <w:rsid w:val="001B18CB"/>
    <w:rsid w:val="001B2A1C"/>
    <w:rsid w:val="001B3524"/>
    <w:rsid w:val="001C2688"/>
    <w:rsid w:val="001C2A2D"/>
    <w:rsid w:val="001C71D1"/>
    <w:rsid w:val="001D1BBF"/>
    <w:rsid w:val="001D2681"/>
    <w:rsid w:val="001D29C5"/>
    <w:rsid w:val="001E1354"/>
    <w:rsid w:val="001E53EF"/>
    <w:rsid w:val="001F5BEC"/>
    <w:rsid w:val="001F6273"/>
    <w:rsid w:val="001F6CEC"/>
    <w:rsid w:val="001F7343"/>
    <w:rsid w:val="0020092D"/>
    <w:rsid w:val="00203FFD"/>
    <w:rsid w:val="002067FD"/>
    <w:rsid w:val="00210EA8"/>
    <w:rsid w:val="00210F6C"/>
    <w:rsid w:val="00211F4C"/>
    <w:rsid w:val="002137A1"/>
    <w:rsid w:val="00213FEE"/>
    <w:rsid w:val="002152AB"/>
    <w:rsid w:val="00217421"/>
    <w:rsid w:val="00217D48"/>
    <w:rsid w:val="00223DFB"/>
    <w:rsid w:val="0022487C"/>
    <w:rsid w:val="002301A9"/>
    <w:rsid w:val="00231851"/>
    <w:rsid w:val="00232966"/>
    <w:rsid w:val="0023484A"/>
    <w:rsid w:val="002359B5"/>
    <w:rsid w:val="002369D5"/>
    <w:rsid w:val="002371A1"/>
    <w:rsid w:val="00237DA4"/>
    <w:rsid w:val="00240BBC"/>
    <w:rsid w:val="0024179C"/>
    <w:rsid w:val="00242B94"/>
    <w:rsid w:val="002445D6"/>
    <w:rsid w:val="00245DB4"/>
    <w:rsid w:val="00246919"/>
    <w:rsid w:val="002511B1"/>
    <w:rsid w:val="00251FDC"/>
    <w:rsid w:val="002535D7"/>
    <w:rsid w:val="00254069"/>
    <w:rsid w:val="00257701"/>
    <w:rsid w:val="00260163"/>
    <w:rsid w:val="0026298C"/>
    <w:rsid w:val="002664BB"/>
    <w:rsid w:val="0026682F"/>
    <w:rsid w:val="00271AA8"/>
    <w:rsid w:val="00273415"/>
    <w:rsid w:val="00274BEC"/>
    <w:rsid w:val="00277975"/>
    <w:rsid w:val="00280DD9"/>
    <w:rsid w:val="0028264F"/>
    <w:rsid w:val="00285A11"/>
    <w:rsid w:val="00286200"/>
    <w:rsid w:val="0028692C"/>
    <w:rsid w:val="00286D50"/>
    <w:rsid w:val="00292C2B"/>
    <w:rsid w:val="00292D99"/>
    <w:rsid w:val="00292F38"/>
    <w:rsid w:val="00293670"/>
    <w:rsid w:val="002A10C2"/>
    <w:rsid w:val="002A4B1B"/>
    <w:rsid w:val="002A658C"/>
    <w:rsid w:val="002A74B9"/>
    <w:rsid w:val="002B022D"/>
    <w:rsid w:val="002B025A"/>
    <w:rsid w:val="002B1C7B"/>
    <w:rsid w:val="002B2D43"/>
    <w:rsid w:val="002B6690"/>
    <w:rsid w:val="002C0100"/>
    <w:rsid w:val="002C238E"/>
    <w:rsid w:val="002C7568"/>
    <w:rsid w:val="002C7706"/>
    <w:rsid w:val="002C7E73"/>
    <w:rsid w:val="002D036D"/>
    <w:rsid w:val="002D0696"/>
    <w:rsid w:val="002D07B2"/>
    <w:rsid w:val="002D09D4"/>
    <w:rsid w:val="002D1C1F"/>
    <w:rsid w:val="002D1D32"/>
    <w:rsid w:val="002D266D"/>
    <w:rsid w:val="002D2E4E"/>
    <w:rsid w:val="002D47F2"/>
    <w:rsid w:val="002D5D94"/>
    <w:rsid w:val="002E1C0F"/>
    <w:rsid w:val="002E1EF7"/>
    <w:rsid w:val="002E2294"/>
    <w:rsid w:val="002E3B69"/>
    <w:rsid w:val="002F1750"/>
    <w:rsid w:val="002F390C"/>
    <w:rsid w:val="002F3AF8"/>
    <w:rsid w:val="002F3D6F"/>
    <w:rsid w:val="002F6CFD"/>
    <w:rsid w:val="0030039B"/>
    <w:rsid w:val="00304AD0"/>
    <w:rsid w:val="00306EC7"/>
    <w:rsid w:val="00315431"/>
    <w:rsid w:val="00317278"/>
    <w:rsid w:val="00317816"/>
    <w:rsid w:val="00323144"/>
    <w:rsid w:val="003279B2"/>
    <w:rsid w:val="00334129"/>
    <w:rsid w:val="0033588B"/>
    <w:rsid w:val="00337224"/>
    <w:rsid w:val="003405F8"/>
    <w:rsid w:val="003551B4"/>
    <w:rsid w:val="00355650"/>
    <w:rsid w:val="003556AA"/>
    <w:rsid w:val="00356809"/>
    <w:rsid w:val="00360076"/>
    <w:rsid w:val="00362F10"/>
    <w:rsid w:val="003633DD"/>
    <w:rsid w:val="0036428D"/>
    <w:rsid w:val="00365794"/>
    <w:rsid w:val="00371647"/>
    <w:rsid w:val="00374191"/>
    <w:rsid w:val="0037563C"/>
    <w:rsid w:val="00375CE7"/>
    <w:rsid w:val="00377C2F"/>
    <w:rsid w:val="00377E27"/>
    <w:rsid w:val="00382AE4"/>
    <w:rsid w:val="00383514"/>
    <w:rsid w:val="0038526D"/>
    <w:rsid w:val="003862BF"/>
    <w:rsid w:val="003871FB"/>
    <w:rsid w:val="00391A17"/>
    <w:rsid w:val="00395A5B"/>
    <w:rsid w:val="003963EF"/>
    <w:rsid w:val="003967F9"/>
    <w:rsid w:val="0039753F"/>
    <w:rsid w:val="003A59FF"/>
    <w:rsid w:val="003A61C1"/>
    <w:rsid w:val="003A6D27"/>
    <w:rsid w:val="003A763D"/>
    <w:rsid w:val="003B06DB"/>
    <w:rsid w:val="003B5EEB"/>
    <w:rsid w:val="003C2DD3"/>
    <w:rsid w:val="003C4534"/>
    <w:rsid w:val="003D17D4"/>
    <w:rsid w:val="003D6C06"/>
    <w:rsid w:val="003D6F3C"/>
    <w:rsid w:val="003D7A0C"/>
    <w:rsid w:val="003E1681"/>
    <w:rsid w:val="003E1CD8"/>
    <w:rsid w:val="003E209D"/>
    <w:rsid w:val="003E2C4E"/>
    <w:rsid w:val="003E2DE5"/>
    <w:rsid w:val="003E431E"/>
    <w:rsid w:val="003E4D26"/>
    <w:rsid w:val="003E4F4A"/>
    <w:rsid w:val="003F2570"/>
    <w:rsid w:val="003F39CA"/>
    <w:rsid w:val="003F4CB7"/>
    <w:rsid w:val="003F56A6"/>
    <w:rsid w:val="003F6501"/>
    <w:rsid w:val="003F68BF"/>
    <w:rsid w:val="003F7D50"/>
    <w:rsid w:val="0040216A"/>
    <w:rsid w:val="00402EAD"/>
    <w:rsid w:val="00403078"/>
    <w:rsid w:val="00403293"/>
    <w:rsid w:val="004046CF"/>
    <w:rsid w:val="00405A9D"/>
    <w:rsid w:val="0040651B"/>
    <w:rsid w:val="0041090A"/>
    <w:rsid w:val="00422168"/>
    <w:rsid w:val="0042244F"/>
    <w:rsid w:val="00430F2B"/>
    <w:rsid w:val="00433D28"/>
    <w:rsid w:val="00434845"/>
    <w:rsid w:val="00434EA4"/>
    <w:rsid w:val="00436E20"/>
    <w:rsid w:val="00436F2A"/>
    <w:rsid w:val="0043749A"/>
    <w:rsid w:val="00441037"/>
    <w:rsid w:val="00442C64"/>
    <w:rsid w:val="0044470E"/>
    <w:rsid w:val="00447433"/>
    <w:rsid w:val="00447492"/>
    <w:rsid w:val="00451B7F"/>
    <w:rsid w:val="00461320"/>
    <w:rsid w:val="00465F7A"/>
    <w:rsid w:val="00470502"/>
    <w:rsid w:val="00470FD3"/>
    <w:rsid w:val="00477A84"/>
    <w:rsid w:val="00482ED5"/>
    <w:rsid w:val="004837FF"/>
    <w:rsid w:val="0049022F"/>
    <w:rsid w:val="00495599"/>
    <w:rsid w:val="004A05B9"/>
    <w:rsid w:val="004A16FF"/>
    <w:rsid w:val="004A1E5C"/>
    <w:rsid w:val="004A2AE3"/>
    <w:rsid w:val="004A58B6"/>
    <w:rsid w:val="004A7ECE"/>
    <w:rsid w:val="004A7EFE"/>
    <w:rsid w:val="004B3B14"/>
    <w:rsid w:val="004B673B"/>
    <w:rsid w:val="004B6FEE"/>
    <w:rsid w:val="004C1281"/>
    <w:rsid w:val="004C1881"/>
    <w:rsid w:val="004C36FF"/>
    <w:rsid w:val="004C4D55"/>
    <w:rsid w:val="004C5497"/>
    <w:rsid w:val="004C556C"/>
    <w:rsid w:val="004C5C6B"/>
    <w:rsid w:val="004C5C77"/>
    <w:rsid w:val="004C75BD"/>
    <w:rsid w:val="004D1D2C"/>
    <w:rsid w:val="004D3F6E"/>
    <w:rsid w:val="004D4BAF"/>
    <w:rsid w:val="004D4CE8"/>
    <w:rsid w:val="004D70AB"/>
    <w:rsid w:val="004E0BE6"/>
    <w:rsid w:val="004E1706"/>
    <w:rsid w:val="004E2947"/>
    <w:rsid w:val="004E3C03"/>
    <w:rsid w:val="004E4119"/>
    <w:rsid w:val="004E6B50"/>
    <w:rsid w:val="004E7069"/>
    <w:rsid w:val="004F25DF"/>
    <w:rsid w:val="004F499A"/>
    <w:rsid w:val="004F52ED"/>
    <w:rsid w:val="004F603C"/>
    <w:rsid w:val="004F6D51"/>
    <w:rsid w:val="004F6F0E"/>
    <w:rsid w:val="00502D2E"/>
    <w:rsid w:val="0051072A"/>
    <w:rsid w:val="00510D2A"/>
    <w:rsid w:val="005131F6"/>
    <w:rsid w:val="0051403D"/>
    <w:rsid w:val="00515BC0"/>
    <w:rsid w:val="00516443"/>
    <w:rsid w:val="00516ACC"/>
    <w:rsid w:val="005210CA"/>
    <w:rsid w:val="00521CEF"/>
    <w:rsid w:val="00522528"/>
    <w:rsid w:val="00523985"/>
    <w:rsid w:val="005249A7"/>
    <w:rsid w:val="00525072"/>
    <w:rsid w:val="00526384"/>
    <w:rsid w:val="00526750"/>
    <w:rsid w:val="00534534"/>
    <w:rsid w:val="00534A0A"/>
    <w:rsid w:val="00535665"/>
    <w:rsid w:val="00536BFE"/>
    <w:rsid w:val="005376AD"/>
    <w:rsid w:val="00541C35"/>
    <w:rsid w:val="005425C4"/>
    <w:rsid w:val="00542D20"/>
    <w:rsid w:val="00543684"/>
    <w:rsid w:val="005438CE"/>
    <w:rsid w:val="00546982"/>
    <w:rsid w:val="00546C2E"/>
    <w:rsid w:val="00546C77"/>
    <w:rsid w:val="0055305D"/>
    <w:rsid w:val="00553EFE"/>
    <w:rsid w:val="00554699"/>
    <w:rsid w:val="005564F0"/>
    <w:rsid w:val="00557E0E"/>
    <w:rsid w:val="00557E8C"/>
    <w:rsid w:val="005620AC"/>
    <w:rsid w:val="00562E5F"/>
    <w:rsid w:val="00563F40"/>
    <w:rsid w:val="0056449B"/>
    <w:rsid w:val="00565D86"/>
    <w:rsid w:val="00566D04"/>
    <w:rsid w:val="0056736A"/>
    <w:rsid w:val="005739C2"/>
    <w:rsid w:val="00573BDD"/>
    <w:rsid w:val="0058026B"/>
    <w:rsid w:val="005820A4"/>
    <w:rsid w:val="00584286"/>
    <w:rsid w:val="00586551"/>
    <w:rsid w:val="005879E8"/>
    <w:rsid w:val="0059088B"/>
    <w:rsid w:val="0059191C"/>
    <w:rsid w:val="00593583"/>
    <w:rsid w:val="00593E85"/>
    <w:rsid w:val="00595187"/>
    <w:rsid w:val="005A09A9"/>
    <w:rsid w:val="005A17D9"/>
    <w:rsid w:val="005A2A61"/>
    <w:rsid w:val="005A66F2"/>
    <w:rsid w:val="005B0E33"/>
    <w:rsid w:val="005B0E80"/>
    <w:rsid w:val="005C17F4"/>
    <w:rsid w:val="005C35CD"/>
    <w:rsid w:val="005C4F3E"/>
    <w:rsid w:val="005C5070"/>
    <w:rsid w:val="005C5374"/>
    <w:rsid w:val="005D3B85"/>
    <w:rsid w:val="005D508C"/>
    <w:rsid w:val="005D6575"/>
    <w:rsid w:val="005E0D7F"/>
    <w:rsid w:val="005E744A"/>
    <w:rsid w:val="005F2E8F"/>
    <w:rsid w:val="005F3E3C"/>
    <w:rsid w:val="005F3ED4"/>
    <w:rsid w:val="005F44F5"/>
    <w:rsid w:val="005F52A7"/>
    <w:rsid w:val="005F5A56"/>
    <w:rsid w:val="005F63CC"/>
    <w:rsid w:val="006009DB"/>
    <w:rsid w:val="006021DC"/>
    <w:rsid w:val="00602567"/>
    <w:rsid w:val="00603BEE"/>
    <w:rsid w:val="006066E3"/>
    <w:rsid w:val="00610354"/>
    <w:rsid w:val="006105E0"/>
    <w:rsid w:val="00610947"/>
    <w:rsid w:val="00610C28"/>
    <w:rsid w:val="006115C2"/>
    <w:rsid w:val="00611E12"/>
    <w:rsid w:val="00612BF7"/>
    <w:rsid w:val="00613314"/>
    <w:rsid w:val="00617CBA"/>
    <w:rsid w:val="00617D24"/>
    <w:rsid w:val="00620C28"/>
    <w:rsid w:val="006210F1"/>
    <w:rsid w:val="00622BF4"/>
    <w:rsid w:val="00627B79"/>
    <w:rsid w:val="00630459"/>
    <w:rsid w:val="006318D7"/>
    <w:rsid w:val="0063251C"/>
    <w:rsid w:val="006354D7"/>
    <w:rsid w:val="00642B00"/>
    <w:rsid w:val="00647B90"/>
    <w:rsid w:val="00650032"/>
    <w:rsid w:val="00650913"/>
    <w:rsid w:val="00650D45"/>
    <w:rsid w:val="00653533"/>
    <w:rsid w:val="00655D4F"/>
    <w:rsid w:val="00661A57"/>
    <w:rsid w:val="0066570E"/>
    <w:rsid w:val="006707BC"/>
    <w:rsid w:val="00672D14"/>
    <w:rsid w:val="00673955"/>
    <w:rsid w:val="0067555A"/>
    <w:rsid w:val="00681C30"/>
    <w:rsid w:val="006823E7"/>
    <w:rsid w:val="00683498"/>
    <w:rsid w:val="00683D2D"/>
    <w:rsid w:val="00686335"/>
    <w:rsid w:val="00686BDA"/>
    <w:rsid w:val="006915D5"/>
    <w:rsid w:val="00691F3B"/>
    <w:rsid w:val="006926E4"/>
    <w:rsid w:val="006940FB"/>
    <w:rsid w:val="00694A25"/>
    <w:rsid w:val="00697167"/>
    <w:rsid w:val="006A15BC"/>
    <w:rsid w:val="006A25F0"/>
    <w:rsid w:val="006A59FB"/>
    <w:rsid w:val="006A6719"/>
    <w:rsid w:val="006B2C96"/>
    <w:rsid w:val="006B4971"/>
    <w:rsid w:val="006B5C82"/>
    <w:rsid w:val="006C02B9"/>
    <w:rsid w:val="006C7D28"/>
    <w:rsid w:val="006D232D"/>
    <w:rsid w:val="006D2DFE"/>
    <w:rsid w:val="006D347B"/>
    <w:rsid w:val="006D416B"/>
    <w:rsid w:val="006D46B4"/>
    <w:rsid w:val="006D4BD5"/>
    <w:rsid w:val="006D52BB"/>
    <w:rsid w:val="006E07E9"/>
    <w:rsid w:val="006E5874"/>
    <w:rsid w:val="006F1935"/>
    <w:rsid w:val="006F1A33"/>
    <w:rsid w:val="006F32C1"/>
    <w:rsid w:val="006F373E"/>
    <w:rsid w:val="006F6531"/>
    <w:rsid w:val="007000B2"/>
    <w:rsid w:val="007017BE"/>
    <w:rsid w:val="00702002"/>
    <w:rsid w:val="0070341C"/>
    <w:rsid w:val="0070584B"/>
    <w:rsid w:val="007105EF"/>
    <w:rsid w:val="00715BA1"/>
    <w:rsid w:val="0071766D"/>
    <w:rsid w:val="00717FB7"/>
    <w:rsid w:val="00727941"/>
    <w:rsid w:val="00727A76"/>
    <w:rsid w:val="00730472"/>
    <w:rsid w:val="00730E97"/>
    <w:rsid w:val="00732B66"/>
    <w:rsid w:val="00734323"/>
    <w:rsid w:val="0073616F"/>
    <w:rsid w:val="007403C1"/>
    <w:rsid w:val="007413B7"/>
    <w:rsid w:val="00746200"/>
    <w:rsid w:val="007471AE"/>
    <w:rsid w:val="007475A0"/>
    <w:rsid w:val="00750576"/>
    <w:rsid w:val="00751AD1"/>
    <w:rsid w:val="007534F4"/>
    <w:rsid w:val="00753831"/>
    <w:rsid w:val="00756CAF"/>
    <w:rsid w:val="007604A1"/>
    <w:rsid w:val="00760853"/>
    <w:rsid w:val="00760A40"/>
    <w:rsid w:val="00761429"/>
    <w:rsid w:val="00766AB4"/>
    <w:rsid w:val="00766C47"/>
    <w:rsid w:val="007714DE"/>
    <w:rsid w:val="00772DF2"/>
    <w:rsid w:val="007737C0"/>
    <w:rsid w:val="00780460"/>
    <w:rsid w:val="00780CF6"/>
    <w:rsid w:val="00783660"/>
    <w:rsid w:val="0078672C"/>
    <w:rsid w:val="0079226B"/>
    <w:rsid w:val="00792B69"/>
    <w:rsid w:val="007948C3"/>
    <w:rsid w:val="0079645D"/>
    <w:rsid w:val="00796833"/>
    <w:rsid w:val="00797A91"/>
    <w:rsid w:val="007A3161"/>
    <w:rsid w:val="007A36D5"/>
    <w:rsid w:val="007A7CA2"/>
    <w:rsid w:val="007B3795"/>
    <w:rsid w:val="007B576F"/>
    <w:rsid w:val="007B77F8"/>
    <w:rsid w:val="007C08B0"/>
    <w:rsid w:val="007C1258"/>
    <w:rsid w:val="007C1624"/>
    <w:rsid w:val="007C3172"/>
    <w:rsid w:val="007C5169"/>
    <w:rsid w:val="007C76AB"/>
    <w:rsid w:val="007C7CBA"/>
    <w:rsid w:val="007D16E5"/>
    <w:rsid w:val="007D1FF7"/>
    <w:rsid w:val="007D45CE"/>
    <w:rsid w:val="007D4B42"/>
    <w:rsid w:val="007D55C1"/>
    <w:rsid w:val="007E44EF"/>
    <w:rsid w:val="007E7806"/>
    <w:rsid w:val="007F4A50"/>
    <w:rsid w:val="007F56A6"/>
    <w:rsid w:val="007F7F0B"/>
    <w:rsid w:val="00801E0B"/>
    <w:rsid w:val="00803094"/>
    <w:rsid w:val="00803F9C"/>
    <w:rsid w:val="008042EB"/>
    <w:rsid w:val="0080512B"/>
    <w:rsid w:val="00812C06"/>
    <w:rsid w:val="008157E9"/>
    <w:rsid w:val="00817021"/>
    <w:rsid w:val="0082162F"/>
    <w:rsid w:val="00821F8D"/>
    <w:rsid w:val="00824D62"/>
    <w:rsid w:val="0083353C"/>
    <w:rsid w:val="00835EA3"/>
    <w:rsid w:val="008374A6"/>
    <w:rsid w:val="00847F1B"/>
    <w:rsid w:val="00850319"/>
    <w:rsid w:val="00850393"/>
    <w:rsid w:val="00851059"/>
    <w:rsid w:val="008531CF"/>
    <w:rsid w:val="008565FB"/>
    <w:rsid w:val="00857CCC"/>
    <w:rsid w:val="008631CC"/>
    <w:rsid w:val="00863F3A"/>
    <w:rsid w:val="008646CF"/>
    <w:rsid w:val="00865170"/>
    <w:rsid w:val="00866A1F"/>
    <w:rsid w:val="00867F63"/>
    <w:rsid w:val="00873B1B"/>
    <w:rsid w:val="0087418E"/>
    <w:rsid w:val="008775BA"/>
    <w:rsid w:val="00881320"/>
    <w:rsid w:val="00890755"/>
    <w:rsid w:val="00892112"/>
    <w:rsid w:val="00897B1A"/>
    <w:rsid w:val="008A0900"/>
    <w:rsid w:val="008A0DEE"/>
    <w:rsid w:val="008A3EEC"/>
    <w:rsid w:val="008A4B5B"/>
    <w:rsid w:val="008A69B4"/>
    <w:rsid w:val="008A7313"/>
    <w:rsid w:val="008B5769"/>
    <w:rsid w:val="008B739B"/>
    <w:rsid w:val="008B79EA"/>
    <w:rsid w:val="008C07D0"/>
    <w:rsid w:val="008C3C9C"/>
    <w:rsid w:val="008C5F43"/>
    <w:rsid w:val="008D0C93"/>
    <w:rsid w:val="008D0E88"/>
    <w:rsid w:val="008E0864"/>
    <w:rsid w:val="008E14DC"/>
    <w:rsid w:val="008E35FD"/>
    <w:rsid w:val="008E718D"/>
    <w:rsid w:val="008F6B61"/>
    <w:rsid w:val="00900471"/>
    <w:rsid w:val="00900681"/>
    <w:rsid w:val="00905A1D"/>
    <w:rsid w:val="009060E6"/>
    <w:rsid w:val="0090766A"/>
    <w:rsid w:val="009114BD"/>
    <w:rsid w:val="00914CED"/>
    <w:rsid w:val="00916242"/>
    <w:rsid w:val="00920EFB"/>
    <w:rsid w:val="00922F48"/>
    <w:rsid w:val="00926451"/>
    <w:rsid w:val="0093086A"/>
    <w:rsid w:val="009315B1"/>
    <w:rsid w:val="009324B1"/>
    <w:rsid w:val="00933E14"/>
    <w:rsid w:val="00934454"/>
    <w:rsid w:val="00934C9F"/>
    <w:rsid w:val="0093519F"/>
    <w:rsid w:val="009358C5"/>
    <w:rsid w:val="009419A2"/>
    <w:rsid w:val="00943AB8"/>
    <w:rsid w:val="00951FC2"/>
    <w:rsid w:val="009525FE"/>
    <w:rsid w:val="00952C7A"/>
    <w:rsid w:val="00954944"/>
    <w:rsid w:val="00955164"/>
    <w:rsid w:val="009558D8"/>
    <w:rsid w:val="00965045"/>
    <w:rsid w:val="00965CC3"/>
    <w:rsid w:val="00967BC7"/>
    <w:rsid w:val="00970366"/>
    <w:rsid w:val="009737E2"/>
    <w:rsid w:val="00975621"/>
    <w:rsid w:val="0097636A"/>
    <w:rsid w:val="00977256"/>
    <w:rsid w:val="00980D96"/>
    <w:rsid w:val="00980FAA"/>
    <w:rsid w:val="00987932"/>
    <w:rsid w:val="00987DFB"/>
    <w:rsid w:val="0099067D"/>
    <w:rsid w:val="009961F0"/>
    <w:rsid w:val="0099759B"/>
    <w:rsid w:val="009A6F3C"/>
    <w:rsid w:val="009A7FC1"/>
    <w:rsid w:val="009B0BB4"/>
    <w:rsid w:val="009B2A21"/>
    <w:rsid w:val="009B2D1A"/>
    <w:rsid w:val="009B4A5E"/>
    <w:rsid w:val="009B6861"/>
    <w:rsid w:val="009B7F72"/>
    <w:rsid w:val="009C0B4E"/>
    <w:rsid w:val="009C1F20"/>
    <w:rsid w:val="009C5AAA"/>
    <w:rsid w:val="009C6FC1"/>
    <w:rsid w:val="009D0050"/>
    <w:rsid w:val="009D14BD"/>
    <w:rsid w:val="009D3062"/>
    <w:rsid w:val="009D46E6"/>
    <w:rsid w:val="009D651D"/>
    <w:rsid w:val="009D7CC9"/>
    <w:rsid w:val="009E080E"/>
    <w:rsid w:val="009E2774"/>
    <w:rsid w:val="009E2CCB"/>
    <w:rsid w:val="009E5E18"/>
    <w:rsid w:val="009E7839"/>
    <w:rsid w:val="009F0DAB"/>
    <w:rsid w:val="009F3BEB"/>
    <w:rsid w:val="009F54DE"/>
    <w:rsid w:val="009F55DA"/>
    <w:rsid w:val="009F6518"/>
    <w:rsid w:val="009F6F56"/>
    <w:rsid w:val="009F7553"/>
    <w:rsid w:val="009F7A81"/>
    <w:rsid w:val="009F7BBA"/>
    <w:rsid w:val="00A00778"/>
    <w:rsid w:val="00A014E4"/>
    <w:rsid w:val="00A01A91"/>
    <w:rsid w:val="00A023F2"/>
    <w:rsid w:val="00A03EA7"/>
    <w:rsid w:val="00A05173"/>
    <w:rsid w:val="00A056B1"/>
    <w:rsid w:val="00A05DCE"/>
    <w:rsid w:val="00A11B02"/>
    <w:rsid w:val="00A1655C"/>
    <w:rsid w:val="00A17B02"/>
    <w:rsid w:val="00A17D06"/>
    <w:rsid w:val="00A202BC"/>
    <w:rsid w:val="00A215D6"/>
    <w:rsid w:val="00A22205"/>
    <w:rsid w:val="00A249AA"/>
    <w:rsid w:val="00A27A6C"/>
    <w:rsid w:val="00A3513D"/>
    <w:rsid w:val="00A364E3"/>
    <w:rsid w:val="00A3659A"/>
    <w:rsid w:val="00A37A72"/>
    <w:rsid w:val="00A423BC"/>
    <w:rsid w:val="00A43BD3"/>
    <w:rsid w:val="00A46880"/>
    <w:rsid w:val="00A47664"/>
    <w:rsid w:val="00A52223"/>
    <w:rsid w:val="00A52653"/>
    <w:rsid w:val="00A53108"/>
    <w:rsid w:val="00A54EE4"/>
    <w:rsid w:val="00A57A2F"/>
    <w:rsid w:val="00A61B3C"/>
    <w:rsid w:val="00A62347"/>
    <w:rsid w:val="00A6307A"/>
    <w:rsid w:val="00A6323C"/>
    <w:rsid w:val="00A63DB0"/>
    <w:rsid w:val="00A67FA5"/>
    <w:rsid w:val="00A717EA"/>
    <w:rsid w:val="00A71A34"/>
    <w:rsid w:val="00A7348E"/>
    <w:rsid w:val="00A74D46"/>
    <w:rsid w:val="00A76838"/>
    <w:rsid w:val="00A768E1"/>
    <w:rsid w:val="00A80D22"/>
    <w:rsid w:val="00A8436A"/>
    <w:rsid w:val="00A84A1F"/>
    <w:rsid w:val="00A92B0E"/>
    <w:rsid w:val="00A94BAB"/>
    <w:rsid w:val="00A9607C"/>
    <w:rsid w:val="00A9764D"/>
    <w:rsid w:val="00A976BF"/>
    <w:rsid w:val="00AA71B4"/>
    <w:rsid w:val="00AA7775"/>
    <w:rsid w:val="00AB0235"/>
    <w:rsid w:val="00AB1C3C"/>
    <w:rsid w:val="00AB1DCD"/>
    <w:rsid w:val="00AB391D"/>
    <w:rsid w:val="00AB4548"/>
    <w:rsid w:val="00AC2206"/>
    <w:rsid w:val="00AC6F9A"/>
    <w:rsid w:val="00AC7946"/>
    <w:rsid w:val="00AC7FCA"/>
    <w:rsid w:val="00AD29A7"/>
    <w:rsid w:val="00AD378C"/>
    <w:rsid w:val="00AD5AD7"/>
    <w:rsid w:val="00AE11B5"/>
    <w:rsid w:val="00AE1FA2"/>
    <w:rsid w:val="00AE20CA"/>
    <w:rsid w:val="00AE2CBC"/>
    <w:rsid w:val="00AE5555"/>
    <w:rsid w:val="00AE721A"/>
    <w:rsid w:val="00AE72F9"/>
    <w:rsid w:val="00AE7AE6"/>
    <w:rsid w:val="00AF0B4F"/>
    <w:rsid w:val="00AF3F3C"/>
    <w:rsid w:val="00AF59A3"/>
    <w:rsid w:val="00AF5CD9"/>
    <w:rsid w:val="00AF5FFA"/>
    <w:rsid w:val="00AF6DB6"/>
    <w:rsid w:val="00B00045"/>
    <w:rsid w:val="00B00B0F"/>
    <w:rsid w:val="00B0624D"/>
    <w:rsid w:val="00B11389"/>
    <w:rsid w:val="00B121A8"/>
    <w:rsid w:val="00B122E9"/>
    <w:rsid w:val="00B13C08"/>
    <w:rsid w:val="00B163AC"/>
    <w:rsid w:val="00B16B9B"/>
    <w:rsid w:val="00B16E3C"/>
    <w:rsid w:val="00B2155A"/>
    <w:rsid w:val="00B22EC8"/>
    <w:rsid w:val="00B25EE9"/>
    <w:rsid w:val="00B26D97"/>
    <w:rsid w:val="00B26EEA"/>
    <w:rsid w:val="00B27242"/>
    <w:rsid w:val="00B27A44"/>
    <w:rsid w:val="00B27DD2"/>
    <w:rsid w:val="00B35DB2"/>
    <w:rsid w:val="00B36240"/>
    <w:rsid w:val="00B37CD7"/>
    <w:rsid w:val="00B4096C"/>
    <w:rsid w:val="00B40A4E"/>
    <w:rsid w:val="00B40D5B"/>
    <w:rsid w:val="00B42368"/>
    <w:rsid w:val="00B436E0"/>
    <w:rsid w:val="00B43B8B"/>
    <w:rsid w:val="00B450EC"/>
    <w:rsid w:val="00B5046C"/>
    <w:rsid w:val="00B50B0D"/>
    <w:rsid w:val="00B512AB"/>
    <w:rsid w:val="00B51B28"/>
    <w:rsid w:val="00B52FC8"/>
    <w:rsid w:val="00B6033C"/>
    <w:rsid w:val="00B643AA"/>
    <w:rsid w:val="00B77B58"/>
    <w:rsid w:val="00B80FC4"/>
    <w:rsid w:val="00B82364"/>
    <w:rsid w:val="00B8409E"/>
    <w:rsid w:val="00B8464F"/>
    <w:rsid w:val="00B86A65"/>
    <w:rsid w:val="00B86C6D"/>
    <w:rsid w:val="00B8755C"/>
    <w:rsid w:val="00B92953"/>
    <w:rsid w:val="00B9316C"/>
    <w:rsid w:val="00B97F11"/>
    <w:rsid w:val="00BA2206"/>
    <w:rsid w:val="00BA23BE"/>
    <w:rsid w:val="00BA3215"/>
    <w:rsid w:val="00BA43B5"/>
    <w:rsid w:val="00BA791F"/>
    <w:rsid w:val="00BB3FF8"/>
    <w:rsid w:val="00BB478B"/>
    <w:rsid w:val="00BB6FE4"/>
    <w:rsid w:val="00BC7572"/>
    <w:rsid w:val="00BD164E"/>
    <w:rsid w:val="00BD2DBD"/>
    <w:rsid w:val="00BD333F"/>
    <w:rsid w:val="00BD4761"/>
    <w:rsid w:val="00BD5B03"/>
    <w:rsid w:val="00BD7386"/>
    <w:rsid w:val="00BE3D70"/>
    <w:rsid w:val="00BF1991"/>
    <w:rsid w:val="00BF648D"/>
    <w:rsid w:val="00BF65D8"/>
    <w:rsid w:val="00C00499"/>
    <w:rsid w:val="00C01DB7"/>
    <w:rsid w:val="00C03052"/>
    <w:rsid w:val="00C0367A"/>
    <w:rsid w:val="00C06FE9"/>
    <w:rsid w:val="00C105EF"/>
    <w:rsid w:val="00C112E4"/>
    <w:rsid w:val="00C11C3D"/>
    <w:rsid w:val="00C12FAB"/>
    <w:rsid w:val="00C149F0"/>
    <w:rsid w:val="00C17F48"/>
    <w:rsid w:val="00C210D7"/>
    <w:rsid w:val="00C21861"/>
    <w:rsid w:val="00C22CC1"/>
    <w:rsid w:val="00C329E3"/>
    <w:rsid w:val="00C37825"/>
    <w:rsid w:val="00C41FB7"/>
    <w:rsid w:val="00C441C2"/>
    <w:rsid w:val="00C44AB0"/>
    <w:rsid w:val="00C45F3B"/>
    <w:rsid w:val="00C462AF"/>
    <w:rsid w:val="00C47A0D"/>
    <w:rsid w:val="00C50B38"/>
    <w:rsid w:val="00C52D6C"/>
    <w:rsid w:val="00C5333F"/>
    <w:rsid w:val="00C55CC4"/>
    <w:rsid w:val="00C55F16"/>
    <w:rsid w:val="00C56004"/>
    <w:rsid w:val="00C562CC"/>
    <w:rsid w:val="00C60D99"/>
    <w:rsid w:val="00C6374A"/>
    <w:rsid w:val="00C65C0D"/>
    <w:rsid w:val="00C65CA4"/>
    <w:rsid w:val="00C7246A"/>
    <w:rsid w:val="00C7309F"/>
    <w:rsid w:val="00C73AC9"/>
    <w:rsid w:val="00C75BDB"/>
    <w:rsid w:val="00C81773"/>
    <w:rsid w:val="00C817B7"/>
    <w:rsid w:val="00C84E90"/>
    <w:rsid w:val="00C87E2B"/>
    <w:rsid w:val="00C91590"/>
    <w:rsid w:val="00C939BB"/>
    <w:rsid w:val="00C967EB"/>
    <w:rsid w:val="00CA1BF4"/>
    <w:rsid w:val="00CA5355"/>
    <w:rsid w:val="00CB0974"/>
    <w:rsid w:val="00CB158D"/>
    <w:rsid w:val="00CB6E01"/>
    <w:rsid w:val="00CC0E1D"/>
    <w:rsid w:val="00CC125D"/>
    <w:rsid w:val="00CD05FF"/>
    <w:rsid w:val="00CD0D76"/>
    <w:rsid w:val="00CD223A"/>
    <w:rsid w:val="00CD473D"/>
    <w:rsid w:val="00CD69C1"/>
    <w:rsid w:val="00CD6A14"/>
    <w:rsid w:val="00CE4575"/>
    <w:rsid w:val="00CE7579"/>
    <w:rsid w:val="00CF2E3E"/>
    <w:rsid w:val="00CF338D"/>
    <w:rsid w:val="00CF5A76"/>
    <w:rsid w:val="00D00238"/>
    <w:rsid w:val="00D01751"/>
    <w:rsid w:val="00D023A2"/>
    <w:rsid w:val="00D118D3"/>
    <w:rsid w:val="00D12C53"/>
    <w:rsid w:val="00D13471"/>
    <w:rsid w:val="00D23922"/>
    <w:rsid w:val="00D240B1"/>
    <w:rsid w:val="00D3211E"/>
    <w:rsid w:val="00D3349F"/>
    <w:rsid w:val="00D36EFE"/>
    <w:rsid w:val="00D44C47"/>
    <w:rsid w:val="00D46B95"/>
    <w:rsid w:val="00D46E83"/>
    <w:rsid w:val="00D50A93"/>
    <w:rsid w:val="00D50FF4"/>
    <w:rsid w:val="00D54AE1"/>
    <w:rsid w:val="00D561E2"/>
    <w:rsid w:val="00D5694C"/>
    <w:rsid w:val="00D60D91"/>
    <w:rsid w:val="00D611A0"/>
    <w:rsid w:val="00D65AA2"/>
    <w:rsid w:val="00D70C54"/>
    <w:rsid w:val="00D71D32"/>
    <w:rsid w:val="00D71F33"/>
    <w:rsid w:val="00D74B9C"/>
    <w:rsid w:val="00D757CE"/>
    <w:rsid w:val="00D75FFF"/>
    <w:rsid w:val="00D811F6"/>
    <w:rsid w:val="00D84E20"/>
    <w:rsid w:val="00D86E5C"/>
    <w:rsid w:val="00D90BA9"/>
    <w:rsid w:val="00D91FFB"/>
    <w:rsid w:val="00D96C65"/>
    <w:rsid w:val="00DA0FC0"/>
    <w:rsid w:val="00DA16DE"/>
    <w:rsid w:val="00DA3F5F"/>
    <w:rsid w:val="00DA4BA1"/>
    <w:rsid w:val="00DA4FC5"/>
    <w:rsid w:val="00DB35FE"/>
    <w:rsid w:val="00DB4B23"/>
    <w:rsid w:val="00DB4D1E"/>
    <w:rsid w:val="00DB6153"/>
    <w:rsid w:val="00DB7B0B"/>
    <w:rsid w:val="00DC5591"/>
    <w:rsid w:val="00DC60C9"/>
    <w:rsid w:val="00DC68DE"/>
    <w:rsid w:val="00DC7B58"/>
    <w:rsid w:val="00DD1EBE"/>
    <w:rsid w:val="00DD51C5"/>
    <w:rsid w:val="00DD67BC"/>
    <w:rsid w:val="00DD7D19"/>
    <w:rsid w:val="00DD7FD0"/>
    <w:rsid w:val="00DE067D"/>
    <w:rsid w:val="00DE14B8"/>
    <w:rsid w:val="00DE224C"/>
    <w:rsid w:val="00DE3419"/>
    <w:rsid w:val="00DE6D7F"/>
    <w:rsid w:val="00DF2508"/>
    <w:rsid w:val="00DF29F6"/>
    <w:rsid w:val="00DF39D8"/>
    <w:rsid w:val="00DF3C14"/>
    <w:rsid w:val="00E06AF4"/>
    <w:rsid w:val="00E11C9E"/>
    <w:rsid w:val="00E15C1B"/>
    <w:rsid w:val="00E235F2"/>
    <w:rsid w:val="00E2386C"/>
    <w:rsid w:val="00E24238"/>
    <w:rsid w:val="00E24E0F"/>
    <w:rsid w:val="00E250D7"/>
    <w:rsid w:val="00E25F06"/>
    <w:rsid w:val="00E25F41"/>
    <w:rsid w:val="00E25FD5"/>
    <w:rsid w:val="00E27093"/>
    <w:rsid w:val="00E34D53"/>
    <w:rsid w:val="00E35E18"/>
    <w:rsid w:val="00E36A9D"/>
    <w:rsid w:val="00E45765"/>
    <w:rsid w:val="00E4635B"/>
    <w:rsid w:val="00E46538"/>
    <w:rsid w:val="00E53119"/>
    <w:rsid w:val="00E552EB"/>
    <w:rsid w:val="00E5535E"/>
    <w:rsid w:val="00E57405"/>
    <w:rsid w:val="00E64A15"/>
    <w:rsid w:val="00E66FD0"/>
    <w:rsid w:val="00E76F0C"/>
    <w:rsid w:val="00E82AAD"/>
    <w:rsid w:val="00E832B6"/>
    <w:rsid w:val="00E91DF3"/>
    <w:rsid w:val="00E92D05"/>
    <w:rsid w:val="00E95700"/>
    <w:rsid w:val="00E95EC4"/>
    <w:rsid w:val="00EA13B2"/>
    <w:rsid w:val="00EA3966"/>
    <w:rsid w:val="00EA3B0A"/>
    <w:rsid w:val="00EA4CD4"/>
    <w:rsid w:val="00EA6B68"/>
    <w:rsid w:val="00EA6CCD"/>
    <w:rsid w:val="00EB06A6"/>
    <w:rsid w:val="00EB28E7"/>
    <w:rsid w:val="00EC112C"/>
    <w:rsid w:val="00EC33F1"/>
    <w:rsid w:val="00EC5EC8"/>
    <w:rsid w:val="00EC71E5"/>
    <w:rsid w:val="00EC7B0C"/>
    <w:rsid w:val="00ED0200"/>
    <w:rsid w:val="00ED3404"/>
    <w:rsid w:val="00ED4930"/>
    <w:rsid w:val="00ED4EFD"/>
    <w:rsid w:val="00ED5C37"/>
    <w:rsid w:val="00ED72D3"/>
    <w:rsid w:val="00EE1814"/>
    <w:rsid w:val="00EE476D"/>
    <w:rsid w:val="00EE559C"/>
    <w:rsid w:val="00EF053C"/>
    <w:rsid w:val="00EF2317"/>
    <w:rsid w:val="00EF4675"/>
    <w:rsid w:val="00EF4896"/>
    <w:rsid w:val="00EF4D9E"/>
    <w:rsid w:val="00EF6B10"/>
    <w:rsid w:val="00EF7254"/>
    <w:rsid w:val="00EF79F9"/>
    <w:rsid w:val="00EF7AF8"/>
    <w:rsid w:val="00F0085C"/>
    <w:rsid w:val="00F040E6"/>
    <w:rsid w:val="00F0468A"/>
    <w:rsid w:val="00F05AB8"/>
    <w:rsid w:val="00F05F30"/>
    <w:rsid w:val="00F07E31"/>
    <w:rsid w:val="00F07EFC"/>
    <w:rsid w:val="00F1076F"/>
    <w:rsid w:val="00F10B07"/>
    <w:rsid w:val="00F11FB3"/>
    <w:rsid w:val="00F1338B"/>
    <w:rsid w:val="00F13F47"/>
    <w:rsid w:val="00F14329"/>
    <w:rsid w:val="00F169A2"/>
    <w:rsid w:val="00F20D03"/>
    <w:rsid w:val="00F20E68"/>
    <w:rsid w:val="00F21416"/>
    <w:rsid w:val="00F2202A"/>
    <w:rsid w:val="00F24A33"/>
    <w:rsid w:val="00F25E3F"/>
    <w:rsid w:val="00F318CF"/>
    <w:rsid w:val="00F329C8"/>
    <w:rsid w:val="00F34F4D"/>
    <w:rsid w:val="00F35369"/>
    <w:rsid w:val="00F41706"/>
    <w:rsid w:val="00F41A93"/>
    <w:rsid w:val="00F41D90"/>
    <w:rsid w:val="00F452EA"/>
    <w:rsid w:val="00F4537B"/>
    <w:rsid w:val="00F4614B"/>
    <w:rsid w:val="00F52238"/>
    <w:rsid w:val="00F52725"/>
    <w:rsid w:val="00F5634D"/>
    <w:rsid w:val="00F613A0"/>
    <w:rsid w:val="00F64E5B"/>
    <w:rsid w:val="00F64E7E"/>
    <w:rsid w:val="00F66A12"/>
    <w:rsid w:val="00F673BB"/>
    <w:rsid w:val="00F675BA"/>
    <w:rsid w:val="00F705B8"/>
    <w:rsid w:val="00F71B7F"/>
    <w:rsid w:val="00F7382D"/>
    <w:rsid w:val="00F75B2E"/>
    <w:rsid w:val="00F77466"/>
    <w:rsid w:val="00F84051"/>
    <w:rsid w:val="00F849B7"/>
    <w:rsid w:val="00F90B82"/>
    <w:rsid w:val="00F91D9B"/>
    <w:rsid w:val="00F92B4E"/>
    <w:rsid w:val="00F92EF9"/>
    <w:rsid w:val="00F96D3A"/>
    <w:rsid w:val="00F96F7B"/>
    <w:rsid w:val="00FA29C2"/>
    <w:rsid w:val="00FA4878"/>
    <w:rsid w:val="00FA63B1"/>
    <w:rsid w:val="00FB05C0"/>
    <w:rsid w:val="00FB4463"/>
    <w:rsid w:val="00FB68D8"/>
    <w:rsid w:val="00FB79FA"/>
    <w:rsid w:val="00FC2C8A"/>
    <w:rsid w:val="00FC3B49"/>
    <w:rsid w:val="00FC6569"/>
    <w:rsid w:val="00FC684C"/>
    <w:rsid w:val="00FD08BA"/>
    <w:rsid w:val="00FD0BDE"/>
    <w:rsid w:val="00FD1505"/>
    <w:rsid w:val="00FD271B"/>
    <w:rsid w:val="00FD30C0"/>
    <w:rsid w:val="00FD315D"/>
    <w:rsid w:val="00FD4BD4"/>
    <w:rsid w:val="00FD54AB"/>
    <w:rsid w:val="00FD7336"/>
    <w:rsid w:val="00FD7634"/>
    <w:rsid w:val="00FD76A3"/>
    <w:rsid w:val="00FE087D"/>
    <w:rsid w:val="00FE4EC5"/>
    <w:rsid w:val="00FF1AE9"/>
    <w:rsid w:val="00FF27BD"/>
    <w:rsid w:val="00FF393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2154E"/>
  <w15:docId w15:val="{21F8169B-986E-4732-8A3C-2B02BE3F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0">
    <w:name w:val="heading 1"/>
    <w:basedOn w:val="Normln"/>
    <w:next w:val="Normln"/>
    <w:link w:val="Nadpis1Char"/>
    <w:uiPriority w:val="99"/>
    <w:qFormat/>
    <w:rsid w:val="00104B96"/>
    <w:pPr>
      <w:keepNext/>
      <w:spacing w:before="240" w:after="60" w:line="240" w:lineRule="auto"/>
      <w:outlineLvl w:val="0"/>
    </w:pPr>
    <w:rPr>
      <w:rFonts w:ascii="Cambria" w:eastAsia="Times New Roman" w:hAnsi="Cambria" w:cs="Times New Roman"/>
      <w:b/>
      <w:bCs/>
      <w:kern w:val="32"/>
      <w:sz w:val="32"/>
      <w:szCs w:val="32"/>
      <w:lang w:eastAsia="cs-CZ"/>
    </w:rPr>
  </w:style>
  <w:style w:type="paragraph" w:styleId="Nadpis2">
    <w:name w:val="heading 2"/>
    <w:basedOn w:val="Normln"/>
    <w:next w:val="Normln"/>
    <w:link w:val="Nadpis2Char"/>
    <w:unhideWhenUsed/>
    <w:qFormat/>
    <w:rsid w:val="00104B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C817B7"/>
    <w:pPr>
      <w:keepNext/>
      <w:spacing w:after="0" w:line="240" w:lineRule="auto"/>
      <w:ind w:left="426"/>
      <w:outlineLvl w:val="2"/>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C817B7"/>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qFormat/>
    <w:rsid w:val="00C817B7"/>
    <w:pPr>
      <w:keepNext/>
      <w:spacing w:after="0" w:line="240" w:lineRule="auto"/>
      <w:ind w:left="851" w:hanging="851"/>
      <w:jc w:val="both"/>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C817B7"/>
    <w:pPr>
      <w:keepNext/>
      <w:numPr>
        <w:numId w:val="2"/>
      </w:numPr>
      <w:spacing w:before="360" w:after="0" w:line="240" w:lineRule="auto"/>
      <w:jc w:val="both"/>
      <w:outlineLvl w:val="5"/>
    </w:pPr>
    <w:rPr>
      <w:rFonts w:ascii="Times New Roman" w:eastAsia="Times New Roman" w:hAnsi="Times New Roman" w:cs="Times New Roman"/>
      <w:b/>
      <w:sz w:val="24"/>
      <w:szCs w:val="20"/>
      <w:lang w:eastAsia="cs-CZ"/>
    </w:rPr>
  </w:style>
  <w:style w:type="paragraph" w:styleId="Nadpis7">
    <w:name w:val="heading 7"/>
    <w:basedOn w:val="Normln"/>
    <w:next w:val="Normln"/>
    <w:link w:val="Nadpis7Char"/>
    <w:qFormat/>
    <w:rsid w:val="00C817B7"/>
    <w:pPr>
      <w:keepNext/>
      <w:spacing w:after="0" w:line="360" w:lineRule="auto"/>
      <w:ind w:left="72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C817B7"/>
    <w:pPr>
      <w:keepNext/>
      <w:tabs>
        <w:tab w:val="left" w:pos="5670"/>
      </w:tabs>
      <w:spacing w:before="60" w:after="0" w:line="240" w:lineRule="auto"/>
      <w:ind w:left="284"/>
      <w:outlineLvl w:val="7"/>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51B5D"/>
    <w:pPr>
      <w:tabs>
        <w:tab w:val="center" w:pos="4536"/>
        <w:tab w:val="right" w:pos="9072"/>
      </w:tabs>
      <w:spacing w:after="0" w:line="240" w:lineRule="auto"/>
    </w:pPr>
  </w:style>
  <w:style w:type="character" w:customStyle="1" w:styleId="ZhlavChar">
    <w:name w:val="Záhlaví Char"/>
    <w:basedOn w:val="Standardnpsmoodstavce"/>
    <w:link w:val="Zhlav"/>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51B5D"/>
    <w:rPr>
      <w:rFonts w:ascii="Tahoma" w:hAnsi="Tahoma" w:cs="Tahoma"/>
      <w:sz w:val="16"/>
      <w:szCs w:val="16"/>
    </w:rPr>
  </w:style>
  <w:style w:type="character" w:customStyle="1" w:styleId="Nadpis1Char">
    <w:name w:val="Nadpis 1 Char"/>
    <w:basedOn w:val="Standardnpsmoodstavce"/>
    <w:link w:val="Nadpis10"/>
    <w:uiPriority w:val="99"/>
    <w:rsid w:val="00104B96"/>
    <w:rPr>
      <w:rFonts w:ascii="Cambria" w:eastAsia="Times New Roman" w:hAnsi="Cambria" w:cs="Times New Roman"/>
      <w:b/>
      <w:bCs/>
      <w:kern w:val="32"/>
      <w:sz w:val="32"/>
      <w:szCs w:val="32"/>
      <w:lang w:eastAsia="cs-CZ"/>
    </w:rPr>
  </w:style>
  <w:style w:type="character" w:styleId="Odkaznakoment">
    <w:name w:val="annotation reference"/>
    <w:semiHidden/>
    <w:unhideWhenUsed/>
    <w:rsid w:val="00104B96"/>
    <w:rPr>
      <w:sz w:val="16"/>
      <w:szCs w:val="16"/>
    </w:rPr>
  </w:style>
  <w:style w:type="paragraph" w:styleId="Textkomente">
    <w:name w:val="annotation text"/>
    <w:basedOn w:val="Normln"/>
    <w:link w:val="TextkomenteChar"/>
    <w:unhideWhenUsed/>
    <w:rsid w:val="00104B96"/>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104B96"/>
    <w:rPr>
      <w:rFonts w:ascii="Times New Roman" w:eastAsia="Times New Roman" w:hAnsi="Times New Roman" w:cs="Times New Roman"/>
      <w:sz w:val="20"/>
      <w:szCs w:val="20"/>
      <w:lang w:eastAsia="cs-CZ"/>
    </w:rPr>
  </w:style>
  <w:style w:type="paragraph" w:styleId="Textvbloku">
    <w:name w:val="Block Text"/>
    <w:basedOn w:val="Normln"/>
    <w:rsid w:val="00104B96"/>
    <w:pPr>
      <w:widowControl w:val="0"/>
      <w:spacing w:after="0" w:line="240" w:lineRule="auto"/>
      <w:ind w:right="-92"/>
      <w:jc w:val="both"/>
    </w:pPr>
    <w:rPr>
      <w:rFonts w:ascii="Times New Roman" w:eastAsia="Times New Roman" w:hAnsi="Times New Roman" w:cs="Times New Roman"/>
      <w:sz w:val="24"/>
      <w:szCs w:val="20"/>
      <w:lang w:eastAsia="cs-CZ"/>
    </w:rPr>
  </w:style>
  <w:style w:type="paragraph" w:customStyle="1" w:styleId="Clanek11">
    <w:name w:val="Clanek 1.1"/>
    <w:basedOn w:val="Nadpis2"/>
    <w:next w:val="Zkladntext2"/>
    <w:link w:val="Clanek11Char"/>
    <w:qFormat/>
    <w:rsid w:val="00104B96"/>
    <w:pPr>
      <w:keepNext w:val="0"/>
      <w:keepLines w:val="0"/>
      <w:widowControl w:val="0"/>
      <w:tabs>
        <w:tab w:val="num" w:pos="567"/>
      </w:tabs>
      <w:spacing w:before="120" w:after="120" w:line="240" w:lineRule="auto"/>
      <w:ind w:left="567" w:hanging="567"/>
      <w:jc w:val="both"/>
    </w:pPr>
    <w:rPr>
      <w:rFonts w:ascii="Times New Roman" w:eastAsia="Times New Roman" w:hAnsi="Times New Roman" w:cs="Times New Roman"/>
      <w:bCs/>
      <w:iCs/>
      <w:color w:val="auto"/>
      <w:sz w:val="22"/>
      <w:szCs w:val="28"/>
      <w:lang w:val="x-none"/>
    </w:rPr>
  </w:style>
  <w:style w:type="character" w:customStyle="1" w:styleId="Clanek11Char">
    <w:name w:val="Clanek 1.1 Char"/>
    <w:link w:val="Clanek11"/>
    <w:rsid w:val="00104B96"/>
    <w:rPr>
      <w:rFonts w:ascii="Times New Roman" w:eastAsia="Times New Roman" w:hAnsi="Times New Roman" w:cs="Times New Roman"/>
      <w:bCs/>
      <w:iCs/>
      <w:szCs w:val="28"/>
      <w:lang w:val="x-none"/>
    </w:rPr>
  </w:style>
  <w:style w:type="paragraph" w:styleId="Zkladntext2">
    <w:name w:val="Body Text 2"/>
    <w:basedOn w:val="Normln"/>
    <w:link w:val="Zkladntext2Char"/>
    <w:unhideWhenUsed/>
    <w:rsid w:val="00104B96"/>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104B96"/>
    <w:rPr>
      <w:rFonts w:ascii="Times New Roman" w:eastAsia="Times New Roman" w:hAnsi="Times New Roman" w:cs="Times New Roman"/>
      <w:sz w:val="24"/>
      <w:szCs w:val="24"/>
      <w:lang w:eastAsia="cs-CZ"/>
    </w:rPr>
  </w:style>
  <w:style w:type="character" w:styleId="Hypertextovodkaz">
    <w:name w:val="Hyperlink"/>
    <w:unhideWhenUsed/>
    <w:rsid w:val="00104B96"/>
    <w:rPr>
      <w:color w:val="0000FF"/>
      <w:u w:val="single"/>
    </w:rPr>
  </w:style>
  <w:style w:type="character" w:customStyle="1" w:styleId="Nadpis2Char">
    <w:name w:val="Nadpis 2 Char"/>
    <w:basedOn w:val="Standardnpsmoodstavce"/>
    <w:link w:val="Nadpis2"/>
    <w:rsid w:val="00104B96"/>
    <w:rPr>
      <w:rFonts w:asciiTheme="majorHAnsi" w:eastAsiaTheme="majorEastAsia" w:hAnsiTheme="majorHAnsi" w:cstheme="majorBidi"/>
      <w:color w:val="365F91" w:themeColor="accent1" w:themeShade="BF"/>
      <w:sz w:val="26"/>
      <w:szCs w:val="26"/>
    </w:rPr>
  </w:style>
  <w:style w:type="paragraph" w:styleId="Pedmtkomente">
    <w:name w:val="annotation subject"/>
    <w:basedOn w:val="Textkomente"/>
    <w:next w:val="Textkomente"/>
    <w:link w:val="PedmtkomenteChar"/>
    <w:semiHidden/>
    <w:unhideWhenUsed/>
    <w:rsid w:val="006D4BD5"/>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semiHidden/>
    <w:rsid w:val="006D4BD5"/>
    <w:rPr>
      <w:rFonts w:ascii="Times New Roman" w:eastAsia="Times New Roman" w:hAnsi="Times New Roman" w:cs="Times New Roman"/>
      <w:b/>
      <w:bCs/>
      <w:sz w:val="20"/>
      <w:szCs w:val="20"/>
      <w:lang w:eastAsia="cs-CZ"/>
    </w:rPr>
  </w:style>
  <w:style w:type="paragraph" w:customStyle="1" w:styleId="text">
    <w:name w:val="text"/>
    <w:basedOn w:val="Normln"/>
    <w:rsid w:val="00F84051"/>
    <w:pPr>
      <w:spacing w:after="120" w:line="240" w:lineRule="auto"/>
      <w:jc w:val="both"/>
    </w:pPr>
    <w:rPr>
      <w:rFonts w:ascii="Arial" w:eastAsia="Times New Roman" w:hAnsi="Arial" w:cs="Times New Roman"/>
      <w:szCs w:val="20"/>
      <w:lang w:eastAsia="cs-CZ"/>
    </w:rPr>
  </w:style>
  <w:style w:type="character" w:styleId="slostrnky">
    <w:name w:val="page number"/>
    <w:basedOn w:val="Standardnpsmoodstavce"/>
    <w:rsid w:val="008A4B5B"/>
  </w:style>
  <w:style w:type="paragraph" w:styleId="Revize">
    <w:name w:val="Revision"/>
    <w:hidden/>
    <w:uiPriority w:val="99"/>
    <w:semiHidden/>
    <w:rsid w:val="008A4B5B"/>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8A4B5B"/>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8A4B5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8A4B5B"/>
    <w:rPr>
      <w:vertAlign w:val="superscript"/>
    </w:rPr>
  </w:style>
  <w:style w:type="paragraph" w:styleId="Odstavecseseznamem">
    <w:name w:val="List Paragraph"/>
    <w:basedOn w:val="Normln"/>
    <w:uiPriority w:val="34"/>
    <w:qFormat/>
    <w:rsid w:val="008A4B5B"/>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Nevyeenzmnka1">
    <w:name w:val="Nevyřešená zmínka1"/>
    <w:uiPriority w:val="99"/>
    <w:semiHidden/>
    <w:unhideWhenUsed/>
    <w:rsid w:val="008A4B5B"/>
    <w:rPr>
      <w:color w:val="605E5C"/>
      <w:shd w:val="clear" w:color="auto" w:fill="E1DFDD"/>
    </w:rPr>
  </w:style>
  <w:style w:type="character" w:styleId="Sledovanodkaz">
    <w:name w:val="FollowedHyperlink"/>
    <w:uiPriority w:val="99"/>
    <w:semiHidden/>
    <w:unhideWhenUsed/>
    <w:rsid w:val="008A4B5B"/>
    <w:rPr>
      <w:color w:val="954F72"/>
      <w:u w:val="single"/>
    </w:rPr>
  </w:style>
  <w:style w:type="character" w:customStyle="1" w:styleId="Nadpis3Char">
    <w:name w:val="Nadpis 3 Char"/>
    <w:basedOn w:val="Standardnpsmoodstavce"/>
    <w:link w:val="Nadpis3"/>
    <w:rsid w:val="00C817B7"/>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C817B7"/>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C817B7"/>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C817B7"/>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C817B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817B7"/>
    <w:rPr>
      <w:rFonts w:ascii="Times New Roman" w:eastAsia="Times New Roman" w:hAnsi="Times New Roman" w:cs="Times New Roman"/>
      <w:sz w:val="24"/>
      <w:szCs w:val="20"/>
      <w:lang w:eastAsia="cs-CZ"/>
    </w:rPr>
  </w:style>
  <w:style w:type="paragraph" w:styleId="Zkladntext">
    <w:name w:val="Body Text"/>
    <w:basedOn w:val="Normln"/>
    <w:link w:val="ZkladntextChar"/>
    <w:rsid w:val="00C817B7"/>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C817B7"/>
    <w:rPr>
      <w:rFonts w:ascii="Times New Roman" w:eastAsia="Times New Roman" w:hAnsi="Times New Roman" w:cs="Times New Roman"/>
      <w:sz w:val="24"/>
      <w:szCs w:val="20"/>
      <w:lang w:eastAsia="cs-CZ"/>
    </w:rPr>
  </w:style>
  <w:style w:type="table" w:styleId="Mkatabulky">
    <w:name w:val="Table Grid"/>
    <w:basedOn w:val="Normlntabulka"/>
    <w:uiPriority w:val="59"/>
    <w:rsid w:val="00C817B7"/>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C817B7"/>
    <w:pPr>
      <w:spacing w:after="0" w:line="240" w:lineRule="auto"/>
      <w:jc w:val="both"/>
    </w:pPr>
    <w:rPr>
      <w:rFonts w:ascii="Times New Roman" w:eastAsia="Times New Roman" w:hAnsi="Times New Roman" w:cs="Times New Roman"/>
      <w:i/>
      <w:szCs w:val="20"/>
      <w:lang w:eastAsia="cs-CZ"/>
    </w:rPr>
  </w:style>
  <w:style w:type="character" w:customStyle="1" w:styleId="ZkladntextodsazenChar">
    <w:name w:val="Základní text odsazený Char"/>
    <w:basedOn w:val="Standardnpsmoodstavce"/>
    <w:link w:val="Zkladntextodsazen"/>
    <w:rsid w:val="00C817B7"/>
    <w:rPr>
      <w:rFonts w:ascii="Times New Roman" w:eastAsia="Times New Roman" w:hAnsi="Times New Roman" w:cs="Times New Roman"/>
      <w:i/>
      <w:szCs w:val="20"/>
      <w:lang w:eastAsia="cs-CZ"/>
    </w:rPr>
  </w:style>
  <w:style w:type="paragraph" w:customStyle="1" w:styleId="Odsazen">
    <w:name w:val="Odsazený"/>
    <w:basedOn w:val="Normln"/>
    <w:rsid w:val="00C817B7"/>
    <w:pPr>
      <w:widowControl w:val="0"/>
      <w:spacing w:after="60" w:line="240" w:lineRule="auto"/>
      <w:ind w:left="851"/>
      <w:jc w:val="both"/>
    </w:pPr>
    <w:rPr>
      <w:rFonts w:ascii="Times New Roman" w:eastAsia="Times New Roman" w:hAnsi="Times New Roman" w:cs="Times New Roman"/>
      <w:snapToGrid w:val="0"/>
      <w:szCs w:val="20"/>
      <w:lang w:eastAsia="cs-CZ"/>
    </w:rPr>
  </w:style>
  <w:style w:type="paragraph" w:customStyle="1" w:styleId="BodyTextIndent21">
    <w:name w:val="Body Text Indent 21"/>
    <w:basedOn w:val="Normln"/>
    <w:rsid w:val="00C817B7"/>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paragraph" w:styleId="Zkladntextodsazen2">
    <w:name w:val="Body Text Indent 2"/>
    <w:basedOn w:val="Normln"/>
    <w:link w:val="Zkladntextodsazen2Char"/>
    <w:rsid w:val="00C817B7"/>
    <w:pPr>
      <w:widowControl w:val="0"/>
      <w:spacing w:after="0" w:line="240" w:lineRule="auto"/>
      <w:ind w:left="1560" w:hanging="709"/>
      <w:jc w:val="both"/>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link w:val="Zkladntextodsazen2"/>
    <w:rsid w:val="00C817B7"/>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C817B7"/>
    <w:pPr>
      <w:widowControl w:val="0"/>
      <w:spacing w:after="0" w:line="240" w:lineRule="auto"/>
      <w:ind w:left="1701" w:hanging="850"/>
      <w:jc w:val="both"/>
    </w:pPr>
    <w:rPr>
      <w:rFonts w:ascii="Times New Roman" w:eastAsia="Times New Roman" w:hAnsi="Times New Roman" w:cs="Times New Roman"/>
      <w:snapToGrid w:val="0"/>
      <w:sz w:val="24"/>
      <w:szCs w:val="20"/>
      <w:lang w:eastAsia="cs-CZ"/>
    </w:rPr>
  </w:style>
  <w:style w:type="character" w:customStyle="1" w:styleId="Zkladntextodsazen3Char">
    <w:name w:val="Základní text odsazený 3 Char"/>
    <w:basedOn w:val="Standardnpsmoodstavce"/>
    <w:link w:val="Zkladntextodsazen3"/>
    <w:rsid w:val="00C817B7"/>
    <w:rPr>
      <w:rFonts w:ascii="Times New Roman" w:eastAsia="Times New Roman" w:hAnsi="Times New Roman" w:cs="Times New Roman"/>
      <w:snapToGrid w:val="0"/>
      <w:sz w:val="24"/>
      <w:szCs w:val="20"/>
      <w:lang w:eastAsia="cs-CZ"/>
    </w:rPr>
  </w:style>
  <w:style w:type="character" w:customStyle="1" w:styleId="Zkladntext3Char">
    <w:name w:val="Základní text 3 Char"/>
    <w:link w:val="Zkladntext3"/>
    <w:rsid w:val="00C817B7"/>
  </w:style>
  <w:style w:type="paragraph" w:styleId="Zkladntext3">
    <w:name w:val="Body Text 3"/>
    <w:basedOn w:val="Normln"/>
    <w:link w:val="Zkladntext3Char"/>
    <w:rsid w:val="00C817B7"/>
    <w:pPr>
      <w:spacing w:after="0" w:line="240" w:lineRule="auto"/>
      <w:jc w:val="both"/>
    </w:pPr>
  </w:style>
  <w:style w:type="character" w:customStyle="1" w:styleId="Zkladntext3Char1">
    <w:name w:val="Základní text 3 Char1"/>
    <w:basedOn w:val="Standardnpsmoodstavce"/>
    <w:uiPriority w:val="99"/>
    <w:semiHidden/>
    <w:rsid w:val="00C817B7"/>
    <w:rPr>
      <w:sz w:val="16"/>
      <w:szCs w:val="16"/>
    </w:rPr>
  </w:style>
  <w:style w:type="character" w:customStyle="1" w:styleId="TextbublinyChar1">
    <w:name w:val="Text bubliny Char1"/>
    <w:uiPriority w:val="99"/>
    <w:semiHidden/>
    <w:rsid w:val="00C817B7"/>
    <w:rPr>
      <w:rFonts w:ascii="Tahoma" w:eastAsia="Times New Roman" w:hAnsi="Tahoma" w:cs="Tahoma"/>
      <w:sz w:val="16"/>
      <w:szCs w:val="16"/>
    </w:rPr>
  </w:style>
  <w:style w:type="character" w:customStyle="1" w:styleId="PedmtkomenteChar1">
    <w:name w:val="Předmět komentáře Char1"/>
    <w:uiPriority w:val="99"/>
    <w:semiHidden/>
    <w:rsid w:val="00C817B7"/>
    <w:rPr>
      <w:rFonts w:ascii="Times New Roman" w:eastAsia="Times New Roman" w:hAnsi="Times New Roman"/>
      <w:b/>
      <w:bCs/>
    </w:rPr>
  </w:style>
  <w:style w:type="paragraph" w:styleId="Nzev">
    <w:name w:val="Title"/>
    <w:basedOn w:val="Normln"/>
    <w:link w:val="NzevChar"/>
    <w:qFormat/>
    <w:rsid w:val="00C817B7"/>
    <w:pPr>
      <w:widowControl w:val="0"/>
      <w:spacing w:before="120" w:after="120" w:line="240" w:lineRule="auto"/>
      <w:jc w:val="center"/>
    </w:pPr>
    <w:rPr>
      <w:rFonts w:ascii="Times New Roman" w:eastAsia="Times New Roman" w:hAnsi="Times New Roman" w:cs="Times New Roman"/>
      <w:b/>
      <w:caps/>
      <w:snapToGrid w:val="0"/>
      <w:kern w:val="28"/>
      <w:sz w:val="40"/>
      <w:szCs w:val="20"/>
      <w:lang w:eastAsia="cs-CZ"/>
    </w:rPr>
  </w:style>
  <w:style w:type="character" w:customStyle="1" w:styleId="NzevChar">
    <w:name w:val="Název Char"/>
    <w:basedOn w:val="Standardnpsmoodstavce"/>
    <w:link w:val="Nzev"/>
    <w:rsid w:val="00C817B7"/>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
    <w:semiHidden/>
    <w:rsid w:val="00C817B7"/>
    <w:rPr>
      <w:rFonts w:ascii="Tahoma" w:hAnsi="Tahoma" w:cs="Tahoma"/>
      <w:shd w:val="clear" w:color="auto" w:fill="000080"/>
    </w:rPr>
  </w:style>
  <w:style w:type="paragraph" w:customStyle="1" w:styleId="Rozvrendokumentu">
    <w:name w:val="Rozvržení dokumentu"/>
    <w:basedOn w:val="Normln"/>
    <w:link w:val="RozvrendokumentuChar"/>
    <w:semiHidden/>
    <w:rsid w:val="00C817B7"/>
    <w:pPr>
      <w:shd w:val="clear" w:color="auto" w:fill="000080"/>
      <w:spacing w:after="0" w:line="240" w:lineRule="auto"/>
    </w:pPr>
    <w:rPr>
      <w:rFonts w:ascii="Tahoma" w:hAnsi="Tahoma" w:cs="Tahoma"/>
    </w:rPr>
  </w:style>
  <w:style w:type="paragraph" w:customStyle="1" w:styleId="Textvbloku1">
    <w:name w:val="Text v bloku1"/>
    <w:basedOn w:val="Normln"/>
    <w:rsid w:val="00C817B7"/>
    <w:pPr>
      <w:widowControl w:val="0"/>
      <w:suppressAutoHyphens/>
      <w:spacing w:after="0" w:line="240" w:lineRule="auto"/>
      <w:ind w:right="-92"/>
      <w:jc w:val="both"/>
    </w:pPr>
    <w:rPr>
      <w:rFonts w:ascii="Times New Roman" w:eastAsia="Times New Roman" w:hAnsi="Times New Roman" w:cs="Times New Roman"/>
      <w:sz w:val="24"/>
      <w:szCs w:val="24"/>
      <w:lang w:eastAsia="ar-SA"/>
    </w:rPr>
  </w:style>
  <w:style w:type="character" w:customStyle="1" w:styleId="text5">
    <w:name w:val="text5"/>
    <w:rsid w:val="00C817B7"/>
  </w:style>
  <w:style w:type="paragraph" w:customStyle="1" w:styleId="Default">
    <w:name w:val="Default"/>
    <w:rsid w:val="00C817B7"/>
    <w:pPr>
      <w:autoSpaceDE w:val="0"/>
      <w:autoSpaceDN w:val="0"/>
      <w:adjustRightInd w:val="0"/>
      <w:spacing w:after="0" w:line="240" w:lineRule="auto"/>
    </w:pPr>
    <w:rPr>
      <w:rFonts w:ascii="JohnSans Text Pro" w:eastAsia="Calibri" w:hAnsi="JohnSans Text Pro" w:cs="JohnSans Text Pro"/>
      <w:color w:val="000000"/>
      <w:sz w:val="24"/>
      <w:szCs w:val="24"/>
      <w:lang w:eastAsia="cs-CZ"/>
    </w:rPr>
  </w:style>
  <w:style w:type="paragraph" w:customStyle="1" w:styleId="Text0">
    <w:name w:val="Text"/>
    <w:basedOn w:val="Normln"/>
    <w:rsid w:val="00C817B7"/>
    <w:pPr>
      <w:spacing w:after="240" w:line="240" w:lineRule="auto"/>
      <w:jc w:val="both"/>
    </w:pPr>
    <w:rPr>
      <w:rFonts w:ascii="Times New Roman" w:eastAsia="Times New Roman" w:hAnsi="Times New Roman" w:cs="Times New Roman"/>
      <w:sz w:val="24"/>
      <w:szCs w:val="20"/>
    </w:rPr>
  </w:style>
  <w:style w:type="paragraph" w:customStyle="1" w:styleId="Styl2">
    <w:name w:val="Styl2"/>
    <w:basedOn w:val="Bezmezer"/>
    <w:uiPriority w:val="99"/>
    <w:qFormat/>
    <w:rsid w:val="00C817B7"/>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C817B7"/>
    <w:pPr>
      <w:spacing w:after="0"/>
      <w:ind w:left="1134" w:hanging="425"/>
      <w:jc w:val="both"/>
    </w:pPr>
    <w:rPr>
      <w:rFonts w:ascii="Calibri" w:eastAsia="Times New Roman" w:hAnsi="Calibri" w:cs="Arial"/>
      <w:bCs/>
    </w:rPr>
  </w:style>
  <w:style w:type="paragraph" w:customStyle="1" w:styleId="rovezanadpis">
    <w:name w:val="Úroveň za nadpis"/>
    <w:basedOn w:val="Normln"/>
    <w:link w:val="rovezanadpisChar"/>
    <w:qFormat/>
    <w:rsid w:val="00C817B7"/>
    <w:pPr>
      <w:tabs>
        <w:tab w:val="left" w:pos="709"/>
      </w:tabs>
      <w:spacing w:before="60" w:after="60"/>
      <w:ind w:left="709" w:hanging="709"/>
      <w:jc w:val="both"/>
    </w:pPr>
    <w:rPr>
      <w:rFonts w:ascii="Calibri" w:eastAsia="Times New Roman" w:hAnsi="Calibri" w:cs="Arial"/>
      <w:color w:val="000000"/>
      <w:lang w:eastAsia="cs-CZ"/>
    </w:rPr>
  </w:style>
  <w:style w:type="character" w:customStyle="1" w:styleId="rovezanadpisChar">
    <w:name w:val="Úroveň za nadpis Char"/>
    <w:link w:val="rovezanadpis"/>
    <w:rsid w:val="00C817B7"/>
    <w:rPr>
      <w:rFonts w:ascii="Calibri" w:eastAsia="Times New Roman" w:hAnsi="Calibri" w:cs="Arial"/>
      <w:color w:val="000000"/>
      <w:lang w:eastAsia="cs-CZ"/>
    </w:rPr>
  </w:style>
  <w:style w:type="paragraph" w:styleId="Bezmezer">
    <w:name w:val="No Spacing"/>
    <w:uiPriority w:val="1"/>
    <w:qFormat/>
    <w:rsid w:val="00C817B7"/>
    <w:pPr>
      <w:spacing w:after="0" w:line="240" w:lineRule="auto"/>
    </w:pPr>
    <w:rPr>
      <w:rFonts w:ascii="Times New Roman" w:eastAsia="Times New Roman" w:hAnsi="Times New Roman" w:cs="Times New Roman"/>
      <w:sz w:val="20"/>
      <w:szCs w:val="20"/>
      <w:lang w:eastAsia="cs-CZ"/>
    </w:rPr>
  </w:style>
  <w:style w:type="character" w:customStyle="1" w:styleId="apple-converted-space">
    <w:name w:val="apple-converted-space"/>
    <w:rsid w:val="00C817B7"/>
  </w:style>
  <w:style w:type="character" w:customStyle="1" w:styleId="datalabel">
    <w:name w:val="datalabel"/>
    <w:rsid w:val="00C817B7"/>
  </w:style>
  <w:style w:type="paragraph" w:customStyle="1" w:styleId="Claneka">
    <w:name w:val="Clanek (a)"/>
    <w:basedOn w:val="Normln"/>
    <w:qFormat/>
    <w:rsid w:val="00C817B7"/>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C817B7"/>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PsmenaChar">
    <w:name w:val="Písmena Char"/>
    <w:link w:val="Psmena"/>
    <w:rsid w:val="00C817B7"/>
    <w:rPr>
      <w:rFonts w:ascii="Calibri" w:eastAsia="Times New Roman" w:hAnsi="Calibri" w:cs="Arial"/>
      <w:bCs/>
    </w:rPr>
  </w:style>
  <w:style w:type="paragraph" w:customStyle="1" w:styleId="Nadpis1">
    <w:name w:val="Nadpis1"/>
    <w:basedOn w:val="Odstavecseseznamem"/>
    <w:qFormat/>
    <w:rsid w:val="00C817B7"/>
    <w:pPr>
      <w:numPr>
        <w:numId w:val="9"/>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C817B7"/>
    <w:pPr>
      <w:numPr>
        <w:ilvl w:val="1"/>
        <w:numId w:val="9"/>
      </w:numPr>
      <w:spacing w:after="240" w:line="240" w:lineRule="auto"/>
      <w:jc w:val="both"/>
    </w:pPr>
    <w:rPr>
      <w:rFonts w:ascii="Arial" w:eastAsia="Times New Roman" w:hAnsi="Arial" w:cs="Arial"/>
      <w:lang w:eastAsia="cs-CZ"/>
    </w:rPr>
  </w:style>
  <w:style w:type="character" w:customStyle="1" w:styleId="Odstavec1Char">
    <w:name w:val="Odstavec1 Char"/>
    <w:link w:val="Odstavec1"/>
    <w:rsid w:val="00C817B7"/>
    <w:rPr>
      <w:rFonts w:ascii="Arial" w:eastAsia="Times New Roman" w:hAnsi="Arial" w:cs="Arial"/>
      <w:lang w:eastAsia="cs-CZ"/>
    </w:rPr>
  </w:style>
  <w:style w:type="paragraph" w:customStyle="1" w:styleId="AHAttachment">
    <w:name w:val="AH Attachment"/>
    <w:basedOn w:val="Nadpis10"/>
    <w:qFormat/>
    <w:rsid w:val="00EF7254"/>
    <w:pPr>
      <w:tabs>
        <w:tab w:val="left" w:pos="22"/>
      </w:tabs>
      <w:spacing w:after="100" w:line="288" w:lineRule="auto"/>
      <w:jc w:val="both"/>
    </w:pPr>
    <w:rPr>
      <w:rFonts w:ascii="Times New Roman" w:eastAsia="Batang" w:hAnsi="Times New Roman"/>
      <w:bCs w:val="0"/>
      <w:caps/>
      <w:kern w:val="28"/>
      <w:sz w:val="20"/>
      <w:szCs w:val="22"/>
      <w:lang w:eastAsia="en-GB"/>
    </w:rPr>
  </w:style>
  <w:style w:type="paragraph" w:styleId="Titulek">
    <w:name w:val="caption"/>
    <w:basedOn w:val="AHAttachment"/>
    <w:next w:val="Normln"/>
    <w:uiPriority w:val="35"/>
    <w:unhideWhenUsed/>
    <w:qFormat/>
    <w:rsid w:val="00EF7254"/>
    <w:pPr>
      <w:jc w:val="left"/>
    </w:pPr>
  </w:style>
  <w:style w:type="character" w:customStyle="1" w:styleId="Nevyeenzmnka2">
    <w:name w:val="Nevyřešená zmínka2"/>
    <w:basedOn w:val="Standardnpsmoodstavce"/>
    <w:uiPriority w:val="99"/>
    <w:semiHidden/>
    <w:unhideWhenUsed/>
    <w:rsid w:val="00F41A93"/>
    <w:rPr>
      <w:color w:val="605E5C"/>
      <w:shd w:val="clear" w:color="auto" w:fill="E1DFDD"/>
    </w:rPr>
  </w:style>
  <w:style w:type="paragraph" w:customStyle="1" w:styleId="Level4">
    <w:name w:val="Level 4"/>
    <w:basedOn w:val="Normln"/>
    <w:uiPriority w:val="99"/>
    <w:rsid w:val="00240BBC"/>
    <w:pPr>
      <w:numPr>
        <w:ilvl w:val="3"/>
        <w:numId w:val="15"/>
      </w:numPr>
      <w:spacing w:after="140" w:line="290" w:lineRule="auto"/>
      <w:jc w:val="both"/>
    </w:pPr>
    <w:rPr>
      <w:rFonts w:ascii="Calibri" w:eastAsia="Times New Roman" w:hAnsi="Calibri" w:cs="Calibri"/>
      <w:kern w:val="20"/>
    </w:rPr>
  </w:style>
  <w:style w:type="paragraph" w:customStyle="1" w:styleId="Level5">
    <w:name w:val="Level 5"/>
    <w:basedOn w:val="Normln"/>
    <w:uiPriority w:val="99"/>
    <w:rsid w:val="00240BBC"/>
    <w:pPr>
      <w:numPr>
        <w:ilvl w:val="4"/>
        <w:numId w:val="15"/>
      </w:numPr>
      <w:spacing w:after="140" w:line="290" w:lineRule="auto"/>
      <w:jc w:val="both"/>
    </w:pPr>
    <w:rPr>
      <w:rFonts w:ascii="Calibri" w:eastAsia="Times New Roman" w:hAnsi="Calibri" w:cs="Calibri"/>
      <w:kern w:val="20"/>
    </w:rPr>
  </w:style>
  <w:style w:type="paragraph" w:customStyle="1" w:styleId="Level6">
    <w:name w:val="Level 6"/>
    <w:basedOn w:val="Normln"/>
    <w:uiPriority w:val="99"/>
    <w:rsid w:val="00240BBC"/>
    <w:pPr>
      <w:numPr>
        <w:ilvl w:val="5"/>
        <w:numId w:val="15"/>
      </w:numPr>
      <w:spacing w:after="140" w:line="290" w:lineRule="auto"/>
      <w:jc w:val="both"/>
    </w:pPr>
    <w:rPr>
      <w:rFonts w:ascii="Calibri" w:eastAsia="Times New Roman" w:hAnsi="Calibri" w:cs="Calibri"/>
      <w:kern w:val="20"/>
    </w:rPr>
  </w:style>
  <w:style w:type="paragraph" w:customStyle="1" w:styleId="Level7">
    <w:name w:val="Level 7"/>
    <w:basedOn w:val="Normln"/>
    <w:uiPriority w:val="99"/>
    <w:rsid w:val="00240BBC"/>
    <w:pPr>
      <w:numPr>
        <w:ilvl w:val="6"/>
        <w:numId w:val="15"/>
      </w:numPr>
      <w:spacing w:after="140" w:line="290" w:lineRule="auto"/>
      <w:jc w:val="both"/>
      <w:outlineLvl w:val="6"/>
    </w:pPr>
    <w:rPr>
      <w:rFonts w:ascii="Calibri" w:eastAsia="Times New Roman" w:hAnsi="Calibri" w:cs="Calibri"/>
      <w:kern w:val="20"/>
    </w:rPr>
  </w:style>
  <w:style w:type="paragraph" w:customStyle="1" w:styleId="Level8">
    <w:name w:val="Level 8"/>
    <w:basedOn w:val="Normln"/>
    <w:uiPriority w:val="99"/>
    <w:rsid w:val="00240BBC"/>
    <w:pPr>
      <w:numPr>
        <w:ilvl w:val="7"/>
        <w:numId w:val="15"/>
      </w:numPr>
      <w:spacing w:after="140" w:line="290" w:lineRule="auto"/>
      <w:jc w:val="both"/>
      <w:outlineLvl w:val="7"/>
    </w:pPr>
    <w:rPr>
      <w:rFonts w:ascii="Calibri" w:eastAsia="Times New Roman" w:hAnsi="Calibri" w:cs="Calibri"/>
      <w:kern w:val="20"/>
    </w:rPr>
  </w:style>
  <w:style w:type="paragraph" w:customStyle="1" w:styleId="Level9">
    <w:name w:val="Level 9"/>
    <w:basedOn w:val="Normln"/>
    <w:uiPriority w:val="99"/>
    <w:rsid w:val="00240BBC"/>
    <w:pPr>
      <w:numPr>
        <w:ilvl w:val="8"/>
        <w:numId w:val="15"/>
      </w:numPr>
      <w:spacing w:after="140" w:line="290" w:lineRule="auto"/>
      <w:jc w:val="both"/>
      <w:outlineLvl w:val="8"/>
    </w:pPr>
    <w:rPr>
      <w:rFonts w:ascii="Calibri" w:eastAsia="Times New Roman" w:hAnsi="Calibri" w:cs="Calibri"/>
      <w:kern w:val="20"/>
    </w:rPr>
  </w:style>
  <w:style w:type="paragraph" w:customStyle="1" w:styleId="Level1">
    <w:name w:val="Level 1"/>
    <w:basedOn w:val="Normln"/>
    <w:next w:val="Normln"/>
    <w:uiPriority w:val="99"/>
    <w:rsid w:val="00240BBC"/>
    <w:pPr>
      <w:keepNext/>
      <w:numPr>
        <w:numId w:val="15"/>
      </w:numPr>
      <w:spacing w:before="280" w:after="140" w:line="290" w:lineRule="auto"/>
      <w:jc w:val="both"/>
      <w:outlineLvl w:val="0"/>
    </w:pPr>
    <w:rPr>
      <w:rFonts w:ascii="Calibri" w:eastAsia="Times New Roman" w:hAnsi="Calibri" w:cs="Arial"/>
      <w:b/>
      <w:bCs/>
      <w:caps/>
      <w:kern w:val="20"/>
      <w:sz w:val="24"/>
      <w:szCs w:val="32"/>
    </w:rPr>
  </w:style>
  <w:style w:type="paragraph" w:customStyle="1" w:styleId="Level2">
    <w:name w:val="Level 2"/>
    <w:basedOn w:val="Normln"/>
    <w:uiPriority w:val="99"/>
    <w:rsid w:val="00240BBC"/>
    <w:pPr>
      <w:numPr>
        <w:ilvl w:val="1"/>
        <w:numId w:val="15"/>
      </w:numPr>
      <w:spacing w:after="120" w:line="240" w:lineRule="exact"/>
      <w:jc w:val="both"/>
    </w:pPr>
    <w:rPr>
      <w:rFonts w:ascii="Calibri" w:eastAsia="Times New Roman" w:hAnsi="Calibri" w:cs="Arial"/>
      <w:color w:val="000000"/>
      <w:kern w:val="20"/>
      <w:szCs w:val="28"/>
    </w:rPr>
  </w:style>
  <w:style w:type="paragraph" w:customStyle="1" w:styleId="Level3">
    <w:name w:val="Level 3"/>
    <w:basedOn w:val="Normln"/>
    <w:uiPriority w:val="99"/>
    <w:rsid w:val="00240BBC"/>
    <w:pPr>
      <w:numPr>
        <w:ilvl w:val="2"/>
        <w:numId w:val="15"/>
      </w:numPr>
      <w:spacing w:after="120" w:line="240" w:lineRule="exact"/>
      <w:jc w:val="both"/>
    </w:pPr>
    <w:rPr>
      <w:rFonts w:ascii="Calibri" w:eastAsia="Times New Roman" w:hAnsi="Calibri" w:cs="Arial"/>
      <w:kern w:val="20"/>
      <w:szCs w:val="28"/>
    </w:rPr>
  </w:style>
  <w:style w:type="paragraph" w:customStyle="1" w:styleId="FormtovanvHTML1">
    <w:name w:val="Formátovaný v HTML1"/>
    <w:basedOn w:val="Normln"/>
    <w:rsid w:val="0023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4"/>
      <w:szCs w:val="20"/>
      <w:lang w:eastAsia="cs-CZ"/>
    </w:rPr>
  </w:style>
  <w:style w:type="character" w:customStyle="1" w:styleId="CharacterStyle1">
    <w:name w:val="Character Style 1"/>
    <w:rsid w:val="004C5C6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771430">
      <w:bodyDiv w:val="1"/>
      <w:marLeft w:val="0"/>
      <w:marRight w:val="0"/>
      <w:marTop w:val="0"/>
      <w:marBottom w:val="0"/>
      <w:divBdr>
        <w:top w:val="none" w:sz="0" w:space="0" w:color="auto"/>
        <w:left w:val="none" w:sz="0" w:space="0" w:color="auto"/>
        <w:bottom w:val="none" w:sz="0" w:space="0" w:color="auto"/>
        <w:right w:val="none" w:sz="0" w:space="0" w:color="auto"/>
      </w:divBdr>
      <w:divsChild>
        <w:div w:id="2101219701">
          <w:marLeft w:val="0"/>
          <w:marRight w:val="0"/>
          <w:marTop w:val="0"/>
          <w:marBottom w:val="0"/>
          <w:divBdr>
            <w:top w:val="none" w:sz="0" w:space="0" w:color="auto"/>
            <w:left w:val="none" w:sz="0" w:space="0" w:color="auto"/>
            <w:bottom w:val="none" w:sz="0" w:space="0" w:color="auto"/>
            <w:right w:val="none" w:sz="0" w:space="0" w:color="auto"/>
          </w:divBdr>
          <w:divsChild>
            <w:div w:id="420759577">
              <w:marLeft w:val="0"/>
              <w:marRight w:val="0"/>
              <w:marTop w:val="0"/>
              <w:marBottom w:val="0"/>
              <w:divBdr>
                <w:top w:val="none" w:sz="0" w:space="0" w:color="auto"/>
                <w:left w:val="none" w:sz="0" w:space="0" w:color="auto"/>
                <w:bottom w:val="none" w:sz="0" w:space="0" w:color="auto"/>
                <w:right w:val="none" w:sz="0" w:space="0" w:color="auto"/>
              </w:divBdr>
              <w:divsChild>
                <w:div w:id="315036987">
                  <w:marLeft w:val="0"/>
                  <w:marRight w:val="0"/>
                  <w:marTop w:val="0"/>
                  <w:marBottom w:val="0"/>
                  <w:divBdr>
                    <w:top w:val="none" w:sz="0" w:space="0" w:color="auto"/>
                    <w:left w:val="none" w:sz="0" w:space="0" w:color="auto"/>
                    <w:bottom w:val="none" w:sz="0" w:space="0" w:color="auto"/>
                    <w:right w:val="none" w:sz="0" w:space="0" w:color="auto"/>
                  </w:divBdr>
                  <w:divsChild>
                    <w:div w:id="697315685">
                      <w:marLeft w:val="0"/>
                      <w:marRight w:val="0"/>
                      <w:marTop w:val="0"/>
                      <w:marBottom w:val="150"/>
                      <w:divBdr>
                        <w:top w:val="none" w:sz="0" w:space="0" w:color="auto"/>
                        <w:left w:val="none" w:sz="0" w:space="0" w:color="auto"/>
                        <w:bottom w:val="none" w:sz="0" w:space="0" w:color="auto"/>
                        <w:right w:val="none" w:sz="0" w:space="0" w:color="auto"/>
                      </w:divBdr>
                      <w:divsChild>
                        <w:div w:id="2097625350">
                          <w:marLeft w:val="0"/>
                          <w:marRight w:val="0"/>
                          <w:marTop w:val="0"/>
                          <w:marBottom w:val="0"/>
                          <w:divBdr>
                            <w:top w:val="none" w:sz="0" w:space="0" w:color="auto"/>
                            <w:left w:val="none" w:sz="0" w:space="0" w:color="auto"/>
                            <w:bottom w:val="none" w:sz="0" w:space="0" w:color="auto"/>
                            <w:right w:val="none" w:sz="0" w:space="0" w:color="auto"/>
                          </w:divBdr>
                          <w:divsChild>
                            <w:div w:id="1678772962">
                              <w:marLeft w:val="0"/>
                              <w:marRight w:val="0"/>
                              <w:marTop w:val="0"/>
                              <w:marBottom w:val="0"/>
                              <w:divBdr>
                                <w:top w:val="none" w:sz="0" w:space="0" w:color="auto"/>
                                <w:left w:val="none" w:sz="0" w:space="0" w:color="auto"/>
                                <w:bottom w:val="none" w:sz="0" w:space="0" w:color="auto"/>
                                <w:right w:val="none" w:sz="0" w:space="0" w:color="auto"/>
                              </w:divBdr>
                              <w:divsChild>
                                <w:div w:id="13978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04736">
          <w:marLeft w:val="0"/>
          <w:marRight w:val="0"/>
          <w:marTop w:val="0"/>
          <w:marBottom w:val="0"/>
          <w:divBdr>
            <w:top w:val="none" w:sz="0" w:space="0" w:color="auto"/>
            <w:left w:val="none" w:sz="0" w:space="0" w:color="auto"/>
            <w:bottom w:val="none" w:sz="0" w:space="0" w:color="auto"/>
            <w:right w:val="none" w:sz="0" w:space="0" w:color="auto"/>
          </w:divBdr>
          <w:divsChild>
            <w:div w:id="206646431">
              <w:marLeft w:val="0"/>
              <w:marRight w:val="0"/>
              <w:marTop w:val="0"/>
              <w:marBottom w:val="0"/>
              <w:divBdr>
                <w:top w:val="none" w:sz="0" w:space="0" w:color="auto"/>
                <w:left w:val="none" w:sz="0" w:space="0" w:color="auto"/>
                <w:bottom w:val="none" w:sz="0" w:space="0" w:color="auto"/>
                <w:right w:val="none" w:sz="0" w:space="0" w:color="auto"/>
              </w:divBdr>
              <w:divsChild>
                <w:div w:id="788085057">
                  <w:marLeft w:val="0"/>
                  <w:marRight w:val="0"/>
                  <w:marTop w:val="0"/>
                  <w:marBottom w:val="0"/>
                  <w:divBdr>
                    <w:top w:val="none" w:sz="0" w:space="0" w:color="auto"/>
                    <w:left w:val="none" w:sz="0" w:space="0" w:color="auto"/>
                    <w:bottom w:val="none" w:sz="0" w:space="0" w:color="auto"/>
                    <w:right w:val="none" w:sz="0" w:space="0" w:color="auto"/>
                  </w:divBdr>
                  <w:divsChild>
                    <w:div w:id="900942360">
                      <w:marLeft w:val="0"/>
                      <w:marRight w:val="0"/>
                      <w:marTop w:val="0"/>
                      <w:marBottom w:val="0"/>
                      <w:divBdr>
                        <w:top w:val="none" w:sz="0" w:space="0" w:color="auto"/>
                        <w:left w:val="none" w:sz="0" w:space="0" w:color="auto"/>
                        <w:bottom w:val="none" w:sz="0" w:space="0" w:color="auto"/>
                        <w:right w:val="none" w:sz="0" w:space="0" w:color="auto"/>
                      </w:divBdr>
                    </w:div>
                    <w:div w:id="157813792">
                      <w:marLeft w:val="0"/>
                      <w:marRight w:val="0"/>
                      <w:marTop w:val="0"/>
                      <w:marBottom w:val="150"/>
                      <w:divBdr>
                        <w:top w:val="none" w:sz="0" w:space="0" w:color="auto"/>
                        <w:left w:val="none" w:sz="0" w:space="0" w:color="auto"/>
                        <w:bottom w:val="none" w:sz="0" w:space="0" w:color="auto"/>
                        <w:right w:val="none" w:sz="0" w:space="0" w:color="auto"/>
                      </w:divBdr>
                      <w:divsChild>
                        <w:div w:id="1119835736">
                          <w:marLeft w:val="0"/>
                          <w:marRight w:val="0"/>
                          <w:marTop w:val="0"/>
                          <w:marBottom w:val="0"/>
                          <w:divBdr>
                            <w:top w:val="none" w:sz="0" w:space="0" w:color="auto"/>
                            <w:left w:val="none" w:sz="0" w:space="0" w:color="auto"/>
                            <w:bottom w:val="none" w:sz="0" w:space="0" w:color="auto"/>
                            <w:right w:val="none" w:sz="0" w:space="0" w:color="auto"/>
                          </w:divBdr>
                          <w:divsChild>
                            <w:div w:id="1285431004">
                              <w:marLeft w:val="0"/>
                              <w:marRight w:val="0"/>
                              <w:marTop w:val="0"/>
                              <w:marBottom w:val="0"/>
                              <w:divBdr>
                                <w:top w:val="none" w:sz="0" w:space="0" w:color="auto"/>
                                <w:left w:val="none" w:sz="0" w:space="0" w:color="auto"/>
                                <w:bottom w:val="none" w:sz="0" w:space="0" w:color="auto"/>
                                <w:right w:val="none" w:sz="0" w:space="0" w:color="auto"/>
                              </w:divBdr>
                              <w:divsChild>
                                <w:div w:id="439374796">
                                  <w:marLeft w:val="0"/>
                                  <w:marRight w:val="0"/>
                                  <w:marTop w:val="0"/>
                                  <w:marBottom w:val="0"/>
                                  <w:divBdr>
                                    <w:top w:val="none" w:sz="0" w:space="0" w:color="auto"/>
                                    <w:left w:val="none" w:sz="0" w:space="0" w:color="auto"/>
                                    <w:bottom w:val="none" w:sz="0" w:space="0" w:color="auto"/>
                                    <w:right w:val="none" w:sz="0" w:space="0" w:color="auto"/>
                                  </w:divBdr>
                                </w:div>
                              </w:divsChild>
                            </w:div>
                            <w:div w:id="1916209935">
                              <w:marLeft w:val="0"/>
                              <w:marRight w:val="0"/>
                              <w:marTop w:val="0"/>
                              <w:marBottom w:val="0"/>
                              <w:divBdr>
                                <w:top w:val="none" w:sz="0" w:space="0" w:color="auto"/>
                                <w:left w:val="none" w:sz="0" w:space="0" w:color="auto"/>
                                <w:bottom w:val="none" w:sz="0" w:space="0" w:color="auto"/>
                                <w:right w:val="none" w:sz="0" w:space="0" w:color="auto"/>
                              </w:divBdr>
                              <w:divsChild>
                                <w:div w:id="1433552564">
                                  <w:marLeft w:val="0"/>
                                  <w:marRight w:val="0"/>
                                  <w:marTop w:val="0"/>
                                  <w:marBottom w:val="0"/>
                                  <w:divBdr>
                                    <w:top w:val="none" w:sz="0" w:space="0" w:color="auto"/>
                                    <w:left w:val="none" w:sz="0" w:space="0" w:color="auto"/>
                                    <w:bottom w:val="none" w:sz="0" w:space="0" w:color="auto"/>
                                    <w:right w:val="none" w:sz="0" w:space="0" w:color="auto"/>
                                  </w:divBdr>
                                  <w:divsChild>
                                    <w:div w:id="19535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984948">
      <w:bodyDiv w:val="1"/>
      <w:marLeft w:val="0"/>
      <w:marRight w:val="0"/>
      <w:marTop w:val="0"/>
      <w:marBottom w:val="0"/>
      <w:divBdr>
        <w:top w:val="none" w:sz="0" w:space="0" w:color="auto"/>
        <w:left w:val="none" w:sz="0" w:space="0" w:color="auto"/>
        <w:bottom w:val="none" w:sz="0" w:space="0" w:color="auto"/>
        <w:right w:val="none" w:sz="0" w:space="0" w:color="auto"/>
      </w:divBdr>
    </w:div>
    <w:div w:id="1349867070">
      <w:bodyDiv w:val="1"/>
      <w:marLeft w:val="0"/>
      <w:marRight w:val="0"/>
      <w:marTop w:val="0"/>
      <w:marBottom w:val="0"/>
      <w:divBdr>
        <w:top w:val="none" w:sz="0" w:space="0" w:color="auto"/>
        <w:left w:val="none" w:sz="0" w:space="0" w:color="auto"/>
        <w:bottom w:val="none" w:sz="0" w:space="0" w:color="auto"/>
        <w:right w:val="none" w:sz="0" w:space="0" w:color="auto"/>
      </w:divBdr>
    </w:div>
    <w:div w:id="20727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0A4BB-5364-4FCF-858A-1311E795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8372</Words>
  <Characters>49396</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57653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Lada</dc:creator>
  <cp:lastModifiedBy>Martina Zábranská Vrátná</cp:lastModifiedBy>
  <cp:revision>6</cp:revision>
  <dcterms:created xsi:type="dcterms:W3CDTF">2024-08-06T14:51:00Z</dcterms:created>
  <dcterms:modified xsi:type="dcterms:W3CDTF">2024-08-06T14:55:00Z</dcterms:modified>
</cp:coreProperties>
</file>