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6A61" w14:textId="11C72D2B"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2C65F5">
        <w:rPr>
          <w:rFonts w:ascii="Times New Roman" w:eastAsia="Calibri" w:hAnsi="Times New Roman"/>
          <w:b/>
          <w:iCs/>
          <w:sz w:val="28"/>
          <w:szCs w:val="28"/>
          <w:lang w:eastAsia="en-US"/>
        </w:rPr>
        <w:t>sorpčního analyzátoru</w:t>
      </w:r>
      <w:r w:rsidR="006E28F7" w:rsidRPr="006E28F7">
        <w:rPr>
          <w:rFonts w:ascii="Times New Roman" w:eastAsia="Calibri" w:hAnsi="Times New Roman"/>
          <w:b/>
          <w:iCs/>
          <w:sz w:val="28"/>
          <w:szCs w:val="28"/>
          <w:lang w:eastAsia="en-US"/>
        </w:rPr>
        <w:t xml:space="preserve"> </w:t>
      </w:r>
      <w:r w:rsidR="002C65F5">
        <w:rPr>
          <w:rFonts w:ascii="Times New Roman" w:eastAsia="Calibri" w:hAnsi="Times New Roman"/>
          <w:b/>
          <w:iCs/>
          <w:sz w:val="28"/>
          <w:szCs w:val="28"/>
          <w:lang w:eastAsia="en-US"/>
        </w:rPr>
        <w:t>s</w:t>
      </w:r>
      <w:r w:rsidR="006E28F7">
        <w:rPr>
          <w:rFonts w:ascii="Times New Roman" w:eastAsia="Calibri" w:hAnsi="Times New Roman"/>
          <w:b/>
          <w:iCs/>
          <w:sz w:val="28"/>
          <w:szCs w:val="28"/>
          <w:lang w:eastAsia="en-US"/>
        </w:rPr>
        <w:t> </w:t>
      </w:r>
      <w:r w:rsidR="00134C79">
        <w:rPr>
          <w:rFonts w:ascii="Times New Roman" w:eastAsia="Calibri" w:hAnsi="Times New Roman"/>
          <w:b/>
          <w:iCs/>
          <w:sz w:val="28"/>
          <w:szCs w:val="28"/>
          <w:lang w:eastAsia="en-US"/>
        </w:rPr>
        <w:t>příslušenství</w:t>
      </w:r>
      <w:r w:rsidR="00BA153D">
        <w:rPr>
          <w:rFonts w:ascii="Times New Roman" w:eastAsia="Calibri" w:hAnsi="Times New Roman"/>
          <w:b/>
          <w:iCs/>
          <w:sz w:val="28"/>
          <w:szCs w:val="28"/>
          <w:lang w:eastAsia="en-US"/>
        </w:rPr>
        <w:t>m</w:t>
      </w:r>
    </w:p>
    <w:p w14:paraId="640727A5" w14:textId="77777777" w:rsidR="00FA42AD" w:rsidRPr="002C65F5" w:rsidRDefault="00FA42AD" w:rsidP="00FA42AD">
      <w:pPr>
        <w:jc w:val="center"/>
        <w:rPr>
          <w:b/>
          <w:sz w:val="24"/>
        </w:rPr>
      </w:pPr>
    </w:p>
    <w:p w14:paraId="61301C47" w14:textId="77777777" w:rsidR="00F34CBB" w:rsidRPr="001154DA" w:rsidRDefault="00F34CBB" w:rsidP="001154DA">
      <w:pPr>
        <w:pStyle w:val="Nadpis1"/>
        <w:numPr>
          <w:ilvl w:val="0"/>
          <w:numId w:val="0"/>
        </w:numPr>
        <w:jc w:val="center"/>
        <w:rPr>
          <w:rFonts w:ascii="Times New Roman" w:hAnsi="Times New Roman"/>
          <w:sz w:val="24"/>
        </w:rPr>
      </w:pPr>
      <w:r w:rsidRPr="008A7D24">
        <w:rPr>
          <w:rFonts w:ascii="Times New Roman" w:hAnsi="Times New Roman"/>
          <w:sz w:val="24"/>
        </w:rPr>
        <w:t>(</w:t>
      </w:r>
      <w:r w:rsidRPr="001154DA">
        <w:rPr>
          <w:rFonts w:ascii="Times New Roman" w:hAnsi="Times New Roman"/>
          <w:sz w:val="24"/>
        </w:rPr>
        <w:t xml:space="preserve">ve smyslu ustanovení § </w:t>
      </w:r>
      <w:smartTag w:uri="urn:schemas-microsoft-com:office:smarttags" w:element="metricconverter">
        <w:smartTagPr>
          <w:attr w:name="ProductID" w:val="2079 a"/>
        </w:smartTagPr>
        <w:r w:rsidRPr="001154DA">
          <w:rPr>
            <w:rFonts w:ascii="Times New Roman" w:hAnsi="Times New Roman"/>
            <w:sz w:val="24"/>
          </w:rPr>
          <w:t>2079 a</w:t>
        </w:r>
      </w:smartTag>
      <w:r w:rsidRPr="001154DA">
        <w:rPr>
          <w:rFonts w:ascii="Times New Roman" w:hAnsi="Times New Roman"/>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v.v.i., </w:t>
      </w:r>
    </w:p>
    <w:p w14:paraId="3C8E94A2" w14:textId="4BC4615A"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635E615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Řež č.p. 1001, Řež, 250 68</w:t>
      </w:r>
    </w:p>
    <w:p w14:paraId="69DC8F1F" w14:textId="2F57E009" w:rsidR="0094651E" w:rsidRPr="0094651E" w:rsidRDefault="00994E4B" w:rsidP="0094651E">
      <w:pPr>
        <w:autoSpaceDE w:val="0"/>
        <w:autoSpaceDN w:val="0"/>
        <w:adjustRightInd w:val="0"/>
        <w:jc w:val="both"/>
        <w:rPr>
          <w:rFonts w:ascii="Times New Roman" w:hAnsi="Times New Roman"/>
          <w:b/>
          <w:sz w:val="24"/>
        </w:rPr>
      </w:pPr>
      <w:r>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34B7C70A"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CSc., DSc.</w:t>
      </w:r>
    </w:p>
    <w:p w14:paraId="21E2BF89" w14:textId="3BABA664"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994E4B" w:rsidRPr="00994E4B">
        <w:rPr>
          <w:rFonts w:ascii="Times New Roman" w:hAnsi="Times New Roman"/>
          <w:sz w:val="24"/>
        </w:rPr>
        <w:t>demel@iic.cas.cz</w:t>
      </w:r>
    </w:p>
    <w:p w14:paraId="12DABD7E" w14:textId="027580BD" w:rsidR="004D3C47" w:rsidRPr="001154DA" w:rsidRDefault="004D3C47" w:rsidP="001154DA">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1154DA" w:rsidRDefault="004D3C47" w:rsidP="001154DA">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02766780"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12DF1DB"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AA44297"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923D0FA" w14:textId="7AB9B19A"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sp.zn.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p>
    <w:p w14:paraId="2A9B6124" w14:textId="50F88AA8"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256CD33A"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994E4B">
        <w:rPr>
          <w:rFonts w:ascii="Times New Roman" w:hAnsi="Times New Roman"/>
          <w:sz w:val="24"/>
        </w:rPr>
        <w:t>sorpčního analyzátoru 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BA153D">
      <w:pPr>
        <w:tabs>
          <w:tab w:val="left" w:pos="0"/>
          <w:tab w:val="left" w:pos="284"/>
        </w:tabs>
        <w:ind w:left="720"/>
        <w:rPr>
          <w:rFonts w:ascii="Times New Roman" w:hAnsi="Times New Roman"/>
          <w:b/>
          <w:sz w:val="24"/>
        </w:rPr>
      </w:pPr>
    </w:p>
    <w:p w14:paraId="3F64D591" w14:textId="48C38B54"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je vybraným zájemcem ve skončeném </w:t>
      </w:r>
      <w:r w:rsidR="00FC2F87">
        <w:rPr>
          <w:rFonts w:ascii="Times New Roman" w:hAnsi="Times New Roman"/>
          <w:sz w:val="24"/>
        </w:rPr>
        <w:t>zadávacím</w:t>
      </w:r>
      <w:r w:rsidRPr="00BA153D">
        <w:rPr>
          <w:rFonts w:ascii="Times New Roman" w:hAnsi="Times New Roman"/>
          <w:sz w:val="24"/>
        </w:rPr>
        <w:t xml:space="preserve"> řízení na </w:t>
      </w:r>
      <w:r w:rsidR="00FC2F87">
        <w:rPr>
          <w:rFonts w:ascii="Times New Roman" w:hAnsi="Times New Roman"/>
          <w:sz w:val="24"/>
        </w:rPr>
        <w:t xml:space="preserve">podlimitní </w:t>
      </w:r>
      <w:r w:rsidRPr="00BA153D">
        <w:rPr>
          <w:rFonts w:ascii="Times New Roman" w:hAnsi="Times New Roman"/>
          <w:sz w:val="24"/>
        </w:rPr>
        <w:t>veřejnou zakázku s názvem „</w:t>
      </w:r>
      <w:r w:rsidRPr="00BA153D">
        <w:rPr>
          <w:rFonts w:ascii="Times New Roman" w:hAnsi="Times New Roman"/>
          <w:i/>
          <w:sz w:val="24"/>
        </w:rPr>
        <w:t xml:space="preserve">Dodávka </w:t>
      </w:r>
      <w:r w:rsidR="00994E4B">
        <w:rPr>
          <w:rFonts w:ascii="Times New Roman" w:hAnsi="Times New Roman"/>
          <w:i/>
          <w:iCs/>
          <w:sz w:val="24"/>
        </w:rPr>
        <w:t xml:space="preserve">sorpčního analyzátoru s </w:t>
      </w:r>
      <w:r w:rsidRPr="00BA153D">
        <w:rPr>
          <w:rFonts w:ascii="Times New Roman" w:hAnsi="Times New Roman"/>
          <w:i/>
          <w:iCs/>
          <w:sz w:val="24"/>
        </w:rPr>
        <w:t>příslušenstvím</w:t>
      </w:r>
      <w:r w:rsidRPr="00BA153D">
        <w:rPr>
          <w:rFonts w:ascii="Times New Roman" w:hAnsi="Times New Roman"/>
          <w:sz w:val="24"/>
        </w:rPr>
        <w:t>“ (dále jen „</w:t>
      </w:r>
      <w:r w:rsidR="00FC2F87">
        <w:rPr>
          <w:rFonts w:ascii="Times New Roman" w:hAnsi="Times New Roman"/>
          <w:b/>
          <w:sz w:val="24"/>
        </w:rPr>
        <w:t>Zadávací</w:t>
      </w:r>
      <w:r w:rsidRPr="00BA153D">
        <w:rPr>
          <w:rFonts w:ascii="Times New Roman" w:hAnsi="Times New Roman"/>
          <w:b/>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 xml:space="preserve">jných zakázek ve smyslu zákona </w:t>
      </w:r>
      <w:r w:rsidRPr="00BA153D">
        <w:rPr>
          <w:rFonts w:ascii="Times New Roman" w:hAnsi="Times New Roman"/>
          <w:sz w:val="24"/>
        </w:rPr>
        <w:t xml:space="preserve">č. 134/2016 Sb., o zadávání veřejných zakázek. </w:t>
      </w:r>
    </w:p>
    <w:p w14:paraId="1A61E70E" w14:textId="77777777" w:rsidR="00BA153D" w:rsidRPr="00BA153D" w:rsidRDefault="00BA153D" w:rsidP="00BA153D">
      <w:pPr>
        <w:keepNext/>
        <w:ind w:left="709"/>
        <w:jc w:val="both"/>
        <w:rPr>
          <w:rFonts w:ascii="Times New Roman" w:hAnsi="Times New Roman"/>
          <w:sz w:val="24"/>
        </w:rPr>
      </w:pPr>
    </w:p>
    <w:p w14:paraId="38E9D396" w14:textId="5DF71394"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Pr>
          <w:rFonts w:ascii="Times New Roman" w:hAnsi="Times New Roman"/>
          <w:b/>
          <w:sz w:val="24"/>
        </w:rPr>
        <w:t>Zadávací dokumentace</w:t>
      </w:r>
      <w:r w:rsidRPr="00BA153D">
        <w:rPr>
          <w:rFonts w:ascii="Times New Roman" w:hAnsi="Times New Roman"/>
          <w:sz w:val="24"/>
        </w:rPr>
        <w:t xml:space="preserve">“). </w:t>
      </w:r>
    </w:p>
    <w:p w14:paraId="7D66F09D" w14:textId="77777777" w:rsidR="00BA153D" w:rsidRPr="00BA153D" w:rsidRDefault="00BA153D" w:rsidP="00BA153D">
      <w:pPr>
        <w:ind w:left="708"/>
        <w:rPr>
          <w:rFonts w:ascii="Times New Roman" w:hAnsi="Times New Roman"/>
          <w:sz w:val="24"/>
        </w:rPr>
      </w:pPr>
    </w:p>
    <w:p w14:paraId="7129B00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BA153D">
      <w:pPr>
        <w:keepNext/>
        <w:jc w:val="both"/>
        <w:rPr>
          <w:rFonts w:ascii="Times New Roman" w:hAnsi="Times New Roman"/>
          <w:sz w:val="24"/>
        </w:rPr>
      </w:pPr>
    </w:p>
    <w:p w14:paraId="08FB9F37" w14:textId="77777777" w:rsidR="00BA153D" w:rsidRPr="00BA153D" w:rsidRDefault="00BA153D" w:rsidP="00BA153D">
      <w:pPr>
        <w:keepNext/>
        <w:ind w:firstLine="708"/>
        <w:jc w:val="both"/>
        <w:rPr>
          <w:rFonts w:ascii="Times New Roman" w:hAnsi="Times New Roman"/>
          <w:sz w:val="24"/>
        </w:rPr>
      </w:pPr>
      <w:r w:rsidRPr="00BA153D">
        <w:rPr>
          <w:rFonts w:ascii="Times New Roman" w:hAnsi="Times New Roman"/>
          <w:sz w:val="24"/>
        </w:rPr>
        <w:t>zástupce Objednatele:</w:t>
      </w:r>
    </w:p>
    <w:p w14:paraId="696FAFB5" w14:textId="572367CF" w:rsidR="00FC2F87" w:rsidRDefault="00994E4B" w:rsidP="00BA153D">
      <w:pPr>
        <w:ind w:firstLine="708"/>
        <w:jc w:val="both"/>
        <w:rPr>
          <w:rFonts w:ascii="Times New Roman" w:hAnsi="Times New Roman"/>
          <w:b/>
          <w:sz w:val="24"/>
        </w:rPr>
      </w:pPr>
      <w:r>
        <w:rPr>
          <w:rFonts w:ascii="Times New Roman" w:hAnsi="Times New Roman"/>
          <w:b/>
          <w:sz w:val="24"/>
        </w:rPr>
        <w:t>RNDr. Jan Demel</w:t>
      </w:r>
    </w:p>
    <w:p w14:paraId="119F569A" w14:textId="65E35CCD" w:rsidR="00FC2F87" w:rsidRDefault="00FC2F87" w:rsidP="00BA153D">
      <w:pPr>
        <w:ind w:firstLine="708"/>
        <w:jc w:val="both"/>
        <w:rPr>
          <w:rFonts w:ascii="Times New Roman" w:hAnsi="Times New Roman"/>
          <w:b/>
          <w:sz w:val="24"/>
        </w:rPr>
      </w:pPr>
      <w:r w:rsidRPr="00FC2F87">
        <w:rPr>
          <w:rFonts w:ascii="Times New Roman" w:hAnsi="Times New Roman"/>
          <w:b/>
          <w:sz w:val="24"/>
        </w:rPr>
        <w:t xml:space="preserve">Oddělení </w:t>
      </w:r>
      <w:r w:rsidR="00994E4B">
        <w:rPr>
          <w:rFonts w:ascii="Times New Roman" w:hAnsi="Times New Roman"/>
          <w:b/>
          <w:sz w:val="24"/>
        </w:rPr>
        <w:t>materiálové chemie</w:t>
      </w:r>
    </w:p>
    <w:p w14:paraId="7F7E692A" w14:textId="71BD0113" w:rsidR="00BA153D" w:rsidRPr="00BA153D" w:rsidRDefault="00BA153D" w:rsidP="00BA153D">
      <w:pPr>
        <w:ind w:firstLine="708"/>
        <w:jc w:val="both"/>
        <w:rPr>
          <w:rFonts w:ascii="Times New Roman" w:hAnsi="Times New Roman"/>
          <w:sz w:val="24"/>
        </w:rPr>
      </w:pPr>
      <w:r w:rsidRPr="00BA153D">
        <w:rPr>
          <w:rFonts w:ascii="Times New Roman" w:hAnsi="Times New Roman"/>
          <w:sz w:val="24"/>
        </w:rPr>
        <w:t xml:space="preserve">Ústav </w:t>
      </w:r>
      <w:r w:rsidR="00994E4B">
        <w:rPr>
          <w:rFonts w:ascii="Times New Roman" w:hAnsi="Times New Roman"/>
          <w:sz w:val="24"/>
        </w:rPr>
        <w:t>anorganické chemie</w:t>
      </w:r>
      <w:r w:rsidRPr="00BA153D">
        <w:rPr>
          <w:rFonts w:ascii="Times New Roman" w:hAnsi="Times New Roman"/>
          <w:sz w:val="24"/>
        </w:rPr>
        <w:t xml:space="preserve"> AV ČR, v.v.i.</w:t>
      </w:r>
    </w:p>
    <w:p w14:paraId="69741C94" w14:textId="77777777" w:rsidR="00994E4B" w:rsidRDefault="00994E4B" w:rsidP="00BA153D">
      <w:pPr>
        <w:ind w:firstLine="708"/>
        <w:jc w:val="both"/>
        <w:rPr>
          <w:rFonts w:ascii="Times New Roman" w:hAnsi="Times New Roman"/>
          <w:sz w:val="24"/>
        </w:rPr>
      </w:pPr>
      <w:r w:rsidRPr="00994E4B">
        <w:rPr>
          <w:rFonts w:ascii="Times New Roman" w:hAnsi="Times New Roman"/>
          <w:sz w:val="24"/>
        </w:rPr>
        <w:t>Husinec- Řež č.p. 1001, Řež, 250 68</w:t>
      </w:r>
    </w:p>
    <w:p w14:paraId="13B788A7" w14:textId="2E1184A5" w:rsidR="00BA153D" w:rsidRPr="00BA153D" w:rsidRDefault="00994E4B" w:rsidP="00BA153D">
      <w:pPr>
        <w:ind w:firstLine="708"/>
        <w:jc w:val="both"/>
        <w:rPr>
          <w:rFonts w:ascii="Times New Roman" w:hAnsi="Times New Roman"/>
          <w:sz w:val="24"/>
        </w:rPr>
      </w:pPr>
      <w:r>
        <w:rPr>
          <w:rFonts w:ascii="Times New Roman" w:hAnsi="Times New Roman"/>
          <w:sz w:val="24"/>
        </w:rPr>
        <w:t>tel:  +420 </w:t>
      </w:r>
      <w:r w:rsidRPr="00994E4B">
        <w:rPr>
          <w:rFonts w:ascii="Times New Roman" w:hAnsi="Times New Roman"/>
          <w:b/>
          <w:bCs/>
          <w:sz w:val="24"/>
        </w:rPr>
        <w:t>311</w:t>
      </w:r>
      <w:r>
        <w:rPr>
          <w:rFonts w:ascii="Times New Roman" w:hAnsi="Times New Roman"/>
          <w:b/>
          <w:bCs/>
          <w:sz w:val="24"/>
        </w:rPr>
        <w:t> </w:t>
      </w:r>
      <w:r w:rsidRPr="00994E4B">
        <w:rPr>
          <w:rFonts w:ascii="Times New Roman" w:hAnsi="Times New Roman"/>
          <w:b/>
          <w:bCs/>
          <w:sz w:val="24"/>
        </w:rPr>
        <w:t>236</w:t>
      </w:r>
      <w:r>
        <w:rPr>
          <w:rFonts w:ascii="Times New Roman" w:hAnsi="Times New Roman"/>
          <w:b/>
          <w:bCs/>
          <w:sz w:val="24"/>
        </w:rPr>
        <w:t> </w:t>
      </w:r>
      <w:r w:rsidRPr="00994E4B">
        <w:rPr>
          <w:rFonts w:ascii="Times New Roman" w:hAnsi="Times New Roman"/>
          <w:b/>
          <w:bCs/>
          <w:sz w:val="24"/>
        </w:rPr>
        <w:t>996</w:t>
      </w:r>
    </w:p>
    <w:p w14:paraId="711A7CEA" w14:textId="77777777" w:rsidR="00994E4B" w:rsidRDefault="00994E4B" w:rsidP="00BA153D">
      <w:pPr>
        <w:ind w:left="708"/>
        <w:jc w:val="both"/>
        <w:rPr>
          <w:rFonts w:ascii="Times New Roman" w:hAnsi="Times New Roman"/>
          <w:sz w:val="24"/>
        </w:rPr>
      </w:pPr>
    </w:p>
    <w:p w14:paraId="030232DB" w14:textId="796A23B1" w:rsidR="00BA153D" w:rsidRPr="00994E4B" w:rsidRDefault="00BA153D" w:rsidP="00BA153D">
      <w:pPr>
        <w:ind w:left="708"/>
        <w:jc w:val="both"/>
        <w:rPr>
          <w:rFonts w:ascii="Times New Roman" w:hAnsi="Times New Roman"/>
          <w:sz w:val="24"/>
        </w:rPr>
      </w:pPr>
      <w:r w:rsidRPr="00BA153D">
        <w:rPr>
          <w:rFonts w:ascii="Times New Roman" w:hAnsi="Times New Roman"/>
          <w:sz w:val="24"/>
        </w:rPr>
        <w:lastRenderedPageBreak/>
        <w:t xml:space="preserve">elektronické doručování ve vztahu k zástupci Objednatele bude dále směřováno na e-mail: </w:t>
      </w:r>
      <w:r w:rsidR="00994E4B" w:rsidRPr="00994E4B">
        <w:rPr>
          <w:rFonts w:ascii="Times New Roman" w:hAnsi="Times New Roman"/>
          <w:b/>
          <w:sz w:val="24"/>
        </w:rPr>
        <w:t>demel@iic.cas.cz</w:t>
      </w:r>
      <w:r w:rsidR="00994E4B">
        <w:rPr>
          <w:rFonts w:ascii="Times New Roman" w:hAnsi="Times New Roman"/>
          <w:sz w:val="24"/>
        </w:rPr>
        <w:t>.</w:t>
      </w:r>
    </w:p>
    <w:p w14:paraId="0665BA47" w14:textId="77777777" w:rsidR="00BA153D" w:rsidRPr="00BA153D" w:rsidRDefault="00BA153D" w:rsidP="00BA153D">
      <w:pPr>
        <w:ind w:left="708"/>
        <w:jc w:val="both"/>
        <w:rPr>
          <w:rFonts w:ascii="Times New Roman" w:hAnsi="Times New Roman"/>
          <w:sz w:val="24"/>
        </w:rPr>
      </w:pPr>
    </w:p>
    <w:p w14:paraId="07A7EA8C" w14:textId="649FEE32" w:rsidR="00BA153D" w:rsidRDefault="00BA153D" w:rsidP="00BA153D">
      <w:pPr>
        <w:ind w:left="708"/>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6E28F7">
      <w:pPr>
        <w:ind w:firstLine="708"/>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097CC982" w14:textId="1D3A79FE" w:rsidR="00BA153D" w:rsidRPr="00912D35" w:rsidRDefault="00BA153D" w:rsidP="00912D35">
      <w:pPr>
        <w:pStyle w:val="Odstavecseseznamem"/>
        <w:numPr>
          <w:ilvl w:val="1"/>
          <w:numId w:val="6"/>
        </w:numPr>
        <w:ind w:left="709" w:hanging="709"/>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BA153D">
      <w:pPr>
        <w:ind w:left="708"/>
        <w:jc w:val="both"/>
        <w:rPr>
          <w:rFonts w:ascii="Times New Roman" w:hAnsi="Times New Roman"/>
          <w:sz w:val="24"/>
        </w:rPr>
      </w:pPr>
    </w:p>
    <w:p w14:paraId="134B349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BA153D">
      <w:pPr>
        <w:tabs>
          <w:tab w:val="left" w:pos="0"/>
          <w:tab w:val="left" w:pos="284"/>
        </w:tabs>
        <w:ind w:left="720"/>
        <w:rPr>
          <w:rFonts w:ascii="Times New Roman" w:hAnsi="Times New Roman"/>
          <w:b/>
          <w:sz w:val="24"/>
        </w:rPr>
      </w:pPr>
    </w:p>
    <w:p w14:paraId="43A4FFE4" w14:textId="526B64CD" w:rsidR="00BA153D" w:rsidRPr="00FA3ACC" w:rsidRDefault="00BA153D" w:rsidP="00FA3ACC">
      <w:pPr>
        <w:keepNext/>
        <w:numPr>
          <w:ilvl w:val="1"/>
          <w:numId w:val="6"/>
        </w:numPr>
        <w:tabs>
          <w:tab w:val="left" w:pos="0"/>
          <w:tab w:val="left" w:pos="284"/>
        </w:tabs>
        <w:ind w:left="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 (i) dodat </w:t>
      </w:r>
      <w:r w:rsidR="00FC2F87" w:rsidRPr="001C5F19">
        <w:rPr>
          <w:rFonts w:ascii="Times New Roman" w:hAnsi="Times New Roman"/>
          <w:sz w:val="24"/>
        </w:rPr>
        <w:t xml:space="preserve">Objednateli </w:t>
      </w:r>
      <w:r w:rsidR="00994E4B">
        <w:rPr>
          <w:rFonts w:ascii="Times New Roman" w:hAnsi="Times New Roman"/>
          <w:sz w:val="24"/>
        </w:rPr>
        <w:t xml:space="preserve">sorpční analyzátor s </w:t>
      </w:r>
      <w:r w:rsidR="00ED4D0B" w:rsidRPr="00FA3ACC">
        <w:rPr>
          <w:rFonts w:ascii="Times New Roman" w:hAnsi="Times New Roman"/>
          <w:sz w:val="24"/>
        </w:rPr>
        <w:t>příslušenství</w:t>
      </w:r>
      <w:r w:rsidR="00994E4B" w:rsidRPr="00FA3ACC">
        <w:rPr>
          <w:rFonts w:ascii="Times New Roman" w:hAnsi="Times New Roman"/>
          <w:sz w:val="24"/>
        </w:rPr>
        <w:t>m</w:t>
      </w:r>
      <w:r w:rsidR="00CC10B8" w:rsidRPr="00FA3ACC">
        <w:rPr>
          <w:rFonts w:ascii="Times New Roman" w:hAnsi="Times New Roman"/>
          <w:sz w:val="24"/>
        </w:rPr>
        <w:t xml:space="preserve"> </w:t>
      </w:r>
      <w:r w:rsidRPr="00FA3ACC">
        <w:rPr>
          <w:rFonts w:ascii="Times New Roman" w:hAnsi="Times New Roman"/>
          <w:sz w:val="24"/>
        </w:rPr>
        <w:t xml:space="preserve">(dále </w:t>
      </w:r>
      <w:r w:rsidR="00ED4D0B" w:rsidRPr="00FA3ACC">
        <w:rPr>
          <w:rFonts w:ascii="Times New Roman" w:hAnsi="Times New Roman"/>
          <w:sz w:val="24"/>
        </w:rPr>
        <w:t xml:space="preserve">společně </w:t>
      </w:r>
      <w:r w:rsidRPr="00FA3ACC">
        <w:rPr>
          <w:rFonts w:ascii="Times New Roman" w:hAnsi="Times New Roman"/>
          <w:sz w:val="24"/>
        </w:rPr>
        <w:t>jen</w:t>
      </w:r>
      <w:r w:rsidR="00ED4D0B" w:rsidRPr="00FA3ACC">
        <w:rPr>
          <w:rFonts w:ascii="Times New Roman" w:hAnsi="Times New Roman"/>
          <w:sz w:val="24"/>
        </w:rPr>
        <w:t xml:space="preserve"> jako</w:t>
      </w:r>
      <w:r w:rsidRPr="00FA3ACC">
        <w:rPr>
          <w:rFonts w:ascii="Times New Roman" w:hAnsi="Times New Roman"/>
          <w:sz w:val="24"/>
        </w:rPr>
        <w:t xml:space="preserve"> „</w:t>
      </w:r>
      <w:r w:rsidRPr="00FA3ACC">
        <w:rPr>
          <w:rFonts w:ascii="Times New Roman" w:hAnsi="Times New Roman"/>
          <w:b/>
          <w:sz w:val="24"/>
        </w:rPr>
        <w:t>Zařízení</w:t>
      </w:r>
      <w:r w:rsidRPr="00FA3ACC">
        <w:rPr>
          <w:rFonts w:ascii="Times New Roman" w:hAnsi="Times New Roman"/>
          <w:sz w:val="24"/>
        </w:rPr>
        <w:t>“ nebo „</w:t>
      </w:r>
      <w:r w:rsidRPr="00FA3ACC">
        <w:rPr>
          <w:rFonts w:ascii="Times New Roman" w:hAnsi="Times New Roman"/>
          <w:b/>
          <w:sz w:val="24"/>
        </w:rPr>
        <w:t>Dodávka</w:t>
      </w:r>
      <w:r w:rsidRPr="00FA3ACC">
        <w:rPr>
          <w:rFonts w:ascii="Times New Roman" w:hAnsi="Times New Roman"/>
          <w:sz w:val="24"/>
        </w:rPr>
        <w:t>“),</w:t>
      </w:r>
      <w:r w:rsidR="00912D35" w:rsidRPr="00FA3ACC">
        <w:rPr>
          <w:rFonts w:ascii="Times New Roman" w:hAnsi="Times New Roman"/>
          <w:sz w:val="24"/>
        </w:rPr>
        <w:t xml:space="preserve"> </w:t>
      </w:r>
      <w:r w:rsidR="000B1A5B" w:rsidRPr="00FA3ACC">
        <w:rPr>
          <w:rFonts w:ascii="Times New Roman" w:hAnsi="Times New Roman"/>
          <w:sz w:val="24"/>
        </w:rPr>
        <w:t>jakožto Zařízení, které je</w:t>
      </w:r>
      <w:r w:rsidRPr="00FA3ACC">
        <w:rPr>
          <w:rFonts w:ascii="Times New Roman" w:hAnsi="Times New Roman"/>
          <w:sz w:val="24"/>
        </w:rPr>
        <w:t xml:space="preserve"> blíže specifikován</w:t>
      </w:r>
      <w:r w:rsidR="00ED4D0B" w:rsidRPr="00FA3ACC">
        <w:rPr>
          <w:rFonts w:ascii="Times New Roman" w:hAnsi="Times New Roman"/>
          <w:sz w:val="24"/>
        </w:rPr>
        <w:t>o</w:t>
      </w:r>
      <w:r w:rsidRPr="00FA3ACC">
        <w:rPr>
          <w:rFonts w:ascii="Times New Roman" w:hAnsi="Times New Roman"/>
          <w:sz w:val="24"/>
        </w:rPr>
        <w:t xml:space="preserve"> </w:t>
      </w:r>
      <w:r w:rsidRPr="00FA3ACC">
        <w:rPr>
          <w:rFonts w:ascii="Times New Roman" w:hAnsi="Times New Roman"/>
          <w:b/>
          <w:sz w:val="24"/>
        </w:rPr>
        <w:t>v </w:t>
      </w:r>
      <w:r w:rsidR="00ED4D0B" w:rsidRPr="00FA3ACC">
        <w:rPr>
          <w:rFonts w:ascii="Times New Roman" w:hAnsi="Times New Roman"/>
          <w:b/>
          <w:sz w:val="24"/>
          <w:u w:val="single"/>
        </w:rPr>
        <w:t>příloze č. </w:t>
      </w:r>
      <w:r w:rsidRPr="00FA3ACC">
        <w:rPr>
          <w:rFonts w:ascii="Times New Roman" w:hAnsi="Times New Roman"/>
          <w:b/>
          <w:sz w:val="24"/>
          <w:u w:val="single"/>
        </w:rPr>
        <w:t>1</w:t>
      </w:r>
      <w:r w:rsidRPr="00FA3ACC">
        <w:rPr>
          <w:rFonts w:ascii="Times New Roman" w:hAnsi="Times New Roman"/>
          <w:sz w:val="24"/>
        </w:rPr>
        <w:t xml:space="preserve"> k této smlou</w:t>
      </w:r>
      <w:r w:rsidR="00C762A0" w:rsidRPr="00FA3ACC">
        <w:rPr>
          <w:rFonts w:ascii="Times New Roman" w:hAnsi="Times New Roman"/>
          <w:sz w:val="24"/>
        </w:rPr>
        <w:t>vě - technických vlastnostech a </w:t>
      </w:r>
      <w:r w:rsidRPr="00FA3ACC">
        <w:rPr>
          <w:rFonts w:ascii="Times New Roman" w:hAnsi="Times New Roman"/>
          <w:sz w:val="24"/>
        </w:rPr>
        <w:t xml:space="preserve">součástech Dodávky, nicméně musí vždy odpovídat podmínkám </w:t>
      </w:r>
      <w:r w:rsidR="00912D35" w:rsidRPr="00FA3ACC">
        <w:rPr>
          <w:rFonts w:ascii="Times New Roman" w:hAnsi="Times New Roman"/>
          <w:sz w:val="24"/>
        </w:rPr>
        <w:t>Zadávací dokumentace,</w:t>
      </w:r>
      <w:r w:rsidR="006A3564" w:rsidRPr="00FA3ACC">
        <w:rPr>
          <w:rFonts w:ascii="Times New Roman" w:hAnsi="Times New Roman"/>
          <w:sz w:val="24"/>
        </w:rPr>
        <w:t xml:space="preserve"> </w:t>
      </w:r>
      <w:r w:rsidRPr="00FA3ACC">
        <w:rPr>
          <w:rFonts w:ascii="Times New Roman" w:hAnsi="Times New Roman"/>
          <w:bCs/>
          <w:sz w:val="24"/>
        </w:rPr>
        <w:t xml:space="preserve">(ii) </w:t>
      </w:r>
      <w:r w:rsidR="00C762A0" w:rsidRPr="00FA3ACC">
        <w:rPr>
          <w:rFonts w:ascii="Times New Roman" w:hAnsi="Times New Roman"/>
          <w:bCs/>
          <w:sz w:val="24"/>
        </w:rPr>
        <w:t>provést k</w:t>
      </w:r>
      <w:r w:rsidR="00C762A0" w:rsidRPr="00FA3ACC">
        <w:rPr>
          <w:rFonts w:ascii="Times New Roman" w:hAnsi="Times New Roman"/>
          <w:sz w:val="24"/>
        </w:rPr>
        <w:t>omplexní instalaci</w:t>
      </w:r>
      <w:r w:rsidR="00FA3ACC" w:rsidRPr="00FA3ACC">
        <w:rPr>
          <w:rFonts w:ascii="Times New Roman" w:hAnsi="Times New Roman"/>
          <w:sz w:val="24"/>
        </w:rPr>
        <w:t xml:space="preserve"> Zařízení a všech komponentů</w:t>
      </w:r>
      <w:r w:rsidR="00846858">
        <w:rPr>
          <w:rFonts w:ascii="Times New Roman" w:hAnsi="Times New Roman"/>
          <w:sz w:val="24"/>
        </w:rPr>
        <w:t xml:space="preserve"> Dodávky</w:t>
      </w:r>
      <w:r w:rsidR="00FA3ACC" w:rsidRPr="00FA3ACC">
        <w:rPr>
          <w:rFonts w:ascii="Times New Roman" w:hAnsi="Times New Roman"/>
          <w:sz w:val="24"/>
        </w:rPr>
        <w:t>, (iii) provést</w:t>
      </w:r>
      <w:r w:rsidR="00C762A0" w:rsidRPr="00FA3ACC">
        <w:rPr>
          <w:rFonts w:ascii="Times New Roman" w:hAnsi="Times New Roman"/>
          <w:sz w:val="24"/>
        </w:rPr>
        <w:t xml:space="preserve"> proškolení minimálně 3 pracovníků </w:t>
      </w:r>
      <w:r w:rsidR="00FA3ACC" w:rsidRPr="00FA3ACC">
        <w:rPr>
          <w:rFonts w:ascii="Times New Roman" w:hAnsi="Times New Roman"/>
          <w:sz w:val="24"/>
        </w:rPr>
        <w:t>Objedna</w:t>
      </w:r>
      <w:r w:rsidR="00C762A0" w:rsidRPr="00FA3ACC">
        <w:rPr>
          <w:rFonts w:ascii="Times New Roman" w:hAnsi="Times New Roman"/>
          <w:sz w:val="24"/>
        </w:rPr>
        <w:t xml:space="preserve">tele stran obsluhy </w:t>
      </w:r>
      <w:r w:rsidR="00846858">
        <w:rPr>
          <w:rFonts w:ascii="Times New Roman" w:hAnsi="Times New Roman"/>
          <w:sz w:val="24"/>
        </w:rPr>
        <w:t>Zařízení a </w:t>
      </w:r>
      <w:r w:rsidR="00FA3ACC" w:rsidRPr="00FA3ACC">
        <w:rPr>
          <w:rFonts w:ascii="Times New Roman" w:hAnsi="Times New Roman"/>
          <w:sz w:val="24"/>
        </w:rPr>
        <w:t>využití jeho funkcí</w:t>
      </w:r>
      <w:r w:rsidR="00736452" w:rsidRPr="00FA3ACC">
        <w:rPr>
          <w:rFonts w:ascii="Times New Roman" w:hAnsi="Times New Roman"/>
          <w:sz w:val="24"/>
        </w:rPr>
        <w:t>, a to</w:t>
      </w:r>
      <w:r w:rsidR="00ED4D0B" w:rsidRPr="00FA3ACC">
        <w:rPr>
          <w:rFonts w:ascii="Times New Roman" w:hAnsi="Times New Roman"/>
          <w:sz w:val="24"/>
        </w:rPr>
        <w:t xml:space="preserve"> v místě instalace po jejím úspěšném dokončení</w:t>
      </w:r>
      <w:r w:rsidRPr="00FA3ACC">
        <w:rPr>
          <w:rFonts w:ascii="Times New Roman" w:hAnsi="Times New Roman"/>
          <w:sz w:val="24"/>
        </w:rPr>
        <w:t xml:space="preserve"> (dále společně jako „</w:t>
      </w:r>
      <w:r w:rsidRPr="00FA3ACC">
        <w:rPr>
          <w:rFonts w:ascii="Times New Roman" w:hAnsi="Times New Roman"/>
          <w:b/>
          <w:sz w:val="24"/>
        </w:rPr>
        <w:t>Předmět plnění</w:t>
      </w:r>
      <w:r w:rsidRPr="00FA3ACC">
        <w:rPr>
          <w:rFonts w:ascii="Times New Roman" w:hAnsi="Times New Roman"/>
          <w:sz w:val="24"/>
        </w:rPr>
        <w:t xml:space="preserve">“ a body (ii) a (iii) rovněž společně jako </w:t>
      </w:r>
      <w:r w:rsidR="00A64C1E" w:rsidRPr="00FA3ACC">
        <w:rPr>
          <w:rFonts w:ascii="Times New Roman" w:hAnsi="Times New Roman"/>
          <w:sz w:val="24"/>
        </w:rPr>
        <w:t>„</w:t>
      </w:r>
      <w:r w:rsidRPr="00FA3ACC">
        <w:rPr>
          <w:rFonts w:ascii="Times New Roman" w:hAnsi="Times New Roman"/>
          <w:b/>
          <w:sz w:val="24"/>
        </w:rPr>
        <w:t>Komplexní instalace</w:t>
      </w:r>
      <w:r w:rsidRPr="00FA3ACC">
        <w:rPr>
          <w:rFonts w:ascii="Times New Roman" w:hAnsi="Times New Roman"/>
          <w:sz w:val="24"/>
        </w:rPr>
        <w:t xml:space="preserve">“). </w:t>
      </w:r>
    </w:p>
    <w:p w14:paraId="2BF9A08D" w14:textId="77777777" w:rsidR="00BA153D" w:rsidRPr="00BA153D" w:rsidRDefault="00BA153D" w:rsidP="00BA153D">
      <w:pPr>
        <w:keepNext/>
        <w:tabs>
          <w:tab w:val="left" w:pos="0"/>
          <w:tab w:val="left" w:pos="284"/>
        </w:tabs>
        <w:ind w:left="1080"/>
        <w:jc w:val="both"/>
        <w:rPr>
          <w:rFonts w:ascii="Times New Roman" w:hAnsi="Times New Roman"/>
          <w:sz w:val="24"/>
        </w:rPr>
      </w:pPr>
    </w:p>
    <w:p w14:paraId="22910915" w14:textId="34C391A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 xml:space="preserve">a pozáručního servisu v rozsahu uvedeném v čl. 9, čl. </w:t>
      </w:r>
      <w:smartTag w:uri="urn:schemas-microsoft-com:office:smarttags" w:element="metricconverter">
        <w:smartTagPr>
          <w:attr w:name="ProductID" w:val="3 l"/>
        </w:smartTagPr>
        <w:r w:rsidRPr="00BA153D">
          <w:rPr>
            <w:rFonts w:ascii="Times New Roman" w:hAnsi="Times New Roman"/>
            <w:sz w:val="24"/>
          </w:rPr>
          <w:t>10 a</w:t>
        </w:r>
      </w:smartTag>
      <w:r w:rsidRPr="00BA153D">
        <w:rPr>
          <w:rFonts w:ascii="Times New Roman" w:hAnsi="Times New Roman"/>
          <w:sz w:val="24"/>
        </w:rPr>
        <w:t xml:space="preserve"> čl. 11 této smlouvy.</w:t>
      </w:r>
    </w:p>
    <w:p w14:paraId="31162586" w14:textId="77777777" w:rsidR="00BA153D" w:rsidRPr="00BA153D" w:rsidRDefault="00BA153D" w:rsidP="00BA153D">
      <w:pPr>
        <w:ind w:left="708"/>
        <w:rPr>
          <w:rFonts w:ascii="Times New Roman" w:hAnsi="Times New Roman"/>
          <w:sz w:val="24"/>
        </w:rPr>
      </w:pPr>
    </w:p>
    <w:p w14:paraId="39AA56AE" w14:textId="77777777"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Dodávka musí být dodána a instalována takovým způsobem, že nebude nikterak narušena funkčnost a provozuschopnost dosavadních systémů Objednatele.</w:t>
      </w:r>
    </w:p>
    <w:p w14:paraId="56CC123F" w14:textId="77777777" w:rsidR="00BA153D" w:rsidRPr="00BA153D" w:rsidRDefault="00BA153D" w:rsidP="00BA153D">
      <w:pPr>
        <w:ind w:left="708"/>
        <w:rPr>
          <w:rFonts w:ascii="Times New Roman" w:hAnsi="Times New Roman"/>
          <w:sz w:val="24"/>
        </w:rPr>
      </w:pPr>
    </w:p>
    <w:p w14:paraId="6DE4EE33" w14:textId="356A5D07"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Objednatel se zavazuje zaplatit za splnění předmětu smlouvy v souladu s touto smlouvou a p</w:t>
      </w:r>
      <w:r w:rsidR="00A64C1E">
        <w:rPr>
          <w:rFonts w:ascii="Times New Roman" w:hAnsi="Times New Roman"/>
          <w:sz w:val="24"/>
        </w:rPr>
        <w:t>odmínkami Zadávací dokumentace</w:t>
      </w:r>
      <w:r w:rsidRPr="00BA153D">
        <w:rPr>
          <w:rFonts w:ascii="Times New Roman" w:hAnsi="Times New Roman"/>
          <w:sz w:val="24"/>
        </w:rPr>
        <w:t xml:space="preserve"> cenu specifikovanou v čl. 5 této smlouvy.</w:t>
      </w:r>
    </w:p>
    <w:p w14:paraId="02930947" w14:textId="77777777" w:rsidR="00BA153D" w:rsidRPr="00BA153D" w:rsidRDefault="00BA153D" w:rsidP="00BA153D">
      <w:pPr>
        <w:ind w:left="708"/>
        <w:rPr>
          <w:rFonts w:ascii="Times New Roman" w:hAnsi="Times New Roman"/>
          <w:bCs/>
          <w:sz w:val="24"/>
        </w:rPr>
      </w:pPr>
    </w:p>
    <w:p w14:paraId="5DD787E3" w14:textId="59A8F213" w:rsidR="00BA153D" w:rsidRPr="00BA153D" w:rsidRDefault="00BA153D" w:rsidP="00BA153D">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A64C1E">
        <w:rPr>
          <w:rFonts w:ascii="Times New Roman" w:hAnsi="Times New Roman"/>
          <w:sz w:val="24"/>
        </w:rPr>
        <w:t>Zadávací dokumentace</w:t>
      </w:r>
      <w:r w:rsidRPr="00BA153D">
        <w:rPr>
          <w:rFonts w:ascii="Times New Roman" w:hAnsi="Times New Roman"/>
          <w:sz w:val="24"/>
        </w:rPr>
        <w:t>, kter</w:t>
      </w:r>
      <w:r w:rsidR="00CC10B8">
        <w:rPr>
          <w:rFonts w:ascii="Times New Roman" w:hAnsi="Times New Roman"/>
          <w:sz w:val="24"/>
        </w:rPr>
        <w:t xml:space="preserve">á byla Dodavateli předložena v Zadávacím </w:t>
      </w:r>
      <w:r w:rsidRPr="00BA153D">
        <w:rPr>
          <w:rFonts w:ascii="Times New Roman" w:hAnsi="Times New Roman"/>
          <w:sz w:val="24"/>
        </w:rPr>
        <w:t>řízení.</w:t>
      </w:r>
    </w:p>
    <w:p w14:paraId="3084F7EB" w14:textId="77777777" w:rsidR="00BA153D" w:rsidRPr="00BA153D" w:rsidRDefault="00BA153D" w:rsidP="00BA153D">
      <w:pPr>
        <w:keepNext/>
        <w:jc w:val="both"/>
        <w:rPr>
          <w:rFonts w:ascii="Times New Roman" w:hAnsi="Times New Roman"/>
          <w:sz w:val="24"/>
        </w:rPr>
      </w:pPr>
    </w:p>
    <w:p w14:paraId="7827C4CA"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Práva a povinnosti smluvní stran</w:t>
      </w:r>
    </w:p>
    <w:p w14:paraId="28B57218" w14:textId="77777777" w:rsidR="00BA153D" w:rsidRPr="00BA153D" w:rsidRDefault="00BA153D" w:rsidP="00BA153D">
      <w:pPr>
        <w:tabs>
          <w:tab w:val="left" w:pos="0"/>
          <w:tab w:val="left" w:pos="284"/>
        </w:tabs>
        <w:ind w:left="720"/>
        <w:rPr>
          <w:rFonts w:ascii="Times New Roman" w:hAnsi="Times New Roman"/>
          <w:sz w:val="24"/>
        </w:rPr>
      </w:pPr>
    </w:p>
    <w:p w14:paraId="53E6CE2C" w14:textId="77777777" w:rsidR="00BA153D" w:rsidRPr="00BA153D" w:rsidRDefault="00BA153D" w:rsidP="00BA153D">
      <w:pPr>
        <w:keepNext/>
        <w:numPr>
          <w:ilvl w:val="1"/>
          <w:numId w:val="6"/>
        </w:numPr>
        <w:ind w:left="709" w:hanging="567"/>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4BCEE125"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5AA01B76" w14:textId="77777777" w:rsidR="00BA153D" w:rsidRPr="00BA153D" w:rsidRDefault="00BA153D" w:rsidP="00BA153D">
      <w:pPr>
        <w:ind w:left="1134"/>
        <w:jc w:val="both"/>
        <w:rPr>
          <w:rFonts w:ascii="Times New Roman" w:hAnsi="Times New Roman"/>
          <w:sz w:val="24"/>
        </w:rPr>
      </w:pPr>
    </w:p>
    <w:p w14:paraId="4B4A6199" w14:textId="745A8539"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sidR="005F705D">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7F8EFB5A" w14:textId="77777777" w:rsidR="00BA153D" w:rsidRPr="00BA153D" w:rsidRDefault="00BA153D" w:rsidP="00BA153D">
      <w:pPr>
        <w:ind w:left="708"/>
        <w:rPr>
          <w:rFonts w:ascii="Times New Roman" w:hAnsi="Times New Roman"/>
          <w:sz w:val="24"/>
        </w:rPr>
      </w:pPr>
    </w:p>
    <w:p w14:paraId="2B4DA48E" w14:textId="77777777" w:rsidR="00BA153D" w:rsidRPr="00BA153D" w:rsidRDefault="00BA153D" w:rsidP="00BA153D">
      <w:pPr>
        <w:numPr>
          <w:ilvl w:val="0"/>
          <w:numId w:val="5"/>
        </w:numPr>
        <w:ind w:left="1134" w:hanging="142"/>
        <w:jc w:val="both"/>
        <w:rPr>
          <w:rFonts w:ascii="Times New Roman" w:hAnsi="Times New Roman"/>
          <w:sz w:val="24"/>
        </w:rPr>
      </w:pPr>
      <w:r w:rsidRPr="00BA153D">
        <w:rPr>
          <w:rFonts w:ascii="Times New Roman" w:hAnsi="Times New Roman"/>
          <w:sz w:val="24"/>
        </w:rPr>
        <w:t xml:space="preserve">dle pokynů Objednatele provést v místě plnění Objednatele Komplexní instalaci Dodávky, </w:t>
      </w:r>
    </w:p>
    <w:p w14:paraId="5CAEB4F9" w14:textId="77777777" w:rsidR="00BA153D" w:rsidRPr="00BA153D" w:rsidRDefault="00BA153D" w:rsidP="00BA153D">
      <w:pPr>
        <w:ind w:left="708"/>
        <w:rPr>
          <w:rFonts w:ascii="Times New Roman" w:hAnsi="Times New Roman"/>
          <w:sz w:val="24"/>
        </w:rPr>
      </w:pPr>
    </w:p>
    <w:p w14:paraId="7E9EFD1C" w14:textId="5DB0CE35" w:rsidR="00BA153D" w:rsidRDefault="00BA153D" w:rsidP="00CC10B8">
      <w:pPr>
        <w:numPr>
          <w:ilvl w:val="0"/>
          <w:numId w:val="5"/>
        </w:numPr>
        <w:ind w:left="1134" w:hanging="142"/>
        <w:jc w:val="both"/>
        <w:rPr>
          <w:rFonts w:ascii="Times New Roman" w:hAnsi="Times New Roman"/>
          <w:sz w:val="24"/>
        </w:rPr>
      </w:pPr>
      <w:r w:rsidRPr="00BA153D">
        <w:rPr>
          <w:rFonts w:ascii="Times New Roman" w:hAnsi="Times New Roman"/>
          <w:sz w:val="24"/>
        </w:rPr>
        <w:t>umožnit Objednateli zkušební provoz Dodávky po její Komplexní instalaci.</w:t>
      </w:r>
    </w:p>
    <w:p w14:paraId="3E7F98AF" w14:textId="77777777" w:rsidR="00463E3D" w:rsidRPr="00BA153D" w:rsidRDefault="00463E3D" w:rsidP="00463E3D">
      <w:pPr>
        <w:jc w:val="both"/>
        <w:rPr>
          <w:rFonts w:ascii="Times New Roman" w:hAnsi="Times New Roman"/>
          <w:sz w:val="24"/>
        </w:rPr>
      </w:pPr>
    </w:p>
    <w:p w14:paraId="34610D8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430C2538" w14:textId="473624A4"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724844">
        <w:rPr>
          <w:rFonts w:ascii="Times New Roman" w:hAnsi="Times New Roman"/>
          <w:sz w:val="24"/>
        </w:rPr>
        <w:t>Zadávací dokumentace</w:t>
      </w:r>
      <w:r w:rsidRPr="00BA153D">
        <w:rPr>
          <w:rFonts w:ascii="Times New Roman" w:hAnsi="Times New Roman"/>
          <w:sz w:val="24"/>
        </w:rPr>
        <w:t>, cenu specifikovanou v čl. 5</w:t>
      </w:r>
      <w:r w:rsidR="001A1B19">
        <w:rPr>
          <w:rFonts w:ascii="Times New Roman" w:hAnsi="Times New Roman"/>
          <w:sz w:val="24"/>
        </w:rPr>
        <w:t>.</w:t>
      </w:r>
      <w:r w:rsidRPr="00BA153D">
        <w:rPr>
          <w:rFonts w:ascii="Times New Roman" w:hAnsi="Times New Roman"/>
          <w:sz w:val="24"/>
        </w:rPr>
        <w:t xml:space="preserve"> této smlouvy,</w:t>
      </w:r>
    </w:p>
    <w:p w14:paraId="43FCA2BF" w14:textId="77777777" w:rsidR="00BA153D" w:rsidRPr="00BA153D" w:rsidRDefault="00BA153D" w:rsidP="00BA153D">
      <w:pPr>
        <w:ind w:left="1134"/>
        <w:jc w:val="both"/>
        <w:rPr>
          <w:rFonts w:ascii="Times New Roman" w:hAnsi="Times New Roman"/>
          <w:sz w:val="24"/>
        </w:rPr>
      </w:pPr>
    </w:p>
    <w:p w14:paraId="4DFC4537" w14:textId="29277A3F" w:rsidR="00BA153D" w:rsidRPr="00BA153D" w:rsidRDefault="00BA153D" w:rsidP="00BA153D">
      <w:pPr>
        <w:numPr>
          <w:ilvl w:val="0"/>
          <w:numId w:val="8"/>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sidR="008F208D">
        <w:rPr>
          <w:rFonts w:ascii="Times New Roman" w:hAnsi="Times New Roman"/>
          <w:sz w:val="24"/>
        </w:rPr>
        <w:t xml:space="preserve"> zástupci obou smluvních stran.</w:t>
      </w:r>
      <w:r w:rsidRPr="00BA153D">
        <w:rPr>
          <w:rFonts w:ascii="Times New Roman" w:hAnsi="Times New Roman"/>
          <w:sz w:val="24"/>
        </w:rPr>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54827475"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Předmět plnění této smlouvy, tedy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A0FEC1A" w14:textId="432E5421" w:rsidR="00BA153D" w:rsidRPr="00BA153D" w:rsidRDefault="00BA153D" w:rsidP="001A1B19">
      <w:pPr>
        <w:keepNext/>
        <w:numPr>
          <w:ilvl w:val="1"/>
          <w:numId w:val="6"/>
        </w:numPr>
        <w:ind w:left="709" w:hanging="567"/>
        <w:jc w:val="both"/>
        <w:rPr>
          <w:rFonts w:ascii="Times New Roman" w:hAnsi="Times New Roman"/>
          <w:sz w:val="24"/>
        </w:rPr>
      </w:pPr>
      <w:r w:rsidRPr="00BA153D">
        <w:rPr>
          <w:rFonts w:ascii="Times New Roman" w:hAnsi="Times New Roman"/>
          <w:bCs/>
          <w:sz w:val="24"/>
        </w:rPr>
        <w:t xml:space="preserve">Místem </w:t>
      </w:r>
      <w:r w:rsidRPr="00BA153D">
        <w:rPr>
          <w:rFonts w:ascii="Times New Roman" w:hAnsi="Times New Roman"/>
          <w:sz w:val="24"/>
        </w:rPr>
        <w:t xml:space="preserve">pro předání a Komplexní instalaci Dodávky je areál Objednatele nacházející se na adrese: </w:t>
      </w:r>
      <w:r w:rsidR="001A1B19" w:rsidRPr="001A1B19">
        <w:rPr>
          <w:rFonts w:ascii="Times New Roman" w:hAnsi="Times New Roman"/>
          <w:sz w:val="24"/>
        </w:rPr>
        <w:t>Husinec</w:t>
      </w:r>
      <w:r w:rsidR="001A1B19">
        <w:rPr>
          <w:rFonts w:ascii="Times New Roman" w:hAnsi="Times New Roman"/>
          <w:sz w:val="24"/>
        </w:rPr>
        <w:t xml:space="preserve"> </w:t>
      </w:r>
      <w:r w:rsidR="001A1B19" w:rsidRPr="001A1B19">
        <w:rPr>
          <w:rFonts w:ascii="Times New Roman" w:hAnsi="Times New Roman"/>
          <w:sz w:val="24"/>
        </w:rPr>
        <w:t>- Řež č.p. 1001, Řež, 250 68</w:t>
      </w:r>
      <w:r w:rsidRPr="00BA153D">
        <w:rPr>
          <w:rFonts w:ascii="Times New Roman" w:hAnsi="Times New Roman"/>
          <w:sz w:val="24"/>
        </w:rPr>
        <w:t xml:space="preserve">. </w:t>
      </w:r>
    </w:p>
    <w:p w14:paraId="2FE1766A" w14:textId="77777777" w:rsidR="00BA153D" w:rsidRPr="00BA153D" w:rsidRDefault="00BA153D" w:rsidP="00BA153D">
      <w:pPr>
        <w:keepNext/>
        <w:ind w:left="709"/>
        <w:jc w:val="both"/>
        <w:rPr>
          <w:rFonts w:ascii="Times New Roman" w:hAnsi="Times New Roman"/>
          <w:sz w:val="24"/>
        </w:rPr>
      </w:pPr>
    </w:p>
    <w:p w14:paraId="77889998" w14:textId="7B5988BD" w:rsidR="00BA153D" w:rsidRPr="001C5F19"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Dodávka bude dodána spolu s Komplexní instalací nejpozději </w:t>
      </w:r>
      <w:r w:rsidRPr="001C5F19">
        <w:rPr>
          <w:rFonts w:ascii="Times New Roman" w:hAnsi="Times New Roman"/>
          <w:sz w:val="24"/>
        </w:rPr>
        <w:t xml:space="preserve">do </w:t>
      </w:r>
      <w:r w:rsidR="00463E3D" w:rsidRPr="001A1B19">
        <w:rPr>
          <w:rFonts w:ascii="Times New Roman" w:hAnsi="Times New Roman"/>
          <w:b/>
          <w:sz w:val="24"/>
        </w:rPr>
        <w:t>1</w:t>
      </w:r>
      <w:r w:rsidR="001A1B19" w:rsidRPr="001A1B19">
        <w:rPr>
          <w:rFonts w:ascii="Times New Roman" w:hAnsi="Times New Roman"/>
          <w:b/>
          <w:sz w:val="24"/>
        </w:rPr>
        <w:t>0</w:t>
      </w:r>
      <w:r w:rsidR="000832CD" w:rsidRPr="001A1B19">
        <w:rPr>
          <w:rFonts w:ascii="Times New Roman" w:hAnsi="Times New Roman"/>
          <w:b/>
          <w:sz w:val="24"/>
        </w:rPr>
        <w:t xml:space="preserve"> </w:t>
      </w:r>
      <w:r w:rsidR="00391A2A" w:rsidRPr="001A1B19">
        <w:rPr>
          <w:rFonts w:ascii="Times New Roman" w:hAnsi="Times New Roman"/>
          <w:b/>
          <w:sz w:val="24"/>
        </w:rPr>
        <w:t>týdnů</w:t>
      </w:r>
      <w:r w:rsidRPr="001C5F19">
        <w:rPr>
          <w:rFonts w:ascii="Times New Roman" w:hAnsi="Times New Roman"/>
          <w:sz w:val="24"/>
        </w:rPr>
        <w:t xml:space="preserve"> ode dne </w:t>
      </w:r>
      <w:r w:rsidR="00391A2A" w:rsidRPr="001C5F19">
        <w:rPr>
          <w:rFonts w:ascii="Times New Roman" w:hAnsi="Times New Roman"/>
          <w:sz w:val="24"/>
        </w:rPr>
        <w:t>účinnosti</w:t>
      </w:r>
      <w:r w:rsidRPr="001C5F19">
        <w:rPr>
          <w:rFonts w:ascii="Times New Roman" w:hAnsi="Times New Roman"/>
          <w:sz w:val="24"/>
        </w:rPr>
        <w:t xml:space="preserve"> této smlouvy. Dodavatel se zavazuje dohodnout s Objednatelem přesný termín a čas dodání Zařízení na místo plnění nejpozději</w:t>
      </w:r>
      <w:r w:rsidR="00651008" w:rsidRPr="001C5F19">
        <w:rPr>
          <w:rFonts w:ascii="Times New Roman" w:hAnsi="Times New Roman"/>
          <w:sz w:val="24"/>
        </w:rPr>
        <w:t xml:space="preserve"> 10</w:t>
      </w:r>
      <w:r w:rsidRPr="001C5F19">
        <w:rPr>
          <w:rFonts w:ascii="Times New Roman" w:hAnsi="Times New Roman"/>
          <w:sz w:val="24"/>
        </w:rPr>
        <w:t> pracovních dnů před tímto dodáním a dohodnout s ním technické podrobnosti předání a převzetí Dodávky spolu s Komplexní instalací.</w:t>
      </w:r>
    </w:p>
    <w:p w14:paraId="4E795B4C" w14:textId="77777777" w:rsidR="00BA153D" w:rsidRPr="00BA153D" w:rsidRDefault="00BA153D" w:rsidP="00BA153D">
      <w:pPr>
        <w:jc w:val="center"/>
        <w:rPr>
          <w:rFonts w:ascii="Times New Roman" w:hAnsi="Times New Roman"/>
          <w:b/>
          <w:sz w:val="24"/>
        </w:rPr>
      </w:pPr>
    </w:p>
    <w:p w14:paraId="20B04ED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Cena Předmětu plnění</w:t>
      </w:r>
    </w:p>
    <w:p w14:paraId="26CDA550" w14:textId="77777777" w:rsidR="00BA153D" w:rsidRPr="00BA153D" w:rsidRDefault="00BA153D" w:rsidP="00BA153D">
      <w:pPr>
        <w:jc w:val="center"/>
        <w:rPr>
          <w:rFonts w:ascii="Times New Roman" w:hAnsi="Times New Roman"/>
          <w:b/>
          <w:sz w:val="24"/>
        </w:rPr>
      </w:pPr>
    </w:p>
    <w:p w14:paraId="3A4BB6A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w:t>
      </w:r>
      <w:r w:rsidRPr="00BA153D">
        <w:rPr>
          <w:rFonts w:ascii="Times New Roman" w:hAnsi="Times New Roman"/>
          <w:sz w:val="24"/>
        </w:rPr>
        <w:t xml:space="preserve">korun českých) bez DPH. K této ceně bude připočteno a Objednatelem uhrazeno DPH ve výši 21 % v částce </w:t>
      </w:r>
      <w:r w:rsidRPr="00BA153D">
        <w:rPr>
          <w:rFonts w:ascii="Times New Roman" w:hAnsi="Times New Roman"/>
          <w:sz w:val="24"/>
          <w:highlight w:val="yellow"/>
        </w:rPr>
        <w:t>[     ]</w:t>
      </w:r>
      <w:r w:rsidRPr="00BA153D">
        <w:rPr>
          <w:rFonts w:ascii="Times New Roman" w:hAnsi="Times New Roman"/>
          <w:sz w:val="24"/>
        </w:rPr>
        <w:t xml:space="preserve">,- 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w:t>
      </w:r>
      <w:r w:rsidRPr="00BA153D">
        <w:rPr>
          <w:rFonts w:ascii="Times New Roman" w:hAnsi="Times New Roman"/>
          <w:sz w:val="24"/>
        </w:rPr>
        <w:t xml:space="preserve"> korun českých) včetně DPH (dále jen „</w:t>
      </w:r>
      <w:r w:rsidRPr="00BA153D">
        <w:rPr>
          <w:rFonts w:ascii="Times New Roman" w:hAnsi="Times New Roman"/>
          <w:b/>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05AB9857" w14:textId="77777777" w:rsidR="00BA153D" w:rsidRPr="00BA153D" w:rsidRDefault="00BA153D" w:rsidP="00BA153D">
      <w:pPr>
        <w:keepNext/>
        <w:ind w:left="709"/>
        <w:jc w:val="both"/>
        <w:rPr>
          <w:rFonts w:ascii="Times New Roman" w:hAnsi="Times New Roman"/>
          <w:sz w:val="24"/>
        </w:rPr>
      </w:pPr>
    </w:p>
    <w:p w14:paraId="22FFE965"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4EA98C7A" w14:textId="77777777" w:rsidR="00BA153D" w:rsidRPr="00BA153D" w:rsidRDefault="00BA153D" w:rsidP="00BA153D">
      <w:pPr>
        <w:ind w:left="708"/>
        <w:rPr>
          <w:rFonts w:ascii="Times New Roman" w:hAnsi="Times New Roman"/>
          <w:sz w:val="24"/>
        </w:rPr>
      </w:pPr>
    </w:p>
    <w:p w14:paraId="597EF46B"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7E61F7CD" w14:textId="77777777" w:rsidR="00391A2A" w:rsidRDefault="00391A2A" w:rsidP="00463E3D">
      <w:pPr>
        <w:rPr>
          <w:rFonts w:ascii="Times New Roman" w:hAnsi="Times New Roman"/>
          <w:sz w:val="24"/>
        </w:rPr>
      </w:pPr>
    </w:p>
    <w:p w14:paraId="3109C297" w14:textId="77777777" w:rsidR="00CE4FA2" w:rsidRDefault="00CE4FA2" w:rsidP="00463E3D">
      <w:pPr>
        <w:rPr>
          <w:rFonts w:ascii="Times New Roman" w:hAnsi="Times New Roman"/>
          <w:sz w:val="24"/>
        </w:rPr>
      </w:pPr>
    </w:p>
    <w:p w14:paraId="5E7AEEC6" w14:textId="77777777" w:rsidR="00CE4FA2" w:rsidRDefault="00CE4FA2" w:rsidP="00463E3D">
      <w:pPr>
        <w:rPr>
          <w:rFonts w:ascii="Times New Roman" w:hAnsi="Times New Roman"/>
          <w:sz w:val="24"/>
        </w:rPr>
      </w:pP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lastRenderedPageBreak/>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77777777" w:rsidR="00391A2A" w:rsidRPr="00391A2A"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Objednatel uhradí Cenu Předmětu plnění 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6DE73AC4" w14:textId="77777777" w:rsidR="008F208D" w:rsidRPr="008F208D" w:rsidRDefault="00391A2A" w:rsidP="00391A2A">
      <w:pPr>
        <w:keepNext/>
        <w:numPr>
          <w:ilvl w:val="1"/>
          <w:numId w:val="24"/>
        </w:numPr>
        <w:ind w:left="709" w:hanging="567"/>
        <w:jc w:val="both"/>
        <w:rPr>
          <w:rFonts w:ascii="Times New Roman" w:hAnsi="Times New Roman"/>
          <w:b/>
          <w:sz w:val="24"/>
        </w:rPr>
      </w:pPr>
      <w:r w:rsidRPr="00391A2A">
        <w:rPr>
          <w:rFonts w:ascii="Times New Roman" w:hAnsi="Times New Roman"/>
          <w:sz w:val="24"/>
        </w:rPr>
        <w:t xml:space="preserve">Dodavatel vystaví fakturu – daňový doklad do výše 100 % Ceny Předmětu plnění dle čl. 2.1. této smlouvy poté, co budou kumulativně splněny následující podmínky: (i) dojde k uzavření této smlouvy, (ii) Dodávka bude předána </w:t>
      </w:r>
      <w:r w:rsidR="00342A3C">
        <w:rPr>
          <w:rFonts w:ascii="Times New Roman" w:hAnsi="Times New Roman"/>
          <w:sz w:val="24"/>
        </w:rPr>
        <w:t xml:space="preserve">Objednateli </w:t>
      </w:r>
      <w:r w:rsidRPr="00391A2A">
        <w:rPr>
          <w:rFonts w:ascii="Times New Roman" w:hAnsi="Times New Roman"/>
          <w:sz w:val="24"/>
        </w:rPr>
        <w:t>a dojde k její Komplexní instalaci v místě plnění dle čl. 4.1. této smlouvy, za předpokladu, že Dodávka je bez vad a nedodělků, a (iii) dojde k úspěšnému ukončení bezporuchového zkušebního provozu Dodávky dle čl. 7.5. této smlouvy.</w:t>
      </w:r>
      <w:r w:rsidR="00BA153D" w:rsidRPr="00BA153D">
        <w:rPr>
          <w:rFonts w:ascii="Times New Roman" w:hAnsi="Times New Roman"/>
          <w:sz w:val="24"/>
        </w:rPr>
        <w:t xml:space="preserve"> </w:t>
      </w:r>
    </w:p>
    <w:p w14:paraId="09473C8D" w14:textId="77777777" w:rsidR="008F208D" w:rsidRDefault="008F208D" w:rsidP="008F208D">
      <w:pPr>
        <w:pStyle w:val="Odstavecseseznamem"/>
      </w:pPr>
    </w:p>
    <w:p w14:paraId="51CAE65F" w14:textId="4EC73BDE" w:rsidR="00BA153D" w:rsidRPr="00BA153D" w:rsidRDefault="00BA153D" w:rsidP="00391A2A">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Dodavatel je povinen zaregistrovat všechny své bankovní účty, na které by měly být poukazovány platby od Objednatele u příslušného správce daně, aby se Objednatel nedostal do pozice ručitele za DPH účtované </w:t>
      </w:r>
      <w:r w:rsidR="00CE4FA2">
        <w:rPr>
          <w:rFonts w:ascii="Times New Roman" w:hAnsi="Times New Roman"/>
          <w:sz w:val="24"/>
        </w:rPr>
        <w:t>Dodavatelem</w:t>
      </w:r>
      <w:r w:rsidR="00995AA8">
        <w:rPr>
          <w:rFonts w:ascii="Times New Roman" w:hAnsi="Times New Roman"/>
          <w:sz w:val="24"/>
        </w:rPr>
        <w:t xml:space="preserve"> v souladu s § 109 zákona č. </w:t>
      </w:r>
      <w:r w:rsidRPr="00BA153D">
        <w:rPr>
          <w:rFonts w:ascii="Times New Roman" w:hAnsi="Times New Roman"/>
          <w:sz w:val="24"/>
        </w:rPr>
        <w:t>235/2004 Sb., o dani z přidané hodnoty v platném znění. Objednatel poukáže jakoukoli platbu pouze na bankovní účty registrované tímto způsobem u správce daně, a to pouze na účty vedené u bankovních subjektů v České republice (dále jen „</w:t>
      </w:r>
      <w:r w:rsidRPr="00BA153D">
        <w:rPr>
          <w:rFonts w:ascii="Times New Roman" w:hAnsi="Times New Roman"/>
          <w:b/>
          <w:sz w:val="24"/>
        </w:rPr>
        <w:t>Bezpečný účet</w:t>
      </w:r>
      <w:r w:rsidRPr="00BA153D">
        <w:rPr>
          <w:rFonts w:ascii="Times New Roman" w:hAnsi="Times New Roman"/>
          <w:sz w:val="24"/>
        </w:rPr>
        <w:t>“). Pokud bude požadováno poukázání platby Objednatele na jakýkoli jiný účet, je Objednatel oprávněn zadržet tuto platbu až do doby, kdy Dodavatel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poté dojde k úhradě části platby be</w:t>
      </w:r>
      <w:r w:rsidR="008F208D">
        <w:rPr>
          <w:rFonts w:ascii="Times New Roman" w:hAnsi="Times New Roman"/>
          <w:sz w:val="24"/>
        </w:rPr>
        <w:t>z DPH Dodavateli. Pokud dojde k </w:t>
      </w:r>
      <w:r w:rsidRPr="00BA153D">
        <w:rPr>
          <w:rFonts w:ascii="Times New Roman" w:hAnsi="Times New Roman"/>
          <w:sz w:val="24"/>
        </w:rPr>
        <w:t>indikaci naplnění jakýchkoli jiných podmínek ručení Objednatele za DPH účtovanou Dodavatelem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14:paraId="6FF4B522" w14:textId="77777777" w:rsidR="00BA153D" w:rsidRPr="00BA153D" w:rsidRDefault="00BA153D" w:rsidP="00BA153D">
      <w:pPr>
        <w:keepNext/>
        <w:ind w:left="709"/>
        <w:jc w:val="both"/>
        <w:rPr>
          <w:rFonts w:ascii="Times New Roman" w:hAnsi="Times New Roman"/>
          <w:b/>
          <w:sz w:val="24"/>
        </w:rPr>
      </w:pPr>
    </w:p>
    <w:p w14:paraId="19D5C56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předpisy, vždy musí obsahovat Cenu Předmětu plnění s DPH i bez DPH. </w:t>
      </w:r>
    </w:p>
    <w:p w14:paraId="3902B132" w14:textId="77777777" w:rsidR="00BA153D" w:rsidRPr="00BA153D" w:rsidRDefault="00BA153D" w:rsidP="00BA153D">
      <w:pPr>
        <w:ind w:left="708"/>
        <w:rPr>
          <w:rFonts w:ascii="Times New Roman" w:hAnsi="Times New Roman"/>
          <w:sz w:val="24"/>
        </w:rPr>
      </w:pPr>
    </w:p>
    <w:p w14:paraId="3754AE85" w14:textId="73737E33"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 xml:space="preserve">Přílohou a součástí daňového dokladu musí být Objednatelem potvrzený předávací protokol o předání a převzetí Dodávky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 </w:t>
      </w:r>
    </w:p>
    <w:p w14:paraId="46B7F89C" w14:textId="77777777" w:rsidR="00BA153D" w:rsidRPr="00BA153D" w:rsidRDefault="00BA153D" w:rsidP="00BA153D">
      <w:pPr>
        <w:ind w:left="708"/>
        <w:rPr>
          <w:rFonts w:ascii="Times New Roman" w:hAnsi="Times New Roman"/>
          <w:sz w:val="24"/>
        </w:rPr>
      </w:pPr>
    </w:p>
    <w:p w14:paraId="1AC95FC7"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3A6C065F" w14:textId="77777777" w:rsidR="00BA153D" w:rsidRPr="00BA153D" w:rsidRDefault="00BA153D" w:rsidP="00BA153D">
      <w:pPr>
        <w:ind w:left="708"/>
        <w:rPr>
          <w:rFonts w:ascii="Times New Roman" w:hAnsi="Times New Roman"/>
          <w:sz w:val="24"/>
        </w:rPr>
      </w:pPr>
    </w:p>
    <w:p w14:paraId="5D3D4360" w14:textId="77777777"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lastRenderedPageBreak/>
        <w:t xml:space="preserve">Splatnost daňového dokladu je stanovena dohodou smluvních stran na 30 dnů od okamžiku jeho doručení Objednateli. Cena Předmětu plnění se považuje za uhrazenou okamžikem připsání příslušné částky na účet Dodavatele. </w:t>
      </w:r>
    </w:p>
    <w:p w14:paraId="124EA40D" w14:textId="77777777" w:rsidR="00BA153D" w:rsidRPr="00BA153D" w:rsidRDefault="00BA153D" w:rsidP="00BA153D">
      <w:pPr>
        <w:ind w:left="708"/>
        <w:rPr>
          <w:rFonts w:ascii="Times New Roman" w:hAnsi="Times New Roman"/>
          <w:sz w:val="24"/>
        </w:rPr>
      </w:pPr>
    </w:p>
    <w:p w14:paraId="6DF848F5" w14:textId="49B8416D" w:rsidR="00BA153D" w:rsidRPr="00BA153D" w:rsidRDefault="00BA153D" w:rsidP="00BA153D">
      <w:pPr>
        <w:keepNext/>
        <w:numPr>
          <w:ilvl w:val="1"/>
          <w:numId w:val="24"/>
        </w:numPr>
        <w:ind w:left="709" w:hanging="567"/>
        <w:jc w:val="both"/>
        <w:rPr>
          <w:rFonts w:ascii="Times New Roman" w:hAnsi="Times New Roman"/>
          <w:b/>
          <w:sz w:val="24"/>
        </w:rPr>
      </w:pPr>
      <w:r w:rsidRPr="00BA153D">
        <w:rPr>
          <w:rFonts w:ascii="Times New Roman" w:hAnsi="Times New Roman"/>
          <w:sz w:val="24"/>
        </w:rPr>
        <w:t>V případě prodlení Objednatele se zaplacením Ceny Předmětu plnění či její části na základě vystavených faktur za podmínek čl. 6.2., 6.</w:t>
      </w:r>
      <w:r w:rsidR="008F208D">
        <w:rPr>
          <w:rFonts w:ascii="Times New Roman" w:hAnsi="Times New Roman"/>
          <w:sz w:val="24"/>
        </w:rPr>
        <w:t>4</w:t>
      </w:r>
      <w:r w:rsidRPr="00BA153D">
        <w:rPr>
          <w:rFonts w:ascii="Times New Roman" w:hAnsi="Times New Roman"/>
          <w:sz w:val="24"/>
        </w:rPr>
        <w:t xml:space="preserve"> a 6.</w:t>
      </w:r>
      <w:r w:rsidR="008F208D">
        <w:rPr>
          <w:rFonts w:ascii="Times New Roman" w:hAnsi="Times New Roman"/>
          <w:sz w:val="24"/>
        </w:rPr>
        <w:t>5</w:t>
      </w:r>
      <w:r w:rsidRPr="00BA153D">
        <w:rPr>
          <w:rFonts w:ascii="Times New Roman" w:hAnsi="Times New Roman"/>
          <w:sz w:val="24"/>
        </w:rPr>
        <w:t>. této smlouvy, je Objednatel povinen uhradit Dodava</w:t>
      </w:r>
      <w:r w:rsidR="00CE4FA2">
        <w:rPr>
          <w:rFonts w:ascii="Times New Roman" w:hAnsi="Times New Roman"/>
          <w:sz w:val="24"/>
        </w:rPr>
        <w:t xml:space="preserve">teli úrok z prodlení ve výši 0,05 </w:t>
      </w:r>
      <w:r w:rsidRPr="00BA153D">
        <w:rPr>
          <w:rFonts w:ascii="Times New Roman" w:hAnsi="Times New Roman"/>
          <w:sz w:val="24"/>
        </w:rPr>
        <w:t>%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7777777" w:rsidR="00BA153D" w:rsidRPr="00BA153D" w:rsidRDefault="00BA153D" w:rsidP="00BA153D">
      <w:pPr>
        <w:numPr>
          <w:ilvl w:val="0"/>
          <w:numId w:val="6"/>
        </w:numPr>
        <w:ind w:hanging="578"/>
        <w:rPr>
          <w:rFonts w:ascii="Times New Roman" w:hAnsi="Times New Roman"/>
          <w:b/>
          <w:sz w:val="24"/>
        </w:rPr>
      </w:pPr>
      <w:r w:rsidRPr="00BA153D">
        <w:rPr>
          <w:rFonts w:ascii="Times New Roman" w:hAnsi="Times New Roman"/>
          <w:b/>
          <w:sz w:val="24"/>
        </w:rPr>
        <w:t xml:space="preserve">Předání a převzetí Předmětu plnění/zkušební provoz Dodávky </w:t>
      </w:r>
    </w:p>
    <w:p w14:paraId="4F43CE69" w14:textId="77777777" w:rsidR="00BA153D" w:rsidRPr="00BA153D" w:rsidRDefault="00BA153D" w:rsidP="00BA153D">
      <w:pPr>
        <w:rPr>
          <w:rFonts w:ascii="Times New Roman" w:hAnsi="Times New Roman"/>
          <w:sz w:val="24"/>
        </w:rPr>
      </w:pPr>
    </w:p>
    <w:p w14:paraId="77527CEA" w14:textId="52F2D4C7"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Závazek Dodavatele dodat Předmět plnění je řádně a včas splněn (i) předáním celé Dodávky bez vad Objednateli v místě plnění dle čl. 4.1. této smlouvy v termínu stanoveném dle čl. 4.2. této smlouvy včetně Komplexní instalace Dodávky a (ii) provedení</w:t>
      </w:r>
      <w:r w:rsidR="008F208D">
        <w:rPr>
          <w:rFonts w:ascii="Times New Roman" w:hAnsi="Times New Roman"/>
          <w:sz w:val="24"/>
        </w:rPr>
        <w:t>m</w:t>
      </w:r>
      <w:r w:rsidRPr="00BA153D">
        <w:rPr>
          <w:rFonts w:ascii="Times New Roman" w:hAnsi="Times New Roman"/>
          <w:sz w:val="24"/>
        </w:rPr>
        <w:t xml:space="preserve"> bezporuchového zkušebního provozu Dodávky pracovníky Objednatele.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1FD5ABCD"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 xml:space="preserve">O řádném předání a převzetí Předmětu plnění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CD či DVD a případně také v listinné podobě, a před jejím předáním byla provedena Komplexní instalace. Předmět plnění je Objednatelem převzat, poté, co Objednatel podepíše předávací protokol. </w:t>
      </w:r>
    </w:p>
    <w:p w14:paraId="27860E29" w14:textId="77777777" w:rsidR="00BA153D" w:rsidRPr="00BA153D" w:rsidRDefault="00BA153D" w:rsidP="00BA153D">
      <w:pPr>
        <w:ind w:left="708"/>
        <w:rPr>
          <w:rFonts w:ascii="Times New Roman" w:hAnsi="Times New Roman"/>
          <w:sz w:val="24"/>
        </w:rPr>
      </w:pPr>
    </w:p>
    <w:p w14:paraId="5CD9F6C3" w14:textId="4882F4E6"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Vlastnické právo k Dodávce přechází z Dodavatele na Objednatele v okamžiku převzetí Dodávky a zaplacením Ceny na základě faktury dle čl. 6.2. této smlouvy. Nebezpečí škody na Dodávce přechází z Dodavatele na Objednatele v okamžiku převzetí Předmětu plnění jako celku Objednatelem.</w:t>
      </w:r>
    </w:p>
    <w:p w14:paraId="30DC75B3" w14:textId="77777777" w:rsidR="00BA153D" w:rsidRPr="00BA153D" w:rsidRDefault="00BA153D" w:rsidP="00BA153D">
      <w:pPr>
        <w:ind w:left="708"/>
        <w:rPr>
          <w:rFonts w:ascii="Times New Roman" w:hAnsi="Times New Roman"/>
          <w:sz w:val="24"/>
        </w:rPr>
      </w:pPr>
    </w:p>
    <w:p w14:paraId="149C2C39" w14:textId="29F4991E" w:rsidR="00BA153D" w:rsidRPr="00BA153D" w:rsidRDefault="00BA153D" w:rsidP="00BA153D">
      <w:pPr>
        <w:numPr>
          <w:ilvl w:val="0"/>
          <w:numId w:val="26"/>
        </w:numPr>
        <w:ind w:left="709" w:hanging="567"/>
        <w:jc w:val="both"/>
        <w:rPr>
          <w:rFonts w:ascii="Times New Roman" w:hAnsi="Times New Roman"/>
          <w:sz w:val="24"/>
        </w:rPr>
      </w:pPr>
      <w:r w:rsidRPr="00BA153D">
        <w:rPr>
          <w:rFonts w:ascii="Times New Roman" w:hAnsi="Times New Roman"/>
          <w:sz w:val="24"/>
        </w:rPr>
        <w:t>Objednateli bude umožněno po převzetí Dodávky a její Komplexní instalaci proved</w:t>
      </w:r>
      <w:r w:rsidR="00684EF3">
        <w:rPr>
          <w:rFonts w:ascii="Times New Roman" w:hAnsi="Times New Roman"/>
          <w:sz w:val="24"/>
        </w:rPr>
        <w:t xml:space="preserve">ení zkušebního provozu po dobu </w:t>
      </w:r>
      <w:r w:rsidR="008F208D" w:rsidRPr="00EB670B">
        <w:rPr>
          <w:rFonts w:ascii="Times New Roman" w:hAnsi="Times New Roman"/>
          <w:sz w:val="24"/>
        </w:rPr>
        <w:t>10</w:t>
      </w:r>
      <w:r w:rsidRPr="00EB670B">
        <w:rPr>
          <w:rFonts w:ascii="Times New Roman" w:hAnsi="Times New Roman"/>
          <w:sz w:val="24"/>
        </w:rPr>
        <w:t xml:space="preserve"> p</w:t>
      </w:r>
      <w:r w:rsidRPr="00BA153D">
        <w:rPr>
          <w:rFonts w:ascii="Times New Roman" w:hAnsi="Times New Roman"/>
          <w:sz w:val="24"/>
        </w:rPr>
        <w:t xml:space="preserve">racovních dnů. </w:t>
      </w:r>
    </w:p>
    <w:p w14:paraId="19AE230A" w14:textId="77777777" w:rsidR="008F208D" w:rsidRPr="00BA153D" w:rsidRDefault="008F208D" w:rsidP="00684812"/>
    <w:p w14:paraId="66E65C95" w14:textId="43E41ABD" w:rsidR="00BA153D" w:rsidRPr="00684812" w:rsidRDefault="00BA153D" w:rsidP="00684812">
      <w:pPr>
        <w:pStyle w:val="Odstavecseseznamem"/>
        <w:numPr>
          <w:ilvl w:val="0"/>
          <w:numId w:val="6"/>
        </w:numPr>
        <w:ind w:hanging="578"/>
        <w:rPr>
          <w:b/>
        </w:rPr>
      </w:pPr>
      <w:r w:rsidRPr="00684812">
        <w:rPr>
          <w:b/>
        </w:rPr>
        <w:t>Smluvní pokuty</w:t>
      </w:r>
    </w:p>
    <w:p w14:paraId="2E7AAC7A" w14:textId="77777777" w:rsidR="00BA153D" w:rsidRPr="00BA153D" w:rsidRDefault="00BA153D" w:rsidP="00684812"/>
    <w:p w14:paraId="3C157B59" w14:textId="77777777" w:rsidR="00684812" w:rsidRDefault="00BA153D" w:rsidP="00684812">
      <w:pPr>
        <w:pStyle w:val="Odstavecseseznamem"/>
        <w:numPr>
          <w:ilvl w:val="1"/>
          <w:numId w:val="6"/>
        </w:numPr>
        <w:ind w:left="709" w:hanging="567"/>
        <w:jc w:val="both"/>
      </w:pPr>
      <w:r w:rsidRPr="00BA153D">
        <w:t>Objednatel je oprávněn požadovat po Dodavateli uhrazení smluvní pokuty ve výši 3.000,- Kč za každý započatý den prodlení s dodáním Předmětu plnění či jen jeho části.</w:t>
      </w:r>
    </w:p>
    <w:p w14:paraId="21CB6A88" w14:textId="77777777" w:rsidR="00684812" w:rsidRDefault="00684812" w:rsidP="00684812">
      <w:pPr>
        <w:pStyle w:val="Odstavecseseznamem"/>
        <w:ind w:left="709"/>
        <w:jc w:val="both"/>
      </w:pPr>
    </w:p>
    <w:p w14:paraId="3CE55F87" w14:textId="1F29CDDD" w:rsidR="00BA153D" w:rsidRPr="00BA153D" w:rsidRDefault="00BA153D" w:rsidP="00684812">
      <w:pPr>
        <w:pStyle w:val="Odstavecseseznamem"/>
        <w:numPr>
          <w:ilvl w:val="1"/>
          <w:numId w:val="6"/>
        </w:numPr>
        <w:ind w:left="709" w:hanging="567"/>
        <w:jc w:val="both"/>
      </w:pPr>
      <w:r w:rsidRPr="00BA153D">
        <w:t>Objednatel je oprávněn požadovat po Dodavateli uhrazení smluvní pokuty ve výši 3.000,-Kč za každý započatý den prodlení s odstraněním vady po termínu k odstranění vady stanoveném touto smlouvou nebo způsobem v této smlouvě uvedeným.</w:t>
      </w:r>
    </w:p>
    <w:p w14:paraId="468E9662" w14:textId="77777777" w:rsidR="00BA153D" w:rsidRPr="00BA153D" w:rsidRDefault="00BA153D" w:rsidP="00684812"/>
    <w:p w14:paraId="672C0D5C"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3CD88939" w14:textId="77777777" w:rsidR="00D207DD" w:rsidRDefault="00D207DD" w:rsidP="00D207DD">
      <w:pPr>
        <w:pStyle w:val="Odstavecseseznamem"/>
      </w:pPr>
    </w:p>
    <w:p w14:paraId="13AF0827" w14:textId="3412B2E8" w:rsidR="00D207DD" w:rsidRPr="00BA153D" w:rsidRDefault="00D207DD" w:rsidP="00BA153D">
      <w:pPr>
        <w:keepNext/>
        <w:numPr>
          <w:ilvl w:val="1"/>
          <w:numId w:val="6"/>
        </w:numPr>
        <w:ind w:left="709" w:hanging="567"/>
        <w:jc w:val="both"/>
        <w:rPr>
          <w:rFonts w:ascii="Times New Roman" w:hAnsi="Times New Roman"/>
          <w:sz w:val="24"/>
        </w:rPr>
      </w:pPr>
      <w:r>
        <w:rPr>
          <w:rFonts w:ascii="Times New Roman" w:hAnsi="Times New Roman"/>
          <w:sz w:val="24"/>
        </w:rPr>
        <w:lastRenderedPageBreak/>
        <w:t xml:space="preserve">Objednatel je oprávněn jednostranně započíst své nároky z titulu smluvní pokuty proti nárokům </w:t>
      </w:r>
      <w:r w:rsidR="00212044">
        <w:rPr>
          <w:rFonts w:ascii="Times New Roman" w:hAnsi="Times New Roman"/>
          <w:sz w:val="24"/>
        </w:rPr>
        <w:t>Dodavatele na zaplacení Ceny</w:t>
      </w:r>
      <w:r w:rsidR="008A233E">
        <w:rPr>
          <w:rFonts w:ascii="Times New Roman" w:hAnsi="Times New Roman"/>
          <w:sz w:val="24"/>
        </w:rPr>
        <w:t xml:space="preserve"> Předmětu plně</w:t>
      </w:r>
      <w:r w:rsidR="00212044">
        <w:rPr>
          <w:rFonts w:ascii="Times New Roman" w:hAnsi="Times New Roman"/>
          <w:sz w:val="24"/>
        </w:rPr>
        <w:t>ní.</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5C874F1A" w14:textId="6E0E5DE9" w:rsidR="00BA153D" w:rsidRPr="00995AA8" w:rsidRDefault="00BA153D" w:rsidP="00BA153D">
      <w:pPr>
        <w:keepNext/>
        <w:numPr>
          <w:ilvl w:val="1"/>
          <w:numId w:val="6"/>
        </w:numPr>
        <w:ind w:left="709" w:hanging="567"/>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délce trvání </w:t>
      </w:r>
      <w:ins w:id="4" w:author="Mgr. Roman Petřík" w:date="2020-02-04T16:42:00Z">
        <w:r w:rsidR="00A02F9D" w:rsidRPr="00E11209">
          <w:rPr>
            <w:rFonts w:ascii="Times New Roman" w:hAnsi="Times New Roman"/>
            <w:sz w:val="24"/>
            <w:highlight w:val="yellow"/>
          </w:rPr>
          <w:t xml:space="preserve">[ </w:t>
        </w:r>
        <w:r w:rsidR="00A02F9D">
          <w:rPr>
            <w:rFonts w:ascii="Times New Roman" w:hAnsi="Times New Roman"/>
            <w:sz w:val="24"/>
            <w:highlight w:val="yellow"/>
          </w:rPr>
          <w:tab/>
        </w:r>
        <w:bookmarkStart w:id="5" w:name="_GoBack"/>
        <w:bookmarkEnd w:id="5"/>
        <w:r w:rsidR="00A02F9D" w:rsidRPr="00E11209">
          <w:rPr>
            <w:rFonts w:ascii="Times New Roman" w:hAnsi="Times New Roman"/>
            <w:sz w:val="24"/>
            <w:highlight w:val="yellow"/>
          </w:rPr>
          <w:t>]</w:t>
        </w:r>
      </w:ins>
      <w:del w:id="6" w:author="Mgr. Roman Petřík" w:date="2020-02-04T16:42:00Z">
        <w:r w:rsidR="00684812" w:rsidRPr="00995AA8" w:rsidDel="00A02F9D">
          <w:rPr>
            <w:rFonts w:ascii="Times New Roman" w:hAnsi="Times New Roman"/>
            <w:sz w:val="24"/>
          </w:rPr>
          <w:delText>24</w:delText>
        </w:r>
      </w:del>
      <w:r w:rsidRPr="00995AA8">
        <w:rPr>
          <w:rFonts w:ascii="Times New Roman" w:hAnsi="Times New Roman"/>
          <w:sz w:val="24"/>
        </w:rPr>
        <w:t xml:space="preserve"> měsíců ode dne předání a přev</w:t>
      </w:r>
      <w:r w:rsidR="00684812" w:rsidRPr="00995AA8">
        <w:rPr>
          <w:rFonts w:ascii="Times New Roman" w:hAnsi="Times New Roman"/>
          <w:sz w:val="24"/>
        </w:rPr>
        <w:t>zetí Předmětu plnění jako celku</w:t>
      </w:r>
      <w:r w:rsidR="009E0008">
        <w:rPr>
          <w:rFonts w:ascii="Times New Roman" w:hAnsi="Times New Roman"/>
          <w:sz w:val="24"/>
        </w:rPr>
        <w:t xml:space="preserve"> (dále jen „</w:t>
      </w:r>
      <w:r w:rsidR="009E0008" w:rsidRPr="000D0718">
        <w:rPr>
          <w:rFonts w:ascii="Times New Roman" w:hAnsi="Times New Roman"/>
          <w:b/>
          <w:sz w:val="24"/>
        </w:rPr>
        <w:t>záruční doba</w:t>
      </w:r>
      <w:r w:rsidR="009E0008">
        <w:rPr>
          <w:rFonts w:ascii="Times New Roman" w:hAnsi="Times New Roman"/>
          <w:sz w:val="24"/>
        </w:rPr>
        <w:t>“)</w:t>
      </w:r>
      <w:r w:rsidR="00684812" w:rsidRPr="00995AA8">
        <w:rPr>
          <w:rFonts w:ascii="Times New Roman" w:hAnsi="Times New Roman"/>
          <w:sz w:val="24"/>
        </w:rPr>
        <w:t>.</w:t>
      </w:r>
      <w:r w:rsidR="00BE33B0">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53782868" w14:textId="77777777" w:rsidR="00BA153D" w:rsidRPr="00BA153D" w:rsidRDefault="00BA153D" w:rsidP="00BA153D">
      <w:pPr>
        <w:ind w:left="708"/>
        <w:rPr>
          <w:rFonts w:ascii="Times New Roman" w:hAnsi="Times New Roman"/>
          <w:sz w:val="24"/>
          <w:highlight w:val="green"/>
        </w:rPr>
      </w:pPr>
    </w:p>
    <w:p w14:paraId="43B312AB" w14:textId="72B73D9F"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w:t>
      </w:r>
      <w:r w:rsidR="00BC42B6">
        <w:rPr>
          <w:rFonts w:ascii="Times New Roman" w:hAnsi="Times New Roman"/>
          <w:sz w:val="24"/>
        </w:rPr>
        <w:t>30</w:t>
      </w:r>
      <w:r w:rsidR="00BC42B6" w:rsidRPr="00BA153D">
        <w:rPr>
          <w:rFonts w:ascii="Times New Roman" w:hAnsi="Times New Roman"/>
          <w:sz w:val="24"/>
        </w:rPr>
        <w:t xml:space="preserve"> </w:t>
      </w:r>
      <w:r w:rsidRPr="00BA153D">
        <w:rPr>
          <w:rFonts w:ascii="Times New Roman" w:hAnsi="Times New Roman"/>
          <w:sz w:val="24"/>
        </w:rPr>
        <w:t xml:space="preserve">pracovních dnů.  </w:t>
      </w:r>
    </w:p>
    <w:p w14:paraId="47E011BF" w14:textId="77777777" w:rsidR="00BA153D" w:rsidRPr="00BA153D" w:rsidRDefault="00BA153D" w:rsidP="00BA153D">
      <w:pPr>
        <w:ind w:left="708"/>
        <w:rPr>
          <w:rFonts w:ascii="Times New Roman" w:hAnsi="Times New Roman"/>
          <w:sz w:val="24"/>
        </w:rPr>
      </w:pPr>
    </w:p>
    <w:p w14:paraId="7A15AE3D"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77777777" w:rsidR="00BA153D" w:rsidRP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77777777" w:rsidR="00BA153D" w:rsidRDefault="00BA153D" w:rsidP="00BA153D">
      <w:pPr>
        <w:keepNext/>
        <w:numPr>
          <w:ilvl w:val="1"/>
          <w:numId w:val="6"/>
        </w:numPr>
        <w:ind w:left="709"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0676DC">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w:t>
      </w:r>
      <w:r w:rsidRPr="00BA153D">
        <w:rPr>
          <w:rFonts w:ascii="Times New Roman" w:hAnsi="Times New Roman"/>
          <w:sz w:val="24"/>
        </w:rPr>
        <w:lastRenderedPageBreak/>
        <w:t xml:space="preserve">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73FC0B6C" w14:textId="4585E1AD" w:rsidR="00BA153D" w:rsidRPr="00BA153D" w:rsidRDefault="00AA6CA5" w:rsidP="00BA153D">
      <w:pPr>
        <w:numPr>
          <w:ilvl w:val="0"/>
          <w:numId w:val="6"/>
        </w:numPr>
        <w:tabs>
          <w:tab w:val="left" w:pos="0"/>
          <w:tab w:val="left" w:pos="284"/>
        </w:tabs>
        <w:ind w:hanging="578"/>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Pr>
          <w:rFonts w:ascii="Times New Roman" w:hAnsi="Times New Roman"/>
          <w:b/>
          <w:sz w:val="24"/>
        </w:rPr>
        <w:t>servis</w:t>
      </w:r>
      <w:r w:rsidR="00BA153D" w:rsidRPr="00BA153D">
        <w:rPr>
          <w:rFonts w:ascii="Times New Roman" w:hAnsi="Times New Roman"/>
          <w:b/>
          <w:sz w:val="24"/>
        </w:rPr>
        <w:t xml:space="preserve"> a komplexní technologická </w:t>
      </w:r>
      <w:r w:rsidR="005F705D">
        <w:rPr>
          <w:rFonts w:ascii="Times New Roman" w:hAnsi="Times New Roman"/>
          <w:b/>
          <w:sz w:val="24"/>
        </w:rPr>
        <w:t xml:space="preserve">a aplikační </w:t>
      </w:r>
      <w:r w:rsidR="00BA153D" w:rsidRPr="00BA153D">
        <w:rPr>
          <w:rFonts w:ascii="Times New Roman" w:hAnsi="Times New Roman"/>
          <w:b/>
          <w:sz w:val="24"/>
        </w:rPr>
        <w:t>podpora</w:t>
      </w:r>
    </w:p>
    <w:p w14:paraId="274F12CA" w14:textId="77777777" w:rsidR="00BA153D" w:rsidRPr="00BA153D" w:rsidRDefault="00BA153D" w:rsidP="00BA153D">
      <w:pPr>
        <w:keepNext/>
        <w:jc w:val="both"/>
        <w:rPr>
          <w:rFonts w:ascii="Times New Roman" w:hAnsi="Times New Roman"/>
          <w:b/>
          <w:sz w:val="24"/>
        </w:rPr>
      </w:pPr>
    </w:p>
    <w:p w14:paraId="798FBA07" w14:textId="7D7109F9" w:rsidR="007922B1" w:rsidRPr="00191983" w:rsidRDefault="00BA153D" w:rsidP="005F705D">
      <w:pPr>
        <w:numPr>
          <w:ilvl w:val="1"/>
          <w:numId w:val="6"/>
        </w:numPr>
        <w:ind w:left="709" w:hanging="567"/>
        <w:jc w:val="both"/>
        <w:rPr>
          <w:rFonts w:ascii="Times New Roman" w:hAnsi="Times New Roman"/>
          <w:sz w:val="24"/>
        </w:rPr>
      </w:pPr>
      <w:r w:rsidRPr="00191983">
        <w:rPr>
          <w:rFonts w:ascii="Times New Roman" w:hAnsi="Times New Roman"/>
          <w:sz w:val="24"/>
        </w:rPr>
        <w:t xml:space="preserve">Dodavatel se zavazuje v rámci sjednané Ceny </w:t>
      </w:r>
      <w:r w:rsidR="007922B1" w:rsidRPr="00191983">
        <w:rPr>
          <w:rFonts w:ascii="Times New Roman" w:hAnsi="Times New Roman"/>
          <w:sz w:val="24"/>
        </w:rPr>
        <w:t xml:space="preserve">a v rozsahu </w:t>
      </w:r>
      <w:r w:rsidR="006B2614" w:rsidRPr="00191983">
        <w:rPr>
          <w:rFonts w:ascii="Times New Roman" w:hAnsi="Times New Roman"/>
          <w:sz w:val="24"/>
        </w:rPr>
        <w:t>záruční doby</w:t>
      </w:r>
      <w:r w:rsidR="00CE4FA2">
        <w:rPr>
          <w:rFonts w:ascii="Times New Roman" w:hAnsi="Times New Roman"/>
          <w:sz w:val="24"/>
        </w:rPr>
        <w:t xml:space="preserve"> </w:t>
      </w:r>
      <w:r w:rsidRPr="00191983">
        <w:rPr>
          <w:rFonts w:ascii="Times New Roman" w:hAnsi="Times New Roman"/>
          <w:sz w:val="24"/>
        </w:rPr>
        <w:t>poskytovat Objednateli</w:t>
      </w:r>
      <w:r w:rsidR="007922B1" w:rsidRPr="00191983">
        <w:rPr>
          <w:rFonts w:ascii="Times New Roman" w:hAnsi="Times New Roman"/>
          <w:sz w:val="24"/>
        </w:rPr>
        <w:t>:</w:t>
      </w:r>
      <w:r w:rsidR="006B2614" w:rsidRPr="00191983">
        <w:rPr>
          <w:rFonts w:ascii="Times New Roman" w:hAnsi="Times New Roman"/>
          <w:sz w:val="24"/>
        </w:rPr>
        <w:t xml:space="preserve"> (i) </w:t>
      </w:r>
      <w:r w:rsidRPr="00191983">
        <w:rPr>
          <w:rFonts w:ascii="Times New Roman" w:hAnsi="Times New Roman"/>
          <w:sz w:val="24"/>
        </w:rPr>
        <w:t>technologickou podporu, včetně aktualizace p</w:t>
      </w:r>
      <w:r w:rsidR="007922B1" w:rsidRPr="00191983">
        <w:rPr>
          <w:rFonts w:ascii="Times New Roman" w:hAnsi="Times New Roman"/>
          <w:sz w:val="24"/>
        </w:rPr>
        <w:t>říslušného softwaru k Dodávce a k </w:t>
      </w:r>
      <w:r w:rsidR="00943910">
        <w:rPr>
          <w:rFonts w:ascii="Times New Roman" w:hAnsi="Times New Roman"/>
          <w:sz w:val="24"/>
        </w:rPr>
        <w:t>ní příslušné technické podpory a (</w:t>
      </w:r>
      <w:r w:rsidR="00062A88" w:rsidRPr="00191983">
        <w:rPr>
          <w:rFonts w:ascii="Times New Roman" w:hAnsi="Times New Roman"/>
          <w:sz w:val="24"/>
        </w:rPr>
        <w:t>ii) </w:t>
      </w:r>
      <w:r w:rsidR="00AA6CA5" w:rsidRPr="00191983">
        <w:rPr>
          <w:rFonts w:ascii="Times New Roman" w:hAnsi="Times New Roman"/>
          <w:sz w:val="24"/>
        </w:rPr>
        <w:t>mimozáruční</w:t>
      </w:r>
      <w:r w:rsidR="007922B1" w:rsidRPr="00191983">
        <w:rPr>
          <w:rFonts w:ascii="Times New Roman" w:hAnsi="Times New Roman"/>
          <w:sz w:val="24"/>
        </w:rPr>
        <w:t xml:space="preserve"> servis spočívající v</w:t>
      </w:r>
      <w:r w:rsidR="006B2614" w:rsidRPr="00191983">
        <w:rPr>
          <w:rFonts w:ascii="Times New Roman" w:hAnsi="Times New Roman"/>
          <w:sz w:val="24"/>
        </w:rPr>
        <w:t> provádění pravidelných servisních prohlídek Zařízení</w:t>
      </w:r>
      <w:r w:rsidR="00B57271" w:rsidRPr="00191983">
        <w:rPr>
          <w:rFonts w:ascii="Times New Roman" w:hAnsi="Times New Roman"/>
          <w:sz w:val="24"/>
        </w:rPr>
        <w:t xml:space="preserve">, jeho </w:t>
      </w:r>
      <w:r w:rsidR="007922B1" w:rsidRPr="00191983">
        <w:rPr>
          <w:rFonts w:ascii="Times New Roman" w:hAnsi="Times New Roman"/>
          <w:sz w:val="24"/>
        </w:rPr>
        <w:t>s</w:t>
      </w:r>
      <w:r w:rsidR="00B57271" w:rsidRPr="00191983">
        <w:rPr>
          <w:rFonts w:ascii="Times New Roman" w:hAnsi="Times New Roman"/>
          <w:sz w:val="24"/>
        </w:rPr>
        <w:t>eřízení a údržby</w:t>
      </w:r>
      <w:r w:rsidR="00995AA8" w:rsidRPr="00191983">
        <w:rPr>
          <w:rFonts w:ascii="Times New Roman" w:hAnsi="Times New Roman"/>
          <w:sz w:val="24"/>
        </w:rPr>
        <w:t xml:space="preserve"> certifikovaným technikem v místě plnění uvedeném v čl. 4.1. této smlouvy</w:t>
      </w:r>
      <w:r w:rsidR="009E0008">
        <w:rPr>
          <w:rFonts w:ascii="Times New Roman" w:hAnsi="Times New Roman"/>
          <w:sz w:val="24"/>
        </w:rPr>
        <w:t>.</w:t>
      </w:r>
    </w:p>
    <w:p w14:paraId="0A5FD0E7" w14:textId="77777777" w:rsidR="00BA153D" w:rsidRPr="00BA153D" w:rsidRDefault="00BA153D" w:rsidP="00BA153D">
      <w:pPr>
        <w:ind w:left="709"/>
        <w:jc w:val="both"/>
        <w:rPr>
          <w:rFonts w:ascii="Times New Roman" w:hAnsi="Times New Roman"/>
          <w:b/>
          <w:sz w:val="24"/>
        </w:rPr>
      </w:pPr>
    </w:p>
    <w:p w14:paraId="18DDDCC0" w14:textId="28DB081E" w:rsidR="00BA153D" w:rsidRPr="00BA153D" w:rsidRDefault="00BA153D" w:rsidP="00BA153D">
      <w:pPr>
        <w:numPr>
          <w:ilvl w:val="1"/>
          <w:numId w:val="6"/>
        </w:numPr>
        <w:ind w:left="709" w:hanging="567"/>
        <w:jc w:val="both"/>
        <w:rPr>
          <w:rFonts w:ascii="Times New Roman" w:hAnsi="Times New Roman"/>
          <w:b/>
          <w:sz w:val="24"/>
        </w:rPr>
      </w:pPr>
      <w:r w:rsidRPr="00BA153D">
        <w:rPr>
          <w:rFonts w:ascii="Times New Roman" w:hAnsi="Times New Roman"/>
          <w:sz w:val="24"/>
        </w:rPr>
        <w:t>Dodavatel se dále za účelem zajištění záručního</w:t>
      </w:r>
      <w:r w:rsidR="00F61067">
        <w:rPr>
          <w:rFonts w:ascii="Times New Roman" w:hAnsi="Times New Roman"/>
          <w:sz w:val="24"/>
        </w:rPr>
        <w:t>, mimozáručního</w:t>
      </w:r>
      <w:r w:rsidRPr="00BA153D">
        <w:rPr>
          <w:rFonts w:ascii="Times New Roman" w:hAnsi="Times New Roman"/>
          <w:sz w:val="24"/>
        </w:rPr>
        <w:t xml:space="preserve"> a pozáručního servisu Dodávky zavazuje provozovat své zastoupení v České republice, jehož součástí bude </w:t>
      </w:r>
      <w:r w:rsidR="009E0008">
        <w:rPr>
          <w:rFonts w:ascii="Times New Roman" w:hAnsi="Times New Roman"/>
          <w:sz w:val="24"/>
        </w:rPr>
        <w:t>certifikovaný</w:t>
      </w:r>
      <w:r w:rsidR="009E0008" w:rsidRPr="00BA153D">
        <w:rPr>
          <w:rFonts w:ascii="Times New Roman" w:hAnsi="Times New Roman"/>
          <w:sz w:val="24"/>
        </w:rPr>
        <w:t xml:space="preserve"> </w:t>
      </w:r>
      <w:r w:rsidRPr="00BA153D">
        <w:rPr>
          <w:rFonts w:ascii="Times New Roman" w:hAnsi="Times New Roman"/>
          <w:sz w:val="24"/>
        </w:rPr>
        <w:t xml:space="preserve">servisní pracovník Dodavatele s místem výkonu práce sjednaným v České republice.  </w:t>
      </w:r>
    </w:p>
    <w:p w14:paraId="126A7962" w14:textId="77777777" w:rsidR="00BA153D" w:rsidRPr="00BA153D" w:rsidRDefault="00BA153D" w:rsidP="00BA153D">
      <w:pPr>
        <w:rPr>
          <w:color w:val="FF0000"/>
        </w:rPr>
      </w:pPr>
    </w:p>
    <w:p w14:paraId="19BF70F5" w14:textId="77777777" w:rsidR="00BA153D" w:rsidRPr="00BA153D" w:rsidRDefault="00BA153D" w:rsidP="00BA153D">
      <w:pPr>
        <w:numPr>
          <w:ilvl w:val="0"/>
          <w:numId w:val="6"/>
        </w:numPr>
        <w:ind w:left="709" w:hanging="567"/>
        <w:rPr>
          <w:rFonts w:ascii="Times New Roman" w:hAnsi="Times New Roman"/>
          <w:b/>
          <w:sz w:val="24"/>
        </w:rPr>
      </w:pPr>
      <w:r w:rsidRPr="00BA153D">
        <w:rPr>
          <w:rFonts w:ascii="Times New Roman" w:hAnsi="Times New Roman"/>
          <w:b/>
          <w:sz w:val="24"/>
        </w:rPr>
        <w:t>Pozáruční servis a zajištění náhradních dílů</w:t>
      </w:r>
    </w:p>
    <w:p w14:paraId="605D1E00" w14:textId="77777777" w:rsidR="00BA153D" w:rsidRPr="00BA153D" w:rsidRDefault="00BA153D" w:rsidP="00BA153D">
      <w:pPr>
        <w:rPr>
          <w:rFonts w:ascii="Times New Roman" w:hAnsi="Times New Roman"/>
          <w:sz w:val="24"/>
        </w:rPr>
      </w:pPr>
    </w:p>
    <w:p w14:paraId="6F54CC46" w14:textId="016919F7" w:rsidR="00BA153D" w:rsidRPr="00BA153D" w:rsidRDefault="00BA153D" w:rsidP="009E0008">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že bude i po skončení </w:t>
      </w:r>
      <w:r w:rsidR="00943910">
        <w:rPr>
          <w:rFonts w:ascii="Times New Roman" w:hAnsi="Times New Roman"/>
          <w:sz w:val="24"/>
        </w:rPr>
        <w:t>z</w:t>
      </w:r>
      <w:r w:rsidRPr="00BA153D">
        <w:rPr>
          <w:rFonts w:ascii="Times New Roman" w:hAnsi="Times New Roman"/>
          <w:sz w:val="24"/>
        </w:rPr>
        <w:t xml:space="preserve">áruční doby pro Objednatele zajišťovat pozáruční servis spočívající v (i) </w:t>
      </w:r>
      <w:r w:rsidR="00F61067" w:rsidRPr="00F61067">
        <w:rPr>
          <w:rFonts w:ascii="Times New Roman" w:hAnsi="Times New Roman"/>
          <w:sz w:val="24"/>
        </w:rPr>
        <w:t>provádění servisních prohlídek Za</w:t>
      </w:r>
      <w:r w:rsidR="00F61067">
        <w:rPr>
          <w:rFonts w:ascii="Times New Roman" w:hAnsi="Times New Roman"/>
          <w:sz w:val="24"/>
        </w:rPr>
        <w:t>řízení, jeho seřízení a údržby</w:t>
      </w:r>
      <w:r w:rsidR="00F61067" w:rsidRPr="00F61067">
        <w:rPr>
          <w:rFonts w:ascii="Times New Roman" w:hAnsi="Times New Roman"/>
          <w:sz w:val="24"/>
        </w:rPr>
        <w:t xml:space="preserve"> </w:t>
      </w:r>
      <w:r w:rsidR="009E0008">
        <w:rPr>
          <w:rFonts w:ascii="Times New Roman" w:hAnsi="Times New Roman"/>
          <w:sz w:val="24"/>
        </w:rPr>
        <w:t xml:space="preserve">certifikovaným technikem v místě plnění uvedeném v čl. 4.1. této smlouvy </w:t>
      </w:r>
      <w:r w:rsidR="00BE33B0">
        <w:rPr>
          <w:rFonts w:ascii="Times New Roman" w:hAnsi="Times New Roman"/>
          <w:sz w:val="24"/>
        </w:rPr>
        <w:t>a </w:t>
      </w:r>
      <w:r w:rsidR="00F61067">
        <w:rPr>
          <w:rFonts w:ascii="Times New Roman" w:hAnsi="Times New Roman"/>
          <w:sz w:val="24"/>
        </w:rPr>
        <w:t>(ii)</w:t>
      </w:r>
      <w:r w:rsidR="00F61067" w:rsidRPr="00F61067">
        <w:rPr>
          <w:rFonts w:ascii="Times New Roman" w:hAnsi="Times New Roman"/>
          <w:sz w:val="24"/>
        </w:rPr>
        <w:t xml:space="preserve"> v provádění oprav </w:t>
      </w:r>
      <w:r w:rsidRPr="00BA153D">
        <w:rPr>
          <w:rFonts w:ascii="Times New Roman" w:hAnsi="Times New Roman"/>
          <w:sz w:val="24"/>
        </w:rPr>
        <w:t>vyskytnuvší</w:t>
      </w:r>
      <w:r w:rsidR="00F61067">
        <w:rPr>
          <w:rFonts w:ascii="Times New Roman" w:hAnsi="Times New Roman"/>
          <w:sz w:val="24"/>
        </w:rPr>
        <w:t>ch se vad</w:t>
      </w:r>
      <w:r w:rsidRPr="00BA153D">
        <w:rPr>
          <w:rFonts w:ascii="Times New Roman" w:hAnsi="Times New Roman"/>
          <w:sz w:val="24"/>
        </w:rPr>
        <w:t>, jestliže si jej Objednatel objedná, a to za následující cenu:</w:t>
      </w:r>
    </w:p>
    <w:p w14:paraId="0E65F476" w14:textId="77777777" w:rsidR="00BA153D" w:rsidRPr="00BA153D" w:rsidRDefault="00BA153D" w:rsidP="008602FD">
      <w:pPr>
        <w:jc w:val="both"/>
        <w:rPr>
          <w:rFonts w:ascii="Times New Roman" w:hAnsi="Times New Roman"/>
          <w:sz w:val="24"/>
        </w:rPr>
      </w:pPr>
    </w:p>
    <w:p w14:paraId="7860157A" w14:textId="71F27ECE" w:rsidR="00BA153D" w:rsidRPr="008602FD" w:rsidRDefault="00393DF3" w:rsidP="008602FD">
      <w:pPr>
        <w:pStyle w:val="Odstavecseseznamem"/>
        <w:numPr>
          <w:ilvl w:val="0"/>
          <w:numId w:val="35"/>
        </w:numPr>
        <w:ind w:left="1418" w:hanging="709"/>
        <w:jc w:val="both"/>
      </w:pPr>
      <w:ins w:id="7" w:author="Mgr. Roman Petřík" w:date="2020-02-04T16:23:00Z">
        <w:r w:rsidRPr="00393DF3">
          <w:t xml:space="preserve">Cena jedné hodiny práce certifikovaného technika za pozáruční servis dle čl. 11.1. této smlouvy je sjednána na částku ve výši </w:t>
        </w:r>
        <w:r w:rsidRPr="00393DF3">
          <w:rPr>
            <w:highlight w:val="yellow"/>
            <w:rPrChange w:id="8" w:author="Mgr. Roman Petřík" w:date="2020-02-04T16:26:00Z">
              <w:rPr/>
            </w:rPrChange>
          </w:rPr>
          <w:t xml:space="preserve">[ </w:t>
        </w:r>
      </w:ins>
      <w:ins w:id="9" w:author="Mgr. Roman Petřík" w:date="2020-02-04T16:24:00Z">
        <w:r w:rsidRPr="00393DF3">
          <w:rPr>
            <w:highlight w:val="yellow"/>
            <w:rPrChange w:id="10" w:author="Mgr. Roman Petřík" w:date="2020-02-04T16:26:00Z">
              <w:rPr/>
            </w:rPrChange>
          </w:rPr>
          <w:tab/>
        </w:r>
        <w:r w:rsidRPr="00393DF3">
          <w:rPr>
            <w:highlight w:val="yellow"/>
            <w:rPrChange w:id="11" w:author="Mgr. Roman Petřík" w:date="2020-02-04T16:26:00Z">
              <w:rPr/>
            </w:rPrChange>
          </w:rPr>
          <w:tab/>
        </w:r>
      </w:ins>
      <w:ins w:id="12" w:author="Mgr. Roman Petřík" w:date="2020-02-04T16:23:00Z">
        <w:r w:rsidRPr="00393DF3">
          <w:rPr>
            <w:highlight w:val="yellow"/>
            <w:rPrChange w:id="13" w:author="Mgr. Roman Petřík" w:date="2020-02-04T16:26:00Z">
              <w:rPr/>
            </w:rPrChange>
          </w:rPr>
          <w:t>]</w:t>
        </w:r>
        <w:r w:rsidRPr="00393DF3">
          <w:t xml:space="preserve"> Kč (slovy: </w:t>
        </w:r>
        <w:r w:rsidRPr="00393DF3">
          <w:rPr>
            <w:highlight w:val="yellow"/>
            <w:rPrChange w:id="14" w:author="Mgr. Roman Petřík" w:date="2020-02-04T16:26:00Z">
              <w:rPr/>
            </w:rPrChange>
          </w:rPr>
          <w:t>[</w:t>
        </w:r>
      </w:ins>
      <w:ins w:id="15" w:author="Mgr. Roman Petřík" w:date="2020-02-04T16:24:00Z">
        <w:r w:rsidRPr="00393DF3">
          <w:rPr>
            <w:highlight w:val="yellow"/>
            <w:rPrChange w:id="16" w:author="Mgr. Roman Petřík" w:date="2020-02-04T16:26:00Z">
              <w:rPr/>
            </w:rPrChange>
          </w:rPr>
          <w:tab/>
        </w:r>
        <w:r w:rsidRPr="00393DF3">
          <w:rPr>
            <w:highlight w:val="yellow"/>
            <w:rPrChange w:id="17" w:author="Mgr. Roman Petřík" w:date="2020-02-04T16:26:00Z">
              <w:rPr/>
            </w:rPrChange>
          </w:rPr>
          <w:tab/>
        </w:r>
      </w:ins>
      <w:ins w:id="18" w:author="Mgr. Roman Petřík" w:date="2020-02-04T16:23:00Z">
        <w:r w:rsidRPr="00393DF3">
          <w:rPr>
            <w:highlight w:val="yellow"/>
            <w:rPrChange w:id="19" w:author="Mgr. Roman Petřík" w:date="2020-02-04T16:26:00Z">
              <w:rPr/>
            </w:rPrChange>
          </w:rPr>
          <w:t xml:space="preserve"> ]</w:t>
        </w:r>
        <w:r w:rsidRPr="00393DF3">
          <w:t xml:space="preserve">) bez DPH. K ceně jedné hodiny práce bude připočteno a Objednatelem uhrazeno DPH ve výši 21 % v částce </w:t>
        </w:r>
        <w:r w:rsidRPr="00393DF3">
          <w:rPr>
            <w:highlight w:val="yellow"/>
            <w:rPrChange w:id="20" w:author="Mgr. Roman Petřík" w:date="2020-02-04T16:26:00Z">
              <w:rPr/>
            </w:rPrChange>
          </w:rPr>
          <w:t>[</w:t>
        </w:r>
      </w:ins>
      <w:ins w:id="21" w:author="Mgr. Roman Petřík" w:date="2020-02-04T16:24:00Z">
        <w:r w:rsidRPr="00393DF3">
          <w:rPr>
            <w:highlight w:val="yellow"/>
            <w:rPrChange w:id="22" w:author="Mgr. Roman Petřík" w:date="2020-02-04T16:26:00Z">
              <w:rPr/>
            </w:rPrChange>
          </w:rPr>
          <w:tab/>
        </w:r>
      </w:ins>
      <w:ins w:id="23" w:author="Mgr. Roman Petřík" w:date="2020-02-04T16:23:00Z">
        <w:r w:rsidRPr="00393DF3">
          <w:rPr>
            <w:highlight w:val="yellow"/>
            <w:rPrChange w:id="24" w:author="Mgr. Roman Petřík" w:date="2020-02-04T16:26:00Z">
              <w:rPr/>
            </w:rPrChange>
          </w:rPr>
          <w:t xml:space="preserve"> ]</w:t>
        </w:r>
        <w:r w:rsidRPr="00393DF3">
          <w:t xml:space="preserve"> Kč. Celková cena jedné hodiny práce tak činí </w:t>
        </w:r>
        <w:r w:rsidRPr="00393DF3">
          <w:rPr>
            <w:highlight w:val="yellow"/>
            <w:rPrChange w:id="25" w:author="Mgr. Roman Petřík" w:date="2020-02-04T16:26:00Z">
              <w:rPr/>
            </w:rPrChange>
          </w:rPr>
          <w:t xml:space="preserve">[ </w:t>
        </w:r>
      </w:ins>
      <w:ins w:id="26" w:author="Mgr. Roman Petřík" w:date="2020-02-04T16:24:00Z">
        <w:r w:rsidRPr="00393DF3">
          <w:rPr>
            <w:highlight w:val="yellow"/>
            <w:rPrChange w:id="27" w:author="Mgr. Roman Petřík" w:date="2020-02-04T16:26:00Z">
              <w:rPr/>
            </w:rPrChange>
          </w:rPr>
          <w:tab/>
        </w:r>
      </w:ins>
      <w:ins w:id="28" w:author="Mgr. Roman Petřík" w:date="2020-02-04T16:23:00Z">
        <w:r w:rsidRPr="00393DF3">
          <w:rPr>
            <w:highlight w:val="yellow"/>
            <w:rPrChange w:id="29" w:author="Mgr. Roman Petřík" w:date="2020-02-04T16:26:00Z">
              <w:rPr/>
            </w:rPrChange>
          </w:rPr>
          <w:t>]</w:t>
        </w:r>
        <w:r w:rsidRPr="00393DF3">
          <w:t xml:space="preserve"> Kč (slovy: </w:t>
        </w:r>
        <w:r w:rsidRPr="00393DF3">
          <w:rPr>
            <w:highlight w:val="yellow"/>
            <w:rPrChange w:id="30" w:author="Mgr. Roman Petřík" w:date="2020-02-04T16:26:00Z">
              <w:rPr/>
            </w:rPrChange>
          </w:rPr>
          <w:t>[</w:t>
        </w:r>
      </w:ins>
      <w:ins w:id="31" w:author="Mgr. Roman Petřík" w:date="2020-02-04T16:24:00Z">
        <w:r w:rsidRPr="00393DF3">
          <w:rPr>
            <w:highlight w:val="yellow"/>
            <w:rPrChange w:id="32" w:author="Mgr. Roman Petřík" w:date="2020-02-04T16:26:00Z">
              <w:rPr/>
            </w:rPrChange>
          </w:rPr>
          <w:tab/>
        </w:r>
        <w:r w:rsidRPr="00393DF3">
          <w:rPr>
            <w:highlight w:val="yellow"/>
            <w:rPrChange w:id="33" w:author="Mgr. Roman Petřík" w:date="2020-02-04T16:26:00Z">
              <w:rPr/>
            </w:rPrChange>
          </w:rPr>
          <w:tab/>
        </w:r>
      </w:ins>
      <w:ins w:id="34" w:author="Mgr. Roman Petřík" w:date="2020-02-04T16:23:00Z">
        <w:r w:rsidRPr="00393DF3">
          <w:rPr>
            <w:highlight w:val="yellow"/>
            <w:rPrChange w:id="35" w:author="Mgr. Roman Petřík" w:date="2020-02-04T16:26:00Z">
              <w:rPr/>
            </w:rPrChange>
          </w:rPr>
          <w:t xml:space="preserve"> ]</w:t>
        </w:r>
        <w:r w:rsidRPr="00393DF3">
          <w:t>)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w:t>
        </w:r>
      </w:ins>
      <w:del w:id="36" w:author="Mgr. Roman Petřík" w:date="2020-02-04T16:23:00Z">
        <w:r w:rsidR="009E0008" w:rsidDel="00393DF3">
          <w:delText xml:space="preserve">Paušální </w:delText>
        </w:r>
        <w:r w:rsidR="00BA153D" w:rsidRPr="008602FD" w:rsidDel="00393DF3">
          <w:delText xml:space="preserve">cena </w:delText>
        </w:r>
        <w:r w:rsidR="009E0008" w:rsidDel="00393DF3">
          <w:delText>za 12 kalendář</w:delText>
        </w:r>
        <w:r w:rsidR="00943910" w:rsidDel="00393DF3">
          <w:delText>ních měsíců pozáručního servisu</w:delText>
        </w:r>
        <w:r w:rsidR="008602FD" w:rsidRPr="008602FD" w:rsidDel="00393DF3">
          <w:delText xml:space="preserve">, </w:delText>
        </w:r>
        <w:r w:rsidR="00BA153D" w:rsidRPr="008602FD" w:rsidDel="00393DF3">
          <w:delText xml:space="preserve">je sjednána na částku ve výši </w:delText>
        </w:r>
        <w:r w:rsidR="00BA153D" w:rsidRPr="008602FD" w:rsidDel="00393DF3">
          <w:rPr>
            <w:highlight w:val="yellow"/>
          </w:rPr>
          <w:delText>[                      ]</w:delText>
        </w:r>
        <w:r w:rsidR="00943910" w:rsidDel="00393DF3">
          <w:delText xml:space="preserve"> </w:delText>
        </w:r>
        <w:r w:rsidR="00BA153D" w:rsidRPr="008602FD" w:rsidDel="00393DF3">
          <w:delText xml:space="preserve">Kč (slovy: </w:delText>
        </w:r>
        <w:r w:rsidR="00BA153D" w:rsidRPr="008602FD" w:rsidDel="00393DF3">
          <w:rPr>
            <w:highlight w:val="yellow"/>
          </w:rPr>
          <w:delText>[  ]</w:delText>
        </w:r>
        <w:r w:rsidR="00BA153D" w:rsidRPr="008602FD" w:rsidDel="00393DF3">
          <w:delText xml:space="preserve"> korun českých bez DPH), k</w:delText>
        </w:r>
        <w:r w:rsidR="009E0008" w:rsidDel="00393DF3">
          <w:delText xml:space="preserve"> této </w:delText>
        </w:r>
        <w:r w:rsidR="00BA153D" w:rsidRPr="008602FD" w:rsidDel="00393DF3">
          <w:delText xml:space="preserve">ceně bude připočteno a Objednatelem uhrazeno DPH ve výši 21% v částce </w:delText>
        </w:r>
        <w:r w:rsidR="00BA153D" w:rsidRPr="008602FD" w:rsidDel="00393DF3">
          <w:rPr>
            <w:highlight w:val="yellow"/>
          </w:rPr>
          <w:delText>[     ]</w:delText>
        </w:r>
        <w:r w:rsidR="00BA153D" w:rsidRPr="008602FD" w:rsidDel="00393DF3">
          <w:delText xml:space="preserve"> Kč. Celková cena </w:delText>
        </w:r>
        <w:r w:rsidR="009E0008" w:rsidDel="00393DF3">
          <w:delText>12 kalendářních měsíců pozáručního servisu</w:delText>
        </w:r>
        <w:r w:rsidR="00BA153D" w:rsidRPr="008602FD" w:rsidDel="00393DF3">
          <w:delText xml:space="preserve"> </w:delText>
        </w:r>
        <w:r w:rsidR="009E0008" w:rsidDel="00393DF3">
          <w:delText xml:space="preserve">tedy </w:delText>
        </w:r>
        <w:r w:rsidR="00BA153D" w:rsidRPr="008602FD" w:rsidDel="00393DF3">
          <w:delText xml:space="preserve">činí </w:delText>
        </w:r>
        <w:r w:rsidR="00BA153D" w:rsidRPr="008602FD" w:rsidDel="00393DF3">
          <w:rPr>
            <w:highlight w:val="yellow"/>
          </w:rPr>
          <w:delText>[        ]</w:delText>
        </w:r>
        <w:r w:rsidR="00BA153D" w:rsidRPr="008602FD" w:rsidDel="00393DF3">
          <w:delText xml:space="preserve"> Kč (slovy: </w:delText>
        </w:r>
        <w:r w:rsidR="00BA153D" w:rsidRPr="008602FD" w:rsidDel="00393DF3">
          <w:rPr>
            <w:highlight w:val="yellow"/>
          </w:rPr>
          <w:delText>[            ]</w:delText>
        </w:r>
        <w:r w:rsidR="00BA153D" w:rsidRPr="008602FD" w:rsidDel="00393DF3">
          <w:delText xml:space="preserve"> korun českých) včetně DPH s tím, že </w:delText>
        </w:r>
        <w:r w:rsidR="009E0008" w:rsidDel="00393DF3">
          <w:delText xml:space="preserve">tato cena již zahrnuje veškeré </w:delText>
        </w:r>
        <w:r w:rsidR="00BA153D" w:rsidRPr="008602FD" w:rsidDel="00393DF3">
          <w:delText xml:space="preserve">náklady </w:delText>
        </w:r>
        <w:r w:rsidR="009E0008" w:rsidDel="00393DF3">
          <w:delText xml:space="preserve">Dodavatele včetně nákladů </w:delText>
        </w:r>
        <w:r w:rsidR="00BE33B0" w:rsidDel="00393DF3">
          <w:delText>na dopravu, promeškaný čas a </w:delText>
        </w:r>
        <w:r w:rsidR="00BA153D" w:rsidRPr="008602FD" w:rsidDel="00393DF3">
          <w:delText>náklad</w:delText>
        </w:r>
        <w:r w:rsidR="009E0008" w:rsidDel="00393DF3">
          <w:delText>ů</w:delText>
        </w:r>
        <w:r w:rsidR="00BA153D" w:rsidRPr="008602FD" w:rsidDel="00393DF3">
          <w:delText xml:space="preserve"> na ubytování.</w:delText>
        </w:r>
        <w:r w:rsidR="009E0008" w:rsidDel="00393DF3">
          <w:delText xml:space="preserve"> Součástí ceny pozáručního servisu nejsou ceny náhradních dílů použitých při opravách vyskytnuvších se vad</w:delText>
        </w:r>
      </w:del>
      <w:r w:rsidR="009E0008">
        <w:t xml:space="preserve">. </w:t>
      </w:r>
    </w:p>
    <w:p w14:paraId="1924D585" w14:textId="77777777" w:rsidR="00BA153D" w:rsidRPr="00BA153D" w:rsidRDefault="00BA153D" w:rsidP="008602FD">
      <w:pPr>
        <w:ind w:left="708"/>
        <w:jc w:val="both"/>
        <w:rPr>
          <w:rFonts w:ascii="Times New Roman" w:eastAsia="MS Mincho" w:hAnsi="Times New Roman"/>
          <w:sz w:val="24"/>
        </w:rPr>
      </w:pPr>
    </w:p>
    <w:p w14:paraId="35200DE2" w14:textId="77777777" w:rsidR="00BA153D" w:rsidRPr="00BA153D" w:rsidRDefault="00BA153D" w:rsidP="00BA153D">
      <w:pPr>
        <w:numPr>
          <w:ilvl w:val="0"/>
          <w:numId w:val="35"/>
        </w:numPr>
        <w:ind w:left="1418" w:hanging="709"/>
        <w:jc w:val="both"/>
        <w:rPr>
          <w:rFonts w:ascii="Times New Roman" w:eastAsia="MS Mincho" w:hAnsi="Times New Roman"/>
          <w:sz w:val="24"/>
        </w:rPr>
      </w:pPr>
      <w:r w:rsidRPr="00BA153D">
        <w:rPr>
          <w:rFonts w:ascii="Times New Roman" w:eastAsia="MS Mincho" w:hAnsi="Times New Roman"/>
          <w:sz w:val="24"/>
        </w:rPr>
        <w:t xml:space="preserve">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(ii)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29C16448" w14:textId="77777777" w:rsidR="00BA153D" w:rsidRPr="00BA153D" w:rsidRDefault="00BA153D" w:rsidP="00BA153D">
      <w:pPr>
        <w:rPr>
          <w:rFonts w:ascii="Times New Roman" w:hAnsi="Times New Roman"/>
          <w:sz w:val="24"/>
        </w:rPr>
      </w:pPr>
    </w:p>
    <w:p w14:paraId="54D20BA4" w14:textId="1E1DE7A6" w:rsidR="009E0008" w:rsidRDefault="009E0008" w:rsidP="00BE33B0">
      <w:pPr>
        <w:numPr>
          <w:ilvl w:val="1"/>
          <w:numId w:val="6"/>
        </w:numPr>
        <w:ind w:left="709" w:hanging="567"/>
        <w:jc w:val="both"/>
        <w:rPr>
          <w:rFonts w:ascii="Times New Roman" w:hAnsi="Times New Roman"/>
          <w:sz w:val="24"/>
        </w:rPr>
      </w:pPr>
      <w:r>
        <w:rPr>
          <w:rFonts w:ascii="Times New Roman" w:hAnsi="Times New Roman"/>
          <w:sz w:val="24"/>
        </w:rPr>
        <w:t>Objednatel je oprávněn, nikoli však povinen, objednávat u Dodavatele pozáruční servis specifikovaný v tomto článku smlouvy</w:t>
      </w:r>
      <w:r w:rsidRPr="009E0008">
        <w:rPr>
          <w:rFonts w:ascii="Times New Roman" w:hAnsi="Times New Roman"/>
          <w:sz w:val="24"/>
        </w:rPr>
        <w:t xml:space="preserve"> </w:t>
      </w:r>
      <w:del w:id="37" w:author="Mgr. Roman Petřík" w:date="2020-02-04T16:27:00Z">
        <w:r w:rsidDel="00393DF3">
          <w:rPr>
            <w:rFonts w:ascii="Times New Roman" w:hAnsi="Times New Roman"/>
            <w:sz w:val="24"/>
          </w:rPr>
          <w:delText xml:space="preserve">na období následujících 12 kalendářních měsíců, a to </w:delText>
        </w:r>
      </w:del>
      <w:r>
        <w:rPr>
          <w:rFonts w:ascii="Times New Roman" w:hAnsi="Times New Roman"/>
          <w:sz w:val="24"/>
        </w:rPr>
        <w:t xml:space="preserve">kdykoli po uplynutí </w:t>
      </w:r>
      <w:r w:rsidR="00943910">
        <w:rPr>
          <w:rFonts w:ascii="Times New Roman" w:hAnsi="Times New Roman"/>
          <w:sz w:val="24"/>
        </w:rPr>
        <w:t>záruční doby</w:t>
      </w:r>
      <w:r>
        <w:rPr>
          <w:rFonts w:ascii="Times New Roman" w:hAnsi="Times New Roman"/>
          <w:sz w:val="24"/>
        </w:rPr>
        <w:t>. Dodavatel zaručuje Objednateli výši ceny pozáručního servisu uvedenou v tomto článku smlouvy při jeho objednání</w:t>
      </w:r>
      <w:r w:rsidR="00BE33B0">
        <w:rPr>
          <w:rFonts w:ascii="Times New Roman" w:hAnsi="Times New Roman"/>
          <w:sz w:val="24"/>
        </w:rPr>
        <w:t xml:space="preserve"> kdykoli</w:t>
      </w:r>
      <w:r w:rsidR="00757EA9">
        <w:rPr>
          <w:rFonts w:ascii="Times New Roman" w:hAnsi="Times New Roman"/>
          <w:sz w:val="24"/>
        </w:rPr>
        <w:t xml:space="preserve"> v </w:t>
      </w:r>
      <w:r>
        <w:rPr>
          <w:rFonts w:ascii="Times New Roman" w:hAnsi="Times New Roman"/>
          <w:sz w:val="24"/>
        </w:rPr>
        <w:t xml:space="preserve">období do 5 let ode dne uplynutí </w:t>
      </w:r>
      <w:r w:rsidR="00BE33B0">
        <w:rPr>
          <w:rFonts w:ascii="Times New Roman" w:hAnsi="Times New Roman"/>
          <w:sz w:val="24"/>
        </w:rPr>
        <w:t>záruční doby</w:t>
      </w:r>
      <w:r w:rsidR="00757EA9">
        <w:rPr>
          <w:rFonts w:ascii="Times New Roman" w:hAnsi="Times New Roman"/>
          <w:sz w:val="24"/>
        </w:rPr>
        <w:t xml:space="preserve"> dle čl. 9.1. této smlouvy</w:t>
      </w:r>
      <w:r>
        <w:rPr>
          <w:rFonts w:ascii="Times New Roman" w:hAnsi="Times New Roman"/>
          <w:sz w:val="24"/>
        </w:rPr>
        <w:t>.</w:t>
      </w:r>
    </w:p>
    <w:p w14:paraId="28ED8056" w14:textId="77777777" w:rsidR="009E0008" w:rsidRDefault="009E0008" w:rsidP="000D0718">
      <w:pPr>
        <w:ind w:left="709"/>
        <w:jc w:val="both"/>
        <w:rPr>
          <w:rFonts w:ascii="Times New Roman" w:hAnsi="Times New Roman"/>
          <w:sz w:val="24"/>
        </w:rPr>
      </w:pPr>
    </w:p>
    <w:p w14:paraId="7B30D513" w14:textId="7DC9B45A"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lastRenderedPageBreak/>
        <w:t xml:space="preserve">Dodavatel se zavazuje zajistit pro Objednatele dodání náhradních dílů pro Dodávku ve lhůtě nejméně </w:t>
      </w:r>
      <w:r w:rsidR="00BE33B0">
        <w:rPr>
          <w:rFonts w:ascii="Times New Roman" w:hAnsi="Times New Roman"/>
          <w:sz w:val="24"/>
        </w:rPr>
        <w:t>7</w:t>
      </w:r>
      <w:r w:rsidRPr="00BA153D">
        <w:rPr>
          <w:rFonts w:ascii="Times New Roman" w:hAnsi="Times New Roman"/>
          <w:sz w:val="24"/>
        </w:rPr>
        <w:t xml:space="preserve"> let od podpisu předávacího protokolu k Předmětu plnění.</w:t>
      </w:r>
    </w:p>
    <w:p w14:paraId="1B6B3F94" w14:textId="77777777" w:rsidR="00BA153D" w:rsidRPr="00BA153D" w:rsidRDefault="00BA153D" w:rsidP="00BA153D">
      <w:pPr>
        <w:ind w:left="1134"/>
        <w:jc w:val="both"/>
        <w:rPr>
          <w:rFonts w:ascii="Times New Roman" w:hAnsi="Times New Roman"/>
          <w:sz w:val="24"/>
        </w:rPr>
      </w:pPr>
    </w:p>
    <w:p w14:paraId="7C72C609" w14:textId="77777777" w:rsidR="00BA153D" w:rsidRPr="00BA153D" w:rsidRDefault="00BA153D" w:rsidP="00BA153D">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Odstoupení od smlouvy</w:t>
      </w:r>
    </w:p>
    <w:p w14:paraId="5A244D17" w14:textId="77777777" w:rsidR="00BA153D" w:rsidRPr="00BA153D" w:rsidRDefault="00BA153D" w:rsidP="00BA153D">
      <w:pPr>
        <w:rPr>
          <w:rFonts w:ascii="Times New Roman" w:hAnsi="Times New Roman"/>
          <w:sz w:val="24"/>
        </w:rPr>
      </w:pPr>
    </w:p>
    <w:p w14:paraId="3DAE5514"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Dodavatel má právo odstoupit od této smlouvy s účinky ex tunc v případě, že Objednatel je v prodlení více než 15 dnů s úhradou Ceny Předmětu plnění.</w:t>
      </w:r>
    </w:p>
    <w:p w14:paraId="6402C56B" w14:textId="77777777" w:rsidR="00BA153D" w:rsidRPr="00BA153D" w:rsidRDefault="00BA153D" w:rsidP="00BA153D">
      <w:pPr>
        <w:ind w:left="709"/>
        <w:jc w:val="both"/>
        <w:rPr>
          <w:rFonts w:ascii="Times New Roman" w:hAnsi="Times New Roman"/>
          <w:sz w:val="24"/>
        </w:rPr>
      </w:pPr>
    </w:p>
    <w:p w14:paraId="595C7BF3"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Objednatel má právo odstoupit od této smlouvy s účinky ex tunc v případě, že:</w:t>
      </w:r>
    </w:p>
    <w:p w14:paraId="4C0C1090" w14:textId="77777777" w:rsidR="00BA153D" w:rsidRPr="00BA153D" w:rsidRDefault="00BA153D" w:rsidP="00BA153D">
      <w:pPr>
        <w:jc w:val="both"/>
        <w:rPr>
          <w:rFonts w:ascii="Times New Roman" w:hAnsi="Times New Roman"/>
          <w:sz w:val="24"/>
        </w:rPr>
      </w:pPr>
    </w:p>
    <w:p w14:paraId="05E444C0"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212E2476" w14:textId="211095AD"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sidR="00855592">
        <w:rPr>
          <w:rFonts w:ascii="Times New Roman" w:hAnsi="Times New Roman"/>
          <w:sz w:val="24"/>
        </w:rPr>
        <w:t>Zadávací dokumentace</w:t>
      </w:r>
      <w:r w:rsidRPr="00BA153D">
        <w:rPr>
          <w:rFonts w:ascii="Times New Roman" w:hAnsi="Times New Roman"/>
          <w:sz w:val="24"/>
        </w:rPr>
        <w:t>, a to i jen z části,</w:t>
      </w:r>
    </w:p>
    <w:p w14:paraId="02398AE1"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nepodaří se řádně a bezporuchově zakončit zkušební provoz dle čl. 7.5. této smlouvy, a to na jakékoliv části Dodávky,</w:t>
      </w:r>
    </w:p>
    <w:p w14:paraId="74917C3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0C56C604" w14:textId="77777777" w:rsidR="00BA153D" w:rsidRPr="00BA153D" w:rsidRDefault="00BA153D" w:rsidP="00BA153D">
      <w:pPr>
        <w:numPr>
          <w:ilvl w:val="0"/>
          <w:numId w:val="18"/>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77F739E0" w14:textId="77777777" w:rsidR="00BA153D" w:rsidRPr="00BA153D" w:rsidRDefault="00BA153D" w:rsidP="00BA153D">
      <w:pPr>
        <w:ind w:left="720"/>
        <w:jc w:val="both"/>
        <w:rPr>
          <w:rFonts w:ascii="Times New Roman" w:hAnsi="Times New Roman"/>
          <w:sz w:val="24"/>
        </w:rPr>
      </w:pPr>
    </w:p>
    <w:p w14:paraId="62744FF1" w14:textId="77777777" w:rsidR="00BA153D" w:rsidRPr="00BA153D" w:rsidRDefault="00BA153D" w:rsidP="00BA153D">
      <w:pPr>
        <w:numPr>
          <w:ilvl w:val="1"/>
          <w:numId w:val="6"/>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232BBD46" w14:textId="77777777" w:rsidR="00BA153D" w:rsidRPr="00BA153D" w:rsidRDefault="00BA153D" w:rsidP="00BA153D">
      <w:pPr>
        <w:tabs>
          <w:tab w:val="left" w:pos="0"/>
          <w:tab w:val="left" w:pos="284"/>
        </w:tabs>
        <w:rPr>
          <w:rFonts w:ascii="Times New Roman" w:hAnsi="Times New Roman"/>
          <w:b/>
          <w:sz w:val="24"/>
        </w:rPr>
      </w:pPr>
    </w:p>
    <w:p w14:paraId="6008EF69" w14:textId="77777777" w:rsidR="00BA153D" w:rsidRPr="00BA153D" w:rsidRDefault="00BA153D" w:rsidP="00BA153D">
      <w:pPr>
        <w:numPr>
          <w:ilvl w:val="0"/>
          <w:numId w:val="28"/>
        </w:numPr>
        <w:ind w:hanging="578"/>
        <w:rPr>
          <w:rFonts w:ascii="Times New Roman" w:hAnsi="Times New Roman"/>
          <w:b/>
          <w:sz w:val="24"/>
        </w:rPr>
      </w:pPr>
      <w:r w:rsidRPr="00BA153D">
        <w:rPr>
          <w:rFonts w:ascii="Times New Roman" w:hAnsi="Times New Roman"/>
          <w:b/>
          <w:sz w:val="24"/>
        </w:rPr>
        <w:t>Rozhodné právo a volba soudu</w:t>
      </w:r>
    </w:p>
    <w:p w14:paraId="51D565D6" w14:textId="77777777" w:rsidR="00BA153D" w:rsidRPr="00BA153D" w:rsidRDefault="00BA153D" w:rsidP="00BA153D">
      <w:pPr>
        <w:rPr>
          <w:rFonts w:ascii="Times New Roman" w:hAnsi="Times New Roman"/>
          <w:sz w:val="24"/>
        </w:rPr>
      </w:pPr>
    </w:p>
    <w:p w14:paraId="02B0A2A8"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BA153D">
          <w:rPr>
            <w:rFonts w:ascii="Times New Roman" w:hAnsi="Times New Roman"/>
            <w:sz w:val="24"/>
          </w:rPr>
          <w:t>2079 a</w:t>
        </w:r>
      </w:smartTag>
      <w:r w:rsidRPr="00BA153D">
        <w:rPr>
          <w:rFonts w:ascii="Times New Roman" w:hAnsi="Times New Roman"/>
          <w:sz w:val="24"/>
        </w:rPr>
        <w:t xml:space="preserve"> násl. zákona č. 89/2012 Sb., občanského zákoníku (ve znění pozdějších změn).</w:t>
      </w:r>
    </w:p>
    <w:p w14:paraId="4D5CA753" w14:textId="77777777" w:rsidR="00BA153D" w:rsidRPr="00BA153D" w:rsidRDefault="00BA153D" w:rsidP="00BA153D">
      <w:pPr>
        <w:ind w:left="709"/>
        <w:jc w:val="both"/>
        <w:rPr>
          <w:rFonts w:ascii="Times New Roman" w:hAnsi="Times New Roman"/>
          <w:sz w:val="24"/>
        </w:rPr>
      </w:pPr>
    </w:p>
    <w:p w14:paraId="768C0001"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Smluvní strany mají zájem vyřešit vzájemně každý spor nebo neshodu smírně, neprodleně a co nejefektivněji z hlediska nákladů za daných okolností.</w:t>
      </w:r>
    </w:p>
    <w:p w14:paraId="73E929EF" w14:textId="77777777" w:rsidR="00BA153D" w:rsidRPr="00BA153D" w:rsidRDefault="00BA153D" w:rsidP="00BA153D">
      <w:pPr>
        <w:ind w:left="708"/>
        <w:rPr>
          <w:rFonts w:ascii="Times New Roman" w:hAnsi="Times New Roman"/>
          <w:sz w:val="24"/>
        </w:rPr>
      </w:pPr>
    </w:p>
    <w:p w14:paraId="52FAB487" w14:textId="77777777" w:rsidR="00BA153D" w:rsidRPr="00BA153D" w:rsidRDefault="00BA153D" w:rsidP="00BA153D">
      <w:pPr>
        <w:numPr>
          <w:ilvl w:val="0"/>
          <w:numId w:val="29"/>
        </w:numPr>
        <w:ind w:left="709" w:hanging="567"/>
        <w:jc w:val="both"/>
        <w:rPr>
          <w:rFonts w:ascii="Times New Roman" w:hAnsi="Times New Roman"/>
          <w:sz w:val="24"/>
        </w:rPr>
      </w:pPr>
      <w:r w:rsidRPr="00BA153D">
        <w:rPr>
          <w:rFonts w:ascii="Times New Roman" w:hAnsi="Times New Roman"/>
          <w:sz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6EC7EE0" w14:textId="77777777" w:rsidR="00BA153D" w:rsidRPr="00BA153D" w:rsidRDefault="00BA153D" w:rsidP="00BA153D">
      <w:pPr>
        <w:ind w:left="708"/>
        <w:rPr>
          <w:rFonts w:ascii="Times New Roman" w:hAnsi="Times New Roman"/>
          <w:sz w:val="24"/>
        </w:rPr>
      </w:pPr>
    </w:p>
    <w:p w14:paraId="69CC3D6D" w14:textId="77777777" w:rsidR="00BA153D" w:rsidRPr="00BA153D" w:rsidRDefault="00BA153D" w:rsidP="00BA153D">
      <w:pPr>
        <w:numPr>
          <w:ilvl w:val="0"/>
          <w:numId w:val="38"/>
        </w:numPr>
        <w:ind w:hanging="578"/>
        <w:jc w:val="both"/>
        <w:rPr>
          <w:rFonts w:ascii="Times New Roman" w:hAnsi="Times New Roman"/>
          <w:b/>
          <w:sz w:val="24"/>
        </w:rPr>
      </w:pPr>
      <w:r w:rsidRPr="00BA153D">
        <w:rPr>
          <w:rFonts w:ascii="Times New Roman" w:hAnsi="Times New Roman"/>
          <w:b/>
          <w:sz w:val="24"/>
        </w:rPr>
        <w:t>Ostatní závazky Dodavatele</w:t>
      </w:r>
    </w:p>
    <w:p w14:paraId="5B5D67B9" w14:textId="77777777" w:rsidR="00BA153D" w:rsidRPr="00BA153D" w:rsidRDefault="00BA153D" w:rsidP="00BA153D">
      <w:pPr>
        <w:ind w:left="1134"/>
        <w:jc w:val="both"/>
        <w:rPr>
          <w:rFonts w:ascii="Times New Roman" w:hAnsi="Times New Roman"/>
          <w:b/>
          <w:sz w:val="24"/>
        </w:rPr>
      </w:pPr>
    </w:p>
    <w:p w14:paraId="2960F7FB"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08160E83" w14:textId="77777777" w:rsidR="00BA153D" w:rsidRPr="00BA153D" w:rsidRDefault="00BA153D" w:rsidP="00BA153D">
      <w:pPr>
        <w:ind w:left="709"/>
        <w:jc w:val="both"/>
        <w:rPr>
          <w:rFonts w:ascii="Times New Roman" w:hAnsi="Times New Roman"/>
          <w:sz w:val="24"/>
        </w:rPr>
      </w:pPr>
    </w:p>
    <w:p w14:paraId="51375F27" w14:textId="77777777" w:rsidR="00BA153D" w:rsidRPr="00BA153D" w:rsidRDefault="00BA153D" w:rsidP="00BA153D">
      <w:pPr>
        <w:numPr>
          <w:ilvl w:val="1"/>
          <w:numId w:val="38"/>
        </w:numPr>
        <w:ind w:left="709"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544A3169" w14:textId="77777777" w:rsidR="00BA153D" w:rsidRPr="00BA153D" w:rsidRDefault="00BA153D" w:rsidP="00BA153D">
      <w:pPr>
        <w:jc w:val="both"/>
      </w:pPr>
    </w:p>
    <w:p w14:paraId="3D56659B"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lastRenderedPageBreak/>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684CAB1"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1F60CAE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seznámit členy kontrolní skupiny s bezpečnostními předpisy, které se vztahují ke kontrolovaným objektům a které jsou tyto osoby povinny v průběhu kontroly dodržovat;</w:t>
      </w:r>
    </w:p>
    <w:p w14:paraId="5F55019E"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na vyžádání dokumenty o kontrolách jak fyzických, tak finančních, které provedly jiné kontrolní orgány;</w:t>
      </w:r>
    </w:p>
    <w:p w14:paraId="5B2BF459"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podepsat zápis o provedení kontroly;</w:t>
      </w:r>
    </w:p>
    <w:p w14:paraId="4049CE07"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6A71B842"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předložit kontrolní skupině ve stanovených lhůtách vyžádané doklady a poskytnout informace k předmětu kontroly;</w:t>
      </w:r>
    </w:p>
    <w:p w14:paraId="27B6B463" w14:textId="77777777" w:rsidR="00BA153D" w:rsidRPr="00BA153D" w:rsidRDefault="00BA153D" w:rsidP="00BA153D">
      <w:pPr>
        <w:numPr>
          <w:ilvl w:val="0"/>
          <w:numId w:val="10"/>
        </w:numPr>
        <w:ind w:left="1418"/>
        <w:jc w:val="both"/>
        <w:rPr>
          <w:rFonts w:ascii="Times New Roman" w:hAnsi="Times New Roman"/>
          <w:sz w:val="24"/>
        </w:rPr>
      </w:pPr>
      <w:r w:rsidRPr="00BA153D">
        <w:rPr>
          <w:rFonts w:ascii="Times New Roman" w:hAnsi="Times New Roman"/>
          <w:sz w:val="24"/>
        </w:rPr>
        <w:t>v nezbytném rozsahu, odpovídajícím povaze její činnosti a technickému vybavení, poskytnout materiální a technické zabezpečení pro výkon kontroly.</w:t>
      </w:r>
    </w:p>
    <w:p w14:paraId="27330FD6" w14:textId="77777777" w:rsidR="00BA153D" w:rsidRPr="00BA153D" w:rsidRDefault="00BA153D" w:rsidP="00BA153D">
      <w:pPr>
        <w:tabs>
          <w:tab w:val="left" w:pos="0"/>
          <w:tab w:val="left" w:pos="284"/>
        </w:tabs>
        <w:rPr>
          <w:rFonts w:ascii="Times New Roman" w:hAnsi="Times New Roman"/>
          <w:b/>
          <w:sz w:val="24"/>
        </w:rPr>
      </w:pPr>
    </w:p>
    <w:p w14:paraId="6CF33E5C" w14:textId="77777777" w:rsidR="00BA153D" w:rsidRPr="00BA153D" w:rsidRDefault="00BA153D" w:rsidP="00BA153D">
      <w:pPr>
        <w:numPr>
          <w:ilvl w:val="0"/>
          <w:numId w:val="30"/>
        </w:numPr>
        <w:tabs>
          <w:tab w:val="left" w:pos="0"/>
          <w:tab w:val="left" w:pos="284"/>
        </w:tabs>
        <w:ind w:hanging="578"/>
        <w:rPr>
          <w:rFonts w:ascii="Times New Roman" w:hAnsi="Times New Roman"/>
          <w:b/>
          <w:sz w:val="24"/>
        </w:rPr>
      </w:pPr>
      <w:r w:rsidRPr="00BA153D">
        <w:rPr>
          <w:rFonts w:ascii="Times New Roman" w:hAnsi="Times New Roman"/>
          <w:b/>
          <w:sz w:val="24"/>
        </w:rPr>
        <w:t>Závěrečná ustanovení</w:t>
      </w:r>
    </w:p>
    <w:p w14:paraId="4AAC4369" w14:textId="77777777" w:rsidR="00BA153D" w:rsidRPr="00BA153D" w:rsidRDefault="00BA153D" w:rsidP="00BA153D">
      <w:pPr>
        <w:rPr>
          <w:rFonts w:ascii="Times New Roman" w:hAnsi="Times New Roman"/>
          <w:sz w:val="24"/>
        </w:rPr>
      </w:pPr>
    </w:p>
    <w:p w14:paraId="4DA2F3E0"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7F72C551" w14:textId="77777777" w:rsidR="00BA153D" w:rsidRPr="00BA153D" w:rsidRDefault="00BA153D" w:rsidP="00BA153D">
      <w:pPr>
        <w:ind w:left="709"/>
        <w:jc w:val="both"/>
        <w:rPr>
          <w:rFonts w:ascii="Times New Roman" w:hAnsi="Times New Roman"/>
          <w:sz w:val="24"/>
        </w:rPr>
      </w:pPr>
    </w:p>
    <w:p w14:paraId="7108B8AC" w14:textId="72B86702"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281F01">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76A18F40" w14:textId="77777777" w:rsidR="00BA153D" w:rsidRPr="00BA153D" w:rsidRDefault="00BA153D" w:rsidP="00BA153D">
      <w:pPr>
        <w:ind w:left="708"/>
        <w:rPr>
          <w:rFonts w:ascii="Times New Roman" w:hAnsi="Times New Roman"/>
          <w:sz w:val="24"/>
        </w:rPr>
      </w:pPr>
    </w:p>
    <w:p w14:paraId="2F017254" w14:textId="64E65311"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představuje úplnou dohodu smluvních </w:t>
      </w:r>
      <w:r w:rsidR="00BE73AD">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658BBF87" w14:textId="77777777" w:rsidR="00BA153D" w:rsidRPr="00BA153D" w:rsidRDefault="00BA153D" w:rsidP="00BA153D">
      <w:pPr>
        <w:ind w:left="708"/>
        <w:rPr>
          <w:rFonts w:ascii="Times New Roman" w:hAnsi="Times New Roman"/>
          <w:sz w:val="24"/>
        </w:rPr>
      </w:pPr>
    </w:p>
    <w:p w14:paraId="3D3F9508"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B451877" w14:textId="77777777" w:rsidR="00BA153D" w:rsidRPr="00BA153D" w:rsidRDefault="00BA153D" w:rsidP="00BA153D">
      <w:pPr>
        <w:ind w:left="708"/>
        <w:rPr>
          <w:rFonts w:ascii="Times New Roman" w:hAnsi="Times New Roman"/>
          <w:sz w:val="24"/>
        </w:rPr>
      </w:pPr>
    </w:p>
    <w:p w14:paraId="34C86EC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lastRenderedPageBreak/>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084F01E5" w14:textId="77777777" w:rsidR="00BA153D" w:rsidRPr="00BA153D" w:rsidRDefault="00BA153D" w:rsidP="00BA153D">
      <w:pPr>
        <w:jc w:val="both"/>
      </w:pPr>
    </w:p>
    <w:p w14:paraId="5A085EBE"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0E2793D7" w14:textId="77777777" w:rsidR="00BA153D" w:rsidRPr="00BA153D" w:rsidRDefault="00BA153D" w:rsidP="00BA153D">
      <w:pPr>
        <w:ind w:left="708"/>
        <w:rPr>
          <w:rFonts w:ascii="Times New Roman" w:hAnsi="Times New Roman"/>
          <w:sz w:val="24"/>
        </w:rPr>
      </w:pPr>
    </w:p>
    <w:p w14:paraId="1F5F5967" w14:textId="730D8F2F"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nabývá platnosti okamžikem jejího podpisu oběma smluvními stranami a účinnosti dnem uveřejnění v registru smluv dle čl. 15.5. této smlouvy. </w:t>
      </w:r>
    </w:p>
    <w:p w14:paraId="27F58409" w14:textId="77777777" w:rsidR="00BA153D" w:rsidRPr="00BA153D" w:rsidRDefault="00BA153D" w:rsidP="00BA153D">
      <w:pPr>
        <w:ind w:left="708"/>
        <w:rPr>
          <w:rFonts w:ascii="Times New Roman" w:hAnsi="Times New Roman"/>
          <w:sz w:val="24"/>
        </w:rPr>
      </w:pPr>
    </w:p>
    <w:p w14:paraId="10D708EA" w14:textId="77777777" w:rsidR="00BA153D" w:rsidRPr="00BA153D" w:rsidRDefault="00BA153D" w:rsidP="00BA153D">
      <w:pPr>
        <w:numPr>
          <w:ilvl w:val="1"/>
          <w:numId w:val="30"/>
        </w:numPr>
        <w:ind w:left="709" w:hanging="567"/>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47DC2F7" w14:textId="77777777" w:rsidR="00BA153D" w:rsidRPr="00BA153D" w:rsidRDefault="00BA153D" w:rsidP="00BA153D">
      <w:pPr>
        <w:shd w:val="clear" w:color="auto" w:fill="FFFFFF"/>
        <w:rPr>
          <w:rFonts w:ascii="Times New Roman" w:hAnsi="Times New Roman"/>
          <w:b/>
          <w:sz w:val="24"/>
        </w:rPr>
      </w:pPr>
    </w:p>
    <w:p w14:paraId="07AD3BED" w14:textId="77777777" w:rsidR="00BA153D" w:rsidRPr="00BA153D" w:rsidRDefault="00BA153D" w:rsidP="00BA153D">
      <w:pPr>
        <w:keepNext/>
        <w:jc w:val="both"/>
        <w:rPr>
          <w:rFonts w:ascii="Times New Roman" w:hAnsi="Times New Roman"/>
          <w:b/>
          <w:sz w:val="24"/>
        </w:rPr>
      </w:pPr>
      <w:r w:rsidRPr="00BA153D">
        <w:rPr>
          <w:rFonts w:ascii="Times New Roman" w:hAnsi="Times New Roman"/>
          <w:b/>
          <w:sz w:val="24"/>
        </w:rPr>
        <w:t>Příloha:</w:t>
      </w:r>
    </w:p>
    <w:p w14:paraId="1BE09D6F" w14:textId="77777777" w:rsidR="00BA153D" w:rsidRPr="00BA153D" w:rsidRDefault="00BA153D" w:rsidP="00BA153D">
      <w:pPr>
        <w:numPr>
          <w:ilvl w:val="0"/>
          <w:numId w:val="18"/>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130476DB" w14:textId="77777777" w:rsidR="00BA153D" w:rsidRPr="00BA153D" w:rsidRDefault="00BA153D" w:rsidP="00BA153D">
      <w:pPr>
        <w:numPr>
          <w:ilvl w:val="0"/>
          <w:numId w:val="18"/>
        </w:numPr>
        <w:ind w:left="1068"/>
        <w:jc w:val="both"/>
        <w:rPr>
          <w:rFonts w:ascii="Times New Roman" w:hAnsi="Times New Roman"/>
          <w:sz w:val="24"/>
        </w:rPr>
      </w:pPr>
      <w:r w:rsidRPr="00BA153D">
        <w:rPr>
          <w:rFonts w:ascii="Times New Roman" w:hAnsi="Times New Roman"/>
          <w:sz w:val="24"/>
        </w:rPr>
        <w:t>č. 2: Položkový rozpočet.</w:t>
      </w:r>
    </w:p>
    <w:p w14:paraId="2D5066A2" w14:textId="77777777" w:rsidR="00BA153D" w:rsidRPr="00BA153D" w:rsidRDefault="00BA153D" w:rsidP="00BA153D">
      <w:pPr>
        <w:rPr>
          <w:rFonts w:ascii="Times New Roman" w:hAnsi="Times New Roman"/>
          <w:sz w:val="24"/>
        </w:rPr>
      </w:pPr>
    </w:p>
    <w:p w14:paraId="007E1BBD" w14:textId="77777777" w:rsidR="00BA153D" w:rsidRPr="00BA153D" w:rsidRDefault="00BA153D" w:rsidP="00BA153D">
      <w:pPr>
        <w:rPr>
          <w:rFonts w:ascii="Times New Roman" w:hAnsi="Times New Roman"/>
          <w:sz w:val="24"/>
        </w:rPr>
      </w:pPr>
    </w:p>
    <w:p w14:paraId="00FACEB2" w14:textId="4C949A40" w:rsidR="00BA153D" w:rsidRPr="00BA153D" w:rsidRDefault="00BA153D" w:rsidP="00BA153D">
      <w:pPr>
        <w:rPr>
          <w:rFonts w:ascii="Times New Roman" w:hAnsi="Times New Roman"/>
          <w:sz w:val="24"/>
        </w:rPr>
      </w:pPr>
      <w:r w:rsidRPr="00BA153D">
        <w:rPr>
          <w:rFonts w:ascii="Times New Roman" w:hAnsi="Times New Roman"/>
          <w:sz w:val="24"/>
        </w:rPr>
        <w:t>V </w:t>
      </w:r>
      <w:r w:rsidR="00757EA9">
        <w:rPr>
          <w:rFonts w:ascii="Times New Roman" w:hAnsi="Times New Roman"/>
          <w:sz w:val="24"/>
        </w:rPr>
        <w:t>Řeži</w:t>
      </w:r>
      <w:r w:rsidRPr="00BA153D">
        <w:rPr>
          <w:rFonts w:ascii="Times New Roman" w:hAnsi="Times New Roman"/>
          <w:sz w:val="24"/>
        </w:rPr>
        <w:t xml:space="preserve"> dne </w:t>
      </w:r>
      <w:r w:rsidR="00BE73AD" w:rsidRPr="00BE73AD">
        <w:rPr>
          <w:rFonts w:ascii="Times New Roman" w:hAnsi="Times New Roman"/>
          <w:sz w:val="24"/>
          <w:highlight w:val="yellow"/>
        </w:rPr>
        <w:t>……</w:t>
      </w:r>
      <w:r w:rsidR="00757EA9">
        <w:rPr>
          <w:rFonts w:ascii="Times New Roman" w:hAnsi="Times New Roman"/>
          <w:sz w:val="24"/>
        </w:rPr>
        <w:t>2020</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t>V </w:t>
      </w:r>
      <w:r w:rsidRPr="00BA153D">
        <w:rPr>
          <w:rFonts w:ascii="Times New Roman" w:hAnsi="Times New Roman"/>
          <w:sz w:val="24"/>
          <w:highlight w:val="yellow"/>
        </w:rPr>
        <w:t>………</w:t>
      </w:r>
      <w:r w:rsidRPr="00BA153D">
        <w:rPr>
          <w:rFonts w:ascii="Times New Roman" w:hAnsi="Times New Roman"/>
          <w:sz w:val="24"/>
        </w:rPr>
        <w:t xml:space="preserve">  dne </w:t>
      </w:r>
      <w:r w:rsidRPr="00BA153D">
        <w:rPr>
          <w:rFonts w:ascii="Times New Roman" w:hAnsi="Times New Roman"/>
          <w:sz w:val="24"/>
          <w:highlight w:val="yellow"/>
        </w:rPr>
        <w:t>…....</w:t>
      </w:r>
      <w:r w:rsidR="00757EA9">
        <w:rPr>
          <w:rFonts w:ascii="Times New Roman" w:hAnsi="Times New Roman"/>
          <w:sz w:val="24"/>
        </w:rPr>
        <w:t>2020</w:t>
      </w:r>
    </w:p>
    <w:p w14:paraId="30D83C83" w14:textId="77777777" w:rsidR="00BA153D" w:rsidRPr="00BA153D" w:rsidRDefault="00BA153D" w:rsidP="00BA153D">
      <w:pPr>
        <w:rPr>
          <w:rFonts w:ascii="Times New Roman" w:hAnsi="Times New Roman"/>
          <w:sz w:val="24"/>
        </w:rPr>
      </w:pPr>
    </w:p>
    <w:p w14:paraId="72963541" w14:textId="77777777" w:rsidR="00BA153D" w:rsidRPr="00BA153D" w:rsidRDefault="00BA153D" w:rsidP="00BA153D">
      <w:pPr>
        <w:rPr>
          <w:rFonts w:ascii="Times New Roman" w:hAnsi="Times New Roman"/>
          <w:sz w:val="24"/>
        </w:rPr>
      </w:pPr>
    </w:p>
    <w:p w14:paraId="387B1192" w14:textId="32A52F87" w:rsidR="00BA153D" w:rsidRPr="00BA153D" w:rsidRDefault="00281F01" w:rsidP="00BA153D">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020B4F1D" w14:textId="6551E7A9" w:rsidR="00BA153D" w:rsidRPr="00BA153D" w:rsidRDefault="00757EA9" w:rsidP="00BA153D">
      <w:pPr>
        <w:keepNext/>
        <w:keepLines/>
        <w:jc w:val="both"/>
        <w:rPr>
          <w:rFonts w:ascii="Times New Roman" w:hAnsi="Times New Roman"/>
          <w:sz w:val="24"/>
        </w:rPr>
      </w:pPr>
      <w:r>
        <w:rPr>
          <w:rFonts w:ascii="Times New Roman" w:hAnsi="Times New Roman"/>
          <w:sz w:val="24"/>
        </w:rPr>
        <w:t xml:space="preserve">Ústav anorganické chemie </w:t>
      </w:r>
      <w:r w:rsidR="00BA153D" w:rsidRPr="00BA153D">
        <w:rPr>
          <w:rFonts w:ascii="Times New Roman" w:hAnsi="Times New Roman"/>
          <w:sz w:val="24"/>
        </w:rPr>
        <w:t xml:space="preserve">AV ČR, v. v. i.   </w:t>
      </w:r>
      <w:r w:rsidR="00BA153D" w:rsidRPr="00BA153D">
        <w:rPr>
          <w:rFonts w:ascii="Times New Roman" w:hAnsi="Times New Roman"/>
          <w:sz w:val="24"/>
        </w:rPr>
        <w:tab/>
        <w:t xml:space="preserve">        </w:t>
      </w:r>
      <w:r>
        <w:rPr>
          <w:rFonts w:ascii="Times New Roman" w:hAnsi="Times New Roman"/>
          <w:sz w:val="24"/>
        </w:rPr>
        <w:tab/>
      </w:r>
      <w:r w:rsidR="00BA153D" w:rsidRPr="00BA153D">
        <w:rPr>
          <w:rFonts w:ascii="Times New Roman" w:hAnsi="Times New Roman"/>
          <w:sz w:val="24"/>
        </w:rPr>
        <w:t>Dodavatel</w:t>
      </w:r>
    </w:p>
    <w:p w14:paraId="06E6AF0E" w14:textId="71BC7142" w:rsidR="00BA153D" w:rsidRPr="00BA153D" w:rsidRDefault="00757E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CSc., DSc.</w:t>
      </w:r>
      <w:r>
        <w:rPr>
          <w:rFonts w:ascii="Times New Roman" w:hAnsi="Times New Roman"/>
          <w:sz w:val="24"/>
        </w:rPr>
        <w:t xml:space="preserve">, </w:t>
      </w:r>
      <w:r w:rsidR="00BA153D" w:rsidRPr="00BA153D">
        <w:rPr>
          <w:rFonts w:ascii="Times New Roman" w:hAnsi="Times New Roman"/>
          <w:sz w:val="24"/>
        </w:rPr>
        <w:t xml:space="preserve">ředitel                                               </w:t>
      </w:r>
      <w:r w:rsidR="00BA153D" w:rsidRPr="00BA153D">
        <w:rPr>
          <w:rFonts w:ascii="Times New Roman" w:hAnsi="Times New Roman"/>
          <w:sz w:val="24"/>
        </w:rPr>
        <w:tab/>
      </w:r>
      <w:r w:rsidR="00BA153D" w:rsidRPr="00BA153D">
        <w:rPr>
          <w:rFonts w:ascii="Times New Roman" w:hAnsi="Times New Roman"/>
          <w:sz w:val="24"/>
        </w:rPr>
        <w:tab/>
      </w:r>
      <w:r w:rsidR="00BA153D" w:rsidRPr="00BA153D">
        <w:rPr>
          <w:rFonts w:ascii="Times New Roman" w:hAnsi="Times New Roman"/>
          <w:sz w:val="24"/>
        </w:rPr>
        <w:tab/>
      </w:r>
    </w:p>
    <w:p w14:paraId="35FC6854" w14:textId="77777777" w:rsidR="00BA153D" w:rsidRPr="00BA153D" w:rsidRDefault="00BA153D" w:rsidP="00BA153D">
      <w:pPr>
        <w:tabs>
          <w:tab w:val="left" w:pos="2010"/>
          <w:tab w:val="center" w:pos="4749"/>
        </w:tabs>
        <w:autoSpaceDE w:val="0"/>
        <w:autoSpaceDN w:val="0"/>
        <w:adjustRightInd w:val="0"/>
        <w:rPr>
          <w:rFonts w:ascii="Times New Roman" w:hAnsi="Times New Roman"/>
          <w:sz w:val="24"/>
        </w:rPr>
      </w:pPr>
    </w:p>
    <w:sectPr w:rsidR="00BA153D" w:rsidRPr="00BA153D" w:rsidSect="00FC2F87">
      <w:headerReference w:type="default" r:id="rId7"/>
      <w:footerReference w:type="default" r:id="rId8"/>
      <w:headerReference w:type="firs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EE257" w14:textId="77777777" w:rsidR="002523A5" w:rsidRDefault="002523A5">
      <w:r>
        <w:separator/>
      </w:r>
    </w:p>
  </w:endnote>
  <w:endnote w:type="continuationSeparator" w:id="0">
    <w:p w14:paraId="604F6B80" w14:textId="77777777" w:rsidR="002523A5" w:rsidRDefault="002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05628"/>
      <w:docPartObj>
        <w:docPartGallery w:val="Page Numbers (Bottom of Page)"/>
        <w:docPartUnique/>
      </w:docPartObj>
    </w:sdtPr>
    <w:sdtEndPr/>
    <w:sdtContent>
      <w:p w14:paraId="3D3AD11F" w14:textId="684427E3" w:rsidR="0087657E" w:rsidRDefault="0087657E">
        <w:pPr>
          <w:pStyle w:val="Zpat"/>
          <w:jc w:val="center"/>
        </w:pPr>
        <w:r>
          <w:fldChar w:fldCharType="begin"/>
        </w:r>
        <w:r>
          <w:instrText>PAGE   \* MERGEFORMAT</w:instrText>
        </w:r>
        <w:r>
          <w:fldChar w:fldCharType="separate"/>
        </w:r>
        <w:r w:rsidR="00A02F9D">
          <w:rPr>
            <w:noProof/>
          </w:rPr>
          <w:t>8</w:t>
        </w:r>
        <w:r>
          <w:fldChar w:fldCharType="end"/>
        </w:r>
      </w:p>
    </w:sdtContent>
  </w:sdt>
  <w:p w14:paraId="1B4C1486" w14:textId="77777777" w:rsidR="00294570" w:rsidRDefault="002945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B799C" w14:textId="77777777" w:rsidR="002523A5" w:rsidRDefault="002523A5">
      <w:r>
        <w:separator/>
      </w:r>
    </w:p>
  </w:footnote>
  <w:footnote w:type="continuationSeparator" w:id="0">
    <w:p w14:paraId="0B3799EC" w14:textId="77777777" w:rsidR="002523A5" w:rsidRDefault="0025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BD8D" w14:textId="77777777" w:rsidR="00294570" w:rsidRDefault="00294570" w:rsidP="004F7E18">
    <w:pPr>
      <w:pStyle w:val="Prosttext"/>
      <w:rPr>
        <w:rFonts w:ascii="Arial" w:hAnsi="Arial" w:cs="Arial"/>
        <w:sz w:val="24"/>
        <w:szCs w:val="24"/>
        <w:u w:val="single"/>
      </w:rPr>
    </w:pPr>
  </w:p>
  <w:p w14:paraId="7C167C6C" w14:textId="77777777" w:rsidR="00294570" w:rsidRDefault="002945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A683" w14:textId="77777777" w:rsidR="00294570" w:rsidRDefault="00294570" w:rsidP="00F52BF3">
    <w:pPr>
      <w:pStyle w:val="Zhlav"/>
    </w:pPr>
  </w:p>
  <w:p w14:paraId="5C65D378" w14:textId="77777777" w:rsidR="00294570" w:rsidRDefault="002945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D926D8"/>
    <w:multiLevelType w:val="hybridMultilevel"/>
    <w:tmpl w:val="B0C4E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F0D63"/>
    <w:multiLevelType w:val="hybridMultilevel"/>
    <w:tmpl w:val="E6107DB6"/>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04C6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9ED4EC6"/>
    <w:multiLevelType w:val="hybridMultilevel"/>
    <w:tmpl w:val="187E0CB6"/>
    <w:lvl w:ilvl="0" w:tplc="18AE4B20">
      <w:start w:val="1"/>
      <w:numFmt w:val="decimal"/>
      <w:lvlText w:val="2.1.%1."/>
      <w:lvlJc w:val="left"/>
      <w:pPr>
        <w:ind w:left="2912"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4115EC"/>
    <w:multiLevelType w:val="hybridMultilevel"/>
    <w:tmpl w:val="B06EFBAA"/>
    <w:lvl w:ilvl="0" w:tplc="45DC58C4">
      <w:start w:val="1"/>
      <w:numFmt w:val="decimal"/>
      <w:lvlText w:val="11.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322C6F7A"/>
    <w:multiLevelType w:val="hybridMultilevel"/>
    <w:tmpl w:val="F2623404"/>
    <w:lvl w:ilvl="0" w:tplc="0D70C0C2">
      <w:start w:val="13"/>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35AF32AB"/>
    <w:multiLevelType w:val="hybridMultilevel"/>
    <w:tmpl w:val="271013C6"/>
    <w:lvl w:ilvl="0" w:tplc="767AA242">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AC4BB0"/>
    <w:multiLevelType w:val="hybridMultilevel"/>
    <w:tmpl w:val="AB80C660"/>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273486"/>
    <w:multiLevelType w:val="hybridMultilevel"/>
    <w:tmpl w:val="A19429BE"/>
    <w:lvl w:ilvl="0" w:tplc="C04CC694">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EA21ADF"/>
    <w:multiLevelType w:val="hybridMultilevel"/>
    <w:tmpl w:val="D1ECD16E"/>
    <w:lvl w:ilvl="0" w:tplc="0CB4B7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 w15:restartNumberingAfterBreak="0">
    <w:nsid w:val="42F61487"/>
    <w:multiLevelType w:val="hybridMultilevel"/>
    <w:tmpl w:val="43D824B0"/>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E64FC1"/>
    <w:multiLevelType w:val="hybridMultilevel"/>
    <w:tmpl w:val="A920D7F4"/>
    <w:lvl w:ilvl="0" w:tplc="C930B89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960234"/>
    <w:multiLevelType w:val="hybridMultilevel"/>
    <w:tmpl w:val="5DD2C6FE"/>
    <w:lvl w:ilvl="0" w:tplc="D47C26A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EE40A3"/>
    <w:multiLevelType w:val="hybridMultilevel"/>
    <w:tmpl w:val="DF324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25252"/>
    <w:multiLevelType w:val="hybridMultilevel"/>
    <w:tmpl w:val="D5AE0500"/>
    <w:lvl w:ilvl="0" w:tplc="4EDA64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E4822"/>
    <w:multiLevelType w:val="hybridMultilevel"/>
    <w:tmpl w:val="EDA6BE7A"/>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222553"/>
    <w:multiLevelType w:val="hybridMultilevel"/>
    <w:tmpl w:val="32B0DDBE"/>
    <w:lvl w:ilvl="0" w:tplc="933E47AE">
      <w:numFmt w:val="bullet"/>
      <w:lvlText w:val="-"/>
      <w:lvlJc w:val="left"/>
      <w:pPr>
        <w:ind w:left="1637" w:hanging="360"/>
      </w:pPr>
      <w:rPr>
        <w:rFonts w:ascii="Times New Roman" w:eastAsia="Times New Roman" w:hAnsi="Times New Roman" w:hint="default"/>
      </w:rPr>
    </w:lvl>
    <w:lvl w:ilvl="1" w:tplc="04050003" w:tentative="1">
      <w:start w:val="1"/>
      <w:numFmt w:val="bullet"/>
      <w:lvlText w:val="o"/>
      <w:lvlJc w:val="left"/>
      <w:pPr>
        <w:ind w:left="2357" w:hanging="360"/>
      </w:pPr>
      <w:rPr>
        <w:rFonts w:ascii="Courier New" w:hAnsi="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5" w15:restartNumberingAfterBreak="0">
    <w:nsid w:val="55B83C66"/>
    <w:multiLevelType w:val="multilevel"/>
    <w:tmpl w:val="8834BC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7929DB"/>
    <w:multiLevelType w:val="hybridMultilevel"/>
    <w:tmpl w:val="39247AEC"/>
    <w:lvl w:ilvl="0" w:tplc="247E4196">
      <w:start w:val="1"/>
      <w:numFmt w:val="decimal"/>
      <w:lvlText w:val="%1."/>
      <w:lvlJc w:val="left"/>
      <w:pPr>
        <w:ind w:left="720" w:hanging="360"/>
      </w:pPr>
      <w:rPr>
        <w:rFonts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B374F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5F200F4A"/>
    <w:multiLevelType w:val="hybridMultilevel"/>
    <w:tmpl w:val="531602F8"/>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725CCB"/>
    <w:multiLevelType w:val="hybridMultilevel"/>
    <w:tmpl w:val="2586E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002E0D"/>
    <w:multiLevelType w:val="hybridMultilevel"/>
    <w:tmpl w:val="1CD22BE4"/>
    <w:lvl w:ilvl="0" w:tplc="AFD2AB2A">
      <w:start w:val="3"/>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34" w15:restartNumberingAfterBreak="0">
    <w:nsid w:val="62A51FB0"/>
    <w:multiLevelType w:val="multilevel"/>
    <w:tmpl w:val="C4C070E6"/>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63EB7B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8" w15:restartNumberingAfterBreak="0">
    <w:nsid w:val="6C8B5D9D"/>
    <w:multiLevelType w:val="hybridMultilevel"/>
    <w:tmpl w:val="34DE9A40"/>
    <w:lvl w:ilvl="0" w:tplc="ECD89DF2">
      <w:start w:val="1"/>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750D3"/>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74A11DD"/>
    <w:multiLevelType w:val="multilevel"/>
    <w:tmpl w:val="819485E4"/>
    <w:lvl w:ilvl="0">
      <w:start w:val="1"/>
      <w:numFmt w:val="decimal"/>
      <w:lvlText w:val="%1."/>
      <w:lvlJc w:val="left"/>
      <w:pPr>
        <w:ind w:left="360" w:hanging="360"/>
      </w:pPr>
      <w:rPr>
        <w:rFonts w:hint="default"/>
      </w:rPr>
    </w:lvl>
    <w:lvl w:ilvl="1">
      <w:start w:val="1"/>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41"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12"/>
  </w:num>
  <w:num w:numId="2">
    <w:abstractNumId w:val="33"/>
    <w:lvlOverride w:ilvl="0">
      <w:startOverride w:val="1"/>
    </w:lvlOverride>
  </w:num>
  <w:num w:numId="3">
    <w:abstractNumId w:val="37"/>
  </w:num>
  <w:num w:numId="4">
    <w:abstractNumId w:val="17"/>
  </w:num>
  <w:num w:numId="5">
    <w:abstractNumId w:val="0"/>
  </w:num>
  <w:num w:numId="6">
    <w:abstractNumId w:val="4"/>
  </w:num>
  <w:num w:numId="7">
    <w:abstractNumId w:val="24"/>
  </w:num>
  <w:num w:numId="8">
    <w:abstractNumId w:val="41"/>
  </w:num>
  <w:num w:numId="9">
    <w:abstractNumId w:val="8"/>
  </w:num>
  <w:num w:numId="10">
    <w:abstractNumId w:val="26"/>
  </w:num>
  <w:num w:numId="11">
    <w:abstractNumId w:val="15"/>
  </w:num>
  <w:num w:numId="12">
    <w:abstractNumId w:val="7"/>
  </w:num>
  <w:num w:numId="13">
    <w:abstractNumId w:val="39"/>
  </w:num>
  <w:num w:numId="14">
    <w:abstractNumId w:val="3"/>
  </w:num>
  <w:num w:numId="15">
    <w:abstractNumId w:val="29"/>
  </w:num>
  <w:num w:numId="16">
    <w:abstractNumId w:val="35"/>
  </w:num>
  <w:num w:numId="17">
    <w:abstractNumId w:val="22"/>
  </w:num>
  <w:num w:numId="18">
    <w:abstractNumId w:val="9"/>
  </w:num>
  <w:num w:numId="19">
    <w:abstractNumId w:val="27"/>
  </w:num>
  <w:num w:numId="20">
    <w:abstractNumId w:val="16"/>
  </w:num>
  <w:num w:numId="21">
    <w:abstractNumId w:val="2"/>
  </w:num>
  <w:num w:numId="22">
    <w:abstractNumId w:val="21"/>
  </w:num>
  <w:num w:numId="23">
    <w:abstractNumId w:val="1"/>
  </w:num>
  <w:num w:numId="24">
    <w:abstractNumId w:val="10"/>
  </w:num>
  <w:num w:numId="25">
    <w:abstractNumId w:val="23"/>
  </w:num>
  <w:num w:numId="26">
    <w:abstractNumId w:val="28"/>
  </w:num>
  <w:num w:numId="27">
    <w:abstractNumId w:val="38"/>
  </w:num>
  <w:num w:numId="28">
    <w:abstractNumId w:val="11"/>
  </w:num>
  <w:num w:numId="29">
    <w:abstractNumId w:val="20"/>
  </w:num>
  <w:num w:numId="30">
    <w:abstractNumId w:val="36"/>
  </w:num>
  <w:num w:numId="31">
    <w:abstractNumId w:val="14"/>
  </w:num>
  <w:num w:numId="32">
    <w:abstractNumId w:val="19"/>
  </w:num>
  <w:num w:numId="33">
    <w:abstractNumId w:val="31"/>
  </w:num>
  <w:num w:numId="34">
    <w:abstractNumId w:val="13"/>
  </w:num>
  <w:num w:numId="35">
    <w:abstractNumId w:val="6"/>
  </w:num>
  <w:num w:numId="36">
    <w:abstractNumId w:val="18"/>
  </w:num>
  <w:num w:numId="37">
    <w:abstractNumId w:val="30"/>
  </w:num>
  <w:num w:numId="38">
    <w:abstractNumId w:val="34"/>
  </w:num>
  <w:num w:numId="39">
    <w:abstractNumId w:val="40"/>
  </w:num>
  <w:num w:numId="40">
    <w:abstractNumId w:val="25"/>
  </w:num>
  <w:num w:numId="41">
    <w:abstractNumId w:val="3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r. Roman Petřík">
    <w15:presenceInfo w15:providerId="None" w15:userId="Mgr. Roman Petří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A1"/>
    <w:rsid w:val="0000615B"/>
    <w:rsid w:val="0000683D"/>
    <w:rsid w:val="00023DE7"/>
    <w:rsid w:val="00040555"/>
    <w:rsid w:val="00041690"/>
    <w:rsid w:val="00043468"/>
    <w:rsid w:val="00043A79"/>
    <w:rsid w:val="00051BF9"/>
    <w:rsid w:val="00051E42"/>
    <w:rsid w:val="00053CEE"/>
    <w:rsid w:val="000570FB"/>
    <w:rsid w:val="00057DE6"/>
    <w:rsid w:val="000625DD"/>
    <w:rsid w:val="00062A88"/>
    <w:rsid w:val="00065E0F"/>
    <w:rsid w:val="000670A3"/>
    <w:rsid w:val="000676DC"/>
    <w:rsid w:val="00070C41"/>
    <w:rsid w:val="00070F7B"/>
    <w:rsid w:val="00073672"/>
    <w:rsid w:val="00075E8A"/>
    <w:rsid w:val="00076221"/>
    <w:rsid w:val="00080A47"/>
    <w:rsid w:val="000832CD"/>
    <w:rsid w:val="00085FF7"/>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E0C03"/>
    <w:rsid w:val="000E2951"/>
    <w:rsid w:val="000E3A8F"/>
    <w:rsid w:val="000E53D0"/>
    <w:rsid w:val="000E7921"/>
    <w:rsid w:val="000F0137"/>
    <w:rsid w:val="000F4403"/>
    <w:rsid w:val="000F4734"/>
    <w:rsid w:val="000F719C"/>
    <w:rsid w:val="00103989"/>
    <w:rsid w:val="00103F36"/>
    <w:rsid w:val="0011068C"/>
    <w:rsid w:val="001154DA"/>
    <w:rsid w:val="00122DC8"/>
    <w:rsid w:val="0012411B"/>
    <w:rsid w:val="00134ADA"/>
    <w:rsid w:val="00134C79"/>
    <w:rsid w:val="0013555E"/>
    <w:rsid w:val="00143571"/>
    <w:rsid w:val="00145015"/>
    <w:rsid w:val="001476CC"/>
    <w:rsid w:val="001508CA"/>
    <w:rsid w:val="00153723"/>
    <w:rsid w:val="00153E8B"/>
    <w:rsid w:val="00165790"/>
    <w:rsid w:val="0016601C"/>
    <w:rsid w:val="0017093F"/>
    <w:rsid w:val="00176BEA"/>
    <w:rsid w:val="00180ACD"/>
    <w:rsid w:val="00186838"/>
    <w:rsid w:val="00190362"/>
    <w:rsid w:val="00191983"/>
    <w:rsid w:val="00197B55"/>
    <w:rsid w:val="001A0704"/>
    <w:rsid w:val="001A1B19"/>
    <w:rsid w:val="001A652E"/>
    <w:rsid w:val="001B1047"/>
    <w:rsid w:val="001B2C7B"/>
    <w:rsid w:val="001B3B06"/>
    <w:rsid w:val="001B3BE6"/>
    <w:rsid w:val="001B51F4"/>
    <w:rsid w:val="001C25FA"/>
    <w:rsid w:val="001C5F19"/>
    <w:rsid w:val="001C7BD0"/>
    <w:rsid w:val="001D183B"/>
    <w:rsid w:val="001D49BB"/>
    <w:rsid w:val="001D5B7F"/>
    <w:rsid w:val="001E1755"/>
    <w:rsid w:val="001E5935"/>
    <w:rsid w:val="001F4D5B"/>
    <w:rsid w:val="001F5DC1"/>
    <w:rsid w:val="002005FA"/>
    <w:rsid w:val="0020209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7685"/>
    <w:rsid w:val="002F7690"/>
    <w:rsid w:val="002F7983"/>
    <w:rsid w:val="00301796"/>
    <w:rsid w:val="0030233C"/>
    <w:rsid w:val="00306936"/>
    <w:rsid w:val="00315BA0"/>
    <w:rsid w:val="003173FE"/>
    <w:rsid w:val="0032035E"/>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687C"/>
    <w:rsid w:val="00414C4F"/>
    <w:rsid w:val="00416780"/>
    <w:rsid w:val="00425617"/>
    <w:rsid w:val="00431B07"/>
    <w:rsid w:val="00431C96"/>
    <w:rsid w:val="0043448F"/>
    <w:rsid w:val="00437FB4"/>
    <w:rsid w:val="00440BC7"/>
    <w:rsid w:val="00446F83"/>
    <w:rsid w:val="00452065"/>
    <w:rsid w:val="004630C1"/>
    <w:rsid w:val="00463E3D"/>
    <w:rsid w:val="004652AF"/>
    <w:rsid w:val="004673E9"/>
    <w:rsid w:val="004723EF"/>
    <w:rsid w:val="00475CCB"/>
    <w:rsid w:val="00477C26"/>
    <w:rsid w:val="0048316E"/>
    <w:rsid w:val="00484442"/>
    <w:rsid w:val="00486972"/>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7E86"/>
    <w:rsid w:val="004E528F"/>
    <w:rsid w:val="004E62D5"/>
    <w:rsid w:val="004E772B"/>
    <w:rsid w:val="004F0086"/>
    <w:rsid w:val="004F0712"/>
    <w:rsid w:val="004F32E4"/>
    <w:rsid w:val="004F5E67"/>
    <w:rsid w:val="004F6332"/>
    <w:rsid w:val="004F7CAF"/>
    <w:rsid w:val="004F7E18"/>
    <w:rsid w:val="0050751E"/>
    <w:rsid w:val="00510BC9"/>
    <w:rsid w:val="00516B04"/>
    <w:rsid w:val="005274F7"/>
    <w:rsid w:val="00541322"/>
    <w:rsid w:val="00545EBF"/>
    <w:rsid w:val="005510D4"/>
    <w:rsid w:val="00556E26"/>
    <w:rsid w:val="005579AC"/>
    <w:rsid w:val="00563333"/>
    <w:rsid w:val="005660FD"/>
    <w:rsid w:val="00570FB9"/>
    <w:rsid w:val="00571E3F"/>
    <w:rsid w:val="005847A1"/>
    <w:rsid w:val="00585251"/>
    <w:rsid w:val="00585EF6"/>
    <w:rsid w:val="00592552"/>
    <w:rsid w:val="00592AC2"/>
    <w:rsid w:val="005953F4"/>
    <w:rsid w:val="005A219D"/>
    <w:rsid w:val="005A24FA"/>
    <w:rsid w:val="005A753F"/>
    <w:rsid w:val="005B681A"/>
    <w:rsid w:val="005B684D"/>
    <w:rsid w:val="005B7D1D"/>
    <w:rsid w:val="005C0630"/>
    <w:rsid w:val="005C3E70"/>
    <w:rsid w:val="005D276C"/>
    <w:rsid w:val="005D309D"/>
    <w:rsid w:val="005D7836"/>
    <w:rsid w:val="005F1EA0"/>
    <w:rsid w:val="005F705D"/>
    <w:rsid w:val="00602522"/>
    <w:rsid w:val="00604C36"/>
    <w:rsid w:val="00605C01"/>
    <w:rsid w:val="00605E7F"/>
    <w:rsid w:val="00611469"/>
    <w:rsid w:val="0061263F"/>
    <w:rsid w:val="00623361"/>
    <w:rsid w:val="00624039"/>
    <w:rsid w:val="0062419E"/>
    <w:rsid w:val="00625DE0"/>
    <w:rsid w:val="00630F93"/>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EE2"/>
    <w:rsid w:val="00700B6A"/>
    <w:rsid w:val="00702927"/>
    <w:rsid w:val="00704847"/>
    <w:rsid w:val="007130C0"/>
    <w:rsid w:val="007140AA"/>
    <w:rsid w:val="0071417B"/>
    <w:rsid w:val="00715293"/>
    <w:rsid w:val="00724844"/>
    <w:rsid w:val="00736452"/>
    <w:rsid w:val="007368E1"/>
    <w:rsid w:val="007553B2"/>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A0B87"/>
    <w:rsid w:val="007A398F"/>
    <w:rsid w:val="007A5EEB"/>
    <w:rsid w:val="007A6031"/>
    <w:rsid w:val="007B00C4"/>
    <w:rsid w:val="007B0167"/>
    <w:rsid w:val="007B0430"/>
    <w:rsid w:val="007B1CF8"/>
    <w:rsid w:val="007B2A65"/>
    <w:rsid w:val="007B39A3"/>
    <w:rsid w:val="007C3162"/>
    <w:rsid w:val="007C6ECB"/>
    <w:rsid w:val="007D2B30"/>
    <w:rsid w:val="007D39FF"/>
    <w:rsid w:val="007D49E7"/>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3452"/>
    <w:rsid w:val="00865CC0"/>
    <w:rsid w:val="008671D9"/>
    <w:rsid w:val="0087657E"/>
    <w:rsid w:val="0089216A"/>
    <w:rsid w:val="0089657B"/>
    <w:rsid w:val="008A233E"/>
    <w:rsid w:val="008A2698"/>
    <w:rsid w:val="008A471F"/>
    <w:rsid w:val="008A64DB"/>
    <w:rsid w:val="008A6CC5"/>
    <w:rsid w:val="008A727D"/>
    <w:rsid w:val="008A7D24"/>
    <w:rsid w:val="008B6990"/>
    <w:rsid w:val="008C1609"/>
    <w:rsid w:val="008C3DA1"/>
    <w:rsid w:val="008C61F1"/>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69AB"/>
    <w:rsid w:val="00907177"/>
    <w:rsid w:val="00912228"/>
    <w:rsid w:val="00912D35"/>
    <w:rsid w:val="0091402F"/>
    <w:rsid w:val="00917E30"/>
    <w:rsid w:val="00921847"/>
    <w:rsid w:val="0092756E"/>
    <w:rsid w:val="009304D0"/>
    <w:rsid w:val="00933311"/>
    <w:rsid w:val="00933CE9"/>
    <w:rsid w:val="00934506"/>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C0A31"/>
    <w:rsid w:val="009C4D3D"/>
    <w:rsid w:val="009C5058"/>
    <w:rsid w:val="009C5646"/>
    <w:rsid w:val="009D3636"/>
    <w:rsid w:val="009E0008"/>
    <w:rsid w:val="009E03B5"/>
    <w:rsid w:val="009E0DA5"/>
    <w:rsid w:val="009E5A78"/>
    <w:rsid w:val="009E5B4C"/>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292D"/>
    <w:rsid w:val="00A52F6A"/>
    <w:rsid w:val="00A54BE6"/>
    <w:rsid w:val="00A57B11"/>
    <w:rsid w:val="00A6139D"/>
    <w:rsid w:val="00A61445"/>
    <w:rsid w:val="00A644AE"/>
    <w:rsid w:val="00A64C1E"/>
    <w:rsid w:val="00A76C20"/>
    <w:rsid w:val="00A77850"/>
    <w:rsid w:val="00A81327"/>
    <w:rsid w:val="00A8135A"/>
    <w:rsid w:val="00A8401E"/>
    <w:rsid w:val="00A84E81"/>
    <w:rsid w:val="00A86D20"/>
    <w:rsid w:val="00A958F7"/>
    <w:rsid w:val="00AA2B45"/>
    <w:rsid w:val="00AA34C2"/>
    <w:rsid w:val="00AA419F"/>
    <w:rsid w:val="00AA6CA5"/>
    <w:rsid w:val="00AB3F47"/>
    <w:rsid w:val="00AB5C9E"/>
    <w:rsid w:val="00AC2A67"/>
    <w:rsid w:val="00AC2B8B"/>
    <w:rsid w:val="00AC39B2"/>
    <w:rsid w:val="00AC3E1B"/>
    <w:rsid w:val="00AC475A"/>
    <w:rsid w:val="00AC676D"/>
    <w:rsid w:val="00AD326E"/>
    <w:rsid w:val="00AE6737"/>
    <w:rsid w:val="00AF1FEA"/>
    <w:rsid w:val="00AF3164"/>
    <w:rsid w:val="00AF567A"/>
    <w:rsid w:val="00AF6331"/>
    <w:rsid w:val="00AF74B1"/>
    <w:rsid w:val="00AF7500"/>
    <w:rsid w:val="00B05257"/>
    <w:rsid w:val="00B06245"/>
    <w:rsid w:val="00B07B1F"/>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7073E"/>
    <w:rsid w:val="00B75794"/>
    <w:rsid w:val="00B84489"/>
    <w:rsid w:val="00B87674"/>
    <w:rsid w:val="00B9119B"/>
    <w:rsid w:val="00B936F5"/>
    <w:rsid w:val="00B96FEC"/>
    <w:rsid w:val="00BA0932"/>
    <w:rsid w:val="00BA153D"/>
    <w:rsid w:val="00BA730C"/>
    <w:rsid w:val="00BB43D2"/>
    <w:rsid w:val="00BC42B6"/>
    <w:rsid w:val="00BC7C81"/>
    <w:rsid w:val="00BD0DF9"/>
    <w:rsid w:val="00BD481D"/>
    <w:rsid w:val="00BD57EA"/>
    <w:rsid w:val="00BE018E"/>
    <w:rsid w:val="00BE0403"/>
    <w:rsid w:val="00BE17E4"/>
    <w:rsid w:val="00BE3032"/>
    <w:rsid w:val="00BE33B0"/>
    <w:rsid w:val="00BE3CCC"/>
    <w:rsid w:val="00BE53A9"/>
    <w:rsid w:val="00BE730C"/>
    <w:rsid w:val="00BE73AD"/>
    <w:rsid w:val="00BF4858"/>
    <w:rsid w:val="00C030F3"/>
    <w:rsid w:val="00C050F2"/>
    <w:rsid w:val="00C13568"/>
    <w:rsid w:val="00C1538D"/>
    <w:rsid w:val="00C15708"/>
    <w:rsid w:val="00C3024F"/>
    <w:rsid w:val="00C30C12"/>
    <w:rsid w:val="00C32009"/>
    <w:rsid w:val="00C33AEA"/>
    <w:rsid w:val="00C371AA"/>
    <w:rsid w:val="00C37D98"/>
    <w:rsid w:val="00C4294A"/>
    <w:rsid w:val="00C44830"/>
    <w:rsid w:val="00C454D0"/>
    <w:rsid w:val="00C5333A"/>
    <w:rsid w:val="00C576BC"/>
    <w:rsid w:val="00C643C3"/>
    <w:rsid w:val="00C75772"/>
    <w:rsid w:val="00C762A0"/>
    <w:rsid w:val="00C77E07"/>
    <w:rsid w:val="00C862C6"/>
    <w:rsid w:val="00C919DA"/>
    <w:rsid w:val="00C93693"/>
    <w:rsid w:val="00C9484B"/>
    <w:rsid w:val="00C94ABF"/>
    <w:rsid w:val="00CA64FE"/>
    <w:rsid w:val="00CA6D98"/>
    <w:rsid w:val="00CB0DF1"/>
    <w:rsid w:val="00CC094B"/>
    <w:rsid w:val="00CC10B8"/>
    <w:rsid w:val="00CC12EC"/>
    <w:rsid w:val="00CC2534"/>
    <w:rsid w:val="00CC4FD2"/>
    <w:rsid w:val="00CD2577"/>
    <w:rsid w:val="00CD424C"/>
    <w:rsid w:val="00CD436D"/>
    <w:rsid w:val="00CD46CC"/>
    <w:rsid w:val="00CE3797"/>
    <w:rsid w:val="00CE4FA2"/>
    <w:rsid w:val="00CE6449"/>
    <w:rsid w:val="00CF27D1"/>
    <w:rsid w:val="00CF4CFF"/>
    <w:rsid w:val="00CF57D7"/>
    <w:rsid w:val="00D0095E"/>
    <w:rsid w:val="00D10426"/>
    <w:rsid w:val="00D16166"/>
    <w:rsid w:val="00D17F6C"/>
    <w:rsid w:val="00D207DD"/>
    <w:rsid w:val="00D309C7"/>
    <w:rsid w:val="00D35F01"/>
    <w:rsid w:val="00D37DAA"/>
    <w:rsid w:val="00D37DCE"/>
    <w:rsid w:val="00D465AF"/>
    <w:rsid w:val="00D4727C"/>
    <w:rsid w:val="00D47FA6"/>
    <w:rsid w:val="00D50D36"/>
    <w:rsid w:val="00D53A40"/>
    <w:rsid w:val="00D54A96"/>
    <w:rsid w:val="00D54CA5"/>
    <w:rsid w:val="00D5711D"/>
    <w:rsid w:val="00D72B0A"/>
    <w:rsid w:val="00D80F75"/>
    <w:rsid w:val="00D85082"/>
    <w:rsid w:val="00D927C0"/>
    <w:rsid w:val="00D93E8E"/>
    <w:rsid w:val="00D969FB"/>
    <w:rsid w:val="00DA0419"/>
    <w:rsid w:val="00DA0A6B"/>
    <w:rsid w:val="00DA224B"/>
    <w:rsid w:val="00DA6A93"/>
    <w:rsid w:val="00DB22A7"/>
    <w:rsid w:val="00DB35BE"/>
    <w:rsid w:val="00DB5B68"/>
    <w:rsid w:val="00DB7DA2"/>
    <w:rsid w:val="00DC720A"/>
    <w:rsid w:val="00DD3241"/>
    <w:rsid w:val="00DD3827"/>
    <w:rsid w:val="00DD6C5D"/>
    <w:rsid w:val="00DE003A"/>
    <w:rsid w:val="00DE064D"/>
    <w:rsid w:val="00DE15A4"/>
    <w:rsid w:val="00DE1810"/>
    <w:rsid w:val="00DE2CE8"/>
    <w:rsid w:val="00DF156C"/>
    <w:rsid w:val="00DF1A57"/>
    <w:rsid w:val="00DF5CD2"/>
    <w:rsid w:val="00E02C29"/>
    <w:rsid w:val="00E06C5C"/>
    <w:rsid w:val="00E11134"/>
    <w:rsid w:val="00E14627"/>
    <w:rsid w:val="00E27A8E"/>
    <w:rsid w:val="00E27B6C"/>
    <w:rsid w:val="00E320F9"/>
    <w:rsid w:val="00E404D6"/>
    <w:rsid w:val="00E450E9"/>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B1388"/>
    <w:rsid w:val="00EB670B"/>
    <w:rsid w:val="00EB6761"/>
    <w:rsid w:val="00EC00F3"/>
    <w:rsid w:val="00ED4D0B"/>
    <w:rsid w:val="00ED7FCE"/>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069BEF3"/>
  <w15:docId w15:val="{0255A3F6-364B-4BD7-8E02-0419128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Cambria" w:hAnsi="Cambria"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semiHidden/>
    <w:locked/>
    <w:rsid w:val="007932C1"/>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semiHidden/>
    <w:locked/>
    <w:rsid w:val="007932C1"/>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semiHidden/>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semiHidden/>
    <w:locked/>
    <w:rsid w:val="007932C1"/>
    <w:rPr>
      <w:rFonts w:ascii="Calibri" w:hAnsi="Calibri" w:cs="Times New Roman"/>
      <w:b/>
      <w:bCs/>
    </w:rPr>
  </w:style>
  <w:style w:type="character" w:customStyle="1" w:styleId="Nadpis7Char">
    <w:name w:val="Nadpis 7 Char"/>
    <w:basedOn w:val="Standardnpsmoodstavce"/>
    <w:link w:val="Nadpis7"/>
    <w:uiPriority w:val="99"/>
    <w:semiHidden/>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7932C1"/>
    <w:rPr>
      <w:rFonts w:ascii="Cambria" w:hAnsi="Cambria" w:cs="Times New Roman"/>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3735</Words>
  <Characters>22043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Mgr. Roman Petřík</cp:lastModifiedBy>
  <cp:revision>2</cp:revision>
  <cp:lastPrinted>2015-02-09T08:36:00Z</cp:lastPrinted>
  <dcterms:created xsi:type="dcterms:W3CDTF">2020-02-04T15:42:00Z</dcterms:created>
  <dcterms:modified xsi:type="dcterms:W3CDTF">2020-02-04T15:42:00Z</dcterms:modified>
</cp:coreProperties>
</file>