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8F8F" w14:textId="77777777" w:rsidR="00DA62DE" w:rsidRPr="00AF0492" w:rsidRDefault="00DA62DE" w:rsidP="00DA62DE">
      <w:pPr>
        <w:pStyle w:val="Nzev"/>
        <w:outlineLvl w:val="0"/>
        <w:rPr>
          <w:rFonts w:ascii="Arial" w:hAnsi="Arial" w:cs="Arial"/>
          <w:sz w:val="40"/>
          <w:szCs w:val="40"/>
        </w:rPr>
      </w:pPr>
      <w:r>
        <w:rPr>
          <w:rFonts w:ascii="Arial" w:hAnsi="Arial" w:cs="Arial"/>
          <w:sz w:val="40"/>
          <w:szCs w:val="40"/>
        </w:rPr>
        <w:t xml:space="preserve">  </w:t>
      </w:r>
      <w:r w:rsidRPr="00AF0492">
        <w:rPr>
          <w:rFonts w:ascii="Arial" w:hAnsi="Arial" w:cs="Arial"/>
          <w:sz w:val="40"/>
          <w:szCs w:val="40"/>
        </w:rPr>
        <w:t>SMLOUVA O DÍLO</w:t>
      </w:r>
    </w:p>
    <w:p w14:paraId="76F04354" w14:textId="623091E2" w:rsidR="00DA62DE" w:rsidRPr="003C0211" w:rsidRDefault="00DA62DE" w:rsidP="00DA62DE">
      <w:pPr>
        <w:pStyle w:val="Nzev"/>
        <w:outlineLvl w:val="0"/>
        <w:rPr>
          <w:rFonts w:ascii="Arial" w:hAnsi="Arial" w:cs="Arial"/>
        </w:rPr>
      </w:pPr>
      <w:r w:rsidRPr="003C0211">
        <w:rPr>
          <w:rFonts w:ascii="Arial" w:hAnsi="Arial" w:cs="Arial"/>
          <w:szCs w:val="24"/>
        </w:rPr>
        <w:t>č.</w:t>
      </w:r>
      <w:r w:rsidRPr="003C0211">
        <w:rPr>
          <w:rFonts w:ascii="Arial" w:hAnsi="Arial" w:cs="Arial"/>
          <w:sz w:val="36"/>
          <w:szCs w:val="36"/>
        </w:rPr>
        <w:t xml:space="preserve"> </w:t>
      </w:r>
    </w:p>
    <w:p w14:paraId="7A53DA4F" w14:textId="77777777" w:rsidR="00DA62DE" w:rsidRPr="003C0211" w:rsidRDefault="00DA62DE" w:rsidP="00DA62DE">
      <w:pPr>
        <w:widowControl w:val="0"/>
        <w:spacing w:line="276" w:lineRule="auto"/>
        <w:jc w:val="center"/>
        <w:rPr>
          <w:rFonts w:asciiTheme="majorHAnsi" w:hAnsiTheme="majorHAnsi" w:cstheme="majorHAnsi"/>
          <w:bCs/>
          <w:sz w:val="16"/>
          <w:szCs w:val="16"/>
        </w:rPr>
      </w:pPr>
    </w:p>
    <w:p w14:paraId="7DEAFF02" w14:textId="77777777" w:rsidR="00DA62DE" w:rsidRPr="003C0211" w:rsidRDefault="00DA62DE" w:rsidP="00DA62DE">
      <w:pPr>
        <w:widowControl w:val="0"/>
        <w:spacing w:line="276" w:lineRule="auto"/>
        <w:jc w:val="center"/>
        <w:rPr>
          <w:rFonts w:asciiTheme="majorHAnsi" w:hAnsiTheme="majorHAnsi" w:cstheme="majorHAnsi"/>
          <w:bCs/>
        </w:rPr>
      </w:pPr>
      <w:r w:rsidRPr="003C0211">
        <w:rPr>
          <w:rFonts w:asciiTheme="majorHAnsi" w:hAnsiTheme="majorHAnsi" w:cstheme="majorHAnsi"/>
          <w:bCs/>
        </w:rPr>
        <w:t>na akci:</w:t>
      </w:r>
    </w:p>
    <w:p w14:paraId="3B45E8BD" w14:textId="415DD458" w:rsidR="00DA62DE" w:rsidRPr="003C0211" w:rsidRDefault="00DA62DE" w:rsidP="00DA62DE">
      <w:pPr>
        <w:widowControl w:val="0"/>
        <w:spacing w:after="120" w:line="276" w:lineRule="auto"/>
        <w:jc w:val="center"/>
        <w:rPr>
          <w:rFonts w:asciiTheme="majorHAnsi" w:hAnsiTheme="majorHAnsi" w:cstheme="majorHAnsi"/>
          <w:b/>
          <w:bCs/>
          <w:sz w:val="24"/>
        </w:rPr>
      </w:pPr>
      <w:r w:rsidRPr="003C0211">
        <w:rPr>
          <w:rFonts w:asciiTheme="majorHAnsi" w:hAnsiTheme="majorHAnsi" w:cstheme="majorHAnsi"/>
          <w:b/>
          <w:sz w:val="24"/>
        </w:rPr>
        <w:t>„VYUŽITÍ ODPADNÍHO TEPLA Z PECE – BOROVANY</w:t>
      </w:r>
      <w:r w:rsidRPr="003C0211">
        <w:rPr>
          <w:rFonts w:asciiTheme="majorHAnsi" w:hAnsiTheme="majorHAnsi" w:cstheme="majorHAnsi"/>
          <w:b/>
          <w:bCs/>
          <w:iCs/>
          <w:sz w:val="24"/>
        </w:rPr>
        <w:t>“</w:t>
      </w:r>
    </w:p>
    <w:p w14:paraId="03FE5BA1" w14:textId="77777777" w:rsidR="00DA62DE" w:rsidRPr="00AF0492" w:rsidRDefault="00DA62DE" w:rsidP="00DA62DE">
      <w:pPr>
        <w:outlineLvl w:val="0"/>
        <w:rPr>
          <w:rFonts w:ascii="Arial" w:hAnsi="Arial"/>
          <w:b/>
        </w:rPr>
      </w:pPr>
      <w:r w:rsidRPr="003C0211">
        <w:rPr>
          <w:rFonts w:ascii="Arial" w:hAnsi="Arial" w:cs="Arial"/>
          <w:b/>
          <w:snapToGrid w:val="0"/>
        </w:rPr>
        <w:t xml:space="preserve">uzavřená dle § 2586 a násl. zákona č. 89/2012 Sb., občanského zákoníku, </w:t>
      </w:r>
      <w:r w:rsidRPr="003C0211">
        <w:rPr>
          <w:rFonts w:ascii="Arial" w:hAnsi="Arial"/>
          <w:b/>
        </w:rPr>
        <w:t>mezi těmito stranami:</w:t>
      </w:r>
      <w:r w:rsidRPr="00AF0492">
        <w:rPr>
          <w:rFonts w:ascii="Arial" w:hAnsi="Arial"/>
          <w:b/>
        </w:rPr>
        <w:t xml:space="preserve">  </w:t>
      </w:r>
    </w:p>
    <w:p w14:paraId="500DCF1B" w14:textId="77777777" w:rsidR="00DA62DE" w:rsidRPr="00AF0492" w:rsidRDefault="00DA62DE" w:rsidP="00DA62DE">
      <w:pPr>
        <w:spacing w:before="120"/>
        <w:rPr>
          <w:rFonts w:ascii="Arial" w:hAnsi="Arial" w:cs="Arial"/>
          <w:b/>
        </w:rPr>
      </w:pPr>
    </w:p>
    <w:p w14:paraId="3CCF31AD" w14:textId="77777777" w:rsidR="00DA62DE" w:rsidRPr="00AF0492" w:rsidRDefault="00DA62DE" w:rsidP="00DA62DE">
      <w:pPr>
        <w:spacing w:before="120"/>
        <w:rPr>
          <w:rFonts w:ascii="Arial" w:hAnsi="Arial" w:cs="Arial"/>
        </w:rPr>
      </w:pPr>
      <w:r w:rsidRPr="00AF0492">
        <w:rPr>
          <w:rFonts w:ascii="Arial" w:hAnsi="Arial" w:cs="Arial"/>
          <w:b/>
        </w:rPr>
        <w:t xml:space="preserve">1.  LASSELSBERGER, s.r.o.  </w:t>
      </w:r>
    </w:p>
    <w:p w14:paraId="73B17EC7"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Pr="00AF0492">
        <w:rPr>
          <w:rFonts w:ascii="Arial" w:hAnsi="Arial" w:cs="Arial"/>
        </w:rPr>
        <w:tab/>
        <w:t>Adelova 2549/1, 320 00 Plzeň – Jižní Předměstí</w:t>
      </w:r>
    </w:p>
    <w:p w14:paraId="7B599CB0"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Pr="00AF0492">
        <w:rPr>
          <w:rFonts w:ascii="Arial" w:hAnsi="Arial" w:cs="Arial"/>
        </w:rPr>
        <w:tab/>
        <w:t>Obch. rejstřík u Krajského soudu Plzeň, oddíl C, vložka 22719</w:t>
      </w:r>
    </w:p>
    <w:p w14:paraId="37DD0AA4"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Pr="00AF0492">
        <w:rPr>
          <w:rFonts w:ascii="Arial" w:hAnsi="Arial" w:cs="Arial"/>
        </w:rPr>
        <w:tab/>
        <w:t>Ing. Romanem Blažíčkem, jednatelem společnosti</w:t>
      </w:r>
    </w:p>
    <w:p w14:paraId="35EE156A"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09B84333" w14:textId="77777777" w:rsidR="00DA62DE" w:rsidRPr="00AF0492" w:rsidRDefault="00DA62DE" w:rsidP="00DA62DE">
      <w:pPr>
        <w:autoSpaceDE w:val="0"/>
        <w:autoSpaceDN w:val="0"/>
        <w:adjustRightInd w:val="0"/>
        <w:ind w:firstLine="254"/>
        <w:rPr>
          <w:rFonts w:ascii="Arial" w:hAnsi="Arial" w:cs="Arial"/>
        </w:rPr>
      </w:pPr>
    </w:p>
    <w:p w14:paraId="7CF6BE23"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Osoby oprávněné jednat ve věcech smlouvy:</w:t>
      </w:r>
    </w:p>
    <w:p w14:paraId="20E930EA"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 xml:space="preserve">Ing. Petr </w:t>
      </w:r>
      <w:proofErr w:type="spellStart"/>
      <w:r w:rsidRPr="00AF0492">
        <w:rPr>
          <w:rFonts w:ascii="Arial" w:hAnsi="Arial" w:cs="Arial"/>
        </w:rPr>
        <w:t>Kolbek</w:t>
      </w:r>
      <w:proofErr w:type="spellEnd"/>
      <w:r w:rsidRPr="00AF0492">
        <w:rPr>
          <w:rFonts w:ascii="Arial" w:hAnsi="Arial" w:cs="Arial"/>
        </w:rPr>
        <w:t xml:space="preserve">, technický manažer, +420 603 299 111 </w:t>
      </w:r>
    </w:p>
    <w:p w14:paraId="2D063F93"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 xml:space="preserve">Ing. Petr Mikuta, manažer </w:t>
      </w:r>
      <w:proofErr w:type="spellStart"/>
      <w:r w:rsidRPr="00AF0492">
        <w:rPr>
          <w:rFonts w:ascii="Arial" w:hAnsi="Arial" w:cs="Arial"/>
        </w:rPr>
        <w:t>technicko-investičního</w:t>
      </w:r>
      <w:proofErr w:type="spellEnd"/>
      <w:r w:rsidRPr="00AF0492">
        <w:rPr>
          <w:rFonts w:ascii="Arial" w:hAnsi="Arial" w:cs="Arial"/>
        </w:rPr>
        <w:t xml:space="preserve"> útvaru, +420 730 196 145</w:t>
      </w:r>
    </w:p>
    <w:p w14:paraId="63C1B794" w14:textId="77777777" w:rsidR="00DA62DE" w:rsidRPr="00AF0492" w:rsidRDefault="00DA62DE" w:rsidP="00DA62DE">
      <w:pPr>
        <w:autoSpaceDE w:val="0"/>
        <w:autoSpaceDN w:val="0"/>
        <w:adjustRightInd w:val="0"/>
        <w:ind w:firstLine="254"/>
        <w:rPr>
          <w:rFonts w:ascii="Arial" w:hAnsi="Arial" w:cs="Arial"/>
        </w:rPr>
      </w:pPr>
    </w:p>
    <w:p w14:paraId="19AC860E"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 xml:space="preserve">25238078 </w:t>
      </w:r>
    </w:p>
    <w:p w14:paraId="0A9F8009"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Pr="00AF0492">
        <w:rPr>
          <w:rFonts w:ascii="Arial" w:hAnsi="Arial" w:cs="Arial"/>
        </w:rPr>
        <w:tab/>
        <w:t>CZ25238078</w:t>
      </w:r>
    </w:p>
    <w:p w14:paraId="23FF8E8C"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Pr="00AF0492">
        <w:rPr>
          <w:rFonts w:ascii="Arial" w:hAnsi="Arial" w:cs="Arial"/>
        </w:rPr>
        <w:tab/>
        <w:t>Česká spořitelna, a.s.</w:t>
      </w:r>
      <w:r w:rsidRPr="00AF0492">
        <w:rPr>
          <w:rFonts w:ascii="Arial" w:hAnsi="Arial" w:cs="Arial"/>
        </w:rPr>
        <w:tab/>
        <w:t xml:space="preserve"> </w:t>
      </w:r>
    </w:p>
    <w:p w14:paraId="1E0C49F5"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Pr="00AF0492">
        <w:rPr>
          <w:rFonts w:ascii="Arial" w:hAnsi="Arial" w:cs="Arial"/>
        </w:rPr>
        <w:tab/>
        <w:t>6221912/0800</w:t>
      </w:r>
      <w:proofErr w:type="gramStart"/>
      <w:r w:rsidRPr="00AF0492">
        <w:rPr>
          <w:rFonts w:ascii="Arial" w:hAnsi="Arial" w:cs="Arial"/>
        </w:rPr>
        <w:t xml:space="preserve">   (</w:t>
      </w:r>
      <w:proofErr w:type="gramEnd"/>
      <w:r w:rsidRPr="00AF0492">
        <w:rPr>
          <w:rFonts w:ascii="Arial" w:hAnsi="Arial" w:cs="Arial"/>
        </w:rPr>
        <w:t>CZK)</w:t>
      </w:r>
    </w:p>
    <w:p w14:paraId="587DFF37"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Pr="00AF0492">
        <w:rPr>
          <w:rFonts w:ascii="Arial" w:hAnsi="Arial" w:cs="Arial"/>
        </w:rPr>
        <w:tab/>
        <w:t>CZ21 0800 0000 0000 0622 1912</w:t>
      </w:r>
    </w:p>
    <w:p w14:paraId="74B4B832"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Pr="00AF0492">
        <w:rPr>
          <w:rFonts w:ascii="Arial" w:hAnsi="Arial" w:cs="Arial"/>
        </w:rPr>
        <w:tab/>
      </w:r>
      <w:r w:rsidRPr="00AF0492">
        <w:rPr>
          <w:rFonts w:ascii="Arial" w:hAnsi="Arial" w:cs="Arial"/>
        </w:rPr>
        <w:tab/>
        <w:t>296cfqi</w:t>
      </w:r>
    </w:p>
    <w:p w14:paraId="540B407D" w14:textId="77777777" w:rsidR="00DA62DE" w:rsidRPr="00AF0492" w:rsidRDefault="00DA62DE" w:rsidP="00DA62DE">
      <w:pPr>
        <w:keepLines/>
        <w:ind w:left="284"/>
        <w:jc w:val="both"/>
        <w:rPr>
          <w:rFonts w:ascii="Arial" w:hAnsi="Arial" w:cs="Arial"/>
          <w:b/>
          <w:bCs/>
        </w:rPr>
      </w:pPr>
    </w:p>
    <w:p w14:paraId="4EB5CBA8" w14:textId="77777777" w:rsidR="00DA62DE" w:rsidRPr="00AF0492" w:rsidRDefault="00DA62DE" w:rsidP="00DA62DE">
      <w:pPr>
        <w:keepLines/>
        <w:ind w:left="284"/>
        <w:jc w:val="both"/>
        <w:rPr>
          <w:rFonts w:ascii="Arial" w:hAnsi="Arial" w:cs="Arial"/>
        </w:rPr>
      </w:pPr>
      <w:r w:rsidRPr="00AF0492">
        <w:rPr>
          <w:rFonts w:ascii="Arial" w:hAnsi="Arial" w:cs="Arial"/>
          <w:b/>
          <w:bCs/>
        </w:rPr>
        <w:t xml:space="preserve">dále </w:t>
      </w:r>
      <w:proofErr w:type="gramStart"/>
      <w:r w:rsidRPr="00AF0492">
        <w:rPr>
          <w:rFonts w:ascii="Arial" w:hAnsi="Arial" w:cs="Arial"/>
          <w:b/>
          <w:bCs/>
        </w:rPr>
        <w:t>jen</w:t>
      </w:r>
      <w:r w:rsidRPr="00AF0492">
        <w:rPr>
          <w:rFonts w:ascii="Arial" w:hAnsi="Arial" w:cs="Arial"/>
          <w:b/>
          <w:bCs/>
          <w:i/>
          <w:iCs/>
        </w:rPr>
        <w:t xml:space="preserve">  objednatel</w:t>
      </w:r>
      <w:proofErr w:type="gramEnd"/>
    </w:p>
    <w:p w14:paraId="2F52DA7A"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rPr>
      </w:pPr>
    </w:p>
    <w:p w14:paraId="18944A1F"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0BEC4BE6" w14:textId="77777777" w:rsidR="00DA62DE" w:rsidRPr="00AF0492" w:rsidRDefault="00DA62DE" w:rsidP="00DA62DE">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032878B8"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proofErr w:type="spellStart"/>
      <w:r w:rsidRPr="00AF0492">
        <w:rPr>
          <w:rFonts w:ascii="Arial" w:hAnsi="Arial" w:cs="Arial"/>
          <w:b/>
          <w:bCs/>
          <w:highlight w:val="yellow"/>
        </w:rPr>
        <w:t>xxxxxxxx</w:t>
      </w:r>
      <w:proofErr w:type="spellEnd"/>
    </w:p>
    <w:p w14:paraId="42ABED3B" w14:textId="77777777" w:rsidR="00DA62DE" w:rsidRPr="00AF0492" w:rsidRDefault="00DA62DE" w:rsidP="00DA62D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58B8C7BA"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43D30C80" w14:textId="77777777" w:rsidR="00DA62DE" w:rsidRPr="00AF0492" w:rsidRDefault="00DA62DE" w:rsidP="00DA62DE">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129373DA" w14:textId="77777777" w:rsidR="00DA62DE" w:rsidRPr="00AF0492" w:rsidRDefault="00DA62DE" w:rsidP="00DA62DE">
      <w:pPr>
        <w:autoSpaceDE w:val="0"/>
        <w:autoSpaceDN w:val="0"/>
        <w:adjustRightInd w:val="0"/>
        <w:ind w:left="284"/>
        <w:rPr>
          <w:rFonts w:ascii="Arial" w:hAnsi="Arial" w:cs="Arial"/>
          <w:bCs/>
        </w:rPr>
      </w:pPr>
      <w:r w:rsidRPr="00AF0492">
        <w:rPr>
          <w:rFonts w:ascii="Arial" w:hAnsi="Arial" w:cs="Arial"/>
          <w:bCs/>
        </w:rPr>
        <w:t xml:space="preserve">  </w:t>
      </w:r>
    </w:p>
    <w:p w14:paraId="3DD03482" w14:textId="77777777" w:rsidR="00DA62DE" w:rsidRPr="00AF0492" w:rsidRDefault="00DA62DE" w:rsidP="00DA62D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777B2F8C" w14:textId="77777777" w:rsidR="00DA62DE" w:rsidRPr="00AF0492" w:rsidRDefault="00DA62DE" w:rsidP="00DA62D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4BDC0346" w14:textId="77777777" w:rsidR="00DA62DE" w:rsidRPr="00AF0492" w:rsidRDefault="00DA62DE" w:rsidP="00DA62D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5276602E"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2254B70E"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p>
    <w:p w14:paraId="26FF4E9B"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2B7764D4"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1E63EEA9"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7AC79478"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5597BFF2"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t>ID schránka</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39AB8699" w14:textId="77777777" w:rsidR="00DA62DE" w:rsidRPr="00AF0492" w:rsidRDefault="00DA62DE" w:rsidP="00DA62DE">
      <w:pPr>
        <w:widowControl w:val="0"/>
        <w:tabs>
          <w:tab w:val="left" w:pos="2250"/>
        </w:tabs>
        <w:autoSpaceDE w:val="0"/>
        <w:autoSpaceDN w:val="0"/>
        <w:adjustRightInd w:val="0"/>
        <w:spacing w:line="240" w:lineRule="atLeast"/>
        <w:ind w:right="249"/>
        <w:jc w:val="both"/>
        <w:rPr>
          <w:rFonts w:ascii="Arial" w:hAnsi="Arial" w:cs="Arial"/>
        </w:rPr>
      </w:pPr>
    </w:p>
    <w:p w14:paraId="045773B4"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w:t>
      </w:r>
      <w:proofErr w:type="gramStart"/>
      <w:r w:rsidRPr="00AF0492">
        <w:rPr>
          <w:rFonts w:ascii="Arial" w:hAnsi="Arial" w:cs="Arial"/>
          <w:b/>
        </w:rPr>
        <w:t xml:space="preserve">jen  </w:t>
      </w:r>
      <w:r w:rsidRPr="00AF0492">
        <w:rPr>
          <w:rFonts w:ascii="Arial" w:hAnsi="Arial" w:cs="Arial"/>
          <w:b/>
          <w:i/>
        </w:rPr>
        <w:t>zhotovitel</w:t>
      </w:r>
      <w:proofErr w:type="gramEnd"/>
    </w:p>
    <w:p w14:paraId="29FE64E2" w14:textId="77777777" w:rsidR="00DA62DE" w:rsidRPr="00AF0492" w:rsidRDefault="00DA62DE" w:rsidP="00DA62DE">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F70F730" w14:textId="77777777" w:rsidR="00DA62DE" w:rsidRPr="003C0211" w:rsidRDefault="00DA62DE" w:rsidP="00DA62DE">
      <w:pPr>
        <w:jc w:val="center"/>
        <w:rPr>
          <w:rFonts w:ascii="Arial" w:hAnsi="Arial" w:cs="Arial"/>
          <w:b/>
        </w:rPr>
      </w:pPr>
      <w:r w:rsidRPr="003C0211">
        <w:rPr>
          <w:rFonts w:ascii="Arial" w:hAnsi="Arial" w:cs="Arial"/>
          <w:b/>
        </w:rPr>
        <w:t>1.</w:t>
      </w:r>
    </w:p>
    <w:p w14:paraId="4BC7B20C" w14:textId="77777777" w:rsidR="00DA62DE" w:rsidRPr="003C0211" w:rsidRDefault="00DA62DE" w:rsidP="00DA62DE">
      <w:pPr>
        <w:jc w:val="center"/>
        <w:rPr>
          <w:rFonts w:ascii="Arial" w:hAnsi="Arial" w:cs="Arial"/>
          <w:b/>
        </w:rPr>
      </w:pPr>
      <w:r w:rsidRPr="003C0211">
        <w:rPr>
          <w:rFonts w:ascii="Arial" w:hAnsi="Arial" w:cs="Arial"/>
          <w:b/>
        </w:rPr>
        <w:t>Preambule</w:t>
      </w:r>
    </w:p>
    <w:p w14:paraId="47064662" w14:textId="69C6D49F" w:rsidR="00DA62DE" w:rsidRPr="00AF0492" w:rsidRDefault="00DA62DE" w:rsidP="00DA62DE">
      <w:pPr>
        <w:spacing w:after="60"/>
        <w:ind w:left="709"/>
        <w:jc w:val="both"/>
        <w:rPr>
          <w:rFonts w:ascii="Arial" w:hAnsi="Arial" w:cs="Arial"/>
        </w:rPr>
      </w:pPr>
      <w:r w:rsidRPr="003C0211">
        <w:rPr>
          <w:rFonts w:ascii="Arial" w:hAnsi="Arial" w:cs="Arial"/>
        </w:rPr>
        <w:t>Tato smlouva je uzavřena na základě zadávacího řízení k nadlimitní veřejné zakázce na dodávku a montáž   s názvem „</w:t>
      </w:r>
      <w:r w:rsidRPr="003C0211">
        <w:rPr>
          <w:rFonts w:ascii="Arial" w:hAnsi="Arial" w:cs="Arial"/>
          <w:b/>
          <w:bCs/>
        </w:rPr>
        <w:t>VYUŽITÍ ODPADNÍHO TEPLA Z PECE – BOROVANY“</w:t>
      </w:r>
      <w:r w:rsidRPr="003C0211">
        <w:rPr>
          <w:rFonts w:ascii="Arial" w:hAnsi="Arial" w:cs="Arial"/>
        </w:rPr>
        <w:t xml:space="preserve"> (dále jen „veřejná zakázka“) zadávané v otevřeném řízení podle </w:t>
      </w:r>
      <w:proofErr w:type="spellStart"/>
      <w:r w:rsidRPr="003C0211">
        <w:rPr>
          <w:rFonts w:ascii="Arial" w:hAnsi="Arial" w:cs="Arial"/>
        </w:rPr>
        <w:t>ust</w:t>
      </w:r>
      <w:proofErr w:type="spellEnd"/>
      <w:r w:rsidRPr="003C0211">
        <w:rPr>
          <w:rFonts w:ascii="Arial" w:hAnsi="Arial" w:cs="Arial"/>
        </w:rPr>
        <w:t xml:space="preserve">. § 56 zákona č. 134/2016 Sb., o zadávání veřejných zakázek, ve znění pozdějších předpisů (dále jen jako „ZZVZ“) a dále v souladu s Pokyny pro zadávání zakázek pro programy spolufinancované z rozpočtu SFŽP verze 6, účinné od 8. 9. 2023 (dále jen „Pravidla“), v rámci projektu spolufinancovaného z v rámci Programu Modernizačního fondu - Zlepšení energetické účinnosti a snižování emisí v EU ETS (ENERG ETS), výzvy </w:t>
      </w:r>
      <w:proofErr w:type="spellStart"/>
      <w:r w:rsidRPr="003C0211">
        <w:rPr>
          <w:rFonts w:ascii="Arial" w:hAnsi="Arial" w:cs="Arial"/>
        </w:rPr>
        <w:t>ModF</w:t>
      </w:r>
      <w:proofErr w:type="spellEnd"/>
      <w:r w:rsidRPr="003C0211">
        <w:rPr>
          <w:rFonts w:ascii="Arial" w:hAnsi="Arial" w:cs="Arial"/>
        </w:rPr>
        <w:t xml:space="preserve"> –</w:t>
      </w:r>
      <w:r w:rsidRPr="00AF0492">
        <w:rPr>
          <w:rFonts w:ascii="Arial" w:hAnsi="Arial" w:cs="Arial"/>
        </w:rPr>
        <w:t xml:space="preserve"> ENERG ETS č. 2/2021 - </w:t>
      </w:r>
      <w:proofErr w:type="spellStart"/>
      <w:r w:rsidRPr="00AF0492">
        <w:rPr>
          <w:rFonts w:ascii="Arial" w:hAnsi="Arial" w:cs="Arial"/>
        </w:rPr>
        <w:t>ModF</w:t>
      </w:r>
      <w:proofErr w:type="spellEnd"/>
      <w:r w:rsidRPr="00AF0492">
        <w:rPr>
          <w:rFonts w:ascii="Arial" w:hAnsi="Arial" w:cs="Arial"/>
        </w:rPr>
        <w:t xml:space="preserve">-ENERG ETS-PP-2, název projektu „Náhrada zařízení pro výrobu dlaždic zařízením pro kontinuální výrobu dlaždic“, registrační číslo: 7212200008 (dále jen jako </w:t>
      </w:r>
      <w:r w:rsidRPr="00AF0492">
        <w:rPr>
          <w:rFonts w:ascii="Arial" w:hAnsi="Arial" w:cs="Arial"/>
        </w:rPr>
        <w:lastRenderedPageBreak/>
        <w:t>„projekt“), mezi objednatelem, jakožto zadavatelem veřejné zakázky, a zhotovitelem, jakožto vybraným dodavatelem.</w:t>
      </w:r>
    </w:p>
    <w:p w14:paraId="56C6F724" w14:textId="77777777" w:rsidR="00DA62DE" w:rsidRPr="00AF0492" w:rsidRDefault="00DA62DE" w:rsidP="00DA62DE">
      <w:pPr>
        <w:spacing w:before="60" w:after="60"/>
        <w:ind w:left="709"/>
        <w:jc w:val="both"/>
        <w:rPr>
          <w:rFonts w:ascii="Arial" w:hAnsi="Arial" w:cs="Arial"/>
        </w:rPr>
      </w:pPr>
    </w:p>
    <w:p w14:paraId="2A03FC3E" w14:textId="77777777" w:rsidR="00DA62DE" w:rsidRPr="00AF0492" w:rsidRDefault="00DA62DE" w:rsidP="00DA62DE">
      <w:pPr>
        <w:jc w:val="center"/>
        <w:rPr>
          <w:rFonts w:ascii="Arial" w:hAnsi="Arial" w:cs="Arial"/>
          <w:b/>
        </w:rPr>
      </w:pPr>
      <w:r w:rsidRPr="00AF0492">
        <w:rPr>
          <w:rFonts w:ascii="Arial" w:hAnsi="Arial" w:cs="Arial"/>
          <w:b/>
        </w:rPr>
        <w:t>2.</w:t>
      </w:r>
    </w:p>
    <w:p w14:paraId="75F09A08" w14:textId="77777777" w:rsidR="00DA62DE" w:rsidRPr="00AF0492" w:rsidRDefault="00DA62DE" w:rsidP="00DA62DE">
      <w:pPr>
        <w:jc w:val="center"/>
        <w:rPr>
          <w:rFonts w:ascii="Arial" w:hAnsi="Arial" w:cs="Arial"/>
          <w:b/>
        </w:rPr>
      </w:pPr>
      <w:r w:rsidRPr="00AF0492">
        <w:rPr>
          <w:rFonts w:ascii="Arial" w:hAnsi="Arial" w:cs="Arial"/>
          <w:b/>
        </w:rPr>
        <w:t>Předmět smlouvy</w:t>
      </w:r>
    </w:p>
    <w:p w14:paraId="2A5217FF" w14:textId="1A6B290F" w:rsidR="00DA62DE" w:rsidRPr="00AF0492" w:rsidRDefault="00DA62DE" w:rsidP="00DA62D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w:t>
      </w:r>
      <w:r>
        <w:rPr>
          <w:rFonts w:ascii="Arial" w:hAnsi="Arial" w:cs="Arial"/>
        </w:rPr>
        <w:t>„</w:t>
      </w:r>
      <w:r w:rsidRPr="00DA62DE">
        <w:rPr>
          <w:rFonts w:ascii="Arial" w:hAnsi="Arial" w:cs="Arial"/>
          <w:b/>
          <w:bCs/>
        </w:rPr>
        <w:t>VYUŽITÍ ODPADNÍHO TEPLA Z PECE – BOROVANY</w:t>
      </w:r>
      <w:r w:rsidRPr="00AF0492">
        <w:rPr>
          <w:rFonts w:ascii="Arial" w:hAnsi="Arial" w:cs="Arial"/>
          <w:b/>
          <w:bCs/>
        </w:rPr>
        <w:t>“.</w:t>
      </w:r>
      <w:r w:rsidRPr="00AF0492">
        <w:rPr>
          <w:rFonts w:ascii="Arial" w:hAnsi="Arial" w:cs="Arial"/>
          <w:bCs/>
          <w:snapToGrid w:val="0"/>
        </w:rPr>
        <w:t xml:space="preserve"> Dílo bude prováděno a je vymezeno v souladu </w:t>
      </w:r>
      <w:r w:rsidR="003C0211" w:rsidRPr="00AF0492">
        <w:rPr>
          <w:rFonts w:ascii="Arial" w:hAnsi="Arial" w:cs="Arial"/>
        </w:rPr>
        <w:t>s</w:t>
      </w:r>
      <w:r w:rsidR="003C0211">
        <w:rPr>
          <w:rFonts w:ascii="Arial" w:hAnsi="Arial" w:cs="Arial"/>
        </w:rPr>
        <w:t xml:space="preserve"> projektovou</w:t>
      </w:r>
      <w:r w:rsidRPr="00AF0492">
        <w:rPr>
          <w:rFonts w:ascii="Arial" w:hAnsi="Arial" w:cs="Arial"/>
        </w:rPr>
        <w:t xml:space="preserve"> dokumentací vypracovan</w:t>
      </w:r>
      <w:r>
        <w:rPr>
          <w:rFonts w:ascii="Arial" w:hAnsi="Arial" w:cs="Arial"/>
        </w:rPr>
        <w:t>ou</w:t>
      </w:r>
      <w:r w:rsidRPr="00AF0492">
        <w:rPr>
          <w:rFonts w:ascii="Arial" w:hAnsi="Arial" w:cs="Arial"/>
        </w:rPr>
        <w:t xml:space="preserve"> </w:t>
      </w:r>
      <w:r w:rsidR="003C0211">
        <w:rPr>
          <w:rFonts w:ascii="Arial" w:hAnsi="Arial" w:cs="Arial"/>
        </w:rPr>
        <w:t>společností</w:t>
      </w:r>
      <w:r w:rsidR="003C0211" w:rsidRPr="00AF0492">
        <w:rPr>
          <w:rFonts w:ascii="Arial" w:hAnsi="Arial" w:cs="Arial"/>
        </w:rPr>
        <w:t xml:space="preserve"> </w:t>
      </w:r>
      <w:r w:rsidRPr="00DA62DE">
        <w:rPr>
          <w:rFonts w:ascii="Arial" w:hAnsi="Arial" w:cs="Arial"/>
        </w:rPr>
        <w:t>VIATHERM s.r.o.</w:t>
      </w:r>
      <w:r w:rsidRPr="00AF0492">
        <w:rPr>
          <w:rFonts w:ascii="Arial" w:hAnsi="Arial" w:cs="Arial"/>
        </w:rPr>
        <w:t>, kter</w:t>
      </w:r>
      <w:r>
        <w:rPr>
          <w:rFonts w:ascii="Arial" w:hAnsi="Arial" w:cs="Arial"/>
        </w:rPr>
        <w:t>á</w:t>
      </w:r>
      <w:r w:rsidRPr="00AF0492">
        <w:rPr>
          <w:rFonts w:ascii="Arial" w:hAnsi="Arial" w:cs="Arial"/>
        </w:rPr>
        <w:t xml:space="preserve"> j</w:t>
      </w:r>
      <w:r>
        <w:rPr>
          <w:rFonts w:ascii="Arial" w:hAnsi="Arial" w:cs="Arial"/>
        </w:rPr>
        <w:t>sou</w:t>
      </w:r>
      <w:r w:rsidRPr="00AF0492">
        <w:rPr>
          <w:rFonts w:ascii="Arial" w:hAnsi="Arial" w:cs="Arial"/>
        </w:rPr>
        <w:t xml:space="preserve"> nedílnou součástí této smlouvy a tvoří Přílohu č. 3 (dále souhrnně jen „Podklady pro provedení díla“).  </w:t>
      </w:r>
      <w:r>
        <w:rPr>
          <w:rFonts w:ascii="Arial" w:hAnsi="Arial" w:cs="Arial"/>
        </w:rPr>
        <w:t>Podklady pro provedení díla jsou</w:t>
      </w:r>
      <w:r w:rsidRPr="00AF0492">
        <w:rPr>
          <w:rFonts w:ascii="Arial" w:hAnsi="Arial" w:cs="Arial"/>
        </w:rPr>
        <w:t xml:space="preserve"> závaznou specifikací díla, avšak </w:t>
      </w:r>
      <w:r>
        <w:rPr>
          <w:rFonts w:ascii="Arial" w:hAnsi="Arial" w:cs="Arial"/>
        </w:rPr>
        <w:t xml:space="preserve">nejsou </w:t>
      </w:r>
      <w:r w:rsidRPr="00AF0492">
        <w:rPr>
          <w:rFonts w:ascii="Arial" w:hAnsi="Arial" w:cs="Arial"/>
        </w:rPr>
        <w:t>s touto smlouvou z důvodu svého rozsahu pevně spojen</w:t>
      </w:r>
      <w:r>
        <w:rPr>
          <w:rFonts w:ascii="Arial" w:hAnsi="Arial" w:cs="Arial"/>
        </w:rPr>
        <w:t>y</w:t>
      </w:r>
      <w:r w:rsidRPr="00AF0492">
        <w:rPr>
          <w:rFonts w:ascii="Arial" w:hAnsi="Arial" w:cs="Arial"/>
        </w:rPr>
        <w:t xml:space="preserve"> (ne</w:t>
      </w:r>
      <w:r>
        <w:rPr>
          <w:rFonts w:ascii="Arial" w:hAnsi="Arial" w:cs="Arial"/>
        </w:rPr>
        <w:t>jsou</w:t>
      </w:r>
      <w:r w:rsidRPr="00AF0492">
        <w:rPr>
          <w:rFonts w:ascii="Arial" w:hAnsi="Arial" w:cs="Arial"/>
        </w:rPr>
        <w:t xml:space="preserve"> její přílohou). Dílo dle této smlouvy představuje dílčí plnění </w:t>
      </w:r>
      <w:r>
        <w:rPr>
          <w:rFonts w:ascii="Arial" w:hAnsi="Arial" w:cs="Arial"/>
        </w:rPr>
        <w:t xml:space="preserve">projektu </w:t>
      </w:r>
      <w:r w:rsidRPr="00AF0492">
        <w:rPr>
          <w:rFonts w:ascii="Arial" w:hAnsi="Arial" w:cs="Arial"/>
        </w:rPr>
        <w:t>specifikované</w:t>
      </w:r>
      <w:r>
        <w:rPr>
          <w:rFonts w:ascii="Arial" w:hAnsi="Arial" w:cs="Arial"/>
        </w:rPr>
        <w:t>ho</w:t>
      </w:r>
      <w:r w:rsidRPr="00AF0492">
        <w:rPr>
          <w:rFonts w:ascii="Arial" w:hAnsi="Arial" w:cs="Arial"/>
        </w:rPr>
        <w:t xml:space="preserve"> v čl. 1 této smlouvy. Objednatel zdůrazňuje, že zhotovitel bude povinen v nezbytném rozsahu koordinovat realizaci plnění dle této smlouvy s dalšími zhotoviteli v rámci realizace celého projektu.</w:t>
      </w:r>
    </w:p>
    <w:p w14:paraId="2A6F6B7A" w14:textId="77777777" w:rsidR="00DA62DE" w:rsidRPr="00AF0492" w:rsidRDefault="00DA62DE" w:rsidP="00DA62DE">
      <w:pPr>
        <w:pStyle w:val="Odstavecseseznamem"/>
        <w:numPr>
          <w:ilvl w:val="0"/>
          <w:numId w:val="1"/>
        </w:numPr>
        <w:spacing w:before="120" w:after="120"/>
        <w:contextualSpacing w:val="0"/>
        <w:jc w:val="both"/>
        <w:rPr>
          <w:rFonts w:ascii="Arial" w:hAnsi="Arial" w:cs="Arial"/>
          <w:vanish/>
        </w:rPr>
      </w:pPr>
    </w:p>
    <w:p w14:paraId="0F7AF8FF" w14:textId="77777777" w:rsidR="00DA62DE" w:rsidRPr="00AF0492" w:rsidRDefault="00DA62DE" w:rsidP="00DA62DE">
      <w:pPr>
        <w:pStyle w:val="Odstavecseseznamem"/>
        <w:numPr>
          <w:ilvl w:val="1"/>
          <w:numId w:val="1"/>
        </w:numPr>
        <w:spacing w:before="120" w:after="120"/>
        <w:contextualSpacing w:val="0"/>
        <w:jc w:val="both"/>
        <w:rPr>
          <w:rFonts w:ascii="Arial" w:hAnsi="Arial" w:cs="Arial"/>
          <w:vanish/>
        </w:rPr>
      </w:pPr>
    </w:p>
    <w:p w14:paraId="7BAF01A9" w14:textId="77777777" w:rsidR="00DA62DE" w:rsidRPr="00AF0492" w:rsidRDefault="00DA62DE" w:rsidP="00DA62DE">
      <w:pPr>
        <w:spacing w:before="120" w:after="120"/>
        <w:ind w:left="703"/>
        <w:jc w:val="both"/>
        <w:rPr>
          <w:rFonts w:ascii="Arial" w:hAnsi="Arial" w:cs="Arial"/>
        </w:rPr>
      </w:pPr>
      <w:r w:rsidRPr="00AF0492">
        <w:rPr>
          <w:rFonts w:ascii="Arial" w:hAnsi="Arial" w:cs="Arial"/>
        </w:rPr>
        <w:t>Součástí díla jsou zejména, nikoliv však výhradně:</w:t>
      </w:r>
    </w:p>
    <w:p w14:paraId="03DFA4FD" w14:textId="77777777" w:rsidR="00DA62DE" w:rsidRPr="00AF0492" w:rsidRDefault="00DA62DE" w:rsidP="00DA62DE">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 xml:space="preserve">dodávky a montáž </w:t>
      </w:r>
      <w:r>
        <w:rPr>
          <w:rFonts w:ascii="Arial" w:hAnsi="Arial" w:cs="Arial"/>
        </w:rPr>
        <w:t>technologie odpadního tepla včetně dle Projektové dokumentace</w:t>
      </w:r>
      <w:r w:rsidRPr="00AF0492">
        <w:rPr>
          <w:rFonts w:ascii="Arial" w:hAnsi="Arial" w:cs="Arial"/>
        </w:rPr>
        <w:t>,</w:t>
      </w:r>
    </w:p>
    <w:p w14:paraId="35C9234D"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005C0CF4"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 xml:space="preserve">zachování umístění, zástavbových možností budovy (tj. bez zásadních stavebních úprav a dopadů na statiku budovy) </w:t>
      </w:r>
    </w:p>
    <w:p w14:paraId="6669A728"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p>
    <w:p w14:paraId="7E3EA469"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p>
    <w:p w14:paraId="44365A8A"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Pr>
          <w:rFonts w:ascii="Arial" w:hAnsi="Arial" w:cs="Arial"/>
        </w:rPr>
        <w:t>Projektové dokumentace</w:t>
      </w:r>
      <w:r w:rsidRPr="00AF0492">
        <w:rPr>
          <w:rFonts w:ascii="Arial" w:hAnsi="Arial" w:cs="Arial"/>
        </w:rPr>
        <w:t xml:space="preserve"> skutečného provedení díla po ucelených částech,</w:t>
      </w:r>
    </w:p>
    <w:p w14:paraId="743C267D"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429D78C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2E2E5AF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Pr="00AF0492">
        <w:t xml:space="preserve"> o</w:t>
      </w:r>
      <w:r w:rsidRPr="00AF0492">
        <w:rPr>
          <w:rFonts w:ascii="Arial" w:hAnsi="Arial" w:cs="Arial"/>
        </w:rPr>
        <w:t>bjednatel poskytne připojení na elektřinu, vodu, tlakový vzduch, plyn atd., ale zhotovitel si musí zajistit potrubí, kabely atd. související s napojením,</w:t>
      </w:r>
    </w:p>
    <w:p w14:paraId="4364307C"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5A4E9D3"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náklady na zajištění pracoviště, BOZP, ubytování, transporty, diety atd.,</w:t>
      </w:r>
    </w:p>
    <w:p w14:paraId="52AB294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vedení montážních/stavebních deníků a dalších náležitostí díla v elektronické formě,</w:t>
      </w:r>
    </w:p>
    <w:p w14:paraId="0B5A882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spolupráce s ostatními dodavateli/zhotoviteli v rámci realizace celého projektu,</w:t>
      </w:r>
    </w:p>
    <w:p w14:paraId="2B25ABA4"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p>
    <w:p w14:paraId="5F366EE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aktivní účast na kontrolních dnech,</w:t>
      </w:r>
    </w:p>
    <w:p w14:paraId="4649297F"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likvidace vzniklých odpadů,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p>
    <w:p w14:paraId="7FC9D2F6"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7CAF21CC"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65B087D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zajištění a splnění podmínek vyplývajících ze stavebního povolení nebo jiných dokladů vztahujících se k předmětu díla,</w:t>
      </w:r>
    </w:p>
    <w:p w14:paraId="40574EBE"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lastRenderedPageBreak/>
        <w:t>předání veškeré dokumentace potřebné k užívání díla – dokumentace skutečného provedení díla v souladu s vyhláškou č. 499/2006 Sb., o dokumentaci staveb, ve znění pozdějších předpisů, revizní zprávy, zkušební protokoly, doklady o ekologické likvidaci apod. související s provedením díla.</w:t>
      </w:r>
    </w:p>
    <w:bookmarkEnd w:id="0"/>
    <w:p w14:paraId="7074A57D"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45FD9DC7" w14:textId="77777777" w:rsidR="00DA62DE" w:rsidRPr="00AF0492" w:rsidRDefault="00DA62DE" w:rsidP="00DA62DE">
      <w:pPr>
        <w:numPr>
          <w:ilvl w:val="1"/>
          <w:numId w:val="1"/>
        </w:numPr>
        <w:tabs>
          <w:tab w:val="clear" w:pos="705"/>
        </w:tabs>
        <w:spacing w:before="60" w:after="60"/>
        <w:ind w:left="709" w:hanging="709"/>
        <w:jc w:val="both"/>
        <w:rPr>
          <w:rFonts w:ascii="Arial" w:hAnsi="Arial" w:cs="Arial"/>
          <w:u w:val="single"/>
        </w:rPr>
      </w:pPr>
      <w:r w:rsidRPr="00AF0492">
        <w:rPr>
          <w:rFonts w:ascii="Arial" w:hAnsi="Arial" w:cs="Arial"/>
        </w:rPr>
        <w:t>Objednatel prohlašuje, že předal zhotoviteli Podklady pro provedení díla specifikované v odst. 2.1 tohoto článku a zhotovitel dále prohlašuje, že tuto dokumentaci použije pouze pro realizaci předmětu díla. Zhotovitel prohlašuje, že Podklady pro provedení díla uvedené v předchozí větě, jakož i veškeré další podklady nezbytné pro provedení díla od objednatele převzal, je mu znám jejich úplný obsah včetně grafických a výkresových částí a že si na jejich základě učinil komplexní představu o plněních, jež je nutné provést. Zhotovitel je v rámci provádění díla povinen provést zejména veškerá plnění uvedená v Podkladech pro provedení díla, přičemž prohlašuje, že veškerá tato plnění byla zahrnuta do nabídky zhotovitele podané k nadlimitní veřejné zakázce uvedené v čl. 1 smlouvy.</w:t>
      </w:r>
    </w:p>
    <w:p w14:paraId="2D9AAE64"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Zhotovitel prohlašuje, že si důkladně a v plném rozsahu před podpisem smlouvy ověřil všechny Podklady pro provedení díla a všechny ostatní podklady, které jsou rozhodující pro provedení díla, a přesvědčil se o tom, že jsou úplné, bez rozporů, jakož i v souladu s veškerými předpisy, které se k provádění díla vztahují.</w:t>
      </w:r>
    </w:p>
    <w:p w14:paraId="2220F6AA" w14:textId="77777777" w:rsidR="00DA62DE" w:rsidRPr="00AF0492" w:rsidRDefault="00DA62DE" w:rsidP="00DA62DE">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proofErr w:type="spellStart"/>
      <w:r w:rsidRPr="00AF0492">
        <w:rPr>
          <w:rFonts w:ascii="Arial" w:hAnsi="Arial" w:cs="Arial"/>
          <w:b/>
          <w:bCs/>
        </w:rPr>
        <w:t>Lasselsberger</w:t>
      </w:r>
      <w:proofErr w:type="spellEnd"/>
      <w:r w:rsidRPr="00AF0492">
        <w:rPr>
          <w:rFonts w:ascii="Arial" w:hAnsi="Arial" w:cs="Arial"/>
          <w:b/>
          <w:bCs/>
        </w:rPr>
        <w:t xml:space="preserve"> s.r.o., závod Borovany, Tovární 137, 373 12 Borovany.</w:t>
      </w:r>
    </w:p>
    <w:p w14:paraId="65A3A468" w14:textId="77777777" w:rsidR="00DA62DE" w:rsidRPr="00AF0492" w:rsidRDefault="00DA62DE" w:rsidP="00DA62DE">
      <w:pPr>
        <w:pStyle w:val="Odstavecseseznamem"/>
        <w:numPr>
          <w:ilvl w:val="1"/>
          <w:numId w:val="1"/>
        </w:numPr>
        <w:jc w:val="both"/>
        <w:rPr>
          <w:rFonts w:ascii="Arial" w:hAnsi="Arial" w:cs="Arial"/>
        </w:rPr>
      </w:pPr>
      <w:r w:rsidRPr="00AF0492">
        <w:rPr>
          <w:rFonts w:ascii="Arial" w:hAnsi="Arial" w:cs="Arial"/>
        </w:rPr>
        <w:t>Objednatel se zavazuje řádně a včas provedené dílo od zhotovitele převzít v souladu s podmínkami uvedenými v této smlouvě a zaplatit za něj zhotoviteli sjednanou cenu.</w:t>
      </w:r>
    </w:p>
    <w:p w14:paraId="51E72304"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Součástí této smlouvy je Příloha č.2 – Seznam zodpovědných osob</w:t>
      </w:r>
    </w:p>
    <w:p w14:paraId="2B37263F" w14:textId="77777777" w:rsidR="00DA62DE" w:rsidRPr="00AF0492" w:rsidRDefault="00DA62DE" w:rsidP="00DA62DE">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 (tj. Podklady pro provedení díla), je zhotovitel povinen předat objednateli spolu s dokončeným dílem rovněž dokumentaci skutečného provedení díla. Každá změna díla oproti prováděcí dokumentaci vyžaduje schválení objednatelem formou zápisu v montážním/stavebním deníku vedeném v elektronické formě, případně změnovým listem.</w:t>
      </w:r>
    </w:p>
    <w:p w14:paraId="7DC317E6" w14:textId="77777777" w:rsidR="00DA62DE" w:rsidRPr="00AF0492" w:rsidRDefault="00DA62DE" w:rsidP="00DA62DE">
      <w:pPr>
        <w:rPr>
          <w:rFonts w:ascii="Arial" w:hAnsi="Arial" w:cs="Arial"/>
          <w:b/>
        </w:rPr>
      </w:pPr>
    </w:p>
    <w:p w14:paraId="4078CAAA" w14:textId="77777777" w:rsidR="00DA62DE" w:rsidRPr="00AF0492" w:rsidRDefault="00DA62DE" w:rsidP="00DA62DE">
      <w:pPr>
        <w:jc w:val="center"/>
        <w:rPr>
          <w:rFonts w:ascii="Arial" w:hAnsi="Arial" w:cs="Arial"/>
          <w:b/>
        </w:rPr>
      </w:pPr>
      <w:r w:rsidRPr="00AF0492">
        <w:rPr>
          <w:rFonts w:ascii="Arial" w:hAnsi="Arial" w:cs="Arial"/>
          <w:b/>
        </w:rPr>
        <w:t>3.</w:t>
      </w:r>
    </w:p>
    <w:p w14:paraId="7503BC30" w14:textId="77777777" w:rsidR="00DA62DE" w:rsidRPr="00AF0492" w:rsidRDefault="00DA62DE" w:rsidP="00DA62DE">
      <w:pPr>
        <w:jc w:val="center"/>
        <w:rPr>
          <w:rFonts w:ascii="Arial" w:hAnsi="Arial" w:cs="Arial"/>
          <w:b/>
        </w:rPr>
      </w:pPr>
      <w:r w:rsidRPr="00AF0492">
        <w:rPr>
          <w:rFonts w:ascii="Arial" w:hAnsi="Arial" w:cs="Arial"/>
          <w:b/>
        </w:rPr>
        <w:t>Termíny realizace a předání díla</w:t>
      </w:r>
    </w:p>
    <w:p w14:paraId="2B5774E0" w14:textId="77777777" w:rsidR="00DA62DE" w:rsidRPr="00AF0492" w:rsidRDefault="00DA62DE" w:rsidP="00DA62DE">
      <w:pPr>
        <w:pStyle w:val="Odstavecseseznamem"/>
        <w:numPr>
          <w:ilvl w:val="0"/>
          <w:numId w:val="2"/>
        </w:numPr>
        <w:tabs>
          <w:tab w:val="clear" w:pos="705"/>
        </w:tabs>
        <w:contextualSpacing w:val="0"/>
        <w:jc w:val="both"/>
        <w:rPr>
          <w:rFonts w:ascii="Arial" w:hAnsi="Arial" w:cs="Arial"/>
          <w:vanish/>
        </w:rPr>
      </w:pPr>
    </w:p>
    <w:p w14:paraId="552B7D88" w14:textId="77777777" w:rsidR="00DA62DE" w:rsidRPr="00AF0492" w:rsidRDefault="00DA62DE" w:rsidP="00DA62DE">
      <w:pPr>
        <w:pStyle w:val="Odstavecseseznamem"/>
        <w:numPr>
          <w:ilvl w:val="1"/>
          <w:numId w:val="2"/>
        </w:numPr>
        <w:ind w:left="703" w:hanging="703"/>
        <w:contextualSpacing w:val="0"/>
        <w:jc w:val="both"/>
        <w:rPr>
          <w:rFonts w:ascii="Arial" w:hAnsi="Arial" w:cs="Arial"/>
        </w:rPr>
      </w:pPr>
      <w:r w:rsidRPr="00AF0492">
        <w:rPr>
          <w:rFonts w:ascii="Arial" w:hAnsi="Arial" w:cs="Arial"/>
        </w:rPr>
        <w:tab/>
        <w:t>Zhotovitel se zavazuje při provádění díla dodržovat následující termíny a podmínky:</w:t>
      </w:r>
    </w:p>
    <w:p w14:paraId="007BA12D" w14:textId="77777777" w:rsidR="00DA62DE" w:rsidRPr="00AF0492" w:rsidRDefault="00DA62DE" w:rsidP="00DA62DE">
      <w:pPr>
        <w:pStyle w:val="Odstavecseseznamem"/>
        <w:ind w:left="703"/>
        <w:jc w:val="both"/>
        <w:rPr>
          <w:rFonts w:ascii="Arial" w:hAnsi="Arial" w:cs="Arial"/>
        </w:rPr>
      </w:pPr>
      <w:r w:rsidRPr="00AF0492">
        <w:rPr>
          <w:rFonts w:ascii="Arial" w:hAnsi="Arial" w:cs="Arial"/>
        </w:rPr>
        <w:t>Termín zahájení provádění díla:</w:t>
      </w:r>
      <w:r w:rsidRPr="00AF0492">
        <w:rPr>
          <w:rFonts w:ascii="Arial" w:hAnsi="Arial" w:cs="Arial"/>
        </w:rPr>
        <w:tab/>
        <w:t xml:space="preserve"> na základě výzvy objednatele k zahájení prací doručené zhotoviteli. Výzva objednatele bude zhotoviteli zaslána </w:t>
      </w:r>
      <w:r w:rsidRPr="00AF0492">
        <w:rPr>
          <w:rFonts w:ascii="Arial" w:hAnsi="Arial" w:cs="Arial"/>
          <w:b/>
          <w:bCs/>
        </w:rPr>
        <w:t>nejpozději do 7 dnů po podpisu smlouvy oběma smluvními stranami</w:t>
      </w:r>
      <w:r w:rsidRPr="00AF0492">
        <w:rPr>
          <w:rFonts w:ascii="Arial" w:hAnsi="Arial" w:cs="Arial"/>
        </w:rPr>
        <w:t>.</w:t>
      </w:r>
    </w:p>
    <w:p w14:paraId="21E2FBDD" w14:textId="77777777" w:rsidR="00DA62DE" w:rsidRPr="00AF0492" w:rsidRDefault="00DA62DE" w:rsidP="00DA62DE">
      <w:pPr>
        <w:pStyle w:val="Odstavecseseznamem"/>
        <w:ind w:left="703"/>
        <w:jc w:val="both"/>
        <w:rPr>
          <w:rFonts w:ascii="Arial" w:hAnsi="Arial" w:cs="Arial"/>
          <w:sz w:val="6"/>
          <w:szCs w:val="6"/>
        </w:rPr>
      </w:pPr>
    </w:p>
    <w:p w14:paraId="1BE50FD3" w14:textId="77777777" w:rsidR="00DA62DE" w:rsidRPr="00AF0492" w:rsidRDefault="00DA62DE" w:rsidP="00DA62DE">
      <w:pPr>
        <w:pStyle w:val="Odstavecseseznamem"/>
        <w:ind w:left="703"/>
        <w:contextualSpacing w:val="0"/>
        <w:jc w:val="both"/>
        <w:rPr>
          <w:rFonts w:ascii="Arial" w:hAnsi="Arial" w:cs="Arial"/>
        </w:rPr>
      </w:pPr>
      <w:r w:rsidRPr="00AF0492">
        <w:rPr>
          <w:rFonts w:ascii="Arial" w:hAnsi="Arial" w:cs="Arial"/>
          <w:b/>
          <w:bCs/>
        </w:rPr>
        <w:t xml:space="preserve">Termín provedení díla: </w:t>
      </w:r>
      <w:r w:rsidRPr="00AF0492">
        <w:rPr>
          <w:rFonts w:ascii="Arial" w:hAnsi="Arial" w:cs="Arial"/>
        </w:rPr>
        <w:t>v souladu s harmonogramem prací, který tvoří přílohu č. 4 této smlouvy.</w:t>
      </w:r>
    </w:p>
    <w:p w14:paraId="3D9CDC05"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písemně oznámit objednateli předpokládaný termín finálního dokončení a předání díla nejpozději 2 týdny předem.</w:t>
      </w:r>
    </w:p>
    <w:p w14:paraId="45B17D27"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451B0E58"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předat objednateli při finálním předání díla 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plynu, 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souvisejících s realizací díla, jakož i jeho užíváním a používáním, veškeré nezbytné prováděcí výkresy, provozní předpisy a montážní/stavební deník vedený v elektronické formě, a dále technické listy a prohlášení o shodě na dodané materiály, přičemž veškeré předávané doklady budou vyhotoveny v českém jazyce. V případě porušení této povinnosti zhotovitelem, je objednatel oprávněn převzetí díla odmítnout. </w:t>
      </w:r>
    </w:p>
    <w:p w14:paraId="3A022341"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Vyskytnou-li se při finálním předání díla jiné vady než ojedinělé drobné vady, které samy o sobě, ani ve spojení s jinými, nebrání užívání díla ani nebo jeho užívání podstatným způsobem neomezují, není objednatel povinen dílo převzít. Zhotovitel je v takovém případě povinen tyto vady odstranit v </w:t>
      </w:r>
      <w:r w:rsidRPr="00AF0492">
        <w:rPr>
          <w:rFonts w:ascii="Arial" w:hAnsi="Arial" w:cs="Arial"/>
        </w:rPr>
        <w:lastRenderedPageBreak/>
        <w:t>nejkratší možné lhůtě, nedohodnou-li se obě strany jinak. Stejná lhůta pro odstranění závad platí i v případě, zjistí-li objednatel, že dílo je prováděno v rozporu s touto smlouvou a vyzve-li zhotovitele k jejich odstranění. Ostatní nároky objednatele, zejména nároky uvedené v čl. 8 této smlouvy, zůstávají nedotčeny.</w:t>
      </w:r>
    </w:p>
    <w:p w14:paraId="7F0F53EB"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3.5 této smlouvy se uplatní obdobně, bude-li dohodnuto předání dílčích plnění nebo částí díla, jejichž užívání má být zahájeno ještě před dokončením díla nebo které mají být uvedeny do provozu ještě před dokončením díla, jakož i při předání po provedení oprav (odstranění vad) díla.</w:t>
      </w:r>
    </w:p>
    <w:p w14:paraId="0A136060" w14:textId="77777777" w:rsidR="00DA62DE" w:rsidRPr="00AF0492" w:rsidRDefault="00DA62DE" w:rsidP="00DA62DE">
      <w:pPr>
        <w:ind w:left="705"/>
        <w:jc w:val="both"/>
        <w:rPr>
          <w:rFonts w:ascii="Arial" w:hAnsi="Arial" w:cs="Arial"/>
        </w:rPr>
      </w:pPr>
    </w:p>
    <w:p w14:paraId="2464FC0C" w14:textId="77777777" w:rsidR="00DA62DE" w:rsidRPr="00AF0492" w:rsidRDefault="00DA62DE" w:rsidP="00DA62DE">
      <w:pPr>
        <w:jc w:val="center"/>
        <w:rPr>
          <w:rFonts w:ascii="Arial" w:hAnsi="Arial" w:cs="Arial"/>
          <w:b/>
        </w:rPr>
      </w:pPr>
      <w:r w:rsidRPr="00AF0492">
        <w:rPr>
          <w:rFonts w:ascii="Arial" w:hAnsi="Arial" w:cs="Arial"/>
          <w:b/>
        </w:rPr>
        <w:t>4.</w:t>
      </w:r>
    </w:p>
    <w:p w14:paraId="5126228A" w14:textId="77777777" w:rsidR="00DA62DE" w:rsidRPr="00AF0492" w:rsidRDefault="00DA62DE" w:rsidP="00DA62DE">
      <w:pPr>
        <w:jc w:val="center"/>
        <w:rPr>
          <w:rFonts w:ascii="Arial" w:hAnsi="Arial" w:cs="Arial"/>
          <w:b/>
        </w:rPr>
      </w:pPr>
      <w:r w:rsidRPr="00AF0492">
        <w:rPr>
          <w:rFonts w:ascii="Arial" w:hAnsi="Arial" w:cs="Arial"/>
          <w:b/>
        </w:rPr>
        <w:t xml:space="preserve">  Podmínky provádění díla</w:t>
      </w:r>
    </w:p>
    <w:p w14:paraId="3F07DB3B" w14:textId="77777777" w:rsidR="00DA62DE" w:rsidRPr="00AF0492" w:rsidRDefault="00DA62DE" w:rsidP="00DA62DE">
      <w:pPr>
        <w:pStyle w:val="Odstavecseseznamem"/>
        <w:numPr>
          <w:ilvl w:val="0"/>
          <w:numId w:val="2"/>
        </w:numPr>
        <w:contextualSpacing w:val="0"/>
        <w:jc w:val="both"/>
        <w:rPr>
          <w:rFonts w:ascii="Arial" w:hAnsi="Arial" w:cs="Arial"/>
          <w:vanish/>
        </w:rPr>
      </w:pPr>
    </w:p>
    <w:p w14:paraId="2B722AC5" w14:textId="77777777" w:rsidR="00DA62DE" w:rsidRPr="00AF0492" w:rsidRDefault="00DA62DE" w:rsidP="00DA62DE">
      <w:pPr>
        <w:numPr>
          <w:ilvl w:val="1"/>
          <w:numId w:val="2"/>
        </w:numPr>
        <w:jc w:val="both"/>
        <w:rPr>
          <w:rFonts w:ascii="Arial" w:hAnsi="Arial" w:cs="Arial"/>
        </w:rPr>
      </w:pPr>
      <w:r w:rsidRPr="00AF0492">
        <w:rPr>
          <w:rFonts w:ascii="Arial" w:hAnsi="Arial" w:cs="Arial"/>
        </w:rPr>
        <w:t xml:space="preserve">Zhotovitel se zavazuje zřídit a vést montážní/stavební deník v elektronické formě v rozsahu předepsaném </w:t>
      </w:r>
      <w:proofErr w:type="spellStart"/>
      <w:r w:rsidRPr="00AF0492">
        <w:rPr>
          <w:rFonts w:ascii="Arial" w:hAnsi="Arial" w:cs="Arial"/>
        </w:rPr>
        <w:t>vyhl</w:t>
      </w:r>
      <w:proofErr w:type="spellEnd"/>
      <w:r w:rsidRPr="00AF0492">
        <w:rPr>
          <w:rFonts w:ascii="Arial" w:hAnsi="Arial" w:cs="Arial"/>
        </w:rPr>
        <w:t xml:space="preserve">. č. 499/2006 Sb., kde je povinen zapisovat vedle údajů uvedených v příloze vyhlášky č. 499/2006 Sb. rovněž všechny skutečnosti nezbytné pro plnění svých závazků z této smlouvy. </w:t>
      </w:r>
    </w:p>
    <w:p w14:paraId="55DF9438"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 xml:space="preserve">Smluvní strany se zavazují, že se budou vzájemně informovat a o všech skutečnostech, které mají význam pro plnění smlouvy, zejména zápisem do montážního/stavebního deníku v elektronické formě. Zhotovitel je povinen neprodleně informovat objednatele zejména o všech událostech, které by mohly ovlivnit včasné plnění předmětu smlouvy. Zhotovitel se zavazuje na výzvu objednatele, min. však 1 x týdně, předložit mu montážní/stavební deník v elektronické formě k nahlédnutí a umožnit mu do něj činit zápisy. Na zápis objednatele do montážního/stavebního deníku v elektronické formě je zhotovitel povinen písemně reagovat nejpozději do 48 hodin od provedení zápisu. </w:t>
      </w:r>
    </w:p>
    <w:p w14:paraId="7D45FB36"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p>
    <w:p w14:paraId="00C342C7"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p>
    <w:p w14:paraId="5DE57F05"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4846BB88"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montážního/stavebního deníku v elektronické formě nebo jiným vhodným způsobem, aby zhotovitel závady odstranil a dílo prováděl řádným způsobem. Odstranění takto zjištěných závad je zhotovitel povinen zajistit na své náklady v nejkratší možné lhůtě, nedohodnou-li se obě strany jinak. </w:t>
      </w:r>
    </w:p>
    <w:p w14:paraId="5C95381B"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ve lhůtě dle předchozího odstavce vady neodstraní, je objednatel oprávněn od této smlouvy odstoupit.</w:t>
      </w:r>
    </w:p>
    <w:p w14:paraId="63964CA2"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je povinen sám vyzvat objednatele ke kontrole těch podstatných montážních/stavebních prací, jejichž kontrola se stane v dalším průběhu prací na předmětu díla nemožnou. Pokud se zástupce objednatele nedostaví ke kontrole v určené době nebo v náhradním termínu, o kterém je objednatel prokazatelně informován, je zhotovitel oprávněn tyto části díla zakrýt, pokud je tímto zakrytím podmíněno vykonání navazujících prací v rámci provádění díla.</w:t>
      </w:r>
    </w:p>
    <w:p w14:paraId="1806C11D"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562B3C57"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je povinen udržovat na pracovišti/staveništi pořádek a čistotu, ručí za organizaci práce, plnění termínů, dodržování bezpečnostních a požárních předpisů. </w:t>
      </w:r>
    </w:p>
    <w:p w14:paraId="53B6C865"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zajistit technický dozor investora z interních nebo externích kapacit, který bude po celou dobu realizace provádění díla dohlížet na správnost provedení díla</w:t>
      </w:r>
      <w:r w:rsidRPr="00AF0492">
        <w:rPr>
          <w:rFonts w:ascii="Arial" w:hAnsi="Arial" w:cs="Arial"/>
          <w:i/>
        </w:rPr>
        <w:t>.</w:t>
      </w:r>
      <w:r w:rsidRPr="00AF0492">
        <w:rPr>
          <w:rFonts w:ascii="Arial" w:hAnsi="Arial" w:cs="Arial"/>
        </w:rPr>
        <w:t xml:space="preserve"> </w:t>
      </w:r>
    </w:p>
    <w:p w14:paraId="2632AF06"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dále zavazuje koordinovat práce na díle s dodáním a výstavbou/montáží dalších souvisejících částí projektu a spolupracovat s dodavatelem souvisejících technologií. </w:t>
      </w:r>
    </w:p>
    <w:p w14:paraId="017134FA"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1 x týdně (nedohodnou-li se smluvní strany jinak), a to za povinné účasti kompetentních osob objednatele a zhotovitele viz. Příloha č.2. </w:t>
      </w:r>
    </w:p>
    <w:p w14:paraId="6F0A0C58"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Smluvní strany potvrzují, že zhotovitel je připraven převzít pracoviště/staveniště od objednatele do 7 kalendářních dnů od doručení výzvy objednatele k zahájení provádění díla (nedohodnou-li se smluvní strany jinak). O převzetí bude sepsán písemný protokol, jehož součástí bude vymezení prostor, které je zhotovitel (příp. jeho poddodavatelé, či jím pověřené osoby) oprávněn při provádění díla využívat v souladu s touto smlouvou (např. k uskladnění montážního/stavebního materiálu, dodávaného materiálu, přístupové cesty apod).</w:t>
      </w:r>
    </w:p>
    <w:p w14:paraId="6F888EA4"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lastRenderedPageBreak/>
        <w:t>Zhotovitel je v každém případě povinen dodržet veškeré případné podmínky stanovené orgány veřejné správy vyplývající z Podkladů 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64D52CED"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 (vybavení) na určeném pracovišti/staveništi zajistí zhotovitel po dohodě s objednatelem. Náklady za projekt, výstavbu, provoz, údržbu, likvidaci a vyklizení zařízení pracoviště/staveniště jsou zahrnuty v ceně za dílo.</w:t>
      </w:r>
    </w:p>
    <w:p w14:paraId="612969F8"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lang w:eastAsia="ar-SA"/>
        </w:rPr>
        <w:t>V případě prací prováděných na pracovišti/staveništi objednatele musí objednatel poskytnout zhotoviteli nezbytnou součinnost: dodávka el. energie, voda, vzduch (nedohodnou-li se smluvní strany jinak).</w:t>
      </w:r>
    </w:p>
    <w:p w14:paraId="0CD34230"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1F9EDEEA"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V případě konkrétní potřebné specifikace pro zařízení, která je stanovena realizační dokumentací a je žádoucí dořešit potřebné detaily, je nutná součinnost se zadavatelem a také zpracovatelem zadávací projektové dokumentace a použité technologie.  A to co možná </w:t>
      </w:r>
      <w:r>
        <w:rPr>
          <w:rFonts w:ascii="Arial" w:hAnsi="Arial" w:cs="Arial"/>
        </w:rPr>
        <w:t xml:space="preserve">v </w:t>
      </w:r>
      <w:r w:rsidRPr="00AF0492">
        <w:rPr>
          <w:rFonts w:ascii="Arial" w:hAnsi="Arial" w:cs="Arial"/>
        </w:rPr>
        <w:t xml:space="preserve">nejkratší časové lhůtě. </w:t>
      </w:r>
    </w:p>
    <w:p w14:paraId="2CDA88AE" w14:textId="77777777" w:rsidR="00DA62DE" w:rsidRPr="00AF0492" w:rsidRDefault="00DA62DE" w:rsidP="00DA62DE">
      <w:pPr>
        <w:ind w:left="709"/>
        <w:jc w:val="both"/>
        <w:rPr>
          <w:rFonts w:ascii="Arial" w:hAnsi="Arial" w:cs="Arial"/>
        </w:rPr>
      </w:pPr>
    </w:p>
    <w:p w14:paraId="56BA5499" w14:textId="77777777" w:rsidR="00DA62DE" w:rsidRPr="00AF0492" w:rsidRDefault="00DA62DE" w:rsidP="00DA62DE">
      <w:pPr>
        <w:jc w:val="center"/>
        <w:rPr>
          <w:rFonts w:ascii="Arial" w:hAnsi="Arial" w:cs="Arial"/>
          <w:b/>
        </w:rPr>
      </w:pPr>
    </w:p>
    <w:p w14:paraId="454C662C" w14:textId="77777777" w:rsidR="00DA62DE" w:rsidRPr="00AF0492" w:rsidRDefault="00DA62DE" w:rsidP="00DA62DE">
      <w:pPr>
        <w:jc w:val="center"/>
        <w:rPr>
          <w:rFonts w:ascii="Arial" w:hAnsi="Arial" w:cs="Arial"/>
          <w:b/>
        </w:rPr>
      </w:pPr>
      <w:r w:rsidRPr="00AF0492">
        <w:rPr>
          <w:rFonts w:ascii="Arial" w:hAnsi="Arial" w:cs="Arial"/>
          <w:b/>
        </w:rPr>
        <w:t>5.</w:t>
      </w:r>
    </w:p>
    <w:p w14:paraId="1EF871BD" w14:textId="77777777" w:rsidR="00DA62DE" w:rsidRPr="00AF0492" w:rsidRDefault="00DA62DE" w:rsidP="00DA62DE">
      <w:pPr>
        <w:jc w:val="center"/>
        <w:rPr>
          <w:rFonts w:ascii="Arial" w:hAnsi="Arial" w:cs="Arial"/>
          <w:b/>
        </w:rPr>
      </w:pPr>
      <w:r w:rsidRPr="00AF0492">
        <w:rPr>
          <w:rFonts w:ascii="Arial" w:hAnsi="Arial" w:cs="Arial"/>
          <w:b/>
        </w:rPr>
        <w:t xml:space="preserve">  Poddodavatelé</w:t>
      </w:r>
    </w:p>
    <w:p w14:paraId="3C302BA3" w14:textId="77777777" w:rsidR="00DA62DE" w:rsidRPr="00AF0492" w:rsidRDefault="00DA62DE" w:rsidP="00DA62DE">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1F06ED19" w14:textId="77777777" w:rsidR="00DA62DE" w:rsidRPr="00AF0492" w:rsidRDefault="00DA62DE" w:rsidP="00DA62DE">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67C2AC99" w14:textId="77777777" w:rsidR="00DA62DE" w:rsidRPr="00AF0492" w:rsidRDefault="00DA62DE" w:rsidP="00DA62DE">
      <w:pPr>
        <w:pStyle w:val="Odstavecseseznamem"/>
        <w:numPr>
          <w:ilvl w:val="0"/>
          <w:numId w:val="2"/>
        </w:numPr>
        <w:contextualSpacing w:val="0"/>
        <w:jc w:val="both"/>
        <w:rPr>
          <w:rFonts w:ascii="Arial" w:hAnsi="Arial" w:cs="Arial"/>
          <w:vanish/>
        </w:rPr>
      </w:pPr>
    </w:p>
    <w:p w14:paraId="32646597" w14:textId="77777777" w:rsidR="00DA62DE" w:rsidRPr="00AF0492" w:rsidRDefault="00DA62DE" w:rsidP="00DA62DE">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09A1CEF"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4354D6D0"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28C1C92C"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2D4F6E22"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5B40DD53" w14:textId="77777777" w:rsidR="00DA62DE" w:rsidRPr="00AF0492" w:rsidRDefault="00DA62DE" w:rsidP="00DA62DE">
      <w:pPr>
        <w:jc w:val="center"/>
        <w:rPr>
          <w:rFonts w:ascii="Arial" w:hAnsi="Arial" w:cs="Arial"/>
          <w:b/>
        </w:rPr>
      </w:pPr>
    </w:p>
    <w:p w14:paraId="6277A439" w14:textId="77777777" w:rsidR="00DA62DE" w:rsidRPr="00AF0492" w:rsidRDefault="00DA62DE" w:rsidP="00DA62DE">
      <w:pPr>
        <w:jc w:val="center"/>
        <w:rPr>
          <w:rFonts w:ascii="Arial" w:hAnsi="Arial" w:cs="Arial"/>
          <w:b/>
        </w:rPr>
      </w:pPr>
    </w:p>
    <w:p w14:paraId="22E40E34" w14:textId="77777777" w:rsidR="00DA62DE" w:rsidRPr="00AF0492" w:rsidRDefault="00DA62DE" w:rsidP="00DA62DE">
      <w:pPr>
        <w:jc w:val="center"/>
        <w:rPr>
          <w:rFonts w:ascii="Arial" w:hAnsi="Arial" w:cs="Arial"/>
          <w:b/>
        </w:rPr>
      </w:pPr>
      <w:r w:rsidRPr="00AF0492">
        <w:rPr>
          <w:rFonts w:ascii="Arial" w:hAnsi="Arial" w:cs="Arial"/>
          <w:b/>
        </w:rPr>
        <w:t>6.</w:t>
      </w:r>
    </w:p>
    <w:p w14:paraId="22019F28" w14:textId="77777777" w:rsidR="00DA62DE" w:rsidRPr="00AF0492" w:rsidRDefault="00DA62DE" w:rsidP="00DA62DE">
      <w:pPr>
        <w:jc w:val="center"/>
        <w:rPr>
          <w:rFonts w:ascii="Arial" w:hAnsi="Arial" w:cs="Arial"/>
          <w:b/>
        </w:rPr>
      </w:pPr>
      <w:r w:rsidRPr="00AF0492">
        <w:rPr>
          <w:rFonts w:ascii="Arial" w:hAnsi="Arial" w:cs="Arial"/>
          <w:b/>
        </w:rPr>
        <w:t xml:space="preserve">  Cena díla</w:t>
      </w:r>
    </w:p>
    <w:p w14:paraId="33439933"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35900EF"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885AEA2"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B896693" w14:textId="1C12E9D6" w:rsidR="00DA62DE" w:rsidRPr="00AF0492" w:rsidRDefault="00DA62DE" w:rsidP="00DA62DE">
      <w:pPr>
        <w:numPr>
          <w:ilvl w:val="1"/>
          <w:numId w:val="3"/>
        </w:numPr>
        <w:spacing w:after="120"/>
        <w:jc w:val="both"/>
        <w:rPr>
          <w:rFonts w:ascii="Arial" w:hAnsi="Arial" w:cs="Arial"/>
        </w:rPr>
      </w:pPr>
      <w:r w:rsidRPr="00AF0492">
        <w:rPr>
          <w:rFonts w:ascii="Arial" w:hAnsi="Arial" w:cs="Arial"/>
        </w:rPr>
        <w:t xml:space="preserve">Cena za provedené a předané dílo uvedené v čl. 2 (předmět smlouvy) v odst. 2.1 je sjednána v souladu s cenou, kterou zhotovitel nabídl v rámci zadávacího řízení na veřejnou zakázku a činí: </w:t>
      </w:r>
    </w:p>
    <w:p w14:paraId="7130FA8E" w14:textId="77777777" w:rsidR="00DA62DE" w:rsidRPr="00AF0492" w:rsidRDefault="00DA62DE" w:rsidP="00DA62DE">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Pr="00AF0492">
        <w:rPr>
          <w:rFonts w:cs="Arial"/>
          <w:b/>
          <w:bCs/>
          <w:sz w:val="24"/>
        </w:rPr>
        <w:t>Kč</w:t>
      </w:r>
    </w:p>
    <w:p w14:paraId="7F08FBAA" w14:textId="77777777" w:rsidR="00DA62DE" w:rsidRPr="00AF0492" w:rsidRDefault="00DA62DE" w:rsidP="00DA62DE">
      <w:pPr>
        <w:numPr>
          <w:ilvl w:val="1"/>
          <w:numId w:val="3"/>
        </w:numPr>
        <w:spacing w:before="120"/>
        <w:ind w:left="703"/>
        <w:jc w:val="both"/>
        <w:rPr>
          <w:rFonts w:ascii="Arial" w:hAnsi="Arial" w:cs="Arial"/>
        </w:rPr>
      </w:pPr>
      <w:r w:rsidRPr="00AF0492">
        <w:rPr>
          <w:rFonts w:ascii="Arial" w:hAnsi="Arial" w:cs="Arial"/>
        </w:rPr>
        <w:t xml:space="preserve">Cena uvedená v bodu 6.1 tohoto článku je nejvýše přípustnou cenou díla, která v sobě zahrnuje veškeré náklady na kompletní zhotovení díla. Cenu díla lze změnit pouze postupem podle této smlouvy, zejména podle odst. 6.5., 6.6. a 6.7. </w:t>
      </w:r>
    </w:p>
    <w:p w14:paraId="16ABA01F" w14:textId="77777777"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Zhotovitel ručí za ceny, správnost kalkulace a technického řešení svých poddodavatelů.</w:t>
      </w:r>
    </w:p>
    <w:p w14:paraId="512A8660" w14:textId="77777777"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lastRenderedPageBreak/>
        <w:t>K ceně díla dle bodu 6.1 bude připočtena DPH v zákonné výši.</w:t>
      </w:r>
    </w:p>
    <w:p w14:paraId="6771E4CB" w14:textId="42FCF0C6"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 nad rámec čl. 2 odst. 2.1. této smlouvy, postupuje se při jejich zadání podle § 222 ZZVZ. Zhotovitel je povinen provést jejich přesný soupis včetně jejich ocenění a tento soupis předložit objednateli k odsouhlasení. Obecně platí, že práce, dodávky a služby neobsažené v </w:t>
      </w:r>
      <w:r w:rsidR="00C07093">
        <w:rPr>
          <w:rFonts w:ascii="Arial" w:hAnsi="Arial" w:cs="Arial"/>
        </w:rPr>
        <w:t>p</w:t>
      </w:r>
      <w:r w:rsidRPr="00AF0492">
        <w:rPr>
          <w:rFonts w:ascii="Arial" w:hAnsi="Arial" w:cs="Arial"/>
        </w:rPr>
        <w:t>oložkovém rozpočtu, který je</w:t>
      </w:r>
      <w:r w:rsidR="00C07093">
        <w:rPr>
          <w:rFonts w:ascii="Arial" w:hAnsi="Arial" w:cs="Arial"/>
        </w:rPr>
        <w:t xml:space="preserve"> součástí </w:t>
      </w:r>
      <w:r w:rsidRPr="00AF0492">
        <w:rPr>
          <w:rFonts w:ascii="Arial" w:hAnsi="Arial" w:cs="Arial"/>
        </w:rPr>
        <w:t>příloh</w:t>
      </w:r>
      <w:r w:rsidR="00C07093">
        <w:rPr>
          <w:rFonts w:ascii="Arial" w:hAnsi="Arial" w:cs="Arial"/>
        </w:rPr>
        <w:t>y</w:t>
      </w:r>
      <w:r w:rsidRPr="00AF0492">
        <w:rPr>
          <w:rFonts w:ascii="Arial" w:hAnsi="Arial" w:cs="Arial"/>
        </w:rPr>
        <w:t xml:space="preserve"> č. </w:t>
      </w:r>
      <w:r w:rsidR="00C07093">
        <w:rPr>
          <w:rFonts w:ascii="Arial" w:hAnsi="Arial" w:cs="Arial"/>
        </w:rPr>
        <w:t>1</w:t>
      </w:r>
      <w:r w:rsidRPr="00AF0492">
        <w:rPr>
          <w:rFonts w:ascii="Arial" w:hAnsi="Arial" w:cs="Arial"/>
        </w:rPr>
        <w:t xml:space="preserve"> smlouvy,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17632A5F" w14:textId="375092D4"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C07093">
        <w:rPr>
          <w:rFonts w:ascii="Arial" w:hAnsi="Arial" w:cs="Arial"/>
        </w:rPr>
        <w:t>p</w:t>
      </w:r>
      <w:r w:rsidRPr="00AF0492">
        <w:rPr>
          <w:rFonts w:ascii="Arial" w:hAnsi="Arial" w:cs="Arial"/>
        </w:rPr>
        <w:t xml:space="preserve">oložkového rozpočtu, který je </w:t>
      </w:r>
      <w:r>
        <w:rPr>
          <w:rFonts w:ascii="Arial" w:hAnsi="Arial" w:cs="Arial"/>
        </w:rPr>
        <w:t xml:space="preserve">součástí </w:t>
      </w:r>
      <w:r w:rsidRPr="00AF0492">
        <w:rPr>
          <w:rFonts w:ascii="Arial" w:hAnsi="Arial" w:cs="Arial"/>
        </w:rPr>
        <w:t>příloh</w:t>
      </w:r>
      <w:r>
        <w:rPr>
          <w:rFonts w:ascii="Arial" w:hAnsi="Arial" w:cs="Arial"/>
        </w:rPr>
        <w:t>y</w:t>
      </w:r>
      <w:r w:rsidRPr="00AF0492">
        <w:rPr>
          <w:rFonts w:ascii="Arial" w:hAnsi="Arial" w:cs="Arial"/>
        </w:rPr>
        <w:t xml:space="preserve"> č. </w:t>
      </w:r>
      <w:r w:rsidR="00C07093">
        <w:rPr>
          <w:rFonts w:ascii="Arial" w:hAnsi="Arial" w:cs="Arial"/>
        </w:rPr>
        <w:t>1</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525D4432" w14:textId="77777777" w:rsidR="00DA62DE" w:rsidRPr="00AF0492" w:rsidRDefault="00DA62DE" w:rsidP="00DA62DE">
      <w:pPr>
        <w:numPr>
          <w:ilvl w:val="1"/>
          <w:numId w:val="3"/>
        </w:numPr>
        <w:spacing w:before="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O těchto změnách uzavřou obě smluvní strany dodatek ke smlouvě. Zhotovitel je povinen upozornit objednatele v případě, že jím navržené změny zhoršují kvalitu díla.</w:t>
      </w:r>
    </w:p>
    <w:p w14:paraId="5F0E0927" w14:textId="77777777" w:rsidR="00DA62DE" w:rsidRDefault="00DA62DE" w:rsidP="00DA62DE">
      <w:pPr>
        <w:jc w:val="both"/>
        <w:rPr>
          <w:rFonts w:ascii="Arial" w:hAnsi="Arial" w:cs="Arial"/>
        </w:rPr>
      </w:pPr>
    </w:p>
    <w:p w14:paraId="388218F3" w14:textId="77777777" w:rsidR="00DA62DE" w:rsidRPr="00AF0492" w:rsidRDefault="00DA62DE" w:rsidP="00DA62DE">
      <w:pPr>
        <w:jc w:val="both"/>
        <w:rPr>
          <w:rFonts w:ascii="Arial" w:hAnsi="Arial" w:cs="Arial"/>
        </w:rPr>
      </w:pPr>
    </w:p>
    <w:p w14:paraId="7203FED0" w14:textId="77777777" w:rsidR="00DA62DE" w:rsidRPr="00AF0492" w:rsidRDefault="00DA62DE" w:rsidP="00DA62DE">
      <w:pPr>
        <w:jc w:val="center"/>
        <w:rPr>
          <w:rFonts w:ascii="Arial" w:hAnsi="Arial" w:cs="Arial"/>
          <w:b/>
        </w:rPr>
      </w:pPr>
      <w:r w:rsidRPr="00AF0492">
        <w:rPr>
          <w:rFonts w:ascii="Arial" w:hAnsi="Arial" w:cs="Arial"/>
          <w:b/>
        </w:rPr>
        <w:t>7.</w:t>
      </w:r>
    </w:p>
    <w:p w14:paraId="1E5357EB" w14:textId="77777777" w:rsidR="00DA62DE" w:rsidRPr="00AF0492" w:rsidRDefault="00DA62DE" w:rsidP="00DA62DE">
      <w:pPr>
        <w:jc w:val="center"/>
        <w:rPr>
          <w:rFonts w:ascii="Arial" w:hAnsi="Arial" w:cs="Arial"/>
          <w:b/>
        </w:rPr>
      </w:pPr>
      <w:r w:rsidRPr="00AF0492">
        <w:rPr>
          <w:rFonts w:ascii="Arial" w:hAnsi="Arial" w:cs="Arial"/>
          <w:b/>
        </w:rPr>
        <w:t>Fakturace a platební podmínky</w:t>
      </w:r>
    </w:p>
    <w:p w14:paraId="7E608AA4" w14:textId="77777777" w:rsidR="00DA62DE" w:rsidRPr="00AF0492" w:rsidRDefault="00DA62DE" w:rsidP="00DA62DE">
      <w:pPr>
        <w:spacing w:after="60"/>
        <w:ind w:left="709" w:hanging="709"/>
        <w:jc w:val="both"/>
        <w:rPr>
          <w:rFonts w:ascii="Arial" w:hAnsi="Arial" w:cs="Arial"/>
        </w:rPr>
      </w:pPr>
      <w:bookmarkStart w:id="1" w:name="_Hlk76644676"/>
      <w:r w:rsidRPr="00AF0492">
        <w:rPr>
          <w:rFonts w:ascii="Arial" w:hAnsi="Arial" w:cs="Arial"/>
        </w:rPr>
        <w:t>7.1</w:t>
      </w:r>
      <w:r w:rsidRPr="00AF0492">
        <w:rPr>
          <w:rFonts w:ascii="Arial" w:hAnsi="Arial" w:cs="Arial"/>
        </w:rPr>
        <w:tab/>
        <w:t xml:space="preserve">Zhotovitel je oprávněn vystavit: </w:t>
      </w:r>
    </w:p>
    <w:p w14:paraId="58B39F3A" w14:textId="77777777" w:rsidR="00DA62DE" w:rsidRPr="00AF0492" w:rsidRDefault="00DA62DE" w:rsidP="00DA62DE">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doručení výzvy objednatele k zahájení provádění díla. Splatnost zálohové faktury je </w:t>
      </w:r>
      <w:r>
        <w:rPr>
          <w:rFonts w:ascii="Arial" w:hAnsi="Arial" w:cs="Arial"/>
        </w:rPr>
        <w:t>45</w:t>
      </w:r>
      <w:r w:rsidRPr="00AF0492">
        <w:rPr>
          <w:rFonts w:ascii="Arial" w:hAnsi="Arial" w:cs="Arial"/>
        </w:rPr>
        <w:t xml:space="preserve"> dní ode dne vystavení.</w:t>
      </w:r>
    </w:p>
    <w:p w14:paraId="7DF05267" w14:textId="77777777" w:rsidR="00DA62DE" w:rsidRPr="00AF0492" w:rsidRDefault="00DA62DE" w:rsidP="00DA62DE">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fakturu</w:t>
      </w:r>
      <w:r w:rsidRPr="00AF0492">
        <w:rPr>
          <w:rFonts w:ascii="Arial" w:hAnsi="Arial" w:cs="Arial"/>
          <w:i/>
        </w:rPr>
        <w:t xml:space="preserve"> </w:t>
      </w:r>
      <w:r w:rsidRPr="00AF0492">
        <w:rPr>
          <w:rFonts w:ascii="Arial" w:hAnsi="Arial" w:cs="Arial"/>
        </w:rPr>
        <w:t xml:space="preserve">po předání a převzetí dílčí části předmětu díla bez vad nebo jako fakturaci měsíčního </w:t>
      </w:r>
      <w:proofErr w:type="gramStart"/>
      <w:r w:rsidRPr="00AF0492">
        <w:rPr>
          <w:rFonts w:ascii="Arial" w:hAnsi="Arial" w:cs="Arial"/>
        </w:rPr>
        <w:t>plnění ,</w:t>
      </w:r>
      <w:proofErr w:type="gramEnd"/>
      <w:r w:rsidRPr="00AF0492">
        <w:rPr>
          <w:rFonts w:ascii="Arial" w:hAnsi="Arial" w:cs="Arial"/>
        </w:rPr>
        <w:t xml:space="preserve"> a to až do 90 % výše z celkové ceny díla (rozsah dílčí části předmětu díla bude oboustranně potvrzen v dílčím předávacím protokolu podepsaném odpovědnými zástupci zhotovitele a objednatele, rozsah měsíčního plnění prací bude písemně odsouhlasen písemným protokolem podepsaným odpovědnými zástupci zhotovitele a objednatele).</w:t>
      </w:r>
    </w:p>
    <w:p w14:paraId="07962D90" w14:textId="77777777" w:rsidR="00DA62DE" w:rsidRPr="00AF0492" w:rsidRDefault="00DA62DE" w:rsidP="00DA62DE">
      <w:pPr>
        <w:spacing w:before="120"/>
        <w:ind w:left="1418" w:hanging="709"/>
        <w:jc w:val="both"/>
        <w:rPr>
          <w:rFonts w:ascii="Arial" w:hAnsi="Arial" w:cs="Arial"/>
        </w:rPr>
      </w:pPr>
      <w:proofErr w:type="gramStart"/>
      <w:r w:rsidRPr="00AF0492">
        <w:rPr>
          <w:rFonts w:ascii="Arial" w:hAnsi="Arial" w:cs="Arial"/>
        </w:rPr>
        <w:t xml:space="preserve">7.1.3  </w:t>
      </w:r>
      <w:r w:rsidRPr="00AF0492">
        <w:rPr>
          <w:rFonts w:ascii="Arial" w:hAnsi="Arial" w:cs="Arial"/>
        </w:rPr>
        <w:tab/>
      </w:r>
      <w:proofErr w:type="gramEnd"/>
      <w:r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výši zbývající částky</w:t>
      </w:r>
      <w:r w:rsidRPr="00AF0492" w:rsidDel="00FD00BD">
        <w:rPr>
          <w:rFonts w:ascii="Arial" w:hAnsi="Arial" w:cs="Arial"/>
        </w:rPr>
        <w:t xml:space="preserve"> </w:t>
      </w:r>
      <w:r w:rsidRPr="00AF0492">
        <w:rPr>
          <w:rFonts w:ascii="Arial" w:hAnsi="Arial" w:cs="Arial"/>
        </w:rPr>
        <w:t>z  celkové ceny díla až po splnění všech následujících podmínek:</w:t>
      </w:r>
    </w:p>
    <w:p w14:paraId="275E8F68" w14:textId="77777777" w:rsidR="00DA62DE" w:rsidRPr="00AF0492" w:rsidRDefault="00DA62DE" w:rsidP="00DA62DE">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Dokončené dílo bude předáno a převzetí celého finálního díla bez vad bude potvrzeno oboustranně podepsaným předávacím protokolem, který je povinnou přílohou konečné faktury;</w:t>
      </w:r>
    </w:p>
    <w:p w14:paraId="71B0550E" w14:textId="77777777" w:rsidR="00DA62DE" w:rsidRPr="00AF0492" w:rsidRDefault="00DA62DE" w:rsidP="00DA62DE">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 xml:space="preserve">dílo bude splňovat technické parametry stanovené v Podkladech pro provedení díla, které tvoří přílohu č.3 a nedílnou součást této smlouvy, a tato skutečnost bude ověřena závěrečným testem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 přičemž protokol o úspěšném splnění závěrečného testu potvrzený oběma smluvními stranami bude povinnou přílohou konečné faktury. </w:t>
      </w:r>
    </w:p>
    <w:p w14:paraId="14BBF6D8" w14:textId="77777777" w:rsidR="00DA62DE" w:rsidRPr="00AF0492" w:rsidRDefault="00DA62DE" w:rsidP="00DA62DE">
      <w:pPr>
        <w:spacing w:before="60" w:after="60"/>
        <w:ind w:left="708"/>
        <w:jc w:val="both"/>
        <w:rPr>
          <w:rFonts w:ascii="Arial" w:hAnsi="Arial" w:cs="Arial"/>
          <w:sz w:val="8"/>
          <w:szCs w:val="8"/>
          <w:highlight w:val="yellow"/>
        </w:rPr>
      </w:pPr>
    </w:p>
    <w:bookmarkEnd w:id="1"/>
    <w:p w14:paraId="09F98095" w14:textId="77777777" w:rsidR="00DA62DE" w:rsidRDefault="00DA62DE" w:rsidP="00DA62DE">
      <w:pPr>
        <w:spacing w:before="60" w:after="60"/>
        <w:ind w:left="1416" w:firstLine="2"/>
        <w:jc w:val="both"/>
        <w:rPr>
          <w:rFonts w:ascii="Arial" w:hAnsi="Arial" w:cs="Arial"/>
          <w:b/>
          <w:bCs/>
          <w:i/>
          <w:iCs/>
        </w:rPr>
      </w:pPr>
      <w:r w:rsidRPr="00AF0492">
        <w:rPr>
          <w:rFonts w:ascii="Arial" w:hAnsi="Arial" w:cs="Arial"/>
          <w:b/>
          <w:bCs/>
          <w:i/>
          <w:iCs/>
        </w:rPr>
        <w:t>Z dílčích faktur bude odečtena zaplacená záloha dle odstavce 7.1.1. V konečné faktuře budou samostatnými položkami vyúčtovány také případné vícepráce, to vše na základě dodatků uzavřených podle této smlouvy.</w:t>
      </w:r>
    </w:p>
    <w:p w14:paraId="5B71BF0B" w14:textId="77777777" w:rsidR="00934310" w:rsidRDefault="00934310" w:rsidP="00DA62DE">
      <w:pPr>
        <w:spacing w:before="60" w:after="60"/>
        <w:ind w:left="1416" w:firstLine="2"/>
        <w:jc w:val="both"/>
        <w:rPr>
          <w:rFonts w:ascii="Arial" w:hAnsi="Arial" w:cs="Arial"/>
          <w:b/>
          <w:bCs/>
          <w:i/>
          <w:iCs/>
        </w:rPr>
      </w:pPr>
    </w:p>
    <w:p w14:paraId="61B62E35" w14:textId="17B6F658" w:rsidR="00934310" w:rsidRPr="00934310" w:rsidRDefault="00934310" w:rsidP="00DA62DE">
      <w:pPr>
        <w:spacing w:before="60" w:after="60"/>
        <w:ind w:left="1416" w:firstLine="2"/>
        <w:jc w:val="both"/>
        <w:rPr>
          <w:rFonts w:ascii="Arial" w:hAnsi="Arial" w:cs="Arial"/>
          <w:b/>
          <w:bCs/>
          <w:i/>
          <w:iCs/>
          <w:color w:val="FF0000"/>
        </w:rPr>
      </w:pPr>
      <w:r w:rsidRPr="00934310">
        <w:rPr>
          <w:rFonts w:ascii="Arial" w:hAnsi="Arial" w:cs="Arial"/>
          <w:b/>
          <w:bCs/>
          <w:i/>
          <w:iCs/>
          <w:color w:val="FF0000"/>
        </w:rPr>
        <w:lastRenderedPageBreak/>
        <w:t>Odmítne-li Objednatel podepsat (dílčí) předávací protokol bez spravedlivého důvodu, považuje se takový protokol za podepsaný marným uplynutím lhůty 10 dnů ode dne předložení předmětného protokolu zhotovitelem, přičemž v takovém případě nebude (dílčí) předávací protokol povinnou přílohou (dílčí) faktury.</w:t>
      </w:r>
    </w:p>
    <w:p w14:paraId="43C68BE0"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32F0EF9C"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60250857"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07BDD530" w14:textId="77777777" w:rsidR="00DA62DE" w:rsidRPr="00AF0492" w:rsidRDefault="00DA62DE" w:rsidP="00DA62DE">
      <w:pPr>
        <w:pStyle w:val="Odstavecseseznamem"/>
        <w:numPr>
          <w:ilvl w:val="1"/>
          <w:numId w:val="11"/>
        </w:numPr>
        <w:spacing w:before="120"/>
        <w:contextualSpacing w:val="0"/>
        <w:jc w:val="both"/>
        <w:rPr>
          <w:rFonts w:ascii="Arial" w:hAnsi="Arial" w:cs="Arial"/>
          <w:vanish/>
        </w:rPr>
      </w:pPr>
    </w:p>
    <w:p w14:paraId="18A85547"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 xml:space="preserve">Splatnost dílčích faktur a konečné faktury se sjednává v délce </w:t>
      </w:r>
      <w:r w:rsidRPr="00AF0492">
        <w:rPr>
          <w:rFonts w:ascii="Arial" w:hAnsi="Arial" w:cs="Arial"/>
          <w:b/>
        </w:rPr>
        <w:t>45 dní</w:t>
      </w:r>
      <w:r w:rsidRPr="00AF0492">
        <w:rPr>
          <w:rFonts w:ascii="Arial" w:hAnsi="Arial" w:cs="Arial"/>
        </w:rPr>
        <w:t xml:space="preserve"> ode dne vystavení faktury. </w:t>
      </w:r>
    </w:p>
    <w:p w14:paraId="0CDC392C"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Podmínkou vystavení dílčí faktury je splnění podmínek realizace předmětu díla podle této smlouvy a předání dílčí části bez zjevných vad a vad bránících provozu/užívání. O předání musí vždy být sepsán předávací protokol, podepsaný odpovědnými zástupci zhotovitele a objednatele, který je povinnou přílohou dílčí faktury.</w:t>
      </w:r>
    </w:p>
    <w:p w14:paraId="7789FF2F"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 Faktura musí vedle těchto povinných náležitostí dále obsahovat: název a registrační číslo projektu (tj. „Náhrada zařízení pro výrobu dlaždic zařízením pro kontinuální výrobu dlaždic“, registrační číslo: 7212200008).</w:t>
      </w:r>
    </w:p>
    <w:p w14:paraId="040FA2BE" w14:textId="77777777" w:rsidR="00DA62DE" w:rsidRPr="00AF0492" w:rsidRDefault="00DA62DE" w:rsidP="00DA62DE">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7, odst. 7.1 až 7.4, je možno ji ve lhůtě splatnosti vrátit k vystavení nové faktury, pro jejíž splatnost platí ujednání odstavce 7.2 této smlouvy.  </w:t>
      </w:r>
    </w:p>
    <w:p w14:paraId="66E2FF74" w14:textId="77777777" w:rsidR="00DA62DE" w:rsidRPr="00AF0492" w:rsidRDefault="00DA62DE" w:rsidP="00DA62DE">
      <w:pPr>
        <w:numPr>
          <w:ilvl w:val="1"/>
          <w:numId w:val="11"/>
        </w:numPr>
        <w:spacing w:before="120"/>
        <w:ind w:left="703" w:hanging="703"/>
        <w:jc w:val="both"/>
        <w:rPr>
          <w:rFonts w:ascii="Arial" w:hAnsi="Arial" w:cs="Arial"/>
        </w:rPr>
      </w:pPr>
      <w:r w:rsidRPr="00AF0492">
        <w:rPr>
          <w:rFonts w:ascii="Arial" w:hAnsi="Arial" w:cs="Arial"/>
        </w:rPr>
        <w:t xml:space="preserve">Smluvní strany podpisem této smlouvy potvrzují, že v souladu s ustanovením zákona č. 235/2004 Sb., o dani z přidané hodnoty, ve znění pozdějších předpisů (dále jen „zákon o DPH“), souhlasí s elektronickým zasíláním faktur a současně potvrzují, že souhlasí s vydáváním, přijímáním a použitím daňového dokladu v elektronické podobě, a to za následujících podmínek: </w:t>
      </w:r>
    </w:p>
    <w:p w14:paraId="2D6EFA54"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Elektronicky vystavená a odeslaná faktura je ve smyslu zákona o DPH daňovým dokladem.</w:t>
      </w:r>
    </w:p>
    <w:p w14:paraId="158645A8"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w:t>
      </w:r>
      <w:proofErr w:type="spellStart"/>
      <w:r w:rsidRPr="00AF0492">
        <w:rPr>
          <w:rFonts w:ascii="Arial" w:hAnsi="Arial" w:cs="Arial"/>
          <w:spacing w:val="-5"/>
        </w:rPr>
        <w:t>rar</w:t>
      </w:r>
      <w:proofErr w:type="spellEnd"/>
      <w:r w:rsidRPr="00AF0492">
        <w:rPr>
          <w:rFonts w:ascii="Arial" w:hAnsi="Arial" w:cs="Arial"/>
          <w:spacing w:val="-5"/>
        </w:rPr>
        <w:t xml:space="preserve"> apod. V případě elektronicky vystavené a odeslané faktury nebude zhotovitel nadále zasílat faktury v papírové podobě. </w:t>
      </w:r>
    </w:p>
    <w:p w14:paraId="5B2AE90A"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183B0884"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2BC2684D"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5C281C3A" w14:textId="77777777" w:rsidR="00DA62DE" w:rsidRPr="00AF0492" w:rsidRDefault="00DA62DE" w:rsidP="00DA62DE">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Pr="00ED6E3C">
        <w:rPr>
          <w:rFonts w:ascii="Arial" w:hAnsi="Arial" w:cs="Arial"/>
          <w:i/>
          <w:iCs/>
          <w:spacing w:val="-5"/>
          <w:highlight w:val="yellow"/>
        </w:rPr>
        <w:t>(Místo tohoto textu vypsat veškeré el. adresy zhotovitele, ze kterých mohou chodit faktury)</w:t>
      </w:r>
      <w:r w:rsidRPr="00AF0492">
        <w:rPr>
          <w:rFonts w:ascii="Arial" w:hAnsi="Arial" w:cs="Arial"/>
          <w:iCs/>
          <w:spacing w:val="-5"/>
        </w:rPr>
        <w:t>.</w:t>
      </w:r>
    </w:p>
    <w:p w14:paraId="09CFB723" w14:textId="1DA43C4A" w:rsidR="00DA62DE" w:rsidRPr="00AF0492" w:rsidRDefault="00DA62DE" w:rsidP="00DA62DE">
      <w:pPr>
        <w:numPr>
          <w:ilvl w:val="1"/>
          <w:numId w:val="11"/>
        </w:numPr>
        <w:spacing w:before="120"/>
        <w:ind w:left="703" w:hanging="703"/>
        <w:jc w:val="both"/>
        <w:rPr>
          <w:rFonts w:ascii="Arial" w:hAnsi="Arial" w:cs="Arial"/>
        </w:rPr>
      </w:pPr>
      <w:bookmarkStart w:id="2" w:name="_Ref40684433"/>
      <w:r w:rsidRPr="00AF0492">
        <w:rPr>
          <w:rFonts w:ascii="Arial" w:hAnsi="Arial" w:cs="Arial"/>
        </w:rPr>
        <w:t xml:space="preserve">Zhotovitel je povinen zajistit řádné a včasné plnění finančních závazků svým poddodavatelům, kdy za řádné a včasné plnění se považuje plné uhrazení poddodavatelem vystavených faktur za plnění poskytnutá k plnění díla, a to vždy do </w:t>
      </w:r>
      <w:r w:rsidR="00934310" w:rsidRPr="00934310">
        <w:rPr>
          <w:rFonts w:ascii="Arial" w:hAnsi="Arial" w:cs="Arial"/>
          <w:color w:val="FF0000"/>
        </w:rPr>
        <w:t>30</w:t>
      </w:r>
      <w:r w:rsidRPr="00AF0492">
        <w:rPr>
          <w:rFonts w:ascii="Arial" w:hAnsi="Arial" w:cs="Arial"/>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AF0492">
        <w:rPr>
          <w:rFonts w:ascii="Arial" w:hAnsi="Arial" w:cs="Arial"/>
        </w:rPr>
        <w:t>.</w:t>
      </w:r>
    </w:p>
    <w:p w14:paraId="00B179EF" w14:textId="77777777" w:rsidR="00DA62DE" w:rsidRPr="00AF0492" w:rsidRDefault="00DA62DE" w:rsidP="00DA62DE">
      <w:pPr>
        <w:spacing w:before="120"/>
        <w:ind w:left="703"/>
        <w:jc w:val="both"/>
        <w:rPr>
          <w:rFonts w:ascii="Arial" w:hAnsi="Arial" w:cs="Arial"/>
        </w:rPr>
      </w:pPr>
    </w:p>
    <w:p w14:paraId="339F6C7D" w14:textId="77777777" w:rsidR="00DA62DE" w:rsidRPr="00AF0492" w:rsidRDefault="00DA62DE" w:rsidP="00DA62DE">
      <w:pPr>
        <w:ind w:left="540" w:hanging="540"/>
        <w:jc w:val="center"/>
        <w:rPr>
          <w:rFonts w:ascii="Arial" w:hAnsi="Arial" w:cs="Arial"/>
          <w:b/>
          <w:szCs w:val="24"/>
          <w:lang w:eastAsia="it-IT"/>
        </w:rPr>
      </w:pPr>
      <w:r w:rsidRPr="00AF0492">
        <w:rPr>
          <w:rFonts w:ascii="Arial" w:hAnsi="Arial" w:cs="Arial"/>
          <w:b/>
          <w:szCs w:val="24"/>
          <w:lang w:eastAsia="it-IT"/>
        </w:rPr>
        <w:t>8.</w:t>
      </w:r>
    </w:p>
    <w:p w14:paraId="0611C6C4" w14:textId="77777777" w:rsidR="00DA62DE" w:rsidRPr="00AF0492" w:rsidRDefault="00DA62DE" w:rsidP="00DA62DE">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7302F387" w14:textId="77777777" w:rsidR="00DA62DE" w:rsidRPr="00AF0492" w:rsidRDefault="00DA62DE" w:rsidP="00DA62D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 za to, že dílo splňuje sjednané parametry a požadavky veškerých právních předpisů a technických norem, které se na něj vztahují. Zhotovitel je povinen během níže specifikované záruční doby  opravit nebo vyměnit v co nejkratší možné době díly, které jsou z důvodu nízké kvality  použitého materiálu, špatného zpracování nebo nesprávné montáže            (v případech, kdy montáž  prováděl samotný zhotovitel nebo jím pověřený poddodavatel) prokázány jako vadné, nebo odstranit jiné vady díla, pokud nejsou následkem běžného opotřebení, nebo nejedná-li se o poruchy způsobené nedostatečnými schopnostmi nebo nedbalostí objednatele, zátěží přesahující smluvní limity, neoprávněnými zásahy či manipulací ze strany objednatele nebo na jeho příkaz. Jestliže se prokážou vady, které jsou kryty příslušnou zárukou, zhotovitel přijímá odpovědnost za</w:t>
      </w:r>
      <w:r w:rsidRPr="00AF0492">
        <w:rPr>
          <w:rFonts w:ascii="Arial" w:hAnsi="Arial" w:cs="Arial"/>
        </w:rPr>
        <w:t xml:space="preserve"> opravu nebo výměnu nefunkčních dílů </w:t>
      </w:r>
      <w:r w:rsidRPr="00AF0492">
        <w:rPr>
          <w:rFonts w:ascii="Arial" w:hAnsi="Arial"/>
          <w:lang w:eastAsia="ar-SA"/>
        </w:rPr>
        <w:t>nebo odstranění jiných vad díla. Díly, které je nutné takto vyměnit, budou doručeny na náklady zhotovitele</w:t>
      </w:r>
      <w:r w:rsidRPr="00AF0492">
        <w:rPr>
          <w:rFonts w:ascii="Arial" w:hAnsi="Arial" w:cs="Arial"/>
        </w:rPr>
        <w:t>.</w:t>
      </w:r>
    </w:p>
    <w:p w14:paraId="53456B94" w14:textId="7DF7C18E"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lastRenderedPageBreak/>
        <w:t>Z</w:t>
      </w:r>
      <w:r w:rsidRPr="00AF0492">
        <w:rPr>
          <w:rFonts w:ascii="Arial" w:hAnsi="Arial"/>
          <w:lang w:eastAsia="ar-SA"/>
        </w:rPr>
        <w:t xml:space="preserve">áruční doba činí </w:t>
      </w:r>
      <w:r w:rsidR="00934310" w:rsidRPr="00934310">
        <w:rPr>
          <w:rFonts w:ascii="Arial" w:hAnsi="Arial" w:cs="Arial"/>
          <w:b/>
          <w:snapToGrid w:val="0"/>
          <w:color w:val="FF0000"/>
        </w:rPr>
        <w:t>36</w:t>
      </w:r>
      <w:r w:rsidR="00127425" w:rsidRPr="00AF0492">
        <w:rPr>
          <w:rFonts w:ascii="Arial" w:hAnsi="Arial"/>
          <w:b/>
          <w:bCs/>
          <w:lang w:eastAsia="ar-SA"/>
        </w:rPr>
        <w:t xml:space="preserve"> </w:t>
      </w:r>
      <w:r w:rsidRPr="00AF0492">
        <w:rPr>
          <w:rFonts w:ascii="Arial" w:hAnsi="Arial"/>
          <w:b/>
          <w:bCs/>
          <w:lang w:eastAsia="ar-SA"/>
        </w:rPr>
        <w:t>měsíců na odvedenou práci i případné dodávky zhotovitelem (tzn. výrobcem garantovaná záruční doba na dodané dílo)</w:t>
      </w:r>
      <w:r w:rsidRPr="00AF0492">
        <w:rPr>
          <w:rFonts w:ascii="Arial" w:hAnsi="Arial"/>
          <w:lang w:eastAsia="ar-SA"/>
        </w:rPr>
        <w:t xml:space="preserve"> od data předání celého díla a končí uplynutím této doby. V případě, že dílo nebylo předáno z důvodů nezávisejících na zhotoviteli, se záruční doba počítá od data, ve kterém byl zhotovitel připraven dílo objednateli předat, podle doručené písemné výzvy. </w:t>
      </w:r>
    </w:p>
    <w:p w14:paraId="293CF3CB" w14:textId="77777777" w:rsidR="00DA62DE" w:rsidRPr="00AF0492" w:rsidRDefault="00DA62DE" w:rsidP="00DA62DE">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oprav ze strany zhotovitele nemá vliv na délku původní záruční doby. </w:t>
      </w:r>
    </w:p>
    <w:p w14:paraId="22618339" w14:textId="77777777" w:rsidR="00DA62DE" w:rsidRPr="00AF0492" w:rsidRDefault="00DA62DE" w:rsidP="00DA62DE">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Zárukou se zhotovitel zavazuje, že si dílo po sjednanou záruční dobu zachová sjednané vlastnosti, nebo vlastnosti obvyklé, pokud tyto nebyly výslovně sjednány. </w:t>
      </w:r>
    </w:p>
    <w:p w14:paraId="11F3D855" w14:textId="77777777" w:rsidR="00DA62DE" w:rsidRPr="00AF0492" w:rsidRDefault="00DA62DE" w:rsidP="00DA62DE">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 zhotovitele, ponese veškeré náklady a výdaje související s takovým zásahem, včetně nákladů na dopravu a cestovních výdajů personálu, zhotovitel.</w:t>
      </w:r>
    </w:p>
    <w:p w14:paraId="52BEF850"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3"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3"/>
    <w:p w14:paraId="03490130"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opravou/montáží prováděnou personálem objednatele, to vše na náklady zhotovitele.</w:t>
      </w:r>
    </w:p>
    <w:p w14:paraId="22BF4609"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Objednatel je povinen písemně oznámit zhotoviteli reklamované vady díla bez zbytečného odkladu poté, co je zjistí. Zhotovitel se zavazuje zahájit odstraňování vad díla do 2 kalendářních dnů ode dne uplatnění práva objednatele a vady odstranit v technicky přiměřené lhůtě dohodnuté mezi objednatelem a zhotovitelem. Nedojde-li mezi objednatelem a zhotovitelem k dohodě o lhůtě k odstranění vady, je objednatel oprávněn postupovat podle bodu 8.9.</w:t>
      </w:r>
    </w:p>
    <w:p w14:paraId="1EEE9892"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425FE697"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bude uplatňovat práva z vadného plnění v následujícím pořadí: </w:t>
      </w:r>
    </w:p>
    <w:p w14:paraId="741E089E"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3F3D8677"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365C60D1"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10FB06BF"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093E988B"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 cena v závislosti na době provádění prací (běžná či mimořádná pracovní doba), náklady na stravu, ubytování a náklady na dopravu materiálu, a to ve výši či sazbách předem dohodnutých s objednatelem.</w:t>
      </w:r>
    </w:p>
    <w:p w14:paraId="416EC717"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51D898D8" w14:textId="77777777" w:rsidR="00DA62DE" w:rsidRPr="00AF0492" w:rsidRDefault="00DA62DE" w:rsidP="00DA62DE">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7D6C67FD"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uvedeného v příloze č. 4 této smlouvy musí zhotovitel oznámit objednateli nejméně 3 týdny předem. Pokud tak neučiní, uhradí zhotovitel veškeré další náklady třetích stran, které objednateli vznikly (např. cestovní náklady, náklady na montáž) v důsledku tohoto prodlení. </w:t>
      </w:r>
    </w:p>
    <w:p w14:paraId="42DE46BA"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proofErr w:type="gramStart"/>
      <w:r w:rsidRPr="00AF0492">
        <w:rPr>
          <w:rFonts w:ascii="Arial" w:hAnsi="Arial" w:cs="Arial"/>
          <w:bCs/>
          <w:spacing w:val="-3"/>
          <w:lang w:eastAsia="it-IT"/>
        </w:rPr>
        <w:t>3-týdenní</w:t>
      </w:r>
      <w:proofErr w:type="gramEnd"/>
      <w:r w:rsidRPr="00AF0492">
        <w:rPr>
          <w:rFonts w:ascii="Arial" w:hAnsi="Arial" w:cs="Arial"/>
          <w:bCs/>
          <w:spacing w:val="-3"/>
          <w:lang w:eastAsia="it-IT"/>
        </w:rPr>
        <w:t xml:space="preserve"> oznamovací lhůtu a je dodrženo datum dokončení a předání celého díla podle této smlouvy, nebude platit žádnou smluvní pokutu.</w:t>
      </w:r>
    </w:p>
    <w:p w14:paraId="644C241C"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58123E81" w14:textId="77777777" w:rsidR="00DA62DE" w:rsidRPr="00AF0492" w:rsidRDefault="00DA62DE" w:rsidP="00DA62DE">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řádným dokončením a předáním díla ve sjednané době a podle sjednaných podmínek:</w:t>
      </w:r>
    </w:p>
    <w:p w14:paraId="4EF4D020"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 řádným dokončením a předáním díla ve sjednané době</w:t>
      </w:r>
      <w:r w:rsidRPr="00AF0492" w:rsidDel="0033042F">
        <w:rPr>
          <w:rFonts w:ascii="Arial" w:hAnsi="Arial" w:cs="Arial"/>
          <w:bCs/>
          <w:spacing w:val="-3"/>
          <w:lang w:eastAsia="it-IT"/>
        </w:rPr>
        <w:t xml:space="preserve"> </w:t>
      </w:r>
      <w:r w:rsidRPr="00AF0492">
        <w:rPr>
          <w:rFonts w:ascii="Arial" w:hAnsi="Arial" w:cs="Arial"/>
          <w:bCs/>
          <w:spacing w:val="-3"/>
          <w:lang w:eastAsia="it-IT"/>
        </w:rPr>
        <w:t>a podle sjednaných podmínek (s výjimkou změny termínu oboustranně odsouhlasené smluvními stranami), uhradí zhotovitel objednateli smluvní pokutu následovně:</w:t>
      </w:r>
    </w:p>
    <w:p w14:paraId="20E13FBB" w14:textId="77777777" w:rsidR="00DA62DE" w:rsidRPr="00AF0492" w:rsidRDefault="00DA62DE" w:rsidP="00DA62DE">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lastRenderedPageBreak/>
        <w:t>v případě prodlení do 30 dnů: neplatí se žádná smluvní pokuta</w:t>
      </w:r>
    </w:p>
    <w:p w14:paraId="7C56B62E" w14:textId="77777777" w:rsidR="00DA62DE" w:rsidRPr="00AF0492" w:rsidRDefault="00DA62DE" w:rsidP="00DA62DE">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25980D55" w14:textId="77777777" w:rsidR="00DA62DE" w:rsidRPr="00AF0492" w:rsidRDefault="00DA62DE" w:rsidP="00DA62DE">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30 dnů nebo více: smluvní pokuta ve výši 0,5 % ceny díla za každý den prodlení až do sjednaného maxima 10 % ceny díla; začíná se počítat od 15. dne prodlení. </w:t>
      </w:r>
    </w:p>
    <w:p w14:paraId="55442ADA" w14:textId="77777777" w:rsidR="00DA62DE" w:rsidRDefault="00DA62DE"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7A1CD901" w14:textId="77777777" w:rsidR="003C0211" w:rsidRDefault="003C0211"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p>
    <w:p w14:paraId="74B3CF14" w14:textId="77777777" w:rsidR="003C0211" w:rsidRPr="00AF0492" w:rsidRDefault="003C0211"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p>
    <w:p w14:paraId="332CD725"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t xml:space="preserve">Výše smluvní pokuty vypočtené podle odst. 8.13 této smlouvy, nemůže překročit celkový souhrnný limit 10 % (deset procent) z celkové ceny díla </w:t>
      </w:r>
      <w:r w:rsidRPr="00AF0492">
        <w:rPr>
          <w:rFonts w:ascii="Arial" w:hAnsi="Arial"/>
          <w:bCs/>
          <w:lang w:eastAsia="ar-SA"/>
        </w:rPr>
        <w:t xml:space="preserve">(přičemž stávající celková cena díla </w:t>
      </w:r>
      <w:r w:rsidRPr="00AF0492">
        <w:rPr>
          <w:rFonts w:ascii="Arial" w:hAnsi="Arial"/>
          <w:lang w:eastAsia="ar-SA"/>
        </w:rPr>
        <w:t xml:space="preserve">je uvedena </w:t>
      </w:r>
      <w:r w:rsidRPr="00AF0492">
        <w:rPr>
          <w:rFonts w:ascii="Arial" w:hAnsi="Arial" w:cs="Arial"/>
          <w:bCs/>
          <w:spacing w:val="-3"/>
          <w:lang w:eastAsia="it-IT"/>
        </w:rPr>
        <w:t>v bodě 6.1 této smlouvy)</w:t>
      </w:r>
      <w:r w:rsidRPr="00AF0492">
        <w:rPr>
          <w:rFonts w:ascii="Arial" w:hAnsi="Arial"/>
          <w:lang w:eastAsia="ar-SA"/>
        </w:rPr>
        <w:t xml:space="preserve">. </w:t>
      </w:r>
    </w:p>
    <w:p w14:paraId="5A467A23"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5CC8666E"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Zhotovitel bere na vědomí, že porušení právních předpisů nebo smluvních povinností z jeho strany může být důvodem k uplatnění smluvních pokut ze strany objednatele. Povinnosti, na jejichž porušení se smluvní pokuty vztahují, jsou uvedeny v příloze č. 5 – Sazebník pokut, která tvoří nedílnou součást této smlouvy. Výše smluvních pokut uvedená v Sazebníku pokut je stanovena jako maximální za každé jednotlivé porušení. Objednatel je oprávněn uložit zhotoviteli smluvní pokutu dle závažnosti porušení až do maximální sjednané výše.  Klasifikace závažnosti porušení právních předpisů nebo smluvních povinností náleží výlučně do kompetence objednatele.</w:t>
      </w:r>
    </w:p>
    <w:p w14:paraId="0F0E8260"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Výzva objednatele k úhradě smluvní pokuty, včetně jejího odůvodnění, musí být provedena písemně. Zhotovitel se zavazuje uloženou smluvní pokutu uhradit objednateli ve lhůtě do 14 dnů ode dne doručení výzvy k úhradě.</w:t>
      </w:r>
    </w:p>
    <w:p w14:paraId="3AAC4C61"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7EFB0538"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4" w:name="OLE_LINK10"/>
      <w:r w:rsidRPr="00AF0492">
        <w:rPr>
          <w:rFonts w:ascii="Arial" w:hAnsi="Arial" w:cs="Arial"/>
          <w:bCs/>
          <w:lang w:eastAsia="it-IT"/>
        </w:rPr>
        <w:t>Smluvní sankce v případě prodlení objednatele s úhradou faktury ve sjednané lhůtě splatnosti:</w:t>
      </w:r>
    </w:p>
    <w:p w14:paraId="7F042954" w14:textId="77777777" w:rsidR="00DA62DE" w:rsidRPr="00AF0492" w:rsidRDefault="00DA62DE" w:rsidP="00DA62DE">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Objednatel se zavazuje uhradit zhotoviteli smluvní úrok z prodlení ve výši 0,05 % z dlužné částky, a to za každý den prodlení. Datum úhrady je datem připsání fakturované částky na účet zhotovitele</w:t>
      </w:r>
      <w:bookmarkEnd w:id="4"/>
      <w:r w:rsidRPr="00AF0492">
        <w:rPr>
          <w:rFonts w:ascii="Arial" w:hAnsi="Arial" w:cs="Arial"/>
          <w:bCs/>
          <w:lang w:eastAsia="it-IT"/>
        </w:rPr>
        <w:t>.</w:t>
      </w:r>
    </w:p>
    <w:p w14:paraId="5DB2829C" w14:textId="77777777" w:rsidR="00DA62DE" w:rsidRPr="00AF0492" w:rsidRDefault="00DA62DE" w:rsidP="00DA62DE">
      <w:pPr>
        <w:pStyle w:val="Odstavecseseznamem"/>
        <w:numPr>
          <w:ilvl w:val="0"/>
          <w:numId w:val="20"/>
        </w:numPr>
        <w:tabs>
          <w:tab w:val="left" w:pos="709"/>
        </w:tabs>
        <w:suppressAutoHyphens/>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p>
    <w:p w14:paraId="244987B2" w14:textId="77777777" w:rsidR="00DA62DE" w:rsidRDefault="00DA62DE" w:rsidP="00DA62DE">
      <w:pPr>
        <w:jc w:val="center"/>
        <w:rPr>
          <w:rFonts w:ascii="Arial" w:hAnsi="Arial" w:cs="Arial"/>
          <w:b/>
        </w:rPr>
      </w:pPr>
    </w:p>
    <w:p w14:paraId="33E77628" w14:textId="77777777" w:rsidR="00DA62DE" w:rsidRPr="00AF0492" w:rsidRDefault="00DA62DE" w:rsidP="00DA62DE">
      <w:pPr>
        <w:jc w:val="center"/>
        <w:rPr>
          <w:rFonts w:ascii="Arial" w:hAnsi="Arial" w:cs="Arial"/>
          <w:b/>
        </w:rPr>
      </w:pPr>
    </w:p>
    <w:p w14:paraId="51ACA2BD" w14:textId="77777777" w:rsidR="00DA62DE" w:rsidRPr="00AF0492" w:rsidRDefault="00DA62DE" w:rsidP="00DA62DE">
      <w:pPr>
        <w:jc w:val="center"/>
        <w:rPr>
          <w:rFonts w:ascii="Arial" w:hAnsi="Arial" w:cs="Arial"/>
          <w:b/>
        </w:rPr>
      </w:pPr>
      <w:r w:rsidRPr="00AF0492">
        <w:rPr>
          <w:rFonts w:ascii="Arial" w:hAnsi="Arial" w:cs="Arial"/>
          <w:b/>
        </w:rPr>
        <w:t>9.</w:t>
      </w:r>
    </w:p>
    <w:p w14:paraId="66EC0E11" w14:textId="77777777" w:rsidR="00DA62DE" w:rsidRPr="00AF0492" w:rsidRDefault="00DA62DE" w:rsidP="00DA62DE">
      <w:pPr>
        <w:jc w:val="center"/>
        <w:rPr>
          <w:rFonts w:ascii="Arial" w:hAnsi="Arial" w:cs="Arial"/>
          <w:b/>
        </w:rPr>
      </w:pPr>
      <w:r w:rsidRPr="00AF0492">
        <w:rPr>
          <w:rFonts w:ascii="Arial" w:hAnsi="Arial" w:cs="Arial"/>
          <w:b/>
        </w:rPr>
        <w:t>Doba účinnosti smlouvy</w:t>
      </w:r>
    </w:p>
    <w:p w14:paraId="08E4811D"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4139EE55"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66790094"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4B181577" w14:textId="6D8BBB42" w:rsidR="00DA62DE" w:rsidRPr="00AF0492" w:rsidRDefault="00DA62DE" w:rsidP="00DA62DE">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75FC5F0D" w14:textId="77777777" w:rsidR="00DA62DE" w:rsidRDefault="00DA62DE" w:rsidP="00DA62DE">
      <w:pPr>
        <w:jc w:val="center"/>
        <w:rPr>
          <w:rFonts w:ascii="Arial" w:hAnsi="Arial" w:cs="Arial"/>
          <w:b/>
        </w:rPr>
      </w:pPr>
    </w:p>
    <w:p w14:paraId="6DD77A58" w14:textId="77777777" w:rsidR="00DA62DE" w:rsidRPr="00AF0492" w:rsidRDefault="00DA62DE" w:rsidP="00DA62DE">
      <w:pPr>
        <w:jc w:val="center"/>
        <w:rPr>
          <w:rFonts w:ascii="Arial" w:hAnsi="Arial" w:cs="Arial"/>
          <w:b/>
        </w:rPr>
      </w:pPr>
    </w:p>
    <w:p w14:paraId="7E7D6F49" w14:textId="77777777" w:rsidR="00DA62DE" w:rsidRPr="00AF0492" w:rsidRDefault="00DA62DE" w:rsidP="00DA62DE">
      <w:pPr>
        <w:jc w:val="center"/>
        <w:rPr>
          <w:rFonts w:ascii="Arial" w:hAnsi="Arial" w:cs="Arial"/>
          <w:b/>
        </w:rPr>
      </w:pPr>
      <w:r w:rsidRPr="00AF0492">
        <w:rPr>
          <w:rFonts w:ascii="Arial" w:hAnsi="Arial" w:cs="Arial"/>
          <w:b/>
        </w:rPr>
        <w:t xml:space="preserve">10. </w:t>
      </w:r>
    </w:p>
    <w:p w14:paraId="2D234453" w14:textId="77777777" w:rsidR="00DA62DE" w:rsidRPr="00AF0492" w:rsidRDefault="00DA62DE" w:rsidP="00DA62DE">
      <w:pPr>
        <w:jc w:val="center"/>
        <w:rPr>
          <w:rFonts w:ascii="Arial" w:hAnsi="Arial" w:cs="Arial"/>
          <w:b/>
        </w:rPr>
      </w:pPr>
      <w:r w:rsidRPr="00AF0492">
        <w:rPr>
          <w:rFonts w:ascii="Arial" w:hAnsi="Arial" w:cs="Arial"/>
          <w:b/>
        </w:rPr>
        <w:t>Bezpečnost práce</w:t>
      </w:r>
    </w:p>
    <w:p w14:paraId="3D00E0EB"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65C17D1F"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4AEA01BA"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0E5112E4" w14:textId="77777777" w:rsidR="00DA62DE" w:rsidRPr="00AF0492" w:rsidRDefault="00DA62DE" w:rsidP="00DA62DE">
      <w:pPr>
        <w:numPr>
          <w:ilvl w:val="1"/>
          <w:numId w:val="8"/>
        </w:numPr>
        <w:tabs>
          <w:tab w:val="clear" w:pos="360"/>
        </w:tabs>
        <w:spacing w:after="60"/>
        <w:ind w:left="709" w:hanging="709"/>
        <w:jc w:val="both"/>
        <w:rPr>
          <w:rStyle w:val="FontStyle30"/>
          <w:rFonts w:ascii="Arial" w:hAnsi="Arial" w:cs="Arial"/>
        </w:rPr>
      </w:pPr>
      <w:r w:rsidRPr="00AF0492">
        <w:rPr>
          <w:rStyle w:val="FontStyle30"/>
          <w:rFonts w:ascii="Arial" w:hAnsi="Arial" w:cs="Arial"/>
        </w:rPr>
        <w:t xml:space="preserve">Zástupce objednatele dle bodu 10.3 je povinen zajistit uzavření Dohody o koordinaci BOZP, která je nedílnou součástí této smlouvy o dílo. Pokud je již se zhotovitelem Dohoda o koordinaci BOZP uzavřena a je platná, nová dohoda se neuzavírá.  </w:t>
      </w:r>
    </w:p>
    <w:p w14:paraId="574E71E5" w14:textId="77777777" w:rsidR="00DA62DE" w:rsidRPr="00AF0492" w:rsidRDefault="00DA62DE" w:rsidP="00DA62DE">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nejpozději před zahájením prací předat zástupci objednatele dle bodu 10.3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77743973" w14:textId="77777777" w:rsidR="00DA62DE" w:rsidRPr="00AF0492" w:rsidRDefault="00DA62DE" w:rsidP="00DA62DE">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w:t>
      </w:r>
      <w:r w:rsidRPr="00AF0492">
        <w:rPr>
          <w:rFonts w:ascii="Arial" w:hAnsi="Arial" w:cs="Arial"/>
        </w:rPr>
        <w:lastRenderedPageBreak/>
        <w:t xml:space="preserve">pracovištích objednatele, o těchto záležitostech a dokumentaci, kterou převzal v rámci tohoto podání informací za zhotovitele převzal </w:t>
      </w:r>
      <w:r w:rsidRPr="00AF0492">
        <w:rPr>
          <w:rFonts w:ascii="Arial" w:hAnsi="Arial" w:cs="Arial"/>
          <w:b/>
        </w:rPr>
        <w:t xml:space="preserve">p. </w:t>
      </w:r>
      <w:proofErr w:type="spellStart"/>
      <w:r w:rsidRPr="00AF0492">
        <w:rPr>
          <w:rFonts w:ascii="Arial" w:hAnsi="Arial" w:cs="Arial"/>
          <w:bCs/>
          <w:snapToGrid w:val="0"/>
          <w:highlight w:val="yellow"/>
        </w:rPr>
        <w:t>xxxxxxxx</w:t>
      </w:r>
      <w:proofErr w:type="spellEnd"/>
      <w:r w:rsidRPr="00AF0492">
        <w:rPr>
          <w:rFonts w:ascii="Arial" w:hAnsi="Arial" w:cs="Arial"/>
          <w:b/>
        </w:rPr>
        <w:t>,</w:t>
      </w:r>
      <w:r w:rsidRPr="00AF0492">
        <w:rPr>
          <w:rFonts w:ascii="Arial" w:hAnsi="Arial" w:cs="Arial"/>
        </w:rPr>
        <w:t xml:space="preserve"> zástupce zhotovitele.</w:t>
      </w:r>
    </w:p>
    <w:p w14:paraId="40CCFA1F" w14:textId="77777777" w:rsidR="00DA62DE" w:rsidRPr="00AF0492" w:rsidRDefault="00DA62DE" w:rsidP="00DA62DE">
      <w:pPr>
        <w:ind w:left="705"/>
        <w:jc w:val="both"/>
        <w:rPr>
          <w:rFonts w:ascii="Arial" w:hAnsi="Arial" w:cs="Arial"/>
        </w:rPr>
      </w:pPr>
      <w:r w:rsidRPr="00AF0492">
        <w:rPr>
          <w:rFonts w:ascii="Arial" w:hAnsi="Arial" w:cs="Arial"/>
        </w:rPr>
        <w:t>Proškolení a seznámení provede</w:t>
      </w:r>
      <w:r w:rsidRPr="00AF0492">
        <w:rPr>
          <w:rFonts w:ascii="Arial" w:hAnsi="Arial" w:cs="Arial"/>
          <w:b/>
          <w:bCs/>
        </w:rPr>
        <w:t xml:space="preserve"> pověřený</w:t>
      </w:r>
      <w:r w:rsidRPr="00AF0492">
        <w:rPr>
          <w:rFonts w:ascii="Arial" w:hAnsi="Arial" w:cs="Arial"/>
        </w:rPr>
        <w:t xml:space="preserve"> zástupce objednatele, na základě plné moci nebo platné příkazní smlouvy. </w:t>
      </w:r>
    </w:p>
    <w:p w14:paraId="12A44F28" w14:textId="77777777" w:rsidR="00DA62DE" w:rsidRPr="00AF0492" w:rsidRDefault="00DA62DE" w:rsidP="00DA62DE">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447D677B" w14:textId="77777777" w:rsidR="00DA62DE" w:rsidRPr="00AF0492" w:rsidRDefault="00DA62DE" w:rsidP="00DA62DE">
      <w:pPr>
        <w:ind w:left="705"/>
        <w:jc w:val="both"/>
        <w:rPr>
          <w:rFonts w:ascii="Arial" w:hAnsi="Arial" w:cs="Arial"/>
        </w:rPr>
      </w:pPr>
      <w:r w:rsidRPr="00AF0492">
        <w:rPr>
          <w:rFonts w:ascii="Arial" w:hAnsi="Arial" w:cs="Arial"/>
        </w:rPr>
        <w:t xml:space="preserve">Za </w:t>
      </w:r>
      <w:proofErr w:type="gramStart"/>
      <w:r w:rsidRPr="00AF0492">
        <w:rPr>
          <w:rFonts w:ascii="Arial" w:hAnsi="Arial" w:cs="Arial"/>
        </w:rPr>
        <w:t>objednatele - určená</w:t>
      </w:r>
      <w:proofErr w:type="gramEnd"/>
      <w:r w:rsidRPr="00AF0492">
        <w:rPr>
          <w:rFonts w:ascii="Arial" w:hAnsi="Arial" w:cs="Arial"/>
        </w:rPr>
        <w:t xml:space="preserve"> koordinující osoba na základě plné moci nebo platné příkazní smlouvy. </w:t>
      </w:r>
    </w:p>
    <w:p w14:paraId="19F7AB22" w14:textId="77777777" w:rsidR="00DA62DE" w:rsidRPr="00AF0492" w:rsidRDefault="00DA62DE" w:rsidP="00DA62DE">
      <w:pPr>
        <w:ind w:firstLine="708"/>
        <w:jc w:val="both"/>
        <w:rPr>
          <w:rStyle w:val="FontStyle30"/>
          <w:rFonts w:ascii="Arial" w:hAnsi="Arial" w:cs="Arial"/>
          <w:b/>
          <w:bCs/>
        </w:rPr>
      </w:pPr>
      <w:r w:rsidRPr="00AF0492">
        <w:rPr>
          <w:rFonts w:ascii="Arial" w:hAnsi="Arial" w:cs="Arial"/>
        </w:rPr>
        <w:t xml:space="preserve">Za </w:t>
      </w:r>
      <w:proofErr w:type="gramStart"/>
      <w:r w:rsidRPr="00AF0492">
        <w:rPr>
          <w:rFonts w:ascii="Arial" w:hAnsi="Arial" w:cs="Arial"/>
        </w:rPr>
        <w:t>zhotovitele - zástupci</w:t>
      </w:r>
      <w:proofErr w:type="gramEnd"/>
      <w:r w:rsidRPr="00AF0492">
        <w:rPr>
          <w:rFonts w:ascii="Arial" w:hAnsi="Arial" w:cs="Arial"/>
        </w:rPr>
        <w:t xml:space="preserve"> zhotovitele určení k proškolení objednatelem – </w:t>
      </w:r>
      <w:r w:rsidRPr="00AF0492">
        <w:rPr>
          <w:rFonts w:ascii="Arial" w:hAnsi="Arial" w:cs="Arial"/>
          <w:b/>
          <w:bCs/>
        </w:rPr>
        <w:t xml:space="preserve">p. </w:t>
      </w:r>
      <w:proofErr w:type="spellStart"/>
      <w:r w:rsidRPr="00AF0492">
        <w:rPr>
          <w:rFonts w:ascii="Arial" w:hAnsi="Arial" w:cs="Arial"/>
          <w:bCs/>
          <w:snapToGrid w:val="0"/>
          <w:highlight w:val="yellow"/>
        </w:rPr>
        <w:t>xxxxxxxx</w:t>
      </w:r>
      <w:proofErr w:type="spellEnd"/>
      <w:r w:rsidRPr="00AF0492">
        <w:rPr>
          <w:rStyle w:val="FontStyle30"/>
          <w:rFonts w:ascii="Arial" w:hAnsi="Arial" w:cs="Arial"/>
          <w:b/>
          <w:bCs/>
        </w:rPr>
        <w:t xml:space="preserve"> </w:t>
      </w:r>
    </w:p>
    <w:p w14:paraId="4D6CFBD6"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9061B54"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5" w:name="_Ref37840101"/>
      <w:r w:rsidRPr="00AF0492">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5"/>
      <w:r w:rsidRPr="00AF0492">
        <w:rPr>
          <w:rFonts w:ascii="Arial" w:hAnsi="Arial" w:cs="Arial"/>
          <w:snapToGrid w:val="0"/>
          <w:sz w:val="20"/>
          <w:szCs w:val="20"/>
        </w:rPr>
        <w:t>.</w:t>
      </w:r>
    </w:p>
    <w:p w14:paraId="2A535682"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5A2A8FC4" w14:textId="77777777" w:rsidR="00DA62DE" w:rsidRDefault="00DA62DE" w:rsidP="00DA62DE">
      <w:pPr>
        <w:jc w:val="center"/>
        <w:rPr>
          <w:rFonts w:ascii="Arial" w:hAnsi="Arial" w:cs="Arial"/>
        </w:rPr>
      </w:pPr>
    </w:p>
    <w:p w14:paraId="2DDA4A8A" w14:textId="77777777" w:rsidR="00DA62DE" w:rsidRPr="00AF0492" w:rsidRDefault="00DA62DE" w:rsidP="00DA62DE">
      <w:pPr>
        <w:jc w:val="center"/>
        <w:rPr>
          <w:rFonts w:ascii="Arial" w:hAnsi="Arial" w:cs="Arial"/>
        </w:rPr>
      </w:pPr>
    </w:p>
    <w:p w14:paraId="2A6A5F09" w14:textId="77777777" w:rsidR="00DA62DE" w:rsidRPr="00AF0492" w:rsidRDefault="00DA62DE" w:rsidP="00DA62DE">
      <w:pPr>
        <w:jc w:val="center"/>
        <w:rPr>
          <w:rFonts w:ascii="Arial" w:hAnsi="Arial" w:cs="Arial"/>
          <w:b/>
        </w:rPr>
      </w:pPr>
      <w:r w:rsidRPr="00AF0492">
        <w:rPr>
          <w:rFonts w:ascii="Arial" w:hAnsi="Arial" w:cs="Arial"/>
          <w:b/>
        </w:rPr>
        <w:t xml:space="preserve">11.        </w:t>
      </w:r>
    </w:p>
    <w:p w14:paraId="4DCC9A03" w14:textId="77777777" w:rsidR="00DA62DE" w:rsidRPr="00AF0492" w:rsidRDefault="00DA62DE" w:rsidP="00DA62DE">
      <w:pPr>
        <w:jc w:val="center"/>
        <w:rPr>
          <w:rFonts w:ascii="Arial" w:hAnsi="Arial" w:cs="Arial"/>
          <w:b/>
        </w:rPr>
      </w:pPr>
      <w:r w:rsidRPr="00AF0492">
        <w:rPr>
          <w:rFonts w:ascii="Arial" w:hAnsi="Arial" w:cs="Arial"/>
          <w:b/>
        </w:rPr>
        <w:t xml:space="preserve"> Předání a převzetí pracoviště (staveniště)</w:t>
      </w:r>
    </w:p>
    <w:p w14:paraId="3D3D3257"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6FC117DB"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5DBD2E1C"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3D9EC442" w14:textId="77777777" w:rsidR="00DA62DE" w:rsidRPr="00AF0492" w:rsidRDefault="00DA62DE" w:rsidP="00DA62DE">
      <w:pPr>
        <w:numPr>
          <w:ilvl w:val="1"/>
          <w:numId w:val="5"/>
        </w:numPr>
        <w:jc w:val="both"/>
        <w:rPr>
          <w:rFonts w:ascii="Arial" w:hAnsi="Arial" w:cs="Arial"/>
          <w:bCs/>
        </w:rPr>
      </w:pPr>
      <w:r w:rsidRPr="00AF0492">
        <w:rPr>
          <w:rFonts w:ascii="Arial" w:hAnsi="Arial" w:cs="Arial"/>
        </w:rPr>
        <w:t>Neuplatní se.</w:t>
      </w:r>
      <w:r w:rsidRPr="00AF0492">
        <w:rPr>
          <w:rFonts w:ascii="Arial" w:hAnsi="Arial" w:cs="Arial"/>
          <w:b/>
          <w:bCs/>
        </w:rPr>
        <w:t xml:space="preserve">  </w:t>
      </w:r>
    </w:p>
    <w:p w14:paraId="0EDBFAE3"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Objednatel prohlašuje, že v průběhu předání a převzetí pracoviště/staveniště seznámil zhotovitele se všemi jemu známými skutečnostmi, které jsou významné z hlediska zajištění bezpečnosti a ochrany zdraví osob zdržujících se na pracovišti (staveništi) a zhotovitel tuto skutečnost podpisem této smlouvy potvrzuje.</w:t>
      </w:r>
    </w:p>
    <w:p w14:paraId="283480F3"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Dodržování bezpečnostních předpisů zaměstnanci zhotovitele při práci na pracovištích/staveništích objednatele bude ze strany objednatele kontrolovat pracovník pověřený koordinací k provádění opatření k ochraně bezpečnosti a zdraví zaměstnanců.  </w:t>
      </w:r>
    </w:p>
    <w:p w14:paraId="0143C3BF"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odstranit na vlastní náklady z pracoviště/staveniště do 7 kalendářních dnů od předání díla veškeré stroje, zařízení a materiál zhotovitele či poddodavatelů a odpad vzniklý v souvislosti s prováděním díla, které se nachází na pracovišti/staveništi.</w:t>
      </w:r>
    </w:p>
    <w:p w14:paraId="1FB92538"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zajistí na své náklady dopravu a uskladnění strojů, zařízení nebo konstrukcí, montážního materiálu, veškerých stavebnin a dílů, materiálů a výrobků na pracoviště/staveniště.</w:t>
      </w:r>
    </w:p>
    <w:p w14:paraId="1CD59CFB"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Objednatel nebo jím pověřená třetí osoba může kdykoli vstoupit na pracoviště/staveniště po předchozím ohlášení u vedení stavby s tím, že bude dbát bezpečnostních předpisů. Zhotovitel odpovídá za bezpečnost a ochranu zdraví svých spolupracovníků, jakož i všech třetích osob na pracovišti/staveništi.</w:t>
      </w:r>
    </w:p>
    <w:p w14:paraId="49F3FAAC"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bookmarkStart w:id="6" w:name="_Hlk52036123"/>
      <w:r w:rsidRPr="00AF0492">
        <w:rPr>
          <w:rFonts w:ascii="Arial" w:hAnsi="Arial" w:cs="Arial"/>
        </w:rPr>
        <w:t xml:space="preserve">Zhotovitel je oprávněn pro demontážní a montážní práce používat mechanizaci (VZV, plošiny) s naftovým motorem, a to i na výrobních halách. </w:t>
      </w:r>
      <w:bookmarkEnd w:id="6"/>
    </w:p>
    <w:p w14:paraId="2FE4847F" w14:textId="77777777" w:rsidR="00DA62DE" w:rsidRDefault="00DA62DE" w:rsidP="00DA62DE">
      <w:pPr>
        <w:jc w:val="center"/>
        <w:rPr>
          <w:rFonts w:ascii="Arial" w:hAnsi="Arial" w:cs="Arial"/>
          <w:b/>
          <w:highlight w:val="yellow"/>
        </w:rPr>
      </w:pPr>
    </w:p>
    <w:p w14:paraId="6CBBBC6C" w14:textId="77777777" w:rsidR="00DA62DE" w:rsidRPr="00AF0492" w:rsidRDefault="00DA62DE" w:rsidP="00DA62DE">
      <w:pPr>
        <w:jc w:val="center"/>
        <w:rPr>
          <w:rFonts w:ascii="Arial" w:hAnsi="Arial" w:cs="Arial"/>
          <w:b/>
          <w:highlight w:val="yellow"/>
        </w:rPr>
      </w:pPr>
    </w:p>
    <w:p w14:paraId="79387597" w14:textId="77777777" w:rsidR="00DA62DE" w:rsidRPr="00AF0492" w:rsidRDefault="00DA62DE" w:rsidP="00DA62DE">
      <w:pPr>
        <w:jc w:val="center"/>
        <w:rPr>
          <w:rFonts w:ascii="Arial" w:hAnsi="Arial" w:cs="Arial"/>
          <w:b/>
        </w:rPr>
      </w:pPr>
      <w:r w:rsidRPr="00AF0492">
        <w:rPr>
          <w:rFonts w:ascii="Arial" w:hAnsi="Arial" w:cs="Arial"/>
          <w:b/>
        </w:rPr>
        <w:t xml:space="preserve">12.        </w:t>
      </w:r>
    </w:p>
    <w:p w14:paraId="06041387" w14:textId="77777777" w:rsidR="00DA62DE" w:rsidRPr="00AF0492" w:rsidRDefault="00DA62DE" w:rsidP="00DA62DE">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7" w:name="_Toc211941972"/>
      <w:bookmarkStart w:id="8" w:name="_Toc216238710"/>
      <w:r w:rsidRPr="00AF0492">
        <w:rPr>
          <w:rFonts w:ascii="Arial" w:hAnsi="Arial"/>
          <w:b/>
          <w:bCs/>
          <w:color w:val="auto"/>
          <w:sz w:val="20"/>
          <w:szCs w:val="20"/>
        </w:rPr>
        <w:t>Povinnost obezřetnosti, ostrahy a další povinnosti zhotovitele</w:t>
      </w:r>
      <w:bookmarkEnd w:id="7"/>
      <w:bookmarkEnd w:id="8"/>
    </w:p>
    <w:p w14:paraId="656DC449" w14:textId="77777777" w:rsidR="00DA62DE" w:rsidRPr="00AF0492" w:rsidRDefault="00DA62DE" w:rsidP="00DA62DE">
      <w:pPr>
        <w:pStyle w:val="Odstavecseseznamem"/>
        <w:numPr>
          <w:ilvl w:val="0"/>
          <w:numId w:val="5"/>
        </w:numPr>
        <w:spacing w:before="60" w:after="60"/>
        <w:contextualSpacing w:val="0"/>
        <w:jc w:val="both"/>
        <w:rPr>
          <w:rFonts w:ascii="Arial" w:hAnsi="Arial" w:cs="Arial"/>
          <w:vanish/>
        </w:rPr>
      </w:pPr>
      <w:bookmarkStart w:id="9" w:name="_Hlk50985336"/>
    </w:p>
    <w:p w14:paraId="3F0FFEBC" w14:textId="77777777" w:rsidR="00DA62DE" w:rsidRPr="00AF0492" w:rsidRDefault="00DA62DE" w:rsidP="00DA62DE">
      <w:pPr>
        <w:numPr>
          <w:ilvl w:val="1"/>
          <w:numId w:val="5"/>
        </w:numPr>
        <w:tabs>
          <w:tab w:val="clear" w:pos="360"/>
        </w:tabs>
        <w:ind w:left="709" w:hanging="709"/>
        <w:jc w:val="both"/>
        <w:rPr>
          <w:rFonts w:ascii="Arial" w:hAnsi="Arial" w:cs="Arial"/>
        </w:rPr>
      </w:pPr>
      <w:r w:rsidRPr="00AF0492">
        <w:rPr>
          <w:rFonts w:ascii="Arial" w:hAnsi="Arial" w:cs="Arial"/>
        </w:rPr>
        <w:t>Za všeobecný pořádek na pracovišti/staveništi odpovídá zhotovitel. Zhotovitel je přitom povinen dodržovat veškeré příslušné obecně závazné předpisy a úřední podmínky.</w:t>
      </w:r>
    </w:p>
    <w:p w14:paraId="63AC4072"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učinit na celém pracovišti/staveništi na vlastní odpovědnost veškerá opatření nutná k zajištění pracoviště/staveniště, a bude-li to zapotřebí, odstraňovat a vyvážet sníh, led a znečištění a ochránit jím provedená plnění proti zimním škodám a podzemní vodě.</w:t>
      </w:r>
    </w:p>
    <w:p w14:paraId="6231408F"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se zavazuje provádět svá plnění a chovat se na pracovišti/staveništi tak, aby bylo zabráněno vzniku škod objednatele, jeho zástupců, vlastních spolupracovníků zhotovitele a nezúčastněných třetích osob.</w:t>
      </w:r>
    </w:p>
    <w:p w14:paraId="1686A46A" w14:textId="77777777" w:rsidR="00DA62DE" w:rsidRPr="00AF0492" w:rsidRDefault="00DA62DE" w:rsidP="00DA62DE">
      <w:pPr>
        <w:spacing w:before="120"/>
        <w:ind w:left="709"/>
        <w:jc w:val="both"/>
        <w:rPr>
          <w:rFonts w:ascii="Arial" w:hAnsi="Arial" w:cs="Arial"/>
        </w:rPr>
      </w:pPr>
      <w:r w:rsidRPr="00AF0492">
        <w:rPr>
          <w:rFonts w:ascii="Arial" w:hAnsi="Arial" w:cs="Arial"/>
        </w:rPr>
        <w:lastRenderedPageBreak/>
        <w:t>Zhotovitel je zejména povinen:</w:t>
      </w:r>
    </w:p>
    <w:p w14:paraId="465E30A7"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přezkoušet používaná zařízení, přístroje a stroje před jejich použitím a bezpečně je provozovat a udržovat</w:t>
      </w:r>
    </w:p>
    <w:p w14:paraId="267D4EB6"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30416001"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570CCF91"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Za ostrahu a ochranu všech předmětů náležejících do majetku zhotovitele a osob spolupracujících odpovídá i v době nočního klidu výlučně zhotovitel.</w:t>
      </w:r>
    </w:p>
    <w:p w14:paraId="2183D946"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A3325F9" w14:textId="77777777" w:rsidR="00DA62DE" w:rsidRPr="00AF0492" w:rsidRDefault="00DA62DE" w:rsidP="00DA62DE">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 resp. dodávek.</w:t>
      </w:r>
    </w:p>
    <w:p w14:paraId="7744AF99"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Pracoviště/staveniště se nachází v areálu objednatele. Oplocení pracoviště/staveniště bude provedeno zhotovitelem a upravováno dle postupu výstavby tak, aby nebyl ohrožen provoz závodu objednatele a byla zároveň zajištěna bezpečnost zaměstnanců objednatele v jeho závodu.</w:t>
      </w:r>
    </w:p>
    <w:p w14:paraId="2111813C" w14:textId="77777777" w:rsidR="00DA62DE" w:rsidRDefault="00DA62DE" w:rsidP="00DA62DE">
      <w:pPr>
        <w:jc w:val="both"/>
        <w:rPr>
          <w:rFonts w:ascii="Arial" w:hAnsi="Arial" w:cs="Arial"/>
        </w:rPr>
      </w:pPr>
    </w:p>
    <w:p w14:paraId="3797AFFE" w14:textId="77777777" w:rsidR="00DA62DE" w:rsidRPr="00AF0492" w:rsidRDefault="00DA62DE" w:rsidP="00DA62DE">
      <w:pPr>
        <w:jc w:val="both"/>
        <w:rPr>
          <w:rFonts w:ascii="Arial" w:hAnsi="Arial" w:cs="Arial"/>
        </w:rPr>
      </w:pPr>
    </w:p>
    <w:p w14:paraId="51476AE7" w14:textId="77777777" w:rsidR="00DA62DE" w:rsidRPr="00AF0492" w:rsidRDefault="00DA62DE" w:rsidP="00DA62DE">
      <w:pPr>
        <w:jc w:val="center"/>
        <w:rPr>
          <w:rFonts w:ascii="Arial" w:hAnsi="Arial" w:cs="Arial"/>
          <w:b/>
        </w:rPr>
      </w:pPr>
      <w:r w:rsidRPr="00AF0492">
        <w:rPr>
          <w:rFonts w:ascii="Arial" w:hAnsi="Arial" w:cs="Arial"/>
          <w:b/>
        </w:rPr>
        <w:t xml:space="preserve">13.        </w:t>
      </w:r>
    </w:p>
    <w:p w14:paraId="3BDD12A2" w14:textId="77777777" w:rsidR="00DA62DE" w:rsidRPr="00AF0492" w:rsidRDefault="00DA62DE" w:rsidP="00DA62DE">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Úklid stavby, vyklízení pracoviště/staveniště</w:t>
      </w:r>
    </w:p>
    <w:p w14:paraId="2B20AE37"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1FC833E6" w14:textId="77777777" w:rsidR="00DA62DE" w:rsidRPr="00AF0492" w:rsidRDefault="00DA62DE" w:rsidP="00DA62DE">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p>
    <w:p w14:paraId="5E7BAFB5" w14:textId="77777777" w:rsidR="00DA62DE" w:rsidRPr="00AF0492" w:rsidRDefault="00DA62DE" w:rsidP="00DA62DE">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pracovišti/staveništi pořádek a udržovat jej v takovém stavu, aby nedocházelo ke škodám objednatele nebo třetích osob a aby takové škody ani nehrozily. Zhotovitel je povinen zejména bez zvláštní výzvy odstraňovat na konci denní pracovní doby veškerý stavební odpad jakož i odpady, obalový materiál a podobné předměty a odvážet je z pracoviště/staveniště. </w:t>
      </w:r>
    </w:p>
    <w:p w14:paraId="4A109296" w14:textId="77777777" w:rsidR="00DA62DE" w:rsidRPr="00AF0492" w:rsidRDefault="00DA62DE" w:rsidP="00DA62DE">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Nesplní-li zhotovitel své povinnosti uvedené v bodě 13.2 této smlouvy, je objednatel oprávněn neprodlené splnění této povinnosti zajistit na náklady zhotovitele, aniž by k tomu bylo zapotřebí další upomínky.</w:t>
      </w:r>
    </w:p>
    <w:p w14:paraId="78D46A8B"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pracoviště/staveniště, která byla dána k dispozici objednatelem, příjezdové cesty a podobné, bude-li to možné a nezbytné, navrácena do původního stavu a vyklizená vrácena objednateli.</w:t>
      </w:r>
    </w:p>
    <w:p w14:paraId="08083F79"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3F77CADE"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Nesplní-li zhotovitel povinnost k navrácení do původního stavu i přes upomínku během přiměřené lhůty, je objednatel oprávněn provést navrácení do původního stavu na náklady zhotovitele sám nebo je na náklady zhotovitele nechat provést. Ostatní nároky objednatele tím zůstávají nedotčeny.</w:t>
      </w:r>
    </w:p>
    <w:bookmarkEnd w:id="9"/>
    <w:p w14:paraId="71AE6C2E" w14:textId="77777777" w:rsidR="00DA62DE" w:rsidRPr="00AF0492" w:rsidRDefault="00DA62DE" w:rsidP="00DA62DE">
      <w:pPr>
        <w:jc w:val="both"/>
        <w:rPr>
          <w:rFonts w:ascii="Arial" w:hAnsi="Arial" w:cs="Arial"/>
        </w:rPr>
      </w:pPr>
    </w:p>
    <w:p w14:paraId="4B791021" w14:textId="77777777" w:rsidR="00DA62DE" w:rsidRPr="00AF0492" w:rsidRDefault="00DA62DE" w:rsidP="00DA62DE">
      <w:pPr>
        <w:jc w:val="both"/>
        <w:rPr>
          <w:rFonts w:ascii="Arial" w:hAnsi="Arial" w:cs="Arial"/>
        </w:rPr>
      </w:pPr>
    </w:p>
    <w:p w14:paraId="7E6C9FB8" w14:textId="77777777" w:rsidR="00DA62DE" w:rsidRPr="00AF0492" w:rsidRDefault="00DA62DE" w:rsidP="00DA62DE">
      <w:pPr>
        <w:jc w:val="center"/>
        <w:rPr>
          <w:rFonts w:ascii="Arial" w:hAnsi="Arial" w:cs="Arial"/>
          <w:b/>
        </w:rPr>
      </w:pPr>
      <w:r w:rsidRPr="00AF0492">
        <w:rPr>
          <w:rFonts w:ascii="Arial" w:hAnsi="Arial" w:cs="Arial"/>
          <w:b/>
        </w:rPr>
        <w:t>14.</w:t>
      </w:r>
    </w:p>
    <w:p w14:paraId="28385EF7" w14:textId="77777777" w:rsidR="00DA62DE" w:rsidRPr="00AF0492" w:rsidRDefault="00DA62DE" w:rsidP="00DA62DE">
      <w:pPr>
        <w:jc w:val="center"/>
        <w:rPr>
          <w:rFonts w:ascii="Arial" w:hAnsi="Arial" w:cs="Arial"/>
          <w:b/>
        </w:rPr>
      </w:pPr>
      <w:r w:rsidRPr="00AF0492">
        <w:rPr>
          <w:rFonts w:ascii="Arial" w:hAnsi="Arial" w:cs="Arial"/>
          <w:b/>
        </w:rPr>
        <w:t>Řešení sporů</w:t>
      </w:r>
    </w:p>
    <w:p w14:paraId="159FECCB"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334BF107"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036A65C0"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23CE1FD0"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35A736B8"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6AEB079C" w14:textId="77777777" w:rsidR="00DA62DE" w:rsidRPr="00AF0492" w:rsidRDefault="00DA62DE" w:rsidP="00DA62DE">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558FD28C" w14:textId="77777777" w:rsidR="00DA62DE" w:rsidRPr="00AF0492" w:rsidRDefault="00DA62DE" w:rsidP="00DA62DE">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98D2DD6" w14:textId="77777777" w:rsidR="00DA62DE" w:rsidRPr="00AF0492" w:rsidRDefault="00DA62DE" w:rsidP="00DA62DE">
      <w:pPr>
        <w:tabs>
          <w:tab w:val="left" w:pos="709"/>
        </w:tabs>
        <w:jc w:val="both"/>
        <w:rPr>
          <w:rFonts w:ascii="Arial" w:hAnsi="Arial" w:cs="Arial"/>
        </w:rPr>
      </w:pPr>
    </w:p>
    <w:p w14:paraId="08243094" w14:textId="77777777" w:rsidR="00DA62DE" w:rsidRPr="00AF0492" w:rsidRDefault="00DA62DE" w:rsidP="00DA62DE">
      <w:pPr>
        <w:tabs>
          <w:tab w:val="left" w:pos="709"/>
        </w:tabs>
        <w:jc w:val="both"/>
        <w:rPr>
          <w:rFonts w:ascii="Arial" w:hAnsi="Arial" w:cs="Arial"/>
        </w:rPr>
      </w:pPr>
    </w:p>
    <w:p w14:paraId="6F685C54" w14:textId="77777777" w:rsidR="00DA62DE" w:rsidRPr="00AF0492" w:rsidRDefault="00DA62DE" w:rsidP="00DA62DE">
      <w:pPr>
        <w:jc w:val="center"/>
        <w:rPr>
          <w:rFonts w:ascii="Arial" w:hAnsi="Arial" w:cs="Arial"/>
          <w:b/>
        </w:rPr>
      </w:pPr>
      <w:r w:rsidRPr="00AF0492">
        <w:rPr>
          <w:rFonts w:ascii="Arial" w:hAnsi="Arial" w:cs="Arial"/>
          <w:b/>
        </w:rPr>
        <w:t>15.</w:t>
      </w:r>
    </w:p>
    <w:p w14:paraId="11AAF60F" w14:textId="77777777" w:rsidR="00DA62DE" w:rsidRPr="00AF0492" w:rsidRDefault="00DA62DE" w:rsidP="00DA62DE">
      <w:pPr>
        <w:jc w:val="center"/>
        <w:rPr>
          <w:rFonts w:ascii="Arial" w:hAnsi="Arial" w:cs="Arial"/>
          <w:b/>
        </w:rPr>
      </w:pPr>
      <w:r w:rsidRPr="00AF0492">
        <w:rPr>
          <w:rFonts w:ascii="Arial" w:hAnsi="Arial" w:cs="Arial"/>
          <w:b/>
        </w:rPr>
        <w:t>Pojištění</w:t>
      </w:r>
    </w:p>
    <w:p w14:paraId="66AE5485" w14:textId="77777777" w:rsidR="00DA62DE" w:rsidRPr="00AF0492" w:rsidRDefault="00DA62DE" w:rsidP="00DA62DE">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těchto rizik a na výzvu objednatele, kterou lze uplatnit kdykoliv, </w:t>
      </w:r>
      <w:r w:rsidRPr="00AF0492">
        <w:rPr>
          <w:rFonts w:ascii="Arial" w:hAnsi="Arial" w:cs="Arial"/>
          <w:bCs/>
        </w:rPr>
        <w:lastRenderedPageBreak/>
        <w:t>objednateli existenci takového pojištění prokázat předložením příslušných pojistných smluv včetně úhrady pojistného.</w:t>
      </w:r>
    </w:p>
    <w:p w14:paraId="48ED5F90" w14:textId="77777777" w:rsidR="00DA62DE" w:rsidRPr="00AF0492" w:rsidRDefault="00DA62DE" w:rsidP="00DA62DE">
      <w:pPr>
        <w:pStyle w:val="Odstavecseseznamem"/>
        <w:tabs>
          <w:tab w:val="num" w:pos="709"/>
        </w:tabs>
        <w:ind w:left="709" w:hanging="709"/>
        <w:contextualSpacing w:val="0"/>
        <w:rPr>
          <w:rFonts w:ascii="Arial" w:hAnsi="Arial" w:cs="Arial"/>
          <w:bCs/>
        </w:rPr>
      </w:pPr>
    </w:p>
    <w:p w14:paraId="5577EAB5" w14:textId="77777777" w:rsidR="00DA62DE" w:rsidRPr="00AF0492" w:rsidRDefault="00DA62DE" w:rsidP="00DA62DE">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747401F5" w14:textId="77777777" w:rsidR="00DA62DE" w:rsidRPr="00AF0492" w:rsidRDefault="00DA62DE" w:rsidP="00DA62DE">
      <w:pPr>
        <w:pStyle w:val="Odstavecseseznamem"/>
        <w:contextualSpacing w:val="0"/>
        <w:rPr>
          <w:rFonts w:ascii="Arial" w:hAnsi="Arial" w:cs="Arial"/>
          <w:bCs/>
          <w:sz w:val="8"/>
          <w:szCs w:val="8"/>
        </w:rPr>
      </w:pPr>
    </w:p>
    <w:p w14:paraId="217C1CE6" w14:textId="77777777" w:rsidR="00DA62DE" w:rsidRPr="00AF0492" w:rsidRDefault="00DA62DE" w:rsidP="00DA62DE">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proofErr w:type="spellStart"/>
      <w:r w:rsidRPr="00AF0492">
        <w:rPr>
          <w:rFonts w:ascii="Arial" w:hAnsi="Arial" w:cs="Arial"/>
          <w:bCs/>
          <w:snapToGrid w:val="0"/>
          <w:highlight w:val="yellow"/>
        </w:rPr>
        <w:t>xxxxxxxx</w:t>
      </w:r>
      <w:proofErr w:type="spellEnd"/>
      <w:r w:rsidRPr="00AF0492">
        <w:rPr>
          <w:rFonts w:ascii="Arial" w:hAnsi="Arial" w:cs="Arial"/>
          <w:bCs/>
        </w:rPr>
        <w:t xml:space="preserve"> s pojistnou částkou </w:t>
      </w:r>
      <w:proofErr w:type="spellStart"/>
      <w:proofErr w:type="gramStart"/>
      <w:r w:rsidRPr="00AF0492">
        <w:rPr>
          <w:rFonts w:ascii="Arial" w:hAnsi="Arial" w:cs="Arial"/>
          <w:bCs/>
          <w:snapToGrid w:val="0"/>
          <w:highlight w:val="yellow"/>
        </w:rPr>
        <w:t>xxxxxxxx</w:t>
      </w:r>
      <w:proofErr w:type="spellEnd"/>
      <w:r w:rsidRPr="00AF0492">
        <w:rPr>
          <w:rFonts w:ascii="Arial" w:hAnsi="Arial" w:cs="Arial"/>
          <w:bCs/>
        </w:rPr>
        <w:t xml:space="preserve">  Kč</w:t>
      </w:r>
      <w:proofErr w:type="gramEnd"/>
      <w:r w:rsidRPr="00AF0492">
        <w:rPr>
          <w:rFonts w:ascii="Arial" w:hAnsi="Arial" w:cs="Arial"/>
          <w:bCs/>
        </w:rPr>
        <w:t>,</w:t>
      </w:r>
    </w:p>
    <w:p w14:paraId="316D7800" w14:textId="77777777" w:rsidR="00DA62DE" w:rsidRPr="00AF0492" w:rsidRDefault="00DA62DE" w:rsidP="00DA62DE">
      <w:pPr>
        <w:tabs>
          <w:tab w:val="num" w:pos="567"/>
          <w:tab w:val="num" w:pos="1134"/>
        </w:tabs>
        <w:ind w:left="1134" w:hanging="425"/>
        <w:rPr>
          <w:rFonts w:ascii="Arial" w:hAnsi="Arial" w:cs="Arial"/>
          <w:b/>
        </w:rPr>
      </w:pPr>
    </w:p>
    <w:p w14:paraId="4FA166AD" w14:textId="77777777" w:rsidR="00DA62DE" w:rsidRPr="00AF0492" w:rsidRDefault="00DA62DE" w:rsidP="00DA62DE">
      <w:pPr>
        <w:pStyle w:val="Odstavecseseznamem"/>
        <w:numPr>
          <w:ilvl w:val="0"/>
          <w:numId w:val="17"/>
        </w:numPr>
        <w:ind w:left="1134" w:hanging="425"/>
        <w:jc w:val="both"/>
        <w:rPr>
          <w:rFonts w:ascii="Arial" w:hAnsi="Arial" w:cs="Arial"/>
          <w:bCs/>
        </w:rPr>
      </w:pPr>
      <w:r w:rsidRPr="00AF0492">
        <w:rPr>
          <w:rFonts w:ascii="Arial" w:hAnsi="Arial" w:cs="Arial"/>
          <w:bCs/>
        </w:rPr>
        <w:t xml:space="preserve">se zavazuje uzavřít pojištění díla s minimální pojistnou částkou v ceně díla ve </w:t>
      </w:r>
      <w:proofErr w:type="gramStart"/>
      <w:r w:rsidRPr="00AF0492">
        <w:rPr>
          <w:rFonts w:ascii="Arial" w:hAnsi="Arial" w:cs="Arial"/>
          <w:bCs/>
        </w:rPr>
        <w:t xml:space="preserve">výši  </w:t>
      </w:r>
      <w:proofErr w:type="spellStart"/>
      <w:r w:rsidRPr="00AF0492">
        <w:rPr>
          <w:rFonts w:ascii="Arial" w:hAnsi="Arial" w:cs="Arial"/>
          <w:bCs/>
          <w:snapToGrid w:val="0"/>
          <w:highlight w:val="yellow"/>
        </w:rPr>
        <w:t>xxxxxxxx</w:t>
      </w:r>
      <w:proofErr w:type="spellEnd"/>
      <w:proofErr w:type="gramEnd"/>
      <w:r w:rsidRPr="00AF0492">
        <w:rPr>
          <w:rFonts w:ascii="Arial" w:hAnsi="Arial" w:cs="Arial"/>
          <w:bCs/>
        </w:rPr>
        <w:t xml:space="preserve">  Kč  a zajistit u pojistitele, se kterým zhotovitel uzavřel toto pojištění, vinkulaci pojistného plnění ve prospěch objednatele – toto pojištění nezahrnuje pojištění zařízení staveniště a strojů ve vlastnictví zhotovitele;</w:t>
      </w:r>
    </w:p>
    <w:p w14:paraId="7DECCA0B" w14:textId="77777777" w:rsidR="00DA62DE" w:rsidRPr="00AF0492" w:rsidRDefault="00DA62DE" w:rsidP="00DA62DE">
      <w:pPr>
        <w:pStyle w:val="Odstavecseseznamem"/>
        <w:tabs>
          <w:tab w:val="num" w:pos="567"/>
        </w:tabs>
        <w:ind w:left="3240"/>
        <w:rPr>
          <w:rFonts w:ascii="Arial" w:hAnsi="Arial" w:cs="Arial"/>
          <w:b/>
        </w:rPr>
      </w:pPr>
    </w:p>
    <w:p w14:paraId="001007FA" w14:textId="77777777" w:rsidR="00DA62DE" w:rsidRPr="00AF0492" w:rsidRDefault="00DA62DE" w:rsidP="00DA62DE">
      <w:pPr>
        <w:tabs>
          <w:tab w:val="num" w:pos="709"/>
        </w:tabs>
        <w:ind w:left="709"/>
        <w:jc w:val="both"/>
        <w:rPr>
          <w:rFonts w:ascii="Arial" w:hAnsi="Arial" w:cs="Arial"/>
          <w:bCs/>
        </w:rPr>
      </w:pPr>
      <w:r w:rsidRPr="00AF0492">
        <w:rPr>
          <w:rFonts w:ascii="Arial" w:hAnsi="Arial" w:cs="Arial"/>
          <w:bCs/>
        </w:rPr>
        <w:t>a tato pojištění objednateli prokázat a u pojištění dle písm. b) tohoto bodu prokázat i zřízení vinkulace pojistného plnění ve prospěch objednatele.</w:t>
      </w:r>
    </w:p>
    <w:p w14:paraId="020EBE97" w14:textId="77777777" w:rsidR="00DA62DE" w:rsidRPr="00AF0492" w:rsidRDefault="00DA62DE" w:rsidP="00DA62DE">
      <w:pPr>
        <w:tabs>
          <w:tab w:val="num" w:pos="567"/>
        </w:tabs>
        <w:rPr>
          <w:rFonts w:ascii="Arial" w:hAnsi="Arial" w:cs="Arial"/>
          <w:b/>
        </w:rPr>
      </w:pPr>
    </w:p>
    <w:p w14:paraId="0AB26640" w14:textId="77777777" w:rsidR="00DA62DE" w:rsidRPr="00AF0492" w:rsidRDefault="00DA62DE" w:rsidP="00DA62DE">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Zhotovitel je povinen před zahájením provádění díla zajistit, aby všichni vybraní poddodavatelé disponovali dostatečným pojištěním odpovědnosti za škody vzniklé v souvislosti s prováděním díla.</w:t>
      </w:r>
    </w:p>
    <w:p w14:paraId="790959A4" w14:textId="77777777" w:rsidR="00DA62DE" w:rsidRPr="00AF0492" w:rsidRDefault="00DA62DE" w:rsidP="00DA62DE">
      <w:pPr>
        <w:jc w:val="center"/>
        <w:rPr>
          <w:rFonts w:ascii="Arial" w:hAnsi="Arial" w:cs="Arial"/>
          <w:b/>
        </w:rPr>
      </w:pPr>
    </w:p>
    <w:p w14:paraId="76C0DFA8" w14:textId="77777777" w:rsidR="00DA62DE" w:rsidRPr="00AF0492" w:rsidRDefault="00DA62DE" w:rsidP="00DA62DE">
      <w:pPr>
        <w:jc w:val="center"/>
        <w:rPr>
          <w:rFonts w:ascii="Arial" w:hAnsi="Arial" w:cs="Arial"/>
          <w:b/>
        </w:rPr>
      </w:pPr>
    </w:p>
    <w:p w14:paraId="60511A34" w14:textId="77777777" w:rsidR="00DA62DE" w:rsidRPr="00AF0492" w:rsidRDefault="00DA62DE" w:rsidP="00DA62DE">
      <w:pPr>
        <w:jc w:val="center"/>
        <w:rPr>
          <w:rFonts w:ascii="Arial" w:hAnsi="Arial" w:cs="Arial"/>
          <w:b/>
        </w:rPr>
      </w:pPr>
      <w:r w:rsidRPr="00AF0492">
        <w:rPr>
          <w:rFonts w:ascii="Arial" w:hAnsi="Arial" w:cs="Arial"/>
          <w:b/>
        </w:rPr>
        <w:t>16.</w:t>
      </w:r>
    </w:p>
    <w:p w14:paraId="22672591" w14:textId="77777777" w:rsidR="00DA62DE" w:rsidRPr="00AF0492" w:rsidRDefault="00DA62DE" w:rsidP="00DA62DE">
      <w:pPr>
        <w:jc w:val="center"/>
        <w:rPr>
          <w:rFonts w:ascii="Arial" w:hAnsi="Arial" w:cs="Arial"/>
          <w:b/>
        </w:rPr>
      </w:pPr>
      <w:r w:rsidRPr="00AF0492">
        <w:rPr>
          <w:rFonts w:ascii="Arial" w:hAnsi="Arial" w:cs="Arial"/>
          <w:b/>
        </w:rPr>
        <w:t>Závěrečná ustanovení</w:t>
      </w:r>
    </w:p>
    <w:p w14:paraId="6A18FBFF"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B885B0C"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1919CD67"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0DE9AD6E"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8AF139A"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4F8FCF17"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B087E85" w14:textId="4274756C" w:rsidR="00DA62DE" w:rsidRPr="00AF0492" w:rsidRDefault="00DA62DE" w:rsidP="00DA62DE">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Způsobí-li zhotovitel v souvislosti s plněním svých závazků podle této smlouvy objednateli škodu, odpovídá objednateli za vzniklou škodu</w:t>
      </w:r>
      <w:ins w:id="10" w:author="Vališ Petr" w:date="2023-12-14T14:44:00Z">
        <w:r w:rsidR="00D73FC3">
          <w:rPr>
            <w:rFonts w:ascii="Arial" w:hAnsi="Arial" w:cs="Arial"/>
          </w:rPr>
          <w:t xml:space="preserve"> až do výše 150% ceny Díla. </w:t>
        </w:r>
      </w:ins>
      <w:ins w:id="11" w:author="Vališ Petr" w:date="2023-12-14T14:45:00Z">
        <w:r w:rsidR="00D73FC3">
          <w:rPr>
            <w:rFonts w:ascii="Arial" w:hAnsi="Arial" w:cs="Arial"/>
          </w:rPr>
          <w:t xml:space="preserve">Zhotovitel není v žádném případě povinen k náhradě jakékoli nepřímé škody a/nebo ušlého zisku Objednatele. </w:t>
        </w:r>
      </w:ins>
      <w:r w:rsidRPr="00AF0492">
        <w:rPr>
          <w:rFonts w:ascii="Arial" w:hAnsi="Arial" w:cs="Arial"/>
        </w:rPr>
        <w:t xml:space="preserve"> </w:t>
      </w:r>
      <w:del w:id="12" w:author="Vališ Petr" w:date="2023-12-14T14:46:00Z">
        <w:r w:rsidRPr="00AF0492" w:rsidDel="00D73FC3">
          <w:rPr>
            <w:rFonts w:ascii="Arial" w:hAnsi="Arial" w:cs="Arial"/>
          </w:rPr>
          <w:delText>za podmínek stanovených zákonem</w:delText>
        </w:r>
        <w:r w:rsidR="00934310" w:rsidDel="00D73FC3">
          <w:rPr>
            <w:rFonts w:ascii="Arial" w:hAnsi="Arial" w:cs="Arial"/>
          </w:rPr>
          <w:delText xml:space="preserve"> </w:delText>
        </w:r>
        <w:r w:rsidR="00934310" w:rsidRPr="00934310" w:rsidDel="00D73FC3">
          <w:rPr>
            <w:rFonts w:ascii="Arial" w:hAnsi="Arial" w:cs="Arial"/>
            <w:color w:val="FF0000"/>
          </w:rPr>
          <w:delText>s vyloučením nepřímých škod a ušlého zisku</w:delText>
        </w:r>
        <w:r w:rsidRPr="00AF0492" w:rsidDel="00D73FC3">
          <w:rPr>
            <w:rFonts w:ascii="Arial" w:hAnsi="Arial" w:cs="Arial"/>
          </w:rPr>
          <w:delText>.</w:delText>
        </w:r>
      </w:del>
    </w:p>
    <w:p w14:paraId="6FEA93FF"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Podmínky provozu motorových vozidel v areálu objednatele upravují obecně závazné právní předpisy a vnitřní bezpečnostní předpis k dopravě. O podmínkách provozu motorových vozidel v areálu objednatele, vyplývajících z jeho vnitřních předpisů, bude objednatel zhotovitele informovat, o čemž bude proveden písemný záznam, který bude u objednatele uložen. Zhotovitel se zavazuje zajistit dodržování vnitřních dopravních předpisů objednatele v jeho areálech svými zaměstnanci a jinými jím vyslanými osobami, o jejichž přítomnosti byl objednatel informován. Zároveň zhotovitel doloží písemný seznam svých proškolených zaměstnanců, kteří se budou vyskytovat na pracovišti/ staveništi, a RZ vozidel zhotovitele vjíždějících do areálu objednatele. Bez souhlasu objednatele není vjezd do jeho areálu povolen. </w:t>
      </w:r>
    </w:p>
    <w:p w14:paraId="153C9C1E"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513DF5C0"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5109B232"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C061422"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103F52BE"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6855F633"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44D2DEB0"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68B5EFCF"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w:t>
      </w:r>
      <w:r w:rsidRPr="00AF0492">
        <w:rPr>
          <w:rFonts w:ascii="Arial" w:hAnsi="Arial" w:cs="Arial"/>
        </w:rPr>
        <w:lastRenderedPageBreak/>
        <w:t>nemohou být výrazy připouštějící různý výklad vykládány k tíži jakékoliv ze smluvních stran. Ztratí-li některá ustanovení smlouvy platnost z důvodu změn právních předpisů, platnost ostatních ustanovení smlouvy se nemění.</w:t>
      </w:r>
    </w:p>
    <w:p w14:paraId="26BDCB4A"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5A2CAFB8"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je sepsána ve dvou vyhotoveních, z nichž každé má platnost originálu. Každá smluvní strana obdrží jedno vyhotovení. V souladu s § 211 ZZVZ může být smlouva uzavřena rovněž elektronicky, uznávanými elektronickými podpisy.</w:t>
      </w:r>
    </w:p>
    <w:p w14:paraId="7F5E1DE0" w14:textId="77777777" w:rsidR="00DA62DE" w:rsidRPr="00AF0492" w:rsidRDefault="00DA62DE" w:rsidP="00DA62DE">
      <w:pPr>
        <w:spacing w:before="120" w:after="60"/>
        <w:jc w:val="both"/>
        <w:rPr>
          <w:rFonts w:ascii="Arial" w:hAnsi="Arial" w:cs="Arial"/>
        </w:rPr>
      </w:pPr>
    </w:p>
    <w:p w14:paraId="58AD1A20" w14:textId="77777777" w:rsidR="00DA62DE" w:rsidRPr="00AF0492" w:rsidRDefault="00DA62DE" w:rsidP="00DA62DE">
      <w:pPr>
        <w:jc w:val="both"/>
        <w:rPr>
          <w:rFonts w:ascii="Arial" w:hAnsi="Arial" w:cs="Arial"/>
        </w:rPr>
      </w:pPr>
      <w:r w:rsidRPr="00AF0492">
        <w:rPr>
          <w:rFonts w:ascii="Arial" w:hAnsi="Arial" w:cs="Arial"/>
        </w:rPr>
        <w:t>Seznam příloh:</w:t>
      </w:r>
      <w:r w:rsidRPr="00AF0492">
        <w:rPr>
          <w:rFonts w:ascii="Arial" w:hAnsi="Arial" w:cs="Arial"/>
        </w:rPr>
        <w:tab/>
        <w:t xml:space="preserve">Příloha č. 1 </w:t>
      </w:r>
      <w:proofErr w:type="gramStart"/>
      <w:r w:rsidRPr="00AF0492">
        <w:rPr>
          <w:rFonts w:ascii="Arial" w:hAnsi="Arial" w:cs="Arial"/>
        </w:rPr>
        <w:t>–  Nabídka</w:t>
      </w:r>
      <w:proofErr w:type="gramEnd"/>
      <w:r w:rsidRPr="00AF0492">
        <w:rPr>
          <w:rFonts w:ascii="Arial" w:hAnsi="Arial" w:cs="Arial"/>
        </w:rPr>
        <w:t xml:space="preserve"> zhotovitele (není přílohou smlouvy)</w:t>
      </w:r>
    </w:p>
    <w:p w14:paraId="03D0324B"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2 </w:t>
      </w:r>
      <w:proofErr w:type="gramStart"/>
      <w:r w:rsidRPr="00AF0492">
        <w:rPr>
          <w:rFonts w:ascii="Arial" w:hAnsi="Arial" w:cs="Arial"/>
        </w:rPr>
        <w:t>–  Seznam</w:t>
      </w:r>
      <w:proofErr w:type="gramEnd"/>
      <w:r w:rsidRPr="00AF0492">
        <w:rPr>
          <w:rFonts w:ascii="Arial" w:hAnsi="Arial" w:cs="Arial"/>
        </w:rPr>
        <w:t xml:space="preserve"> zodpovědných osob</w:t>
      </w:r>
    </w:p>
    <w:p w14:paraId="6526139A"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3 </w:t>
      </w:r>
      <w:proofErr w:type="gramStart"/>
      <w:r w:rsidRPr="00AF0492">
        <w:rPr>
          <w:rFonts w:ascii="Arial" w:hAnsi="Arial" w:cs="Arial"/>
        </w:rPr>
        <w:t>–  Podklady</w:t>
      </w:r>
      <w:proofErr w:type="gramEnd"/>
      <w:r w:rsidRPr="00AF0492">
        <w:rPr>
          <w:rFonts w:ascii="Arial" w:hAnsi="Arial" w:cs="Arial"/>
        </w:rPr>
        <w:t xml:space="preserve"> pro provedení díla</w:t>
      </w:r>
    </w:p>
    <w:p w14:paraId="00CAE92B" w14:textId="3425513E" w:rsidR="00DA62DE" w:rsidRPr="00AF0492" w:rsidRDefault="003C0211" w:rsidP="003C0211">
      <w:pPr>
        <w:ind w:left="2124"/>
        <w:jc w:val="both"/>
        <w:rPr>
          <w:rFonts w:ascii="Arial" w:hAnsi="Arial" w:cs="Arial"/>
        </w:rPr>
      </w:pPr>
      <w:r>
        <w:rPr>
          <w:rFonts w:ascii="Arial" w:hAnsi="Arial" w:cs="Arial"/>
        </w:rPr>
        <w:t xml:space="preserve">     Zadávací dokumentace a </w:t>
      </w:r>
      <w:r w:rsidR="00DA62DE" w:rsidRPr="00AF0492">
        <w:rPr>
          <w:rFonts w:ascii="Arial" w:hAnsi="Arial" w:cs="Arial"/>
        </w:rPr>
        <w:t>Projektová dokumentace (není přílohou smlouvy)</w:t>
      </w:r>
    </w:p>
    <w:p w14:paraId="0DF585F5"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4 </w:t>
      </w:r>
      <w:proofErr w:type="gramStart"/>
      <w:r w:rsidRPr="00AF0492">
        <w:rPr>
          <w:rFonts w:ascii="Arial" w:hAnsi="Arial" w:cs="Arial"/>
        </w:rPr>
        <w:t>–  Harmonogram</w:t>
      </w:r>
      <w:proofErr w:type="gramEnd"/>
      <w:r w:rsidRPr="00AF0492">
        <w:rPr>
          <w:rFonts w:ascii="Arial" w:hAnsi="Arial" w:cs="Arial"/>
        </w:rPr>
        <w:t xml:space="preserve"> </w:t>
      </w:r>
    </w:p>
    <w:p w14:paraId="1F20AE2D" w14:textId="77777777" w:rsidR="00DA62DE" w:rsidRPr="00AF0492" w:rsidRDefault="00DA62DE" w:rsidP="00DA62DE">
      <w:pPr>
        <w:ind w:left="708" w:firstLine="708"/>
        <w:jc w:val="both"/>
        <w:rPr>
          <w:rFonts w:ascii="Arial" w:hAnsi="Arial" w:cs="Arial"/>
        </w:rPr>
      </w:pPr>
      <w:r w:rsidRPr="00AF0492">
        <w:rPr>
          <w:rFonts w:ascii="Arial" w:hAnsi="Arial" w:cs="Arial"/>
        </w:rPr>
        <w:t xml:space="preserve">Příloha č. 5 </w:t>
      </w:r>
      <w:proofErr w:type="gramStart"/>
      <w:r w:rsidRPr="00AF0492">
        <w:rPr>
          <w:rFonts w:ascii="Arial" w:hAnsi="Arial" w:cs="Arial"/>
        </w:rPr>
        <w:t>–  Sazebník</w:t>
      </w:r>
      <w:proofErr w:type="gramEnd"/>
      <w:r w:rsidRPr="00AF0492">
        <w:rPr>
          <w:rFonts w:ascii="Arial" w:hAnsi="Arial" w:cs="Arial"/>
        </w:rPr>
        <w:t xml:space="preserve"> pokut</w:t>
      </w:r>
    </w:p>
    <w:p w14:paraId="43C6C853" w14:textId="77777777" w:rsidR="00DA62DE" w:rsidRPr="00AF0492" w:rsidRDefault="00DA62DE" w:rsidP="00DA62DE">
      <w:pPr>
        <w:jc w:val="both"/>
        <w:rPr>
          <w:rFonts w:ascii="Arial" w:hAnsi="Arial" w:cs="Arial"/>
        </w:rPr>
      </w:pPr>
    </w:p>
    <w:p w14:paraId="3BFFEB40" w14:textId="77777777" w:rsidR="00DA62DE" w:rsidRPr="00AF0492" w:rsidRDefault="00DA62DE" w:rsidP="00DA62DE">
      <w:pPr>
        <w:rPr>
          <w:rFonts w:ascii="Arial" w:hAnsi="Arial" w:cs="Arial"/>
        </w:rPr>
      </w:pPr>
    </w:p>
    <w:p w14:paraId="63F0BA95" w14:textId="77777777" w:rsidR="00DA62DE" w:rsidRPr="00AF0492" w:rsidRDefault="00DA62DE" w:rsidP="00DA62DE">
      <w:pPr>
        <w:rPr>
          <w:rFonts w:ascii="Arial" w:hAnsi="Arial" w:cs="Arial"/>
        </w:rPr>
      </w:pPr>
      <w:proofErr w:type="gramStart"/>
      <w:r w:rsidRPr="00AF0492">
        <w:rPr>
          <w:rFonts w:ascii="Arial" w:hAnsi="Arial" w:cs="Arial"/>
        </w:rPr>
        <w:t>V  …</w:t>
      </w:r>
      <w:proofErr w:type="gramEnd"/>
      <w:r w:rsidRPr="00AF0492">
        <w:rPr>
          <w:rFonts w:ascii="Arial" w:hAnsi="Arial" w:cs="Arial"/>
        </w:rPr>
        <w:t>..........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 xml:space="preserve">V Plzni   </w:t>
      </w:r>
      <w:proofErr w:type="gramStart"/>
      <w:r w:rsidRPr="00AF0492">
        <w:rPr>
          <w:rFonts w:ascii="Arial" w:hAnsi="Arial" w:cs="Arial"/>
        </w:rPr>
        <w:t>dne  ......................................</w:t>
      </w:r>
      <w:proofErr w:type="gramEnd"/>
    </w:p>
    <w:p w14:paraId="2532D925" w14:textId="77777777" w:rsidR="00DA62DE" w:rsidRPr="00AF0492" w:rsidRDefault="00DA62DE" w:rsidP="00DA62DE">
      <w:pPr>
        <w:jc w:val="both"/>
        <w:rPr>
          <w:rFonts w:ascii="Arial" w:hAnsi="Arial" w:cs="Arial"/>
        </w:rPr>
      </w:pPr>
    </w:p>
    <w:p w14:paraId="2AC13350" w14:textId="77777777" w:rsidR="00DA62DE" w:rsidRPr="00AF0492" w:rsidRDefault="00DA62DE" w:rsidP="00DA62DE">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50DA59DB" w14:textId="77777777" w:rsidR="00DA62DE" w:rsidRPr="00AF0492" w:rsidRDefault="00DA62DE" w:rsidP="00DA62DE">
      <w:pPr>
        <w:jc w:val="both"/>
        <w:rPr>
          <w:rFonts w:ascii="Arial" w:hAnsi="Arial" w:cs="Arial"/>
        </w:rPr>
      </w:pPr>
    </w:p>
    <w:p w14:paraId="63B5FF92" w14:textId="77777777" w:rsidR="00DA62DE" w:rsidRPr="00AF0492" w:rsidRDefault="00DA62DE" w:rsidP="00DA62DE">
      <w:pPr>
        <w:jc w:val="both"/>
        <w:rPr>
          <w:rFonts w:ascii="Arial" w:hAnsi="Arial" w:cs="Arial"/>
        </w:rPr>
      </w:pPr>
    </w:p>
    <w:p w14:paraId="581A7C26" w14:textId="77777777" w:rsidR="00DA62DE" w:rsidRPr="00AF0492" w:rsidRDefault="00DA62DE" w:rsidP="00DA62DE">
      <w:pPr>
        <w:jc w:val="both"/>
        <w:rPr>
          <w:rFonts w:ascii="Arial" w:hAnsi="Arial" w:cs="Arial"/>
        </w:rPr>
      </w:pPr>
    </w:p>
    <w:p w14:paraId="0B199E2B" w14:textId="77777777" w:rsidR="00DA62DE" w:rsidRPr="00AF0492" w:rsidRDefault="00DA62DE" w:rsidP="00DA62DE">
      <w:pPr>
        <w:jc w:val="both"/>
        <w:rPr>
          <w:rFonts w:ascii="Arial" w:hAnsi="Arial" w:cs="Arial"/>
        </w:rPr>
      </w:pPr>
    </w:p>
    <w:p w14:paraId="70D57B5C" w14:textId="77777777" w:rsidR="00DA62DE" w:rsidRPr="00AF0492" w:rsidRDefault="00DA62DE" w:rsidP="00DA62DE">
      <w:pPr>
        <w:jc w:val="both"/>
        <w:rPr>
          <w:rFonts w:ascii="Arial" w:hAnsi="Arial" w:cs="Arial"/>
        </w:rPr>
      </w:pPr>
    </w:p>
    <w:p w14:paraId="48EA6AE9" w14:textId="77777777" w:rsidR="00DA62DE" w:rsidRPr="00AF0492" w:rsidRDefault="00DA62DE" w:rsidP="00DA62DE">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64145B76" w14:textId="77777777" w:rsidR="00DA62DE" w:rsidRPr="00AF0492" w:rsidRDefault="00DA62DE" w:rsidP="00DA62DE">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Ing. Roman Blažíček</w:t>
      </w:r>
    </w:p>
    <w:p w14:paraId="7C05B081"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jednatel společnosti</w:t>
      </w:r>
    </w:p>
    <w:p w14:paraId="0151419F" w14:textId="77777777" w:rsidR="00DA62DE" w:rsidRPr="00AF0492" w:rsidRDefault="00DA62DE" w:rsidP="00DA62DE">
      <w:pPr>
        <w:jc w:val="both"/>
        <w:rPr>
          <w:rFonts w:ascii="Arial" w:hAnsi="Arial" w:cs="Arial"/>
        </w:rPr>
      </w:pPr>
    </w:p>
    <w:p w14:paraId="254F34E0" w14:textId="77777777" w:rsidR="00DA62DE" w:rsidRPr="00AF0492" w:rsidRDefault="00DA62DE" w:rsidP="00DA62DE">
      <w:pPr>
        <w:jc w:val="both"/>
        <w:rPr>
          <w:rFonts w:ascii="Arial" w:hAnsi="Arial" w:cs="Arial"/>
        </w:rPr>
      </w:pPr>
    </w:p>
    <w:p w14:paraId="6AAC2D1F" w14:textId="77777777" w:rsidR="00DA62DE" w:rsidRPr="00AF0492" w:rsidRDefault="00DA62DE" w:rsidP="00DA62DE">
      <w:pPr>
        <w:jc w:val="both"/>
        <w:rPr>
          <w:rFonts w:ascii="Arial" w:hAnsi="Arial" w:cs="Arial"/>
        </w:rPr>
      </w:pPr>
    </w:p>
    <w:p w14:paraId="6A4BE8FF" w14:textId="77777777" w:rsidR="00DA62DE" w:rsidRPr="00AF0492" w:rsidRDefault="00DA62DE" w:rsidP="00DA62DE">
      <w:pPr>
        <w:jc w:val="both"/>
        <w:rPr>
          <w:rFonts w:ascii="Arial" w:hAnsi="Arial" w:cs="Arial"/>
        </w:rPr>
      </w:pPr>
    </w:p>
    <w:p w14:paraId="7D3661FD" w14:textId="77777777" w:rsidR="00DA62DE" w:rsidRPr="00AF0492" w:rsidRDefault="00DA62DE" w:rsidP="00DA62DE">
      <w:pPr>
        <w:jc w:val="both"/>
        <w:rPr>
          <w:rFonts w:ascii="Arial" w:hAnsi="Arial" w:cs="Arial"/>
        </w:rPr>
      </w:pPr>
    </w:p>
    <w:p w14:paraId="2A5A2192" w14:textId="77777777" w:rsidR="00DA62DE" w:rsidRPr="00AF0492" w:rsidRDefault="00DA62DE" w:rsidP="00DA62DE">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EC69EDA" w14:textId="77777777" w:rsidR="00DA62DE" w:rsidRPr="00AF0492" w:rsidRDefault="00DA62DE" w:rsidP="00DA62DE">
      <w:pPr>
        <w:ind w:left="4944" w:firstLine="720"/>
        <w:jc w:val="both"/>
        <w:rPr>
          <w:rFonts w:ascii="Arial" w:hAnsi="Arial" w:cs="Arial"/>
        </w:rPr>
      </w:pPr>
      <w:r w:rsidRPr="00AF0492">
        <w:rPr>
          <w:rFonts w:ascii="Arial" w:hAnsi="Arial" w:cs="Arial"/>
        </w:rPr>
        <w:t>…………………………………..</w:t>
      </w:r>
    </w:p>
    <w:p w14:paraId="04C8EF9C" w14:textId="77777777" w:rsidR="00DA62DE" w:rsidRPr="00AF0492" w:rsidRDefault="00DA62DE" w:rsidP="00DA62DE">
      <w:pPr>
        <w:ind w:left="4944" w:firstLine="720"/>
        <w:jc w:val="both"/>
        <w:rPr>
          <w:rFonts w:ascii="Arial" w:hAnsi="Arial" w:cs="Arial"/>
        </w:rPr>
      </w:pPr>
      <w:r w:rsidRPr="00AF0492">
        <w:rPr>
          <w:rFonts w:ascii="Arial" w:hAnsi="Arial" w:cs="Arial"/>
        </w:rPr>
        <w:t>Ing. Václav Růžička</w:t>
      </w:r>
    </w:p>
    <w:p w14:paraId="2B9CE20E" w14:textId="77777777" w:rsidR="00DA62DE" w:rsidRPr="00AF0492" w:rsidRDefault="00DA62DE" w:rsidP="00DA62DE">
      <w:pPr>
        <w:ind w:left="4944" w:firstLine="720"/>
        <w:jc w:val="both"/>
        <w:rPr>
          <w:rFonts w:ascii="Arial" w:hAnsi="Arial" w:cs="Arial"/>
        </w:rPr>
      </w:pPr>
      <w:r w:rsidRPr="00AF0492">
        <w:rPr>
          <w:rFonts w:ascii="Arial" w:hAnsi="Arial" w:cs="Arial"/>
        </w:rPr>
        <w:t>výrobně-technický ředitel</w:t>
      </w:r>
    </w:p>
    <w:p w14:paraId="3C98F745" w14:textId="77777777" w:rsidR="00DA62DE" w:rsidRPr="00AF0492" w:rsidRDefault="00DA62DE" w:rsidP="00DA62DE">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5352F725" w14:textId="77777777" w:rsidR="00DA62DE" w:rsidRPr="00AF0492" w:rsidRDefault="00DA62DE" w:rsidP="00DA62DE">
      <w:pPr>
        <w:jc w:val="both"/>
        <w:rPr>
          <w:rFonts w:ascii="Arial" w:hAnsi="Arial" w:cs="Arial"/>
          <w:b/>
        </w:rPr>
      </w:pPr>
    </w:p>
    <w:p w14:paraId="30E0218E" w14:textId="77777777" w:rsidR="00DA62DE" w:rsidRPr="00AF0492" w:rsidRDefault="00DA62DE" w:rsidP="00DA62DE">
      <w:pPr>
        <w:jc w:val="both"/>
        <w:rPr>
          <w:rFonts w:ascii="Arial" w:hAnsi="Arial" w:cs="Arial"/>
          <w:b/>
        </w:rPr>
      </w:pPr>
    </w:p>
    <w:p w14:paraId="217419A2" w14:textId="77777777" w:rsidR="00DA62DE" w:rsidRPr="00AF0492" w:rsidRDefault="00DA62DE" w:rsidP="00DA62DE">
      <w:pPr>
        <w:jc w:val="both"/>
        <w:rPr>
          <w:rFonts w:ascii="Arial" w:hAnsi="Arial" w:cs="Arial"/>
          <w:b/>
        </w:rPr>
      </w:pPr>
    </w:p>
    <w:p w14:paraId="7E08158B" w14:textId="77777777" w:rsidR="00DA62DE" w:rsidRPr="00AF0492" w:rsidRDefault="00DA62DE" w:rsidP="00DA62DE">
      <w:pPr>
        <w:jc w:val="both"/>
        <w:rPr>
          <w:rFonts w:ascii="Arial" w:hAnsi="Arial" w:cs="Arial"/>
          <w:b/>
        </w:rPr>
      </w:pPr>
    </w:p>
    <w:p w14:paraId="172F7075" w14:textId="77777777" w:rsidR="00DA62DE" w:rsidRPr="00AF0492" w:rsidRDefault="00DA62DE" w:rsidP="00DA62DE">
      <w:pPr>
        <w:jc w:val="both"/>
        <w:rPr>
          <w:rFonts w:ascii="Arial" w:hAnsi="Arial" w:cs="Arial"/>
          <w:b/>
        </w:rPr>
      </w:pPr>
    </w:p>
    <w:p w14:paraId="11F9EED4" w14:textId="77777777" w:rsidR="00DA62DE" w:rsidRPr="00AF0492" w:rsidRDefault="00DA62DE" w:rsidP="00DA62DE">
      <w:pPr>
        <w:jc w:val="both"/>
        <w:rPr>
          <w:rFonts w:ascii="Arial" w:hAnsi="Arial" w:cs="Arial"/>
          <w:b/>
        </w:rPr>
      </w:pPr>
    </w:p>
    <w:p w14:paraId="3C4C08F1" w14:textId="77777777" w:rsidR="00DA62DE" w:rsidRPr="00AF0492" w:rsidRDefault="00DA62DE" w:rsidP="00DA62DE">
      <w:pPr>
        <w:jc w:val="both"/>
        <w:rPr>
          <w:rFonts w:ascii="Arial" w:hAnsi="Arial" w:cs="Arial"/>
          <w:b/>
        </w:rPr>
      </w:pPr>
    </w:p>
    <w:p w14:paraId="4BFFDBCB" w14:textId="77777777" w:rsidR="00DA62DE" w:rsidRPr="00AF0492" w:rsidRDefault="00DA62DE" w:rsidP="00DA62DE">
      <w:pPr>
        <w:jc w:val="both"/>
        <w:rPr>
          <w:rFonts w:ascii="Arial" w:hAnsi="Arial" w:cs="Arial"/>
          <w:b/>
        </w:rPr>
      </w:pPr>
    </w:p>
    <w:p w14:paraId="319FD735" w14:textId="77777777" w:rsidR="00DA62DE" w:rsidRPr="00AF0492" w:rsidRDefault="00DA62DE" w:rsidP="00DA62DE">
      <w:pPr>
        <w:jc w:val="both"/>
        <w:rPr>
          <w:rFonts w:ascii="Arial" w:hAnsi="Arial" w:cs="Arial"/>
          <w:b/>
        </w:rPr>
      </w:pPr>
    </w:p>
    <w:p w14:paraId="5C0FEBA3" w14:textId="77777777" w:rsidR="00DA62DE" w:rsidRPr="00AF0492" w:rsidRDefault="00DA62DE" w:rsidP="00DA62DE">
      <w:pPr>
        <w:jc w:val="both"/>
        <w:rPr>
          <w:rFonts w:ascii="Arial" w:hAnsi="Arial" w:cs="Arial"/>
          <w:b/>
        </w:rPr>
      </w:pPr>
    </w:p>
    <w:p w14:paraId="69CFAED1" w14:textId="77777777" w:rsidR="00DA62DE" w:rsidRPr="00AF0492" w:rsidRDefault="00DA62DE" w:rsidP="00DA62DE">
      <w:pPr>
        <w:jc w:val="both"/>
        <w:rPr>
          <w:rFonts w:ascii="Arial" w:hAnsi="Arial" w:cs="Arial"/>
          <w:b/>
        </w:rPr>
      </w:pPr>
    </w:p>
    <w:p w14:paraId="5F7289A0" w14:textId="77777777" w:rsidR="00DA62DE" w:rsidRPr="00AF0492" w:rsidRDefault="00DA62DE" w:rsidP="00DA62DE">
      <w:pPr>
        <w:jc w:val="both"/>
        <w:rPr>
          <w:rFonts w:ascii="Arial" w:hAnsi="Arial" w:cs="Arial"/>
          <w:b/>
        </w:rPr>
      </w:pPr>
    </w:p>
    <w:p w14:paraId="4816A913" w14:textId="77777777" w:rsidR="00DA62DE" w:rsidRPr="00AF0492" w:rsidRDefault="00DA62DE" w:rsidP="00DA62DE">
      <w:pPr>
        <w:jc w:val="both"/>
        <w:rPr>
          <w:rFonts w:ascii="Arial" w:hAnsi="Arial" w:cs="Arial"/>
          <w:b/>
        </w:rPr>
      </w:pPr>
    </w:p>
    <w:p w14:paraId="28611199" w14:textId="77777777" w:rsidR="00DA62DE" w:rsidRPr="00AF0492" w:rsidRDefault="00DA62DE" w:rsidP="00DA62DE">
      <w:pPr>
        <w:jc w:val="both"/>
        <w:rPr>
          <w:rFonts w:ascii="Arial" w:hAnsi="Arial" w:cs="Arial"/>
          <w:b/>
        </w:rPr>
      </w:pPr>
    </w:p>
    <w:p w14:paraId="2EECF04D" w14:textId="77777777" w:rsidR="00DA62DE" w:rsidRPr="00AF0492" w:rsidRDefault="00DA62DE" w:rsidP="00DA62DE">
      <w:pPr>
        <w:jc w:val="both"/>
        <w:rPr>
          <w:rFonts w:ascii="Arial" w:hAnsi="Arial" w:cs="Arial"/>
          <w:b/>
        </w:rPr>
      </w:pPr>
    </w:p>
    <w:p w14:paraId="52CB8C05" w14:textId="77777777" w:rsidR="00DA62DE" w:rsidRPr="00AF0492" w:rsidRDefault="00DA62DE" w:rsidP="00DA62DE">
      <w:pPr>
        <w:jc w:val="both"/>
        <w:rPr>
          <w:rFonts w:ascii="Arial" w:hAnsi="Arial" w:cs="Arial"/>
          <w:b/>
        </w:rPr>
      </w:pPr>
    </w:p>
    <w:p w14:paraId="65C771AF" w14:textId="77777777" w:rsidR="00DA62DE" w:rsidRPr="00AF0492" w:rsidRDefault="00DA62DE" w:rsidP="00DA62DE">
      <w:pPr>
        <w:jc w:val="both"/>
        <w:rPr>
          <w:rFonts w:ascii="Arial" w:hAnsi="Arial" w:cs="Arial"/>
          <w:b/>
        </w:rPr>
      </w:pPr>
    </w:p>
    <w:p w14:paraId="2F61268F" w14:textId="77777777" w:rsidR="00DA62DE" w:rsidRPr="00AF0492" w:rsidRDefault="00DA62DE" w:rsidP="00DA62DE">
      <w:pPr>
        <w:jc w:val="both"/>
        <w:rPr>
          <w:rFonts w:ascii="Arial" w:hAnsi="Arial" w:cs="Arial"/>
          <w:b/>
        </w:rPr>
      </w:pPr>
    </w:p>
    <w:p w14:paraId="3D110993" w14:textId="77777777" w:rsidR="00DA62DE" w:rsidRPr="00AF0492" w:rsidRDefault="00DA62DE" w:rsidP="00DA62DE">
      <w:pPr>
        <w:jc w:val="both"/>
        <w:rPr>
          <w:rFonts w:ascii="Arial" w:hAnsi="Arial" w:cs="Arial"/>
          <w:b/>
        </w:rPr>
      </w:pPr>
    </w:p>
    <w:p w14:paraId="51A92D22" w14:textId="77777777" w:rsidR="00DA62DE" w:rsidRPr="00AF0492" w:rsidRDefault="00DA62DE" w:rsidP="00DA62DE">
      <w:pPr>
        <w:jc w:val="both"/>
        <w:rPr>
          <w:rFonts w:ascii="Arial" w:hAnsi="Arial" w:cs="Arial"/>
          <w:b/>
        </w:rPr>
      </w:pPr>
    </w:p>
    <w:p w14:paraId="62355E4C" w14:textId="77777777" w:rsidR="00DA62DE" w:rsidRPr="00AF0492" w:rsidRDefault="00DA62DE" w:rsidP="00DA62DE">
      <w:pPr>
        <w:jc w:val="both"/>
        <w:rPr>
          <w:rFonts w:ascii="Arial" w:hAnsi="Arial" w:cs="Arial"/>
          <w:b/>
        </w:rPr>
      </w:pPr>
    </w:p>
    <w:p w14:paraId="346F677F" w14:textId="77777777" w:rsidR="00DA62DE" w:rsidRPr="00AF0492" w:rsidRDefault="00DA62DE" w:rsidP="00DA62DE">
      <w:pPr>
        <w:jc w:val="both"/>
        <w:rPr>
          <w:rFonts w:ascii="Arial" w:hAnsi="Arial" w:cs="Arial"/>
          <w:b/>
        </w:rPr>
      </w:pPr>
    </w:p>
    <w:p w14:paraId="30E23D78" w14:textId="77777777" w:rsidR="00DA62DE" w:rsidRDefault="00DA62DE" w:rsidP="00DA62DE">
      <w:pPr>
        <w:jc w:val="both"/>
        <w:rPr>
          <w:rFonts w:ascii="Arial" w:hAnsi="Arial" w:cs="Arial"/>
          <w:b/>
        </w:rPr>
      </w:pPr>
    </w:p>
    <w:p w14:paraId="51EC5293" w14:textId="77777777" w:rsidR="00E440B3" w:rsidRDefault="00E440B3" w:rsidP="00DA62DE">
      <w:pPr>
        <w:jc w:val="both"/>
        <w:rPr>
          <w:rFonts w:ascii="Arial" w:hAnsi="Arial" w:cs="Arial"/>
          <w:b/>
        </w:rPr>
      </w:pPr>
    </w:p>
    <w:p w14:paraId="1DEAB370" w14:textId="77777777" w:rsidR="00E440B3" w:rsidRDefault="00E440B3" w:rsidP="00DA62DE">
      <w:pPr>
        <w:jc w:val="both"/>
        <w:rPr>
          <w:rFonts w:ascii="Arial" w:hAnsi="Arial" w:cs="Arial"/>
          <w:b/>
        </w:rPr>
      </w:pPr>
    </w:p>
    <w:p w14:paraId="28C38FB8" w14:textId="77777777" w:rsidR="00E440B3" w:rsidRDefault="00E440B3" w:rsidP="00DA62DE">
      <w:pPr>
        <w:jc w:val="both"/>
        <w:rPr>
          <w:rFonts w:ascii="Arial" w:hAnsi="Arial" w:cs="Arial"/>
          <w:b/>
        </w:rPr>
      </w:pPr>
    </w:p>
    <w:p w14:paraId="0B785433" w14:textId="77777777" w:rsidR="00E440B3" w:rsidRDefault="00E440B3" w:rsidP="00DA62DE">
      <w:pPr>
        <w:jc w:val="both"/>
        <w:rPr>
          <w:rFonts w:ascii="Arial" w:hAnsi="Arial" w:cs="Arial"/>
          <w:b/>
        </w:rPr>
      </w:pPr>
    </w:p>
    <w:p w14:paraId="799768B0" w14:textId="77777777" w:rsidR="00E440B3" w:rsidRDefault="00E440B3" w:rsidP="00DA62DE">
      <w:pPr>
        <w:jc w:val="both"/>
        <w:rPr>
          <w:rFonts w:ascii="Arial" w:hAnsi="Arial" w:cs="Arial"/>
          <w:b/>
        </w:rPr>
      </w:pPr>
    </w:p>
    <w:p w14:paraId="27740866" w14:textId="77777777" w:rsidR="00E440B3" w:rsidRPr="00AF0492" w:rsidRDefault="00E440B3" w:rsidP="00DA62DE">
      <w:pPr>
        <w:jc w:val="both"/>
        <w:rPr>
          <w:rFonts w:ascii="Arial" w:hAnsi="Arial" w:cs="Arial"/>
          <w:b/>
        </w:rPr>
      </w:pPr>
    </w:p>
    <w:p w14:paraId="725CDF43" w14:textId="77777777" w:rsidR="00DA62DE" w:rsidRPr="00AF0492" w:rsidRDefault="00DA62DE" w:rsidP="00DA62DE">
      <w:pPr>
        <w:jc w:val="both"/>
        <w:rPr>
          <w:rFonts w:ascii="Arial" w:hAnsi="Arial" w:cs="Arial"/>
          <w:b/>
        </w:rPr>
      </w:pPr>
    </w:p>
    <w:p w14:paraId="6FEDEFCB" w14:textId="77777777" w:rsidR="00DA62DE" w:rsidRPr="00AF0492" w:rsidRDefault="00DA62DE" w:rsidP="00DA62DE">
      <w:pPr>
        <w:jc w:val="both"/>
        <w:rPr>
          <w:rFonts w:ascii="Arial" w:hAnsi="Arial" w:cs="Arial"/>
          <w:b/>
        </w:rPr>
      </w:pPr>
    </w:p>
    <w:p w14:paraId="161532AA" w14:textId="77777777" w:rsidR="00DA62DE" w:rsidRDefault="00DA62DE" w:rsidP="00DA62DE">
      <w:pPr>
        <w:jc w:val="both"/>
        <w:rPr>
          <w:rFonts w:ascii="Arial" w:hAnsi="Arial" w:cs="Arial"/>
          <w:b/>
        </w:rPr>
      </w:pPr>
    </w:p>
    <w:p w14:paraId="4645573C" w14:textId="77777777" w:rsidR="00DA62DE" w:rsidRDefault="00DA62DE" w:rsidP="00DA62DE">
      <w:pPr>
        <w:jc w:val="both"/>
        <w:rPr>
          <w:rFonts w:ascii="Arial" w:hAnsi="Arial" w:cs="Arial"/>
          <w:b/>
        </w:rPr>
      </w:pPr>
    </w:p>
    <w:p w14:paraId="6D306A77" w14:textId="77777777" w:rsidR="00DA62DE" w:rsidRPr="00AF0492" w:rsidRDefault="00DA62DE" w:rsidP="00DA62DE">
      <w:pPr>
        <w:jc w:val="both"/>
        <w:rPr>
          <w:rFonts w:ascii="Arial" w:hAnsi="Arial" w:cs="Arial"/>
          <w:b/>
        </w:rPr>
      </w:pPr>
      <w:r w:rsidRPr="00AF0492">
        <w:rPr>
          <w:rFonts w:ascii="Arial" w:hAnsi="Arial" w:cs="Arial"/>
          <w:b/>
        </w:rPr>
        <w:t xml:space="preserve">Příloha č. 1 </w:t>
      </w:r>
      <w:proofErr w:type="gramStart"/>
      <w:r w:rsidRPr="00AF0492">
        <w:rPr>
          <w:rFonts w:ascii="Arial" w:hAnsi="Arial" w:cs="Arial"/>
          <w:b/>
        </w:rPr>
        <w:t xml:space="preserve">–  </w:t>
      </w:r>
      <w:r w:rsidRPr="00AF0492">
        <w:rPr>
          <w:rFonts w:ascii="Arial" w:hAnsi="Arial" w:cs="Arial"/>
          <w:b/>
          <w:u w:val="single"/>
        </w:rPr>
        <w:t>Nabídka</w:t>
      </w:r>
      <w:proofErr w:type="gramEnd"/>
      <w:r w:rsidRPr="00AF0492">
        <w:rPr>
          <w:rFonts w:ascii="Arial" w:hAnsi="Arial" w:cs="Arial"/>
          <w:b/>
          <w:u w:val="single"/>
        </w:rPr>
        <w:t xml:space="preserve"> účastníka (zhotovitele)</w:t>
      </w:r>
    </w:p>
    <w:p w14:paraId="757156FB" w14:textId="77777777" w:rsidR="00DA62DE" w:rsidRPr="00AF0492" w:rsidRDefault="00DA62DE" w:rsidP="00DA62DE">
      <w:pPr>
        <w:rPr>
          <w:rFonts w:ascii="Arial" w:hAnsi="Arial" w:cs="Arial"/>
        </w:rPr>
      </w:pPr>
    </w:p>
    <w:p w14:paraId="1822CFDA" w14:textId="77777777" w:rsidR="00DA62DE" w:rsidRPr="00AF0492" w:rsidRDefault="00DA62DE" w:rsidP="00DA62DE">
      <w:pPr>
        <w:rPr>
          <w:rFonts w:ascii="Arial" w:hAnsi="Arial" w:cs="Arial"/>
        </w:rPr>
      </w:pPr>
      <w:bookmarkStart w:id="13" w:name="_Hlk145485972"/>
      <w:r w:rsidRPr="00AF0492">
        <w:rPr>
          <w:rFonts w:ascii="Arial" w:hAnsi="Arial" w:cs="Arial"/>
        </w:rPr>
        <w:t>Tato příloha není s touto smlouvou z důvodu svého rozsahu pevně spojena (není její přílohou).</w:t>
      </w:r>
      <w:r w:rsidRPr="00AF0492">
        <w:rPr>
          <w:rFonts w:ascii="Arial" w:hAnsi="Arial" w:cs="Arial"/>
        </w:rPr>
        <w:tab/>
      </w:r>
      <w:bookmarkEnd w:id="13"/>
    </w:p>
    <w:p w14:paraId="0A8C8AA2" w14:textId="77777777" w:rsidR="00DA62DE" w:rsidRDefault="00DA62DE" w:rsidP="00DA62DE">
      <w:pPr>
        <w:rPr>
          <w:rFonts w:ascii="Arial" w:hAnsi="Arial" w:cs="Arial"/>
        </w:rPr>
      </w:pPr>
      <w:r w:rsidRPr="00AF0492">
        <w:rPr>
          <w:rFonts w:ascii="Arial" w:hAnsi="Arial" w:cs="Arial"/>
        </w:rPr>
        <w:tab/>
      </w:r>
    </w:p>
    <w:p w14:paraId="4CAF1150" w14:textId="77777777" w:rsidR="00DA62DE" w:rsidRDefault="00DA62DE" w:rsidP="00DA62DE">
      <w:pPr>
        <w:rPr>
          <w:rFonts w:ascii="Arial" w:hAnsi="Arial" w:cs="Arial"/>
        </w:rPr>
      </w:pPr>
    </w:p>
    <w:p w14:paraId="73380732" w14:textId="77777777" w:rsidR="00DA62DE" w:rsidRDefault="00DA62DE" w:rsidP="00DA62DE">
      <w:pPr>
        <w:rPr>
          <w:rFonts w:ascii="Arial" w:hAnsi="Arial" w:cs="Arial"/>
        </w:rPr>
      </w:pPr>
    </w:p>
    <w:p w14:paraId="477900E6" w14:textId="77777777" w:rsidR="00DA62DE" w:rsidRDefault="00DA62DE" w:rsidP="00DA62DE">
      <w:pPr>
        <w:rPr>
          <w:rFonts w:ascii="Arial" w:hAnsi="Arial" w:cs="Arial"/>
        </w:rPr>
      </w:pPr>
    </w:p>
    <w:p w14:paraId="08245B96" w14:textId="77777777" w:rsidR="00DA62DE" w:rsidRDefault="00DA62DE" w:rsidP="00DA62DE">
      <w:pPr>
        <w:rPr>
          <w:rFonts w:ascii="Arial" w:hAnsi="Arial" w:cs="Arial"/>
        </w:rPr>
      </w:pPr>
    </w:p>
    <w:p w14:paraId="75DA4FC6" w14:textId="77777777" w:rsidR="00DA62DE" w:rsidRDefault="00DA62DE" w:rsidP="00DA62DE">
      <w:pPr>
        <w:rPr>
          <w:rFonts w:ascii="Arial" w:hAnsi="Arial" w:cs="Arial"/>
        </w:rPr>
      </w:pPr>
    </w:p>
    <w:p w14:paraId="5333474E" w14:textId="77777777" w:rsidR="00DA62DE" w:rsidRDefault="00DA62DE" w:rsidP="00DA62DE">
      <w:pPr>
        <w:rPr>
          <w:rFonts w:ascii="Arial" w:hAnsi="Arial" w:cs="Arial"/>
        </w:rPr>
      </w:pPr>
    </w:p>
    <w:p w14:paraId="71435639" w14:textId="77777777" w:rsidR="00DA62DE" w:rsidRDefault="00DA62DE" w:rsidP="00DA62DE">
      <w:pPr>
        <w:rPr>
          <w:rFonts w:ascii="Arial" w:hAnsi="Arial" w:cs="Arial"/>
        </w:rPr>
      </w:pPr>
    </w:p>
    <w:p w14:paraId="3F4FAF36" w14:textId="77777777" w:rsidR="00DA62DE" w:rsidRPr="00AF0492" w:rsidRDefault="00DA62DE" w:rsidP="00DA62DE">
      <w:pPr>
        <w:rPr>
          <w:rFonts w:ascii="Arial" w:hAnsi="Arial" w:cs="Arial"/>
        </w:rPr>
      </w:pPr>
    </w:p>
    <w:p w14:paraId="6F0170AC" w14:textId="77777777" w:rsidR="00DA62DE" w:rsidRPr="00AF0492" w:rsidRDefault="00DA62DE" w:rsidP="00DA62DE">
      <w:pPr>
        <w:rPr>
          <w:rFonts w:ascii="Arial" w:hAnsi="Arial" w:cs="Arial"/>
        </w:rPr>
      </w:pPr>
    </w:p>
    <w:p w14:paraId="254C7052" w14:textId="77777777" w:rsidR="00DA62DE" w:rsidRPr="00AF0492" w:rsidRDefault="00DA62DE" w:rsidP="00DA62DE">
      <w:pPr>
        <w:spacing w:after="200" w:line="276" w:lineRule="auto"/>
        <w:rPr>
          <w:rFonts w:ascii="Arial" w:hAnsi="Arial" w:cs="Arial"/>
          <w:b/>
          <w:u w:val="single"/>
        </w:rPr>
      </w:pPr>
      <w:r w:rsidRPr="00AF0492">
        <w:rPr>
          <w:rFonts w:ascii="Arial" w:hAnsi="Arial" w:cs="Arial"/>
          <w:b/>
        </w:rPr>
        <w:t xml:space="preserve">Příloha č. </w:t>
      </w:r>
      <w:proofErr w:type="gramStart"/>
      <w:r w:rsidRPr="00AF0492">
        <w:rPr>
          <w:rFonts w:ascii="Arial" w:hAnsi="Arial" w:cs="Arial"/>
          <w:b/>
        </w:rPr>
        <w:t>2  -</w:t>
      </w:r>
      <w:proofErr w:type="gramEnd"/>
      <w:r w:rsidRPr="00AF0492">
        <w:rPr>
          <w:rFonts w:ascii="Arial" w:hAnsi="Arial" w:cs="Arial"/>
          <w:b/>
        </w:rPr>
        <w:t xml:space="preserve">  </w:t>
      </w:r>
      <w:r w:rsidRPr="00AF0492">
        <w:rPr>
          <w:rFonts w:ascii="Arial" w:hAnsi="Arial" w:cs="Arial"/>
          <w:b/>
          <w:u w:val="single"/>
        </w:rPr>
        <w:t>Seznam zodpovědných osob</w:t>
      </w:r>
    </w:p>
    <w:p w14:paraId="007DBAC2" w14:textId="77777777" w:rsidR="00DA62DE" w:rsidRPr="00AF0492" w:rsidRDefault="00DA62DE" w:rsidP="00DA62DE">
      <w:pPr>
        <w:rPr>
          <w:rFonts w:ascii="Arial" w:hAnsi="Arial" w:cs="Arial"/>
          <w:b/>
          <w:u w:val="single"/>
        </w:rPr>
      </w:pPr>
      <w:r w:rsidRPr="00AF0492">
        <w:rPr>
          <w:rFonts w:ascii="Arial" w:hAnsi="Arial" w:cs="Arial"/>
          <w:b/>
          <w:u w:val="single"/>
        </w:rPr>
        <w:t xml:space="preserve">Osoby zodpovědné za objednatele: </w:t>
      </w:r>
    </w:p>
    <w:p w14:paraId="72724418" w14:textId="77777777" w:rsidR="00DA62DE" w:rsidRPr="00AF0492" w:rsidRDefault="00DA62DE" w:rsidP="00DA62DE">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DA62DE" w:rsidRPr="00AF0492" w14:paraId="51B4752B" w14:textId="77777777" w:rsidTr="005522E4">
        <w:tc>
          <w:tcPr>
            <w:tcW w:w="2477" w:type="dxa"/>
          </w:tcPr>
          <w:p w14:paraId="24AB3F96" w14:textId="77777777" w:rsidR="00DA62DE" w:rsidRPr="00AF0492" w:rsidRDefault="00DA62DE" w:rsidP="005522E4">
            <w:pPr>
              <w:rPr>
                <w:rFonts w:ascii="Arial" w:hAnsi="Arial" w:cs="Arial"/>
                <w:b/>
                <w:u w:val="single"/>
              </w:rPr>
            </w:pPr>
            <w:r w:rsidRPr="00AF0492">
              <w:rPr>
                <w:rFonts w:ascii="Arial" w:hAnsi="Arial" w:cs="Arial"/>
                <w:b/>
                <w:u w:val="single"/>
              </w:rPr>
              <w:t>Jméno a příjmení</w:t>
            </w:r>
          </w:p>
        </w:tc>
        <w:tc>
          <w:tcPr>
            <w:tcW w:w="2646" w:type="dxa"/>
          </w:tcPr>
          <w:p w14:paraId="58B32E0A" w14:textId="77777777" w:rsidR="00DA62DE" w:rsidRPr="00AF0492" w:rsidRDefault="00DA62DE" w:rsidP="005522E4">
            <w:pPr>
              <w:jc w:val="center"/>
              <w:rPr>
                <w:rFonts w:ascii="Arial" w:hAnsi="Arial" w:cs="Arial"/>
                <w:b/>
                <w:u w:val="single"/>
              </w:rPr>
            </w:pPr>
            <w:r w:rsidRPr="00AF0492">
              <w:rPr>
                <w:rFonts w:ascii="Arial" w:hAnsi="Arial" w:cs="Arial"/>
                <w:b/>
                <w:u w:val="single"/>
              </w:rPr>
              <w:t>funkce</w:t>
            </w:r>
          </w:p>
        </w:tc>
        <w:tc>
          <w:tcPr>
            <w:tcW w:w="2281" w:type="dxa"/>
          </w:tcPr>
          <w:p w14:paraId="6CFA1996" w14:textId="77777777" w:rsidR="00DA62DE" w:rsidRPr="00AF0492" w:rsidRDefault="00DA62DE" w:rsidP="005522E4">
            <w:pPr>
              <w:jc w:val="center"/>
              <w:rPr>
                <w:rFonts w:ascii="Arial" w:hAnsi="Arial" w:cs="Arial"/>
                <w:b/>
                <w:u w:val="single"/>
              </w:rPr>
            </w:pPr>
            <w:r w:rsidRPr="00AF0492">
              <w:rPr>
                <w:rFonts w:ascii="Arial" w:hAnsi="Arial" w:cs="Arial"/>
                <w:b/>
                <w:u w:val="single"/>
              </w:rPr>
              <w:t>kontakt</w:t>
            </w:r>
          </w:p>
        </w:tc>
      </w:tr>
      <w:tr w:rsidR="00DA62DE" w:rsidRPr="00AF0492" w14:paraId="52B0BCAC" w14:textId="77777777" w:rsidTr="005522E4">
        <w:tc>
          <w:tcPr>
            <w:tcW w:w="2477" w:type="dxa"/>
          </w:tcPr>
          <w:p w14:paraId="12FFDF32" w14:textId="77777777" w:rsidR="00DA62DE" w:rsidRPr="00AF0492" w:rsidRDefault="00DA62DE" w:rsidP="005522E4">
            <w:pPr>
              <w:rPr>
                <w:rFonts w:ascii="Arial" w:hAnsi="Arial" w:cs="Arial"/>
                <w:bCs/>
              </w:rPr>
            </w:pPr>
            <w:r w:rsidRPr="00AF0492">
              <w:rPr>
                <w:rFonts w:ascii="Arial" w:hAnsi="Arial" w:cs="Arial"/>
                <w:bCs/>
              </w:rPr>
              <w:t>Ing. Petr Mikuta</w:t>
            </w:r>
          </w:p>
        </w:tc>
        <w:tc>
          <w:tcPr>
            <w:tcW w:w="2646" w:type="dxa"/>
          </w:tcPr>
          <w:p w14:paraId="7D223C34" w14:textId="77777777" w:rsidR="00DA62DE" w:rsidRPr="00AF0492" w:rsidRDefault="00DA62DE" w:rsidP="005522E4">
            <w:pPr>
              <w:rPr>
                <w:rFonts w:ascii="Arial" w:hAnsi="Arial" w:cs="Arial"/>
                <w:bCs/>
              </w:rPr>
            </w:pPr>
            <w:r w:rsidRPr="00AF0492">
              <w:rPr>
                <w:rFonts w:ascii="Arial" w:hAnsi="Arial" w:cs="Arial"/>
                <w:bCs/>
              </w:rPr>
              <w:t xml:space="preserve">Manažer </w:t>
            </w:r>
            <w:proofErr w:type="spellStart"/>
            <w:r w:rsidRPr="00AF0492">
              <w:rPr>
                <w:rFonts w:ascii="Arial" w:hAnsi="Arial" w:cs="Arial"/>
                <w:bCs/>
              </w:rPr>
              <w:t>technicko-investičního</w:t>
            </w:r>
            <w:proofErr w:type="spellEnd"/>
            <w:r w:rsidRPr="00AF0492">
              <w:rPr>
                <w:rFonts w:ascii="Arial" w:hAnsi="Arial" w:cs="Arial"/>
                <w:bCs/>
              </w:rPr>
              <w:t xml:space="preserve"> útvaru</w:t>
            </w:r>
          </w:p>
        </w:tc>
        <w:tc>
          <w:tcPr>
            <w:tcW w:w="2281" w:type="dxa"/>
          </w:tcPr>
          <w:p w14:paraId="256C9C31" w14:textId="77777777" w:rsidR="00DA62DE" w:rsidRPr="00AF0492" w:rsidRDefault="00DA62DE" w:rsidP="005522E4">
            <w:pPr>
              <w:rPr>
                <w:rFonts w:ascii="Arial" w:hAnsi="Arial" w:cs="Arial"/>
                <w:bCs/>
              </w:rPr>
            </w:pPr>
            <w:r w:rsidRPr="00AF0492">
              <w:rPr>
                <w:rFonts w:ascii="Arial" w:hAnsi="Arial" w:cs="Arial"/>
                <w:bCs/>
              </w:rPr>
              <w:t>+420 730 196 145</w:t>
            </w:r>
          </w:p>
        </w:tc>
      </w:tr>
      <w:tr w:rsidR="00DA62DE" w:rsidRPr="00AF0492" w14:paraId="4DF4133B" w14:textId="77777777" w:rsidTr="005522E4">
        <w:tc>
          <w:tcPr>
            <w:tcW w:w="2477" w:type="dxa"/>
          </w:tcPr>
          <w:p w14:paraId="6142E727" w14:textId="77777777" w:rsidR="00DA62DE" w:rsidRPr="00AF0492" w:rsidRDefault="00DA62DE" w:rsidP="005522E4">
            <w:pPr>
              <w:rPr>
                <w:rFonts w:ascii="Arial" w:hAnsi="Arial" w:cs="Arial"/>
                <w:bCs/>
              </w:rPr>
            </w:pPr>
            <w:r w:rsidRPr="00AF0492">
              <w:rPr>
                <w:rFonts w:ascii="Arial" w:hAnsi="Arial" w:cs="Arial"/>
                <w:bCs/>
              </w:rPr>
              <w:t>Ing. Petr Jenkner</w:t>
            </w:r>
          </w:p>
        </w:tc>
        <w:tc>
          <w:tcPr>
            <w:tcW w:w="2646" w:type="dxa"/>
          </w:tcPr>
          <w:p w14:paraId="5EAAA6BF" w14:textId="77777777" w:rsidR="00DA62DE" w:rsidRPr="00AF0492" w:rsidRDefault="00DA62DE" w:rsidP="005522E4">
            <w:pPr>
              <w:rPr>
                <w:rFonts w:ascii="Arial" w:hAnsi="Arial" w:cs="Arial"/>
                <w:bCs/>
              </w:rPr>
            </w:pPr>
            <w:r w:rsidRPr="00AF0492">
              <w:rPr>
                <w:rFonts w:ascii="Arial" w:hAnsi="Arial" w:cs="Arial"/>
                <w:bCs/>
              </w:rPr>
              <w:t>Technický manažer</w:t>
            </w:r>
          </w:p>
        </w:tc>
        <w:tc>
          <w:tcPr>
            <w:tcW w:w="2281" w:type="dxa"/>
          </w:tcPr>
          <w:p w14:paraId="53CBD696" w14:textId="77777777" w:rsidR="00DA62DE" w:rsidRPr="00AF0492" w:rsidRDefault="00DA62DE" w:rsidP="005522E4">
            <w:pPr>
              <w:rPr>
                <w:rFonts w:ascii="Arial" w:hAnsi="Arial" w:cs="Arial"/>
                <w:bCs/>
              </w:rPr>
            </w:pPr>
            <w:r w:rsidRPr="00AF0492">
              <w:rPr>
                <w:rFonts w:ascii="Arial" w:hAnsi="Arial" w:cs="Arial"/>
                <w:bCs/>
              </w:rPr>
              <w:t>+420 602 438 347</w:t>
            </w:r>
          </w:p>
        </w:tc>
      </w:tr>
      <w:tr w:rsidR="00DA62DE" w:rsidRPr="00AF0492" w14:paraId="34A19185" w14:textId="77777777" w:rsidTr="005522E4">
        <w:tc>
          <w:tcPr>
            <w:tcW w:w="2477" w:type="dxa"/>
          </w:tcPr>
          <w:p w14:paraId="27929700" w14:textId="77777777" w:rsidR="00DA62DE" w:rsidRPr="00AF0492" w:rsidRDefault="00DA62DE" w:rsidP="005522E4">
            <w:pPr>
              <w:rPr>
                <w:rFonts w:ascii="Arial" w:hAnsi="Arial" w:cs="Arial"/>
                <w:bCs/>
              </w:rPr>
            </w:pPr>
            <w:r w:rsidRPr="00AF0492">
              <w:rPr>
                <w:rFonts w:ascii="Arial" w:hAnsi="Arial" w:cs="Arial"/>
                <w:bCs/>
              </w:rPr>
              <w:t>Ing. Jiří Biedermann</w:t>
            </w:r>
          </w:p>
        </w:tc>
        <w:tc>
          <w:tcPr>
            <w:tcW w:w="2646" w:type="dxa"/>
          </w:tcPr>
          <w:p w14:paraId="3DB7A94D" w14:textId="77777777" w:rsidR="00DA62DE" w:rsidRPr="00AF0492" w:rsidRDefault="00DA62DE" w:rsidP="005522E4">
            <w:pPr>
              <w:rPr>
                <w:rFonts w:ascii="Arial" w:hAnsi="Arial" w:cs="Arial"/>
                <w:bCs/>
              </w:rPr>
            </w:pPr>
            <w:r w:rsidRPr="00AF0492">
              <w:rPr>
                <w:rFonts w:ascii="Arial" w:hAnsi="Arial" w:cs="Arial"/>
                <w:bCs/>
              </w:rPr>
              <w:t>Vedoucí údržby</w:t>
            </w:r>
          </w:p>
        </w:tc>
        <w:tc>
          <w:tcPr>
            <w:tcW w:w="2281" w:type="dxa"/>
          </w:tcPr>
          <w:p w14:paraId="49E6C1B1" w14:textId="77777777" w:rsidR="00DA62DE" w:rsidRPr="00AF0492" w:rsidRDefault="00DA62DE" w:rsidP="005522E4">
            <w:pPr>
              <w:rPr>
                <w:rFonts w:ascii="Arial" w:hAnsi="Arial" w:cs="Arial"/>
                <w:bCs/>
              </w:rPr>
            </w:pPr>
            <w:r w:rsidRPr="00AF0492">
              <w:rPr>
                <w:rFonts w:ascii="Arial" w:hAnsi="Arial" w:cs="Arial"/>
                <w:bCs/>
              </w:rPr>
              <w:t>+420 739 681 368</w:t>
            </w:r>
          </w:p>
        </w:tc>
      </w:tr>
    </w:tbl>
    <w:p w14:paraId="35587C93" w14:textId="77777777" w:rsidR="00DA62DE" w:rsidRPr="00AF0492" w:rsidRDefault="00DA62DE" w:rsidP="00DA62DE">
      <w:pPr>
        <w:rPr>
          <w:rFonts w:ascii="Arial" w:hAnsi="Arial" w:cs="Arial"/>
          <w:b/>
          <w:u w:val="single"/>
        </w:rPr>
      </w:pPr>
    </w:p>
    <w:p w14:paraId="1EAFE467" w14:textId="77777777" w:rsidR="00DA62DE" w:rsidRPr="00AF0492" w:rsidRDefault="00DA62DE" w:rsidP="00DA62DE">
      <w:pPr>
        <w:rPr>
          <w:rFonts w:ascii="Arial" w:hAnsi="Arial" w:cs="Arial"/>
          <w:b/>
          <w:u w:val="single"/>
        </w:rPr>
      </w:pPr>
    </w:p>
    <w:p w14:paraId="5CDA0474" w14:textId="77777777" w:rsidR="00DA62DE" w:rsidRPr="00AF0492" w:rsidRDefault="00DA62DE" w:rsidP="00DA62DE">
      <w:pPr>
        <w:rPr>
          <w:rFonts w:ascii="Arial" w:hAnsi="Arial" w:cs="Arial"/>
          <w:b/>
          <w:u w:val="single"/>
        </w:rPr>
      </w:pPr>
      <w:r w:rsidRPr="00AF0492">
        <w:rPr>
          <w:rFonts w:ascii="Arial" w:hAnsi="Arial" w:cs="Arial"/>
          <w:b/>
        </w:rPr>
        <w:t xml:space="preserve">  </w:t>
      </w:r>
      <w:r w:rsidRPr="00AF0492">
        <w:rPr>
          <w:rFonts w:ascii="Arial" w:hAnsi="Arial" w:cs="Arial"/>
          <w:b/>
          <w:u w:val="single"/>
        </w:rPr>
        <w:t>a případně i další osoba/y určené objednatelem.</w:t>
      </w:r>
    </w:p>
    <w:p w14:paraId="32E9C975" w14:textId="77777777" w:rsidR="00DA62DE" w:rsidRPr="00AF0492" w:rsidRDefault="00DA62DE" w:rsidP="00DA62DE">
      <w:pPr>
        <w:rPr>
          <w:rFonts w:ascii="Arial" w:hAnsi="Arial" w:cs="Arial"/>
          <w:b/>
        </w:rPr>
      </w:pPr>
    </w:p>
    <w:p w14:paraId="4DE255E2" w14:textId="77777777" w:rsidR="00DA62DE" w:rsidRPr="00AF0492" w:rsidRDefault="00DA62DE" w:rsidP="00DA62DE">
      <w:pPr>
        <w:rPr>
          <w:rFonts w:ascii="Arial" w:hAnsi="Arial" w:cs="Arial"/>
        </w:rPr>
      </w:pPr>
    </w:p>
    <w:p w14:paraId="7F05AAC5" w14:textId="77777777" w:rsidR="00DA62DE" w:rsidRPr="00AF0492" w:rsidRDefault="00DA62DE" w:rsidP="00DA62DE">
      <w:pPr>
        <w:rPr>
          <w:rFonts w:ascii="Arial" w:hAnsi="Arial" w:cs="Arial"/>
          <w:b/>
          <w:u w:val="single"/>
        </w:rPr>
      </w:pPr>
    </w:p>
    <w:p w14:paraId="17754872" w14:textId="77777777" w:rsidR="00DA62DE" w:rsidRPr="00AF0492" w:rsidRDefault="00DA62DE" w:rsidP="00DA62DE">
      <w:pPr>
        <w:rPr>
          <w:rFonts w:ascii="Arial" w:hAnsi="Arial" w:cs="Arial"/>
          <w:b/>
          <w:u w:val="single"/>
        </w:rPr>
      </w:pPr>
    </w:p>
    <w:p w14:paraId="09690114" w14:textId="77777777" w:rsidR="00DA62DE" w:rsidRPr="00AF0492" w:rsidRDefault="00DA62DE" w:rsidP="00DA62DE">
      <w:pPr>
        <w:rPr>
          <w:rFonts w:ascii="Arial" w:hAnsi="Arial" w:cs="Arial"/>
          <w:b/>
          <w:u w:val="single"/>
        </w:rPr>
      </w:pPr>
      <w:r w:rsidRPr="00AF0492">
        <w:rPr>
          <w:rFonts w:ascii="Arial" w:hAnsi="Arial" w:cs="Arial"/>
          <w:b/>
          <w:u w:val="single"/>
        </w:rPr>
        <w:t xml:space="preserve">Osoby zodpovědné za zhotovitele: </w:t>
      </w:r>
    </w:p>
    <w:p w14:paraId="1C5B1091" w14:textId="77777777" w:rsidR="00DA62DE" w:rsidRPr="00AF0492" w:rsidRDefault="00DA62DE" w:rsidP="00DA62DE">
      <w:pPr>
        <w:rPr>
          <w:rFonts w:ascii="Arial" w:hAnsi="Arial" w:cs="Arial"/>
          <w:b/>
          <w:u w:val="single"/>
        </w:rPr>
      </w:pPr>
    </w:p>
    <w:p w14:paraId="6C975C45" w14:textId="77777777" w:rsidR="00DA62DE" w:rsidRPr="00AF0492" w:rsidRDefault="00DA62DE" w:rsidP="00DA62DE">
      <w:pPr>
        <w:rPr>
          <w:rFonts w:ascii="Arial" w:hAnsi="Arial" w:cs="Arial"/>
        </w:rPr>
      </w:pPr>
    </w:p>
    <w:p w14:paraId="05BBBBDB" w14:textId="77777777" w:rsidR="00DA62DE" w:rsidRPr="00AF0492" w:rsidRDefault="00DA62DE" w:rsidP="00DA62DE">
      <w:pPr>
        <w:rPr>
          <w:rFonts w:ascii="Arial" w:hAnsi="Arial" w:cs="Arial"/>
          <w:bCs/>
          <w:i/>
          <w:iCs/>
          <w:u w:val="single"/>
        </w:rPr>
      </w:pPr>
      <w:r w:rsidRPr="00AF0492">
        <w:rPr>
          <w:rFonts w:ascii="Arial" w:hAnsi="Arial" w:cs="Arial"/>
          <w:bCs/>
          <w:i/>
          <w:iCs/>
          <w:highlight w:val="yellow"/>
          <w:u w:val="single"/>
        </w:rPr>
        <w:t>Účastník doplní:</w:t>
      </w:r>
    </w:p>
    <w:p w14:paraId="0E226C8B" w14:textId="77777777" w:rsidR="00DA62DE" w:rsidRPr="00AF0492" w:rsidRDefault="00DA62DE" w:rsidP="00DA62DE">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DA62DE" w:rsidRPr="00AF0492" w14:paraId="4DF08825" w14:textId="77777777" w:rsidTr="005522E4">
        <w:tc>
          <w:tcPr>
            <w:tcW w:w="2477" w:type="dxa"/>
          </w:tcPr>
          <w:p w14:paraId="59AADBDF" w14:textId="77777777" w:rsidR="00DA62DE" w:rsidRPr="00AF0492" w:rsidRDefault="00DA62DE" w:rsidP="005522E4">
            <w:pPr>
              <w:jc w:val="center"/>
              <w:rPr>
                <w:rFonts w:ascii="Arial" w:hAnsi="Arial" w:cs="Arial"/>
                <w:b/>
                <w:u w:val="single"/>
              </w:rPr>
            </w:pPr>
            <w:r w:rsidRPr="00AF0492">
              <w:rPr>
                <w:rFonts w:ascii="Arial" w:hAnsi="Arial" w:cs="Arial"/>
                <w:b/>
                <w:u w:val="single"/>
              </w:rPr>
              <w:t>Jméno a příjmení</w:t>
            </w:r>
          </w:p>
        </w:tc>
        <w:tc>
          <w:tcPr>
            <w:tcW w:w="2646" w:type="dxa"/>
          </w:tcPr>
          <w:p w14:paraId="0AC1EFE1" w14:textId="77777777" w:rsidR="00DA62DE" w:rsidRPr="00AF0492" w:rsidRDefault="00DA62DE" w:rsidP="005522E4">
            <w:pPr>
              <w:jc w:val="center"/>
              <w:rPr>
                <w:rFonts w:ascii="Arial" w:hAnsi="Arial" w:cs="Arial"/>
                <w:b/>
                <w:u w:val="single"/>
              </w:rPr>
            </w:pPr>
            <w:r w:rsidRPr="00AF0492">
              <w:rPr>
                <w:rFonts w:ascii="Arial" w:hAnsi="Arial" w:cs="Arial"/>
                <w:b/>
                <w:u w:val="single"/>
              </w:rPr>
              <w:t>funkce</w:t>
            </w:r>
          </w:p>
        </w:tc>
        <w:tc>
          <w:tcPr>
            <w:tcW w:w="2385" w:type="dxa"/>
          </w:tcPr>
          <w:p w14:paraId="4D1C3380" w14:textId="77777777" w:rsidR="00DA62DE" w:rsidRPr="00AF0492" w:rsidRDefault="00DA62DE" w:rsidP="005522E4">
            <w:pPr>
              <w:jc w:val="center"/>
              <w:rPr>
                <w:rFonts w:ascii="Arial" w:hAnsi="Arial" w:cs="Arial"/>
                <w:b/>
                <w:u w:val="single"/>
              </w:rPr>
            </w:pPr>
            <w:r w:rsidRPr="00AF0492">
              <w:rPr>
                <w:rFonts w:ascii="Arial" w:hAnsi="Arial" w:cs="Arial"/>
                <w:b/>
                <w:u w:val="single"/>
              </w:rPr>
              <w:t>kontakt</w:t>
            </w:r>
          </w:p>
        </w:tc>
      </w:tr>
      <w:tr w:rsidR="00DA62DE" w:rsidRPr="00AF0492" w14:paraId="0C1D7588" w14:textId="77777777" w:rsidTr="005522E4">
        <w:trPr>
          <w:trHeight w:val="243"/>
        </w:trPr>
        <w:tc>
          <w:tcPr>
            <w:tcW w:w="2477" w:type="dxa"/>
          </w:tcPr>
          <w:p w14:paraId="1FA3DAB2" w14:textId="77777777" w:rsidR="00DA62DE" w:rsidRPr="00AF0492" w:rsidRDefault="00DA62DE" w:rsidP="005522E4">
            <w:pPr>
              <w:rPr>
                <w:rFonts w:ascii="Arial" w:hAnsi="Arial" w:cs="Arial"/>
                <w:b/>
                <w:u w:val="single"/>
              </w:rPr>
            </w:pPr>
          </w:p>
          <w:p w14:paraId="6C099DAD" w14:textId="77777777" w:rsidR="00DA62DE" w:rsidRPr="00AF0492" w:rsidRDefault="00DA62DE" w:rsidP="005522E4">
            <w:pPr>
              <w:rPr>
                <w:rFonts w:ascii="Arial" w:hAnsi="Arial" w:cs="Arial"/>
                <w:b/>
                <w:u w:val="single"/>
              </w:rPr>
            </w:pPr>
          </w:p>
        </w:tc>
        <w:tc>
          <w:tcPr>
            <w:tcW w:w="2646" w:type="dxa"/>
          </w:tcPr>
          <w:p w14:paraId="47F2ECD5" w14:textId="77777777" w:rsidR="00DA62DE" w:rsidRPr="00AF0492" w:rsidRDefault="00DA62DE" w:rsidP="005522E4">
            <w:pPr>
              <w:rPr>
                <w:rFonts w:ascii="Arial" w:hAnsi="Arial" w:cs="Arial"/>
                <w:b/>
                <w:u w:val="single"/>
              </w:rPr>
            </w:pPr>
          </w:p>
        </w:tc>
        <w:tc>
          <w:tcPr>
            <w:tcW w:w="2385" w:type="dxa"/>
          </w:tcPr>
          <w:p w14:paraId="4D74924D" w14:textId="77777777" w:rsidR="00DA62DE" w:rsidRPr="00AF0492" w:rsidRDefault="00DA62DE" w:rsidP="005522E4">
            <w:pPr>
              <w:rPr>
                <w:rFonts w:ascii="Arial" w:hAnsi="Arial" w:cs="Arial"/>
                <w:b/>
                <w:u w:val="single"/>
              </w:rPr>
            </w:pPr>
          </w:p>
        </w:tc>
      </w:tr>
      <w:tr w:rsidR="00DA62DE" w:rsidRPr="00AF0492" w14:paraId="28404C98" w14:textId="77777777" w:rsidTr="005522E4">
        <w:trPr>
          <w:trHeight w:val="491"/>
        </w:trPr>
        <w:tc>
          <w:tcPr>
            <w:tcW w:w="2477" w:type="dxa"/>
          </w:tcPr>
          <w:p w14:paraId="6132A8E9" w14:textId="77777777" w:rsidR="00DA62DE" w:rsidRPr="00AF0492" w:rsidRDefault="00DA62DE" w:rsidP="005522E4">
            <w:pPr>
              <w:rPr>
                <w:rFonts w:ascii="Arial" w:hAnsi="Arial" w:cs="Arial"/>
                <w:b/>
                <w:u w:val="single"/>
              </w:rPr>
            </w:pPr>
          </w:p>
        </w:tc>
        <w:tc>
          <w:tcPr>
            <w:tcW w:w="2646" w:type="dxa"/>
          </w:tcPr>
          <w:p w14:paraId="6F86EFEC" w14:textId="77777777" w:rsidR="00DA62DE" w:rsidRPr="00AF0492" w:rsidRDefault="00DA62DE" w:rsidP="005522E4">
            <w:pPr>
              <w:rPr>
                <w:rFonts w:ascii="Arial" w:hAnsi="Arial" w:cs="Arial"/>
                <w:b/>
                <w:u w:val="single"/>
              </w:rPr>
            </w:pPr>
          </w:p>
        </w:tc>
        <w:tc>
          <w:tcPr>
            <w:tcW w:w="2385" w:type="dxa"/>
          </w:tcPr>
          <w:p w14:paraId="26AF258D" w14:textId="77777777" w:rsidR="00DA62DE" w:rsidRPr="00AF0492" w:rsidRDefault="00DA62DE" w:rsidP="005522E4">
            <w:pPr>
              <w:rPr>
                <w:rFonts w:ascii="Arial" w:hAnsi="Arial" w:cs="Arial"/>
                <w:b/>
                <w:u w:val="single"/>
              </w:rPr>
            </w:pPr>
          </w:p>
        </w:tc>
      </w:tr>
    </w:tbl>
    <w:p w14:paraId="45C729CD" w14:textId="77777777" w:rsidR="00DA62DE" w:rsidRPr="00AF0492" w:rsidRDefault="00DA62DE" w:rsidP="00DA62DE">
      <w:pPr>
        <w:rPr>
          <w:rFonts w:ascii="Arial" w:hAnsi="Arial" w:cs="Arial"/>
        </w:rPr>
      </w:pPr>
    </w:p>
    <w:p w14:paraId="049B7B5D" w14:textId="77777777" w:rsidR="00DA62DE" w:rsidRDefault="00DA62DE" w:rsidP="00DA62DE">
      <w:pPr>
        <w:rPr>
          <w:rFonts w:ascii="Arial" w:hAnsi="Arial" w:cs="Arial"/>
        </w:rPr>
      </w:pPr>
    </w:p>
    <w:p w14:paraId="5BD842C0" w14:textId="77777777" w:rsidR="00DA62DE" w:rsidRDefault="00DA62DE" w:rsidP="00DA62DE">
      <w:pPr>
        <w:rPr>
          <w:rFonts w:ascii="Arial" w:hAnsi="Arial" w:cs="Arial"/>
        </w:rPr>
      </w:pPr>
    </w:p>
    <w:p w14:paraId="1285A0C9" w14:textId="77777777" w:rsidR="00DA62DE" w:rsidRDefault="00DA62DE" w:rsidP="00DA62DE">
      <w:pPr>
        <w:rPr>
          <w:rFonts w:ascii="Arial" w:hAnsi="Arial" w:cs="Arial"/>
        </w:rPr>
      </w:pPr>
    </w:p>
    <w:p w14:paraId="2B75FB1D" w14:textId="77777777" w:rsidR="00DA62DE" w:rsidRDefault="00DA62DE" w:rsidP="00DA62DE">
      <w:pPr>
        <w:rPr>
          <w:rFonts w:ascii="Arial" w:hAnsi="Arial" w:cs="Arial"/>
        </w:rPr>
      </w:pPr>
    </w:p>
    <w:p w14:paraId="682F54EF" w14:textId="77777777" w:rsidR="00DA62DE" w:rsidRDefault="00DA62DE" w:rsidP="00DA62DE">
      <w:pPr>
        <w:rPr>
          <w:rFonts w:ascii="Arial" w:hAnsi="Arial" w:cs="Arial"/>
        </w:rPr>
      </w:pPr>
    </w:p>
    <w:p w14:paraId="7ADA4703" w14:textId="77777777" w:rsidR="00DA62DE" w:rsidRDefault="00DA62DE" w:rsidP="00DA62DE">
      <w:pPr>
        <w:rPr>
          <w:rFonts w:ascii="Arial" w:hAnsi="Arial" w:cs="Arial"/>
        </w:rPr>
      </w:pPr>
    </w:p>
    <w:p w14:paraId="22E33767" w14:textId="77777777" w:rsidR="00DA62DE" w:rsidRDefault="00DA62DE" w:rsidP="00DA62DE">
      <w:pPr>
        <w:rPr>
          <w:rFonts w:ascii="Arial" w:hAnsi="Arial" w:cs="Arial"/>
        </w:rPr>
      </w:pPr>
    </w:p>
    <w:p w14:paraId="01D120E5" w14:textId="77777777" w:rsidR="00DA62DE" w:rsidRDefault="00DA62DE" w:rsidP="00DA62DE">
      <w:pPr>
        <w:rPr>
          <w:rFonts w:ascii="Arial" w:hAnsi="Arial" w:cs="Arial"/>
        </w:rPr>
      </w:pPr>
    </w:p>
    <w:p w14:paraId="4EE7A6B1" w14:textId="77777777" w:rsidR="00DA62DE" w:rsidRDefault="00DA62DE" w:rsidP="00DA62DE">
      <w:pPr>
        <w:rPr>
          <w:rFonts w:ascii="Arial" w:hAnsi="Arial" w:cs="Arial"/>
        </w:rPr>
      </w:pPr>
    </w:p>
    <w:p w14:paraId="27F2A24E" w14:textId="77777777" w:rsidR="00DA62DE" w:rsidRDefault="00DA62DE" w:rsidP="00DA62DE">
      <w:pPr>
        <w:rPr>
          <w:rFonts w:ascii="Arial" w:hAnsi="Arial" w:cs="Arial"/>
        </w:rPr>
      </w:pPr>
    </w:p>
    <w:p w14:paraId="22495830" w14:textId="77777777" w:rsidR="00DA62DE" w:rsidRDefault="00DA62DE" w:rsidP="00DA62DE">
      <w:pPr>
        <w:rPr>
          <w:rFonts w:ascii="Arial" w:hAnsi="Arial" w:cs="Arial"/>
        </w:rPr>
      </w:pPr>
    </w:p>
    <w:p w14:paraId="72C8F8B5" w14:textId="77777777" w:rsidR="00DA62DE" w:rsidRDefault="00DA62DE" w:rsidP="00DA62DE">
      <w:pPr>
        <w:rPr>
          <w:rFonts w:ascii="Arial" w:hAnsi="Arial" w:cs="Arial"/>
        </w:rPr>
      </w:pPr>
    </w:p>
    <w:p w14:paraId="22FA3EB4" w14:textId="77777777" w:rsidR="00DA62DE" w:rsidRDefault="00DA62DE" w:rsidP="00DA62DE">
      <w:pPr>
        <w:rPr>
          <w:rFonts w:ascii="Arial" w:hAnsi="Arial" w:cs="Arial"/>
        </w:rPr>
      </w:pPr>
    </w:p>
    <w:p w14:paraId="7544381C" w14:textId="77777777" w:rsidR="00DA62DE" w:rsidRDefault="00DA62DE" w:rsidP="00DA62DE">
      <w:pPr>
        <w:rPr>
          <w:rFonts w:ascii="Arial" w:hAnsi="Arial" w:cs="Arial"/>
        </w:rPr>
      </w:pPr>
    </w:p>
    <w:p w14:paraId="55297744" w14:textId="77777777" w:rsidR="00DA62DE" w:rsidRDefault="00DA62DE" w:rsidP="00DA62DE">
      <w:pPr>
        <w:rPr>
          <w:rFonts w:ascii="Arial" w:hAnsi="Arial" w:cs="Arial"/>
        </w:rPr>
      </w:pPr>
    </w:p>
    <w:p w14:paraId="32D15787" w14:textId="77777777" w:rsidR="00DA62DE" w:rsidRDefault="00DA62DE" w:rsidP="00DA62DE">
      <w:pPr>
        <w:rPr>
          <w:rFonts w:ascii="Arial" w:hAnsi="Arial" w:cs="Arial"/>
        </w:rPr>
      </w:pPr>
    </w:p>
    <w:p w14:paraId="24179822" w14:textId="77777777" w:rsidR="00DA62DE" w:rsidRDefault="00DA62DE" w:rsidP="00DA62DE">
      <w:pPr>
        <w:rPr>
          <w:rFonts w:ascii="Arial" w:hAnsi="Arial" w:cs="Arial"/>
        </w:rPr>
      </w:pPr>
    </w:p>
    <w:p w14:paraId="38340BC5" w14:textId="77777777" w:rsidR="00DA62DE" w:rsidRDefault="00DA62DE" w:rsidP="00DA62DE">
      <w:pPr>
        <w:rPr>
          <w:rFonts w:ascii="Arial" w:hAnsi="Arial" w:cs="Arial"/>
        </w:rPr>
      </w:pPr>
    </w:p>
    <w:p w14:paraId="3FB45FFB" w14:textId="77777777" w:rsidR="00DA62DE" w:rsidRPr="00AF0492" w:rsidRDefault="00DA62DE" w:rsidP="00DA62DE">
      <w:pPr>
        <w:rPr>
          <w:rFonts w:ascii="Arial" w:hAnsi="Arial" w:cs="Arial"/>
        </w:rPr>
      </w:pPr>
    </w:p>
    <w:p w14:paraId="05D2EABE" w14:textId="77777777" w:rsidR="00DA62DE" w:rsidRPr="00AF0492" w:rsidRDefault="00DA62DE" w:rsidP="00DA62DE">
      <w:pPr>
        <w:spacing w:after="200" w:line="276" w:lineRule="auto"/>
        <w:rPr>
          <w:rFonts w:ascii="Arial" w:hAnsi="Arial" w:cs="Arial"/>
          <w:b/>
        </w:rPr>
      </w:pPr>
    </w:p>
    <w:p w14:paraId="0784243D" w14:textId="77777777" w:rsidR="00DA62DE" w:rsidRPr="00AF0492" w:rsidRDefault="00DA62DE" w:rsidP="00DA62DE">
      <w:pPr>
        <w:spacing w:after="200" w:line="276" w:lineRule="auto"/>
        <w:rPr>
          <w:rFonts w:ascii="Arial" w:hAnsi="Arial" w:cs="Arial"/>
          <w:b/>
          <w:u w:val="single"/>
        </w:rPr>
      </w:pPr>
      <w:r w:rsidRPr="00AF0492">
        <w:rPr>
          <w:rFonts w:ascii="Arial" w:hAnsi="Arial" w:cs="Arial"/>
          <w:b/>
        </w:rPr>
        <w:t xml:space="preserve">Příloha č. </w:t>
      </w:r>
      <w:proofErr w:type="gramStart"/>
      <w:r w:rsidRPr="00AF0492">
        <w:rPr>
          <w:rFonts w:ascii="Arial" w:hAnsi="Arial" w:cs="Arial"/>
          <w:b/>
        </w:rPr>
        <w:t>3  -</w:t>
      </w:r>
      <w:proofErr w:type="gramEnd"/>
      <w:r w:rsidRPr="00AF0492">
        <w:rPr>
          <w:rFonts w:ascii="Arial" w:hAnsi="Arial" w:cs="Arial"/>
          <w:b/>
        </w:rPr>
        <w:t xml:space="preserve">  </w:t>
      </w:r>
      <w:r w:rsidRPr="00AF0492">
        <w:rPr>
          <w:rFonts w:ascii="Arial" w:hAnsi="Arial" w:cs="Arial"/>
          <w:b/>
          <w:u w:val="single"/>
        </w:rPr>
        <w:t>Podklady pro provedení díla</w:t>
      </w:r>
    </w:p>
    <w:p w14:paraId="2E3D5621" w14:textId="7CC1C685" w:rsidR="003C0211" w:rsidRDefault="003C0211" w:rsidP="00DA62DE">
      <w:pPr>
        <w:rPr>
          <w:rFonts w:ascii="Arial" w:hAnsi="Arial" w:cs="Arial"/>
        </w:rPr>
      </w:pPr>
      <w:r>
        <w:rPr>
          <w:rFonts w:ascii="Arial" w:hAnsi="Arial" w:cs="Arial"/>
        </w:rPr>
        <w:t>Zadávací dokumentace zadávacího řízení</w:t>
      </w:r>
    </w:p>
    <w:p w14:paraId="736EE7E3" w14:textId="57889808" w:rsidR="00DA62DE" w:rsidRPr="00AF0492" w:rsidRDefault="00DA62DE" w:rsidP="00DA62DE">
      <w:pPr>
        <w:rPr>
          <w:rFonts w:ascii="Arial" w:hAnsi="Arial" w:cs="Arial"/>
        </w:rPr>
      </w:pPr>
      <w:r w:rsidRPr="00AF0492">
        <w:rPr>
          <w:rFonts w:ascii="Arial" w:hAnsi="Arial" w:cs="Arial"/>
        </w:rPr>
        <w:t>Projektová dokumentace</w:t>
      </w:r>
    </w:p>
    <w:p w14:paraId="00C2E45B" w14:textId="77777777" w:rsidR="00DA62DE" w:rsidRPr="00AF0492" w:rsidRDefault="00DA62DE" w:rsidP="00DA62DE">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4FBF3852" w14:textId="77777777" w:rsidR="00DA62DE" w:rsidRPr="00AF0492" w:rsidRDefault="00DA62DE" w:rsidP="00DA62DE">
      <w:pPr>
        <w:spacing w:before="120" w:after="120"/>
        <w:rPr>
          <w:rFonts w:ascii="Arial" w:hAnsi="Arial" w:cs="Arial"/>
        </w:rPr>
      </w:pPr>
    </w:p>
    <w:p w14:paraId="41273EC9" w14:textId="77777777" w:rsidR="00DA62DE" w:rsidRPr="00AF0492" w:rsidRDefault="00DA62DE" w:rsidP="00DA62DE">
      <w:pPr>
        <w:spacing w:before="120" w:after="120"/>
        <w:jc w:val="center"/>
        <w:rPr>
          <w:rFonts w:ascii="Arial" w:hAnsi="Arial" w:cs="Arial"/>
          <w:b/>
          <w:u w:val="single"/>
        </w:rPr>
      </w:pPr>
    </w:p>
    <w:p w14:paraId="19A089F3" w14:textId="77777777" w:rsidR="00DA62DE" w:rsidRDefault="00DA62DE" w:rsidP="00DA62DE">
      <w:pPr>
        <w:spacing w:before="120" w:after="120"/>
        <w:jc w:val="center"/>
        <w:rPr>
          <w:rFonts w:ascii="Arial" w:hAnsi="Arial" w:cs="Arial"/>
          <w:b/>
          <w:u w:val="single"/>
        </w:rPr>
      </w:pPr>
    </w:p>
    <w:p w14:paraId="3ED8FC74" w14:textId="77777777" w:rsidR="00DA62DE" w:rsidRDefault="00DA62DE" w:rsidP="00DA62DE">
      <w:pPr>
        <w:spacing w:before="120" w:after="120"/>
        <w:jc w:val="center"/>
        <w:rPr>
          <w:rFonts w:ascii="Arial" w:hAnsi="Arial" w:cs="Arial"/>
          <w:b/>
          <w:u w:val="single"/>
        </w:rPr>
      </w:pPr>
    </w:p>
    <w:p w14:paraId="2559CB6E" w14:textId="77777777" w:rsidR="00DA62DE" w:rsidRDefault="00DA62DE" w:rsidP="00DA62DE">
      <w:pPr>
        <w:spacing w:before="120" w:after="120"/>
        <w:jc w:val="center"/>
        <w:rPr>
          <w:rFonts w:ascii="Arial" w:hAnsi="Arial" w:cs="Arial"/>
          <w:b/>
          <w:u w:val="single"/>
        </w:rPr>
      </w:pPr>
    </w:p>
    <w:p w14:paraId="00DDF3E9" w14:textId="77777777" w:rsidR="00DA62DE" w:rsidRDefault="00DA62DE" w:rsidP="00DA62DE">
      <w:pPr>
        <w:spacing w:before="120" w:after="120"/>
        <w:jc w:val="center"/>
        <w:rPr>
          <w:rFonts w:ascii="Arial" w:hAnsi="Arial" w:cs="Arial"/>
          <w:b/>
          <w:u w:val="single"/>
        </w:rPr>
      </w:pPr>
    </w:p>
    <w:p w14:paraId="5DE2E6EB" w14:textId="77777777" w:rsidR="00DA62DE" w:rsidRDefault="00DA62DE" w:rsidP="00DA62DE">
      <w:pPr>
        <w:spacing w:before="120" w:after="120"/>
        <w:jc w:val="center"/>
        <w:rPr>
          <w:rFonts w:ascii="Arial" w:hAnsi="Arial" w:cs="Arial"/>
          <w:b/>
          <w:u w:val="single"/>
        </w:rPr>
      </w:pPr>
    </w:p>
    <w:p w14:paraId="64C1A4D4" w14:textId="77777777" w:rsidR="00DA62DE" w:rsidRDefault="00DA62DE" w:rsidP="00DA62DE">
      <w:pPr>
        <w:spacing w:before="120" w:after="120"/>
        <w:jc w:val="center"/>
        <w:rPr>
          <w:rFonts w:ascii="Arial" w:hAnsi="Arial" w:cs="Arial"/>
          <w:b/>
          <w:u w:val="single"/>
        </w:rPr>
      </w:pPr>
    </w:p>
    <w:p w14:paraId="73DD4E0D" w14:textId="77777777" w:rsidR="00DA62DE" w:rsidRDefault="00DA62DE" w:rsidP="00DA62DE">
      <w:pPr>
        <w:spacing w:before="120" w:after="120"/>
        <w:jc w:val="center"/>
        <w:rPr>
          <w:rFonts w:ascii="Arial" w:hAnsi="Arial" w:cs="Arial"/>
          <w:b/>
          <w:u w:val="single"/>
        </w:rPr>
      </w:pPr>
    </w:p>
    <w:p w14:paraId="0C083E4A" w14:textId="77777777" w:rsidR="00DA62DE" w:rsidRDefault="00DA62DE" w:rsidP="00DA62DE">
      <w:pPr>
        <w:spacing w:before="120" w:after="120"/>
        <w:jc w:val="center"/>
        <w:rPr>
          <w:rFonts w:ascii="Arial" w:hAnsi="Arial" w:cs="Arial"/>
          <w:b/>
          <w:u w:val="single"/>
        </w:rPr>
      </w:pPr>
    </w:p>
    <w:p w14:paraId="334A5036" w14:textId="77777777" w:rsidR="00DA62DE" w:rsidRDefault="00DA62DE" w:rsidP="00DA62DE">
      <w:pPr>
        <w:spacing w:before="120" w:after="120"/>
        <w:jc w:val="center"/>
        <w:rPr>
          <w:rFonts w:ascii="Arial" w:hAnsi="Arial" w:cs="Arial"/>
          <w:b/>
          <w:u w:val="single"/>
        </w:rPr>
      </w:pPr>
    </w:p>
    <w:p w14:paraId="44F3EB5A" w14:textId="77777777" w:rsidR="00DA62DE" w:rsidRDefault="00DA62DE" w:rsidP="00DA62DE">
      <w:pPr>
        <w:spacing w:before="120" w:after="120"/>
        <w:jc w:val="center"/>
        <w:rPr>
          <w:rFonts w:ascii="Arial" w:hAnsi="Arial" w:cs="Arial"/>
          <w:b/>
          <w:u w:val="single"/>
        </w:rPr>
      </w:pPr>
    </w:p>
    <w:p w14:paraId="5C98BD53" w14:textId="77777777" w:rsidR="00DA62DE" w:rsidRDefault="00DA62DE" w:rsidP="00DA62DE">
      <w:pPr>
        <w:spacing w:before="120" w:after="120"/>
        <w:jc w:val="center"/>
        <w:rPr>
          <w:rFonts w:ascii="Arial" w:hAnsi="Arial" w:cs="Arial"/>
          <w:b/>
          <w:u w:val="single"/>
        </w:rPr>
      </w:pPr>
    </w:p>
    <w:p w14:paraId="6AA40CFD" w14:textId="77777777" w:rsidR="00DA62DE" w:rsidRDefault="00DA62DE" w:rsidP="00DA62DE">
      <w:pPr>
        <w:spacing w:before="120" w:after="120"/>
        <w:jc w:val="center"/>
        <w:rPr>
          <w:rFonts w:ascii="Arial" w:hAnsi="Arial" w:cs="Arial"/>
          <w:b/>
          <w:u w:val="single"/>
        </w:rPr>
      </w:pPr>
    </w:p>
    <w:p w14:paraId="32933F12" w14:textId="77777777" w:rsidR="00DA62DE" w:rsidRDefault="00DA62DE" w:rsidP="00DA62DE">
      <w:pPr>
        <w:spacing w:before="120" w:after="120"/>
        <w:jc w:val="center"/>
        <w:rPr>
          <w:rFonts w:ascii="Arial" w:hAnsi="Arial" w:cs="Arial"/>
          <w:b/>
          <w:u w:val="single"/>
        </w:rPr>
      </w:pPr>
    </w:p>
    <w:p w14:paraId="55E7645D" w14:textId="77777777" w:rsidR="00DA62DE" w:rsidRDefault="00DA62DE" w:rsidP="00DA62DE">
      <w:pPr>
        <w:spacing w:before="120" w:after="120"/>
        <w:jc w:val="center"/>
        <w:rPr>
          <w:rFonts w:ascii="Arial" w:hAnsi="Arial" w:cs="Arial"/>
          <w:b/>
          <w:u w:val="single"/>
        </w:rPr>
      </w:pPr>
    </w:p>
    <w:p w14:paraId="290220EC" w14:textId="77777777" w:rsidR="00DA62DE" w:rsidRDefault="00DA62DE" w:rsidP="00DA62DE">
      <w:pPr>
        <w:spacing w:before="120" w:after="120"/>
        <w:jc w:val="center"/>
        <w:rPr>
          <w:rFonts w:ascii="Arial" w:hAnsi="Arial" w:cs="Arial"/>
          <w:b/>
          <w:u w:val="single"/>
        </w:rPr>
      </w:pPr>
    </w:p>
    <w:p w14:paraId="51B5CF1B" w14:textId="77777777" w:rsidR="00DA62DE" w:rsidRDefault="00DA62DE" w:rsidP="00DA62DE">
      <w:pPr>
        <w:spacing w:before="120" w:after="120"/>
        <w:jc w:val="center"/>
        <w:rPr>
          <w:rFonts w:ascii="Arial" w:hAnsi="Arial" w:cs="Arial"/>
          <w:b/>
          <w:u w:val="single"/>
        </w:rPr>
      </w:pPr>
    </w:p>
    <w:p w14:paraId="46D722B0" w14:textId="77777777" w:rsidR="00DA62DE" w:rsidRDefault="00DA62DE" w:rsidP="00DA62DE">
      <w:pPr>
        <w:spacing w:before="120" w:after="120"/>
        <w:jc w:val="center"/>
        <w:rPr>
          <w:rFonts w:ascii="Arial" w:hAnsi="Arial" w:cs="Arial"/>
          <w:b/>
          <w:u w:val="single"/>
        </w:rPr>
      </w:pPr>
    </w:p>
    <w:p w14:paraId="465A98A6" w14:textId="77777777" w:rsidR="00DA62DE" w:rsidRDefault="00DA62DE" w:rsidP="00DA62DE">
      <w:pPr>
        <w:spacing w:before="120" w:after="120"/>
        <w:jc w:val="center"/>
        <w:rPr>
          <w:rFonts w:ascii="Arial" w:hAnsi="Arial" w:cs="Arial"/>
          <w:b/>
          <w:u w:val="single"/>
        </w:rPr>
      </w:pPr>
    </w:p>
    <w:p w14:paraId="1C9EE290" w14:textId="77777777" w:rsidR="00DA62DE" w:rsidRDefault="00DA62DE" w:rsidP="00DA62DE">
      <w:pPr>
        <w:spacing w:before="120" w:after="120"/>
        <w:jc w:val="center"/>
        <w:rPr>
          <w:rFonts w:ascii="Arial" w:hAnsi="Arial" w:cs="Arial"/>
          <w:b/>
          <w:u w:val="single"/>
        </w:rPr>
      </w:pPr>
    </w:p>
    <w:p w14:paraId="16666204" w14:textId="77777777" w:rsidR="00DA62DE" w:rsidRDefault="00DA62DE" w:rsidP="00DA62DE">
      <w:pPr>
        <w:spacing w:before="120" w:after="120"/>
        <w:jc w:val="center"/>
        <w:rPr>
          <w:rFonts w:ascii="Arial" w:hAnsi="Arial" w:cs="Arial"/>
          <w:b/>
          <w:u w:val="single"/>
        </w:rPr>
      </w:pPr>
    </w:p>
    <w:p w14:paraId="70CAF3AA" w14:textId="77777777" w:rsidR="00DA62DE" w:rsidRDefault="00DA62DE" w:rsidP="00DA62DE">
      <w:pPr>
        <w:spacing w:before="120" w:after="120"/>
        <w:jc w:val="center"/>
        <w:rPr>
          <w:rFonts w:ascii="Arial" w:hAnsi="Arial" w:cs="Arial"/>
          <w:b/>
          <w:u w:val="single"/>
        </w:rPr>
      </w:pPr>
    </w:p>
    <w:p w14:paraId="34F2B426" w14:textId="77777777" w:rsidR="00DA62DE" w:rsidRDefault="00DA62DE" w:rsidP="00DA62DE">
      <w:pPr>
        <w:spacing w:before="120" w:after="120"/>
        <w:jc w:val="center"/>
        <w:rPr>
          <w:rFonts w:ascii="Arial" w:hAnsi="Arial" w:cs="Arial"/>
          <w:b/>
          <w:u w:val="single"/>
        </w:rPr>
      </w:pPr>
    </w:p>
    <w:p w14:paraId="5DF5E527" w14:textId="77777777" w:rsidR="00DA62DE" w:rsidRDefault="00DA62DE" w:rsidP="00DA62DE">
      <w:pPr>
        <w:spacing w:before="120" w:after="120"/>
        <w:jc w:val="center"/>
        <w:rPr>
          <w:rFonts w:ascii="Arial" w:hAnsi="Arial" w:cs="Arial"/>
          <w:b/>
          <w:u w:val="single"/>
        </w:rPr>
      </w:pPr>
    </w:p>
    <w:p w14:paraId="3D64F0B8" w14:textId="77777777" w:rsidR="00DA62DE" w:rsidRDefault="00DA62DE" w:rsidP="00DA62DE">
      <w:pPr>
        <w:spacing w:before="120" w:after="120"/>
        <w:jc w:val="center"/>
        <w:rPr>
          <w:rFonts w:ascii="Arial" w:hAnsi="Arial" w:cs="Arial"/>
          <w:b/>
          <w:u w:val="single"/>
        </w:rPr>
      </w:pPr>
    </w:p>
    <w:p w14:paraId="64739DBB" w14:textId="77777777" w:rsidR="00DA62DE" w:rsidRDefault="00DA62DE" w:rsidP="00DA62DE">
      <w:pPr>
        <w:spacing w:before="120" w:after="120"/>
        <w:jc w:val="center"/>
        <w:rPr>
          <w:rFonts w:ascii="Arial" w:hAnsi="Arial" w:cs="Arial"/>
          <w:b/>
          <w:u w:val="single"/>
        </w:rPr>
      </w:pPr>
    </w:p>
    <w:p w14:paraId="4276F570" w14:textId="77777777" w:rsidR="00DA62DE" w:rsidRDefault="00DA62DE" w:rsidP="00DA62DE">
      <w:pPr>
        <w:spacing w:before="120" w:after="120"/>
        <w:jc w:val="center"/>
        <w:rPr>
          <w:rFonts w:ascii="Arial" w:hAnsi="Arial" w:cs="Arial"/>
          <w:b/>
          <w:u w:val="single"/>
        </w:rPr>
      </w:pPr>
    </w:p>
    <w:p w14:paraId="68B28FBE" w14:textId="77777777" w:rsidR="00DA62DE" w:rsidRDefault="00DA62DE" w:rsidP="00DA62DE">
      <w:pPr>
        <w:spacing w:before="120" w:after="120"/>
        <w:jc w:val="center"/>
        <w:rPr>
          <w:rFonts w:ascii="Arial" w:hAnsi="Arial" w:cs="Arial"/>
          <w:b/>
          <w:u w:val="single"/>
        </w:rPr>
      </w:pPr>
    </w:p>
    <w:p w14:paraId="254165DC" w14:textId="77777777" w:rsidR="00DA62DE" w:rsidRDefault="00DA62DE" w:rsidP="00DA62DE">
      <w:pPr>
        <w:spacing w:before="120" w:after="120"/>
        <w:jc w:val="center"/>
        <w:rPr>
          <w:rFonts w:ascii="Arial" w:hAnsi="Arial" w:cs="Arial"/>
          <w:b/>
          <w:u w:val="single"/>
        </w:rPr>
      </w:pPr>
    </w:p>
    <w:p w14:paraId="58ED69BC" w14:textId="77777777" w:rsidR="00DA62DE" w:rsidRDefault="00DA62DE" w:rsidP="00DA62DE">
      <w:pPr>
        <w:spacing w:before="120" w:after="120"/>
        <w:jc w:val="center"/>
        <w:rPr>
          <w:rFonts w:ascii="Arial" w:hAnsi="Arial" w:cs="Arial"/>
          <w:b/>
          <w:u w:val="single"/>
        </w:rPr>
      </w:pPr>
    </w:p>
    <w:p w14:paraId="26FE2FB5" w14:textId="77777777" w:rsidR="00DA62DE" w:rsidRDefault="00DA62DE" w:rsidP="00DA62DE">
      <w:pPr>
        <w:spacing w:before="120" w:after="120"/>
        <w:jc w:val="center"/>
        <w:rPr>
          <w:rFonts w:ascii="Arial" w:hAnsi="Arial" w:cs="Arial"/>
          <w:b/>
          <w:u w:val="single"/>
        </w:rPr>
      </w:pPr>
    </w:p>
    <w:p w14:paraId="00790781" w14:textId="77777777" w:rsidR="00DA62DE" w:rsidRDefault="00DA62DE" w:rsidP="00DA62DE">
      <w:pPr>
        <w:spacing w:before="120" w:after="120"/>
        <w:jc w:val="center"/>
        <w:rPr>
          <w:rFonts w:ascii="Arial" w:hAnsi="Arial" w:cs="Arial"/>
          <w:b/>
          <w:u w:val="single"/>
        </w:rPr>
      </w:pPr>
    </w:p>
    <w:p w14:paraId="3E217DAF" w14:textId="77777777" w:rsidR="00DA62DE" w:rsidRDefault="00DA62DE" w:rsidP="00DA62DE">
      <w:pPr>
        <w:spacing w:before="120" w:after="120"/>
        <w:jc w:val="center"/>
        <w:rPr>
          <w:rFonts w:ascii="Arial" w:hAnsi="Arial" w:cs="Arial"/>
          <w:b/>
          <w:u w:val="single"/>
        </w:rPr>
      </w:pPr>
    </w:p>
    <w:p w14:paraId="25DF87A8" w14:textId="77777777" w:rsidR="00DA62DE" w:rsidRDefault="00DA62DE" w:rsidP="00DA62DE">
      <w:pPr>
        <w:spacing w:before="120" w:after="120"/>
        <w:jc w:val="center"/>
        <w:rPr>
          <w:rFonts w:ascii="Arial" w:hAnsi="Arial" w:cs="Arial"/>
          <w:b/>
          <w:u w:val="single"/>
        </w:rPr>
      </w:pPr>
    </w:p>
    <w:p w14:paraId="38655F31" w14:textId="77777777" w:rsidR="00E440B3" w:rsidRDefault="00E440B3" w:rsidP="00DA62DE">
      <w:pPr>
        <w:spacing w:before="120" w:after="120"/>
        <w:jc w:val="center"/>
        <w:rPr>
          <w:rFonts w:ascii="Arial" w:hAnsi="Arial" w:cs="Arial"/>
          <w:b/>
          <w:u w:val="single"/>
        </w:rPr>
      </w:pPr>
    </w:p>
    <w:p w14:paraId="0B63F840" w14:textId="77777777" w:rsidR="00DA62DE" w:rsidRPr="00AF0492" w:rsidRDefault="00DA62DE" w:rsidP="00DA62DE">
      <w:pPr>
        <w:spacing w:before="120" w:after="120"/>
        <w:jc w:val="center"/>
        <w:rPr>
          <w:rFonts w:ascii="Arial" w:hAnsi="Arial" w:cs="Arial"/>
          <w:b/>
          <w:u w:val="single"/>
        </w:rPr>
      </w:pPr>
    </w:p>
    <w:p w14:paraId="153755EA" w14:textId="77777777" w:rsidR="00DA62DE" w:rsidRPr="00AF0492" w:rsidRDefault="00DA62DE" w:rsidP="00DA62DE">
      <w:pPr>
        <w:rPr>
          <w:rFonts w:ascii="Arial" w:hAnsi="Arial" w:cs="Arial"/>
          <w:b/>
        </w:rPr>
      </w:pPr>
    </w:p>
    <w:p w14:paraId="06E7C15C" w14:textId="77777777" w:rsidR="00DA62DE" w:rsidRPr="00AF0492" w:rsidRDefault="00DA62DE" w:rsidP="00DA62DE">
      <w:pPr>
        <w:spacing w:after="200" w:line="276" w:lineRule="auto"/>
        <w:rPr>
          <w:rFonts w:ascii="Arial" w:hAnsi="Arial" w:cs="Arial"/>
          <w:b/>
        </w:rPr>
      </w:pPr>
      <w:r w:rsidRPr="00AF0492">
        <w:rPr>
          <w:rFonts w:ascii="Arial" w:hAnsi="Arial" w:cs="Arial"/>
          <w:b/>
        </w:rPr>
        <w:t xml:space="preserve">Příloha č. </w:t>
      </w:r>
      <w:proofErr w:type="gramStart"/>
      <w:r w:rsidRPr="00AF0492">
        <w:rPr>
          <w:rFonts w:ascii="Arial" w:hAnsi="Arial" w:cs="Arial"/>
          <w:b/>
        </w:rPr>
        <w:t>4  –</w:t>
      </w:r>
      <w:proofErr w:type="gramEnd"/>
      <w:r w:rsidRPr="00AF0492">
        <w:rPr>
          <w:rFonts w:ascii="Arial" w:hAnsi="Arial" w:cs="Arial"/>
          <w:b/>
        </w:rPr>
        <w:t xml:space="preserve">  </w:t>
      </w:r>
      <w:r w:rsidRPr="00AF0492">
        <w:rPr>
          <w:rFonts w:ascii="Arial" w:hAnsi="Arial" w:cs="Arial"/>
          <w:b/>
          <w:u w:val="single"/>
        </w:rPr>
        <w:t>Harmonogram</w:t>
      </w:r>
      <w:r w:rsidRPr="00AF0492">
        <w:rPr>
          <w:rFonts w:ascii="Arial" w:hAnsi="Arial" w:cs="Arial"/>
          <w:b/>
        </w:rPr>
        <w:t xml:space="preserve"> </w:t>
      </w:r>
    </w:p>
    <w:p w14:paraId="03F1A79D" w14:textId="77777777" w:rsidR="00DA62DE" w:rsidRPr="00AF0492" w:rsidRDefault="00DA62DE" w:rsidP="00DA62DE">
      <w:pPr>
        <w:rPr>
          <w:rFonts w:ascii="Arial" w:hAnsi="Arial" w:cs="Arial"/>
          <w:iCs/>
        </w:rPr>
      </w:pPr>
      <w:r w:rsidRPr="00AF0492">
        <w:rPr>
          <w:rFonts w:ascii="Arial" w:hAnsi="Arial" w:cs="Arial"/>
          <w:iCs/>
        </w:rPr>
        <w:t>Harmonogram zpracovaný v týdnech.</w:t>
      </w:r>
    </w:p>
    <w:p w14:paraId="68B7E68F" w14:textId="77777777" w:rsidR="00DA62DE" w:rsidRPr="00AF0492" w:rsidRDefault="00DA62DE" w:rsidP="00DA62DE">
      <w:pPr>
        <w:rPr>
          <w:rFonts w:ascii="Arial" w:hAnsi="Arial" w:cs="Arial"/>
          <w:i/>
        </w:rPr>
      </w:pPr>
    </w:p>
    <w:p w14:paraId="7214E273" w14:textId="77777777" w:rsidR="00DA62DE" w:rsidRPr="00AF0492" w:rsidRDefault="00DA62DE" w:rsidP="00DA62DE">
      <w:pPr>
        <w:rPr>
          <w:rFonts w:ascii="Arial" w:hAnsi="Arial" w:cs="Arial"/>
          <w:i/>
        </w:rPr>
      </w:pPr>
    </w:p>
    <w:p w14:paraId="26404233" w14:textId="77777777" w:rsidR="00DA62DE" w:rsidRPr="00AF0492" w:rsidRDefault="00DA62DE" w:rsidP="00DA62DE">
      <w:pPr>
        <w:rPr>
          <w:rFonts w:ascii="Arial" w:hAnsi="Arial" w:cs="Arial"/>
          <w:i/>
        </w:rPr>
      </w:pPr>
    </w:p>
    <w:p w14:paraId="0A387213" w14:textId="77777777" w:rsidR="00DA62DE" w:rsidRPr="00AF0492" w:rsidRDefault="00DA62DE" w:rsidP="00DA62DE">
      <w:pPr>
        <w:rPr>
          <w:rFonts w:ascii="Arial" w:hAnsi="Arial" w:cs="Arial"/>
          <w:b/>
        </w:rPr>
      </w:pPr>
    </w:p>
    <w:p w14:paraId="327D0AAF" w14:textId="77777777" w:rsidR="00DA62DE" w:rsidRDefault="00DA62DE" w:rsidP="00DA62DE">
      <w:pPr>
        <w:rPr>
          <w:rFonts w:ascii="Arial" w:hAnsi="Arial" w:cs="Arial"/>
        </w:rPr>
      </w:pPr>
    </w:p>
    <w:p w14:paraId="020FB5DE" w14:textId="77777777" w:rsidR="00DA62DE" w:rsidRDefault="00DA62DE" w:rsidP="00DA62DE">
      <w:pPr>
        <w:rPr>
          <w:rFonts w:ascii="Arial" w:hAnsi="Arial" w:cs="Arial"/>
        </w:rPr>
      </w:pPr>
    </w:p>
    <w:p w14:paraId="2FC0B468" w14:textId="77777777" w:rsidR="00DA62DE" w:rsidRDefault="00DA62DE" w:rsidP="00DA62DE">
      <w:pPr>
        <w:rPr>
          <w:rFonts w:ascii="Arial" w:hAnsi="Arial" w:cs="Arial"/>
        </w:rPr>
      </w:pPr>
    </w:p>
    <w:p w14:paraId="0ED5BA73" w14:textId="77777777" w:rsidR="00DA62DE" w:rsidRDefault="00DA62DE" w:rsidP="00DA62DE">
      <w:pPr>
        <w:rPr>
          <w:rFonts w:ascii="Arial" w:hAnsi="Arial" w:cs="Arial"/>
        </w:rPr>
      </w:pPr>
    </w:p>
    <w:p w14:paraId="385E8EE4" w14:textId="77777777" w:rsidR="00DA62DE" w:rsidRDefault="00DA62DE" w:rsidP="00DA62DE">
      <w:pPr>
        <w:rPr>
          <w:rFonts w:ascii="Arial" w:hAnsi="Arial" w:cs="Arial"/>
        </w:rPr>
      </w:pPr>
    </w:p>
    <w:p w14:paraId="1E9C94C0" w14:textId="77777777" w:rsidR="00DA62DE" w:rsidRDefault="00DA62DE" w:rsidP="00DA62DE">
      <w:pPr>
        <w:rPr>
          <w:rFonts w:ascii="Arial" w:hAnsi="Arial" w:cs="Arial"/>
        </w:rPr>
      </w:pPr>
    </w:p>
    <w:p w14:paraId="78034E02" w14:textId="77777777" w:rsidR="00DA62DE" w:rsidRDefault="00DA62DE" w:rsidP="00DA62DE">
      <w:pPr>
        <w:rPr>
          <w:rFonts w:ascii="Arial" w:hAnsi="Arial" w:cs="Arial"/>
        </w:rPr>
      </w:pPr>
    </w:p>
    <w:p w14:paraId="31D48EC6" w14:textId="77777777" w:rsidR="00DA62DE" w:rsidRDefault="00DA62DE" w:rsidP="00DA62DE">
      <w:pPr>
        <w:rPr>
          <w:rFonts w:ascii="Arial" w:hAnsi="Arial" w:cs="Arial"/>
        </w:rPr>
      </w:pPr>
    </w:p>
    <w:p w14:paraId="42761912" w14:textId="77777777" w:rsidR="00DA62DE" w:rsidRDefault="00DA62DE" w:rsidP="00DA62DE">
      <w:pPr>
        <w:rPr>
          <w:rFonts w:ascii="Arial" w:hAnsi="Arial" w:cs="Arial"/>
        </w:rPr>
      </w:pPr>
    </w:p>
    <w:p w14:paraId="47ACAAE5" w14:textId="77777777" w:rsidR="00DA62DE" w:rsidRDefault="00DA62DE" w:rsidP="00DA62DE">
      <w:pPr>
        <w:rPr>
          <w:rFonts w:ascii="Arial" w:hAnsi="Arial" w:cs="Arial"/>
        </w:rPr>
      </w:pPr>
    </w:p>
    <w:p w14:paraId="4624E77C" w14:textId="77777777" w:rsidR="00DA62DE" w:rsidRDefault="00DA62DE" w:rsidP="00DA62DE">
      <w:pPr>
        <w:rPr>
          <w:rFonts w:ascii="Arial" w:hAnsi="Arial" w:cs="Arial"/>
        </w:rPr>
      </w:pPr>
    </w:p>
    <w:p w14:paraId="10D16727" w14:textId="77777777" w:rsidR="00DA62DE" w:rsidRDefault="00DA62DE" w:rsidP="00DA62DE">
      <w:pPr>
        <w:rPr>
          <w:rFonts w:ascii="Arial" w:hAnsi="Arial" w:cs="Arial"/>
        </w:rPr>
      </w:pPr>
    </w:p>
    <w:p w14:paraId="4C6EF43F" w14:textId="77777777" w:rsidR="00DA62DE" w:rsidRDefault="00DA62DE" w:rsidP="00DA62DE">
      <w:pPr>
        <w:rPr>
          <w:rFonts w:ascii="Arial" w:hAnsi="Arial" w:cs="Arial"/>
        </w:rPr>
      </w:pPr>
    </w:p>
    <w:p w14:paraId="579CEDC0" w14:textId="77777777" w:rsidR="00DA62DE" w:rsidRDefault="00DA62DE" w:rsidP="00DA62DE">
      <w:pPr>
        <w:rPr>
          <w:rFonts w:ascii="Arial" w:hAnsi="Arial" w:cs="Arial"/>
        </w:rPr>
      </w:pPr>
    </w:p>
    <w:p w14:paraId="3A59C8ED" w14:textId="77777777" w:rsidR="00DA62DE" w:rsidRDefault="00DA62DE" w:rsidP="00DA62DE">
      <w:pPr>
        <w:rPr>
          <w:rFonts w:ascii="Arial" w:hAnsi="Arial" w:cs="Arial"/>
        </w:rPr>
      </w:pPr>
    </w:p>
    <w:p w14:paraId="217DEE56" w14:textId="77777777" w:rsidR="00DA62DE" w:rsidRDefault="00DA62DE" w:rsidP="00DA62DE">
      <w:pPr>
        <w:rPr>
          <w:rFonts w:ascii="Arial" w:hAnsi="Arial" w:cs="Arial"/>
        </w:rPr>
      </w:pPr>
    </w:p>
    <w:p w14:paraId="772D2298" w14:textId="77777777" w:rsidR="00DA62DE" w:rsidRDefault="00DA62DE" w:rsidP="00DA62DE">
      <w:pPr>
        <w:rPr>
          <w:rFonts w:ascii="Arial" w:hAnsi="Arial" w:cs="Arial"/>
        </w:rPr>
      </w:pPr>
    </w:p>
    <w:p w14:paraId="19951AC1" w14:textId="77777777" w:rsidR="00DA62DE" w:rsidRDefault="00DA62DE" w:rsidP="00DA62DE">
      <w:pPr>
        <w:rPr>
          <w:rFonts w:ascii="Arial" w:hAnsi="Arial" w:cs="Arial"/>
        </w:rPr>
      </w:pPr>
    </w:p>
    <w:p w14:paraId="08302992" w14:textId="77777777" w:rsidR="00DA62DE" w:rsidRDefault="00DA62DE" w:rsidP="00DA62DE">
      <w:pPr>
        <w:rPr>
          <w:rFonts w:ascii="Arial" w:hAnsi="Arial" w:cs="Arial"/>
        </w:rPr>
      </w:pPr>
    </w:p>
    <w:p w14:paraId="3AB77625" w14:textId="77777777" w:rsidR="00DA62DE" w:rsidRDefault="00DA62DE" w:rsidP="00DA62DE">
      <w:pPr>
        <w:rPr>
          <w:rFonts w:ascii="Arial" w:hAnsi="Arial" w:cs="Arial"/>
        </w:rPr>
      </w:pPr>
    </w:p>
    <w:p w14:paraId="2B3C3472" w14:textId="77777777" w:rsidR="00DA62DE" w:rsidRDefault="00DA62DE" w:rsidP="00DA62DE">
      <w:pPr>
        <w:rPr>
          <w:rFonts w:ascii="Arial" w:hAnsi="Arial" w:cs="Arial"/>
        </w:rPr>
      </w:pPr>
    </w:p>
    <w:p w14:paraId="3FB4CC6F" w14:textId="77777777" w:rsidR="00DA62DE" w:rsidRDefault="00DA62DE" w:rsidP="00DA62DE">
      <w:pPr>
        <w:rPr>
          <w:rFonts w:ascii="Arial" w:hAnsi="Arial" w:cs="Arial"/>
        </w:rPr>
      </w:pPr>
    </w:p>
    <w:p w14:paraId="1613A20F" w14:textId="77777777" w:rsidR="00DA62DE" w:rsidRDefault="00DA62DE" w:rsidP="00DA62DE">
      <w:pPr>
        <w:rPr>
          <w:rFonts w:ascii="Arial" w:hAnsi="Arial" w:cs="Arial"/>
        </w:rPr>
      </w:pPr>
    </w:p>
    <w:p w14:paraId="0A3CC3DD" w14:textId="77777777" w:rsidR="00DA62DE" w:rsidRDefault="00DA62DE" w:rsidP="00DA62DE">
      <w:pPr>
        <w:rPr>
          <w:rFonts w:ascii="Arial" w:hAnsi="Arial" w:cs="Arial"/>
        </w:rPr>
      </w:pPr>
    </w:p>
    <w:p w14:paraId="5832A16B" w14:textId="77777777" w:rsidR="00DA62DE" w:rsidRDefault="00DA62DE" w:rsidP="00DA62DE">
      <w:pPr>
        <w:rPr>
          <w:rFonts w:ascii="Arial" w:hAnsi="Arial" w:cs="Arial"/>
        </w:rPr>
      </w:pPr>
    </w:p>
    <w:p w14:paraId="29675F30" w14:textId="77777777" w:rsidR="00DA62DE" w:rsidRDefault="00DA62DE" w:rsidP="00DA62DE">
      <w:pPr>
        <w:rPr>
          <w:rFonts w:ascii="Arial" w:hAnsi="Arial" w:cs="Arial"/>
        </w:rPr>
      </w:pPr>
    </w:p>
    <w:p w14:paraId="7DBB7BB1" w14:textId="77777777" w:rsidR="00DA62DE" w:rsidRDefault="00DA62DE" w:rsidP="00DA62DE">
      <w:pPr>
        <w:rPr>
          <w:rFonts w:ascii="Arial" w:hAnsi="Arial" w:cs="Arial"/>
        </w:rPr>
      </w:pPr>
    </w:p>
    <w:p w14:paraId="1C852B8A" w14:textId="77777777" w:rsidR="00DA62DE" w:rsidRDefault="00DA62DE" w:rsidP="00DA62DE">
      <w:pPr>
        <w:rPr>
          <w:rFonts w:ascii="Arial" w:hAnsi="Arial" w:cs="Arial"/>
        </w:rPr>
      </w:pPr>
    </w:p>
    <w:p w14:paraId="3BE418E3" w14:textId="77777777" w:rsidR="00DA62DE" w:rsidRDefault="00DA62DE" w:rsidP="00DA62DE">
      <w:pPr>
        <w:rPr>
          <w:rFonts w:ascii="Arial" w:hAnsi="Arial" w:cs="Arial"/>
        </w:rPr>
      </w:pPr>
    </w:p>
    <w:p w14:paraId="389B8871" w14:textId="77777777" w:rsidR="00DA62DE" w:rsidRDefault="00DA62DE" w:rsidP="00DA62DE">
      <w:pPr>
        <w:rPr>
          <w:rFonts w:ascii="Arial" w:hAnsi="Arial" w:cs="Arial"/>
        </w:rPr>
      </w:pPr>
    </w:p>
    <w:p w14:paraId="41CE37EF" w14:textId="77777777" w:rsidR="00DA62DE" w:rsidRDefault="00DA62DE" w:rsidP="00DA62DE">
      <w:pPr>
        <w:rPr>
          <w:rFonts w:ascii="Arial" w:hAnsi="Arial" w:cs="Arial"/>
        </w:rPr>
      </w:pPr>
    </w:p>
    <w:p w14:paraId="1F44A058" w14:textId="77777777" w:rsidR="00DA62DE" w:rsidRDefault="00DA62DE" w:rsidP="00DA62DE">
      <w:pPr>
        <w:rPr>
          <w:rFonts w:ascii="Arial" w:hAnsi="Arial" w:cs="Arial"/>
        </w:rPr>
      </w:pPr>
    </w:p>
    <w:p w14:paraId="26C8259D" w14:textId="77777777" w:rsidR="00DA62DE" w:rsidRDefault="00DA62DE" w:rsidP="00DA62DE">
      <w:pPr>
        <w:rPr>
          <w:rFonts w:ascii="Arial" w:hAnsi="Arial" w:cs="Arial"/>
        </w:rPr>
      </w:pPr>
    </w:p>
    <w:p w14:paraId="6757C31C" w14:textId="77777777" w:rsidR="00DA62DE" w:rsidRDefault="00DA62DE" w:rsidP="00DA62DE">
      <w:pPr>
        <w:rPr>
          <w:rFonts w:ascii="Arial" w:hAnsi="Arial" w:cs="Arial"/>
        </w:rPr>
      </w:pPr>
    </w:p>
    <w:p w14:paraId="2CE50987" w14:textId="77777777" w:rsidR="00DA62DE" w:rsidRDefault="00DA62DE" w:rsidP="00DA62DE">
      <w:pPr>
        <w:rPr>
          <w:rFonts w:ascii="Arial" w:hAnsi="Arial" w:cs="Arial"/>
        </w:rPr>
      </w:pPr>
    </w:p>
    <w:p w14:paraId="69AB3949" w14:textId="77777777" w:rsidR="00DA62DE" w:rsidRDefault="00DA62DE" w:rsidP="00DA62DE">
      <w:pPr>
        <w:rPr>
          <w:rFonts w:ascii="Arial" w:hAnsi="Arial" w:cs="Arial"/>
        </w:rPr>
      </w:pPr>
    </w:p>
    <w:p w14:paraId="68C19D07" w14:textId="77777777" w:rsidR="00DA62DE" w:rsidRDefault="00DA62DE" w:rsidP="00DA62DE">
      <w:pPr>
        <w:rPr>
          <w:rFonts w:ascii="Arial" w:hAnsi="Arial" w:cs="Arial"/>
        </w:rPr>
      </w:pPr>
    </w:p>
    <w:p w14:paraId="66B20AE1" w14:textId="77777777" w:rsidR="00DA62DE" w:rsidRDefault="00DA62DE" w:rsidP="00DA62DE">
      <w:pPr>
        <w:rPr>
          <w:rFonts w:ascii="Arial" w:hAnsi="Arial" w:cs="Arial"/>
        </w:rPr>
      </w:pPr>
    </w:p>
    <w:p w14:paraId="575844CF" w14:textId="77777777" w:rsidR="00DA62DE" w:rsidRDefault="00DA62DE" w:rsidP="00DA62DE">
      <w:pPr>
        <w:rPr>
          <w:rFonts w:ascii="Arial" w:hAnsi="Arial" w:cs="Arial"/>
        </w:rPr>
      </w:pPr>
    </w:p>
    <w:p w14:paraId="7054A8B1" w14:textId="77777777" w:rsidR="00DA62DE" w:rsidRDefault="00DA62DE" w:rsidP="00DA62DE">
      <w:pPr>
        <w:rPr>
          <w:rFonts w:ascii="Arial" w:hAnsi="Arial" w:cs="Arial"/>
        </w:rPr>
      </w:pPr>
    </w:p>
    <w:p w14:paraId="7AD872ED" w14:textId="77777777" w:rsidR="00DA62DE" w:rsidRDefault="00DA62DE" w:rsidP="00DA62DE">
      <w:pPr>
        <w:rPr>
          <w:rFonts w:ascii="Arial" w:hAnsi="Arial" w:cs="Arial"/>
        </w:rPr>
      </w:pPr>
    </w:p>
    <w:p w14:paraId="5CBDEC33" w14:textId="77777777" w:rsidR="00DA62DE" w:rsidRDefault="00DA62DE" w:rsidP="00DA62DE">
      <w:pPr>
        <w:rPr>
          <w:rFonts w:ascii="Arial" w:hAnsi="Arial" w:cs="Arial"/>
        </w:rPr>
      </w:pPr>
    </w:p>
    <w:p w14:paraId="7D1B5556" w14:textId="77777777" w:rsidR="00DA62DE" w:rsidRDefault="00DA62DE" w:rsidP="00DA62DE">
      <w:pPr>
        <w:rPr>
          <w:rFonts w:ascii="Arial" w:hAnsi="Arial" w:cs="Arial"/>
        </w:rPr>
      </w:pPr>
    </w:p>
    <w:p w14:paraId="1CA5CB44" w14:textId="77777777" w:rsidR="00DA62DE" w:rsidRDefault="00DA62DE" w:rsidP="00DA62DE">
      <w:pPr>
        <w:rPr>
          <w:rFonts w:ascii="Arial" w:hAnsi="Arial" w:cs="Arial"/>
        </w:rPr>
      </w:pPr>
    </w:p>
    <w:p w14:paraId="1F73AF78" w14:textId="77777777" w:rsidR="00DA62DE" w:rsidRDefault="00DA62DE" w:rsidP="00DA62DE">
      <w:pPr>
        <w:rPr>
          <w:rFonts w:ascii="Arial" w:hAnsi="Arial" w:cs="Arial"/>
        </w:rPr>
      </w:pPr>
    </w:p>
    <w:p w14:paraId="341F582D" w14:textId="77777777" w:rsidR="00DA62DE" w:rsidRDefault="00DA62DE" w:rsidP="00DA62DE">
      <w:pPr>
        <w:rPr>
          <w:rFonts w:ascii="Arial" w:hAnsi="Arial" w:cs="Arial"/>
        </w:rPr>
      </w:pPr>
    </w:p>
    <w:p w14:paraId="31867810" w14:textId="77777777" w:rsidR="00DA62DE" w:rsidRDefault="00DA62DE" w:rsidP="00DA62DE">
      <w:pPr>
        <w:rPr>
          <w:rFonts w:ascii="Arial" w:hAnsi="Arial" w:cs="Arial"/>
        </w:rPr>
      </w:pPr>
    </w:p>
    <w:p w14:paraId="0EB8BCC1" w14:textId="77777777" w:rsidR="00DA62DE" w:rsidRPr="00AF0492" w:rsidRDefault="00DA62DE" w:rsidP="00DA62DE">
      <w:pPr>
        <w:rPr>
          <w:rFonts w:ascii="Arial" w:hAnsi="Arial" w:cs="Arial"/>
        </w:rPr>
      </w:pPr>
    </w:p>
    <w:p w14:paraId="602E01C4" w14:textId="77777777" w:rsidR="00DA62DE" w:rsidRPr="00AF0492" w:rsidRDefault="00DA62DE" w:rsidP="00DA62DE">
      <w:pPr>
        <w:rPr>
          <w:rFonts w:ascii="Arial" w:hAnsi="Arial" w:cs="Arial"/>
        </w:rPr>
      </w:pPr>
    </w:p>
    <w:p w14:paraId="6006AB3F" w14:textId="77777777" w:rsidR="00DA62DE" w:rsidRPr="00AF0492" w:rsidRDefault="00DA62DE" w:rsidP="00DA62DE">
      <w:pPr>
        <w:rPr>
          <w:rFonts w:ascii="Arial" w:hAnsi="Arial" w:cs="Arial"/>
        </w:rPr>
      </w:pPr>
    </w:p>
    <w:p w14:paraId="7AE47111" w14:textId="77777777" w:rsidR="00DA62DE" w:rsidRDefault="00DA62DE" w:rsidP="00DA62DE">
      <w:pPr>
        <w:rPr>
          <w:rFonts w:ascii="Arial" w:hAnsi="Arial" w:cs="Arial"/>
        </w:rPr>
      </w:pPr>
    </w:p>
    <w:p w14:paraId="28D28992" w14:textId="77777777" w:rsidR="00DA62DE" w:rsidRDefault="00DA62DE" w:rsidP="00DA62DE">
      <w:pPr>
        <w:rPr>
          <w:rFonts w:ascii="Arial" w:hAnsi="Arial" w:cs="Arial"/>
        </w:rPr>
      </w:pPr>
    </w:p>
    <w:p w14:paraId="2FF46B33" w14:textId="77777777" w:rsidR="00DA62DE" w:rsidRPr="00AF0492" w:rsidRDefault="00DA62DE" w:rsidP="00DA62DE">
      <w:pPr>
        <w:rPr>
          <w:rFonts w:ascii="Arial" w:hAnsi="Arial" w:cs="Arial"/>
        </w:rPr>
      </w:pPr>
    </w:p>
    <w:p w14:paraId="4EC1501A" w14:textId="77777777" w:rsidR="00DA62DE" w:rsidRPr="00AF0492" w:rsidRDefault="00DA62DE" w:rsidP="00DA62DE">
      <w:pPr>
        <w:rPr>
          <w:rFonts w:ascii="Arial" w:hAnsi="Arial" w:cs="Arial"/>
        </w:rPr>
      </w:pPr>
    </w:p>
    <w:p w14:paraId="692AE7B5" w14:textId="77777777" w:rsidR="00DA62DE" w:rsidRPr="00AF0492" w:rsidRDefault="00DA62DE" w:rsidP="00DA62DE">
      <w:pPr>
        <w:rPr>
          <w:rFonts w:ascii="Arial" w:hAnsi="Arial" w:cs="Arial"/>
        </w:rPr>
      </w:pPr>
    </w:p>
    <w:p w14:paraId="2E080B08" w14:textId="77777777" w:rsidR="00DA62DE" w:rsidRPr="00AF0492" w:rsidRDefault="00DA62DE" w:rsidP="00DA62DE">
      <w:pPr>
        <w:rPr>
          <w:b/>
          <w:u w:val="single"/>
        </w:rPr>
      </w:pPr>
      <w:r w:rsidRPr="00AF0492">
        <w:rPr>
          <w:rFonts w:ascii="Arial" w:hAnsi="Arial" w:cs="Arial"/>
          <w:b/>
        </w:rPr>
        <w:t xml:space="preserve">Příloha č. 5 – </w:t>
      </w:r>
      <w:r w:rsidRPr="00AF0492">
        <w:rPr>
          <w:rFonts w:ascii="Arial" w:hAnsi="Arial" w:cs="Arial"/>
          <w:b/>
          <w:u w:val="single"/>
        </w:rPr>
        <w:t>Sazebník pokut</w:t>
      </w:r>
    </w:p>
    <w:p w14:paraId="059C0A8D" w14:textId="77777777" w:rsidR="00DA62DE" w:rsidRPr="00AF0492" w:rsidRDefault="00DA62DE" w:rsidP="00DA62DE">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DA62DE" w:rsidRPr="00AF0492" w14:paraId="1E8A5B6E" w14:textId="77777777" w:rsidTr="005522E4">
        <w:tc>
          <w:tcPr>
            <w:tcW w:w="715" w:type="dxa"/>
            <w:tcBorders>
              <w:top w:val="single" w:sz="6" w:space="0" w:color="auto"/>
              <w:left w:val="single" w:sz="6" w:space="0" w:color="auto"/>
              <w:bottom w:val="single" w:sz="6" w:space="0" w:color="auto"/>
              <w:right w:val="single" w:sz="6" w:space="0" w:color="auto"/>
            </w:tcBorders>
          </w:tcPr>
          <w:p w14:paraId="4E4D7221" w14:textId="77777777" w:rsidR="00DA62DE" w:rsidRPr="00AF0492" w:rsidRDefault="00DA62DE" w:rsidP="005522E4">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0C202A97" w14:textId="77777777" w:rsidR="00DA62DE" w:rsidRPr="00AF0492" w:rsidRDefault="00DA62DE" w:rsidP="005522E4">
            <w:pPr>
              <w:rPr>
                <w:rFonts w:eastAsia="Arial Unicode MS" w:cs="Arial Unicode MS"/>
                <w:b/>
                <w:szCs w:val="18"/>
              </w:rPr>
            </w:pPr>
            <w:r w:rsidRPr="00AF0492">
              <w:rPr>
                <w:rFonts w:eastAsia="Arial Unicode MS" w:cs="Arial Unicode MS"/>
                <w:b/>
                <w:szCs w:val="18"/>
              </w:rPr>
              <w:t>Specifikace smluvních povinností zhotovitele</w:t>
            </w:r>
          </w:p>
          <w:p w14:paraId="490EAB16" w14:textId="77777777" w:rsidR="00DA62DE" w:rsidRPr="00AF0492" w:rsidRDefault="00DA62DE" w:rsidP="005522E4">
            <w:pPr>
              <w:rPr>
                <w:rFonts w:eastAsia="Arial Unicode MS" w:cs="Arial Unicode MS"/>
                <w:b/>
                <w:sz w:val="6"/>
                <w:szCs w:val="18"/>
              </w:rPr>
            </w:pPr>
          </w:p>
          <w:p w14:paraId="52C648BA" w14:textId="77777777" w:rsidR="00DA62DE" w:rsidRPr="00AF0492" w:rsidRDefault="00DA62DE" w:rsidP="005522E4">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1BE0EA54" w14:textId="77777777" w:rsidR="00DA62DE" w:rsidRPr="00AF0492" w:rsidRDefault="00DA62DE" w:rsidP="005522E4">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DA62DE" w:rsidRPr="00AF0492" w14:paraId="57FCD914" w14:textId="77777777" w:rsidTr="005522E4">
        <w:tc>
          <w:tcPr>
            <w:tcW w:w="715" w:type="dxa"/>
            <w:tcBorders>
              <w:top w:val="single" w:sz="6" w:space="0" w:color="auto"/>
              <w:left w:val="single" w:sz="6" w:space="0" w:color="auto"/>
              <w:bottom w:val="single" w:sz="6" w:space="0" w:color="auto"/>
              <w:right w:val="single" w:sz="6" w:space="0" w:color="auto"/>
            </w:tcBorders>
          </w:tcPr>
          <w:p w14:paraId="3CE2464E" w14:textId="77777777" w:rsidR="00DA62DE" w:rsidRPr="00AF0492" w:rsidRDefault="00DA62DE" w:rsidP="005522E4">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4FAFF2C8" w14:textId="77777777" w:rsidR="00DA62DE" w:rsidRPr="00AF0492" w:rsidRDefault="00DA62DE" w:rsidP="005522E4">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2C01B155" w14:textId="77777777" w:rsidR="00DA62DE" w:rsidRPr="00AF0492" w:rsidRDefault="00DA62DE" w:rsidP="005522E4">
            <w:pPr>
              <w:jc w:val="right"/>
              <w:rPr>
                <w:rFonts w:eastAsia="Arial Unicode MS" w:cs="Arial Unicode MS"/>
              </w:rPr>
            </w:pPr>
          </w:p>
        </w:tc>
      </w:tr>
      <w:tr w:rsidR="00DA62DE" w:rsidRPr="00AF0492" w14:paraId="1B31C9AC" w14:textId="77777777" w:rsidTr="005522E4">
        <w:tc>
          <w:tcPr>
            <w:tcW w:w="715" w:type="dxa"/>
            <w:tcBorders>
              <w:top w:val="single" w:sz="6" w:space="0" w:color="auto"/>
              <w:left w:val="single" w:sz="6" w:space="0" w:color="auto"/>
              <w:bottom w:val="single" w:sz="6" w:space="0" w:color="auto"/>
              <w:right w:val="single" w:sz="6" w:space="0" w:color="auto"/>
            </w:tcBorders>
          </w:tcPr>
          <w:p w14:paraId="1A20ADE2"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72BB73DE"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1C58F167"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20EB7297" w14:textId="77777777" w:rsidTr="005522E4">
        <w:tc>
          <w:tcPr>
            <w:tcW w:w="715" w:type="dxa"/>
            <w:tcBorders>
              <w:top w:val="single" w:sz="6" w:space="0" w:color="auto"/>
              <w:left w:val="single" w:sz="6" w:space="0" w:color="auto"/>
              <w:bottom w:val="single" w:sz="6" w:space="0" w:color="auto"/>
              <w:right w:val="single" w:sz="6" w:space="0" w:color="auto"/>
            </w:tcBorders>
          </w:tcPr>
          <w:p w14:paraId="60128960"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422D0310"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3DB58D3"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132565E6" w14:textId="77777777" w:rsidTr="005522E4">
        <w:tc>
          <w:tcPr>
            <w:tcW w:w="715" w:type="dxa"/>
            <w:tcBorders>
              <w:top w:val="single" w:sz="6" w:space="0" w:color="auto"/>
              <w:left w:val="single" w:sz="6" w:space="0" w:color="auto"/>
              <w:bottom w:val="single" w:sz="6" w:space="0" w:color="auto"/>
              <w:right w:val="single" w:sz="6" w:space="0" w:color="auto"/>
            </w:tcBorders>
          </w:tcPr>
          <w:p w14:paraId="0397DFD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74727ABD"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66DBA3BD"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50FDF601" w14:textId="77777777" w:rsidTr="005522E4">
        <w:tc>
          <w:tcPr>
            <w:tcW w:w="715" w:type="dxa"/>
            <w:tcBorders>
              <w:top w:val="single" w:sz="6" w:space="0" w:color="auto"/>
              <w:left w:val="single" w:sz="6" w:space="0" w:color="auto"/>
              <w:bottom w:val="single" w:sz="6" w:space="0" w:color="auto"/>
              <w:right w:val="single" w:sz="6" w:space="0" w:color="auto"/>
            </w:tcBorders>
          </w:tcPr>
          <w:p w14:paraId="1CC2F30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7DF268DF" w14:textId="77777777" w:rsidR="00DA62DE" w:rsidRPr="00AF0492" w:rsidRDefault="00DA62DE" w:rsidP="005522E4">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57AE339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279F1175" w14:textId="77777777" w:rsidTr="005522E4">
        <w:tc>
          <w:tcPr>
            <w:tcW w:w="715" w:type="dxa"/>
            <w:tcBorders>
              <w:top w:val="single" w:sz="6" w:space="0" w:color="auto"/>
              <w:left w:val="single" w:sz="6" w:space="0" w:color="auto"/>
              <w:bottom w:val="single" w:sz="6" w:space="0" w:color="auto"/>
              <w:right w:val="single" w:sz="6" w:space="0" w:color="auto"/>
            </w:tcBorders>
          </w:tcPr>
          <w:p w14:paraId="39D36F8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7F69C4AF"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17AB7473"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7B7DFCE8" w14:textId="77777777" w:rsidTr="005522E4">
        <w:tc>
          <w:tcPr>
            <w:tcW w:w="715" w:type="dxa"/>
            <w:tcBorders>
              <w:top w:val="single" w:sz="6" w:space="0" w:color="auto"/>
              <w:left w:val="single" w:sz="6" w:space="0" w:color="auto"/>
              <w:bottom w:val="single" w:sz="6" w:space="0" w:color="auto"/>
              <w:right w:val="single" w:sz="6" w:space="0" w:color="auto"/>
            </w:tcBorders>
          </w:tcPr>
          <w:p w14:paraId="1C6D796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2ED6BA8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7EBEDF00" w14:textId="77777777" w:rsidR="00DA62DE" w:rsidRPr="00AF0492" w:rsidRDefault="00DA62DE" w:rsidP="005522E4">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DA62DE" w:rsidRPr="00AF0492" w14:paraId="4ACAE740" w14:textId="77777777" w:rsidTr="005522E4">
        <w:tc>
          <w:tcPr>
            <w:tcW w:w="715" w:type="dxa"/>
            <w:tcBorders>
              <w:top w:val="single" w:sz="6" w:space="0" w:color="auto"/>
              <w:left w:val="single" w:sz="6" w:space="0" w:color="auto"/>
              <w:bottom w:val="single" w:sz="6" w:space="0" w:color="auto"/>
              <w:right w:val="single" w:sz="6" w:space="0" w:color="auto"/>
            </w:tcBorders>
          </w:tcPr>
          <w:p w14:paraId="2B5C3E81"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0CD695D6"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1F3EE45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2 000,- Kč za osobu</w:t>
            </w:r>
          </w:p>
        </w:tc>
      </w:tr>
      <w:tr w:rsidR="00DA62DE" w:rsidRPr="00AF0492" w14:paraId="1BBBAE31" w14:textId="77777777" w:rsidTr="005522E4">
        <w:tc>
          <w:tcPr>
            <w:tcW w:w="715" w:type="dxa"/>
            <w:tcBorders>
              <w:top w:val="single" w:sz="6" w:space="0" w:color="auto"/>
              <w:left w:val="single" w:sz="6" w:space="0" w:color="auto"/>
              <w:bottom w:val="single" w:sz="6" w:space="0" w:color="auto"/>
              <w:right w:val="single" w:sz="6" w:space="0" w:color="auto"/>
            </w:tcBorders>
          </w:tcPr>
          <w:p w14:paraId="65164F9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23F7A5A0"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6E99C230"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51C35656" w14:textId="77777777" w:rsidTr="005522E4">
        <w:tc>
          <w:tcPr>
            <w:tcW w:w="715" w:type="dxa"/>
            <w:tcBorders>
              <w:top w:val="single" w:sz="6" w:space="0" w:color="auto"/>
              <w:left w:val="single" w:sz="6" w:space="0" w:color="auto"/>
              <w:bottom w:val="single" w:sz="6" w:space="0" w:color="auto"/>
              <w:right w:val="single" w:sz="6" w:space="0" w:color="auto"/>
            </w:tcBorders>
          </w:tcPr>
          <w:p w14:paraId="0A163FEE"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129F54CC"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0584C69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474E489D" w14:textId="77777777" w:rsidTr="005522E4">
        <w:tc>
          <w:tcPr>
            <w:tcW w:w="715" w:type="dxa"/>
            <w:tcBorders>
              <w:top w:val="single" w:sz="6" w:space="0" w:color="auto"/>
              <w:left w:val="single" w:sz="6" w:space="0" w:color="auto"/>
              <w:bottom w:val="single" w:sz="6" w:space="0" w:color="auto"/>
              <w:right w:val="single" w:sz="6" w:space="0" w:color="auto"/>
            </w:tcBorders>
          </w:tcPr>
          <w:p w14:paraId="4DD4060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59F7D36B"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13769567"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5D3FDFE6" w14:textId="77777777" w:rsidTr="005522E4">
        <w:tc>
          <w:tcPr>
            <w:tcW w:w="715" w:type="dxa"/>
            <w:tcBorders>
              <w:top w:val="single" w:sz="6" w:space="0" w:color="auto"/>
              <w:left w:val="single" w:sz="6" w:space="0" w:color="auto"/>
              <w:bottom w:val="single" w:sz="6" w:space="0" w:color="auto"/>
              <w:right w:val="single" w:sz="6" w:space="0" w:color="auto"/>
            </w:tcBorders>
          </w:tcPr>
          <w:p w14:paraId="214491B8"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5E96FBC9"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14633D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24063CB6" w14:textId="77777777" w:rsidTr="005522E4">
        <w:tc>
          <w:tcPr>
            <w:tcW w:w="715" w:type="dxa"/>
            <w:tcBorders>
              <w:top w:val="single" w:sz="6" w:space="0" w:color="auto"/>
              <w:left w:val="single" w:sz="6" w:space="0" w:color="auto"/>
              <w:bottom w:val="single" w:sz="6" w:space="0" w:color="auto"/>
              <w:right w:val="single" w:sz="6" w:space="0" w:color="auto"/>
            </w:tcBorders>
          </w:tcPr>
          <w:p w14:paraId="767D731C"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45B60357"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2AAF85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5C76D791" w14:textId="77777777" w:rsidTr="005522E4">
        <w:tc>
          <w:tcPr>
            <w:tcW w:w="715" w:type="dxa"/>
            <w:tcBorders>
              <w:top w:val="single" w:sz="6" w:space="0" w:color="auto"/>
              <w:left w:val="single" w:sz="6" w:space="0" w:color="auto"/>
              <w:bottom w:val="single" w:sz="6" w:space="0" w:color="auto"/>
              <w:right w:val="single" w:sz="6" w:space="0" w:color="auto"/>
            </w:tcBorders>
          </w:tcPr>
          <w:p w14:paraId="1E53C598" w14:textId="77777777" w:rsidR="00DA62DE" w:rsidRPr="00AF0492" w:rsidRDefault="00DA62DE" w:rsidP="005522E4">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0ED029E5" w14:textId="77777777" w:rsidR="00DA62DE" w:rsidRPr="00AF0492" w:rsidRDefault="00DA62DE" w:rsidP="005522E4">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62E3E937" w14:textId="77777777" w:rsidR="00DA62DE" w:rsidRPr="00AF0492" w:rsidRDefault="00DA62DE" w:rsidP="005522E4">
            <w:pPr>
              <w:jc w:val="right"/>
              <w:rPr>
                <w:rFonts w:eastAsia="Arial Unicode MS" w:cs="Arial Unicode MS"/>
              </w:rPr>
            </w:pPr>
          </w:p>
        </w:tc>
      </w:tr>
      <w:tr w:rsidR="00DA62DE" w:rsidRPr="00AF0492" w14:paraId="54C94AE0" w14:textId="77777777" w:rsidTr="005522E4">
        <w:tc>
          <w:tcPr>
            <w:tcW w:w="715" w:type="dxa"/>
            <w:tcBorders>
              <w:top w:val="single" w:sz="6" w:space="0" w:color="auto"/>
              <w:left w:val="single" w:sz="4" w:space="0" w:color="auto"/>
              <w:bottom w:val="single" w:sz="6" w:space="0" w:color="auto"/>
              <w:right w:val="single" w:sz="6" w:space="0" w:color="auto"/>
            </w:tcBorders>
          </w:tcPr>
          <w:p w14:paraId="5638C7CA"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B5582B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zajistit dodržování podmínek dle zákona č. 133/1985 Sb., o požární </w:t>
            </w:r>
            <w:proofErr w:type="gramStart"/>
            <w:r w:rsidRPr="00AF0492">
              <w:rPr>
                <w:rFonts w:eastAsia="Arial Unicode MS" w:cs="Arial Unicode MS"/>
                <w:szCs w:val="18"/>
              </w:rPr>
              <w:t xml:space="preserve">ochraně,   </w:t>
            </w:r>
            <w:proofErr w:type="gramEnd"/>
            <w:r w:rsidRPr="00AF0492">
              <w:rPr>
                <w:rFonts w:eastAsia="Arial Unicode MS" w:cs="Arial Unicode MS"/>
                <w:szCs w:val="18"/>
              </w:rPr>
              <w:t xml:space="preserve">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A84D41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50972A52" w14:textId="77777777" w:rsidTr="005522E4">
        <w:tc>
          <w:tcPr>
            <w:tcW w:w="715" w:type="dxa"/>
            <w:tcBorders>
              <w:top w:val="single" w:sz="6" w:space="0" w:color="auto"/>
              <w:left w:val="single" w:sz="4" w:space="0" w:color="auto"/>
              <w:bottom w:val="single" w:sz="6" w:space="0" w:color="auto"/>
              <w:right w:val="single" w:sz="4" w:space="0" w:color="auto"/>
            </w:tcBorders>
          </w:tcPr>
          <w:p w14:paraId="494A490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lastRenderedPageBreak/>
              <w:t>(15)</w:t>
            </w:r>
          </w:p>
        </w:tc>
        <w:tc>
          <w:tcPr>
            <w:tcW w:w="6850" w:type="dxa"/>
            <w:tcBorders>
              <w:top w:val="single" w:sz="6" w:space="0" w:color="auto"/>
              <w:left w:val="single" w:sz="4" w:space="0" w:color="auto"/>
              <w:bottom w:val="single" w:sz="6" w:space="0" w:color="auto"/>
              <w:right w:val="single" w:sz="4" w:space="0" w:color="auto"/>
            </w:tcBorders>
          </w:tcPr>
          <w:p w14:paraId="41E00FE5"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4BCE9E2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1 000,- Kč za případ</w:t>
            </w:r>
          </w:p>
        </w:tc>
      </w:tr>
      <w:tr w:rsidR="00DA62DE" w:rsidRPr="00AF0492" w14:paraId="49EEA839" w14:textId="77777777" w:rsidTr="005522E4">
        <w:tc>
          <w:tcPr>
            <w:tcW w:w="715" w:type="dxa"/>
            <w:tcBorders>
              <w:top w:val="single" w:sz="6" w:space="0" w:color="auto"/>
              <w:left w:val="single" w:sz="4" w:space="0" w:color="auto"/>
              <w:bottom w:val="single" w:sz="6" w:space="0" w:color="auto"/>
              <w:right w:val="single" w:sz="6" w:space="0" w:color="auto"/>
            </w:tcBorders>
          </w:tcPr>
          <w:p w14:paraId="523F5CF0"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63DD322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7DA39F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3FE5D789" w14:textId="77777777" w:rsidTr="005522E4">
        <w:tc>
          <w:tcPr>
            <w:tcW w:w="715" w:type="dxa"/>
            <w:tcBorders>
              <w:top w:val="single" w:sz="6" w:space="0" w:color="auto"/>
              <w:left w:val="single" w:sz="6" w:space="0" w:color="auto"/>
              <w:bottom w:val="single" w:sz="6" w:space="0" w:color="auto"/>
              <w:right w:val="single" w:sz="6" w:space="0" w:color="auto"/>
            </w:tcBorders>
          </w:tcPr>
          <w:p w14:paraId="63B8775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36C6F5E9" w14:textId="77777777" w:rsidR="00DA62DE" w:rsidRPr="00AF0492" w:rsidRDefault="00DA62DE" w:rsidP="005522E4">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09D4B30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C674D8F" w14:textId="77777777" w:rsidTr="005522E4">
        <w:tc>
          <w:tcPr>
            <w:tcW w:w="715" w:type="dxa"/>
            <w:tcBorders>
              <w:top w:val="single" w:sz="6" w:space="0" w:color="auto"/>
              <w:left w:val="single" w:sz="6" w:space="0" w:color="auto"/>
              <w:bottom w:val="single" w:sz="6" w:space="0" w:color="auto"/>
              <w:right w:val="single" w:sz="6" w:space="0" w:color="auto"/>
            </w:tcBorders>
          </w:tcPr>
          <w:p w14:paraId="6F8A6621" w14:textId="77777777" w:rsidR="00DA62DE" w:rsidRPr="00AF0492" w:rsidRDefault="00DA62DE" w:rsidP="005522E4">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2B7CE525" w14:textId="77777777" w:rsidR="00DA62DE" w:rsidRPr="00AF0492" w:rsidRDefault="00DA62DE" w:rsidP="005522E4">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716F784E" w14:textId="77777777" w:rsidR="00DA62DE" w:rsidRPr="00AF0492" w:rsidRDefault="00DA62DE" w:rsidP="005522E4">
            <w:pPr>
              <w:jc w:val="right"/>
              <w:rPr>
                <w:rFonts w:eastAsia="Arial Unicode MS" w:cs="Arial Unicode MS"/>
              </w:rPr>
            </w:pPr>
          </w:p>
        </w:tc>
      </w:tr>
      <w:tr w:rsidR="00DA62DE" w:rsidRPr="00AF0492" w14:paraId="27C7227F" w14:textId="77777777" w:rsidTr="005522E4">
        <w:tc>
          <w:tcPr>
            <w:tcW w:w="715" w:type="dxa"/>
            <w:tcBorders>
              <w:top w:val="single" w:sz="6" w:space="0" w:color="auto"/>
              <w:left w:val="single" w:sz="6" w:space="0" w:color="auto"/>
              <w:bottom w:val="single" w:sz="6" w:space="0" w:color="auto"/>
              <w:right w:val="single" w:sz="6" w:space="0" w:color="auto"/>
            </w:tcBorders>
          </w:tcPr>
          <w:p w14:paraId="02173F4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(18)</w:t>
            </w:r>
          </w:p>
        </w:tc>
        <w:tc>
          <w:tcPr>
            <w:tcW w:w="6850" w:type="dxa"/>
            <w:tcBorders>
              <w:top w:val="single" w:sz="6" w:space="0" w:color="auto"/>
              <w:left w:val="single" w:sz="6" w:space="0" w:color="auto"/>
              <w:bottom w:val="single" w:sz="6" w:space="0" w:color="auto"/>
              <w:right w:val="single" w:sz="6" w:space="0" w:color="auto"/>
            </w:tcBorders>
          </w:tcPr>
          <w:p w14:paraId="50E3D9A4" w14:textId="77777777" w:rsidR="00DA62DE" w:rsidRPr="00AF0492" w:rsidRDefault="00DA62DE" w:rsidP="005522E4">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02147AA" w14:textId="77777777" w:rsidR="00DA62DE" w:rsidRPr="00AF0492" w:rsidRDefault="00DA62DE" w:rsidP="005522E4">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DA62DE" w:rsidRPr="00AF0492" w14:paraId="077F97CD" w14:textId="77777777" w:rsidTr="005522E4">
        <w:tc>
          <w:tcPr>
            <w:tcW w:w="715" w:type="dxa"/>
            <w:tcBorders>
              <w:top w:val="single" w:sz="6" w:space="0" w:color="auto"/>
              <w:left w:val="single" w:sz="6" w:space="0" w:color="auto"/>
              <w:bottom w:val="single" w:sz="6" w:space="0" w:color="auto"/>
              <w:right w:val="single" w:sz="6" w:space="0" w:color="auto"/>
            </w:tcBorders>
          </w:tcPr>
          <w:p w14:paraId="1D831E88"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(19)</w:t>
            </w:r>
          </w:p>
        </w:tc>
        <w:tc>
          <w:tcPr>
            <w:tcW w:w="6850" w:type="dxa"/>
            <w:tcBorders>
              <w:top w:val="single" w:sz="6" w:space="0" w:color="auto"/>
              <w:left w:val="single" w:sz="6" w:space="0" w:color="auto"/>
              <w:bottom w:val="single" w:sz="6" w:space="0" w:color="auto"/>
              <w:right w:val="single" w:sz="6" w:space="0" w:color="auto"/>
            </w:tcBorders>
          </w:tcPr>
          <w:p w14:paraId="4A370A51" w14:textId="77777777" w:rsidR="00DA62DE" w:rsidRPr="00AF0492" w:rsidRDefault="00DA62DE" w:rsidP="005522E4">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C93A722"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1125C823" w14:textId="77777777" w:rsidTr="005522E4">
        <w:tc>
          <w:tcPr>
            <w:tcW w:w="715" w:type="dxa"/>
            <w:tcBorders>
              <w:top w:val="single" w:sz="6" w:space="0" w:color="auto"/>
              <w:left w:val="single" w:sz="6" w:space="0" w:color="auto"/>
              <w:bottom w:val="single" w:sz="6" w:space="0" w:color="auto"/>
              <w:right w:val="single" w:sz="6" w:space="0" w:color="auto"/>
            </w:tcBorders>
          </w:tcPr>
          <w:p w14:paraId="44EF3BC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28D55D38"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1C6606F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0CD936AC" w14:textId="77777777" w:rsidTr="005522E4">
        <w:tc>
          <w:tcPr>
            <w:tcW w:w="715" w:type="dxa"/>
            <w:tcBorders>
              <w:top w:val="single" w:sz="6" w:space="0" w:color="auto"/>
              <w:left w:val="single" w:sz="6" w:space="0" w:color="auto"/>
              <w:bottom w:val="single" w:sz="6" w:space="0" w:color="auto"/>
              <w:right w:val="single" w:sz="6" w:space="0" w:color="auto"/>
            </w:tcBorders>
          </w:tcPr>
          <w:p w14:paraId="717BA61A"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2FA026E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E018F0A"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264B9C2F" w14:textId="77777777" w:rsidTr="005522E4">
        <w:tc>
          <w:tcPr>
            <w:tcW w:w="715" w:type="dxa"/>
            <w:tcBorders>
              <w:top w:val="single" w:sz="6" w:space="0" w:color="auto"/>
              <w:left w:val="single" w:sz="6" w:space="0" w:color="auto"/>
              <w:bottom w:val="single" w:sz="6" w:space="0" w:color="auto"/>
              <w:right w:val="single" w:sz="6" w:space="0" w:color="auto"/>
            </w:tcBorders>
          </w:tcPr>
          <w:p w14:paraId="0413154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6B238EB1"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E2616F5"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6D5294B8" w14:textId="77777777" w:rsidTr="005522E4">
        <w:tc>
          <w:tcPr>
            <w:tcW w:w="715" w:type="dxa"/>
            <w:tcBorders>
              <w:top w:val="single" w:sz="6" w:space="0" w:color="auto"/>
              <w:left w:val="single" w:sz="6" w:space="0" w:color="auto"/>
              <w:bottom w:val="single" w:sz="6" w:space="0" w:color="auto"/>
              <w:right w:val="single" w:sz="6" w:space="0" w:color="auto"/>
            </w:tcBorders>
          </w:tcPr>
          <w:p w14:paraId="3DB36F1F"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27BACD02"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45789E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05C5A249" w14:textId="77777777" w:rsidTr="005522E4">
        <w:tc>
          <w:tcPr>
            <w:tcW w:w="715" w:type="dxa"/>
            <w:tcBorders>
              <w:top w:val="single" w:sz="6" w:space="0" w:color="auto"/>
              <w:left w:val="single" w:sz="6" w:space="0" w:color="auto"/>
              <w:bottom w:val="single" w:sz="6" w:space="0" w:color="auto"/>
              <w:right w:val="single" w:sz="6" w:space="0" w:color="auto"/>
            </w:tcBorders>
          </w:tcPr>
          <w:p w14:paraId="1420585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37E916D5" w14:textId="77777777" w:rsidR="00DA62DE" w:rsidRPr="00AF0492" w:rsidRDefault="00DA62DE" w:rsidP="005522E4">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41DC971"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697E8115" w14:textId="77777777" w:rsidTr="005522E4">
        <w:tc>
          <w:tcPr>
            <w:tcW w:w="715" w:type="dxa"/>
            <w:tcBorders>
              <w:top w:val="single" w:sz="6" w:space="0" w:color="auto"/>
              <w:left w:val="single" w:sz="6" w:space="0" w:color="auto"/>
              <w:bottom w:val="single" w:sz="6" w:space="0" w:color="auto"/>
              <w:right w:val="single" w:sz="6" w:space="0" w:color="auto"/>
            </w:tcBorders>
          </w:tcPr>
          <w:p w14:paraId="09EF80C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442BCC86"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520B0B"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423B327B" w14:textId="77777777" w:rsidTr="005522E4">
        <w:tc>
          <w:tcPr>
            <w:tcW w:w="715" w:type="dxa"/>
            <w:tcBorders>
              <w:top w:val="single" w:sz="6" w:space="0" w:color="auto"/>
              <w:left w:val="single" w:sz="6" w:space="0" w:color="auto"/>
              <w:bottom w:val="single" w:sz="6" w:space="0" w:color="auto"/>
              <w:right w:val="single" w:sz="6" w:space="0" w:color="auto"/>
            </w:tcBorders>
          </w:tcPr>
          <w:p w14:paraId="352AE58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9B4899E"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E104BDD"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EE8E6D0" w14:textId="77777777" w:rsidTr="005522E4">
        <w:tc>
          <w:tcPr>
            <w:tcW w:w="715" w:type="dxa"/>
            <w:tcBorders>
              <w:top w:val="single" w:sz="6" w:space="0" w:color="auto"/>
              <w:left w:val="single" w:sz="6" w:space="0" w:color="auto"/>
              <w:bottom w:val="single" w:sz="6" w:space="0" w:color="auto"/>
              <w:right w:val="single" w:sz="6" w:space="0" w:color="auto"/>
            </w:tcBorders>
          </w:tcPr>
          <w:p w14:paraId="740C6050" w14:textId="77777777" w:rsidR="00DA62DE" w:rsidRPr="00AF0492" w:rsidRDefault="00DA62DE" w:rsidP="005522E4">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19D7CFC8" w14:textId="77777777" w:rsidR="00DA62DE" w:rsidRPr="00AF0492" w:rsidRDefault="00DA62DE" w:rsidP="005522E4">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074AE2BB" w14:textId="77777777" w:rsidR="00DA62DE" w:rsidRPr="00AF0492" w:rsidRDefault="00DA62DE" w:rsidP="005522E4">
            <w:pPr>
              <w:jc w:val="right"/>
              <w:rPr>
                <w:rFonts w:eastAsia="Arial Unicode MS" w:cs="Arial Unicode MS"/>
              </w:rPr>
            </w:pPr>
          </w:p>
        </w:tc>
      </w:tr>
      <w:tr w:rsidR="00DA62DE" w:rsidRPr="00AF0492" w14:paraId="77D20AFD" w14:textId="77777777" w:rsidTr="005522E4">
        <w:tc>
          <w:tcPr>
            <w:tcW w:w="715" w:type="dxa"/>
            <w:tcBorders>
              <w:top w:val="single" w:sz="6" w:space="0" w:color="auto"/>
              <w:left w:val="single" w:sz="6" w:space="0" w:color="auto"/>
              <w:bottom w:val="single" w:sz="6" w:space="0" w:color="auto"/>
              <w:right w:val="single" w:sz="6" w:space="0" w:color="auto"/>
            </w:tcBorders>
          </w:tcPr>
          <w:p w14:paraId="27EBB35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184B3100"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17A3892C"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B9C38FD" w14:textId="77777777" w:rsidTr="005522E4">
        <w:tc>
          <w:tcPr>
            <w:tcW w:w="715" w:type="dxa"/>
            <w:tcBorders>
              <w:top w:val="single" w:sz="6" w:space="0" w:color="auto"/>
              <w:left w:val="single" w:sz="6" w:space="0" w:color="auto"/>
              <w:bottom w:val="single" w:sz="6" w:space="0" w:color="auto"/>
              <w:right w:val="single" w:sz="6" w:space="0" w:color="auto"/>
            </w:tcBorders>
          </w:tcPr>
          <w:p w14:paraId="4FFC79F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23E06595"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72A5BEF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15F437C1" w14:textId="77777777" w:rsidTr="005522E4">
        <w:tc>
          <w:tcPr>
            <w:tcW w:w="715" w:type="dxa"/>
            <w:tcBorders>
              <w:top w:val="single" w:sz="6" w:space="0" w:color="auto"/>
              <w:left w:val="single" w:sz="6" w:space="0" w:color="auto"/>
              <w:bottom w:val="single" w:sz="6" w:space="0" w:color="auto"/>
              <w:right w:val="single" w:sz="6" w:space="0" w:color="auto"/>
            </w:tcBorders>
          </w:tcPr>
          <w:p w14:paraId="1343165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FBD6FBD"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71744E7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w:t>
            </w:r>
          </w:p>
        </w:tc>
      </w:tr>
      <w:tr w:rsidR="00DA62DE" w:rsidRPr="00AF0492" w14:paraId="279911B2" w14:textId="77777777" w:rsidTr="005522E4">
        <w:tc>
          <w:tcPr>
            <w:tcW w:w="715" w:type="dxa"/>
            <w:tcBorders>
              <w:top w:val="single" w:sz="6" w:space="0" w:color="auto"/>
              <w:left w:val="single" w:sz="6" w:space="0" w:color="auto"/>
              <w:bottom w:val="single" w:sz="6" w:space="0" w:color="auto"/>
              <w:right w:val="single" w:sz="6" w:space="0" w:color="auto"/>
            </w:tcBorders>
          </w:tcPr>
          <w:p w14:paraId="550BA3E1"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3A9AD47E" w14:textId="77777777" w:rsidR="00DA62DE" w:rsidRPr="00AF0492" w:rsidRDefault="00DA62DE" w:rsidP="005522E4">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60D6B2DF"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1 000,- Kč za případ</w:t>
            </w:r>
          </w:p>
        </w:tc>
      </w:tr>
    </w:tbl>
    <w:p w14:paraId="364896BB" w14:textId="77777777" w:rsidR="00DA62DE" w:rsidRPr="00AF0492" w:rsidRDefault="00DA62DE" w:rsidP="00DA62DE"/>
    <w:p w14:paraId="27A24075" w14:textId="77777777" w:rsidR="00AB1AA4" w:rsidRDefault="00AB1AA4"/>
    <w:sectPr w:rsidR="00AB1AA4" w:rsidSect="000B507B">
      <w:footerReference w:type="default" r:id="rId7"/>
      <w:pgSz w:w="11906" w:h="16838"/>
      <w:pgMar w:top="1191" w:right="1247" w:bottom="1304" w:left="1191"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D993" w14:textId="77777777" w:rsidR="005C638A" w:rsidRDefault="005C638A">
      <w:r>
        <w:separator/>
      </w:r>
    </w:p>
  </w:endnote>
  <w:endnote w:type="continuationSeparator" w:id="0">
    <w:p w14:paraId="6C3B65A5" w14:textId="77777777" w:rsidR="005C638A" w:rsidRDefault="005C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5F33" w14:textId="77777777" w:rsidR="004451E7" w:rsidRDefault="00000000">
    <w:pPr>
      <w:pStyle w:val="Zpat"/>
      <w:jc w:val="center"/>
    </w:pPr>
    <w:r>
      <w:fldChar w:fldCharType="begin"/>
    </w:r>
    <w:r>
      <w:instrText>PAGE   \* MERGEFORMAT</w:instrText>
    </w:r>
    <w:r>
      <w:fldChar w:fldCharType="separate"/>
    </w:r>
    <w:r>
      <w:rPr>
        <w:noProof/>
      </w:rPr>
      <w:t>5</w:t>
    </w:r>
    <w:r>
      <w:fldChar w:fldCharType="end"/>
    </w:r>
  </w:p>
  <w:p w14:paraId="2A0FE425" w14:textId="77777777" w:rsidR="004451E7" w:rsidRPr="009A5F20" w:rsidRDefault="004451E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87D6" w14:textId="77777777" w:rsidR="005C638A" w:rsidRDefault="005C638A">
      <w:r>
        <w:separator/>
      </w:r>
    </w:p>
  </w:footnote>
  <w:footnote w:type="continuationSeparator" w:id="0">
    <w:p w14:paraId="7AE6B28B" w14:textId="77777777" w:rsidR="005C638A" w:rsidRDefault="005C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7"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1"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5"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6"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7"/>
  </w:num>
  <w:num w:numId="2" w16cid:durableId="640156236">
    <w:abstractNumId w:val="0"/>
  </w:num>
  <w:num w:numId="3" w16cid:durableId="92868533">
    <w:abstractNumId w:val="6"/>
  </w:num>
  <w:num w:numId="4" w16cid:durableId="682436393">
    <w:abstractNumId w:val="12"/>
  </w:num>
  <w:num w:numId="5" w16cid:durableId="950549102">
    <w:abstractNumId w:val="23"/>
  </w:num>
  <w:num w:numId="6" w16cid:durableId="2054309478">
    <w:abstractNumId w:val="21"/>
  </w:num>
  <w:num w:numId="7" w16cid:durableId="360401841">
    <w:abstractNumId w:val="11"/>
  </w:num>
  <w:num w:numId="8" w16cid:durableId="1587036927">
    <w:abstractNumId w:val="26"/>
  </w:num>
  <w:num w:numId="9" w16cid:durableId="186456676">
    <w:abstractNumId w:val="10"/>
  </w:num>
  <w:num w:numId="10" w16cid:durableId="1179152937">
    <w:abstractNumId w:val="19"/>
  </w:num>
  <w:num w:numId="11" w16cid:durableId="1397044693">
    <w:abstractNumId w:val="9"/>
  </w:num>
  <w:num w:numId="12" w16cid:durableId="1072582125">
    <w:abstractNumId w:val="5"/>
  </w:num>
  <w:num w:numId="13" w16cid:durableId="1994021333">
    <w:abstractNumId w:val="20"/>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5"/>
  </w:num>
  <w:num w:numId="19" w16cid:durableId="2065525775">
    <w:abstractNumId w:val="8"/>
  </w:num>
  <w:num w:numId="20" w16cid:durableId="514266692">
    <w:abstractNumId w:val="14"/>
  </w:num>
  <w:num w:numId="21" w16cid:durableId="978221781">
    <w:abstractNumId w:val="4"/>
  </w:num>
  <w:num w:numId="22" w16cid:durableId="633995481">
    <w:abstractNumId w:val="18"/>
  </w:num>
  <w:num w:numId="23" w16cid:durableId="1782797225">
    <w:abstractNumId w:val="16"/>
  </w:num>
  <w:num w:numId="24" w16cid:durableId="1279408640">
    <w:abstractNumId w:val="22"/>
  </w:num>
  <w:num w:numId="25" w16cid:durableId="90249797">
    <w:abstractNumId w:val="28"/>
  </w:num>
  <w:num w:numId="26" w16cid:durableId="661470983">
    <w:abstractNumId w:val="3"/>
  </w:num>
  <w:num w:numId="27" w16cid:durableId="955909734">
    <w:abstractNumId w:val="17"/>
  </w:num>
  <w:num w:numId="28" w16cid:durableId="1891304725">
    <w:abstractNumId w:val="7"/>
  </w:num>
  <w:num w:numId="29" w16cid:durableId="73420756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iš Petr">
    <w15:presenceInfo w15:providerId="AD" w15:userId="S::petr.valis@zvvz.cz::0b401be8-e54e-41b4-b263-19a49ccd1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E"/>
    <w:rsid w:val="00127425"/>
    <w:rsid w:val="003C0211"/>
    <w:rsid w:val="004451E7"/>
    <w:rsid w:val="005A297F"/>
    <w:rsid w:val="005C638A"/>
    <w:rsid w:val="00666D80"/>
    <w:rsid w:val="00934310"/>
    <w:rsid w:val="00AB1AA4"/>
    <w:rsid w:val="00C07093"/>
    <w:rsid w:val="00CA4B0E"/>
    <w:rsid w:val="00D73FC3"/>
    <w:rsid w:val="00DA62DE"/>
    <w:rsid w:val="00DF70D0"/>
    <w:rsid w:val="00E44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7607"/>
  <w15:chartTrackingRefBased/>
  <w15:docId w15:val="{FF1B97B8-E3B3-4B6A-87E9-6600025B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2DE"/>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DA62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DA62D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A62DE"/>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DA62DE"/>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62DE"/>
    <w:rPr>
      <w:rFonts w:ascii="Calibri Light" w:eastAsia="Times New Roman" w:hAnsi="Calibri Light" w:cs="Times New Roman"/>
      <w:b/>
      <w:bCs/>
      <w:kern w:val="32"/>
      <w:sz w:val="32"/>
      <w:szCs w:val="32"/>
      <w:lang w:val="de-AT"/>
      <w14:ligatures w14:val="none"/>
    </w:rPr>
  </w:style>
  <w:style w:type="character" w:customStyle="1" w:styleId="Nadpis3Char">
    <w:name w:val="Nadpis 3 Char"/>
    <w:basedOn w:val="Standardnpsmoodstavce"/>
    <w:link w:val="Nadpis3"/>
    <w:uiPriority w:val="9"/>
    <w:rsid w:val="00DA62DE"/>
    <w:rPr>
      <w:rFonts w:asciiTheme="majorHAnsi" w:eastAsiaTheme="majorEastAsia" w:hAnsiTheme="majorHAnsi" w:cstheme="majorBidi"/>
      <w:color w:val="1F3763" w:themeColor="accent1" w:themeShade="7F"/>
      <w:kern w:val="0"/>
      <w:sz w:val="24"/>
      <w:szCs w:val="24"/>
      <w:lang w:eastAsia="cs-CZ"/>
      <w14:ligatures w14:val="none"/>
    </w:rPr>
  </w:style>
  <w:style w:type="character" w:customStyle="1" w:styleId="Nadpis4Char">
    <w:name w:val="Nadpis 4 Char"/>
    <w:basedOn w:val="Standardnpsmoodstavce"/>
    <w:link w:val="Nadpis4"/>
    <w:uiPriority w:val="9"/>
    <w:semiHidden/>
    <w:rsid w:val="00DA62DE"/>
    <w:rPr>
      <w:rFonts w:asciiTheme="majorHAnsi" w:eastAsiaTheme="majorEastAsia" w:hAnsiTheme="majorHAnsi" w:cstheme="majorBidi"/>
      <w:i/>
      <w:iCs/>
      <w:color w:val="2F5496" w:themeColor="accent1" w:themeShade="BF"/>
      <w:kern w:val="0"/>
      <w:sz w:val="20"/>
      <w:szCs w:val="20"/>
      <w:lang w:eastAsia="cs-CZ"/>
      <w14:ligatures w14:val="none"/>
    </w:rPr>
  </w:style>
  <w:style w:type="character" w:customStyle="1" w:styleId="Nadpis5Char">
    <w:name w:val="Nadpis 5 Char"/>
    <w:basedOn w:val="Standardnpsmoodstavce"/>
    <w:link w:val="Nadpis5"/>
    <w:uiPriority w:val="9"/>
    <w:rsid w:val="00DA62DE"/>
    <w:rPr>
      <w:rFonts w:asciiTheme="majorHAnsi" w:eastAsiaTheme="majorEastAsia" w:hAnsiTheme="majorHAnsi" w:cstheme="majorBidi"/>
      <w:color w:val="2F5496" w:themeColor="accent1" w:themeShade="BF"/>
      <w:kern w:val="0"/>
      <w:sz w:val="20"/>
      <w:szCs w:val="20"/>
      <w:lang w:eastAsia="cs-CZ"/>
      <w14:ligatures w14:val="none"/>
    </w:rPr>
  </w:style>
  <w:style w:type="paragraph" w:styleId="Nzev">
    <w:name w:val="Title"/>
    <w:basedOn w:val="Normln"/>
    <w:link w:val="NzevChar"/>
    <w:qFormat/>
    <w:rsid w:val="00DA62DE"/>
    <w:pPr>
      <w:jc w:val="center"/>
    </w:pPr>
    <w:rPr>
      <w:b/>
      <w:sz w:val="24"/>
    </w:rPr>
  </w:style>
  <w:style w:type="character" w:customStyle="1" w:styleId="NzevChar">
    <w:name w:val="Název Char"/>
    <w:basedOn w:val="Standardnpsmoodstavce"/>
    <w:link w:val="Nzev"/>
    <w:rsid w:val="00DA62DE"/>
    <w:rPr>
      <w:rFonts w:ascii="Times New Roman" w:eastAsia="Times New Roman" w:hAnsi="Times New Roman" w:cs="Times New Roman"/>
      <w:b/>
      <w:kern w:val="0"/>
      <w:sz w:val="24"/>
      <w:szCs w:val="20"/>
      <w:lang w:eastAsia="cs-CZ"/>
      <w14:ligatures w14:val="none"/>
    </w:rPr>
  </w:style>
  <w:style w:type="paragraph" w:styleId="Zpat">
    <w:name w:val="footer"/>
    <w:basedOn w:val="Normln"/>
    <w:link w:val="ZpatChar"/>
    <w:uiPriority w:val="99"/>
    <w:rsid w:val="00DA62DE"/>
    <w:pPr>
      <w:tabs>
        <w:tab w:val="center" w:pos="4536"/>
        <w:tab w:val="right" w:pos="9072"/>
      </w:tabs>
    </w:pPr>
  </w:style>
  <w:style w:type="character" w:customStyle="1" w:styleId="ZpatChar">
    <w:name w:val="Zápatí Char"/>
    <w:basedOn w:val="Standardnpsmoodstavce"/>
    <w:link w:val="Zpat"/>
    <w:uiPriority w:val="99"/>
    <w:rsid w:val="00DA62DE"/>
    <w:rPr>
      <w:rFonts w:ascii="Times New Roman" w:eastAsia="Times New Roman" w:hAnsi="Times New Roman" w:cs="Times New Roman"/>
      <w:kern w:val="0"/>
      <w:sz w:val="20"/>
      <w:szCs w:val="20"/>
      <w:lang w:eastAsia="cs-CZ"/>
      <w14:ligatures w14:val="none"/>
    </w:rPr>
  </w:style>
  <w:style w:type="paragraph" w:styleId="Zkladntext3">
    <w:name w:val="Body Text 3"/>
    <w:basedOn w:val="Normln"/>
    <w:link w:val="Zkladntext3Char"/>
    <w:uiPriority w:val="99"/>
    <w:unhideWhenUsed/>
    <w:rsid w:val="00DA62DE"/>
    <w:pPr>
      <w:spacing w:after="120"/>
    </w:pPr>
    <w:rPr>
      <w:sz w:val="16"/>
      <w:szCs w:val="16"/>
    </w:rPr>
  </w:style>
  <w:style w:type="character" w:customStyle="1" w:styleId="Zkladntext3Char">
    <w:name w:val="Základní text 3 Char"/>
    <w:basedOn w:val="Standardnpsmoodstavce"/>
    <w:link w:val="Zkladntext3"/>
    <w:uiPriority w:val="99"/>
    <w:rsid w:val="00DA62DE"/>
    <w:rPr>
      <w:rFonts w:ascii="Times New Roman" w:eastAsia="Times New Roman" w:hAnsi="Times New Roman" w:cs="Times New Roman"/>
      <w:kern w:val="0"/>
      <w:sz w:val="16"/>
      <w:szCs w:val="16"/>
      <w:lang w:eastAsia="cs-CZ"/>
      <w14:ligatures w14:val="none"/>
    </w:rPr>
  </w:style>
  <w:style w:type="character" w:customStyle="1" w:styleId="FontStyle30">
    <w:name w:val="Font Style30"/>
    <w:uiPriority w:val="99"/>
    <w:rsid w:val="00DA62DE"/>
    <w:rPr>
      <w:rFonts w:ascii="Arial Unicode MS" w:eastAsia="Arial Unicode MS" w:cs="Arial Unicode MS"/>
      <w:sz w:val="18"/>
      <w:szCs w:val="18"/>
    </w:rPr>
  </w:style>
  <w:style w:type="character" w:styleId="Hypertextovodkaz">
    <w:name w:val="Hyperlink"/>
    <w:uiPriority w:val="99"/>
    <w:unhideWhenUsed/>
    <w:rsid w:val="00DA62DE"/>
    <w:rPr>
      <w:color w:val="0563C1"/>
      <w:u w:val="single"/>
    </w:rPr>
  </w:style>
  <w:style w:type="paragraph" w:styleId="Zhlav">
    <w:name w:val="header"/>
    <w:basedOn w:val="Normln"/>
    <w:link w:val="ZhlavChar"/>
    <w:uiPriority w:val="99"/>
    <w:unhideWhenUsed/>
    <w:rsid w:val="00DA62DE"/>
    <w:pPr>
      <w:tabs>
        <w:tab w:val="center" w:pos="4536"/>
        <w:tab w:val="right" w:pos="9072"/>
      </w:tabs>
    </w:pPr>
  </w:style>
  <w:style w:type="character" w:customStyle="1" w:styleId="ZhlavChar">
    <w:name w:val="Záhlaví Char"/>
    <w:basedOn w:val="Standardnpsmoodstavce"/>
    <w:link w:val="Zhlav"/>
    <w:uiPriority w:val="99"/>
    <w:rsid w:val="00DA62DE"/>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link w:val="OdstavecseseznamemChar"/>
    <w:uiPriority w:val="34"/>
    <w:qFormat/>
    <w:rsid w:val="00DA62DE"/>
    <w:pPr>
      <w:ind w:left="720"/>
      <w:contextualSpacing/>
    </w:pPr>
  </w:style>
  <w:style w:type="paragraph" w:styleId="Zkladntext2">
    <w:name w:val="Body Text 2"/>
    <w:basedOn w:val="Normln"/>
    <w:link w:val="Zkladntext2Char"/>
    <w:unhideWhenUsed/>
    <w:rsid w:val="00DA62DE"/>
    <w:pPr>
      <w:spacing w:after="120" w:line="480" w:lineRule="auto"/>
    </w:pPr>
  </w:style>
  <w:style w:type="character" w:customStyle="1" w:styleId="Zkladntext2Char">
    <w:name w:val="Základní text 2 Char"/>
    <w:basedOn w:val="Standardnpsmoodstavce"/>
    <w:link w:val="Zkladntext2"/>
    <w:rsid w:val="00DA62DE"/>
    <w:rPr>
      <w:rFonts w:ascii="Times New Roman" w:eastAsia="Times New Roman" w:hAnsi="Times New Roman" w:cs="Times New Roman"/>
      <w:kern w:val="0"/>
      <w:sz w:val="20"/>
      <w:szCs w:val="20"/>
      <w:lang w:eastAsia="cs-CZ"/>
      <w14:ligatures w14:val="none"/>
    </w:rPr>
  </w:style>
  <w:style w:type="paragraph" w:styleId="Zkladntextodsazen2">
    <w:name w:val="Body Text Indent 2"/>
    <w:basedOn w:val="Normln"/>
    <w:link w:val="Zkladntextodsazen2Char"/>
    <w:uiPriority w:val="99"/>
    <w:semiHidden/>
    <w:unhideWhenUsed/>
    <w:rsid w:val="00DA62D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62DE"/>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uiPriority w:val="99"/>
    <w:semiHidden/>
    <w:unhideWhenUsed/>
    <w:rsid w:val="00DA62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2DE"/>
    <w:rPr>
      <w:rFonts w:ascii="Segoe UI" w:eastAsia="Times New Roman" w:hAnsi="Segoe UI" w:cs="Segoe UI"/>
      <w:kern w:val="0"/>
      <w:sz w:val="18"/>
      <w:szCs w:val="18"/>
      <w:lang w:eastAsia="cs-CZ"/>
      <w14:ligatures w14:val="none"/>
    </w:rPr>
  </w:style>
  <w:style w:type="table" w:styleId="Mkatabulky">
    <w:name w:val="Table Grid"/>
    <w:basedOn w:val="Normlntabulka"/>
    <w:unhideWhenUsed/>
    <w:rsid w:val="00DA62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A62DE"/>
  </w:style>
  <w:style w:type="paragraph" w:customStyle="1" w:styleId="Titolo11">
    <w:name w:val="Titolo 11"/>
    <w:basedOn w:val="Normln"/>
    <w:next w:val="Normln"/>
    <w:uiPriority w:val="9"/>
    <w:qFormat/>
    <w:rsid w:val="00DA62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DA62DE"/>
  </w:style>
  <w:style w:type="paragraph" w:customStyle="1" w:styleId="NormaleOfferta">
    <w:name w:val="Normale Offerta"/>
    <w:basedOn w:val="Normln"/>
    <w:rsid w:val="00DA62DE"/>
    <w:rPr>
      <w:rFonts w:ascii="Arial" w:hAnsi="Arial"/>
      <w:lang w:val="it-IT" w:eastAsia="it-IT"/>
    </w:rPr>
  </w:style>
  <w:style w:type="character" w:styleId="slostrnky">
    <w:name w:val="page number"/>
    <w:basedOn w:val="Standardnpsmoodstavce"/>
    <w:rsid w:val="00DA62DE"/>
  </w:style>
  <w:style w:type="paragraph" w:styleId="Obsah1">
    <w:name w:val="toc 1"/>
    <w:basedOn w:val="Normln"/>
    <w:next w:val="Normln"/>
    <w:autoRedefine/>
    <w:uiPriority w:val="39"/>
    <w:rsid w:val="00DA62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DA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DA62DE"/>
    <w:rPr>
      <w:rFonts w:ascii="Courier New" w:eastAsia="Times New Roman" w:hAnsi="Courier New" w:cs="Courier New"/>
      <w:kern w:val="0"/>
      <w:sz w:val="20"/>
      <w:szCs w:val="20"/>
      <w:lang w:val="it-IT" w:eastAsia="it-IT"/>
      <w14:ligatures w14:val="none"/>
    </w:rPr>
  </w:style>
  <w:style w:type="paragraph" w:styleId="Zkladntextodsazen">
    <w:name w:val="Body Text Indent"/>
    <w:basedOn w:val="Normln"/>
    <w:link w:val="ZkladntextodsazenChar"/>
    <w:rsid w:val="00DA62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DA62DE"/>
    <w:rPr>
      <w:rFonts w:ascii="Arial" w:eastAsia="Times New Roman" w:hAnsi="Arial" w:cs="Times New Roman"/>
      <w:kern w:val="0"/>
      <w:szCs w:val="20"/>
      <w:lang w:val="en-GB" w:eastAsia="it-IT"/>
      <w14:ligatures w14:val="none"/>
    </w:rPr>
  </w:style>
  <w:style w:type="paragraph" w:styleId="Zkladntextodsazen3">
    <w:name w:val="Body Text Indent 3"/>
    <w:basedOn w:val="Normln"/>
    <w:link w:val="Zkladntextodsazen3Char"/>
    <w:rsid w:val="00DA62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DA62DE"/>
    <w:rPr>
      <w:rFonts w:ascii="Arial" w:eastAsia="Times New Roman" w:hAnsi="Arial" w:cs="Times New Roman"/>
      <w:kern w:val="0"/>
      <w:szCs w:val="20"/>
      <w:lang w:val="en-GB" w:eastAsia="it-IT"/>
      <w14:ligatures w14:val="none"/>
    </w:rPr>
  </w:style>
  <w:style w:type="paragraph" w:customStyle="1" w:styleId="t1">
    <w:name w:val="t1"/>
    <w:rsid w:val="00DA62DE"/>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lang w:val="en-US" w:eastAsia="it-IT"/>
      <w14:ligatures w14:val="none"/>
    </w:rPr>
  </w:style>
  <w:style w:type="paragraph" w:customStyle="1" w:styleId="t5">
    <w:name w:val="t5"/>
    <w:rsid w:val="00DA62DE"/>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lang w:val="en-US" w:eastAsia="it-IT"/>
      <w14:ligatures w14:val="none"/>
    </w:rPr>
  </w:style>
  <w:style w:type="character" w:customStyle="1" w:styleId="CorpodeltestoCarattere">
    <w:name w:val="Corpo del testo Carattere"/>
    <w:basedOn w:val="Standardnpsmoodstavce"/>
    <w:rsid w:val="00DA62DE"/>
    <w:rPr>
      <w:rFonts w:ascii="Arial" w:hAnsi="Arial"/>
      <w:lang w:val="en-GB" w:eastAsia="it-IT"/>
    </w:rPr>
  </w:style>
  <w:style w:type="paragraph" w:styleId="Zkladntext">
    <w:name w:val="Body Text"/>
    <w:basedOn w:val="Normln"/>
    <w:link w:val="ZkladntextChar"/>
    <w:uiPriority w:val="99"/>
    <w:semiHidden/>
    <w:unhideWhenUsed/>
    <w:rsid w:val="00DA62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DA62DE"/>
    <w:rPr>
      <w:rFonts w:ascii="Arial" w:eastAsia="Times New Roman" w:hAnsi="Arial" w:cs="Times New Roman"/>
      <w:kern w:val="0"/>
      <w:sz w:val="20"/>
      <w:szCs w:val="24"/>
      <w:lang w:val="it-IT" w:eastAsia="it-IT"/>
      <w14:ligatures w14:val="none"/>
    </w:rPr>
  </w:style>
  <w:style w:type="paragraph" w:customStyle="1" w:styleId="Normalr1">
    <w:name w:val="Normal r1"/>
    <w:basedOn w:val="Normln"/>
    <w:rsid w:val="00DA62DE"/>
    <w:pPr>
      <w:ind w:left="2155" w:hanging="426"/>
      <w:jc w:val="both"/>
    </w:pPr>
    <w:rPr>
      <w:rFonts w:ascii="Arial" w:hAnsi="Arial"/>
      <w:lang w:val="en-GB" w:eastAsia="it-IT"/>
    </w:rPr>
  </w:style>
  <w:style w:type="paragraph" w:customStyle="1" w:styleId="Normalr2">
    <w:name w:val="Normal r2"/>
    <w:basedOn w:val="Normln"/>
    <w:rsid w:val="00DA62DE"/>
    <w:pPr>
      <w:ind w:left="2581" w:hanging="426"/>
      <w:jc w:val="both"/>
    </w:pPr>
    <w:rPr>
      <w:rFonts w:ascii="Arial" w:hAnsi="Arial"/>
      <w:lang w:val="en-GB" w:eastAsia="it-IT"/>
    </w:rPr>
  </w:style>
  <w:style w:type="character" w:customStyle="1" w:styleId="hps">
    <w:name w:val="hps"/>
    <w:basedOn w:val="Standardnpsmoodstavce"/>
    <w:rsid w:val="00DA62DE"/>
  </w:style>
  <w:style w:type="character" w:customStyle="1" w:styleId="apple-converted-space">
    <w:name w:val="apple-converted-space"/>
    <w:basedOn w:val="Standardnpsmoodstavce"/>
    <w:rsid w:val="00DA62DE"/>
  </w:style>
  <w:style w:type="character" w:customStyle="1" w:styleId="longtext">
    <w:name w:val="long_text"/>
    <w:basedOn w:val="Standardnpsmoodstavce"/>
    <w:rsid w:val="00DA62DE"/>
  </w:style>
  <w:style w:type="character" w:customStyle="1" w:styleId="Titolo1Carattere1">
    <w:name w:val="Titolo 1 Carattere1"/>
    <w:basedOn w:val="Standardnpsmoodstavce"/>
    <w:uiPriority w:val="9"/>
    <w:rsid w:val="00DA62DE"/>
    <w:rPr>
      <w:rFonts w:asciiTheme="majorHAnsi" w:eastAsiaTheme="majorEastAsia" w:hAnsiTheme="majorHAnsi" w:cstheme="majorBidi"/>
      <w:color w:val="2F5496" w:themeColor="accent1" w:themeShade="BF"/>
      <w:sz w:val="32"/>
      <w:szCs w:val="32"/>
      <w:lang w:val="it-IT" w:eastAsia="it-IT"/>
    </w:rPr>
  </w:style>
  <w:style w:type="paragraph" w:customStyle="1" w:styleId="Default">
    <w:name w:val="Default"/>
    <w:rsid w:val="00DA62DE"/>
    <w:pPr>
      <w:autoSpaceDE w:val="0"/>
      <w:autoSpaceDN w:val="0"/>
      <w:adjustRightInd w:val="0"/>
      <w:spacing w:after="0" w:line="240" w:lineRule="auto"/>
    </w:pPr>
    <w:rPr>
      <w:rFonts w:ascii="Arial" w:hAnsi="Arial" w:cs="Arial"/>
      <w:color w:val="000000"/>
      <w:kern w:val="0"/>
      <w:sz w:val="24"/>
      <w:szCs w:val="24"/>
      <w:lang w:val="it-IT"/>
      <w14:ligatures w14:val="none"/>
    </w:rPr>
  </w:style>
  <w:style w:type="table" w:styleId="Jednoduchtabulka1">
    <w:name w:val="Table Simple 1"/>
    <w:basedOn w:val="Normlntabulka"/>
    <w:rsid w:val="00DA62DE"/>
    <w:pPr>
      <w:spacing w:after="0" w:line="240" w:lineRule="auto"/>
    </w:pPr>
    <w:rPr>
      <w:rFonts w:ascii="Times New Roman" w:eastAsia="Times New Roman" w:hAnsi="Times New Roman" w:cs="Times New Roman"/>
      <w:kern w:val="0"/>
      <w:sz w:val="20"/>
      <w:szCs w:val="20"/>
      <w:lang w:val="it-IT"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DA62DE"/>
    <w:rPr>
      <w:color w:val="808080"/>
    </w:rPr>
  </w:style>
  <w:style w:type="character" w:styleId="Odkaznakoment">
    <w:name w:val="annotation reference"/>
    <w:basedOn w:val="Standardnpsmoodstavce"/>
    <w:uiPriority w:val="99"/>
    <w:semiHidden/>
    <w:unhideWhenUsed/>
    <w:rsid w:val="00DA62DE"/>
    <w:rPr>
      <w:sz w:val="16"/>
      <w:szCs w:val="16"/>
    </w:rPr>
  </w:style>
  <w:style w:type="paragraph" w:styleId="Textkomente">
    <w:name w:val="annotation text"/>
    <w:basedOn w:val="Normln"/>
    <w:link w:val="TextkomenteChar"/>
    <w:uiPriority w:val="99"/>
    <w:unhideWhenUsed/>
    <w:rsid w:val="00DA62DE"/>
  </w:style>
  <w:style w:type="character" w:customStyle="1" w:styleId="TextkomenteChar">
    <w:name w:val="Text komentáře Char"/>
    <w:basedOn w:val="Standardnpsmoodstavce"/>
    <w:link w:val="Textkomente"/>
    <w:uiPriority w:val="99"/>
    <w:rsid w:val="00DA62DE"/>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A62DE"/>
    <w:rPr>
      <w:b/>
      <w:bCs/>
    </w:rPr>
  </w:style>
  <w:style w:type="character" w:customStyle="1" w:styleId="PedmtkomenteChar">
    <w:name w:val="Předmět komentáře Char"/>
    <w:basedOn w:val="TextkomenteChar"/>
    <w:link w:val="Pedmtkomente"/>
    <w:uiPriority w:val="99"/>
    <w:semiHidden/>
    <w:rsid w:val="00DA62DE"/>
    <w:rPr>
      <w:rFonts w:ascii="Times New Roman" w:eastAsia="Times New Roman" w:hAnsi="Times New Roman" w:cs="Times New Roman"/>
      <w:b/>
      <w:bCs/>
      <w:kern w:val="0"/>
      <w:sz w:val="20"/>
      <w:szCs w:val="20"/>
      <w:lang w:eastAsia="cs-CZ"/>
      <w14:ligatures w14:val="none"/>
    </w:rPr>
  </w:style>
  <w:style w:type="paragraph" w:customStyle="1" w:styleId="TESTONORM">
    <w:name w:val="TESTONORM"/>
    <w:basedOn w:val="Normln"/>
    <w:uiPriority w:val="99"/>
    <w:rsid w:val="00DA62DE"/>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DA62DE"/>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DA62DE"/>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DA62DE"/>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DA62DE"/>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DA62DE"/>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DA62DE"/>
    <w:rPr>
      <w:color w:val="605E5C"/>
      <w:shd w:val="clear" w:color="auto" w:fill="E1DFDD"/>
    </w:rPr>
  </w:style>
  <w:style w:type="paragraph" w:styleId="Revize">
    <w:name w:val="Revision"/>
    <w:hidden/>
    <w:uiPriority w:val="99"/>
    <w:semiHidden/>
    <w:rsid w:val="00DA62DE"/>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DA62DE"/>
    <w:rPr>
      <w:rFonts w:ascii="Times New Roman" w:eastAsia="Times New Roman" w:hAnsi="Times New Roman" w:cs="Times New Roman"/>
      <w:kern w:val="0"/>
      <w:sz w:val="20"/>
      <w:szCs w:val="20"/>
      <w:lang w:eastAsia="cs-CZ"/>
      <w14:ligatures w14:val="none"/>
    </w:rPr>
  </w:style>
  <w:style w:type="character" w:styleId="Sledovanodkaz">
    <w:name w:val="FollowedHyperlink"/>
    <w:basedOn w:val="Standardnpsmoodstavce"/>
    <w:uiPriority w:val="99"/>
    <w:semiHidden/>
    <w:unhideWhenUsed/>
    <w:rsid w:val="00DA6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7978</Words>
  <Characters>47077</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Dedek</dc:creator>
  <cp:keywords/>
  <dc:description/>
  <cp:lastModifiedBy>Vališ Petr</cp:lastModifiedBy>
  <cp:revision>2</cp:revision>
  <dcterms:created xsi:type="dcterms:W3CDTF">2023-12-14T13:46:00Z</dcterms:created>
  <dcterms:modified xsi:type="dcterms:W3CDTF">2023-12-14T13:46:00Z</dcterms:modified>
</cp:coreProperties>
</file>