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914E2" w14:textId="0D581E8D" w:rsidR="00197B47" w:rsidRPr="00B51E91" w:rsidRDefault="00CE650A" w:rsidP="007E6A5E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b/>
          <w:bCs/>
          <w:color w:val="000000"/>
          <w:sz w:val="20"/>
          <w:szCs w:val="20"/>
        </w:rPr>
        <w:t>RÁMCOVÁ DOHODA</w:t>
      </w:r>
      <w:r w:rsidR="0050100B" w:rsidRP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NA </w:t>
      </w:r>
      <w:r w:rsidR="00070F87">
        <w:rPr>
          <w:rFonts w:ascii="Arial" w:hAnsi="Arial" w:cs="Arial"/>
          <w:b/>
          <w:bCs/>
          <w:sz w:val="20"/>
          <w:szCs w:val="20"/>
        </w:rPr>
        <w:t xml:space="preserve">PRŮBĚŽNÉ </w:t>
      </w:r>
      <w:r w:rsidRPr="00B51E91">
        <w:rPr>
          <w:rFonts w:ascii="Arial" w:hAnsi="Arial" w:cs="Arial"/>
          <w:b/>
          <w:bCs/>
          <w:sz w:val="20"/>
          <w:szCs w:val="20"/>
        </w:rPr>
        <w:t>DODÁVK</w:t>
      </w:r>
      <w:r w:rsidR="00070F87">
        <w:rPr>
          <w:rFonts w:ascii="Arial" w:hAnsi="Arial" w:cs="Arial"/>
          <w:b/>
          <w:bCs/>
          <w:sz w:val="20"/>
          <w:szCs w:val="20"/>
        </w:rPr>
        <w:t>Y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 ASFALTOVÝCH SMĚS</w:t>
      </w:r>
      <w:r w:rsidR="006E3868">
        <w:rPr>
          <w:rFonts w:ascii="Arial" w:hAnsi="Arial" w:cs="Arial"/>
          <w:b/>
          <w:bCs/>
          <w:sz w:val="20"/>
          <w:szCs w:val="20"/>
        </w:rPr>
        <w:t>Í</w:t>
      </w:r>
      <w:r w:rsidR="00B51E9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430D53" w14:textId="77777777" w:rsidR="00CE650A" w:rsidRPr="00B51E91" w:rsidRDefault="0050100B" w:rsidP="00286F84">
      <w:pPr>
        <w:jc w:val="center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>. § 1742 odst. 2</w:t>
      </w:r>
      <w:r w:rsidR="00CE7370" w:rsidRPr="00B51E91">
        <w:rPr>
          <w:rFonts w:ascii="Arial" w:hAnsi="Arial" w:cs="Arial"/>
          <w:bCs/>
          <w:sz w:val="20"/>
          <w:szCs w:val="20"/>
        </w:rPr>
        <w:t>)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ve spojení s</w:t>
      </w:r>
      <w:r w:rsidR="00CE7370" w:rsidRPr="00B51E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 xml:space="preserve">. § </w:t>
      </w:r>
      <w:r w:rsidR="00CE7370" w:rsidRPr="00B51E91">
        <w:rPr>
          <w:rFonts w:ascii="Arial" w:hAnsi="Arial" w:cs="Arial"/>
          <w:bCs/>
          <w:sz w:val="20"/>
          <w:szCs w:val="20"/>
        </w:rPr>
        <w:t>2079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</w:t>
      </w:r>
    </w:p>
    <w:p w14:paraId="75630037" w14:textId="77777777" w:rsidR="00197B47" w:rsidRPr="00B51E91" w:rsidRDefault="002A14FD" w:rsidP="002A14FD">
      <w:pPr>
        <w:spacing w:before="240"/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  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>
        <w:rPr>
          <w:rFonts w:ascii="Arial" w:hAnsi="Arial" w:cs="Arial"/>
          <w:bCs/>
          <w:sz w:val="20"/>
          <w:szCs w:val="20"/>
        </w:rPr>
        <w:t xml:space="preserve">  </w:t>
      </w:r>
      <w:r w:rsidR="00197B47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kupujícího:</w:t>
      </w:r>
      <w:r w:rsidR="004972DE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 </w:t>
      </w:r>
    </w:p>
    <w:p w14:paraId="720C40BA" w14:textId="77777777" w:rsidR="007A2EAC" w:rsidRPr="00B51E91" w:rsidRDefault="0031120B" w:rsidP="0031120B">
      <w:pPr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A2EAC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prodávajícího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č. 1</w:t>
      </w:r>
    </w:p>
    <w:p w14:paraId="5B1C1E6C" w14:textId="77777777" w:rsidR="00286F84" w:rsidRPr="00B51E91" w:rsidRDefault="0031120B" w:rsidP="00110EA5">
      <w:pPr>
        <w:ind w:left="2829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86F84" w:rsidRPr="00B51E91">
        <w:rPr>
          <w:rFonts w:ascii="Arial" w:hAnsi="Arial" w:cs="Arial"/>
          <w:bCs/>
          <w:sz w:val="20"/>
          <w:szCs w:val="20"/>
        </w:rPr>
        <w:t>č. u prodávajícího č. 2</w:t>
      </w:r>
    </w:p>
    <w:p w14:paraId="60C80301" w14:textId="77777777" w:rsidR="00197B47" w:rsidRPr="00B51E91" w:rsidRDefault="00197B47" w:rsidP="00324B0D">
      <w:pPr>
        <w:pStyle w:val="Nadpis3"/>
      </w:pPr>
      <w:r w:rsidRPr="00B51E91">
        <w:t>I.</w:t>
      </w:r>
    </w:p>
    <w:p w14:paraId="74281B2C" w14:textId="77777777" w:rsidR="00197B47" w:rsidRPr="00B51E91" w:rsidRDefault="00324B0D" w:rsidP="00324B0D">
      <w:pPr>
        <w:pStyle w:val="Nadpis3"/>
      </w:pPr>
      <w:r>
        <w:t>SMLUVNÍ STRANY</w:t>
      </w:r>
    </w:p>
    <w:p w14:paraId="41A750B5" w14:textId="77777777" w:rsidR="00197B47" w:rsidRPr="00B51E91" w:rsidRDefault="00197B47">
      <w:pPr>
        <w:ind w:left="3540" w:hanging="35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</w:t>
      </w:r>
      <w:r w:rsidR="00286F84" w:rsidRPr="00B51E91">
        <w:rPr>
          <w:rFonts w:ascii="Arial" w:hAnsi="Arial" w:cs="Arial"/>
          <w:sz w:val="20"/>
          <w:szCs w:val="20"/>
        </w:rPr>
        <w:t xml:space="preserve"> 1</w:t>
      </w:r>
      <w:r w:rsidRPr="00B51E91">
        <w:rPr>
          <w:rFonts w:ascii="Arial" w:hAnsi="Arial" w:cs="Arial"/>
          <w:sz w:val="20"/>
          <w:szCs w:val="20"/>
        </w:rPr>
        <w:t>:</w:t>
      </w:r>
      <w:r w:rsidRPr="00B51E91">
        <w:rPr>
          <w:rFonts w:ascii="Arial" w:hAnsi="Arial" w:cs="Arial"/>
          <w:sz w:val="20"/>
          <w:szCs w:val="20"/>
        </w:rPr>
        <w:tab/>
      </w:r>
    </w:p>
    <w:p w14:paraId="4AD014FB" w14:textId="77777777" w:rsidR="00816271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BC1CA3C" w14:textId="77777777" w:rsidR="00197B47" w:rsidRPr="00B51E91" w:rsidRDefault="00816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</w:t>
      </w:r>
      <w:r w:rsidR="00197B47" w:rsidRPr="00B51E91">
        <w:rPr>
          <w:rFonts w:ascii="Arial" w:hAnsi="Arial" w:cs="Arial"/>
        </w:rPr>
        <w:t>án:</w:t>
      </w:r>
      <w:r w:rsidR="00197B47" w:rsidRPr="00B51E91">
        <w:rPr>
          <w:rFonts w:ascii="Arial" w:hAnsi="Arial" w:cs="Arial"/>
        </w:rPr>
        <w:tab/>
      </w:r>
    </w:p>
    <w:p w14:paraId="44782C99" w14:textId="77777777" w:rsidR="00395271" w:rsidRPr="00B51E91" w:rsidRDefault="00395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14:paraId="5153CA63" w14:textId="77777777"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</w:p>
    <w:p w14:paraId="16882BE2" w14:textId="77777777" w:rsidR="00D25575" w:rsidRPr="00B51E91" w:rsidRDefault="00197B47" w:rsidP="00D2557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01083082" w14:textId="77777777" w:rsidR="00F131F2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</w:p>
    <w:p w14:paraId="32398F91" w14:textId="77777777"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14:paraId="65458B2F" w14:textId="77777777"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14:paraId="37F989CA" w14:textId="77777777"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7B27E857" w14:textId="77777777"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45094944" w14:textId="77777777" w:rsidR="00110EA5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</w:p>
    <w:p w14:paraId="104C92B1" w14:textId="77777777" w:rsidR="00197B47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="001869E1" w:rsidRPr="00B51E91">
        <w:rPr>
          <w:rFonts w:ascii="Arial" w:hAnsi="Arial" w:cs="Arial"/>
          <w:sz w:val="20"/>
          <w:szCs w:val="20"/>
        </w:rPr>
        <w:tab/>
      </w:r>
    </w:p>
    <w:p w14:paraId="64A453BC" w14:textId="77777777" w:rsidR="00110EA5" w:rsidRPr="00B51E91" w:rsidRDefault="00110EA5" w:rsidP="00110EA5">
      <w:pPr>
        <w:rPr>
          <w:rFonts w:ascii="Arial" w:hAnsi="Arial" w:cs="Arial"/>
          <w:sz w:val="20"/>
          <w:szCs w:val="20"/>
        </w:rPr>
      </w:pPr>
    </w:p>
    <w:p w14:paraId="0F2D3F6C" w14:textId="77777777" w:rsidR="00286F84" w:rsidRPr="00B51E91" w:rsidRDefault="00286F84" w:rsidP="00110EA5">
      <w:pPr>
        <w:ind w:left="3538" w:hanging="3538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2:</w:t>
      </w:r>
      <w:r w:rsidRPr="00B51E91">
        <w:rPr>
          <w:rFonts w:ascii="Arial" w:hAnsi="Arial" w:cs="Arial"/>
          <w:sz w:val="20"/>
          <w:szCs w:val="20"/>
        </w:rPr>
        <w:tab/>
      </w:r>
    </w:p>
    <w:p w14:paraId="55E6C9D5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11D9C1AE" w14:textId="77777777"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</w:r>
    </w:p>
    <w:p w14:paraId="69E7E6C2" w14:textId="77777777"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14:paraId="008C8350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9963795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02DF065B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41038B04" w14:textId="77777777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3FF8F242" w14:textId="77777777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4C729FF3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46EFC2D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10CD2E74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A7BE565" w14:textId="77777777" w:rsidR="00286F84" w:rsidRPr="00B51E91" w:rsidRDefault="00286F84" w:rsidP="00CE7370">
      <w:pPr>
        <w:spacing w:after="12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E1C1194" w14:textId="77777777" w:rsidR="00CE7370" w:rsidRPr="00B51E91" w:rsidRDefault="00CE7370" w:rsidP="00286F84">
      <w:pPr>
        <w:spacing w:after="2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na straně jedné</w:t>
      </w:r>
    </w:p>
    <w:p w14:paraId="45DB5C51" w14:textId="77777777" w:rsidR="00565354" w:rsidRPr="0043081C" w:rsidRDefault="00565354" w:rsidP="00CE7370">
      <w:pPr>
        <w:pStyle w:val="Prosttext"/>
        <w:spacing w:before="240"/>
        <w:ind w:left="3600" w:hanging="3600"/>
        <w:jc w:val="center"/>
        <w:rPr>
          <w:rFonts w:ascii="Arial" w:hAnsi="Arial" w:cs="Arial"/>
          <w:b/>
          <w:snapToGrid w:val="0"/>
        </w:rPr>
      </w:pPr>
      <w:r w:rsidRPr="0043081C">
        <w:rPr>
          <w:rFonts w:ascii="Arial" w:hAnsi="Arial" w:cs="Arial"/>
          <w:b/>
          <w:snapToGrid w:val="0"/>
        </w:rPr>
        <w:t>a</w:t>
      </w:r>
    </w:p>
    <w:p w14:paraId="0B716B84" w14:textId="77777777" w:rsidR="00197B47" w:rsidRPr="00B51E91" w:rsidRDefault="00197B47" w:rsidP="00CE7370">
      <w:pPr>
        <w:pStyle w:val="Prosttext"/>
        <w:spacing w:before="240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  <w:snapToGrid w:val="0"/>
        </w:rPr>
        <w:t>Kupující: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</w:rPr>
        <w:t>TS a.s.</w:t>
      </w:r>
    </w:p>
    <w:p w14:paraId="1936637F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se sídlem:</w:t>
      </w:r>
      <w:r w:rsidRPr="00B51E91">
        <w:rPr>
          <w:rFonts w:ascii="Arial" w:hAnsi="Arial" w:cs="Arial"/>
        </w:rPr>
        <w:tab/>
        <w:t xml:space="preserve">17. listopadu 910, </w:t>
      </w:r>
      <w:r w:rsidR="0098456E">
        <w:rPr>
          <w:rFonts w:ascii="Arial" w:hAnsi="Arial" w:cs="Arial"/>
        </w:rPr>
        <w:t xml:space="preserve">Místek, </w:t>
      </w:r>
      <w:r w:rsidRPr="00B51E91">
        <w:rPr>
          <w:rFonts w:ascii="Arial" w:hAnsi="Arial" w:cs="Arial"/>
        </w:rPr>
        <w:t>Frýdek-Místek, PSČ 738 0</w:t>
      </w:r>
      <w:r w:rsidR="008C3426">
        <w:rPr>
          <w:rFonts w:ascii="Arial" w:hAnsi="Arial" w:cs="Arial"/>
        </w:rPr>
        <w:t>1</w:t>
      </w:r>
    </w:p>
    <w:p w14:paraId="5693CFFC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  <w:t>v </w:t>
      </w:r>
      <w:r w:rsidR="00286F84" w:rsidRPr="00B51E91">
        <w:rPr>
          <w:rFonts w:ascii="Arial" w:hAnsi="Arial" w:cs="Arial"/>
        </w:rPr>
        <w:t>OR</w:t>
      </w:r>
      <w:r w:rsidRPr="00B51E91">
        <w:rPr>
          <w:rFonts w:ascii="Arial" w:hAnsi="Arial" w:cs="Arial"/>
        </w:rPr>
        <w:t xml:space="preserve"> Krajského soudu v Ostravě,</w:t>
      </w:r>
      <w:r w:rsidR="00286F84" w:rsidRPr="00B51E91">
        <w:rPr>
          <w:rFonts w:ascii="Arial" w:hAnsi="Arial" w:cs="Arial"/>
        </w:rPr>
        <w:t xml:space="preserve"> </w:t>
      </w:r>
      <w:r w:rsidRPr="00B51E91">
        <w:rPr>
          <w:rFonts w:ascii="Arial" w:hAnsi="Arial" w:cs="Arial"/>
        </w:rPr>
        <w:t>oddíl B, vložka 1076</w:t>
      </w:r>
    </w:p>
    <w:p w14:paraId="7F9ED002" w14:textId="77777777" w:rsidR="00197B47" w:rsidRPr="00B51E91" w:rsidRDefault="00197B47" w:rsidP="00CE7370">
      <w:pPr>
        <w:pStyle w:val="Prosttext"/>
        <w:tabs>
          <w:tab w:val="left" w:pos="3544"/>
        </w:tabs>
        <w:rPr>
          <w:rFonts w:ascii="Arial" w:hAnsi="Arial" w:cs="Arial"/>
        </w:rPr>
      </w:pPr>
      <w:r w:rsidRPr="00B51E91">
        <w:rPr>
          <w:rFonts w:ascii="Arial" w:hAnsi="Arial" w:cs="Arial"/>
        </w:rPr>
        <w:t>IČ:</w:t>
      </w:r>
      <w:r w:rsidRPr="00B51E91">
        <w:rPr>
          <w:rFonts w:ascii="Arial" w:hAnsi="Arial" w:cs="Arial"/>
        </w:rPr>
        <w:tab/>
        <w:t>60793716,</w:t>
      </w:r>
    </w:p>
    <w:p w14:paraId="0A9ED849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DIČ:</w:t>
      </w:r>
      <w:r w:rsidRPr="00B51E91">
        <w:rPr>
          <w:rFonts w:ascii="Arial" w:hAnsi="Arial" w:cs="Arial"/>
        </w:rPr>
        <w:tab/>
        <w:t>CZ60793716</w:t>
      </w:r>
    </w:p>
    <w:p w14:paraId="0ADC303B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zastoupen:</w:t>
      </w:r>
      <w:r w:rsidRPr="00B51E91">
        <w:rPr>
          <w:rFonts w:ascii="Arial" w:hAnsi="Arial" w:cs="Arial"/>
        </w:rPr>
        <w:tab/>
      </w:r>
      <w:r w:rsidR="0098456E">
        <w:rPr>
          <w:rFonts w:ascii="Arial" w:hAnsi="Arial" w:cs="Arial"/>
        </w:rPr>
        <w:t>Bc. Michal Rylko,</w:t>
      </w:r>
      <w:r w:rsidR="00DE79C1" w:rsidRPr="00B51E91">
        <w:rPr>
          <w:rFonts w:ascii="Arial" w:hAnsi="Arial" w:cs="Arial"/>
        </w:rPr>
        <w:t xml:space="preserve"> </w:t>
      </w:r>
      <w:r w:rsidR="0098456E">
        <w:rPr>
          <w:rFonts w:ascii="Arial" w:hAnsi="Arial" w:cs="Arial"/>
        </w:rPr>
        <w:t>místo</w:t>
      </w:r>
      <w:r w:rsidR="00286F84" w:rsidRPr="00B51E91">
        <w:rPr>
          <w:rFonts w:ascii="Arial" w:hAnsi="Arial" w:cs="Arial"/>
        </w:rPr>
        <w:t>předseda představenstva</w:t>
      </w:r>
      <w:r w:rsidR="00DE79C1" w:rsidRPr="00B51E91">
        <w:rPr>
          <w:rFonts w:ascii="Arial" w:hAnsi="Arial" w:cs="Arial"/>
        </w:rPr>
        <w:t xml:space="preserve"> TS a.s.</w:t>
      </w:r>
    </w:p>
    <w:p w14:paraId="3C32F464" w14:textId="77777777"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98456E">
        <w:rPr>
          <w:rFonts w:ascii="Arial" w:hAnsi="Arial" w:cs="Arial"/>
        </w:rPr>
        <w:t>Bc. Michal Rylko,</w:t>
      </w:r>
      <w:r w:rsidRPr="00B51E91">
        <w:rPr>
          <w:rFonts w:ascii="Arial" w:hAnsi="Arial" w:cs="Arial"/>
        </w:rPr>
        <w:t xml:space="preserve"> </w:t>
      </w:r>
      <w:r w:rsidR="0098456E">
        <w:rPr>
          <w:rFonts w:ascii="Arial" w:hAnsi="Arial" w:cs="Arial"/>
        </w:rPr>
        <w:t>místo</w:t>
      </w:r>
      <w:r w:rsidR="00286F84" w:rsidRPr="00B51E91">
        <w:rPr>
          <w:rFonts w:ascii="Arial" w:hAnsi="Arial" w:cs="Arial"/>
        </w:rPr>
        <w:t>předseda představenstva</w:t>
      </w:r>
      <w:r w:rsidRPr="00B51E91">
        <w:rPr>
          <w:rFonts w:ascii="Arial" w:hAnsi="Arial" w:cs="Arial"/>
        </w:rPr>
        <w:t xml:space="preserve"> TS a.s.</w:t>
      </w:r>
    </w:p>
    <w:p w14:paraId="09D67992" w14:textId="77777777"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 technických záležitostech:</w:t>
      </w:r>
      <w:r w:rsidRPr="00B51E91">
        <w:rPr>
          <w:rFonts w:ascii="Arial" w:hAnsi="Arial" w:cs="Arial"/>
        </w:rPr>
        <w:tab/>
      </w:r>
      <w:r w:rsidR="00CE650A" w:rsidRPr="00B51E91">
        <w:rPr>
          <w:rFonts w:ascii="Arial" w:hAnsi="Arial" w:cs="Arial"/>
        </w:rPr>
        <w:t>Ing. Zbyněk Plšek, vedoucí provozu komunikace</w:t>
      </w:r>
      <w:r w:rsidR="00CE7370" w:rsidRPr="00B51E91">
        <w:rPr>
          <w:rFonts w:ascii="Arial" w:hAnsi="Arial" w:cs="Arial"/>
        </w:rPr>
        <w:t>,</w:t>
      </w:r>
    </w:p>
    <w:p w14:paraId="04029655" w14:textId="77777777" w:rsidR="00CE7370" w:rsidRPr="00B51E91" w:rsidRDefault="00CE7370" w:rsidP="00CE7370">
      <w:pPr>
        <w:pStyle w:val="Prosttext"/>
        <w:tabs>
          <w:tab w:val="left" w:pos="3600"/>
        </w:tabs>
        <w:ind w:left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František Skoček, mistr provozu komunikace</w:t>
      </w:r>
    </w:p>
    <w:p w14:paraId="724DE882" w14:textId="77777777" w:rsidR="00197B47" w:rsidRPr="00B51E91" w:rsidRDefault="00197B47" w:rsidP="00CE7370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bankovní spojení:</w:t>
      </w:r>
      <w:r w:rsidRPr="00B51E91">
        <w:rPr>
          <w:rFonts w:ascii="Arial" w:hAnsi="Arial" w:cs="Arial"/>
        </w:rPr>
        <w:tab/>
      </w:r>
      <w:r w:rsidR="001D5F74" w:rsidRPr="00B51E91">
        <w:rPr>
          <w:rFonts w:ascii="Arial" w:hAnsi="Arial" w:cs="Arial"/>
        </w:rPr>
        <w:t>ČSOB, a.s.</w:t>
      </w:r>
    </w:p>
    <w:p w14:paraId="31DDB4D2" w14:textId="77777777" w:rsidR="001D5F74" w:rsidRPr="00B51E91" w:rsidRDefault="001D5F74" w:rsidP="00CE7370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  <w:t>198232455/0300</w:t>
      </w:r>
    </w:p>
    <w:p w14:paraId="216E9DDA" w14:textId="77777777" w:rsidR="001D5F74" w:rsidRPr="00B51E91" w:rsidRDefault="001D5F74" w:rsidP="00CE7370">
      <w:pPr>
        <w:pStyle w:val="Prosttext"/>
        <w:rPr>
          <w:rFonts w:ascii="Arial" w:hAnsi="Arial" w:cs="Arial"/>
          <w:snapToGrid w:val="0"/>
        </w:rPr>
      </w:pPr>
      <w:r w:rsidRPr="00B51E91">
        <w:rPr>
          <w:rFonts w:ascii="Arial" w:hAnsi="Arial" w:cs="Arial"/>
          <w:snapToGrid w:val="0"/>
        </w:rPr>
        <w:t>tel.: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="00CE7370"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>558 443</w:t>
      </w:r>
      <w:r w:rsidR="00565CE9" w:rsidRPr="00B51E91">
        <w:rPr>
          <w:rFonts w:ascii="Arial" w:hAnsi="Arial" w:cs="Arial"/>
          <w:snapToGrid w:val="0"/>
        </w:rPr>
        <w:t> </w:t>
      </w:r>
      <w:r w:rsidRPr="00B51E91">
        <w:rPr>
          <w:rFonts w:ascii="Arial" w:hAnsi="Arial" w:cs="Arial"/>
          <w:snapToGrid w:val="0"/>
        </w:rPr>
        <w:t>211</w:t>
      </w:r>
    </w:p>
    <w:p w14:paraId="2BAA8B90" w14:textId="77777777" w:rsidR="001D5F74" w:rsidRPr="00B51E91" w:rsidRDefault="001D5F74" w:rsidP="00CE7370">
      <w:pPr>
        <w:pStyle w:val="Prosttext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e-mail: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 xml:space="preserve"> </w:t>
      </w:r>
      <w:r w:rsidR="00CE7370" w:rsidRPr="00B51E91">
        <w:rPr>
          <w:rFonts w:ascii="Arial" w:hAnsi="Arial" w:cs="Arial"/>
        </w:rPr>
        <w:tab/>
      </w:r>
      <w:hyperlink r:id="rId9" w:history="1">
        <w:r w:rsidR="00C1525C" w:rsidRPr="00B51E91">
          <w:rPr>
            <w:rStyle w:val="Hypertextovodkaz"/>
            <w:rFonts w:ascii="Arial" w:hAnsi="Arial" w:cs="Arial"/>
          </w:rPr>
          <w:t>sekretariat@tsfm.cz</w:t>
        </w:r>
      </w:hyperlink>
    </w:p>
    <w:p w14:paraId="48B8E535" w14:textId="77777777" w:rsidR="00110EA5" w:rsidRDefault="00CE7370" w:rsidP="00CE7370">
      <w:pPr>
        <w:pStyle w:val="Prosttext"/>
        <w:jc w:val="both"/>
        <w:rPr>
          <w:rFonts w:ascii="Arial" w:hAnsi="Arial" w:cs="Arial"/>
          <w:b/>
        </w:rPr>
      </w:pPr>
      <w:r w:rsidRPr="00B51E91">
        <w:rPr>
          <w:rFonts w:ascii="Arial" w:hAnsi="Arial" w:cs="Arial"/>
        </w:rPr>
        <w:t>na straně druhé</w:t>
      </w:r>
      <w:r w:rsidR="00315730" w:rsidRPr="00B51E91">
        <w:rPr>
          <w:rFonts w:ascii="Arial" w:hAnsi="Arial" w:cs="Arial"/>
        </w:rPr>
        <w:t>, společně též jako strany dohody</w:t>
      </w:r>
      <w:r w:rsidR="00AE11B4" w:rsidRPr="00B51E91">
        <w:rPr>
          <w:rFonts w:ascii="Arial" w:hAnsi="Arial" w:cs="Arial"/>
        </w:rPr>
        <w:t xml:space="preserve"> nebo jen </w:t>
      </w:r>
      <w:r w:rsidR="00AE11B4" w:rsidRPr="0043081C">
        <w:rPr>
          <w:rFonts w:ascii="Arial" w:hAnsi="Arial" w:cs="Arial"/>
          <w:b/>
        </w:rPr>
        <w:t>„Strany“</w:t>
      </w:r>
      <w:r w:rsidRPr="0043081C">
        <w:rPr>
          <w:rFonts w:ascii="Arial" w:hAnsi="Arial" w:cs="Arial"/>
          <w:b/>
        </w:rPr>
        <w:t>.</w:t>
      </w:r>
    </w:p>
    <w:p w14:paraId="783E108C" w14:textId="77777777" w:rsidR="00110EA5" w:rsidRDefault="00110E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000DB317" w14:textId="77777777" w:rsidR="00197B47" w:rsidRPr="00324B0D" w:rsidRDefault="00197B47" w:rsidP="00324B0D">
      <w:pPr>
        <w:pStyle w:val="Nadpis3"/>
      </w:pPr>
      <w:r w:rsidRPr="00324B0D">
        <w:lastRenderedPageBreak/>
        <w:t>II.</w:t>
      </w:r>
    </w:p>
    <w:p w14:paraId="289C1FF2" w14:textId="77777777" w:rsidR="00197B47" w:rsidRPr="00324B0D" w:rsidRDefault="00324B0D" w:rsidP="00324B0D">
      <w:pPr>
        <w:pStyle w:val="Nadpis3"/>
      </w:pPr>
      <w:r w:rsidRPr="00324B0D">
        <w:t>ÚVODNÍ USTANOVENÍ</w:t>
      </w:r>
    </w:p>
    <w:p w14:paraId="08824F4D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706151" w:rsidRPr="00B51E91">
        <w:rPr>
          <w:rFonts w:ascii="Arial" w:hAnsi="Arial" w:cs="Arial"/>
          <w:sz w:val="20"/>
          <w:szCs w:val="20"/>
        </w:rPr>
        <w:t xml:space="preserve">trany </w:t>
      </w:r>
      <w:r w:rsidRPr="00B51E91">
        <w:rPr>
          <w:rFonts w:ascii="Arial" w:hAnsi="Arial" w:cs="Arial"/>
          <w:sz w:val="20"/>
          <w:szCs w:val="20"/>
        </w:rPr>
        <w:t xml:space="preserve">dohody </w:t>
      </w:r>
      <w:r w:rsidR="00706151" w:rsidRPr="00B51E91">
        <w:rPr>
          <w:rFonts w:ascii="Arial" w:hAnsi="Arial" w:cs="Arial"/>
          <w:sz w:val="20"/>
          <w:szCs w:val="20"/>
        </w:rPr>
        <w:t xml:space="preserve">prohlašují, že jsou způsobilé uzavřít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>, stejně jako způsobilé nabývat v rámci právního řádu vlastním právním jednáním práva a povinnosti.</w:t>
      </w:r>
    </w:p>
    <w:p w14:paraId="0A28E98F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  <w:tab w:val="left" w:pos="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ve vzájemné shodě konstatují, že kupující je právnickou osobou, v níž má převážnou majetkovou účast obec s rozšířenou působností (statutární město Frýdek-Místek, 100 % majetkový podíl) a v důsledku toho mají smluvní strany s účinností od 1. 7. 2016 povinnost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podle § 2, odst. 1 zákona č. 340/2015 Sb., zákona o zvláštních podmínkách účinnosti některých smluv, uveřejňování těchto smluv a o registru smluv (zákon o registru smluv) uveřejnit prostřednictvím registru smluv. </w:t>
      </w:r>
    </w:p>
    <w:p w14:paraId="5E94C958" w14:textId="77777777" w:rsidR="00706151" w:rsidRPr="00BC7631" w:rsidRDefault="00706151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V zájmu splnění povinností uvedených výše v odstavci 2 se strany </w:t>
      </w:r>
      <w:r w:rsidR="00AE11B4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 xml:space="preserve">dohodly, že tuto </w:t>
      </w:r>
      <w:r w:rsidR="00C12D6D" w:rsidRPr="00BC7631">
        <w:rPr>
          <w:rFonts w:ascii="Arial" w:hAnsi="Arial" w:cs="Arial"/>
          <w:sz w:val="20"/>
          <w:szCs w:val="20"/>
        </w:rPr>
        <w:t>rámcovou dohodu</w:t>
      </w:r>
      <w:r w:rsidRPr="00BC7631">
        <w:rPr>
          <w:rFonts w:ascii="Arial" w:hAnsi="Arial" w:cs="Arial"/>
          <w:sz w:val="20"/>
          <w:szCs w:val="20"/>
        </w:rPr>
        <w:t xml:space="preserve"> (případně její dodatky) prostřednictvím registru smluv uveřejní kupující a prodávající mu k tomu poskytn</w:t>
      </w:r>
      <w:r w:rsidR="00AE11B4" w:rsidRPr="00BC7631">
        <w:rPr>
          <w:rFonts w:ascii="Arial" w:hAnsi="Arial" w:cs="Arial"/>
          <w:sz w:val="20"/>
          <w:szCs w:val="20"/>
        </w:rPr>
        <w:t>ou</w:t>
      </w:r>
      <w:r w:rsidRPr="00BC7631">
        <w:rPr>
          <w:rFonts w:ascii="Arial" w:hAnsi="Arial" w:cs="Arial"/>
          <w:sz w:val="20"/>
          <w:szCs w:val="20"/>
        </w:rPr>
        <w:t xml:space="preserve"> veškerou potřebnou součinnost. </w:t>
      </w:r>
    </w:p>
    <w:p w14:paraId="0CFD303B" w14:textId="0898C7AA" w:rsidR="00D31E67" w:rsidRPr="00BC7631" w:rsidRDefault="00AE11B4" w:rsidP="00BC7631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7631">
        <w:rPr>
          <w:rFonts w:ascii="Arial" w:hAnsi="Arial" w:cs="Arial"/>
          <w:sz w:val="20"/>
          <w:szCs w:val="20"/>
        </w:rPr>
        <w:t>Strany dohody</w:t>
      </w:r>
      <w:r w:rsidR="00706151" w:rsidRPr="00BC7631">
        <w:rPr>
          <w:rFonts w:ascii="Arial" w:hAnsi="Arial" w:cs="Arial"/>
          <w:sz w:val="20"/>
          <w:szCs w:val="20"/>
        </w:rPr>
        <w:t xml:space="preserve"> se dohodly, že není-li v této </w:t>
      </w:r>
      <w:r w:rsidR="00C12D6D" w:rsidRPr="00BC7631">
        <w:rPr>
          <w:rFonts w:ascii="Arial" w:hAnsi="Arial" w:cs="Arial"/>
          <w:sz w:val="20"/>
          <w:szCs w:val="20"/>
        </w:rPr>
        <w:t>rámcové dohodě</w:t>
      </w:r>
      <w:r w:rsidR="00706151" w:rsidRPr="00BC7631">
        <w:rPr>
          <w:rFonts w:ascii="Arial" w:hAnsi="Arial" w:cs="Arial"/>
          <w:sz w:val="20"/>
          <w:szCs w:val="20"/>
        </w:rPr>
        <w:t xml:space="preserve"> ujednáno něco jiného, bude se rozsah a obsah vzájemných práv a povinností z této </w:t>
      </w:r>
      <w:r w:rsidR="00C12D6D" w:rsidRPr="00BC7631">
        <w:rPr>
          <w:rFonts w:ascii="Arial" w:hAnsi="Arial" w:cs="Arial"/>
          <w:sz w:val="20"/>
          <w:szCs w:val="20"/>
        </w:rPr>
        <w:t>rámcové dohody</w:t>
      </w:r>
      <w:r w:rsidR="00706151" w:rsidRPr="00BC7631">
        <w:rPr>
          <w:rFonts w:ascii="Arial" w:hAnsi="Arial" w:cs="Arial"/>
          <w:sz w:val="20"/>
          <w:szCs w:val="20"/>
        </w:rPr>
        <w:t xml:space="preserve"> řídit </w:t>
      </w:r>
      <w:r w:rsidR="00CE7370" w:rsidRPr="00BC7631">
        <w:rPr>
          <w:rFonts w:ascii="Arial" w:hAnsi="Arial" w:cs="Arial"/>
          <w:sz w:val="20"/>
          <w:szCs w:val="20"/>
        </w:rPr>
        <w:t xml:space="preserve">ustanoveními </w:t>
      </w:r>
      <w:r w:rsidR="00315730" w:rsidRPr="00BC7631">
        <w:rPr>
          <w:rFonts w:ascii="Arial" w:hAnsi="Arial" w:cs="Arial"/>
          <w:sz w:val="20"/>
          <w:szCs w:val="20"/>
        </w:rPr>
        <w:t>právního předpisu uvedeného v</w:t>
      </w:r>
      <w:r w:rsidR="00BC7631">
        <w:rPr>
          <w:rFonts w:ascii="Arial" w:hAnsi="Arial" w:cs="Arial"/>
          <w:sz w:val="20"/>
          <w:szCs w:val="20"/>
        </w:rPr>
        <w:t xml:space="preserve"> </w:t>
      </w:r>
      <w:r w:rsidR="00315730" w:rsidRPr="00BC7631">
        <w:rPr>
          <w:rFonts w:ascii="Arial" w:hAnsi="Arial" w:cs="Arial"/>
          <w:sz w:val="20"/>
          <w:szCs w:val="20"/>
        </w:rPr>
        <w:t>záhlaví této dohody</w:t>
      </w:r>
      <w:r w:rsidRPr="00BC7631">
        <w:rPr>
          <w:rFonts w:ascii="Arial" w:hAnsi="Arial" w:cs="Arial"/>
          <w:sz w:val="20"/>
          <w:szCs w:val="20"/>
        </w:rPr>
        <w:t>, a to</w:t>
      </w:r>
      <w:r w:rsidR="00315730" w:rsidRPr="00BC7631">
        <w:rPr>
          <w:rFonts w:ascii="Arial" w:hAnsi="Arial" w:cs="Arial"/>
          <w:sz w:val="20"/>
          <w:szCs w:val="20"/>
        </w:rPr>
        <w:t xml:space="preserve"> </w:t>
      </w:r>
      <w:r w:rsidR="00706151" w:rsidRPr="00BC7631">
        <w:rPr>
          <w:rFonts w:ascii="Arial" w:hAnsi="Arial" w:cs="Arial"/>
          <w:sz w:val="20"/>
          <w:szCs w:val="20"/>
        </w:rPr>
        <w:t xml:space="preserve">jako výsledek </w:t>
      </w:r>
      <w:r w:rsidR="00CE7370" w:rsidRPr="00BC7631">
        <w:rPr>
          <w:rFonts w:ascii="Arial" w:hAnsi="Arial" w:cs="Arial"/>
          <w:sz w:val="20"/>
          <w:szCs w:val="20"/>
        </w:rPr>
        <w:t xml:space="preserve">zadávacího řízení </w:t>
      </w:r>
      <w:r w:rsidR="00D60B63" w:rsidRPr="00BC7631">
        <w:rPr>
          <w:rFonts w:ascii="Arial" w:hAnsi="Arial" w:cs="Arial"/>
          <w:sz w:val="20"/>
          <w:szCs w:val="20"/>
        </w:rPr>
        <w:t>na</w:t>
      </w:r>
      <w:r w:rsidR="00706151" w:rsidRPr="00BC7631">
        <w:rPr>
          <w:rFonts w:ascii="Arial" w:hAnsi="Arial" w:cs="Arial"/>
          <w:sz w:val="20"/>
          <w:szCs w:val="20"/>
        </w:rPr>
        <w:t xml:space="preserve"> veřejn</w:t>
      </w:r>
      <w:r w:rsidR="00CE7370" w:rsidRPr="00BC7631">
        <w:rPr>
          <w:rFonts w:ascii="Arial" w:hAnsi="Arial" w:cs="Arial"/>
          <w:sz w:val="20"/>
          <w:szCs w:val="20"/>
        </w:rPr>
        <w:t>ou</w:t>
      </w:r>
      <w:r w:rsidR="00706151" w:rsidRPr="00BC7631">
        <w:rPr>
          <w:rFonts w:ascii="Arial" w:hAnsi="Arial" w:cs="Arial"/>
          <w:sz w:val="20"/>
          <w:szCs w:val="20"/>
        </w:rPr>
        <w:t xml:space="preserve"> zakázk</w:t>
      </w:r>
      <w:r w:rsidR="00CE7370" w:rsidRPr="00BC7631">
        <w:rPr>
          <w:rFonts w:ascii="Arial" w:hAnsi="Arial" w:cs="Arial"/>
          <w:sz w:val="20"/>
          <w:szCs w:val="20"/>
        </w:rPr>
        <w:t>u</w:t>
      </w:r>
      <w:r w:rsidR="00706151" w:rsidRPr="00BC7631">
        <w:rPr>
          <w:rFonts w:ascii="Arial" w:hAnsi="Arial" w:cs="Arial"/>
          <w:sz w:val="20"/>
          <w:szCs w:val="20"/>
        </w:rPr>
        <w:t xml:space="preserve"> </w:t>
      </w:r>
      <w:r w:rsidR="00CE7370" w:rsidRPr="00BC7631">
        <w:rPr>
          <w:rFonts w:ascii="Arial" w:hAnsi="Arial" w:cs="Arial"/>
          <w:sz w:val="20"/>
          <w:szCs w:val="20"/>
        </w:rPr>
        <w:t>realizovaného</w:t>
      </w:r>
      <w:r w:rsidR="00BC7631">
        <w:rPr>
          <w:rFonts w:ascii="Arial" w:hAnsi="Arial" w:cs="Arial"/>
          <w:sz w:val="20"/>
          <w:szCs w:val="20"/>
        </w:rPr>
        <w:t xml:space="preserve"> v otevřeném nadlimitním </w:t>
      </w:r>
      <w:r w:rsidR="00F42EE8" w:rsidRPr="00BC7631">
        <w:rPr>
          <w:rFonts w:ascii="Arial" w:hAnsi="Arial" w:cs="Arial"/>
          <w:sz w:val="20"/>
          <w:szCs w:val="20"/>
        </w:rPr>
        <w:t xml:space="preserve">řízení na </w:t>
      </w:r>
      <w:r w:rsidR="006C5D94" w:rsidRPr="00BC7631">
        <w:rPr>
          <w:rFonts w:ascii="Arial" w:hAnsi="Arial" w:cs="Arial"/>
          <w:sz w:val="20"/>
          <w:szCs w:val="20"/>
        </w:rPr>
        <w:t xml:space="preserve">průběžné </w:t>
      </w:r>
      <w:r w:rsidR="00F42EE8" w:rsidRPr="00BC7631">
        <w:rPr>
          <w:rFonts w:ascii="Arial" w:hAnsi="Arial" w:cs="Arial"/>
          <w:sz w:val="20"/>
          <w:szCs w:val="20"/>
        </w:rPr>
        <w:t>dodávky asfalto</w:t>
      </w:r>
      <w:r w:rsidR="0098456E">
        <w:rPr>
          <w:rFonts w:ascii="Arial" w:hAnsi="Arial" w:cs="Arial"/>
          <w:sz w:val="20"/>
          <w:szCs w:val="20"/>
        </w:rPr>
        <w:t>vých směsí.</w:t>
      </w:r>
    </w:p>
    <w:p w14:paraId="682FF331" w14:textId="77777777" w:rsidR="00AE11B4" w:rsidRPr="00B51E91" w:rsidRDefault="00AE11B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prohlašují, že údaje uvedené v čl. I.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 a taktéž oprávnění k podnikání jsou v souladu s právní skutečností v době uzavření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. </w:t>
      </w: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se zavazují, že změny dotčených údajů oznámí bez </w:t>
      </w:r>
      <w:r w:rsidR="004837CC">
        <w:rPr>
          <w:rFonts w:ascii="Arial" w:hAnsi="Arial" w:cs="Arial"/>
          <w:sz w:val="20"/>
          <w:szCs w:val="20"/>
        </w:rPr>
        <w:t>zbytečného odkladu</w:t>
      </w:r>
      <w:r w:rsidR="00706151" w:rsidRPr="00B51E91">
        <w:rPr>
          <w:rFonts w:ascii="Arial" w:hAnsi="Arial" w:cs="Arial"/>
          <w:sz w:val="20"/>
          <w:szCs w:val="20"/>
        </w:rPr>
        <w:t xml:space="preserve"> druhé straně</w:t>
      </w:r>
      <w:r w:rsidRPr="00B51E91">
        <w:rPr>
          <w:rFonts w:ascii="Arial" w:hAnsi="Arial" w:cs="Arial"/>
          <w:sz w:val="20"/>
          <w:szCs w:val="20"/>
        </w:rPr>
        <w:t xml:space="preserve"> dohody</w:t>
      </w:r>
      <w:r w:rsidR="00706151" w:rsidRPr="00B51E91">
        <w:rPr>
          <w:rFonts w:ascii="Arial" w:hAnsi="Arial" w:cs="Arial"/>
          <w:sz w:val="20"/>
          <w:szCs w:val="20"/>
        </w:rPr>
        <w:t xml:space="preserve">. Strany prohlašují, že osoby podepisující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jsou k tomuto jednání za dotčenou stranu oprávněny.</w:t>
      </w:r>
    </w:p>
    <w:p w14:paraId="12917BA4" w14:textId="4B0352DE" w:rsidR="008B636A" w:rsidRPr="00B51E91" w:rsidRDefault="006C5D9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Průběžné </w:t>
      </w:r>
      <w:r w:rsidR="008B636A" w:rsidRPr="00B51E91">
        <w:rPr>
          <w:rFonts w:ascii="Arial" w:hAnsi="Arial" w:cs="Arial"/>
          <w:sz w:val="20"/>
          <w:szCs w:val="20"/>
        </w:rPr>
        <w:t>dodávky asfalt</w:t>
      </w:r>
      <w:r w:rsidR="0098456E">
        <w:rPr>
          <w:rFonts w:ascii="Arial" w:hAnsi="Arial" w:cs="Arial"/>
          <w:sz w:val="20"/>
          <w:szCs w:val="20"/>
        </w:rPr>
        <w:t>o</w:t>
      </w:r>
      <w:ins w:id="0" w:author="Zuzana Kahánková" w:date="2022-02-21T10:29:00Z">
        <w:r w:rsidR="002761D8">
          <w:rPr>
            <w:rFonts w:ascii="Arial" w:hAnsi="Arial" w:cs="Arial"/>
            <w:sz w:val="20"/>
            <w:szCs w:val="20"/>
          </w:rPr>
          <w:t>betono</w:t>
        </w:r>
      </w:ins>
      <w:r w:rsidR="008B636A" w:rsidRPr="00B51E91">
        <w:rPr>
          <w:rFonts w:ascii="Arial" w:hAnsi="Arial" w:cs="Arial"/>
          <w:sz w:val="20"/>
          <w:szCs w:val="20"/>
        </w:rPr>
        <w:t xml:space="preserve">vých směsí budou </w:t>
      </w:r>
      <w:r w:rsidR="00AE11B4" w:rsidRPr="00B51E91">
        <w:rPr>
          <w:rFonts w:ascii="Arial" w:hAnsi="Arial" w:cs="Arial"/>
          <w:sz w:val="20"/>
          <w:szCs w:val="20"/>
        </w:rPr>
        <w:t xml:space="preserve">kupujícím objednávány nejprve </w:t>
      </w:r>
      <w:r w:rsidR="008B636A" w:rsidRPr="00B51E91">
        <w:rPr>
          <w:rFonts w:ascii="Arial" w:hAnsi="Arial" w:cs="Arial"/>
          <w:sz w:val="20"/>
          <w:szCs w:val="20"/>
        </w:rPr>
        <w:t>u prodávajícího</w:t>
      </w:r>
      <w:r w:rsidR="00AE11B4" w:rsidRPr="00B51E91">
        <w:rPr>
          <w:rFonts w:ascii="Arial" w:hAnsi="Arial" w:cs="Arial"/>
          <w:sz w:val="20"/>
          <w:szCs w:val="20"/>
        </w:rPr>
        <w:t xml:space="preserve"> č. 1.</w:t>
      </w:r>
      <w:r w:rsidR="008B636A" w:rsidRPr="00B51E91">
        <w:rPr>
          <w:rFonts w:ascii="Arial" w:hAnsi="Arial" w:cs="Arial"/>
          <w:sz w:val="20"/>
          <w:szCs w:val="20"/>
        </w:rPr>
        <w:t xml:space="preserve"> V případech, kdy </w:t>
      </w:r>
      <w:r w:rsidR="00521195" w:rsidRPr="00B51E91">
        <w:rPr>
          <w:rFonts w:ascii="Arial" w:hAnsi="Arial" w:cs="Arial"/>
          <w:sz w:val="20"/>
          <w:szCs w:val="20"/>
        </w:rPr>
        <w:t xml:space="preserve">je </w:t>
      </w:r>
      <w:r w:rsidR="008B636A" w:rsidRPr="00B51E91">
        <w:rPr>
          <w:rFonts w:ascii="Arial" w:hAnsi="Arial" w:cs="Arial"/>
          <w:sz w:val="20"/>
          <w:szCs w:val="20"/>
        </w:rPr>
        <w:t xml:space="preserve">nebude možné z důvodu překážek na straně </w:t>
      </w:r>
      <w:r w:rsidR="00521195" w:rsidRPr="00B51E91">
        <w:rPr>
          <w:rFonts w:ascii="Arial" w:hAnsi="Arial" w:cs="Arial"/>
          <w:sz w:val="20"/>
          <w:szCs w:val="20"/>
        </w:rPr>
        <w:t xml:space="preserve">prodávajícího </w:t>
      </w:r>
      <w:r w:rsidR="00D907DD" w:rsidRPr="00B51E91">
        <w:rPr>
          <w:rFonts w:ascii="Arial" w:hAnsi="Arial" w:cs="Arial"/>
          <w:sz w:val="20"/>
          <w:szCs w:val="20"/>
        </w:rPr>
        <w:t xml:space="preserve">č. 1 </w:t>
      </w:r>
      <w:r w:rsidR="008B636A" w:rsidRPr="00B51E91">
        <w:rPr>
          <w:rFonts w:ascii="Arial" w:hAnsi="Arial" w:cs="Arial"/>
          <w:sz w:val="20"/>
          <w:szCs w:val="20"/>
        </w:rPr>
        <w:t xml:space="preserve">(např. </w:t>
      </w:r>
      <w:r w:rsidR="00BB2591" w:rsidRPr="00B51E91">
        <w:rPr>
          <w:rFonts w:ascii="Arial" w:hAnsi="Arial" w:cs="Arial"/>
          <w:sz w:val="20"/>
          <w:szCs w:val="20"/>
        </w:rPr>
        <w:t xml:space="preserve">porucha nebo </w:t>
      </w:r>
      <w:r w:rsidR="008B636A" w:rsidRPr="00B51E91">
        <w:rPr>
          <w:rFonts w:ascii="Arial" w:hAnsi="Arial" w:cs="Arial"/>
          <w:sz w:val="20"/>
          <w:szCs w:val="20"/>
        </w:rPr>
        <w:t>odstávka obalovny apod.) plnit</w:t>
      </w:r>
      <w:r w:rsidR="00521195" w:rsidRPr="00B51E91">
        <w:rPr>
          <w:rFonts w:ascii="Arial" w:hAnsi="Arial" w:cs="Arial"/>
          <w:sz w:val="20"/>
          <w:szCs w:val="20"/>
        </w:rPr>
        <w:t xml:space="preserve">, </w:t>
      </w:r>
      <w:r w:rsidR="008B636A" w:rsidRPr="00B51E91">
        <w:rPr>
          <w:rFonts w:ascii="Arial" w:hAnsi="Arial" w:cs="Arial"/>
          <w:sz w:val="20"/>
          <w:szCs w:val="20"/>
        </w:rPr>
        <w:t xml:space="preserve">bude </w:t>
      </w:r>
      <w:r w:rsidR="00521195" w:rsidRPr="00B51E91">
        <w:rPr>
          <w:rFonts w:ascii="Arial" w:hAnsi="Arial" w:cs="Arial"/>
          <w:sz w:val="20"/>
          <w:szCs w:val="20"/>
        </w:rPr>
        <w:t xml:space="preserve">s touto objednávkou dílčího plnění kupujícím </w:t>
      </w:r>
      <w:r w:rsidR="008B636A" w:rsidRPr="00B51E91">
        <w:rPr>
          <w:rFonts w:ascii="Arial" w:hAnsi="Arial" w:cs="Arial"/>
          <w:sz w:val="20"/>
          <w:szCs w:val="20"/>
        </w:rPr>
        <w:t xml:space="preserve">osloven </w:t>
      </w:r>
      <w:r w:rsidR="00521195" w:rsidRPr="00B51E91">
        <w:rPr>
          <w:rFonts w:ascii="Arial" w:hAnsi="Arial" w:cs="Arial"/>
          <w:sz w:val="20"/>
          <w:szCs w:val="20"/>
        </w:rPr>
        <w:t>prodávající č. 2., který jí podle podmínek této smlouvy splní.</w:t>
      </w:r>
    </w:p>
    <w:p w14:paraId="7240F813" w14:textId="77777777" w:rsidR="00896934" w:rsidRPr="00324B0D" w:rsidRDefault="00197B47" w:rsidP="00324B0D">
      <w:pPr>
        <w:pStyle w:val="Nadpis3"/>
      </w:pPr>
      <w:r w:rsidRPr="00324B0D">
        <w:t>III.</w:t>
      </w:r>
    </w:p>
    <w:p w14:paraId="4179E544" w14:textId="77777777" w:rsidR="00197B47" w:rsidRPr="00324B0D" w:rsidRDefault="00197B47" w:rsidP="00324B0D">
      <w:pPr>
        <w:pStyle w:val="Nadpis3"/>
      </w:pPr>
      <w:r w:rsidRPr="00324B0D">
        <w:t>PŘEDMĚT SMLOUVY A PŘEDMĚT KOUPĚ</w:t>
      </w:r>
    </w:p>
    <w:p w14:paraId="7C5D3EFC" w14:textId="27B7D981" w:rsidR="00197B47" w:rsidRPr="00B51E91" w:rsidRDefault="00E660CF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Předmětem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620D13" w:rsidRPr="00B51E91">
        <w:rPr>
          <w:rFonts w:ascii="Arial" w:hAnsi="Arial" w:cs="Arial"/>
          <w:sz w:val="20"/>
          <w:szCs w:val="20"/>
        </w:rPr>
        <w:t xml:space="preserve">jsou </w:t>
      </w:r>
      <w:r w:rsidR="006C5D94">
        <w:rPr>
          <w:rFonts w:ascii="Arial" w:hAnsi="Arial" w:cs="Arial"/>
          <w:sz w:val="20"/>
          <w:szCs w:val="20"/>
        </w:rPr>
        <w:t xml:space="preserve">průběžné </w:t>
      </w:r>
      <w:r w:rsidR="00620D13" w:rsidRPr="00B51E91">
        <w:rPr>
          <w:rFonts w:ascii="Arial" w:hAnsi="Arial" w:cs="Arial"/>
          <w:sz w:val="20"/>
          <w:szCs w:val="20"/>
        </w:rPr>
        <w:t xml:space="preserve">dodávky asfaltových směsí </w:t>
      </w:r>
      <w:r w:rsidR="006E3868">
        <w:rPr>
          <w:rFonts w:ascii="Arial" w:hAnsi="Arial" w:cs="Arial"/>
          <w:sz w:val="20"/>
          <w:szCs w:val="20"/>
        </w:rPr>
        <w:t>v roce 202</w:t>
      </w:r>
      <w:r w:rsidR="0098456E">
        <w:rPr>
          <w:rFonts w:ascii="Arial" w:hAnsi="Arial" w:cs="Arial"/>
          <w:sz w:val="20"/>
          <w:szCs w:val="20"/>
        </w:rPr>
        <w:t>2</w:t>
      </w:r>
      <w:r w:rsidR="00620D13" w:rsidRPr="00B51E91">
        <w:rPr>
          <w:rFonts w:ascii="Arial" w:hAnsi="Arial" w:cs="Arial"/>
          <w:sz w:val="20"/>
          <w:szCs w:val="20"/>
        </w:rPr>
        <w:t>.</w:t>
      </w:r>
      <w:r w:rsidR="008E61B2" w:rsidRPr="00B51E91">
        <w:rPr>
          <w:rFonts w:ascii="Arial" w:hAnsi="Arial" w:cs="Arial"/>
          <w:sz w:val="20"/>
          <w:szCs w:val="20"/>
        </w:rPr>
        <w:t xml:space="preserve"> </w:t>
      </w:r>
    </w:p>
    <w:p w14:paraId="20464F39" w14:textId="5D23166E" w:rsidR="00620D13" w:rsidRPr="00AE108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Jednotlivé směsi </w:t>
      </w:r>
      <w:r w:rsidR="006551E6" w:rsidRPr="00B51E91">
        <w:rPr>
          <w:rFonts w:ascii="Arial" w:hAnsi="Arial" w:cs="Arial"/>
          <w:sz w:val="20"/>
          <w:szCs w:val="20"/>
        </w:rPr>
        <w:t>(</w:t>
      </w:r>
      <w:r w:rsidR="0098456E" w:rsidRPr="001F5F5A">
        <w:rPr>
          <w:rFonts w:ascii="Arial" w:hAnsi="Arial" w:cs="Arial"/>
          <w:sz w:val="20"/>
          <w:szCs w:val="20"/>
        </w:rPr>
        <w:t>ACO 8</w:t>
      </w:r>
      <w:r w:rsidR="0098456E">
        <w:rPr>
          <w:rFonts w:ascii="Arial" w:hAnsi="Arial" w:cs="Arial"/>
          <w:sz w:val="20"/>
          <w:szCs w:val="20"/>
        </w:rPr>
        <w:t xml:space="preserve"> 50/70</w:t>
      </w:r>
      <w:r w:rsidR="0098456E" w:rsidRPr="001F5F5A">
        <w:rPr>
          <w:rFonts w:ascii="Arial" w:hAnsi="Arial" w:cs="Arial"/>
          <w:sz w:val="20"/>
          <w:szCs w:val="20"/>
        </w:rPr>
        <w:t>, ACO 11</w:t>
      </w:r>
      <w:r w:rsidR="0098456E">
        <w:rPr>
          <w:rFonts w:ascii="Arial" w:hAnsi="Arial" w:cs="Arial"/>
          <w:sz w:val="20"/>
          <w:szCs w:val="20"/>
        </w:rPr>
        <w:t>+ 50/70</w:t>
      </w:r>
      <w:r w:rsidR="0098456E" w:rsidRPr="001F5F5A">
        <w:rPr>
          <w:rFonts w:ascii="Arial" w:hAnsi="Arial" w:cs="Arial"/>
          <w:sz w:val="20"/>
          <w:szCs w:val="20"/>
        </w:rPr>
        <w:t xml:space="preserve">, </w:t>
      </w:r>
      <w:r w:rsidR="0098456E">
        <w:rPr>
          <w:rFonts w:ascii="Arial" w:hAnsi="Arial" w:cs="Arial"/>
          <w:sz w:val="20"/>
          <w:szCs w:val="20"/>
        </w:rPr>
        <w:t>ACO 11S PMB 45/80-65, ACL 16+ 50/70, ACL 22+ 50/70, ACP 16+ 50/70, ACP 22+ 50/70</w:t>
      </w:r>
      <w:r w:rsidR="006551E6" w:rsidRPr="00B51E91">
        <w:rPr>
          <w:rFonts w:ascii="Arial" w:hAnsi="Arial" w:cs="Arial"/>
          <w:sz w:val="20"/>
          <w:szCs w:val="20"/>
        </w:rPr>
        <w:t xml:space="preserve">), </w:t>
      </w:r>
      <w:r w:rsidRPr="00B51E91">
        <w:rPr>
          <w:rFonts w:ascii="Arial" w:hAnsi="Arial" w:cs="Arial"/>
          <w:sz w:val="20"/>
          <w:szCs w:val="20"/>
        </w:rPr>
        <w:t xml:space="preserve">budou odebírány kupujícím dle jeho aktuálních potřeb v celkovém objemu </w:t>
      </w:r>
      <w:r w:rsidR="006551E6" w:rsidRPr="00B51E91">
        <w:rPr>
          <w:rFonts w:ascii="Arial" w:hAnsi="Arial" w:cs="Arial"/>
          <w:sz w:val="20"/>
          <w:szCs w:val="20"/>
        </w:rPr>
        <w:t xml:space="preserve">cca </w:t>
      </w:r>
      <w:r w:rsidR="006E3868">
        <w:rPr>
          <w:rFonts w:ascii="Arial" w:hAnsi="Arial" w:cs="Arial"/>
          <w:sz w:val="20"/>
          <w:szCs w:val="20"/>
        </w:rPr>
        <w:t>7</w:t>
      </w:r>
      <w:r w:rsidR="006551E6" w:rsidRPr="00B51E91">
        <w:rPr>
          <w:rFonts w:ascii="Arial" w:hAnsi="Arial" w:cs="Arial"/>
          <w:sz w:val="20"/>
          <w:szCs w:val="20"/>
        </w:rPr>
        <w:t xml:space="preserve">000 t v průběhu roku </w:t>
      </w:r>
      <w:r w:rsidR="00972697">
        <w:rPr>
          <w:rFonts w:ascii="Arial" w:hAnsi="Arial" w:cs="Arial"/>
          <w:sz w:val="20"/>
          <w:szCs w:val="20"/>
        </w:rPr>
        <w:t>202</w:t>
      </w:r>
      <w:r w:rsidR="0098456E">
        <w:rPr>
          <w:rFonts w:ascii="Arial" w:hAnsi="Arial" w:cs="Arial"/>
          <w:sz w:val="20"/>
          <w:szCs w:val="20"/>
        </w:rPr>
        <w:t>2.</w:t>
      </w:r>
      <w:r w:rsidR="00972697" w:rsidRPr="00B51E91">
        <w:rPr>
          <w:rFonts w:ascii="Arial" w:hAnsi="Arial" w:cs="Arial"/>
          <w:sz w:val="20"/>
          <w:szCs w:val="20"/>
        </w:rPr>
        <w:t xml:space="preserve"> </w:t>
      </w:r>
      <w:r w:rsidR="008B636A" w:rsidRPr="00B51E91">
        <w:rPr>
          <w:rFonts w:ascii="Arial" w:hAnsi="Arial" w:cs="Arial"/>
          <w:sz w:val="20"/>
          <w:szCs w:val="20"/>
        </w:rPr>
        <w:t xml:space="preserve">Všechny </w:t>
      </w:r>
      <w:r w:rsidR="00C12D6D" w:rsidRPr="00B51E91">
        <w:rPr>
          <w:rFonts w:ascii="Arial" w:hAnsi="Arial" w:cs="Arial"/>
          <w:sz w:val="20"/>
          <w:szCs w:val="20"/>
        </w:rPr>
        <w:t xml:space="preserve">výše uvedené </w:t>
      </w:r>
      <w:r w:rsidR="008B636A" w:rsidRPr="00B51E91">
        <w:rPr>
          <w:rFonts w:ascii="Arial" w:hAnsi="Arial" w:cs="Arial"/>
          <w:sz w:val="20"/>
          <w:szCs w:val="20"/>
        </w:rPr>
        <w:t xml:space="preserve">směsi musí splňovat požadavky ČSN </w:t>
      </w:r>
      <w:r w:rsidR="008B636A" w:rsidRPr="00AE1081">
        <w:rPr>
          <w:rFonts w:ascii="Arial" w:hAnsi="Arial" w:cs="Arial"/>
          <w:sz w:val="20"/>
          <w:szCs w:val="20"/>
        </w:rPr>
        <w:t>EN 13108-1.</w:t>
      </w:r>
      <w:r w:rsidR="00915B6D" w:rsidRPr="00AE1081">
        <w:rPr>
          <w:rFonts w:ascii="Arial" w:hAnsi="Arial" w:cs="Arial"/>
          <w:sz w:val="20"/>
          <w:szCs w:val="20"/>
        </w:rPr>
        <w:t xml:space="preserve"> </w:t>
      </w:r>
      <w:r w:rsidR="00C575E5" w:rsidRPr="00AE1081">
        <w:rPr>
          <w:rFonts w:ascii="Arial" w:hAnsi="Arial" w:cs="Arial"/>
          <w:sz w:val="20"/>
          <w:szCs w:val="20"/>
        </w:rPr>
        <w:t xml:space="preserve">Oba dodavatelé se zavazují </w:t>
      </w:r>
      <w:r w:rsidR="00BC552E" w:rsidRPr="00AE1081">
        <w:rPr>
          <w:rFonts w:ascii="Arial" w:hAnsi="Arial" w:cs="Arial"/>
          <w:sz w:val="20"/>
          <w:szCs w:val="20"/>
        </w:rPr>
        <w:t>aktualizovat v rámci plnění této smlouvy své prohlášení o provozní úrovni shody své obalovny OCL s úrovní požadavků Y – jemnozrnné asfalto</w:t>
      </w:r>
      <w:ins w:id="1" w:author="Zuzana Kahánková" w:date="2022-02-21T10:29:00Z">
        <w:r w:rsidR="002761D8">
          <w:rPr>
            <w:rFonts w:ascii="Arial" w:hAnsi="Arial" w:cs="Arial"/>
            <w:sz w:val="20"/>
            <w:szCs w:val="20"/>
          </w:rPr>
          <w:t>betono</w:t>
        </w:r>
      </w:ins>
      <w:r w:rsidR="00BC552E" w:rsidRPr="00AE1081">
        <w:rPr>
          <w:rFonts w:ascii="Arial" w:hAnsi="Arial" w:cs="Arial"/>
          <w:sz w:val="20"/>
          <w:szCs w:val="20"/>
        </w:rPr>
        <w:t>vé směsi a s úrovní požadavků Z – hrubozrnné asfalto</w:t>
      </w:r>
      <w:ins w:id="2" w:author="Zuzana Kahánková" w:date="2022-02-21T10:29:00Z">
        <w:r w:rsidR="002761D8">
          <w:rPr>
            <w:rFonts w:ascii="Arial" w:hAnsi="Arial" w:cs="Arial"/>
            <w:sz w:val="20"/>
            <w:szCs w:val="20"/>
          </w:rPr>
          <w:t>betono</w:t>
        </w:r>
      </w:ins>
      <w:r w:rsidR="00BC552E" w:rsidRPr="00AE1081">
        <w:rPr>
          <w:rFonts w:ascii="Arial" w:hAnsi="Arial" w:cs="Arial"/>
          <w:sz w:val="20"/>
          <w:szCs w:val="20"/>
        </w:rPr>
        <w:t xml:space="preserve">vé směsi, které mimo jiné stanovují i minimální četnosti zkoušek prováděných dodavatelem, </w:t>
      </w:r>
      <w:r w:rsidR="00C575E5" w:rsidRPr="00AE1081">
        <w:rPr>
          <w:rFonts w:ascii="Arial" w:hAnsi="Arial" w:cs="Arial"/>
          <w:sz w:val="20"/>
          <w:szCs w:val="20"/>
        </w:rPr>
        <w:t xml:space="preserve">a to </w:t>
      </w:r>
      <w:r w:rsidR="00774908" w:rsidRPr="00AE1081">
        <w:rPr>
          <w:rFonts w:ascii="Arial" w:hAnsi="Arial" w:cs="Arial"/>
          <w:sz w:val="20"/>
          <w:szCs w:val="20"/>
        </w:rPr>
        <w:t xml:space="preserve">14 dnů od </w:t>
      </w:r>
      <w:r w:rsidR="00C575E5" w:rsidRPr="00AE1081">
        <w:rPr>
          <w:rFonts w:ascii="Arial" w:hAnsi="Arial" w:cs="Arial"/>
          <w:sz w:val="20"/>
          <w:szCs w:val="20"/>
        </w:rPr>
        <w:t>poslední</w:t>
      </w:r>
      <w:r w:rsidR="00774908" w:rsidRPr="00AE1081">
        <w:rPr>
          <w:rFonts w:ascii="Arial" w:hAnsi="Arial" w:cs="Arial"/>
          <w:sz w:val="20"/>
          <w:szCs w:val="20"/>
        </w:rPr>
        <w:t>ho</w:t>
      </w:r>
      <w:r w:rsidR="00C575E5" w:rsidRPr="00AE1081">
        <w:rPr>
          <w:rFonts w:ascii="Arial" w:hAnsi="Arial" w:cs="Arial"/>
          <w:sz w:val="20"/>
          <w:szCs w:val="20"/>
        </w:rPr>
        <w:t xml:space="preserve"> </w:t>
      </w:r>
      <w:r w:rsidR="00774908" w:rsidRPr="00AE1081">
        <w:rPr>
          <w:rFonts w:ascii="Arial" w:hAnsi="Arial" w:cs="Arial"/>
          <w:sz w:val="20"/>
          <w:szCs w:val="20"/>
        </w:rPr>
        <w:t>aktuálně úspěšného testování (</w:t>
      </w:r>
      <w:r w:rsidR="00C575E5" w:rsidRPr="00AE1081">
        <w:rPr>
          <w:rFonts w:ascii="Arial" w:hAnsi="Arial" w:cs="Arial"/>
          <w:sz w:val="20"/>
          <w:szCs w:val="20"/>
        </w:rPr>
        <w:t>zkouš</w:t>
      </w:r>
      <w:r w:rsidR="00774908" w:rsidRPr="00AE1081">
        <w:rPr>
          <w:rFonts w:ascii="Arial" w:hAnsi="Arial" w:cs="Arial"/>
          <w:sz w:val="20"/>
          <w:szCs w:val="20"/>
        </w:rPr>
        <w:t>ek)</w:t>
      </w:r>
      <w:r w:rsidR="00C575E5" w:rsidRPr="00AE1081">
        <w:rPr>
          <w:rFonts w:ascii="Arial" w:hAnsi="Arial" w:cs="Arial"/>
          <w:sz w:val="20"/>
          <w:szCs w:val="20"/>
        </w:rPr>
        <w:t xml:space="preserve"> provedené</w:t>
      </w:r>
      <w:r w:rsidR="00774908" w:rsidRPr="00AE1081">
        <w:rPr>
          <w:rFonts w:ascii="Arial" w:hAnsi="Arial" w:cs="Arial"/>
          <w:sz w:val="20"/>
          <w:szCs w:val="20"/>
        </w:rPr>
        <w:t>ho</w:t>
      </w:r>
      <w:r w:rsidR="00C575E5" w:rsidRPr="00AE1081">
        <w:rPr>
          <w:rFonts w:ascii="Arial" w:hAnsi="Arial" w:cs="Arial"/>
          <w:sz w:val="20"/>
          <w:szCs w:val="20"/>
        </w:rPr>
        <w:t xml:space="preserve"> dodavatelem podle ČSN EN 13108-20.</w:t>
      </w:r>
    </w:p>
    <w:p w14:paraId="4459F2FB" w14:textId="77777777"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Součástí </w:t>
      </w:r>
      <w:r w:rsidR="00C12D6D" w:rsidRPr="00B51E91">
        <w:rPr>
          <w:rFonts w:ascii="Arial" w:hAnsi="Arial" w:cs="Arial"/>
          <w:sz w:val="20"/>
          <w:szCs w:val="20"/>
        </w:rPr>
        <w:t xml:space="preserve">dílčích </w:t>
      </w:r>
      <w:r w:rsidRPr="00B51E91">
        <w:rPr>
          <w:rFonts w:ascii="Arial" w:hAnsi="Arial" w:cs="Arial"/>
          <w:sz w:val="20"/>
          <w:szCs w:val="20"/>
        </w:rPr>
        <w:t>dodáv</w:t>
      </w:r>
      <w:r w:rsidR="00C12D6D" w:rsidRPr="00B51E91">
        <w:rPr>
          <w:rFonts w:ascii="Arial" w:hAnsi="Arial" w:cs="Arial"/>
          <w:sz w:val="20"/>
          <w:szCs w:val="20"/>
        </w:rPr>
        <w:t xml:space="preserve">ek </w:t>
      </w:r>
      <w:r w:rsidR="004837CC">
        <w:rPr>
          <w:rFonts w:ascii="Arial" w:hAnsi="Arial" w:cs="Arial"/>
          <w:sz w:val="20"/>
          <w:szCs w:val="20"/>
        </w:rPr>
        <w:t>je také</w:t>
      </w:r>
      <w:r w:rsidRPr="00B51E91">
        <w:rPr>
          <w:rFonts w:ascii="Arial" w:hAnsi="Arial" w:cs="Arial"/>
          <w:sz w:val="20"/>
          <w:szCs w:val="20"/>
        </w:rPr>
        <w:t xml:space="preserve"> předání dokladů, které se k </w:t>
      </w:r>
      <w:r w:rsidR="006551E6" w:rsidRPr="00B51E91">
        <w:rPr>
          <w:rFonts w:ascii="Arial" w:hAnsi="Arial" w:cs="Arial"/>
          <w:sz w:val="20"/>
          <w:szCs w:val="20"/>
        </w:rPr>
        <w:t>dodávkám asfaltobetonových směsí</w:t>
      </w:r>
      <w:r w:rsidRPr="00B51E91">
        <w:rPr>
          <w:rFonts w:ascii="Arial" w:hAnsi="Arial" w:cs="Arial"/>
          <w:sz w:val="20"/>
          <w:szCs w:val="20"/>
        </w:rPr>
        <w:t xml:space="preserve"> vztahují. Kupující se zavazuje </w:t>
      </w:r>
      <w:r w:rsidR="00521195" w:rsidRPr="00B51E91">
        <w:rPr>
          <w:rFonts w:ascii="Arial" w:hAnsi="Arial" w:cs="Arial"/>
          <w:sz w:val="20"/>
          <w:szCs w:val="20"/>
        </w:rPr>
        <w:t>odebrat obje</w:t>
      </w:r>
      <w:bookmarkStart w:id="3" w:name="_GoBack"/>
      <w:bookmarkEnd w:id="3"/>
      <w:r w:rsidR="00521195" w:rsidRPr="00B51E91">
        <w:rPr>
          <w:rFonts w:ascii="Arial" w:hAnsi="Arial" w:cs="Arial"/>
          <w:sz w:val="20"/>
          <w:szCs w:val="20"/>
        </w:rPr>
        <w:t>dnané dodávky v dohodnuté obalovně</w:t>
      </w:r>
      <w:r w:rsidRPr="00B51E91">
        <w:rPr>
          <w:rFonts w:ascii="Arial" w:hAnsi="Arial" w:cs="Arial"/>
          <w:sz w:val="20"/>
          <w:szCs w:val="20"/>
        </w:rPr>
        <w:t xml:space="preserve"> a zaplatit </w:t>
      </w:r>
      <w:r w:rsidR="00521195" w:rsidRPr="00B51E91">
        <w:rPr>
          <w:rFonts w:ascii="Arial" w:hAnsi="Arial" w:cs="Arial"/>
          <w:sz w:val="20"/>
          <w:szCs w:val="20"/>
        </w:rPr>
        <w:t>z</w:t>
      </w:r>
      <w:r w:rsidR="00795186" w:rsidRPr="00B51E91">
        <w:rPr>
          <w:rFonts w:ascii="Arial" w:hAnsi="Arial" w:cs="Arial"/>
          <w:sz w:val="20"/>
          <w:szCs w:val="20"/>
        </w:rPr>
        <w:t>a</w:t>
      </w:r>
      <w:r w:rsidR="00521195" w:rsidRPr="00B51E91">
        <w:rPr>
          <w:rFonts w:ascii="Arial" w:hAnsi="Arial" w:cs="Arial"/>
          <w:sz w:val="20"/>
          <w:szCs w:val="20"/>
        </w:rPr>
        <w:t xml:space="preserve"> ně </w:t>
      </w:r>
      <w:r w:rsidRPr="00B51E91">
        <w:rPr>
          <w:rFonts w:ascii="Arial" w:hAnsi="Arial" w:cs="Arial"/>
          <w:sz w:val="20"/>
          <w:szCs w:val="20"/>
        </w:rPr>
        <w:t>kupní cenu uvedenou v článku VIII</w:t>
      </w:r>
      <w:r w:rsidR="006551E6" w:rsidRPr="00B51E91">
        <w:rPr>
          <w:rFonts w:ascii="Arial" w:hAnsi="Arial" w:cs="Arial"/>
          <w:sz w:val="20"/>
          <w:szCs w:val="20"/>
        </w:rPr>
        <w:t xml:space="preserve">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>.</w:t>
      </w:r>
    </w:p>
    <w:p w14:paraId="49CB66A4" w14:textId="77777777" w:rsidR="0044009C" w:rsidRPr="00B51E91" w:rsidRDefault="0044009C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prohlašuj</w:t>
      </w:r>
      <w:r w:rsidR="00C1525C" w:rsidRPr="00B51E91">
        <w:rPr>
          <w:rFonts w:ascii="Arial" w:hAnsi="Arial" w:cs="Arial"/>
          <w:sz w:val="20"/>
          <w:szCs w:val="20"/>
        </w:rPr>
        <w:t>í</w:t>
      </w:r>
      <w:r w:rsidRPr="00B51E91">
        <w:rPr>
          <w:rFonts w:ascii="Arial" w:hAnsi="Arial" w:cs="Arial"/>
          <w:sz w:val="20"/>
          <w:szCs w:val="20"/>
        </w:rPr>
        <w:t xml:space="preserve">, že vedle svých povinností obsažených v této </w:t>
      </w:r>
      <w:r w:rsidR="00C12D6D" w:rsidRPr="00B51E91">
        <w:rPr>
          <w:rFonts w:ascii="Arial" w:hAnsi="Arial" w:cs="Arial"/>
          <w:sz w:val="20"/>
          <w:szCs w:val="20"/>
        </w:rPr>
        <w:t>rámcové dohodě</w:t>
      </w:r>
      <w:r w:rsidRPr="00B51E91">
        <w:rPr>
          <w:rFonts w:ascii="Arial" w:hAnsi="Arial" w:cs="Arial"/>
          <w:sz w:val="20"/>
          <w:szCs w:val="20"/>
        </w:rPr>
        <w:t>, je zavazují také všechny je</w:t>
      </w:r>
      <w:r w:rsidR="00D60B63" w:rsidRPr="00B51E91">
        <w:rPr>
          <w:rFonts w:ascii="Arial" w:hAnsi="Arial" w:cs="Arial"/>
          <w:sz w:val="20"/>
          <w:szCs w:val="20"/>
        </w:rPr>
        <w:t>jich</w:t>
      </w:r>
      <w:r w:rsidRPr="00B51E91">
        <w:rPr>
          <w:rFonts w:ascii="Arial" w:hAnsi="Arial" w:cs="Arial"/>
          <w:sz w:val="20"/>
          <w:szCs w:val="20"/>
        </w:rPr>
        <w:t xml:space="preserve"> povinnosti, které uvedl</w:t>
      </w:r>
      <w:r w:rsidR="00C1525C" w:rsidRPr="00B51E91">
        <w:rPr>
          <w:rFonts w:ascii="Arial" w:hAnsi="Arial" w:cs="Arial"/>
          <w:sz w:val="20"/>
          <w:szCs w:val="20"/>
        </w:rPr>
        <w:t>i</w:t>
      </w:r>
      <w:r w:rsidRPr="00B51E91">
        <w:rPr>
          <w:rFonts w:ascii="Arial" w:hAnsi="Arial" w:cs="Arial"/>
          <w:sz w:val="20"/>
          <w:szCs w:val="20"/>
        </w:rPr>
        <w:t xml:space="preserve"> ve sv</w:t>
      </w:r>
      <w:r w:rsidR="00C1525C" w:rsidRPr="00B51E91">
        <w:rPr>
          <w:rFonts w:ascii="Arial" w:hAnsi="Arial" w:cs="Arial"/>
          <w:sz w:val="20"/>
          <w:szCs w:val="20"/>
        </w:rPr>
        <w:t>ých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C1525C" w:rsidRPr="00B51E91">
        <w:rPr>
          <w:rFonts w:ascii="Arial" w:hAnsi="Arial" w:cs="Arial"/>
          <w:sz w:val="20"/>
          <w:szCs w:val="20"/>
        </w:rPr>
        <w:t>nabídkách,</w:t>
      </w:r>
      <w:r w:rsidRPr="00B51E91">
        <w:rPr>
          <w:rFonts w:ascii="Arial" w:hAnsi="Arial" w:cs="Arial"/>
          <w:sz w:val="20"/>
          <w:szCs w:val="20"/>
        </w:rPr>
        <w:t xml:space="preserve"> na základě kter</w:t>
      </w:r>
      <w:r w:rsidR="00C1525C" w:rsidRPr="00B51E91">
        <w:rPr>
          <w:rFonts w:ascii="Arial" w:hAnsi="Arial" w:cs="Arial"/>
          <w:sz w:val="20"/>
          <w:szCs w:val="20"/>
        </w:rPr>
        <w:t xml:space="preserve">ých </w:t>
      </w:r>
      <w:r w:rsidR="00D60B63" w:rsidRPr="00B51E91">
        <w:rPr>
          <w:rFonts w:ascii="Arial" w:hAnsi="Arial" w:cs="Arial"/>
          <w:sz w:val="20"/>
          <w:szCs w:val="20"/>
        </w:rPr>
        <w:t>jim</w:t>
      </w:r>
      <w:r w:rsidR="00C1525C" w:rsidRPr="00B51E91">
        <w:rPr>
          <w:rFonts w:ascii="Arial" w:hAnsi="Arial" w:cs="Arial"/>
          <w:sz w:val="20"/>
          <w:szCs w:val="20"/>
        </w:rPr>
        <w:t xml:space="preserve"> bylo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84873" w:rsidRPr="00B51E91">
        <w:rPr>
          <w:rFonts w:ascii="Arial" w:hAnsi="Arial" w:cs="Arial"/>
          <w:sz w:val="20"/>
          <w:szCs w:val="20"/>
        </w:rPr>
        <w:t xml:space="preserve">plnění této </w:t>
      </w:r>
      <w:r w:rsidRPr="00B51E91">
        <w:rPr>
          <w:rFonts w:ascii="Arial" w:hAnsi="Arial" w:cs="Arial"/>
          <w:sz w:val="20"/>
          <w:szCs w:val="20"/>
        </w:rPr>
        <w:t>zakázk</w:t>
      </w:r>
      <w:r w:rsidR="00084873" w:rsidRPr="00B51E91">
        <w:rPr>
          <w:rFonts w:ascii="Arial" w:hAnsi="Arial" w:cs="Arial"/>
          <w:sz w:val="20"/>
          <w:szCs w:val="20"/>
        </w:rPr>
        <w:t>y</w:t>
      </w:r>
      <w:r w:rsidR="00C12D6D" w:rsidRPr="00B51E91">
        <w:rPr>
          <w:rFonts w:ascii="Arial" w:hAnsi="Arial" w:cs="Arial"/>
          <w:sz w:val="20"/>
          <w:szCs w:val="20"/>
        </w:rPr>
        <w:t xml:space="preserve"> přiděleno</w:t>
      </w:r>
      <w:r w:rsidRPr="00B51E91">
        <w:rPr>
          <w:rFonts w:ascii="Arial" w:hAnsi="Arial" w:cs="Arial"/>
          <w:sz w:val="20"/>
          <w:szCs w:val="20"/>
        </w:rPr>
        <w:t>.</w:t>
      </w:r>
    </w:p>
    <w:p w14:paraId="1B2D8B28" w14:textId="77777777" w:rsidR="00402E80" w:rsidRPr="00B51E91" w:rsidRDefault="00402E80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lastRenderedPageBreak/>
        <w:t>Prodávající převed</w:t>
      </w:r>
      <w:r w:rsidR="00D907DD" w:rsidRPr="00B51E91">
        <w:rPr>
          <w:rFonts w:ascii="Arial" w:hAnsi="Arial" w:cs="Arial"/>
          <w:sz w:val="20"/>
          <w:szCs w:val="20"/>
        </w:rPr>
        <w:t>ou</w:t>
      </w:r>
      <w:r w:rsidRPr="00B51E91">
        <w:rPr>
          <w:rFonts w:ascii="Arial" w:hAnsi="Arial" w:cs="Arial"/>
          <w:sz w:val="20"/>
          <w:szCs w:val="20"/>
        </w:rPr>
        <w:t xml:space="preserve"> vlastnické právo ke zboží na kupujícího. Kupující se zavazuje převzít zboží a zaplatit kupní cenu dle článku VIII. této rámcové dohody.</w:t>
      </w:r>
    </w:p>
    <w:p w14:paraId="3D402E63" w14:textId="77777777" w:rsidR="00197B47" w:rsidRPr="00324B0D" w:rsidRDefault="00197B47" w:rsidP="00324B0D">
      <w:pPr>
        <w:pStyle w:val="Nadpis3"/>
      </w:pPr>
      <w:r w:rsidRPr="00324B0D">
        <w:t>IV.</w:t>
      </w:r>
      <w:r w:rsidRPr="00324B0D">
        <w:br/>
      </w:r>
      <w:r w:rsidR="00A9473E" w:rsidRPr="00324B0D">
        <w:t>OBJEDNÁVKY</w:t>
      </w:r>
    </w:p>
    <w:p w14:paraId="62404FEC" w14:textId="77777777" w:rsidR="006828F3" w:rsidRPr="00B51E91" w:rsidRDefault="00A9473E" w:rsidP="0043081C">
      <w:pPr>
        <w:numPr>
          <w:ilvl w:val="0"/>
          <w:numId w:val="8"/>
        </w:numPr>
        <w:spacing w:before="240" w:after="200" w:line="276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Množství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druh </w:t>
      </w:r>
      <w:r w:rsidR="004D62C5" w:rsidRPr="00B51E91">
        <w:rPr>
          <w:rFonts w:ascii="Arial" w:hAnsi="Arial" w:cs="Arial"/>
          <w:sz w:val="20"/>
          <w:szCs w:val="20"/>
        </w:rPr>
        <w:t>a čas jednotlivých dodávek</w:t>
      </w:r>
      <w:r w:rsidRPr="00B51E91">
        <w:rPr>
          <w:rFonts w:ascii="Arial" w:hAnsi="Arial" w:cs="Arial"/>
          <w:sz w:val="20"/>
          <w:szCs w:val="20"/>
        </w:rPr>
        <w:t xml:space="preserve"> bude kupující uplatňovat u prodávajícího </w:t>
      </w:r>
      <w:r w:rsidR="00326699" w:rsidRPr="00B51E91">
        <w:rPr>
          <w:rFonts w:ascii="Arial" w:hAnsi="Arial" w:cs="Arial"/>
          <w:sz w:val="20"/>
          <w:szCs w:val="20"/>
        </w:rPr>
        <w:t xml:space="preserve">č. 1 a za splnění podmínek této smlouvy u prodávajícího č. 2. </w:t>
      </w:r>
      <w:r w:rsidRPr="00B51E91">
        <w:rPr>
          <w:rFonts w:ascii="Arial" w:hAnsi="Arial" w:cs="Arial"/>
          <w:sz w:val="20"/>
          <w:szCs w:val="20"/>
        </w:rPr>
        <w:t xml:space="preserve">svými objednávkami, </w:t>
      </w:r>
      <w:r w:rsidR="00403F7E" w:rsidRPr="00B51E91">
        <w:rPr>
          <w:rFonts w:ascii="Arial" w:hAnsi="Arial" w:cs="Arial"/>
          <w:sz w:val="20"/>
          <w:szCs w:val="20"/>
        </w:rPr>
        <w:t>od organizačních útvarů TS a.s., konkrétně provozu komunikací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="00403F7E" w:rsidRPr="00B51E91">
        <w:rPr>
          <w:rFonts w:ascii="Arial" w:hAnsi="Arial" w:cs="Arial"/>
          <w:sz w:val="20"/>
          <w:szCs w:val="20"/>
        </w:rPr>
        <w:t xml:space="preserve"> a to dle aktuálních potřeb </w:t>
      </w:r>
      <w:r w:rsidR="000D5D8F" w:rsidRPr="00B51E91">
        <w:rPr>
          <w:rFonts w:ascii="Arial" w:hAnsi="Arial" w:cs="Arial"/>
          <w:sz w:val="20"/>
          <w:szCs w:val="20"/>
        </w:rPr>
        <w:t>kupujícího</w:t>
      </w:r>
      <w:r w:rsidR="00403F7E" w:rsidRPr="00B51E91">
        <w:rPr>
          <w:rFonts w:ascii="Arial" w:hAnsi="Arial" w:cs="Arial"/>
          <w:sz w:val="20"/>
          <w:szCs w:val="20"/>
        </w:rPr>
        <w:t xml:space="preserve">. Dílčí odběry budou realizovány nákladními vozidly </w:t>
      </w:r>
      <w:r w:rsidR="000D5D8F" w:rsidRPr="00B51E91">
        <w:rPr>
          <w:rFonts w:ascii="Arial" w:hAnsi="Arial" w:cs="Arial"/>
          <w:sz w:val="20"/>
          <w:szCs w:val="20"/>
        </w:rPr>
        <w:t xml:space="preserve">kupujícího, </w:t>
      </w:r>
      <w:r w:rsidR="00403F7E" w:rsidRPr="00B51E91">
        <w:rPr>
          <w:rFonts w:ascii="Arial" w:hAnsi="Arial" w:cs="Arial"/>
          <w:sz w:val="20"/>
          <w:szCs w:val="20"/>
        </w:rPr>
        <w:t xml:space="preserve">případně jeho poddodavatelů z obalovny (obaloven) </w:t>
      </w:r>
      <w:r w:rsidR="000D5D8F" w:rsidRPr="00B51E91">
        <w:rPr>
          <w:rFonts w:ascii="Arial" w:hAnsi="Arial" w:cs="Arial"/>
          <w:sz w:val="20"/>
          <w:szCs w:val="20"/>
        </w:rPr>
        <w:t xml:space="preserve">prodávajícího </w:t>
      </w:r>
      <w:r w:rsidR="00403F7E" w:rsidRPr="00B51E91">
        <w:rPr>
          <w:rFonts w:ascii="Arial" w:hAnsi="Arial" w:cs="Arial"/>
          <w:sz w:val="20"/>
          <w:szCs w:val="20"/>
        </w:rPr>
        <w:t>přímo na místo stavebních prací, tj. na území statutárního města Frýdek-Místek nebo jeho blízkého okolí</w:t>
      </w:r>
      <w:r w:rsidR="006828F3" w:rsidRPr="00B51E91">
        <w:rPr>
          <w:rFonts w:ascii="Arial" w:hAnsi="Arial" w:cs="Arial"/>
          <w:sz w:val="20"/>
          <w:szCs w:val="20"/>
        </w:rPr>
        <w:t>.</w:t>
      </w:r>
    </w:p>
    <w:p w14:paraId="58470745" w14:textId="3FA18206" w:rsidR="00A9473E" w:rsidRPr="00B51E91" w:rsidRDefault="006828F3" w:rsidP="0043081C">
      <w:pPr>
        <w:numPr>
          <w:ilvl w:val="0"/>
          <w:numId w:val="8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Dílčí objednávky budou </w:t>
      </w:r>
      <w:r w:rsidR="004D62C5" w:rsidRPr="00B51E91">
        <w:rPr>
          <w:rFonts w:ascii="Arial" w:hAnsi="Arial" w:cs="Arial"/>
          <w:sz w:val="20"/>
          <w:szCs w:val="20"/>
        </w:rPr>
        <w:t>objednávány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D5D8F" w:rsidRPr="00B51E91">
        <w:rPr>
          <w:rFonts w:ascii="Arial" w:hAnsi="Arial" w:cs="Arial"/>
          <w:sz w:val="20"/>
          <w:szCs w:val="20"/>
        </w:rPr>
        <w:t xml:space="preserve">telefonicky </w:t>
      </w:r>
      <w:r w:rsidRPr="00B51E91">
        <w:rPr>
          <w:rFonts w:ascii="Arial" w:hAnsi="Arial" w:cs="Arial"/>
          <w:sz w:val="20"/>
          <w:szCs w:val="20"/>
        </w:rPr>
        <w:t xml:space="preserve">zejména na počátku ranní směny (cca v 6.30 hod.), případně v průběhu směny dle možností. </w:t>
      </w:r>
      <w:r w:rsidR="00326699" w:rsidRPr="00B51E91">
        <w:rPr>
          <w:rFonts w:ascii="Arial" w:hAnsi="Arial" w:cs="Arial"/>
          <w:sz w:val="20"/>
          <w:szCs w:val="20"/>
        </w:rPr>
        <w:t>Oba p</w:t>
      </w:r>
      <w:r w:rsidR="004D62C5" w:rsidRPr="00B51E91">
        <w:rPr>
          <w:rFonts w:ascii="Arial" w:hAnsi="Arial" w:cs="Arial"/>
          <w:sz w:val="20"/>
          <w:szCs w:val="20"/>
        </w:rPr>
        <w:t>rodávající garantuj</w:t>
      </w:r>
      <w:r w:rsidR="00326699" w:rsidRPr="00B51E91">
        <w:rPr>
          <w:rFonts w:ascii="Arial" w:hAnsi="Arial" w:cs="Arial"/>
          <w:sz w:val="20"/>
          <w:szCs w:val="20"/>
        </w:rPr>
        <w:t>í</w:t>
      </w:r>
      <w:r w:rsidR="004D62C5" w:rsidRPr="00B51E91">
        <w:rPr>
          <w:rFonts w:ascii="Arial" w:hAnsi="Arial" w:cs="Arial"/>
          <w:sz w:val="20"/>
          <w:szCs w:val="20"/>
        </w:rPr>
        <w:t xml:space="preserve"> kupujícímu r</w:t>
      </w:r>
      <w:r w:rsidRPr="00B51E91">
        <w:rPr>
          <w:rFonts w:ascii="Arial" w:hAnsi="Arial" w:cs="Arial"/>
          <w:sz w:val="20"/>
          <w:szCs w:val="20"/>
        </w:rPr>
        <w:t xml:space="preserve">eakční dobu, tzn. dobu od objednání do vydání </w:t>
      </w:r>
      <w:r w:rsidR="002D2D98">
        <w:rPr>
          <w:rFonts w:ascii="Arial" w:hAnsi="Arial" w:cs="Arial"/>
          <w:sz w:val="20"/>
          <w:szCs w:val="20"/>
        </w:rPr>
        <w:t>asfaltobetonové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směsi, </w:t>
      </w:r>
      <w:r w:rsidR="004D62C5" w:rsidRPr="00B51E91">
        <w:rPr>
          <w:rFonts w:ascii="Arial" w:hAnsi="Arial" w:cs="Arial"/>
          <w:sz w:val="20"/>
          <w:szCs w:val="20"/>
        </w:rPr>
        <w:t xml:space="preserve">v délce trvání </w:t>
      </w:r>
      <w:r w:rsidRPr="00B51E91">
        <w:rPr>
          <w:rFonts w:ascii="Arial" w:hAnsi="Arial" w:cs="Arial"/>
          <w:sz w:val="20"/>
          <w:szCs w:val="20"/>
        </w:rPr>
        <w:t>do 60 minut.</w:t>
      </w:r>
    </w:p>
    <w:p w14:paraId="37EEC98B" w14:textId="3205F453" w:rsidR="00A421F6" w:rsidRPr="00B51E91" w:rsidRDefault="000D5D8F" w:rsidP="0043081C">
      <w:pPr>
        <w:numPr>
          <w:ilvl w:val="0"/>
          <w:numId w:val="8"/>
        </w:numPr>
        <w:spacing w:before="6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Dodací </w:t>
      </w:r>
      <w:r w:rsidR="008D3575" w:rsidRPr="00B51E91">
        <w:rPr>
          <w:rFonts w:ascii="Arial" w:hAnsi="Arial" w:cs="Arial"/>
          <w:sz w:val="20"/>
          <w:szCs w:val="20"/>
        </w:rPr>
        <w:t>listy vystavené na základě telefonických objednávek</w:t>
      </w:r>
      <w:r w:rsidR="004E75A7" w:rsidRPr="00B51E91">
        <w:rPr>
          <w:rFonts w:ascii="Arial" w:hAnsi="Arial" w:cs="Arial"/>
          <w:sz w:val="20"/>
          <w:szCs w:val="20"/>
        </w:rPr>
        <w:t xml:space="preserve"> </w:t>
      </w:r>
      <w:r w:rsidR="00795186" w:rsidRPr="00B51E91">
        <w:rPr>
          <w:rFonts w:ascii="Arial" w:hAnsi="Arial" w:cs="Arial"/>
          <w:sz w:val="20"/>
          <w:szCs w:val="20"/>
        </w:rPr>
        <w:t xml:space="preserve">a přejímky zboží objednatelem </w:t>
      </w:r>
      <w:r w:rsidR="004E75A7" w:rsidRPr="00B51E91">
        <w:rPr>
          <w:rFonts w:ascii="Arial" w:hAnsi="Arial" w:cs="Arial"/>
          <w:sz w:val="20"/>
          <w:szCs w:val="20"/>
        </w:rPr>
        <w:t xml:space="preserve">musí vždy kromě identifikace stran, obsahovat alespoň specifikaci druhu a množství </w:t>
      </w:r>
      <w:r w:rsidR="002D2D98">
        <w:rPr>
          <w:rFonts w:ascii="Arial" w:hAnsi="Arial" w:cs="Arial"/>
          <w:sz w:val="20"/>
          <w:szCs w:val="20"/>
        </w:rPr>
        <w:t>asfaltobetonové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D3575" w:rsidRPr="00B51E91">
        <w:rPr>
          <w:rFonts w:ascii="Arial" w:hAnsi="Arial" w:cs="Arial"/>
          <w:sz w:val="20"/>
          <w:szCs w:val="20"/>
        </w:rPr>
        <w:t>směs</w:t>
      </w:r>
      <w:r w:rsidR="00D60B63" w:rsidRPr="00B51E91">
        <w:rPr>
          <w:rFonts w:ascii="Arial" w:hAnsi="Arial" w:cs="Arial"/>
          <w:sz w:val="20"/>
          <w:szCs w:val="20"/>
        </w:rPr>
        <w:t>i</w:t>
      </w:r>
      <w:r w:rsidR="004E75A7" w:rsidRPr="00B51E91">
        <w:rPr>
          <w:rFonts w:ascii="Arial" w:hAnsi="Arial" w:cs="Arial"/>
          <w:sz w:val="20"/>
          <w:szCs w:val="20"/>
        </w:rPr>
        <w:t>, místa a času je</w:t>
      </w:r>
      <w:r w:rsidR="008D3575" w:rsidRPr="00B51E91">
        <w:rPr>
          <w:rFonts w:ascii="Arial" w:hAnsi="Arial" w:cs="Arial"/>
          <w:sz w:val="20"/>
          <w:szCs w:val="20"/>
        </w:rPr>
        <w:t>jího převzetí</w:t>
      </w:r>
      <w:r w:rsidR="004E75A7" w:rsidRPr="00B51E91">
        <w:rPr>
          <w:rFonts w:ascii="Arial" w:hAnsi="Arial" w:cs="Arial"/>
          <w:sz w:val="20"/>
          <w:szCs w:val="20"/>
        </w:rPr>
        <w:t xml:space="preserve"> nebo dodání</w:t>
      </w:r>
      <w:r w:rsidR="00F62A19" w:rsidRPr="00B51E91">
        <w:rPr>
          <w:rFonts w:ascii="Arial" w:hAnsi="Arial" w:cs="Arial"/>
          <w:sz w:val="20"/>
          <w:szCs w:val="20"/>
        </w:rPr>
        <w:t>.</w:t>
      </w:r>
    </w:p>
    <w:p w14:paraId="5EB6AD6A" w14:textId="77777777" w:rsidR="00A421F6" w:rsidRPr="00324B0D" w:rsidRDefault="004E75A7" w:rsidP="00324B0D">
      <w:pPr>
        <w:pStyle w:val="Nadpis3"/>
      </w:pPr>
      <w:r w:rsidRPr="00324B0D">
        <w:t>V.</w:t>
      </w:r>
    </w:p>
    <w:p w14:paraId="2127A622" w14:textId="77777777" w:rsidR="004E75A7" w:rsidRPr="00324B0D" w:rsidRDefault="004E75A7" w:rsidP="00324B0D">
      <w:pPr>
        <w:pStyle w:val="Nadpis3"/>
      </w:pPr>
      <w:r w:rsidRPr="00324B0D">
        <w:t>SPLNĚNÍ DODÁVEK PŘEDMĚTU KOUPĚ</w:t>
      </w:r>
      <w:r w:rsidR="00D43DB8" w:rsidRPr="00324B0D">
        <w:t xml:space="preserve"> A</w:t>
      </w:r>
      <w:r w:rsidRPr="00324B0D">
        <w:t xml:space="preserve"> JEHO PŘEVZETÍ </w:t>
      </w:r>
    </w:p>
    <w:p w14:paraId="091D2C0A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Dodávka je splněna odevzdáním předmětu koupě kupujícímu v místě plnění dle článku VII. </w:t>
      </w:r>
      <w:r w:rsidR="003A5B37" w:rsidRPr="00B51E91">
        <w:rPr>
          <w:rFonts w:ascii="Arial" w:hAnsi="Arial" w:cs="Arial"/>
          <w:sz w:val="20"/>
          <w:szCs w:val="20"/>
        </w:rPr>
        <w:t>t</w:t>
      </w:r>
      <w:r w:rsidRPr="00B51E91">
        <w:rPr>
          <w:rFonts w:ascii="Arial" w:hAnsi="Arial" w:cs="Arial"/>
          <w:sz w:val="20"/>
          <w:szCs w:val="20"/>
        </w:rPr>
        <w:t xml:space="preserve">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9D6D42" w:rsidRPr="00B51E91">
        <w:rPr>
          <w:rFonts w:ascii="Arial" w:hAnsi="Arial" w:cs="Arial"/>
          <w:sz w:val="20"/>
          <w:szCs w:val="20"/>
        </w:rPr>
        <w:t>.</w:t>
      </w:r>
      <w:r w:rsidRPr="00B51E91">
        <w:rPr>
          <w:rFonts w:ascii="Arial" w:hAnsi="Arial" w:cs="Arial"/>
          <w:sz w:val="20"/>
          <w:szCs w:val="20"/>
        </w:rPr>
        <w:t xml:space="preserve"> </w:t>
      </w:r>
    </w:p>
    <w:p w14:paraId="3F2F2C43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Při odběru předmětu koupě z provozovny prodávajícího, kupující nebo jím pověřená osoba (dopravce, speditér) potvrdí převzetí předmětu koupě na dodacím listu svým podpisem.</w:t>
      </w:r>
    </w:p>
    <w:p w14:paraId="0FC1DBC3" w14:textId="77777777" w:rsidR="004E75A7" w:rsidRPr="00B51E91" w:rsidRDefault="00947119" w:rsidP="00324B0D">
      <w:pPr>
        <w:pStyle w:val="Nadpis3"/>
      </w:pPr>
      <w:r w:rsidRPr="00B51E91">
        <w:t>VI.</w:t>
      </w:r>
    </w:p>
    <w:p w14:paraId="1B187E04" w14:textId="77777777" w:rsidR="00947119" w:rsidRPr="00B51E91" w:rsidRDefault="00947119" w:rsidP="00324B0D">
      <w:pPr>
        <w:pStyle w:val="Nadpis3"/>
      </w:pPr>
      <w:r w:rsidRPr="00B51E91">
        <w:t>TRVÁNÍ SMLOUVY</w:t>
      </w:r>
    </w:p>
    <w:p w14:paraId="15A71F72" w14:textId="297AED52" w:rsidR="00947119" w:rsidRPr="00B51E91" w:rsidRDefault="00947119" w:rsidP="00D270F1">
      <w:pPr>
        <w:numPr>
          <w:ilvl w:val="0"/>
          <w:numId w:val="11"/>
        </w:numPr>
        <w:spacing w:before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Tato </w:t>
      </w:r>
      <w:r w:rsidR="00463EEE" w:rsidRPr="00B51E91">
        <w:rPr>
          <w:rFonts w:ascii="Arial" w:hAnsi="Arial" w:cs="Arial"/>
          <w:sz w:val="20"/>
          <w:szCs w:val="20"/>
        </w:rPr>
        <w:t>rámcová dohoda</w:t>
      </w:r>
      <w:r w:rsidRPr="00B51E91">
        <w:rPr>
          <w:rFonts w:ascii="Arial" w:hAnsi="Arial" w:cs="Arial"/>
          <w:sz w:val="20"/>
          <w:szCs w:val="20"/>
        </w:rPr>
        <w:t xml:space="preserve"> se uzavírá na dobu </w:t>
      </w:r>
      <w:r w:rsidR="00C90C0F" w:rsidRPr="00B51E91">
        <w:rPr>
          <w:rFonts w:ascii="Arial" w:hAnsi="Arial" w:cs="Arial"/>
          <w:sz w:val="20"/>
          <w:szCs w:val="20"/>
        </w:rPr>
        <w:t xml:space="preserve">určitou </w:t>
      </w:r>
      <w:r w:rsidR="00C90C0F" w:rsidRPr="00BC7631">
        <w:rPr>
          <w:rFonts w:ascii="Arial" w:hAnsi="Arial" w:cs="Arial"/>
          <w:sz w:val="20"/>
          <w:szCs w:val="20"/>
        </w:rPr>
        <w:t xml:space="preserve">do </w:t>
      </w:r>
      <w:r w:rsidR="00226ECC" w:rsidRPr="00BC7631">
        <w:rPr>
          <w:rFonts w:ascii="Arial" w:hAnsi="Arial" w:cs="Arial"/>
          <w:sz w:val="20"/>
          <w:szCs w:val="20"/>
        </w:rPr>
        <w:t>31.</w:t>
      </w:r>
      <w:r w:rsidR="00552C02" w:rsidRPr="00BC7631">
        <w:rPr>
          <w:rFonts w:ascii="Arial" w:hAnsi="Arial" w:cs="Arial"/>
          <w:sz w:val="20"/>
          <w:szCs w:val="20"/>
        </w:rPr>
        <w:t xml:space="preserve"> 12</w:t>
      </w:r>
      <w:r w:rsidR="00226ECC" w:rsidRPr="00BC7631">
        <w:rPr>
          <w:rFonts w:ascii="Arial" w:hAnsi="Arial" w:cs="Arial"/>
          <w:sz w:val="20"/>
          <w:szCs w:val="20"/>
        </w:rPr>
        <w:t>.</w:t>
      </w:r>
      <w:r w:rsidR="00552C02" w:rsidRPr="00BC7631">
        <w:rPr>
          <w:rFonts w:ascii="Arial" w:hAnsi="Arial" w:cs="Arial"/>
          <w:sz w:val="20"/>
          <w:szCs w:val="20"/>
        </w:rPr>
        <w:t xml:space="preserve"> </w:t>
      </w:r>
      <w:r w:rsidR="00C83C68" w:rsidRPr="00BC7631">
        <w:rPr>
          <w:rFonts w:ascii="Arial" w:hAnsi="Arial" w:cs="Arial"/>
          <w:sz w:val="20"/>
          <w:szCs w:val="20"/>
        </w:rPr>
        <w:t>20</w:t>
      </w:r>
      <w:r w:rsidR="00972697" w:rsidRPr="00BC7631">
        <w:rPr>
          <w:rFonts w:ascii="Arial" w:hAnsi="Arial" w:cs="Arial"/>
          <w:sz w:val="20"/>
          <w:szCs w:val="20"/>
        </w:rPr>
        <w:t>2</w:t>
      </w:r>
      <w:r w:rsidR="0098456E">
        <w:rPr>
          <w:rFonts w:ascii="Arial" w:hAnsi="Arial" w:cs="Arial"/>
          <w:sz w:val="20"/>
          <w:szCs w:val="20"/>
        </w:rPr>
        <w:t>2</w:t>
      </w:r>
      <w:r w:rsidR="00C90C0F" w:rsidRPr="00BC7631">
        <w:rPr>
          <w:rFonts w:ascii="Arial" w:hAnsi="Arial" w:cs="Arial"/>
          <w:sz w:val="20"/>
          <w:szCs w:val="20"/>
        </w:rPr>
        <w:t>.</w:t>
      </w:r>
      <w:r w:rsidR="00855C96" w:rsidRPr="00BC7631">
        <w:rPr>
          <w:rFonts w:ascii="Arial" w:hAnsi="Arial" w:cs="Arial"/>
          <w:sz w:val="20"/>
          <w:szCs w:val="20"/>
        </w:rPr>
        <w:t xml:space="preserve"> </w:t>
      </w:r>
      <w:r w:rsidR="00795186" w:rsidRPr="00BC7631">
        <w:rPr>
          <w:rFonts w:ascii="Arial" w:hAnsi="Arial" w:cs="Arial"/>
          <w:sz w:val="20"/>
          <w:szCs w:val="20"/>
        </w:rPr>
        <w:t>Strany</w:t>
      </w:r>
      <w:r w:rsidR="00795186" w:rsidRPr="00B51E91">
        <w:rPr>
          <w:rFonts w:ascii="Arial" w:hAnsi="Arial" w:cs="Arial"/>
          <w:sz w:val="20"/>
          <w:szCs w:val="20"/>
        </w:rPr>
        <w:t xml:space="preserve"> dohody ve vzájemné shodě konstatují, že vedle toho je t</w:t>
      </w:r>
      <w:r w:rsidR="00855C96" w:rsidRPr="00B51E91">
        <w:rPr>
          <w:rFonts w:ascii="Arial" w:hAnsi="Arial" w:cs="Arial"/>
          <w:sz w:val="20"/>
          <w:szCs w:val="20"/>
        </w:rPr>
        <w:t xml:space="preserve">ermín zahájení a ukončení prodeje závislý na klimatických podmínkách vhodných pro výrobu a zpracování </w:t>
      </w:r>
      <w:r w:rsidR="002D2D98">
        <w:rPr>
          <w:rFonts w:ascii="Arial" w:hAnsi="Arial" w:cs="Arial"/>
          <w:sz w:val="20"/>
          <w:szCs w:val="20"/>
        </w:rPr>
        <w:t>asfaltobetonových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55C96" w:rsidRPr="00B51E91">
        <w:rPr>
          <w:rFonts w:ascii="Arial" w:hAnsi="Arial" w:cs="Arial"/>
          <w:sz w:val="20"/>
          <w:szCs w:val="20"/>
        </w:rPr>
        <w:t>směsí.</w:t>
      </w:r>
    </w:p>
    <w:p w14:paraId="476E1089" w14:textId="77777777" w:rsidR="00947119" w:rsidRPr="00B51E91" w:rsidRDefault="00947119" w:rsidP="00324B0D">
      <w:pPr>
        <w:pStyle w:val="Nadpis3"/>
      </w:pPr>
      <w:r w:rsidRPr="00B51E91">
        <w:t>VII.</w:t>
      </w:r>
    </w:p>
    <w:p w14:paraId="647D337B" w14:textId="77777777" w:rsidR="004E75A7" w:rsidRPr="00B51E91" w:rsidRDefault="00947119" w:rsidP="00324B0D">
      <w:pPr>
        <w:pStyle w:val="Nadpis3"/>
      </w:pPr>
      <w:r w:rsidRPr="00B51E91">
        <w:t>MÍSTO PLNĚNÍ</w:t>
      </w:r>
    </w:p>
    <w:p w14:paraId="322CDC1D" w14:textId="77777777" w:rsidR="009D6D42" w:rsidRPr="00B51E91" w:rsidRDefault="00701991" w:rsidP="00D270F1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Místem plnění </w:t>
      </w:r>
      <w:r w:rsidR="004D62C5" w:rsidRPr="00B51E91">
        <w:rPr>
          <w:rFonts w:ascii="Arial" w:hAnsi="Arial" w:cs="Arial"/>
          <w:sz w:val="20"/>
          <w:szCs w:val="20"/>
        </w:rPr>
        <w:t>podle této dohody</w:t>
      </w:r>
      <w:r w:rsidRPr="00B51E91">
        <w:rPr>
          <w:rFonts w:ascii="Arial" w:hAnsi="Arial" w:cs="Arial"/>
          <w:sz w:val="20"/>
          <w:szCs w:val="20"/>
        </w:rPr>
        <w:t xml:space="preserve"> (místem odběru směsi) je obalovna (popř.) obalovny, prostřednictvím kterých bude </w:t>
      </w:r>
      <w:r w:rsidR="003A5B37" w:rsidRPr="00B51E91">
        <w:rPr>
          <w:rFonts w:ascii="Arial" w:hAnsi="Arial" w:cs="Arial"/>
          <w:sz w:val="20"/>
          <w:szCs w:val="20"/>
        </w:rPr>
        <w:t>prodávající</w:t>
      </w:r>
      <w:r w:rsidRPr="00B51E91">
        <w:rPr>
          <w:rFonts w:ascii="Arial" w:hAnsi="Arial" w:cs="Arial"/>
          <w:sz w:val="20"/>
          <w:szCs w:val="20"/>
        </w:rPr>
        <w:t xml:space="preserve"> plnit předmět veřejné zakázky a jejichž vzdálenost nesmí být větší než 2</w:t>
      </w:r>
      <w:r w:rsidR="00AE1081">
        <w:rPr>
          <w:rFonts w:ascii="Arial" w:hAnsi="Arial" w:cs="Arial"/>
          <w:sz w:val="20"/>
          <w:szCs w:val="20"/>
        </w:rPr>
        <w:t>5</w:t>
      </w:r>
      <w:r w:rsidRPr="00B51E91">
        <w:rPr>
          <w:rFonts w:ascii="Arial" w:hAnsi="Arial" w:cs="Arial"/>
          <w:sz w:val="20"/>
          <w:szCs w:val="20"/>
        </w:rPr>
        <w:t xml:space="preserve"> km od sídla </w:t>
      </w:r>
      <w:r w:rsidR="003A5B37" w:rsidRPr="00B51E91">
        <w:rPr>
          <w:rFonts w:ascii="Arial" w:hAnsi="Arial" w:cs="Arial"/>
          <w:sz w:val="20"/>
          <w:szCs w:val="20"/>
        </w:rPr>
        <w:t>kupujícího</w:t>
      </w:r>
      <w:r w:rsidRPr="00B51E91">
        <w:rPr>
          <w:rFonts w:ascii="Arial" w:hAnsi="Arial" w:cs="Arial"/>
          <w:sz w:val="20"/>
          <w:szCs w:val="20"/>
        </w:rPr>
        <w:t xml:space="preserve">, měřeno po pozemních komunikacích způsobilých k nákladní dopravě </w:t>
      </w:r>
      <w:r w:rsidR="009D6D42" w:rsidRPr="00B51E91">
        <w:rPr>
          <w:rFonts w:ascii="Arial" w:hAnsi="Arial" w:cs="Arial"/>
          <w:sz w:val="20"/>
          <w:szCs w:val="20"/>
        </w:rPr>
        <w:t xml:space="preserve">a to z důvodů: </w:t>
      </w:r>
    </w:p>
    <w:p w14:paraId="7E05039F" w14:textId="77777777" w:rsid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zachování kvality obalovaných asfaltobetonových směsí, u kterých by mohlo přepravou na větší vzdálenosti dojít k znehodnocení vychladnutím a tím k porušení techn</w:t>
      </w:r>
      <w:r w:rsidR="00272600" w:rsidRPr="00B51E91">
        <w:rPr>
          <w:rFonts w:ascii="Arial" w:hAnsi="Arial" w:cs="Arial"/>
          <w:sz w:val="20"/>
          <w:szCs w:val="20"/>
        </w:rPr>
        <w:t>ologických</w:t>
      </w:r>
      <w:r w:rsidRPr="00B51E91">
        <w:rPr>
          <w:rFonts w:ascii="Arial" w:hAnsi="Arial" w:cs="Arial"/>
          <w:sz w:val="20"/>
          <w:szCs w:val="20"/>
        </w:rPr>
        <w:t xml:space="preserve"> podmínek pro její pokládku</w:t>
      </w:r>
      <w:r w:rsidR="007C6E71" w:rsidRPr="00B51E91">
        <w:rPr>
          <w:rFonts w:ascii="Arial" w:hAnsi="Arial" w:cs="Arial"/>
          <w:sz w:val="20"/>
          <w:szCs w:val="20"/>
        </w:rPr>
        <w:t>, viz Technické kvalitativní podmínky staveb pozemních komunikací, článek 7.3.6.</w:t>
      </w:r>
      <w:r w:rsidR="00D907DD" w:rsidRPr="00B51E91">
        <w:rPr>
          <w:rFonts w:ascii="Arial" w:hAnsi="Arial" w:cs="Arial"/>
          <w:sz w:val="20"/>
          <w:szCs w:val="20"/>
        </w:rPr>
        <w:t xml:space="preserve"> </w:t>
      </w:r>
      <w:r w:rsidR="007C6E71" w:rsidRPr="00B51E91">
        <w:rPr>
          <w:rFonts w:ascii="Arial" w:hAnsi="Arial" w:cs="Arial"/>
          <w:sz w:val="20"/>
          <w:szCs w:val="20"/>
        </w:rPr>
        <w:t xml:space="preserve">Skladování a doprava směsi </w:t>
      </w:r>
    </w:p>
    <w:p w14:paraId="2168E8B8" w14:textId="77777777" w:rsidR="009D6D42" w:rsidRP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E3868">
        <w:rPr>
          <w:rFonts w:ascii="Arial" w:hAnsi="Arial" w:cs="Arial"/>
          <w:sz w:val="20"/>
          <w:szCs w:val="20"/>
        </w:rPr>
        <w:t xml:space="preserve">minimalizace nákladů na dopravu, která </w:t>
      </w:r>
      <w:r w:rsidR="004D62C5" w:rsidRPr="006E3868">
        <w:rPr>
          <w:rFonts w:ascii="Arial" w:hAnsi="Arial" w:cs="Arial"/>
          <w:sz w:val="20"/>
          <w:szCs w:val="20"/>
        </w:rPr>
        <w:t xml:space="preserve">bude přímým nákladem </w:t>
      </w:r>
      <w:r w:rsidR="00D907DD" w:rsidRPr="006E3868">
        <w:rPr>
          <w:rFonts w:ascii="Arial" w:hAnsi="Arial" w:cs="Arial"/>
          <w:sz w:val="20"/>
          <w:szCs w:val="20"/>
        </w:rPr>
        <w:t>kupujícího</w:t>
      </w:r>
      <w:r w:rsidR="004D62C5" w:rsidRPr="006E3868">
        <w:rPr>
          <w:rFonts w:ascii="Arial" w:hAnsi="Arial" w:cs="Arial"/>
          <w:sz w:val="20"/>
          <w:szCs w:val="20"/>
        </w:rPr>
        <w:t>,</w:t>
      </w:r>
    </w:p>
    <w:p w14:paraId="50B49B5B" w14:textId="77777777" w:rsidR="009D6D42" w:rsidRPr="00B51E91" w:rsidRDefault="009D6D42" w:rsidP="00D270F1">
      <w:pPr>
        <w:numPr>
          <w:ilvl w:val="0"/>
          <w:numId w:val="14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</w:t>
      </w:r>
      <w:r w:rsidR="00272600" w:rsidRPr="00B51E91">
        <w:rPr>
          <w:rFonts w:ascii="Arial" w:hAnsi="Arial" w:cs="Arial"/>
          <w:sz w:val="20"/>
          <w:szCs w:val="20"/>
        </w:rPr>
        <w:t>délky nežádoucích prostojů souvisejících a navazujících činností</w:t>
      </w:r>
      <w:r w:rsidR="004D62C5" w:rsidRPr="00B51E91">
        <w:rPr>
          <w:rFonts w:ascii="Arial" w:hAnsi="Arial" w:cs="Arial"/>
          <w:sz w:val="20"/>
          <w:szCs w:val="20"/>
        </w:rPr>
        <w:t>.</w:t>
      </w:r>
    </w:p>
    <w:p w14:paraId="3BB8DAF5" w14:textId="77777777" w:rsidR="00CF39C6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 ohledem na požadavky </w:t>
      </w:r>
      <w:r w:rsidR="00D907DD" w:rsidRPr="00B51E91">
        <w:rPr>
          <w:rFonts w:ascii="Arial" w:hAnsi="Arial" w:cs="Arial"/>
          <w:sz w:val="20"/>
        </w:rPr>
        <w:t>kupujícího</w:t>
      </w:r>
      <w:r w:rsidRPr="00B51E91">
        <w:rPr>
          <w:rFonts w:ascii="Arial" w:hAnsi="Arial" w:cs="Arial"/>
          <w:sz w:val="20"/>
        </w:rPr>
        <w:t xml:space="preserve"> uvedené v předchozím odstavci se prodávající</w:t>
      </w:r>
      <w:r w:rsidR="00D907DD" w:rsidRPr="00B51E91">
        <w:rPr>
          <w:rFonts w:ascii="Arial" w:hAnsi="Arial" w:cs="Arial"/>
          <w:sz w:val="20"/>
        </w:rPr>
        <w:t xml:space="preserve"> č. 1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="00745100" w:rsidRPr="00B51E91">
        <w:rPr>
          <w:rFonts w:ascii="Arial" w:hAnsi="Arial" w:cs="Arial"/>
          <w:sz w:val="20"/>
        </w:rPr>
        <w:t>u</w:t>
      </w:r>
      <w:r w:rsidRPr="00B51E91">
        <w:rPr>
          <w:rFonts w:ascii="Arial" w:hAnsi="Arial" w:cs="Arial"/>
          <w:sz w:val="20"/>
        </w:rPr>
        <w:t>místil na 1. místě, zavazuje k tomu, že dojde</w:t>
      </w:r>
      <w:r w:rsidR="008B1FD4" w:rsidRPr="00B51E91">
        <w:rPr>
          <w:rFonts w:ascii="Arial" w:hAnsi="Arial" w:cs="Arial"/>
          <w:sz w:val="20"/>
        </w:rPr>
        <w:t>-li</w:t>
      </w:r>
      <w:r w:rsidRPr="00B51E91">
        <w:rPr>
          <w:rFonts w:ascii="Arial" w:hAnsi="Arial" w:cs="Arial"/>
          <w:sz w:val="20"/>
        </w:rPr>
        <w:t xml:space="preserve"> k omezení průjezdnosti trasy</w:t>
      </w:r>
      <w:r w:rsidR="00745100" w:rsidRPr="00B51E91">
        <w:rPr>
          <w:rFonts w:ascii="Arial" w:hAnsi="Arial" w:cs="Arial"/>
          <w:sz w:val="20"/>
        </w:rPr>
        <w:t xml:space="preserve"> (např.</w:t>
      </w:r>
      <w:r w:rsidRPr="00B51E91">
        <w:rPr>
          <w:rFonts w:ascii="Arial" w:hAnsi="Arial" w:cs="Arial"/>
          <w:sz w:val="20"/>
        </w:rPr>
        <w:t xml:space="preserve"> </w:t>
      </w:r>
      <w:r w:rsidR="00745100" w:rsidRPr="00B51E91">
        <w:rPr>
          <w:rFonts w:ascii="Arial" w:hAnsi="Arial" w:cs="Arial"/>
          <w:sz w:val="20"/>
        </w:rPr>
        <w:t xml:space="preserve">z důvodu uzávěry či objížďky) </w:t>
      </w:r>
      <w:r w:rsidRPr="00B51E91">
        <w:rPr>
          <w:rFonts w:ascii="Arial" w:hAnsi="Arial" w:cs="Arial"/>
          <w:sz w:val="20"/>
        </w:rPr>
        <w:t xml:space="preserve">vedoucí od sídla zadavatele do obalovny, prostřednictvím které je plněn předmět </w:t>
      </w:r>
      <w:r w:rsidR="00745100" w:rsidRPr="00B51E91">
        <w:rPr>
          <w:rFonts w:ascii="Arial" w:hAnsi="Arial" w:cs="Arial"/>
          <w:sz w:val="20"/>
        </w:rPr>
        <w:t>této rámcové dohody uvedený v článku III., je povinen tuto skutečnost neprodleně nahlásit kupujícímu.</w:t>
      </w:r>
    </w:p>
    <w:p w14:paraId="3DB4CE3C" w14:textId="77777777" w:rsidR="00D60B63" w:rsidRPr="00B51E91" w:rsidRDefault="00481B5B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v případech, kdy dojde dle výše uvedeného článku k nahlášen</w:t>
      </w:r>
      <w:r w:rsidR="008B1FD4" w:rsidRPr="00B51E91">
        <w:rPr>
          <w:rFonts w:ascii="Arial" w:hAnsi="Arial" w:cs="Arial"/>
          <w:sz w:val="20"/>
        </w:rPr>
        <w:t>í</w:t>
      </w:r>
      <w:r w:rsidRPr="00B51E91">
        <w:rPr>
          <w:rFonts w:ascii="Arial" w:hAnsi="Arial" w:cs="Arial"/>
          <w:sz w:val="20"/>
        </w:rPr>
        <w:t xml:space="preserve"> uzávěr</w:t>
      </w:r>
      <w:r w:rsidR="008B1FD4" w:rsidRPr="00B51E91">
        <w:rPr>
          <w:rFonts w:ascii="Arial" w:hAnsi="Arial" w:cs="Arial"/>
          <w:sz w:val="20"/>
        </w:rPr>
        <w:t xml:space="preserve">y, </w:t>
      </w:r>
      <w:r w:rsidR="00D907DD" w:rsidRPr="00B51E91">
        <w:rPr>
          <w:rFonts w:ascii="Arial" w:hAnsi="Arial" w:cs="Arial"/>
          <w:sz w:val="20"/>
        </w:rPr>
        <w:t>nebo se</w:t>
      </w:r>
      <w:r w:rsidR="008B1FD4" w:rsidRPr="00B51E91">
        <w:rPr>
          <w:rFonts w:ascii="Arial" w:hAnsi="Arial" w:cs="Arial"/>
          <w:sz w:val="20"/>
        </w:rPr>
        <w:t xml:space="preserve"> </w:t>
      </w:r>
      <w:r w:rsidR="00D907DD" w:rsidRPr="00B51E91">
        <w:rPr>
          <w:rFonts w:ascii="Arial" w:hAnsi="Arial" w:cs="Arial"/>
          <w:sz w:val="20"/>
        </w:rPr>
        <w:t xml:space="preserve">kupující </w:t>
      </w:r>
      <w:r w:rsidR="008B1FD4" w:rsidRPr="00B51E91">
        <w:rPr>
          <w:rFonts w:ascii="Arial" w:hAnsi="Arial" w:cs="Arial"/>
          <w:sz w:val="20"/>
        </w:rPr>
        <w:t>o uzávěře či objížďce dozví</w:t>
      </w:r>
      <w:r w:rsidR="007C6E71" w:rsidRPr="00B51E91">
        <w:rPr>
          <w:rFonts w:ascii="Arial" w:hAnsi="Arial" w:cs="Arial"/>
          <w:sz w:val="20"/>
        </w:rPr>
        <w:t xml:space="preserve"> sám</w:t>
      </w:r>
      <w:r w:rsidR="008B1FD4" w:rsidRPr="00B51E91">
        <w:rPr>
          <w:rFonts w:ascii="Arial" w:hAnsi="Arial" w:cs="Arial"/>
          <w:sz w:val="20"/>
        </w:rPr>
        <w:t xml:space="preserve">, </w:t>
      </w:r>
      <w:r w:rsidRPr="00B51E91">
        <w:rPr>
          <w:rFonts w:ascii="Arial" w:hAnsi="Arial" w:cs="Arial"/>
          <w:sz w:val="20"/>
        </w:rPr>
        <w:t xml:space="preserve">zajistí </w:t>
      </w:r>
      <w:r w:rsidR="00D907DD" w:rsidRPr="00B51E91">
        <w:rPr>
          <w:rFonts w:ascii="Arial" w:hAnsi="Arial" w:cs="Arial"/>
          <w:sz w:val="20"/>
        </w:rPr>
        <w:t xml:space="preserve">dodávky předmětu koupě podle </w:t>
      </w:r>
      <w:r w:rsidRPr="00B51E91">
        <w:rPr>
          <w:rFonts w:ascii="Arial" w:hAnsi="Arial" w:cs="Arial"/>
          <w:sz w:val="20"/>
        </w:rPr>
        <w:t>této rámcové dohody prodávající</w:t>
      </w:r>
      <w:r w:rsidR="00D907DD" w:rsidRPr="00B51E91">
        <w:rPr>
          <w:rFonts w:ascii="Arial" w:hAnsi="Arial" w:cs="Arial"/>
          <w:sz w:val="20"/>
        </w:rPr>
        <w:t xml:space="preserve"> č. 2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Pr="00B51E91">
        <w:rPr>
          <w:rFonts w:ascii="Arial" w:hAnsi="Arial" w:cs="Arial"/>
          <w:sz w:val="20"/>
        </w:rPr>
        <w:t xml:space="preserve">umístil na 2. </w:t>
      </w:r>
      <w:r w:rsidR="00D907DD" w:rsidRPr="00B51E91">
        <w:rPr>
          <w:rFonts w:ascii="Arial" w:hAnsi="Arial" w:cs="Arial"/>
          <w:sz w:val="20"/>
        </w:rPr>
        <w:t>m</w:t>
      </w:r>
      <w:r w:rsidRPr="00B51E91">
        <w:rPr>
          <w:rFonts w:ascii="Arial" w:hAnsi="Arial" w:cs="Arial"/>
          <w:sz w:val="20"/>
        </w:rPr>
        <w:t>ístě</w:t>
      </w:r>
      <w:r w:rsidR="00D907DD" w:rsidRPr="00B51E91">
        <w:rPr>
          <w:rFonts w:ascii="Arial" w:hAnsi="Arial" w:cs="Arial"/>
          <w:sz w:val="20"/>
        </w:rPr>
        <w:t>,</w:t>
      </w:r>
      <w:r w:rsidRPr="00B51E91">
        <w:rPr>
          <w:rFonts w:ascii="Arial" w:hAnsi="Arial" w:cs="Arial"/>
          <w:sz w:val="20"/>
        </w:rPr>
        <w:t xml:space="preserve"> </w:t>
      </w:r>
      <w:r w:rsidR="007C6E71" w:rsidRPr="00B51E91">
        <w:rPr>
          <w:rFonts w:ascii="Arial" w:hAnsi="Arial" w:cs="Arial"/>
          <w:sz w:val="20"/>
        </w:rPr>
        <w:t xml:space="preserve">a to </w:t>
      </w:r>
      <w:r w:rsidR="00326699" w:rsidRPr="00B51E91">
        <w:rPr>
          <w:rFonts w:ascii="Arial" w:hAnsi="Arial" w:cs="Arial"/>
          <w:sz w:val="20"/>
        </w:rPr>
        <w:t>v zájmu zachování (dodržení) podstatné podmínky zadavatele k plnění veřejné</w:t>
      </w:r>
      <w:r w:rsidR="00326699" w:rsidRPr="00B51E91">
        <w:rPr>
          <w:rFonts w:ascii="Arial" w:hAnsi="Arial" w:cs="Arial"/>
          <w:color w:val="FF0000"/>
          <w:sz w:val="20"/>
        </w:rPr>
        <w:t xml:space="preserve"> </w:t>
      </w:r>
      <w:r w:rsidR="00326699" w:rsidRPr="00B51E91">
        <w:rPr>
          <w:rFonts w:ascii="Arial" w:hAnsi="Arial" w:cs="Arial"/>
          <w:sz w:val="20"/>
        </w:rPr>
        <w:t xml:space="preserve">zakázky, kterou jsou oba prodávající vázáni po celou dobu trvání této smlouvy. </w:t>
      </w:r>
    </w:p>
    <w:p w14:paraId="5C58967B" w14:textId="77777777" w:rsidR="00D270F1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Sjednává se, že prodávající splní svůj </w:t>
      </w:r>
      <w:r w:rsidR="00326699" w:rsidRPr="00B51E91">
        <w:rPr>
          <w:rFonts w:ascii="Arial" w:hAnsi="Arial" w:cs="Arial"/>
          <w:sz w:val="20"/>
        </w:rPr>
        <w:t xml:space="preserve">dílčí </w:t>
      </w:r>
      <w:r w:rsidRPr="00B51E91">
        <w:rPr>
          <w:rFonts w:ascii="Arial" w:hAnsi="Arial" w:cs="Arial"/>
          <w:sz w:val="20"/>
        </w:rPr>
        <w:t xml:space="preserve">závazek dodat zboží dle této rámcové dohody odevzdáním </w:t>
      </w:r>
      <w:r w:rsidR="00326699" w:rsidRPr="00B51E91">
        <w:rPr>
          <w:rFonts w:ascii="Arial" w:hAnsi="Arial" w:cs="Arial"/>
          <w:sz w:val="20"/>
        </w:rPr>
        <w:t xml:space="preserve">dílčího plnění </w:t>
      </w:r>
      <w:r w:rsidRPr="00B51E91">
        <w:rPr>
          <w:rFonts w:ascii="Arial" w:hAnsi="Arial" w:cs="Arial"/>
          <w:sz w:val="20"/>
        </w:rPr>
        <w:t>kupujícímu. Součástí odevzdání zboží kupujícímu je dodací list (vážní listy). Odevzdáním zboží kupujícímu se rozumí předání zboží kupujícímu v místě plnění, kterým je</w:t>
      </w:r>
      <w:r w:rsidR="00D270F1">
        <w:rPr>
          <w:rFonts w:ascii="Arial" w:hAnsi="Arial" w:cs="Arial"/>
          <w:sz w:val="20"/>
        </w:rPr>
        <w:t>:</w:t>
      </w:r>
    </w:p>
    <w:p w14:paraId="4D91DFD9" w14:textId="77777777" w:rsidR="00A66863" w:rsidRDefault="00A66863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 w:rsidR="00D270F1">
        <w:rPr>
          <w:rFonts w:ascii="Arial" w:hAnsi="Arial" w:cs="Arial"/>
          <w:sz w:val="20"/>
        </w:rPr>
        <w:t xml:space="preserve"> dodavatele 1.</w:t>
      </w:r>
      <w:r w:rsidR="00202171">
        <w:rPr>
          <w:rFonts w:ascii="Arial" w:hAnsi="Arial" w:cs="Arial"/>
          <w:sz w:val="20"/>
        </w:rPr>
        <w:t xml:space="preserve"> ………………………………………………….</w:t>
      </w:r>
    </w:p>
    <w:p w14:paraId="704568A3" w14:textId="77777777" w:rsidR="00D270F1" w:rsidRPr="00B51E91" w:rsidRDefault="00D270F1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>
        <w:rPr>
          <w:rFonts w:ascii="Arial" w:hAnsi="Arial" w:cs="Arial"/>
          <w:sz w:val="20"/>
        </w:rPr>
        <w:t xml:space="preserve"> dodavatele 2. ………………………………………………….</w:t>
      </w:r>
    </w:p>
    <w:p w14:paraId="31CC2921" w14:textId="77777777" w:rsidR="00CF39C6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Nebezpečí škody na zboží přechází na kupujícího okamžikem odevzdání zboží kupujícímu, pokud není uvedeno ve smlouvě jinak.</w:t>
      </w:r>
    </w:p>
    <w:p w14:paraId="0052B0D5" w14:textId="77777777" w:rsidR="004E75A7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zodpovídá za vady dodaného zboží. Kupujícímu je oprávněn před převzetím zboží zkontrolovat jeho kvalitu.</w:t>
      </w:r>
    </w:p>
    <w:p w14:paraId="7F5686AF" w14:textId="77777777" w:rsidR="004E75A7" w:rsidRPr="00B51E91" w:rsidRDefault="0035471C" w:rsidP="00324B0D">
      <w:pPr>
        <w:pStyle w:val="Nadpis3"/>
      </w:pPr>
      <w:r w:rsidRPr="00B51E91">
        <w:t>VIII.</w:t>
      </w:r>
    </w:p>
    <w:p w14:paraId="3579E754" w14:textId="77777777" w:rsidR="0035471C" w:rsidRPr="00B51E91" w:rsidRDefault="00D43DB8" w:rsidP="00324B0D">
      <w:pPr>
        <w:pStyle w:val="Nadpis3"/>
      </w:pPr>
      <w:r w:rsidRPr="00B51E91">
        <w:t>KUPNÍ CENA</w:t>
      </w:r>
    </w:p>
    <w:p w14:paraId="20AC5E34" w14:textId="77777777" w:rsidR="00D43DB8" w:rsidRPr="00B51E91" w:rsidRDefault="004D62C5" w:rsidP="00D270F1">
      <w:pPr>
        <w:numPr>
          <w:ilvl w:val="0"/>
          <w:numId w:val="15"/>
        </w:numPr>
        <w:spacing w:before="240" w:after="24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Jednotkově definovaná k</w:t>
      </w:r>
      <w:r w:rsidR="00D43DB8" w:rsidRPr="00B51E91">
        <w:rPr>
          <w:rFonts w:ascii="Arial" w:hAnsi="Arial" w:cs="Arial"/>
          <w:sz w:val="20"/>
          <w:szCs w:val="20"/>
        </w:rPr>
        <w:t xml:space="preserve">upní cena za plnění této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D43DB8" w:rsidRPr="00B51E91">
        <w:rPr>
          <w:rFonts w:ascii="Arial" w:hAnsi="Arial" w:cs="Arial"/>
          <w:sz w:val="20"/>
          <w:szCs w:val="20"/>
        </w:rPr>
        <w:t xml:space="preserve"> je sjednána v souladu s cenou, kterou prodávající nabídl v rámci otevřeného nadlimitního řízení a činí pro jednotlivé </w:t>
      </w:r>
      <w:r w:rsidR="00855C96" w:rsidRPr="00B51E91">
        <w:rPr>
          <w:rFonts w:ascii="Arial" w:hAnsi="Arial" w:cs="Arial"/>
          <w:sz w:val="20"/>
          <w:szCs w:val="20"/>
        </w:rPr>
        <w:t xml:space="preserve">obalované </w:t>
      </w:r>
      <w:r w:rsidR="00D43DB8" w:rsidRPr="00B51E91">
        <w:rPr>
          <w:rFonts w:ascii="Arial" w:hAnsi="Arial" w:cs="Arial"/>
          <w:sz w:val="20"/>
          <w:szCs w:val="20"/>
        </w:rPr>
        <w:t xml:space="preserve">asfaltobetonové směsi </w:t>
      </w:r>
      <w:r w:rsidR="003A5B37" w:rsidRPr="00B51E91">
        <w:rPr>
          <w:rFonts w:ascii="Arial" w:hAnsi="Arial" w:cs="Arial"/>
          <w:sz w:val="20"/>
          <w:szCs w:val="20"/>
        </w:rPr>
        <w:t>částky uvedené v následující tabulce:</w:t>
      </w:r>
    </w:p>
    <w:p w14:paraId="0FA6BED2" w14:textId="77777777" w:rsidR="00653DF0" w:rsidRPr="00B51E91" w:rsidRDefault="00B66537" w:rsidP="00D43DB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1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956834" w:rsidRPr="00B51E91" w14:paraId="1D186BF3" w14:textId="77777777" w:rsidTr="0098456E">
        <w:tc>
          <w:tcPr>
            <w:tcW w:w="1101" w:type="dxa"/>
            <w:shd w:val="clear" w:color="auto" w:fill="C6D9F1" w:themeFill="text2" w:themeFillTint="33"/>
          </w:tcPr>
          <w:p w14:paraId="0AF32E2C" w14:textId="77777777"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E3F0416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28C7903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20B4AB3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14:paraId="263D6A01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253C5B37" w14:textId="77777777" w:rsidTr="0098456E">
        <w:tc>
          <w:tcPr>
            <w:tcW w:w="1101" w:type="dxa"/>
            <w:shd w:val="clear" w:color="auto" w:fill="auto"/>
            <w:vAlign w:val="center"/>
          </w:tcPr>
          <w:p w14:paraId="4CF21CF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4E522C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  <w:shd w:val="clear" w:color="auto" w:fill="auto"/>
          </w:tcPr>
          <w:p w14:paraId="7AB35A64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9FAAA2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161EFE2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8C79F8E" w14:textId="77777777" w:rsidTr="0098456E">
        <w:tc>
          <w:tcPr>
            <w:tcW w:w="1101" w:type="dxa"/>
            <w:shd w:val="clear" w:color="auto" w:fill="auto"/>
            <w:vAlign w:val="center"/>
          </w:tcPr>
          <w:p w14:paraId="1784039B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B203F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  <w:shd w:val="clear" w:color="auto" w:fill="auto"/>
          </w:tcPr>
          <w:p w14:paraId="7A60E54A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2494CA7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10E9DC8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1F43BF29" w14:textId="77777777" w:rsidTr="0098456E">
        <w:tc>
          <w:tcPr>
            <w:tcW w:w="1101" w:type="dxa"/>
            <w:shd w:val="clear" w:color="auto" w:fill="auto"/>
            <w:vAlign w:val="center"/>
          </w:tcPr>
          <w:p w14:paraId="0D40D046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2C990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11S PMB 45/80-65</w:t>
            </w:r>
          </w:p>
        </w:tc>
        <w:tc>
          <w:tcPr>
            <w:tcW w:w="1984" w:type="dxa"/>
            <w:shd w:val="clear" w:color="auto" w:fill="auto"/>
          </w:tcPr>
          <w:p w14:paraId="567B5704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C61167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D966F96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405320AA" w14:textId="77777777" w:rsidTr="0098456E">
        <w:tc>
          <w:tcPr>
            <w:tcW w:w="1101" w:type="dxa"/>
            <w:shd w:val="clear" w:color="auto" w:fill="auto"/>
            <w:vAlign w:val="center"/>
          </w:tcPr>
          <w:p w14:paraId="0509506E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F38D8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  <w:shd w:val="clear" w:color="auto" w:fill="auto"/>
          </w:tcPr>
          <w:p w14:paraId="4D1488BD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7CEA56F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3DAD66F2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66C5073B" w14:textId="77777777" w:rsidTr="0098456E">
        <w:tc>
          <w:tcPr>
            <w:tcW w:w="1101" w:type="dxa"/>
            <w:shd w:val="clear" w:color="auto" w:fill="auto"/>
            <w:vAlign w:val="center"/>
          </w:tcPr>
          <w:p w14:paraId="5018EFED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B92C97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  <w:shd w:val="clear" w:color="auto" w:fill="auto"/>
          </w:tcPr>
          <w:p w14:paraId="45F0805C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6792BA7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18C8487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6DEA02EA" w14:textId="77777777" w:rsidTr="0098456E">
        <w:tc>
          <w:tcPr>
            <w:tcW w:w="1101" w:type="dxa"/>
            <w:shd w:val="clear" w:color="auto" w:fill="auto"/>
            <w:vAlign w:val="center"/>
          </w:tcPr>
          <w:p w14:paraId="2FB35A9F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846BA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  <w:shd w:val="clear" w:color="auto" w:fill="auto"/>
          </w:tcPr>
          <w:p w14:paraId="68AE138D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30FB16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71D664A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428BEFB3" w14:textId="77777777" w:rsidTr="0098456E">
        <w:tc>
          <w:tcPr>
            <w:tcW w:w="1101" w:type="dxa"/>
            <w:shd w:val="clear" w:color="auto" w:fill="auto"/>
            <w:vAlign w:val="center"/>
          </w:tcPr>
          <w:p w14:paraId="457EC9A3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A4B28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22+ 50/70</w:t>
            </w:r>
          </w:p>
        </w:tc>
        <w:tc>
          <w:tcPr>
            <w:tcW w:w="1984" w:type="dxa"/>
            <w:shd w:val="clear" w:color="auto" w:fill="auto"/>
          </w:tcPr>
          <w:p w14:paraId="21F20850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D35A32D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DC1E570" w14:textId="77777777" w:rsidR="0098456E" w:rsidRPr="00B51E91" w:rsidRDefault="0098456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7832B" w14:textId="77777777" w:rsidR="00653DF0" w:rsidRPr="00B51E91" w:rsidRDefault="00653DF0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CEFB3A1" w14:textId="77777777" w:rsidR="00B66537" w:rsidRPr="00B51E91" w:rsidRDefault="00B66537" w:rsidP="00B6653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2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B66537" w:rsidRPr="00B51E91" w14:paraId="38E4E53C" w14:textId="77777777" w:rsidTr="0098456E">
        <w:tc>
          <w:tcPr>
            <w:tcW w:w="1101" w:type="dxa"/>
            <w:shd w:val="clear" w:color="auto" w:fill="EAF1DD" w:themeFill="accent3" w:themeFillTint="33"/>
          </w:tcPr>
          <w:p w14:paraId="52CB0B5E" w14:textId="77777777"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27FF3DB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11BB092E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4F5BDD69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EAF1DD" w:themeFill="accent3" w:themeFillTint="33"/>
          </w:tcPr>
          <w:p w14:paraId="1249EBB9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58381101" w14:textId="77777777" w:rsidTr="0098456E">
        <w:tc>
          <w:tcPr>
            <w:tcW w:w="1101" w:type="dxa"/>
            <w:shd w:val="clear" w:color="auto" w:fill="auto"/>
            <w:vAlign w:val="center"/>
          </w:tcPr>
          <w:p w14:paraId="403AFE25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4B8FE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  <w:shd w:val="clear" w:color="auto" w:fill="auto"/>
          </w:tcPr>
          <w:p w14:paraId="2BA9C32A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B0E266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5EEA291C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347837E" w14:textId="77777777" w:rsidTr="0098456E">
        <w:tc>
          <w:tcPr>
            <w:tcW w:w="1101" w:type="dxa"/>
            <w:shd w:val="clear" w:color="auto" w:fill="auto"/>
            <w:vAlign w:val="center"/>
          </w:tcPr>
          <w:p w14:paraId="79F13A8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5F9E8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  <w:shd w:val="clear" w:color="auto" w:fill="auto"/>
          </w:tcPr>
          <w:p w14:paraId="0D520F3E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1F81B6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73BFE1D4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B150257" w14:textId="77777777" w:rsidTr="0098456E">
        <w:tc>
          <w:tcPr>
            <w:tcW w:w="1101" w:type="dxa"/>
            <w:shd w:val="clear" w:color="auto" w:fill="auto"/>
            <w:vAlign w:val="center"/>
          </w:tcPr>
          <w:p w14:paraId="098C4DD2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22AF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11S PMB 45/80-65</w:t>
            </w:r>
          </w:p>
        </w:tc>
        <w:tc>
          <w:tcPr>
            <w:tcW w:w="1984" w:type="dxa"/>
            <w:shd w:val="clear" w:color="auto" w:fill="auto"/>
          </w:tcPr>
          <w:p w14:paraId="1087DA25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C873B0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130B1443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4D86067A" w14:textId="77777777" w:rsidTr="0098456E">
        <w:tc>
          <w:tcPr>
            <w:tcW w:w="1101" w:type="dxa"/>
            <w:shd w:val="clear" w:color="auto" w:fill="auto"/>
            <w:vAlign w:val="center"/>
          </w:tcPr>
          <w:p w14:paraId="60079FB1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62C35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  <w:shd w:val="clear" w:color="auto" w:fill="auto"/>
          </w:tcPr>
          <w:p w14:paraId="795ABE19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3BC4E9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74FDF3FC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6593D201" w14:textId="77777777" w:rsidTr="0098456E">
        <w:tc>
          <w:tcPr>
            <w:tcW w:w="1101" w:type="dxa"/>
            <w:shd w:val="clear" w:color="auto" w:fill="auto"/>
            <w:vAlign w:val="center"/>
          </w:tcPr>
          <w:p w14:paraId="29B360F2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AE998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  <w:shd w:val="clear" w:color="auto" w:fill="auto"/>
          </w:tcPr>
          <w:p w14:paraId="0F006994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DF01D3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F55B1D4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62FD753C" w14:textId="77777777" w:rsidTr="0098456E">
        <w:tc>
          <w:tcPr>
            <w:tcW w:w="1101" w:type="dxa"/>
            <w:shd w:val="clear" w:color="auto" w:fill="auto"/>
            <w:vAlign w:val="center"/>
          </w:tcPr>
          <w:p w14:paraId="72EC4ED8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9B68B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  <w:shd w:val="clear" w:color="auto" w:fill="auto"/>
          </w:tcPr>
          <w:p w14:paraId="19FCD8ED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1ABB44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08ED7E6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46AE4056" w14:textId="77777777" w:rsidTr="0098456E">
        <w:tc>
          <w:tcPr>
            <w:tcW w:w="1101" w:type="dxa"/>
            <w:shd w:val="clear" w:color="auto" w:fill="auto"/>
            <w:vAlign w:val="center"/>
          </w:tcPr>
          <w:p w14:paraId="3087611B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50846" w14:textId="77777777" w:rsidR="0098456E" w:rsidRPr="0098456E" w:rsidRDefault="0098456E" w:rsidP="00031FA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22+ 50/70</w:t>
            </w:r>
          </w:p>
        </w:tc>
        <w:tc>
          <w:tcPr>
            <w:tcW w:w="1984" w:type="dxa"/>
            <w:shd w:val="clear" w:color="auto" w:fill="auto"/>
          </w:tcPr>
          <w:p w14:paraId="5A3B397F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D19B5B3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E5C5178" w14:textId="77777777" w:rsidR="0098456E" w:rsidRPr="00B51E91" w:rsidRDefault="0098456E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6F19E" w14:textId="77777777" w:rsidR="00B66537" w:rsidRPr="00B51E91" w:rsidRDefault="00B66537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7D01417" w14:textId="77777777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Cena dílčích dodávek, jakož i celková cena za splnění všech dílčích dodávek v průběhu roku </w:t>
      </w:r>
      <w:r w:rsidR="00C83C68">
        <w:rPr>
          <w:rFonts w:ascii="Arial" w:hAnsi="Arial" w:cs="Arial"/>
          <w:sz w:val="20"/>
          <w:szCs w:val="20"/>
        </w:rPr>
        <w:t>20</w:t>
      </w:r>
      <w:r w:rsidR="00972697">
        <w:rPr>
          <w:rFonts w:ascii="Arial" w:hAnsi="Arial" w:cs="Arial"/>
          <w:sz w:val="20"/>
          <w:szCs w:val="20"/>
        </w:rPr>
        <w:t>2</w:t>
      </w:r>
      <w:r w:rsidR="0098456E">
        <w:rPr>
          <w:rFonts w:ascii="Arial" w:hAnsi="Arial" w:cs="Arial"/>
          <w:sz w:val="20"/>
          <w:szCs w:val="20"/>
        </w:rPr>
        <w:t>2</w:t>
      </w:r>
      <w:r w:rsidR="00C83C6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bude vypočtena násobkem uvedených jednotkových cen a skutečně odebraného množství konkrétních obalovaných asfaltobetonových směsí</w:t>
      </w:r>
      <w:r w:rsidR="00511035" w:rsidRPr="00B51E91">
        <w:rPr>
          <w:rFonts w:ascii="Arial" w:hAnsi="Arial" w:cs="Arial"/>
          <w:sz w:val="20"/>
          <w:szCs w:val="20"/>
        </w:rPr>
        <w:t xml:space="preserve"> za daná období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49F7A16" w14:textId="77777777" w:rsidR="00FC613D" w:rsidRDefault="00FC613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K ceně bez DPH bude připočtena daň z přidané hodnoty ve výši a způsobem dle zákona č. 235/2004 Sb. o dani z přidané hodnoty, ve znění pozdějších předpisů. Prodávající odpovídá za to, že sazba daně z přidané hodnoty je stanovena v souladu s právními předpisy.</w:t>
      </w:r>
    </w:p>
    <w:p w14:paraId="251BA5FD" w14:textId="77777777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prohlašuje že, se řádně seznámil s rozsahem svého plnění podle této rámcové dohody a potvrzuje, že výše uvedené jednotkové </w:t>
      </w:r>
      <w:r w:rsidR="00FC613D" w:rsidRPr="00B51E91">
        <w:rPr>
          <w:rFonts w:ascii="Arial" w:hAnsi="Arial" w:cs="Arial"/>
          <w:sz w:val="20"/>
          <w:szCs w:val="20"/>
        </w:rPr>
        <w:t>cen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bez DPH j</w:t>
      </w:r>
      <w:r w:rsidRPr="00B51E91">
        <w:rPr>
          <w:rFonts w:ascii="Arial" w:hAnsi="Arial" w:cs="Arial"/>
          <w:sz w:val="20"/>
          <w:szCs w:val="20"/>
        </w:rPr>
        <w:t>sou</w:t>
      </w:r>
      <w:r w:rsidR="00FC613D" w:rsidRPr="00B51E91">
        <w:rPr>
          <w:rFonts w:ascii="Arial" w:hAnsi="Arial" w:cs="Arial"/>
          <w:sz w:val="20"/>
          <w:szCs w:val="20"/>
        </w:rPr>
        <w:t xml:space="preserve"> sjednán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jako </w:t>
      </w:r>
      <w:r w:rsidRPr="00B51E91">
        <w:rPr>
          <w:rFonts w:ascii="Arial" w:hAnsi="Arial" w:cs="Arial"/>
          <w:sz w:val="20"/>
          <w:szCs w:val="20"/>
        </w:rPr>
        <w:t xml:space="preserve">pro něj </w:t>
      </w:r>
      <w:r w:rsidR="00FC613D" w:rsidRPr="00B51E91">
        <w:rPr>
          <w:rFonts w:ascii="Arial" w:hAnsi="Arial" w:cs="Arial"/>
          <w:sz w:val="20"/>
          <w:szCs w:val="20"/>
        </w:rPr>
        <w:t>závazn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>, pevn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 xml:space="preserve"> a nejvýše přípustn</w:t>
      </w:r>
      <w:r w:rsidRPr="00B51E91">
        <w:rPr>
          <w:rFonts w:ascii="Arial" w:hAnsi="Arial" w:cs="Arial"/>
          <w:sz w:val="20"/>
          <w:szCs w:val="20"/>
        </w:rPr>
        <w:t>é a j</w:t>
      </w:r>
      <w:r w:rsidR="00FC613D" w:rsidRPr="00B51E91">
        <w:rPr>
          <w:rFonts w:ascii="Arial" w:hAnsi="Arial" w:cs="Arial"/>
          <w:sz w:val="20"/>
          <w:szCs w:val="20"/>
        </w:rPr>
        <w:t>sou v</w:t>
      </w:r>
      <w:r w:rsidRPr="00B51E91">
        <w:rPr>
          <w:rFonts w:ascii="Arial" w:hAnsi="Arial" w:cs="Arial"/>
          <w:sz w:val="20"/>
          <w:szCs w:val="20"/>
        </w:rPr>
        <w:t> </w:t>
      </w:r>
      <w:r w:rsidR="00FC613D" w:rsidRPr="00B51E91">
        <w:rPr>
          <w:rFonts w:ascii="Arial" w:hAnsi="Arial" w:cs="Arial"/>
          <w:sz w:val="20"/>
          <w:szCs w:val="20"/>
        </w:rPr>
        <w:t>n</w:t>
      </w:r>
      <w:r w:rsidRPr="00B51E91">
        <w:rPr>
          <w:rFonts w:ascii="Arial" w:hAnsi="Arial" w:cs="Arial"/>
          <w:sz w:val="20"/>
          <w:szCs w:val="20"/>
        </w:rPr>
        <w:t xml:space="preserve">ich </w:t>
      </w:r>
      <w:r w:rsidR="00FC613D" w:rsidRPr="00B51E91">
        <w:rPr>
          <w:rFonts w:ascii="Arial" w:hAnsi="Arial" w:cs="Arial"/>
          <w:sz w:val="20"/>
          <w:szCs w:val="20"/>
        </w:rPr>
        <w:t xml:space="preserve">zahrnuty veškeré náklady prodávajícího nezbytné pro řádné a včasné plnění všech jeho závazků plynoucích z této smlouvy. </w:t>
      </w:r>
    </w:p>
    <w:p w14:paraId="30BBA876" w14:textId="77777777" w:rsidR="009C3825" w:rsidRPr="00B51E91" w:rsidRDefault="00795186" w:rsidP="00324B0D">
      <w:pPr>
        <w:pStyle w:val="Nadpis3"/>
        <w:rPr>
          <w:color w:val="000000"/>
        </w:rPr>
      </w:pPr>
      <w:r w:rsidRPr="00B51E91">
        <w:t>IX</w:t>
      </w:r>
      <w:r w:rsidR="009C3825" w:rsidRPr="00B51E91">
        <w:t>.</w:t>
      </w:r>
      <w:r w:rsidR="009C3825" w:rsidRPr="00B51E91">
        <w:br/>
        <w:t xml:space="preserve">PLATEBNÍ PODMÍNKY A </w:t>
      </w:r>
      <w:r w:rsidR="009C3825" w:rsidRPr="00B51E91">
        <w:rPr>
          <w:color w:val="000000"/>
        </w:rPr>
        <w:t>FAKTURACE</w:t>
      </w:r>
    </w:p>
    <w:p w14:paraId="2A3A90A2" w14:textId="77777777" w:rsidR="00192AC4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Kupní cena za plnění podle článku </w:t>
      </w:r>
      <w:r w:rsidR="00855C96" w:rsidRPr="00B51E91">
        <w:rPr>
          <w:rFonts w:ascii="Arial" w:hAnsi="Arial" w:cs="Arial"/>
          <w:color w:val="000000"/>
          <w:sz w:val="20"/>
          <w:szCs w:val="20"/>
        </w:rPr>
        <w:t>VIII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. odst. 1 je splatná v Kč, převodem na účet prodávajícího uvedený v záhlaví této </w:t>
      </w:r>
      <w:r w:rsidR="00293026" w:rsidRPr="00B51E91">
        <w:rPr>
          <w:rFonts w:ascii="Arial" w:hAnsi="Arial" w:cs="Arial"/>
          <w:color w:val="000000"/>
          <w:sz w:val="20"/>
          <w:szCs w:val="20"/>
        </w:rPr>
        <w:t>rámcové dohody.</w:t>
      </w:r>
    </w:p>
    <w:p w14:paraId="23CB618F" w14:textId="6BEF1C1B" w:rsidR="009C3825" w:rsidRPr="00B51E91" w:rsidRDefault="00192AC4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Daňové doklady (faktury)</w:t>
      </w:r>
      <w:r w:rsidR="009C3825" w:rsidRPr="00B51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1E91">
        <w:rPr>
          <w:rFonts w:ascii="Arial" w:hAnsi="Arial" w:cs="Arial"/>
          <w:color w:val="000000"/>
          <w:sz w:val="20"/>
          <w:szCs w:val="20"/>
        </w:rPr>
        <w:t>budou prodávajícím vystavov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ány měsíčně, vždy zpětně do 5. </w:t>
      </w:r>
      <w:r w:rsidR="00BA215D" w:rsidRPr="00B51E91">
        <w:rPr>
          <w:rFonts w:ascii="Arial" w:hAnsi="Arial" w:cs="Arial"/>
          <w:sz w:val="20"/>
          <w:szCs w:val="20"/>
        </w:rPr>
        <w:t>p</w:t>
      </w:r>
      <w:r w:rsidRPr="00B51E91">
        <w:rPr>
          <w:rFonts w:ascii="Arial" w:hAnsi="Arial" w:cs="Arial"/>
          <w:sz w:val="20"/>
          <w:szCs w:val="20"/>
        </w:rPr>
        <w:t xml:space="preserve">racovního dne měsíce následujícího po měsíci, ve kterém proběhly odběry </w:t>
      </w:r>
      <w:r w:rsidR="00262BEE">
        <w:rPr>
          <w:rFonts w:ascii="Arial" w:hAnsi="Arial" w:cs="Arial"/>
          <w:sz w:val="20"/>
          <w:szCs w:val="20"/>
        </w:rPr>
        <w:t>asfaltobetonových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směsí</w:t>
      </w:r>
      <w:r w:rsidR="00855C96" w:rsidRPr="00B51E91">
        <w:rPr>
          <w:rFonts w:ascii="Arial" w:hAnsi="Arial" w:cs="Arial"/>
          <w:sz w:val="20"/>
          <w:szCs w:val="20"/>
        </w:rPr>
        <w:t xml:space="preserve"> a to podle jejich skutečně odebraného </w:t>
      </w:r>
      <w:r w:rsidR="00511035" w:rsidRPr="00B51E91">
        <w:rPr>
          <w:rFonts w:ascii="Arial" w:hAnsi="Arial" w:cs="Arial"/>
          <w:sz w:val="20"/>
          <w:szCs w:val="20"/>
        </w:rPr>
        <w:t xml:space="preserve">druhu a </w:t>
      </w:r>
      <w:r w:rsidR="00855C96" w:rsidRPr="00B51E91">
        <w:rPr>
          <w:rFonts w:ascii="Arial" w:hAnsi="Arial" w:cs="Arial"/>
          <w:sz w:val="20"/>
          <w:szCs w:val="20"/>
        </w:rPr>
        <w:t>množství</w:t>
      </w:r>
      <w:r w:rsidRPr="00B51E91">
        <w:rPr>
          <w:rFonts w:ascii="Arial" w:hAnsi="Arial" w:cs="Arial"/>
          <w:sz w:val="20"/>
          <w:szCs w:val="20"/>
        </w:rPr>
        <w:t xml:space="preserve">. Kupující nebude poskytovat prodávajícímu </w:t>
      </w:r>
      <w:r w:rsidR="00BA215D" w:rsidRPr="00B51E91">
        <w:rPr>
          <w:rFonts w:ascii="Arial" w:hAnsi="Arial" w:cs="Arial"/>
          <w:sz w:val="20"/>
          <w:szCs w:val="20"/>
        </w:rPr>
        <w:t xml:space="preserve">žádné </w:t>
      </w:r>
      <w:r w:rsidRPr="00B51E91">
        <w:rPr>
          <w:rFonts w:ascii="Arial" w:hAnsi="Arial" w:cs="Arial"/>
          <w:sz w:val="20"/>
          <w:szCs w:val="20"/>
        </w:rPr>
        <w:t>zálohy.</w:t>
      </w:r>
    </w:p>
    <w:p w14:paraId="4C6A6219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je oprávněn vystavit daňový doklad (fakturu) na základě </w:t>
      </w:r>
      <w:r w:rsidR="00511035" w:rsidRPr="00B51E91">
        <w:rPr>
          <w:rFonts w:ascii="Arial" w:hAnsi="Arial" w:cs="Arial"/>
          <w:sz w:val="20"/>
          <w:szCs w:val="20"/>
        </w:rPr>
        <w:t>měsíčního soupisu do</w:t>
      </w:r>
      <w:r w:rsidRPr="00B51E91">
        <w:rPr>
          <w:rFonts w:ascii="Arial" w:hAnsi="Arial" w:cs="Arial"/>
          <w:sz w:val="20"/>
          <w:szCs w:val="20"/>
        </w:rPr>
        <w:t>dací</w:t>
      </w:r>
      <w:r w:rsidR="00BA215D" w:rsidRPr="00B51E91">
        <w:rPr>
          <w:rFonts w:ascii="Arial" w:hAnsi="Arial" w:cs="Arial"/>
          <w:sz w:val="20"/>
          <w:szCs w:val="20"/>
        </w:rPr>
        <w:t>c</w:t>
      </w:r>
      <w:r w:rsidRPr="00B51E91">
        <w:rPr>
          <w:rFonts w:ascii="Arial" w:hAnsi="Arial" w:cs="Arial"/>
          <w:sz w:val="20"/>
          <w:szCs w:val="20"/>
        </w:rPr>
        <w:t>h list</w:t>
      </w:r>
      <w:r w:rsidR="00BA215D" w:rsidRPr="00B51E91">
        <w:rPr>
          <w:rFonts w:ascii="Arial" w:hAnsi="Arial" w:cs="Arial"/>
          <w:sz w:val="20"/>
          <w:szCs w:val="20"/>
        </w:rPr>
        <w:t>ů</w:t>
      </w:r>
      <w:r w:rsidR="00855C96" w:rsidRPr="00B51E91">
        <w:rPr>
          <w:rFonts w:ascii="Arial" w:hAnsi="Arial" w:cs="Arial"/>
          <w:sz w:val="20"/>
          <w:szCs w:val="20"/>
        </w:rPr>
        <w:t xml:space="preserve"> (vážních listů)</w:t>
      </w:r>
      <w:r w:rsidRPr="00B51E91">
        <w:rPr>
          <w:rFonts w:ascii="Arial" w:hAnsi="Arial" w:cs="Arial"/>
          <w:sz w:val="20"/>
          <w:szCs w:val="20"/>
        </w:rPr>
        <w:t>, kter</w:t>
      </w:r>
      <w:r w:rsidR="00BA215D" w:rsidRPr="00B51E91">
        <w:rPr>
          <w:rFonts w:ascii="Arial" w:hAnsi="Arial" w:cs="Arial"/>
          <w:sz w:val="20"/>
          <w:szCs w:val="20"/>
        </w:rPr>
        <w:t>é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BA215D" w:rsidRPr="00B51E91">
        <w:rPr>
          <w:rFonts w:ascii="Arial" w:hAnsi="Arial" w:cs="Arial"/>
          <w:sz w:val="20"/>
          <w:szCs w:val="20"/>
        </w:rPr>
        <w:t xml:space="preserve">v účtovaném období, </w:t>
      </w:r>
      <w:r w:rsidRPr="00B51E91">
        <w:rPr>
          <w:rFonts w:ascii="Arial" w:hAnsi="Arial" w:cs="Arial"/>
          <w:sz w:val="20"/>
          <w:szCs w:val="20"/>
        </w:rPr>
        <w:t xml:space="preserve">prodávající předá kupujícímu při předání a převzetí </w:t>
      </w:r>
      <w:r w:rsidR="00051770" w:rsidRPr="00B51E91">
        <w:rPr>
          <w:rFonts w:ascii="Arial" w:hAnsi="Arial" w:cs="Arial"/>
          <w:sz w:val="20"/>
          <w:szCs w:val="20"/>
        </w:rPr>
        <w:t>jednotlivých dodávek.</w:t>
      </w:r>
    </w:p>
    <w:p w14:paraId="284226EF" w14:textId="4F163649" w:rsidR="004D2C5F" w:rsidRPr="00B51E91" w:rsidRDefault="00B66537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Každá dodávka </w:t>
      </w:r>
      <w:r w:rsidR="00262BEE">
        <w:rPr>
          <w:rFonts w:ascii="Arial" w:hAnsi="Arial" w:cs="Arial"/>
          <w:sz w:val="20"/>
          <w:szCs w:val="20"/>
        </w:rPr>
        <w:t>asfaltobetonové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 bude doložena </w:t>
      </w:r>
      <w:r w:rsidR="004D2C5F" w:rsidRPr="00B51E91">
        <w:rPr>
          <w:rFonts w:ascii="Arial" w:hAnsi="Arial" w:cs="Arial"/>
          <w:sz w:val="20"/>
          <w:szCs w:val="20"/>
        </w:rPr>
        <w:t>vážním listem.</w:t>
      </w:r>
    </w:p>
    <w:p w14:paraId="0CDC6E1A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Daňový doklad (faktura) bude mj. obsahovat náležitosti stanovené platnými právními předpisy. Kromě náležitostí stanovených právními předpisy je strana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>povinna vyznačit i tyto náležitosti:</w:t>
      </w:r>
    </w:p>
    <w:p w14:paraId="7F7895A9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předmět plnění a jeho přesnou specifikaci ve slovním vyjádření (nestačí pouze odkaz na číslo uzavřené smlouvy),</w:t>
      </w:r>
    </w:p>
    <w:p w14:paraId="501279C4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jméno, příjmení, funkci a podpis vystavitele včetně kontaktního telefonu,</w:t>
      </w:r>
    </w:p>
    <w:p w14:paraId="6FD63A54" w14:textId="77777777" w:rsidR="009C3825" w:rsidRPr="00D270F1" w:rsidRDefault="0051103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200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soupis vážních listů</w:t>
      </w:r>
      <w:r w:rsidR="000F0CB7" w:rsidRPr="00D270F1">
        <w:rPr>
          <w:rFonts w:ascii="Arial" w:hAnsi="Arial" w:cs="Arial"/>
          <w:color w:val="000000"/>
          <w:sz w:val="20"/>
          <w:szCs w:val="20"/>
        </w:rPr>
        <w:t>.</w:t>
      </w:r>
    </w:p>
    <w:p w14:paraId="08889876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Nebude-li daňový doklad (faktura) obsahovat některou náležitost nebo bude chybně vyúčtována cena, je kupující oprávněn daňový doklad (fakturu) před uplynutím lhůty splatnosti vrátit druhé smluvní straně bez zaplacení k provedení opravy. Ve vráceném daňovém dokladu (faktuře) vyznačí kupující důvod vrácení. </w:t>
      </w:r>
      <w:r w:rsidR="004837CC">
        <w:rPr>
          <w:rFonts w:ascii="Arial" w:hAnsi="Arial" w:cs="Arial"/>
          <w:color w:val="000000"/>
          <w:sz w:val="20"/>
          <w:szCs w:val="20"/>
        </w:rPr>
        <w:t>S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provede opravu vystavením nového daňového dokladu (faktury). Vrátí-li kupující vadný daňový doklad (fakturu) druhé smluvní straně, přestává běžet původní lhůta splatnosti. Celá lhůta běží opět ode dne doručení nově vyhotoveného daňového dokladu (faktury). </w:t>
      </w:r>
    </w:p>
    <w:p w14:paraId="7B4DA8BA" w14:textId="77777777" w:rsidR="00CF7A16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Splatnost daňového dokladu (faktury) činí </w:t>
      </w:r>
      <w:r w:rsidR="00192AC4" w:rsidRPr="00B51E91">
        <w:rPr>
          <w:rFonts w:ascii="Arial" w:hAnsi="Arial" w:cs="Arial"/>
          <w:color w:val="000000"/>
          <w:sz w:val="20"/>
          <w:szCs w:val="20"/>
        </w:rPr>
        <w:t>30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 dnů od jejího obdržení kupujícím. Termín splatnosti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prodávajícího </w:t>
      </w:r>
      <w:r w:rsidRPr="00B51E91">
        <w:rPr>
          <w:rFonts w:ascii="Arial" w:hAnsi="Arial" w:cs="Arial"/>
          <w:color w:val="000000"/>
          <w:sz w:val="20"/>
          <w:szCs w:val="20"/>
        </w:rPr>
        <w:t>i kupujícího při placení jiných plateb (např. úroků z prodlení, smluvní pokuty, náhrady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 škod aj.) je 14 dnů ode dne doručení faktury povinné straně.</w:t>
      </w:r>
    </w:p>
    <w:p w14:paraId="6D4EDACF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V případě prodlení kupujícího se zaplacením daňového dokladu (faktury) má prodávající právo účtovat </w:t>
      </w:r>
      <w:r w:rsidRPr="00B51E91">
        <w:rPr>
          <w:rFonts w:ascii="Arial" w:hAnsi="Arial" w:cs="Arial"/>
          <w:sz w:val="20"/>
          <w:szCs w:val="20"/>
        </w:rPr>
        <w:t xml:space="preserve">kupujícímu úrok z prodlení </w:t>
      </w:r>
      <w:r w:rsidR="00051770" w:rsidRPr="00B51E91">
        <w:rPr>
          <w:rFonts w:ascii="Arial" w:hAnsi="Arial" w:cs="Arial"/>
          <w:sz w:val="20"/>
          <w:szCs w:val="20"/>
        </w:rPr>
        <w:t xml:space="preserve">dle aktuálně platného předpisu občanského práva. Ke dni uzavření této </w:t>
      </w:r>
      <w:r w:rsidR="00A2289C" w:rsidRPr="00B51E91">
        <w:rPr>
          <w:rFonts w:ascii="Arial" w:hAnsi="Arial" w:cs="Arial"/>
          <w:sz w:val="20"/>
          <w:szCs w:val="20"/>
        </w:rPr>
        <w:t xml:space="preserve">rámcové </w:t>
      </w:r>
      <w:r w:rsidR="00051770" w:rsidRPr="00B51E91">
        <w:rPr>
          <w:rFonts w:ascii="Arial" w:hAnsi="Arial" w:cs="Arial"/>
          <w:sz w:val="20"/>
          <w:szCs w:val="20"/>
        </w:rPr>
        <w:t xml:space="preserve">dohody se jedná o Nařízení vlády č. </w:t>
      </w:r>
      <w:r w:rsidR="00CF7A16" w:rsidRPr="00B51E91">
        <w:rPr>
          <w:rFonts w:ascii="Arial" w:hAnsi="Arial" w:cs="Arial"/>
          <w:sz w:val="20"/>
          <w:szCs w:val="20"/>
        </w:rPr>
        <w:t>351/2013 Sb., kterým se (mimo jiné) určuje výše úroků z prodlení a nákladů spojených s uplatněním pohledávky.</w:t>
      </w:r>
    </w:p>
    <w:p w14:paraId="052D1F21" w14:textId="77777777" w:rsidR="00197B47" w:rsidRPr="00324B0D" w:rsidRDefault="00197B47" w:rsidP="00324B0D">
      <w:pPr>
        <w:pStyle w:val="Nadpis3"/>
      </w:pPr>
      <w:r w:rsidRPr="00324B0D">
        <w:t>X.</w:t>
      </w:r>
    </w:p>
    <w:p w14:paraId="2F0FE611" w14:textId="77777777" w:rsidR="00197B47" w:rsidRPr="00324B0D" w:rsidRDefault="00197B47" w:rsidP="00324B0D">
      <w:pPr>
        <w:pStyle w:val="Nadpis3"/>
      </w:pPr>
      <w:r w:rsidRPr="00324B0D">
        <w:t>VADY A ZÁRUKA</w:t>
      </w:r>
    </w:p>
    <w:p w14:paraId="0FF9F30B" w14:textId="222D7FBD" w:rsidR="001D3091" w:rsidRDefault="00610152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odpovídá </w:t>
      </w:r>
      <w:r w:rsidR="002028BA" w:rsidRPr="00B51E91">
        <w:rPr>
          <w:rFonts w:ascii="Arial" w:hAnsi="Arial" w:cs="Arial"/>
          <w:sz w:val="20"/>
        </w:rPr>
        <w:t xml:space="preserve">za vady zjevné, skryté i právní, které má </w:t>
      </w:r>
      <w:r w:rsidR="0000089F" w:rsidRPr="00B51E91">
        <w:rPr>
          <w:rFonts w:ascii="Arial" w:hAnsi="Arial" w:cs="Arial"/>
          <w:sz w:val="20"/>
        </w:rPr>
        <w:t>předmět koupě</w:t>
      </w:r>
      <w:r w:rsidR="002028BA" w:rsidRPr="00B51E91">
        <w:rPr>
          <w:rFonts w:ascii="Arial" w:hAnsi="Arial" w:cs="Arial"/>
          <w:sz w:val="20"/>
        </w:rPr>
        <w:t xml:space="preserve"> v době předání kupujícímu a dále za ty, které se vyskytnou v záruční době sjednané v tomto článku smlouvy. Dále prodávající</w:t>
      </w:r>
      <w:r w:rsidR="004837CC">
        <w:rPr>
          <w:rFonts w:ascii="Arial" w:hAnsi="Arial" w:cs="Arial"/>
          <w:sz w:val="20"/>
        </w:rPr>
        <w:t xml:space="preserve"> odpovídá</w:t>
      </w:r>
      <w:r w:rsidR="002028BA" w:rsidRPr="00B51E91">
        <w:rPr>
          <w:rFonts w:ascii="Arial" w:hAnsi="Arial" w:cs="Arial"/>
          <w:sz w:val="20"/>
        </w:rPr>
        <w:t xml:space="preserve"> za veškeré vady </w:t>
      </w:r>
      <w:r w:rsidR="0000089F" w:rsidRPr="00B51E91">
        <w:rPr>
          <w:rFonts w:ascii="Arial" w:hAnsi="Arial" w:cs="Arial"/>
          <w:sz w:val="20"/>
        </w:rPr>
        <w:t>předmětu koupě</w:t>
      </w:r>
      <w:r w:rsidR="002028BA" w:rsidRPr="00B51E91">
        <w:rPr>
          <w:rFonts w:ascii="Arial" w:hAnsi="Arial" w:cs="Arial"/>
          <w:sz w:val="20"/>
        </w:rPr>
        <w:t xml:space="preserve">, které se </w:t>
      </w:r>
      <w:r w:rsidR="0000089F" w:rsidRPr="00B51E91">
        <w:rPr>
          <w:rFonts w:ascii="Arial" w:hAnsi="Arial" w:cs="Arial"/>
          <w:sz w:val="20"/>
        </w:rPr>
        <w:t xml:space="preserve">na něm </w:t>
      </w:r>
      <w:r w:rsidR="002028BA" w:rsidRPr="00B51E91">
        <w:rPr>
          <w:rFonts w:ascii="Arial" w:hAnsi="Arial" w:cs="Arial"/>
          <w:sz w:val="20"/>
        </w:rPr>
        <w:t xml:space="preserve">vyskytnou po době předání kupujícímu či po uplynutí záruční doby, pokud byly způsobeny porušením povinností prodávajícího. Vadou se rozumí </w:t>
      </w:r>
      <w:r w:rsidR="004837CC">
        <w:rPr>
          <w:rFonts w:ascii="Arial" w:hAnsi="Arial" w:cs="Arial"/>
          <w:sz w:val="20"/>
        </w:rPr>
        <w:t xml:space="preserve">také </w:t>
      </w:r>
      <w:r w:rsidR="002028BA" w:rsidRPr="00B51E91">
        <w:rPr>
          <w:rFonts w:ascii="Arial" w:hAnsi="Arial" w:cs="Arial"/>
          <w:sz w:val="20"/>
        </w:rPr>
        <w:t xml:space="preserve">odchylka od množství, druhu či </w:t>
      </w:r>
      <w:r w:rsidR="0000089F" w:rsidRPr="00B51E91">
        <w:rPr>
          <w:rFonts w:ascii="Arial" w:hAnsi="Arial" w:cs="Arial"/>
          <w:sz w:val="20"/>
        </w:rPr>
        <w:t xml:space="preserve">technických </w:t>
      </w:r>
      <w:r w:rsidR="002028BA" w:rsidRPr="00B51E91">
        <w:rPr>
          <w:rFonts w:ascii="Arial" w:hAnsi="Arial" w:cs="Arial"/>
          <w:sz w:val="20"/>
        </w:rPr>
        <w:t xml:space="preserve">kvalifikačních podmínek </w:t>
      </w:r>
      <w:r w:rsidR="0000089F" w:rsidRPr="00B51E91">
        <w:rPr>
          <w:rFonts w:ascii="Arial" w:hAnsi="Arial" w:cs="Arial"/>
          <w:sz w:val="20"/>
        </w:rPr>
        <w:t>zadavatele</w:t>
      </w:r>
      <w:r w:rsidR="002028BA" w:rsidRPr="00B51E91">
        <w:rPr>
          <w:rFonts w:ascii="Arial" w:hAnsi="Arial" w:cs="Arial"/>
          <w:sz w:val="20"/>
        </w:rPr>
        <w:t xml:space="preserve"> </w:t>
      </w:r>
      <w:r w:rsidR="0000089F" w:rsidRPr="00B51E91">
        <w:rPr>
          <w:rFonts w:ascii="Arial" w:hAnsi="Arial" w:cs="Arial"/>
          <w:sz w:val="20"/>
        </w:rPr>
        <w:t xml:space="preserve">(kupujícího) </w:t>
      </w:r>
      <w:r w:rsidR="002028BA" w:rsidRPr="00B51E91">
        <w:rPr>
          <w:rFonts w:ascii="Arial" w:hAnsi="Arial" w:cs="Arial"/>
          <w:sz w:val="20"/>
        </w:rPr>
        <w:t xml:space="preserve">nebo jeho částí, stanovených touto smlouvou, obecně závaznými právními předpisy České republiky či Evropské unie nebo českými technickými normami. </w:t>
      </w:r>
    </w:p>
    <w:p w14:paraId="02EDB0CF" w14:textId="77777777" w:rsidR="001D3091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Kupující je povinen prohlédnout předmět ko</w:t>
      </w:r>
      <w:r w:rsidR="00210A5C" w:rsidRPr="00B51E91">
        <w:rPr>
          <w:rFonts w:ascii="Arial" w:hAnsi="Arial" w:cs="Arial"/>
          <w:sz w:val="20"/>
        </w:rPr>
        <w:t>upě v den předání a převzetí</w:t>
      </w:r>
      <w:r w:rsidR="001D3091" w:rsidRPr="00B51E91">
        <w:rPr>
          <w:rFonts w:ascii="Arial" w:hAnsi="Arial" w:cs="Arial"/>
          <w:sz w:val="20"/>
        </w:rPr>
        <w:t xml:space="preserve"> a zkontrolovat jeho kvalitu a parametry. V případě zřejmých vad může odmítnout zboží převzít, případně může vadné zboží po převzetí vrátit prodávajícímu na jeho náklady.</w:t>
      </w:r>
      <w:r w:rsidR="00210A5C" w:rsidRPr="00B51E91">
        <w:rPr>
          <w:rFonts w:ascii="Arial" w:hAnsi="Arial" w:cs="Arial"/>
          <w:sz w:val="20"/>
        </w:rPr>
        <w:t xml:space="preserve"> </w:t>
      </w:r>
    </w:p>
    <w:p w14:paraId="73A4B76F" w14:textId="77777777" w:rsidR="00197B47" w:rsidRPr="00B51E91" w:rsidRDefault="003B2E4A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Záruka na dodanou směs je při správném uložení a zpracování v souladu s</w:t>
      </w:r>
      <w:r w:rsidR="00F91FC8" w:rsidRPr="00B51E91">
        <w:rPr>
          <w:rFonts w:ascii="Arial" w:hAnsi="Arial" w:cs="Arial"/>
          <w:sz w:val="20"/>
        </w:rPr>
        <w:t> </w:t>
      </w:r>
      <w:r w:rsidR="00AD21C9" w:rsidRPr="00B51E91">
        <w:rPr>
          <w:rFonts w:ascii="Arial" w:hAnsi="Arial" w:cs="Arial"/>
          <w:sz w:val="20"/>
        </w:rPr>
        <w:t>odpovídající</w:t>
      </w:r>
      <w:r w:rsidR="00740807" w:rsidRPr="00B51E91">
        <w:rPr>
          <w:rFonts w:ascii="Arial" w:hAnsi="Arial" w:cs="Arial"/>
          <w:sz w:val="20"/>
        </w:rPr>
        <w:t>mi</w:t>
      </w:r>
      <w:r w:rsidR="00F91FC8" w:rsidRPr="00B51E91">
        <w:rPr>
          <w:rFonts w:ascii="Arial" w:hAnsi="Arial" w:cs="Arial"/>
          <w:sz w:val="20"/>
        </w:rPr>
        <w:t xml:space="preserve"> </w:t>
      </w:r>
      <w:r w:rsidR="002663ED" w:rsidRPr="00B51E91">
        <w:rPr>
          <w:rFonts w:ascii="Arial" w:hAnsi="Arial" w:cs="Arial"/>
          <w:sz w:val="20"/>
        </w:rPr>
        <w:t>ČSN EN-1 stanovena na 24 měsíců.</w:t>
      </w:r>
    </w:p>
    <w:p w14:paraId="111E0D0C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Záruční doba začíná plynout dnem předání předmětu koupě kupujícímu. Záruční doba neběží po dobu, po kterou nemůže kupující předmět koupě řádně užívat pro vady, za které nese odpovědnost prodávající.</w:t>
      </w:r>
    </w:p>
    <w:p w14:paraId="48E7492B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se na předmětu koupě vyskytne v záruční době vada v jakosti nebo právní vada, je kupující povinen ji uplatnit u prodávajícího bez zbytečného odkladu.</w:t>
      </w:r>
    </w:p>
    <w:p w14:paraId="6BEEDF38" w14:textId="468A3ABE" w:rsidR="001C25D4" w:rsidRPr="00B51E91" w:rsidRDefault="004837CC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reklamaci</w:t>
      </w:r>
      <w:r w:rsidR="00197B47" w:rsidRPr="00B51E9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</w:t>
      </w:r>
      <w:r w:rsidR="00197B47" w:rsidRPr="00B51E91">
        <w:rPr>
          <w:rFonts w:ascii="Arial" w:hAnsi="Arial" w:cs="Arial"/>
          <w:sz w:val="20"/>
        </w:rPr>
        <w:t>být uvedeno, jakým způsobem se vad</w:t>
      </w:r>
      <w:r w:rsidR="00094D3B" w:rsidRPr="00B51E91">
        <w:rPr>
          <w:rFonts w:ascii="Arial" w:hAnsi="Arial" w:cs="Arial"/>
          <w:sz w:val="20"/>
        </w:rPr>
        <w:t>a nebo vady</w:t>
      </w:r>
      <w:r w:rsidR="00197B47" w:rsidRPr="00B51E91">
        <w:rPr>
          <w:rFonts w:ascii="Arial" w:hAnsi="Arial" w:cs="Arial"/>
          <w:sz w:val="20"/>
        </w:rPr>
        <w:t xml:space="preserve"> projevují. Kupující v případě </w:t>
      </w:r>
      <w:r w:rsidR="00094D3B" w:rsidRPr="00B51E91">
        <w:rPr>
          <w:rFonts w:ascii="Arial" w:hAnsi="Arial" w:cs="Arial"/>
          <w:sz w:val="20"/>
        </w:rPr>
        <w:t xml:space="preserve">výskytu vad </w:t>
      </w:r>
      <w:r w:rsidR="00197B47" w:rsidRPr="00B51E91">
        <w:rPr>
          <w:rFonts w:ascii="Arial" w:hAnsi="Arial" w:cs="Arial"/>
          <w:sz w:val="20"/>
        </w:rPr>
        <w:t xml:space="preserve">oznámí tuto skutečnost prodávajícímu </w:t>
      </w:r>
      <w:r w:rsidR="007C6402" w:rsidRPr="00B51E91">
        <w:rPr>
          <w:rFonts w:ascii="Arial" w:hAnsi="Arial" w:cs="Arial"/>
          <w:sz w:val="20"/>
        </w:rPr>
        <w:t>písemně (e</w:t>
      </w:r>
      <w:r w:rsidR="0029021C" w:rsidRPr="00B51E91">
        <w:rPr>
          <w:rFonts w:ascii="Arial" w:hAnsi="Arial" w:cs="Arial"/>
          <w:sz w:val="20"/>
        </w:rPr>
        <w:t>-</w:t>
      </w:r>
      <w:r w:rsidR="007C6402" w:rsidRPr="00B51E91">
        <w:rPr>
          <w:rFonts w:ascii="Arial" w:hAnsi="Arial" w:cs="Arial"/>
          <w:sz w:val="20"/>
        </w:rPr>
        <w:t>mail).</w:t>
      </w:r>
    </w:p>
    <w:p w14:paraId="45F65710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prodávající obdrží reklamaci kupujícího, je povinen se k ní bez zbytečného odkladu vyjádřit, to je uvést, zda vadu uznává nebo v případě, že ji neuznává, uvést, z jakého důvodu tomu tak je.</w:t>
      </w:r>
    </w:p>
    <w:p w14:paraId="1676D410" w14:textId="77777777" w:rsidR="00197B47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uhradí škodu, která kupujícímu vznikla vadným plněním. Prodávající uhradí kupujícímu náklady vzniklé při uplatňování práv z odpovědnosti za vady.</w:t>
      </w:r>
    </w:p>
    <w:p w14:paraId="67B215B8" w14:textId="77777777" w:rsidR="00860433" w:rsidRPr="00B51E91" w:rsidRDefault="00860433" w:rsidP="00324B0D">
      <w:pPr>
        <w:pStyle w:val="Nadpis3"/>
      </w:pPr>
      <w:r w:rsidRPr="00B51E91">
        <w:t>X</w:t>
      </w:r>
      <w:r w:rsidR="00795186" w:rsidRPr="00B51E91">
        <w:t>I</w:t>
      </w:r>
      <w:r w:rsidRPr="00B51E91">
        <w:t>.</w:t>
      </w:r>
    </w:p>
    <w:p w14:paraId="35F81E9E" w14:textId="77777777" w:rsidR="00860433" w:rsidRPr="00B51E91" w:rsidRDefault="00860433" w:rsidP="00324B0D">
      <w:pPr>
        <w:pStyle w:val="Nadpis3"/>
      </w:pPr>
      <w:r w:rsidRPr="00B51E91">
        <w:t>NÁROKY Z</w:t>
      </w:r>
      <w:r w:rsidR="00BD4338" w:rsidRPr="00B51E91">
        <w:t> </w:t>
      </w:r>
      <w:r w:rsidRPr="00B51E91">
        <w:t>VAD</w:t>
      </w:r>
    </w:p>
    <w:p w14:paraId="0ABB6706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podstatným porušením smlouvy, má kupující právo</w:t>
      </w:r>
    </w:p>
    <w:p w14:paraId="526BF991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a)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 xml:space="preserve">na </w:t>
      </w:r>
      <w:r w:rsidR="001D3091" w:rsidRPr="00B51E91">
        <w:rPr>
          <w:rFonts w:ascii="Arial" w:hAnsi="Arial" w:cs="Arial"/>
          <w:sz w:val="20"/>
        </w:rPr>
        <w:t>bezplatnou novou dodávku</w:t>
      </w:r>
      <w:r w:rsidR="003B2E4A" w:rsidRPr="00B51E91">
        <w:rPr>
          <w:rFonts w:ascii="Arial" w:hAnsi="Arial" w:cs="Arial"/>
          <w:sz w:val="20"/>
        </w:rPr>
        <w:t xml:space="preserve"> nebo</w:t>
      </w:r>
    </w:p>
    <w:p w14:paraId="135205D9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c)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na přiměřenou slevu z kupní ceny, nebo</w:t>
      </w:r>
    </w:p>
    <w:p w14:paraId="4CB704F6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d)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odstoupit od smlouvy.</w:t>
      </w:r>
    </w:p>
    <w:p w14:paraId="244634E0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sdělí prodávajícímu, jaké právo si zvolil, při oznámení vady, nebo bez zbytečného odkladu po oznámení vady. Provedenou volbu nemůže kupující změnit bez souhlasu prodávajícího; to neplatí, žádal-li kupující opravu vady, která se ukáže jako neopravitelná. Neodstraní-li prodávající vady v přiměřené lhůtě či oznámí-li kupujícímu, že vady neodstraní, může kupující požadovat místo odstranění vady přiměřenou slevu z kupní ceny, nebo může od smlouvy odstoupit.</w:t>
      </w:r>
    </w:p>
    <w:p w14:paraId="3467313E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Nezvolí-li kupující své právo včas, má práva </w:t>
      </w:r>
      <w:r w:rsidR="004A4D84" w:rsidRPr="00B51E91">
        <w:rPr>
          <w:rFonts w:ascii="Arial" w:hAnsi="Arial" w:cs="Arial"/>
          <w:sz w:val="20"/>
        </w:rPr>
        <w:t>z vad jako při nepodstatném porušení smlouvy.</w:t>
      </w:r>
    </w:p>
    <w:p w14:paraId="75D8F661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nepodstatným porušením smlouvy, má kupující právo na odstranění vady, anebo na přiměřenou slevu z kupní ceny.</w:t>
      </w:r>
    </w:p>
    <w:p w14:paraId="1F70E5CB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Dokud kupující neuplatní právo na slevu z kupní ceny nebo neodstoupí od smlouvy, může prodávající dodat to, co chybí, nebo odstranit právní vadu. Jiné vady může prodávající odstranit podle své volby opravou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nebo dodáním nové</w:t>
      </w:r>
      <w:r w:rsidR="002B7932" w:rsidRPr="00B51E91">
        <w:rPr>
          <w:rFonts w:ascii="Arial" w:hAnsi="Arial" w:cs="Arial"/>
          <w:sz w:val="20"/>
        </w:rPr>
        <w:t>ho předmětu koupě</w:t>
      </w:r>
      <w:r w:rsidRPr="00B51E91">
        <w:rPr>
          <w:rFonts w:ascii="Arial" w:hAnsi="Arial" w:cs="Arial"/>
          <w:sz w:val="20"/>
        </w:rPr>
        <w:t>; volba nesmí kupujícímu způsobit nepřiměřené náklady.</w:t>
      </w:r>
    </w:p>
    <w:p w14:paraId="492C6EA4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Neodstraní-li prodávající vadu </w:t>
      </w:r>
      <w:r w:rsidR="002B7932" w:rsidRPr="00B51E91">
        <w:rPr>
          <w:rFonts w:ascii="Arial" w:hAnsi="Arial" w:cs="Arial"/>
          <w:sz w:val="20"/>
        </w:rPr>
        <w:t xml:space="preserve">předmětu koupě </w:t>
      </w:r>
      <w:r w:rsidRPr="00B51E91">
        <w:rPr>
          <w:rFonts w:ascii="Arial" w:hAnsi="Arial" w:cs="Arial"/>
          <w:sz w:val="20"/>
        </w:rPr>
        <w:t xml:space="preserve">včas nebo vadu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odmítne odstranit, může kupující požadovat slevu z kupní ceny, anebo může od smlouvy odstoupit. Provedenou volbu nemůže kupující změnit bez souhlasu prodávajícího.</w:t>
      </w:r>
    </w:p>
    <w:p w14:paraId="489D77DF" w14:textId="77777777"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I</w:t>
      </w:r>
      <w:r w:rsidR="00795186" w:rsidRPr="00B51E91">
        <w:t>I</w:t>
      </w:r>
      <w:r w:rsidRPr="00B51E91">
        <w:t>.</w:t>
      </w:r>
    </w:p>
    <w:p w14:paraId="5C0C8E3C" w14:textId="77777777" w:rsidR="00197B47" w:rsidRPr="00B51E91" w:rsidRDefault="00197B47" w:rsidP="00324B0D">
      <w:pPr>
        <w:pStyle w:val="Nadpis3"/>
      </w:pPr>
      <w:r w:rsidRPr="00B51E91">
        <w:t>ODPOVĚDNOST ZA ŠKODU</w:t>
      </w:r>
    </w:p>
    <w:p w14:paraId="68B98709" w14:textId="77777777" w:rsidR="00AD21C9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1.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vzniklé </w:t>
      </w:r>
      <w:r w:rsidR="00AD21C9" w:rsidRPr="00B51E91">
        <w:rPr>
          <w:rFonts w:ascii="Arial" w:hAnsi="Arial" w:cs="Arial"/>
          <w:sz w:val="20"/>
          <w:szCs w:val="20"/>
        </w:rPr>
        <w:t>zpracováním v rozporu s odpovídající normami.</w:t>
      </w:r>
    </w:p>
    <w:p w14:paraId="307E4C0C" w14:textId="77777777" w:rsidR="00197B47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2.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způsobené </w:t>
      </w:r>
      <w:r w:rsidR="002B7932" w:rsidRPr="00B51E91">
        <w:rPr>
          <w:rFonts w:ascii="Arial" w:hAnsi="Arial" w:cs="Arial"/>
          <w:sz w:val="20"/>
          <w:szCs w:val="20"/>
        </w:rPr>
        <w:t>kupujícím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83831C9" w14:textId="77777777" w:rsidR="00197B47" w:rsidRPr="00B51E91" w:rsidRDefault="00197B47" w:rsidP="00D270F1">
      <w:pPr>
        <w:pStyle w:val="Zkladntext3"/>
        <w:tabs>
          <w:tab w:val="clear" w:pos="0"/>
        </w:tabs>
        <w:spacing w:after="200" w:line="276" w:lineRule="auto"/>
        <w:ind w:left="425" w:right="-57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3.</w:t>
      </w:r>
      <w:r w:rsidRPr="00B51E91">
        <w:rPr>
          <w:rFonts w:ascii="Arial" w:hAnsi="Arial" w:cs="Arial"/>
          <w:sz w:val="20"/>
          <w:szCs w:val="20"/>
        </w:rPr>
        <w:tab/>
        <w:t xml:space="preserve">Nebezpečí škody na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 xml:space="preserve">přechází na kupujícího dnem převzetí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>kupujícím.</w:t>
      </w:r>
    </w:p>
    <w:p w14:paraId="1EDAEC86" w14:textId="77777777" w:rsidR="00A00A2E" w:rsidRPr="00324B0D" w:rsidRDefault="00197B47" w:rsidP="00324B0D">
      <w:pPr>
        <w:pStyle w:val="Nadpis3"/>
      </w:pPr>
      <w:r w:rsidRPr="00324B0D">
        <w:t>XI</w:t>
      </w:r>
      <w:r w:rsidR="004A4D84" w:rsidRPr="00324B0D">
        <w:t>I</w:t>
      </w:r>
      <w:r w:rsidR="00795186" w:rsidRPr="00324B0D">
        <w:t>I</w:t>
      </w:r>
      <w:r w:rsidRPr="00324B0D">
        <w:t>.</w:t>
      </w:r>
    </w:p>
    <w:p w14:paraId="4FB097F0" w14:textId="77777777" w:rsidR="00197B47" w:rsidRPr="00324B0D" w:rsidRDefault="00197B47" w:rsidP="00324B0D">
      <w:pPr>
        <w:pStyle w:val="Nadpis3"/>
      </w:pPr>
      <w:r w:rsidRPr="00324B0D">
        <w:t>MO</w:t>
      </w:r>
      <w:r w:rsidR="00110EA5" w:rsidRPr="00324B0D">
        <w:t>Ž</w:t>
      </w:r>
      <w:r w:rsidRPr="00324B0D">
        <w:t>NOST ODSTOUPENÍ OD SMLOUVY</w:t>
      </w:r>
    </w:p>
    <w:p w14:paraId="44C1A210" w14:textId="77777777" w:rsidR="00197B47" w:rsidRPr="00B51E91" w:rsidRDefault="004837CC" w:rsidP="00D270F1">
      <w:pPr>
        <w:pStyle w:val="Smlouva-eslo"/>
        <w:numPr>
          <w:ilvl w:val="0"/>
          <w:numId w:val="4"/>
        </w:numPr>
        <w:tabs>
          <w:tab w:val="clear" w:pos="72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má předmět koupě vadu, která</w:t>
      </w:r>
      <w:r w:rsidR="00197B47" w:rsidRPr="00B51E91">
        <w:rPr>
          <w:rFonts w:ascii="Arial" w:hAnsi="Arial" w:cs="Arial"/>
          <w:sz w:val="20"/>
        </w:rPr>
        <w:t xml:space="preserve"> jej činí neupotřebitelným, může kupující od </w:t>
      </w:r>
      <w:r w:rsidR="00192AC4" w:rsidRPr="00B51E91">
        <w:rPr>
          <w:rFonts w:ascii="Arial" w:hAnsi="Arial" w:cs="Arial"/>
          <w:sz w:val="20"/>
        </w:rPr>
        <w:t xml:space="preserve">rámcové dohody </w:t>
      </w:r>
      <w:r w:rsidR="00197B47" w:rsidRPr="00B51E91">
        <w:rPr>
          <w:rFonts w:ascii="Arial" w:hAnsi="Arial" w:cs="Arial"/>
          <w:sz w:val="20"/>
        </w:rPr>
        <w:t>odstoupit. Tuto možnost má kupující i v případě, že předmět koupě nemá vlastnosti, které si kupující vymínil nebo o kterých prodávající kupujícího ujistil.</w:t>
      </w:r>
    </w:p>
    <w:p w14:paraId="53730B6A" w14:textId="77777777" w:rsidR="00197B47" w:rsidRPr="00B51E91" w:rsidRDefault="003E047A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97B47" w:rsidRPr="00B51E91">
        <w:rPr>
          <w:rFonts w:ascii="Arial" w:hAnsi="Arial" w:cs="Arial"/>
          <w:sz w:val="20"/>
          <w:szCs w:val="20"/>
        </w:rPr>
        <w:t xml:space="preserve">trany </w:t>
      </w:r>
      <w:r w:rsidR="002B7932" w:rsidRPr="00B51E91">
        <w:rPr>
          <w:rFonts w:ascii="Arial" w:hAnsi="Arial" w:cs="Arial"/>
          <w:sz w:val="20"/>
          <w:szCs w:val="20"/>
        </w:rPr>
        <w:t xml:space="preserve">se </w:t>
      </w:r>
      <w:r w:rsidR="00197B47" w:rsidRPr="00B51E91">
        <w:rPr>
          <w:rFonts w:ascii="Arial" w:hAnsi="Arial" w:cs="Arial"/>
          <w:sz w:val="20"/>
          <w:szCs w:val="20"/>
        </w:rPr>
        <w:t xml:space="preserve">dohodly, že za podstatné porušení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="00197B47" w:rsidRPr="00B51E91">
        <w:rPr>
          <w:rFonts w:ascii="Arial" w:hAnsi="Arial" w:cs="Arial"/>
          <w:sz w:val="20"/>
          <w:szCs w:val="20"/>
        </w:rPr>
        <w:t xml:space="preserve"> pokládají</w:t>
      </w:r>
      <w:r w:rsidR="004837CC">
        <w:rPr>
          <w:rFonts w:ascii="Arial" w:hAnsi="Arial" w:cs="Arial"/>
          <w:sz w:val="20"/>
          <w:szCs w:val="20"/>
        </w:rPr>
        <w:t xml:space="preserve"> také</w:t>
      </w:r>
      <w:r w:rsidR="00197B47" w:rsidRPr="00B51E91">
        <w:rPr>
          <w:rFonts w:ascii="Arial" w:hAnsi="Arial" w:cs="Arial"/>
          <w:sz w:val="20"/>
          <w:szCs w:val="20"/>
        </w:rPr>
        <w:t xml:space="preserve"> prodlení s dodáním předmětu koupě </w:t>
      </w:r>
      <w:r w:rsidR="00BD4338" w:rsidRPr="00B51E91">
        <w:rPr>
          <w:rFonts w:ascii="Arial" w:hAnsi="Arial" w:cs="Arial"/>
          <w:sz w:val="20"/>
          <w:szCs w:val="20"/>
        </w:rPr>
        <w:t xml:space="preserve">dle článku </w:t>
      </w:r>
      <w:r w:rsidRPr="00B51E91">
        <w:rPr>
          <w:rFonts w:ascii="Arial" w:hAnsi="Arial" w:cs="Arial"/>
          <w:sz w:val="20"/>
          <w:szCs w:val="20"/>
        </w:rPr>
        <w:t>IV. odst. 2</w:t>
      </w:r>
      <w:r w:rsidR="00197B47" w:rsidRPr="00B51E91">
        <w:rPr>
          <w:rFonts w:ascii="Arial" w:hAnsi="Arial" w:cs="Arial"/>
          <w:sz w:val="20"/>
          <w:szCs w:val="20"/>
        </w:rPr>
        <w:t xml:space="preserve"> a dále nezaplacení faktury s prodlením delším jednoho měsíce.</w:t>
      </w:r>
    </w:p>
    <w:p w14:paraId="7F89C5E8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Smluvní strany mohou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odstoupit </w:t>
      </w:r>
      <w:r w:rsidR="004837CC">
        <w:rPr>
          <w:rFonts w:ascii="Arial" w:hAnsi="Arial" w:cs="Arial"/>
          <w:sz w:val="20"/>
          <w:szCs w:val="20"/>
        </w:rPr>
        <w:t xml:space="preserve">také </w:t>
      </w:r>
      <w:r w:rsidRPr="00B51E91">
        <w:rPr>
          <w:rFonts w:ascii="Arial" w:hAnsi="Arial" w:cs="Arial"/>
          <w:sz w:val="20"/>
          <w:szCs w:val="20"/>
        </w:rPr>
        <w:t xml:space="preserve">v případě prodlení </w:t>
      </w:r>
      <w:r w:rsidR="004837CC">
        <w:rPr>
          <w:rFonts w:ascii="Arial" w:hAnsi="Arial" w:cs="Arial"/>
          <w:sz w:val="20"/>
          <w:szCs w:val="20"/>
        </w:rPr>
        <w:t>s odstraněním reklamovaných vad, delším než jeden měsíc</w:t>
      </w:r>
      <w:r w:rsidRPr="00B51E91">
        <w:rPr>
          <w:rFonts w:ascii="Arial" w:hAnsi="Arial" w:cs="Arial"/>
          <w:sz w:val="20"/>
          <w:szCs w:val="20"/>
        </w:rPr>
        <w:t>. Odstoupení musí být provedeno písemnou formou a musí být druhé straně doručeno.</w:t>
      </w:r>
    </w:p>
    <w:p w14:paraId="637A64C4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uznává či nikoli.</w:t>
      </w:r>
    </w:p>
    <w:p w14:paraId="6978AD69" w14:textId="77777777" w:rsidR="00A00A2E" w:rsidRPr="00324B0D" w:rsidRDefault="00197B47" w:rsidP="00324B0D">
      <w:pPr>
        <w:pStyle w:val="Nadpis3"/>
      </w:pPr>
      <w:r w:rsidRPr="00324B0D">
        <w:t>XI</w:t>
      </w:r>
      <w:r w:rsidR="00795186" w:rsidRPr="00324B0D">
        <w:t>V</w:t>
      </w:r>
      <w:r w:rsidRPr="00324B0D">
        <w:t>.</w:t>
      </w:r>
    </w:p>
    <w:p w14:paraId="55A178CC" w14:textId="77777777" w:rsidR="00197B47" w:rsidRPr="00324B0D" w:rsidRDefault="00197B47" w:rsidP="00324B0D">
      <w:pPr>
        <w:pStyle w:val="Nadpis3"/>
      </w:pPr>
      <w:r w:rsidRPr="00324B0D">
        <w:t>SMLUVNÍ POKUTY</w:t>
      </w:r>
    </w:p>
    <w:p w14:paraId="2EA41A47" w14:textId="77777777" w:rsidR="00197B47" w:rsidRPr="00B51E91" w:rsidRDefault="00197B47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22BBA" w:rsidRPr="00B51E91">
        <w:rPr>
          <w:rFonts w:ascii="Arial" w:hAnsi="Arial" w:cs="Arial"/>
          <w:sz w:val="20"/>
          <w:szCs w:val="20"/>
        </w:rPr>
        <w:t xml:space="preserve">mluvní pokuta za nesplnění termínu </w:t>
      </w:r>
      <w:r w:rsidR="003E047A" w:rsidRPr="00B51E91">
        <w:rPr>
          <w:rFonts w:ascii="Arial" w:hAnsi="Arial" w:cs="Arial"/>
          <w:sz w:val="20"/>
          <w:szCs w:val="20"/>
        </w:rPr>
        <w:t>každé jednotlivé dílčí dodávky</w:t>
      </w:r>
      <w:r w:rsidR="00122BBA" w:rsidRPr="00B51E91">
        <w:rPr>
          <w:rFonts w:ascii="Arial" w:hAnsi="Arial" w:cs="Arial"/>
          <w:sz w:val="20"/>
          <w:szCs w:val="20"/>
        </w:rPr>
        <w:t xml:space="preserve"> je 500</w:t>
      </w:r>
      <w:r w:rsidR="003E047A" w:rsidRPr="00B51E91">
        <w:rPr>
          <w:rFonts w:ascii="Arial" w:hAnsi="Arial" w:cs="Arial"/>
          <w:sz w:val="20"/>
          <w:szCs w:val="20"/>
        </w:rPr>
        <w:t>0</w:t>
      </w:r>
      <w:r w:rsidR="00122BBA" w:rsidRPr="00B51E91">
        <w:rPr>
          <w:rFonts w:ascii="Arial" w:hAnsi="Arial" w:cs="Arial"/>
          <w:sz w:val="20"/>
          <w:szCs w:val="20"/>
        </w:rPr>
        <w:t xml:space="preserve">,- Kč, pokud se strany nedohodnou jinak. </w:t>
      </w:r>
    </w:p>
    <w:p w14:paraId="6890EC68" w14:textId="77777777" w:rsidR="00122BBA" w:rsidRPr="00B51E91" w:rsidRDefault="00122BBA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Sjednáním smluvní pokuty nejsou dotčeny nároky </w:t>
      </w:r>
      <w:r w:rsidR="003E047A" w:rsidRPr="00B51E91">
        <w:rPr>
          <w:rFonts w:ascii="Arial" w:hAnsi="Arial" w:cs="Arial"/>
          <w:sz w:val="20"/>
          <w:szCs w:val="20"/>
        </w:rPr>
        <w:t>obou</w:t>
      </w:r>
      <w:r w:rsidRPr="00B51E91">
        <w:rPr>
          <w:rFonts w:ascii="Arial" w:hAnsi="Arial" w:cs="Arial"/>
          <w:sz w:val="20"/>
          <w:szCs w:val="20"/>
        </w:rPr>
        <w:t xml:space="preserve"> stran </w:t>
      </w:r>
      <w:r w:rsidR="003E047A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>na náhradu škody.</w:t>
      </w:r>
    </w:p>
    <w:p w14:paraId="1ACA5116" w14:textId="77777777" w:rsidR="00197B47" w:rsidRPr="00B51E91" w:rsidRDefault="00197B47" w:rsidP="00D270F1">
      <w:pPr>
        <w:pStyle w:val="Zkladntext3"/>
        <w:numPr>
          <w:ilvl w:val="0"/>
          <w:numId w:val="6"/>
        </w:numPr>
        <w:tabs>
          <w:tab w:val="clear" w:pos="0"/>
          <w:tab w:val="clear" w:pos="720"/>
        </w:tabs>
        <w:spacing w:after="200" w:line="276" w:lineRule="auto"/>
        <w:ind w:left="425" w:right="0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napToGrid w:val="0"/>
          <w:sz w:val="20"/>
          <w:szCs w:val="20"/>
        </w:rPr>
        <w:t xml:space="preserve">Smluvní pokuty sjednané touto </w:t>
      </w:r>
      <w:r w:rsidR="00192AC4" w:rsidRPr="00B51E91">
        <w:rPr>
          <w:rFonts w:ascii="Arial" w:hAnsi="Arial" w:cs="Arial"/>
          <w:snapToGrid w:val="0"/>
          <w:sz w:val="20"/>
          <w:szCs w:val="20"/>
        </w:rPr>
        <w:t>rámcovou dohodu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hradí povinná s</w:t>
      </w:r>
      <w:r w:rsidR="00E623CA" w:rsidRPr="00B51E91">
        <w:rPr>
          <w:rFonts w:ascii="Arial" w:hAnsi="Arial" w:cs="Arial"/>
          <w:snapToGrid w:val="0"/>
          <w:sz w:val="20"/>
          <w:szCs w:val="20"/>
        </w:rPr>
        <w:t>trana nezávisle na tom, zda a v 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jaké výši vznikne oprávněné straně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v této souvislosti škoda, kterou může oprávněná strana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>uplatňovat a vymáhat samostatně, tzn.</w:t>
      </w:r>
      <w:r w:rsidR="00074E4B" w:rsidRPr="00B51E91">
        <w:rPr>
          <w:rFonts w:ascii="Arial" w:hAnsi="Arial" w:cs="Arial"/>
          <w:snapToGrid w:val="0"/>
          <w:sz w:val="20"/>
          <w:szCs w:val="20"/>
        </w:rPr>
        <w:t>,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aniž by se zaplacená smluvní pokuta do nároku na náhradu škody započítávala.</w:t>
      </w:r>
    </w:p>
    <w:p w14:paraId="5E9583C5" w14:textId="77777777"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V</w:t>
      </w:r>
      <w:r w:rsidRPr="00B51E91">
        <w:t>.</w:t>
      </w:r>
    </w:p>
    <w:p w14:paraId="28ED010C" w14:textId="77777777" w:rsidR="00197B47" w:rsidRPr="00B51E91" w:rsidRDefault="00197B47" w:rsidP="00324B0D">
      <w:pPr>
        <w:pStyle w:val="Nadpis3"/>
      </w:pPr>
      <w:r w:rsidRPr="00B51E91">
        <w:t>ZÁVĚREČNÁ USTANOVENÍ</w:t>
      </w:r>
    </w:p>
    <w:p w14:paraId="274DF317" w14:textId="77777777" w:rsidR="00122BBA" w:rsidRPr="0043081C" w:rsidRDefault="00122BBA" w:rsidP="00D270F1">
      <w:pPr>
        <w:pStyle w:val="Smlouva-eslo"/>
        <w:numPr>
          <w:ilvl w:val="0"/>
          <w:numId w:val="13"/>
        </w:numPr>
        <w:tabs>
          <w:tab w:val="left" w:pos="426"/>
        </w:tabs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Změnit nebo doplnit tuto </w:t>
      </w:r>
      <w:r w:rsidR="00192AC4" w:rsidRPr="0043081C">
        <w:rPr>
          <w:rFonts w:ascii="Arial" w:hAnsi="Arial" w:cs="Arial"/>
          <w:sz w:val="20"/>
        </w:rPr>
        <w:t>rámcovou dohodu</w:t>
      </w:r>
      <w:r w:rsidRPr="0043081C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3E047A" w:rsidRPr="0043081C">
        <w:rPr>
          <w:rFonts w:ascii="Arial" w:hAnsi="Arial" w:cs="Arial"/>
          <w:sz w:val="20"/>
        </w:rPr>
        <w:t>dohody</w:t>
      </w:r>
      <w:r w:rsidRPr="0043081C">
        <w:rPr>
          <w:rFonts w:ascii="Arial" w:hAnsi="Arial" w:cs="Arial"/>
          <w:sz w:val="20"/>
        </w:rPr>
        <w:t xml:space="preserve"> a podepsány oprávněnými zástupci </w:t>
      </w:r>
      <w:r w:rsidR="003E047A" w:rsidRPr="0043081C">
        <w:rPr>
          <w:rFonts w:ascii="Arial" w:hAnsi="Arial" w:cs="Arial"/>
          <w:sz w:val="20"/>
        </w:rPr>
        <w:t>jejích</w:t>
      </w:r>
      <w:r w:rsidRPr="0043081C">
        <w:rPr>
          <w:rFonts w:ascii="Arial" w:hAnsi="Arial" w:cs="Arial"/>
          <w:sz w:val="20"/>
        </w:rPr>
        <w:t xml:space="preserve"> stran. Za písemnou formu nebude pro tento účel považována výměna e-mailových či jiných elektronických zpráv.</w:t>
      </w:r>
    </w:p>
    <w:p w14:paraId="74738900" w14:textId="77777777"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Na právní vztahy mezi stranami</w:t>
      </w:r>
      <w:r w:rsidR="003E047A" w:rsidRPr="00B51E91">
        <w:rPr>
          <w:rFonts w:ascii="Arial" w:hAnsi="Arial" w:cs="Arial"/>
          <w:sz w:val="20"/>
        </w:rPr>
        <w:t xml:space="preserve"> dohody</w:t>
      </w:r>
      <w:r w:rsidRPr="00B51E91">
        <w:rPr>
          <w:rFonts w:ascii="Arial" w:hAnsi="Arial" w:cs="Arial"/>
          <w:sz w:val="20"/>
        </w:rPr>
        <w:t xml:space="preserve">, vzniklé před uzavřením této </w:t>
      </w:r>
      <w:r w:rsidR="00192AC4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pohlíží jako na právní vztahy touto </w:t>
      </w:r>
      <w:r w:rsidR="00192AC4" w:rsidRPr="00B51E91">
        <w:rPr>
          <w:rFonts w:ascii="Arial" w:hAnsi="Arial" w:cs="Arial"/>
          <w:sz w:val="20"/>
        </w:rPr>
        <w:t xml:space="preserve">rámcovou dohodou </w:t>
      </w:r>
      <w:r w:rsidRPr="00B51E91">
        <w:rPr>
          <w:rFonts w:ascii="Arial" w:hAnsi="Arial" w:cs="Arial"/>
          <w:sz w:val="20"/>
        </w:rPr>
        <w:t>neupravené.</w:t>
      </w:r>
    </w:p>
    <w:p w14:paraId="0F5BC86D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Smluvní vztah lze ukončit písemnou dohodou </w:t>
      </w:r>
      <w:r w:rsidR="003E047A" w:rsidRPr="00B51E91">
        <w:rPr>
          <w:rFonts w:ascii="Arial" w:hAnsi="Arial" w:cs="Arial"/>
          <w:sz w:val="20"/>
        </w:rPr>
        <w:t>jejích</w:t>
      </w:r>
      <w:r w:rsidRPr="00B51E91">
        <w:rPr>
          <w:rFonts w:ascii="Arial" w:hAnsi="Arial" w:cs="Arial"/>
          <w:sz w:val="20"/>
        </w:rPr>
        <w:t xml:space="preserve"> stran.</w:t>
      </w:r>
    </w:p>
    <w:p w14:paraId="4F24C827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Osoby podepisující tuto </w:t>
      </w:r>
      <w:r w:rsidR="00192AC4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svým podpisem stvrzují platnost svých jednatelských oprávnění.</w:t>
      </w:r>
    </w:p>
    <w:p w14:paraId="511F4FBE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Práva vzniklá z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 xml:space="preserve"> nesmí být postoupena bez předchozího písemného souhlasu druhé strany.</w:t>
      </w:r>
    </w:p>
    <w:p w14:paraId="3943021E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Započtení na pohledávky vzniklé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se nepřipouští. </w:t>
      </w:r>
    </w:p>
    <w:p w14:paraId="5AB5076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Prodávající se vzdává práva domáhat se zrušení závazku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podle § 2000 odst. 2 občanského zákoníku.</w:t>
      </w:r>
    </w:p>
    <w:p w14:paraId="6DEAA1D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Tato </w:t>
      </w:r>
      <w:r w:rsidR="00463EEE" w:rsidRPr="00B51E91">
        <w:rPr>
          <w:color w:val="auto"/>
          <w:sz w:val="20"/>
          <w:szCs w:val="20"/>
        </w:rPr>
        <w:t>rámcová dohoda</w:t>
      </w:r>
      <w:r w:rsidRPr="00B51E91">
        <w:rPr>
          <w:color w:val="auto"/>
          <w:sz w:val="20"/>
          <w:szCs w:val="20"/>
        </w:rPr>
        <w:t xml:space="preserve"> obsahuje úplné ujednání o předmětu smlouvy a všech náležitostech, které strany měly a chtěly ve smlouvě ujednat, a které považují za důležité pro závaznost této smlouvy.</w:t>
      </w:r>
    </w:p>
    <w:p w14:paraId="5D5056C7" w14:textId="77777777" w:rsidR="00122BBA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Případná neplatnost některého z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nemá za následek neplatnost ostatních ustanovení. Pro případ, že kterékoliv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stane neúčinným nebo neplatným, smluvní strany se zavazují bez zbytečných odkladů nahradit takové ustanovení novým.</w:t>
      </w:r>
    </w:p>
    <w:p w14:paraId="6E1DF2D2" w14:textId="77777777" w:rsidR="00122BBA" w:rsidRPr="0043081C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43081C">
        <w:rPr>
          <w:color w:val="auto"/>
          <w:sz w:val="20"/>
          <w:szCs w:val="20"/>
        </w:rPr>
        <w:t>Pro účely doručování zpráv mezi stranami se namísto § 573 občanského zákoníku uplatní následující pravidla:</w:t>
      </w:r>
    </w:p>
    <w:p w14:paraId="0DF95D06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>písemnosti se považují za doručené i v případě, že kterákoliv ze stran její doručení odmítne, či jinak znemožní,</w:t>
      </w:r>
    </w:p>
    <w:p w14:paraId="32727709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pro takové případy se strany dohodly na tom, že právní fikce doručení písemnosti nastane třetím dnem ode dne odeslání alespoň doporučené zásilky k rukám druhé smluvní strany na adresu uvedenou v záhlaví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>.</w:t>
      </w:r>
    </w:p>
    <w:p w14:paraId="6C4D7586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 vyloučení pochybností strany výslovně potvrzují, že jsou podnikateli, uzavírají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při svém podnikání, a na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se tudíž neuplatní ustanovení § 1793 občanského zákoníku (neúměrné zkrácení) ani § 1796 občanského zákoníku (lichva).</w:t>
      </w:r>
    </w:p>
    <w:p w14:paraId="72A28D0A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Strany vylučují aplikaci ustanovení § 557 občanského zákoníku (pravidlo </w:t>
      </w:r>
      <w:proofErr w:type="spellStart"/>
      <w:r w:rsidRPr="00B51E91">
        <w:rPr>
          <w:color w:val="auto"/>
          <w:sz w:val="20"/>
          <w:szCs w:val="20"/>
        </w:rPr>
        <w:t>contra</w:t>
      </w:r>
      <w:proofErr w:type="spellEnd"/>
      <w:r w:rsidRPr="00B51E91">
        <w:rPr>
          <w:color w:val="auto"/>
          <w:sz w:val="20"/>
          <w:szCs w:val="20"/>
        </w:rPr>
        <w:t xml:space="preserve"> </w:t>
      </w:r>
      <w:proofErr w:type="spellStart"/>
      <w:r w:rsidRPr="00B51E91">
        <w:rPr>
          <w:color w:val="auto"/>
          <w:sz w:val="20"/>
          <w:szCs w:val="20"/>
        </w:rPr>
        <w:t>proferentem</w:t>
      </w:r>
      <w:proofErr w:type="spellEnd"/>
      <w:r w:rsidRPr="00B51E91">
        <w:rPr>
          <w:color w:val="auto"/>
          <w:sz w:val="20"/>
          <w:szCs w:val="20"/>
        </w:rPr>
        <w:t xml:space="preserve">) na tuto </w:t>
      </w:r>
      <w:r w:rsidR="008A10A6" w:rsidRPr="00B51E91">
        <w:rPr>
          <w:color w:val="auto"/>
          <w:sz w:val="20"/>
          <w:szCs w:val="20"/>
        </w:rPr>
        <w:t>rámcovou dohodu</w:t>
      </w:r>
      <w:r w:rsidRPr="00B51E91">
        <w:rPr>
          <w:color w:val="auto"/>
          <w:sz w:val="20"/>
          <w:szCs w:val="20"/>
        </w:rPr>
        <w:t xml:space="preserve">. Strany dále výslovně potvrzují, že základní podmínky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jsou výsledkem jednání stran a každá ze stran měla příležitost ovlivnit obsah základních podmínek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>.</w:t>
      </w:r>
    </w:p>
    <w:p w14:paraId="6109A01B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</w:t>
      </w:r>
      <w:r w:rsidR="00122BBA" w:rsidRPr="00B51E91">
        <w:rPr>
          <w:rFonts w:ascii="Arial" w:hAnsi="Arial" w:cs="Arial"/>
          <w:sz w:val="20"/>
        </w:rPr>
        <w:t xml:space="preserve">trany shodně prohlašují, že si tuto </w:t>
      </w:r>
      <w:r w:rsidR="008A10A6" w:rsidRPr="00B51E91">
        <w:rPr>
          <w:rFonts w:ascii="Arial" w:hAnsi="Arial" w:cs="Arial"/>
          <w:sz w:val="20"/>
        </w:rPr>
        <w:t>rámcov</w:t>
      </w:r>
      <w:r w:rsidRPr="00B51E91">
        <w:rPr>
          <w:rFonts w:ascii="Arial" w:hAnsi="Arial" w:cs="Arial"/>
          <w:sz w:val="20"/>
        </w:rPr>
        <w:t>ou</w:t>
      </w:r>
      <w:r w:rsidR="008A10A6" w:rsidRPr="00B51E91">
        <w:rPr>
          <w:rFonts w:ascii="Arial" w:hAnsi="Arial" w:cs="Arial"/>
          <w:sz w:val="20"/>
        </w:rPr>
        <w:t xml:space="preserve"> dohod</w:t>
      </w:r>
      <w:r w:rsidRPr="00B51E91">
        <w:rPr>
          <w:rFonts w:ascii="Arial" w:hAnsi="Arial" w:cs="Arial"/>
          <w:sz w:val="20"/>
        </w:rPr>
        <w:t>u</w:t>
      </w:r>
      <w:r w:rsidR="00122BBA" w:rsidRPr="00B51E91">
        <w:rPr>
          <w:rFonts w:ascii="Arial" w:hAnsi="Arial" w:cs="Arial"/>
          <w:sz w:val="20"/>
        </w:rPr>
        <w:t xml:space="preserve"> před jejím podpisem přečetly, že byla uzavřena po vzájemném projednání podle jejich pravé a svobodné vůle určitě, vážně a svými podpisy.</w:t>
      </w:r>
    </w:p>
    <w:p w14:paraId="4950262B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Tato </w:t>
      </w:r>
      <w:r w:rsidR="00463EEE" w:rsidRPr="0043081C">
        <w:rPr>
          <w:rFonts w:ascii="Arial" w:hAnsi="Arial" w:cs="Arial"/>
          <w:sz w:val="20"/>
        </w:rPr>
        <w:t>rámcová dohoda</w:t>
      </w:r>
      <w:r w:rsidRPr="0043081C">
        <w:rPr>
          <w:rFonts w:ascii="Arial" w:hAnsi="Arial" w:cs="Arial"/>
          <w:sz w:val="20"/>
        </w:rPr>
        <w:t xml:space="preserve"> je vyhotovena ve </w:t>
      </w:r>
      <w:r w:rsidR="00AD21C9" w:rsidRPr="0043081C">
        <w:rPr>
          <w:rFonts w:ascii="Arial" w:hAnsi="Arial" w:cs="Arial"/>
          <w:sz w:val="20"/>
        </w:rPr>
        <w:t>třech</w:t>
      </w:r>
      <w:r w:rsidRPr="0043081C">
        <w:rPr>
          <w:rFonts w:ascii="Arial" w:hAnsi="Arial" w:cs="Arial"/>
          <w:sz w:val="20"/>
        </w:rPr>
        <w:t xml:space="preserve"> stejnopisech, </w:t>
      </w:r>
      <w:r w:rsidR="00112EBC" w:rsidRPr="0043081C">
        <w:rPr>
          <w:rFonts w:ascii="Arial" w:hAnsi="Arial" w:cs="Arial"/>
          <w:sz w:val="20"/>
        </w:rPr>
        <w:t>akceptovaných</w:t>
      </w:r>
      <w:r w:rsidRPr="0043081C">
        <w:rPr>
          <w:rFonts w:ascii="Arial" w:hAnsi="Arial" w:cs="Arial"/>
          <w:sz w:val="20"/>
        </w:rPr>
        <w:t xml:space="preserve"> oprávněnými zástupci </w:t>
      </w:r>
      <w:r w:rsidR="00CF39C6" w:rsidRPr="0043081C">
        <w:rPr>
          <w:rFonts w:ascii="Arial" w:hAnsi="Arial" w:cs="Arial"/>
          <w:sz w:val="20"/>
        </w:rPr>
        <w:t>všech účastníků dohody</w:t>
      </w:r>
      <w:r w:rsidRPr="0043081C">
        <w:rPr>
          <w:rFonts w:ascii="Arial" w:hAnsi="Arial" w:cs="Arial"/>
          <w:sz w:val="20"/>
        </w:rPr>
        <w:t>, přičemž každá strana obdrží po jednom vyhotovení.</w:t>
      </w:r>
    </w:p>
    <w:p w14:paraId="22D50ADA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Strany dohody</w:t>
      </w:r>
      <w:r w:rsidR="00122BBA" w:rsidRPr="00B51E91">
        <w:rPr>
          <w:rFonts w:ascii="Arial" w:hAnsi="Arial" w:cs="Arial"/>
          <w:sz w:val="20"/>
        </w:rPr>
        <w:t xml:space="preserve"> ve vzájemné shodě prohlašují, že veškeré skutečnosti uvedené v této </w:t>
      </w:r>
      <w:r w:rsidR="008A10A6" w:rsidRPr="00B51E91">
        <w:rPr>
          <w:rFonts w:ascii="Arial" w:hAnsi="Arial" w:cs="Arial"/>
          <w:sz w:val="20"/>
        </w:rPr>
        <w:t>rámcové dohod</w:t>
      </w:r>
      <w:r w:rsidRPr="00B51E91">
        <w:rPr>
          <w:rFonts w:ascii="Arial" w:hAnsi="Arial" w:cs="Arial"/>
          <w:sz w:val="20"/>
        </w:rPr>
        <w:t>ě</w:t>
      </w:r>
      <w:r w:rsidR="00122BBA" w:rsidRPr="00B51E91">
        <w:rPr>
          <w:rFonts w:ascii="Arial" w:hAnsi="Arial" w:cs="Arial"/>
          <w:sz w:val="20"/>
        </w:rPr>
        <w:t xml:space="preserve"> nepovažují za obchodní tajemství ve smyslu </w:t>
      </w:r>
      <w:proofErr w:type="spellStart"/>
      <w:r w:rsidR="00122BBA" w:rsidRPr="00B51E91">
        <w:rPr>
          <w:rFonts w:ascii="Arial" w:hAnsi="Arial" w:cs="Arial"/>
          <w:sz w:val="20"/>
        </w:rPr>
        <w:t>ust</w:t>
      </w:r>
      <w:proofErr w:type="spellEnd"/>
      <w:r w:rsidR="00122BBA" w:rsidRPr="00B51E91">
        <w:rPr>
          <w:rFonts w:ascii="Arial" w:hAnsi="Arial" w:cs="Arial"/>
          <w:sz w:val="20"/>
        </w:rPr>
        <w:t>. § 504 zákona č. 89/2012 Sb., občanský zákoník.</w:t>
      </w:r>
    </w:p>
    <w:p w14:paraId="620E0EC1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souhlasí se zpracováním jeho osobních údajů kupujícím a uchováním osobních dat, které </w:t>
      </w:r>
      <w:r w:rsidR="00662ED7">
        <w:rPr>
          <w:rFonts w:ascii="Arial" w:hAnsi="Arial" w:cs="Arial"/>
          <w:sz w:val="20"/>
        </w:rPr>
        <w:t xml:space="preserve">budou použity v souladu s Nařízením evropského parlamentu a rady (EU) 2016/679, </w:t>
      </w:r>
      <w:r w:rsidRPr="00B51E91">
        <w:rPr>
          <w:rFonts w:ascii="Arial" w:hAnsi="Arial" w:cs="Arial"/>
          <w:sz w:val="20"/>
        </w:rPr>
        <w:t>o ochraně osobních údajů</w:t>
      </w:r>
      <w:r w:rsidR="00662ED7">
        <w:rPr>
          <w:rFonts w:ascii="Arial" w:hAnsi="Arial" w:cs="Arial"/>
          <w:sz w:val="20"/>
        </w:rPr>
        <w:t xml:space="preserve"> (GDPR) a to zejména</w:t>
      </w:r>
      <w:r w:rsidRPr="00B51E91">
        <w:rPr>
          <w:rFonts w:ascii="Arial" w:hAnsi="Arial" w:cs="Arial"/>
          <w:sz w:val="20"/>
        </w:rPr>
        <w:t xml:space="preserve"> ve </w:t>
      </w:r>
      <w:r w:rsidR="00662ED7">
        <w:rPr>
          <w:rFonts w:ascii="Arial" w:hAnsi="Arial" w:cs="Arial"/>
          <w:sz w:val="20"/>
        </w:rPr>
        <w:t>vztahu k zákonu č. 106/199</w:t>
      </w:r>
      <w:r w:rsidRPr="00B51E91">
        <w:rPr>
          <w:rFonts w:ascii="Arial" w:hAnsi="Arial" w:cs="Arial"/>
          <w:sz w:val="20"/>
        </w:rPr>
        <w:t>znění pozdějších předpisů, a to zejména ve vztahu k zákonu č. 106/1999 Sb., o svobodném přístupu k informacím, ve znění pozdějších předpisů.</w:t>
      </w:r>
    </w:p>
    <w:p w14:paraId="5058FFD8" w14:textId="77777777"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Tato </w:t>
      </w:r>
      <w:r w:rsidR="00463EEE" w:rsidRPr="00B51E91">
        <w:rPr>
          <w:rFonts w:ascii="Arial" w:hAnsi="Arial" w:cs="Arial"/>
          <w:sz w:val="20"/>
        </w:rPr>
        <w:t>rámcová dohoda</w:t>
      </w:r>
      <w:r w:rsidRPr="00B51E91">
        <w:rPr>
          <w:rFonts w:ascii="Arial" w:hAnsi="Arial" w:cs="Arial"/>
          <w:sz w:val="20"/>
        </w:rPr>
        <w:t xml:space="preserve"> nabývá platnosti dnem jejího podpisu poslední stranou</w:t>
      </w:r>
      <w:r w:rsidR="0043081C" w:rsidRPr="0043081C">
        <w:rPr>
          <w:rFonts w:ascii="Arial" w:hAnsi="Arial" w:cs="Arial"/>
          <w:sz w:val="20"/>
        </w:rPr>
        <w:t xml:space="preserve"> </w:t>
      </w:r>
      <w:r w:rsidR="0043081C" w:rsidRPr="00B51E91">
        <w:rPr>
          <w:rFonts w:ascii="Arial" w:hAnsi="Arial" w:cs="Arial"/>
          <w:sz w:val="20"/>
        </w:rPr>
        <w:t>a účinnosti</w:t>
      </w:r>
      <w:r w:rsidR="0043081C">
        <w:rPr>
          <w:rFonts w:ascii="Arial" w:hAnsi="Arial" w:cs="Arial"/>
          <w:sz w:val="20"/>
        </w:rPr>
        <w:t xml:space="preserve"> nejdříve dnem jejího uveřejnění v registru smluv.</w:t>
      </w:r>
    </w:p>
    <w:p w14:paraId="015BD35F" w14:textId="77777777"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Za kupujícího: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>Za prodávajícího</w:t>
      </w:r>
      <w:r w:rsidR="00F754D6" w:rsidRPr="00B51E91">
        <w:rPr>
          <w:rFonts w:ascii="Arial" w:hAnsi="Arial" w:cs="Arial"/>
        </w:rPr>
        <w:t xml:space="preserve"> 1</w:t>
      </w:r>
      <w:r w:rsidRPr="00B51E91">
        <w:rPr>
          <w:rFonts w:ascii="Arial" w:hAnsi="Arial" w:cs="Arial"/>
        </w:rPr>
        <w:t>:</w:t>
      </w:r>
    </w:p>
    <w:p w14:paraId="3AC88515" w14:textId="77777777"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Ve Frýdku-Místku dne:</w:t>
      </w:r>
      <w:r w:rsidR="0001422C">
        <w:rPr>
          <w:rFonts w:ascii="Arial" w:hAnsi="Arial" w:cs="Arial"/>
        </w:rPr>
        <w:t xml:space="preserve"> ……………..</w:t>
      </w:r>
      <w:r w:rsidRPr="00B51E91">
        <w:rPr>
          <w:rFonts w:ascii="Arial" w:hAnsi="Arial" w:cs="Arial"/>
        </w:rPr>
        <w:tab/>
      </w:r>
      <w:r w:rsidR="00E623CA" w:rsidRPr="00B51E91">
        <w:rPr>
          <w:rFonts w:ascii="Arial" w:hAnsi="Arial" w:cs="Arial"/>
        </w:rPr>
        <w:tab/>
      </w:r>
      <w:r w:rsidR="00DF28CF" w:rsidRPr="00B51E91">
        <w:rPr>
          <w:rFonts w:ascii="Arial" w:hAnsi="Arial" w:cs="Arial"/>
        </w:rPr>
        <w:tab/>
      </w:r>
      <w:r w:rsidR="0001422C">
        <w:rPr>
          <w:rFonts w:ascii="Arial" w:hAnsi="Arial" w:cs="Arial"/>
        </w:rPr>
        <w:t xml:space="preserve">ve …………………. </w:t>
      </w:r>
      <w:r w:rsidRPr="00B51E91">
        <w:rPr>
          <w:rFonts w:ascii="Arial" w:hAnsi="Arial" w:cs="Arial"/>
        </w:rPr>
        <w:t xml:space="preserve">dne: </w:t>
      </w:r>
      <w:r w:rsidR="00E623CA" w:rsidRPr="00B51E91">
        <w:rPr>
          <w:rFonts w:ascii="Arial" w:hAnsi="Arial" w:cs="Arial"/>
        </w:rPr>
        <w:t>………………</w:t>
      </w:r>
    </w:p>
    <w:p w14:paraId="39A6387E" w14:textId="77777777" w:rsidR="00197B47" w:rsidRPr="00B51E91" w:rsidRDefault="00197B47">
      <w:pPr>
        <w:pStyle w:val="Prosttext"/>
        <w:spacing w:before="60"/>
        <w:rPr>
          <w:rFonts w:ascii="Arial" w:hAnsi="Arial" w:cs="Arial"/>
        </w:rPr>
      </w:pPr>
    </w:p>
    <w:p w14:paraId="38D2121D" w14:textId="77777777" w:rsidR="0098456E" w:rsidRDefault="00F754D6" w:rsidP="0098456E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6E0DC24B" w14:textId="77777777" w:rsidR="0098456E" w:rsidRDefault="0098456E" w:rsidP="0098456E">
      <w:pPr>
        <w:pStyle w:val="Prosttext"/>
        <w:rPr>
          <w:rFonts w:ascii="Arial" w:hAnsi="Arial" w:cs="Arial"/>
        </w:rPr>
      </w:pPr>
    </w:p>
    <w:p w14:paraId="20E39655" w14:textId="77777777" w:rsidR="00382A94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................................</w:t>
      </w:r>
      <w:r w:rsidR="00F754D6" w:rsidRPr="00B51E91">
        <w:rPr>
          <w:rFonts w:ascii="Arial" w:hAnsi="Arial" w:cs="Arial"/>
        </w:rPr>
        <w:t>...............</w:t>
      </w:r>
      <w:r w:rsidR="00F754D6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 w:rsidRPr="00B51E91">
        <w:rPr>
          <w:rFonts w:ascii="Arial" w:hAnsi="Arial" w:cs="Arial"/>
        </w:rPr>
        <w:t>...............................................</w:t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</w:p>
    <w:p w14:paraId="560B01AF" w14:textId="77777777" w:rsidR="00197B47" w:rsidRPr="00B51E91" w:rsidRDefault="0098456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Bc. Michal Rylko</w:t>
      </w:r>
      <w:r w:rsidR="00197B47" w:rsidRPr="00B51E91">
        <w:rPr>
          <w:rFonts w:ascii="Arial" w:hAnsi="Arial" w:cs="Arial"/>
        </w:rPr>
        <w:t>,</w:t>
      </w:r>
      <w:r w:rsidR="00197B47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 w:rsidRPr="0001422C">
        <w:rPr>
          <w:rFonts w:ascii="Arial" w:hAnsi="Arial" w:cs="Arial"/>
          <w:i/>
        </w:rPr>
        <w:t>(doplní se jméno příjmení a funkce)</w:t>
      </w:r>
    </w:p>
    <w:p w14:paraId="7F4C895C" w14:textId="77777777" w:rsidR="00382A94" w:rsidRDefault="0098456E" w:rsidP="0001422C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E203F9" w:rsidRPr="00B51E91">
        <w:rPr>
          <w:rFonts w:ascii="Arial" w:hAnsi="Arial" w:cs="Arial"/>
        </w:rPr>
        <w:t>předseda představenstva</w:t>
      </w:r>
      <w:r w:rsidR="00197B47" w:rsidRPr="00B51E91">
        <w:rPr>
          <w:rFonts w:ascii="Arial" w:hAnsi="Arial" w:cs="Arial"/>
        </w:rPr>
        <w:tab/>
      </w:r>
    </w:p>
    <w:p w14:paraId="363E991D" w14:textId="77777777" w:rsidR="00382A94" w:rsidRDefault="00382A94" w:rsidP="0001422C">
      <w:pPr>
        <w:pStyle w:val="Prosttext"/>
        <w:rPr>
          <w:rFonts w:ascii="Arial" w:hAnsi="Arial" w:cs="Arial"/>
        </w:rPr>
      </w:pPr>
    </w:p>
    <w:p w14:paraId="1A84CFC5" w14:textId="77777777" w:rsidR="00382A94" w:rsidRPr="00B51E91" w:rsidRDefault="00382A94" w:rsidP="00382A94">
      <w:pPr>
        <w:pStyle w:val="Prosttext"/>
        <w:spacing w:before="60"/>
        <w:ind w:left="4248" w:firstLine="708"/>
        <w:rPr>
          <w:rFonts w:ascii="Arial" w:hAnsi="Arial" w:cs="Arial"/>
        </w:rPr>
      </w:pPr>
      <w:r w:rsidRPr="00B51E91">
        <w:rPr>
          <w:rFonts w:ascii="Arial" w:hAnsi="Arial" w:cs="Arial"/>
        </w:rPr>
        <w:t>Za prodávajícího 1:</w:t>
      </w:r>
    </w:p>
    <w:p w14:paraId="7423710F" w14:textId="77777777" w:rsidR="00197B47" w:rsidRPr="00B51E91" w:rsidRDefault="00197B47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01422C">
        <w:rPr>
          <w:rFonts w:ascii="Arial" w:hAnsi="Arial" w:cs="Arial"/>
        </w:rPr>
        <w:t>ve …………………</w:t>
      </w:r>
      <w:proofErr w:type="gramStart"/>
      <w:r w:rsidR="0001422C">
        <w:rPr>
          <w:rFonts w:ascii="Arial" w:hAnsi="Arial" w:cs="Arial"/>
        </w:rPr>
        <w:t>….</w:t>
      </w:r>
      <w:r w:rsidR="0001422C" w:rsidRPr="00B51E91">
        <w:rPr>
          <w:rFonts w:ascii="Arial" w:hAnsi="Arial" w:cs="Arial"/>
        </w:rPr>
        <w:t>dne</w:t>
      </w:r>
      <w:proofErr w:type="gramEnd"/>
      <w:r w:rsidR="0001422C" w:rsidRPr="00B51E91">
        <w:rPr>
          <w:rFonts w:ascii="Arial" w:hAnsi="Arial" w:cs="Arial"/>
        </w:rPr>
        <w:t>:………………</w:t>
      </w:r>
    </w:p>
    <w:p w14:paraId="0EB54B02" w14:textId="77777777" w:rsidR="00326699" w:rsidRPr="00B51E91" w:rsidRDefault="00326699" w:rsidP="0001422C">
      <w:pPr>
        <w:pStyle w:val="Prosttext"/>
        <w:rPr>
          <w:rFonts w:ascii="Arial" w:hAnsi="Arial" w:cs="Arial"/>
        </w:rPr>
      </w:pPr>
    </w:p>
    <w:p w14:paraId="5C0B3742" w14:textId="77777777" w:rsidR="00326699" w:rsidRDefault="00326699" w:rsidP="0001422C">
      <w:pPr>
        <w:pStyle w:val="Prosttext"/>
        <w:rPr>
          <w:rFonts w:ascii="Arial" w:hAnsi="Arial" w:cs="Arial"/>
        </w:rPr>
      </w:pPr>
    </w:p>
    <w:p w14:paraId="3553CD46" w14:textId="77777777" w:rsidR="0001422C" w:rsidRDefault="0001422C" w:rsidP="0001422C">
      <w:pPr>
        <w:pStyle w:val="Prosttext"/>
        <w:rPr>
          <w:rFonts w:ascii="Arial" w:hAnsi="Arial" w:cs="Arial"/>
        </w:rPr>
      </w:pPr>
    </w:p>
    <w:p w14:paraId="6AF6B84A" w14:textId="77777777" w:rsidR="00382A94" w:rsidRPr="00B51E91" w:rsidRDefault="00382A94" w:rsidP="0001422C">
      <w:pPr>
        <w:pStyle w:val="Prosttext"/>
        <w:rPr>
          <w:rFonts w:ascii="Arial" w:hAnsi="Arial" w:cs="Arial"/>
        </w:rPr>
      </w:pPr>
    </w:p>
    <w:p w14:paraId="1608E220" w14:textId="77777777" w:rsidR="0001422C" w:rsidRDefault="00326699" w:rsidP="0001422C">
      <w:pPr>
        <w:pStyle w:val="Prosttext"/>
        <w:ind w:left="4962"/>
        <w:rPr>
          <w:rFonts w:ascii="Arial" w:hAnsi="Arial" w:cs="Arial"/>
        </w:rPr>
      </w:pPr>
      <w:r w:rsidRPr="00B51E91">
        <w:rPr>
          <w:rFonts w:ascii="Arial" w:hAnsi="Arial" w:cs="Arial"/>
          <w:color w:val="000000"/>
        </w:rPr>
        <w:t>……………………..</w:t>
      </w:r>
      <w:r w:rsidR="0001422C">
        <w:rPr>
          <w:rFonts w:ascii="Arial" w:hAnsi="Arial" w:cs="Arial"/>
        </w:rPr>
        <w:t>……………………………</w:t>
      </w:r>
    </w:p>
    <w:p w14:paraId="6DD7A72F" w14:textId="77777777" w:rsidR="00326699" w:rsidRP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1422C">
        <w:rPr>
          <w:rFonts w:ascii="Arial" w:hAnsi="Arial" w:cs="Arial"/>
          <w:i/>
        </w:rPr>
        <w:t>(doplní se jméno příjmení a funkce)</w:t>
      </w:r>
    </w:p>
    <w:p w14:paraId="0535B3CF" w14:textId="77777777" w:rsid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color w:val="000000"/>
        </w:rPr>
      </w:pPr>
    </w:p>
    <w:sectPr w:rsidR="0001422C" w:rsidSect="00EC1681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3BB58" w14:textId="77777777" w:rsidR="004D3E05" w:rsidRDefault="004D3E05">
      <w:r>
        <w:separator/>
      </w:r>
    </w:p>
  </w:endnote>
  <w:endnote w:type="continuationSeparator" w:id="0">
    <w:p w14:paraId="337DEED1" w14:textId="77777777"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FCE49" w14:textId="77777777" w:rsidR="004965F0" w:rsidRDefault="004965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A9CA64" w14:textId="77777777" w:rsidR="004965F0" w:rsidRDefault="00496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96DC5" w14:textId="77777777" w:rsidR="004965F0" w:rsidRPr="008423BA" w:rsidRDefault="004965F0">
    <w:pPr>
      <w:pStyle w:val="Zpat"/>
      <w:jc w:val="center"/>
      <w:rPr>
        <w:rFonts w:ascii="Arial" w:hAnsi="Arial" w:cs="Arial"/>
        <w:i/>
        <w:sz w:val="16"/>
        <w:szCs w:val="16"/>
      </w:rPr>
    </w:pPr>
    <w:r w:rsidRPr="008423BA">
      <w:rPr>
        <w:rFonts w:ascii="Arial" w:hAnsi="Arial" w:cs="Arial"/>
        <w:i/>
        <w:sz w:val="16"/>
        <w:szCs w:val="16"/>
      </w:rPr>
      <w:t xml:space="preserve">Strana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PAGE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 xml:space="preserve"> (celkem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NUMPAGES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FB7E1" w14:textId="77777777" w:rsidR="004D3E05" w:rsidRDefault="004D3E05">
      <w:r>
        <w:separator/>
      </w:r>
    </w:p>
  </w:footnote>
  <w:footnote w:type="continuationSeparator" w:id="0">
    <w:p w14:paraId="66DCC03A" w14:textId="77777777"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D6D8E" w14:textId="77777777" w:rsidR="00B61EDB" w:rsidRDefault="00B61EDB" w:rsidP="00B61ED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249"/>
    <w:multiLevelType w:val="hybridMultilevel"/>
    <w:tmpl w:val="0B866CD0"/>
    <w:lvl w:ilvl="0" w:tplc="D8BC2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C91890"/>
    <w:multiLevelType w:val="hybridMultilevel"/>
    <w:tmpl w:val="DDF23386"/>
    <w:lvl w:ilvl="0" w:tplc="332201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B453EA"/>
    <w:multiLevelType w:val="hybridMultilevel"/>
    <w:tmpl w:val="226AA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0253A"/>
    <w:multiLevelType w:val="hybridMultilevel"/>
    <w:tmpl w:val="1362FE64"/>
    <w:lvl w:ilvl="0" w:tplc="DC68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525B6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273F3"/>
    <w:multiLevelType w:val="hybridMultilevel"/>
    <w:tmpl w:val="9DE2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6AA2"/>
    <w:multiLevelType w:val="singleLevel"/>
    <w:tmpl w:val="8E46AE8A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  <w:rPr>
        <w:b w:val="0"/>
        <w:i w:val="0"/>
        <w:sz w:val="20"/>
        <w:szCs w:val="20"/>
      </w:rPr>
    </w:lvl>
  </w:abstractNum>
  <w:abstractNum w:abstractNumId="7">
    <w:nsid w:val="327D177F"/>
    <w:multiLevelType w:val="hybridMultilevel"/>
    <w:tmpl w:val="52A4C184"/>
    <w:lvl w:ilvl="0" w:tplc="5F8C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46D9A"/>
    <w:multiLevelType w:val="hybridMultilevel"/>
    <w:tmpl w:val="8766E26E"/>
    <w:lvl w:ilvl="0" w:tplc="31C82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20CF6"/>
    <w:multiLevelType w:val="hybridMultilevel"/>
    <w:tmpl w:val="40241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DB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A16425C">
      <w:start w:val="1"/>
      <w:numFmt w:val="upperLetter"/>
      <w:lvlText w:val="%4)"/>
      <w:lvlJc w:val="left"/>
      <w:pPr>
        <w:ind w:left="2880" w:hanging="360"/>
      </w:pPr>
      <w:rPr>
        <w:rFonts w:ascii="Arial" w:hAnsi="Arial" w:cs="Arial" w:hint="default"/>
        <w:b/>
        <w:sz w:val="20"/>
      </w:rPr>
    </w:lvl>
    <w:lvl w:ilvl="4" w:tplc="7C22938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D49AE"/>
    <w:multiLevelType w:val="hybridMultilevel"/>
    <w:tmpl w:val="C6FE9600"/>
    <w:lvl w:ilvl="0" w:tplc="9272B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7322A"/>
    <w:multiLevelType w:val="hybridMultilevel"/>
    <w:tmpl w:val="8C1EE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67A2D"/>
    <w:multiLevelType w:val="hybridMultilevel"/>
    <w:tmpl w:val="D91ED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10921"/>
    <w:multiLevelType w:val="hybridMultilevel"/>
    <w:tmpl w:val="659CA90C"/>
    <w:lvl w:ilvl="0" w:tplc="A4049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8719F7"/>
    <w:multiLevelType w:val="hybridMultilevel"/>
    <w:tmpl w:val="4E64C19C"/>
    <w:lvl w:ilvl="0" w:tplc="600E622E">
      <w:start w:val="1"/>
      <w:numFmt w:val="lowerLetter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B42416"/>
    <w:multiLevelType w:val="singleLevel"/>
    <w:tmpl w:val="3C1EB05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15"/>
  </w:num>
  <w:num w:numId="15">
    <w:abstractNumId w:val="14"/>
  </w:num>
  <w:num w:numId="16">
    <w:abstractNumId w:val="11"/>
  </w:num>
  <w:num w:numId="17">
    <w:abstractNumId w:val="9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Rylko Bc.">
    <w15:presenceInfo w15:providerId="AD" w15:userId="S-1-5-21-220523388-515967899-1801674531-1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9C"/>
    <w:rsid w:val="00000849"/>
    <w:rsid w:val="0000089F"/>
    <w:rsid w:val="00000B81"/>
    <w:rsid w:val="00004C3A"/>
    <w:rsid w:val="00005384"/>
    <w:rsid w:val="0001422C"/>
    <w:rsid w:val="000222D7"/>
    <w:rsid w:val="00031FED"/>
    <w:rsid w:val="0003567D"/>
    <w:rsid w:val="00041EE9"/>
    <w:rsid w:val="00051770"/>
    <w:rsid w:val="00052477"/>
    <w:rsid w:val="00067A52"/>
    <w:rsid w:val="00070F87"/>
    <w:rsid w:val="00071A4B"/>
    <w:rsid w:val="00073A2A"/>
    <w:rsid w:val="00074E4B"/>
    <w:rsid w:val="00082364"/>
    <w:rsid w:val="00084873"/>
    <w:rsid w:val="0009277D"/>
    <w:rsid w:val="00094D3B"/>
    <w:rsid w:val="000B282E"/>
    <w:rsid w:val="000B29DC"/>
    <w:rsid w:val="000B48D8"/>
    <w:rsid w:val="000C28AA"/>
    <w:rsid w:val="000C34B6"/>
    <w:rsid w:val="000C6F21"/>
    <w:rsid w:val="000C7DCA"/>
    <w:rsid w:val="000D1B87"/>
    <w:rsid w:val="000D1EF0"/>
    <w:rsid w:val="000D57F9"/>
    <w:rsid w:val="000D5D8F"/>
    <w:rsid w:val="000E3801"/>
    <w:rsid w:val="000F07B2"/>
    <w:rsid w:val="000F0CB7"/>
    <w:rsid w:val="000F47FE"/>
    <w:rsid w:val="001020B5"/>
    <w:rsid w:val="00103140"/>
    <w:rsid w:val="00110EA5"/>
    <w:rsid w:val="00112EBC"/>
    <w:rsid w:val="001208B0"/>
    <w:rsid w:val="001226E9"/>
    <w:rsid w:val="00122BBA"/>
    <w:rsid w:val="00132758"/>
    <w:rsid w:val="001334C9"/>
    <w:rsid w:val="00142110"/>
    <w:rsid w:val="001452BE"/>
    <w:rsid w:val="00152471"/>
    <w:rsid w:val="00154F39"/>
    <w:rsid w:val="00160F3D"/>
    <w:rsid w:val="00161E60"/>
    <w:rsid w:val="00171EF0"/>
    <w:rsid w:val="00174D3A"/>
    <w:rsid w:val="0017555A"/>
    <w:rsid w:val="00175698"/>
    <w:rsid w:val="00184B4F"/>
    <w:rsid w:val="001869E1"/>
    <w:rsid w:val="00192AC4"/>
    <w:rsid w:val="00197B47"/>
    <w:rsid w:val="001A1451"/>
    <w:rsid w:val="001A5EA6"/>
    <w:rsid w:val="001B0DCE"/>
    <w:rsid w:val="001B360F"/>
    <w:rsid w:val="001B3E49"/>
    <w:rsid w:val="001C0C87"/>
    <w:rsid w:val="001C25D4"/>
    <w:rsid w:val="001C2BF2"/>
    <w:rsid w:val="001D0424"/>
    <w:rsid w:val="001D3091"/>
    <w:rsid w:val="001D4132"/>
    <w:rsid w:val="001D5F74"/>
    <w:rsid w:val="001D7793"/>
    <w:rsid w:val="001D7946"/>
    <w:rsid w:val="001F1FF0"/>
    <w:rsid w:val="001F3D50"/>
    <w:rsid w:val="001F67F4"/>
    <w:rsid w:val="00200CEF"/>
    <w:rsid w:val="00201F1E"/>
    <w:rsid w:val="00202171"/>
    <w:rsid w:val="002028BA"/>
    <w:rsid w:val="00204938"/>
    <w:rsid w:val="00210A5C"/>
    <w:rsid w:val="00213862"/>
    <w:rsid w:val="00216089"/>
    <w:rsid w:val="00226ECC"/>
    <w:rsid w:val="002274D1"/>
    <w:rsid w:val="00227A9E"/>
    <w:rsid w:val="00227D21"/>
    <w:rsid w:val="00245201"/>
    <w:rsid w:val="00246C2C"/>
    <w:rsid w:val="002510CA"/>
    <w:rsid w:val="00252519"/>
    <w:rsid w:val="00252D35"/>
    <w:rsid w:val="00256FB2"/>
    <w:rsid w:val="00261DF4"/>
    <w:rsid w:val="00262BEE"/>
    <w:rsid w:val="00264B02"/>
    <w:rsid w:val="002654A4"/>
    <w:rsid w:val="00265D13"/>
    <w:rsid w:val="002663ED"/>
    <w:rsid w:val="002671FE"/>
    <w:rsid w:val="00272600"/>
    <w:rsid w:val="0027312B"/>
    <w:rsid w:val="002761D3"/>
    <w:rsid w:val="002761D8"/>
    <w:rsid w:val="00276C78"/>
    <w:rsid w:val="00280889"/>
    <w:rsid w:val="00284330"/>
    <w:rsid w:val="00284A4F"/>
    <w:rsid w:val="002851B0"/>
    <w:rsid w:val="00286F84"/>
    <w:rsid w:val="00287C55"/>
    <w:rsid w:val="0029021C"/>
    <w:rsid w:val="0029127B"/>
    <w:rsid w:val="00293026"/>
    <w:rsid w:val="00294471"/>
    <w:rsid w:val="00297C03"/>
    <w:rsid w:val="002A14FD"/>
    <w:rsid w:val="002A43BE"/>
    <w:rsid w:val="002A4F3E"/>
    <w:rsid w:val="002A71D2"/>
    <w:rsid w:val="002B29EF"/>
    <w:rsid w:val="002B2C60"/>
    <w:rsid w:val="002B63B3"/>
    <w:rsid w:val="002B67EA"/>
    <w:rsid w:val="002B7932"/>
    <w:rsid w:val="002B79A4"/>
    <w:rsid w:val="002D107D"/>
    <w:rsid w:val="002D1A6D"/>
    <w:rsid w:val="002D2D98"/>
    <w:rsid w:val="002D5768"/>
    <w:rsid w:val="002D5FEC"/>
    <w:rsid w:val="002E0A0B"/>
    <w:rsid w:val="00301DA8"/>
    <w:rsid w:val="00302165"/>
    <w:rsid w:val="00306711"/>
    <w:rsid w:val="0031120B"/>
    <w:rsid w:val="003146B0"/>
    <w:rsid w:val="00315730"/>
    <w:rsid w:val="003208D9"/>
    <w:rsid w:val="00320C20"/>
    <w:rsid w:val="00324B0D"/>
    <w:rsid w:val="00326699"/>
    <w:rsid w:val="0033343D"/>
    <w:rsid w:val="00335F84"/>
    <w:rsid w:val="00336933"/>
    <w:rsid w:val="00350B5E"/>
    <w:rsid w:val="0035471C"/>
    <w:rsid w:val="00355497"/>
    <w:rsid w:val="00356B4C"/>
    <w:rsid w:val="0036239E"/>
    <w:rsid w:val="00370478"/>
    <w:rsid w:val="00373D1D"/>
    <w:rsid w:val="00382A94"/>
    <w:rsid w:val="00384D19"/>
    <w:rsid w:val="0038778A"/>
    <w:rsid w:val="0039224D"/>
    <w:rsid w:val="00392412"/>
    <w:rsid w:val="00395271"/>
    <w:rsid w:val="003A1EFD"/>
    <w:rsid w:val="003A24F4"/>
    <w:rsid w:val="003A3184"/>
    <w:rsid w:val="003A5575"/>
    <w:rsid w:val="003A5B37"/>
    <w:rsid w:val="003A66BA"/>
    <w:rsid w:val="003B0305"/>
    <w:rsid w:val="003B099F"/>
    <w:rsid w:val="003B2CDB"/>
    <w:rsid w:val="003B2E4A"/>
    <w:rsid w:val="003B2EF0"/>
    <w:rsid w:val="003B6CC4"/>
    <w:rsid w:val="003D2C37"/>
    <w:rsid w:val="003E047A"/>
    <w:rsid w:val="003E1180"/>
    <w:rsid w:val="003E38F8"/>
    <w:rsid w:val="003F55DF"/>
    <w:rsid w:val="00402E80"/>
    <w:rsid w:val="00403F7E"/>
    <w:rsid w:val="004103F1"/>
    <w:rsid w:val="00411515"/>
    <w:rsid w:val="00414FA4"/>
    <w:rsid w:val="00417BC9"/>
    <w:rsid w:val="00425F3D"/>
    <w:rsid w:val="0043081C"/>
    <w:rsid w:val="004324CA"/>
    <w:rsid w:val="0044009C"/>
    <w:rsid w:val="004407BB"/>
    <w:rsid w:val="00455A0D"/>
    <w:rsid w:val="00455DC1"/>
    <w:rsid w:val="00463EEE"/>
    <w:rsid w:val="00463F8F"/>
    <w:rsid w:val="004817DB"/>
    <w:rsid w:val="00481B5B"/>
    <w:rsid w:val="004837CC"/>
    <w:rsid w:val="004853D9"/>
    <w:rsid w:val="0048573F"/>
    <w:rsid w:val="004965F0"/>
    <w:rsid w:val="004972DE"/>
    <w:rsid w:val="004A259A"/>
    <w:rsid w:val="004A43D9"/>
    <w:rsid w:val="004A458C"/>
    <w:rsid w:val="004A4D84"/>
    <w:rsid w:val="004A66E2"/>
    <w:rsid w:val="004C465B"/>
    <w:rsid w:val="004C4DFC"/>
    <w:rsid w:val="004C6EEE"/>
    <w:rsid w:val="004D2C5F"/>
    <w:rsid w:val="004D3E05"/>
    <w:rsid w:val="004D62C5"/>
    <w:rsid w:val="004E1B00"/>
    <w:rsid w:val="004E6BCC"/>
    <w:rsid w:val="004E6F4F"/>
    <w:rsid w:val="004E75A7"/>
    <w:rsid w:val="004E7CD4"/>
    <w:rsid w:val="004F37BF"/>
    <w:rsid w:val="0050100B"/>
    <w:rsid w:val="00511035"/>
    <w:rsid w:val="00511CBB"/>
    <w:rsid w:val="00521195"/>
    <w:rsid w:val="00532805"/>
    <w:rsid w:val="00537609"/>
    <w:rsid w:val="00545A8A"/>
    <w:rsid w:val="00550128"/>
    <w:rsid w:val="00551861"/>
    <w:rsid w:val="0055227A"/>
    <w:rsid w:val="00552C02"/>
    <w:rsid w:val="005636EB"/>
    <w:rsid w:val="00565354"/>
    <w:rsid w:val="00565CE9"/>
    <w:rsid w:val="00565DD5"/>
    <w:rsid w:val="005742B4"/>
    <w:rsid w:val="0058443F"/>
    <w:rsid w:val="00591E28"/>
    <w:rsid w:val="00591EAA"/>
    <w:rsid w:val="005931AC"/>
    <w:rsid w:val="00594390"/>
    <w:rsid w:val="0059732A"/>
    <w:rsid w:val="005A111F"/>
    <w:rsid w:val="005A20E2"/>
    <w:rsid w:val="005B0F77"/>
    <w:rsid w:val="005C5827"/>
    <w:rsid w:val="005D01F5"/>
    <w:rsid w:val="005D39AE"/>
    <w:rsid w:val="005D4E05"/>
    <w:rsid w:val="005E0E0E"/>
    <w:rsid w:val="005E266D"/>
    <w:rsid w:val="005E5A96"/>
    <w:rsid w:val="005E6D6D"/>
    <w:rsid w:val="005F27B6"/>
    <w:rsid w:val="005F3B00"/>
    <w:rsid w:val="005F5ADB"/>
    <w:rsid w:val="005F6537"/>
    <w:rsid w:val="006009DD"/>
    <w:rsid w:val="006015B4"/>
    <w:rsid w:val="00604D9B"/>
    <w:rsid w:val="006100D2"/>
    <w:rsid w:val="00610152"/>
    <w:rsid w:val="00616ADE"/>
    <w:rsid w:val="00620D13"/>
    <w:rsid w:val="00622051"/>
    <w:rsid w:val="0062466C"/>
    <w:rsid w:val="0062777C"/>
    <w:rsid w:val="006308CF"/>
    <w:rsid w:val="00646926"/>
    <w:rsid w:val="00653A6E"/>
    <w:rsid w:val="00653DF0"/>
    <w:rsid w:val="006551E6"/>
    <w:rsid w:val="00655275"/>
    <w:rsid w:val="006576CE"/>
    <w:rsid w:val="00661008"/>
    <w:rsid w:val="00662ED7"/>
    <w:rsid w:val="00682374"/>
    <w:rsid w:val="006828F3"/>
    <w:rsid w:val="00693655"/>
    <w:rsid w:val="00695A2A"/>
    <w:rsid w:val="006A0F9C"/>
    <w:rsid w:val="006A6E9D"/>
    <w:rsid w:val="006B4261"/>
    <w:rsid w:val="006B5A7A"/>
    <w:rsid w:val="006C317B"/>
    <w:rsid w:val="006C34F5"/>
    <w:rsid w:val="006C5D94"/>
    <w:rsid w:val="006C5DD5"/>
    <w:rsid w:val="006D0CC3"/>
    <w:rsid w:val="006D6C18"/>
    <w:rsid w:val="006E0A05"/>
    <w:rsid w:val="006E1F2E"/>
    <w:rsid w:val="006E3868"/>
    <w:rsid w:val="006E3972"/>
    <w:rsid w:val="006E4B2E"/>
    <w:rsid w:val="006E7A67"/>
    <w:rsid w:val="006E7C55"/>
    <w:rsid w:val="00701991"/>
    <w:rsid w:val="00706151"/>
    <w:rsid w:val="00706B80"/>
    <w:rsid w:val="00710A01"/>
    <w:rsid w:val="00716FB7"/>
    <w:rsid w:val="007172A8"/>
    <w:rsid w:val="007343ED"/>
    <w:rsid w:val="007349EB"/>
    <w:rsid w:val="00740807"/>
    <w:rsid w:val="00744ED1"/>
    <w:rsid w:val="00745100"/>
    <w:rsid w:val="00751528"/>
    <w:rsid w:val="00766691"/>
    <w:rsid w:val="00767688"/>
    <w:rsid w:val="007721B9"/>
    <w:rsid w:val="007747F5"/>
    <w:rsid w:val="00774908"/>
    <w:rsid w:val="007833C3"/>
    <w:rsid w:val="00785F3A"/>
    <w:rsid w:val="00786A7F"/>
    <w:rsid w:val="00795186"/>
    <w:rsid w:val="00795BFA"/>
    <w:rsid w:val="00795E89"/>
    <w:rsid w:val="007A2EAC"/>
    <w:rsid w:val="007A6473"/>
    <w:rsid w:val="007A6D16"/>
    <w:rsid w:val="007B7B52"/>
    <w:rsid w:val="007C316A"/>
    <w:rsid w:val="007C3CF4"/>
    <w:rsid w:val="007C6402"/>
    <w:rsid w:val="007C6E71"/>
    <w:rsid w:val="007D0AA4"/>
    <w:rsid w:val="007D3706"/>
    <w:rsid w:val="007D4299"/>
    <w:rsid w:val="007E6A5E"/>
    <w:rsid w:val="007F1903"/>
    <w:rsid w:val="007F4070"/>
    <w:rsid w:val="007F6E75"/>
    <w:rsid w:val="00805F1F"/>
    <w:rsid w:val="00807607"/>
    <w:rsid w:val="00816271"/>
    <w:rsid w:val="00825E70"/>
    <w:rsid w:val="0083059F"/>
    <w:rsid w:val="00841683"/>
    <w:rsid w:val="008423BA"/>
    <w:rsid w:val="0084332B"/>
    <w:rsid w:val="00843F41"/>
    <w:rsid w:val="00845377"/>
    <w:rsid w:val="008471D6"/>
    <w:rsid w:val="00855C96"/>
    <w:rsid w:val="00856DC8"/>
    <w:rsid w:val="00860433"/>
    <w:rsid w:val="00863010"/>
    <w:rsid w:val="008702EC"/>
    <w:rsid w:val="0089176F"/>
    <w:rsid w:val="00892801"/>
    <w:rsid w:val="00896934"/>
    <w:rsid w:val="008A10A6"/>
    <w:rsid w:val="008A2B1D"/>
    <w:rsid w:val="008A3738"/>
    <w:rsid w:val="008B0F67"/>
    <w:rsid w:val="008B1FD4"/>
    <w:rsid w:val="008B25D5"/>
    <w:rsid w:val="008B636A"/>
    <w:rsid w:val="008C0B44"/>
    <w:rsid w:val="008C2E72"/>
    <w:rsid w:val="008C3426"/>
    <w:rsid w:val="008D012B"/>
    <w:rsid w:val="008D10E2"/>
    <w:rsid w:val="008D3575"/>
    <w:rsid w:val="008D58E2"/>
    <w:rsid w:val="008D5A4C"/>
    <w:rsid w:val="008D62CB"/>
    <w:rsid w:val="008D6B1D"/>
    <w:rsid w:val="008E02BF"/>
    <w:rsid w:val="008E61B2"/>
    <w:rsid w:val="008E7BEA"/>
    <w:rsid w:val="009029D7"/>
    <w:rsid w:val="009058BC"/>
    <w:rsid w:val="00905CE3"/>
    <w:rsid w:val="00914F61"/>
    <w:rsid w:val="00915B6D"/>
    <w:rsid w:val="00917E16"/>
    <w:rsid w:val="00920E2F"/>
    <w:rsid w:val="00921996"/>
    <w:rsid w:val="00925D65"/>
    <w:rsid w:val="00925ED9"/>
    <w:rsid w:val="009265A1"/>
    <w:rsid w:val="00932F57"/>
    <w:rsid w:val="009379DD"/>
    <w:rsid w:val="00947119"/>
    <w:rsid w:val="00951FDB"/>
    <w:rsid w:val="00955F1D"/>
    <w:rsid w:val="00956834"/>
    <w:rsid w:val="00961372"/>
    <w:rsid w:val="00961B48"/>
    <w:rsid w:val="0096279F"/>
    <w:rsid w:val="009649E2"/>
    <w:rsid w:val="00971BB1"/>
    <w:rsid w:val="00971D62"/>
    <w:rsid w:val="00972697"/>
    <w:rsid w:val="0098408F"/>
    <w:rsid w:val="0098456E"/>
    <w:rsid w:val="00994B7D"/>
    <w:rsid w:val="00996C5B"/>
    <w:rsid w:val="009A2D1B"/>
    <w:rsid w:val="009A3718"/>
    <w:rsid w:val="009A3B9C"/>
    <w:rsid w:val="009A4320"/>
    <w:rsid w:val="009B0E19"/>
    <w:rsid w:val="009B4D2B"/>
    <w:rsid w:val="009B58C9"/>
    <w:rsid w:val="009B6D1C"/>
    <w:rsid w:val="009C279A"/>
    <w:rsid w:val="009C3825"/>
    <w:rsid w:val="009C4863"/>
    <w:rsid w:val="009C6C58"/>
    <w:rsid w:val="009D2EBC"/>
    <w:rsid w:val="009D6D42"/>
    <w:rsid w:val="009D70B6"/>
    <w:rsid w:val="009E238E"/>
    <w:rsid w:val="009E2A79"/>
    <w:rsid w:val="009E6C10"/>
    <w:rsid w:val="009F128E"/>
    <w:rsid w:val="009F299D"/>
    <w:rsid w:val="009F4DF5"/>
    <w:rsid w:val="009F7EDE"/>
    <w:rsid w:val="00A00A2E"/>
    <w:rsid w:val="00A01B2C"/>
    <w:rsid w:val="00A05912"/>
    <w:rsid w:val="00A133E0"/>
    <w:rsid w:val="00A16098"/>
    <w:rsid w:val="00A224AC"/>
    <w:rsid w:val="00A2289C"/>
    <w:rsid w:val="00A23DA7"/>
    <w:rsid w:val="00A2558E"/>
    <w:rsid w:val="00A2681D"/>
    <w:rsid w:val="00A27E01"/>
    <w:rsid w:val="00A32D63"/>
    <w:rsid w:val="00A359C6"/>
    <w:rsid w:val="00A421F6"/>
    <w:rsid w:val="00A43588"/>
    <w:rsid w:val="00A43B5A"/>
    <w:rsid w:val="00A4797B"/>
    <w:rsid w:val="00A521D3"/>
    <w:rsid w:val="00A5545C"/>
    <w:rsid w:val="00A5677F"/>
    <w:rsid w:val="00A57F86"/>
    <w:rsid w:val="00A66863"/>
    <w:rsid w:val="00A73FBA"/>
    <w:rsid w:val="00A75942"/>
    <w:rsid w:val="00A80640"/>
    <w:rsid w:val="00A80DB5"/>
    <w:rsid w:val="00A81FBF"/>
    <w:rsid w:val="00A845BB"/>
    <w:rsid w:val="00A84DB2"/>
    <w:rsid w:val="00A9052B"/>
    <w:rsid w:val="00A92B74"/>
    <w:rsid w:val="00A9473E"/>
    <w:rsid w:val="00A96B18"/>
    <w:rsid w:val="00AA3816"/>
    <w:rsid w:val="00AA73F7"/>
    <w:rsid w:val="00AA7550"/>
    <w:rsid w:val="00AA76B3"/>
    <w:rsid w:val="00AB6528"/>
    <w:rsid w:val="00AB708F"/>
    <w:rsid w:val="00AB7B7C"/>
    <w:rsid w:val="00AC5CAE"/>
    <w:rsid w:val="00AC7C9E"/>
    <w:rsid w:val="00AD0635"/>
    <w:rsid w:val="00AD20C7"/>
    <w:rsid w:val="00AD21C9"/>
    <w:rsid w:val="00AD242A"/>
    <w:rsid w:val="00AD524A"/>
    <w:rsid w:val="00AD7059"/>
    <w:rsid w:val="00AE1081"/>
    <w:rsid w:val="00AE11B4"/>
    <w:rsid w:val="00AE216D"/>
    <w:rsid w:val="00AE22A1"/>
    <w:rsid w:val="00AE4B8C"/>
    <w:rsid w:val="00AE652C"/>
    <w:rsid w:val="00AF038A"/>
    <w:rsid w:val="00AF3E1F"/>
    <w:rsid w:val="00B00545"/>
    <w:rsid w:val="00B03F9B"/>
    <w:rsid w:val="00B04AB4"/>
    <w:rsid w:val="00B07DF1"/>
    <w:rsid w:val="00B12932"/>
    <w:rsid w:val="00B1551D"/>
    <w:rsid w:val="00B278D3"/>
    <w:rsid w:val="00B27ABD"/>
    <w:rsid w:val="00B31E35"/>
    <w:rsid w:val="00B51E91"/>
    <w:rsid w:val="00B5640D"/>
    <w:rsid w:val="00B61EDB"/>
    <w:rsid w:val="00B66537"/>
    <w:rsid w:val="00B67ECA"/>
    <w:rsid w:val="00B71A91"/>
    <w:rsid w:val="00B749A6"/>
    <w:rsid w:val="00B86040"/>
    <w:rsid w:val="00B91386"/>
    <w:rsid w:val="00B94438"/>
    <w:rsid w:val="00B970F3"/>
    <w:rsid w:val="00BA215D"/>
    <w:rsid w:val="00BA3A0F"/>
    <w:rsid w:val="00BA654A"/>
    <w:rsid w:val="00BA713C"/>
    <w:rsid w:val="00BB2591"/>
    <w:rsid w:val="00BB4BF1"/>
    <w:rsid w:val="00BC552E"/>
    <w:rsid w:val="00BC5738"/>
    <w:rsid w:val="00BC7631"/>
    <w:rsid w:val="00BD27E5"/>
    <w:rsid w:val="00BD4338"/>
    <w:rsid w:val="00BE04A6"/>
    <w:rsid w:val="00BE729F"/>
    <w:rsid w:val="00BF0A9C"/>
    <w:rsid w:val="00BF124A"/>
    <w:rsid w:val="00C0397D"/>
    <w:rsid w:val="00C12D6D"/>
    <w:rsid w:val="00C1525C"/>
    <w:rsid w:val="00C23FAF"/>
    <w:rsid w:val="00C31BC9"/>
    <w:rsid w:val="00C34EC6"/>
    <w:rsid w:val="00C352E6"/>
    <w:rsid w:val="00C358CB"/>
    <w:rsid w:val="00C4296E"/>
    <w:rsid w:val="00C43E63"/>
    <w:rsid w:val="00C47704"/>
    <w:rsid w:val="00C55210"/>
    <w:rsid w:val="00C575E5"/>
    <w:rsid w:val="00C576A2"/>
    <w:rsid w:val="00C6089F"/>
    <w:rsid w:val="00C6269E"/>
    <w:rsid w:val="00C62F77"/>
    <w:rsid w:val="00C72E21"/>
    <w:rsid w:val="00C816F0"/>
    <w:rsid w:val="00C83C68"/>
    <w:rsid w:val="00C90C0F"/>
    <w:rsid w:val="00C932D4"/>
    <w:rsid w:val="00C9394E"/>
    <w:rsid w:val="00C96C62"/>
    <w:rsid w:val="00CA3696"/>
    <w:rsid w:val="00CA7DA6"/>
    <w:rsid w:val="00CC24C7"/>
    <w:rsid w:val="00CC4F30"/>
    <w:rsid w:val="00CD1BDF"/>
    <w:rsid w:val="00CD20A4"/>
    <w:rsid w:val="00CD7B5A"/>
    <w:rsid w:val="00CE17A9"/>
    <w:rsid w:val="00CE1C5C"/>
    <w:rsid w:val="00CE353F"/>
    <w:rsid w:val="00CE4932"/>
    <w:rsid w:val="00CE4E0A"/>
    <w:rsid w:val="00CE650A"/>
    <w:rsid w:val="00CE7370"/>
    <w:rsid w:val="00CF39C6"/>
    <w:rsid w:val="00CF3DD7"/>
    <w:rsid w:val="00CF7341"/>
    <w:rsid w:val="00CF7A16"/>
    <w:rsid w:val="00D00B4D"/>
    <w:rsid w:val="00D038EF"/>
    <w:rsid w:val="00D074FE"/>
    <w:rsid w:val="00D1343F"/>
    <w:rsid w:val="00D17D7A"/>
    <w:rsid w:val="00D25575"/>
    <w:rsid w:val="00D270F1"/>
    <w:rsid w:val="00D27374"/>
    <w:rsid w:val="00D31E67"/>
    <w:rsid w:val="00D32C83"/>
    <w:rsid w:val="00D33A41"/>
    <w:rsid w:val="00D33AE2"/>
    <w:rsid w:val="00D43DB8"/>
    <w:rsid w:val="00D4799C"/>
    <w:rsid w:val="00D47D76"/>
    <w:rsid w:val="00D52FF7"/>
    <w:rsid w:val="00D546E0"/>
    <w:rsid w:val="00D601C3"/>
    <w:rsid w:val="00D60B63"/>
    <w:rsid w:val="00D62363"/>
    <w:rsid w:val="00D62F7E"/>
    <w:rsid w:val="00D66130"/>
    <w:rsid w:val="00D72727"/>
    <w:rsid w:val="00D907DD"/>
    <w:rsid w:val="00D90D15"/>
    <w:rsid w:val="00D920E0"/>
    <w:rsid w:val="00D941EC"/>
    <w:rsid w:val="00DA148E"/>
    <w:rsid w:val="00DA69BA"/>
    <w:rsid w:val="00DB541A"/>
    <w:rsid w:val="00DC11CD"/>
    <w:rsid w:val="00DC1D04"/>
    <w:rsid w:val="00DC358A"/>
    <w:rsid w:val="00DD16A9"/>
    <w:rsid w:val="00DE1051"/>
    <w:rsid w:val="00DE22AF"/>
    <w:rsid w:val="00DE646C"/>
    <w:rsid w:val="00DE79C1"/>
    <w:rsid w:val="00DE7F9A"/>
    <w:rsid w:val="00DF11AB"/>
    <w:rsid w:val="00DF28CF"/>
    <w:rsid w:val="00DF68A7"/>
    <w:rsid w:val="00DF7932"/>
    <w:rsid w:val="00E00278"/>
    <w:rsid w:val="00E10AFD"/>
    <w:rsid w:val="00E14A55"/>
    <w:rsid w:val="00E15936"/>
    <w:rsid w:val="00E203F9"/>
    <w:rsid w:val="00E227B8"/>
    <w:rsid w:val="00E33FB0"/>
    <w:rsid w:val="00E37C35"/>
    <w:rsid w:val="00E42980"/>
    <w:rsid w:val="00E44397"/>
    <w:rsid w:val="00E44CEA"/>
    <w:rsid w:val="00E450D4"/>
    <w:rsid w:val="00E50B8B"/>
    <w:rsid w:val="00E50E04"/>
    <w:rsid w:val="00E57121"/>
    <w:rsid w:val="00E623CA"/>
    <w:rsid w:val="00E65E46"/>
    <w:rsid w:val="00E660CF"/>
    <w:rsid w:val="00E74E56"/>
    <w:rsid w:val="00E81F3C"/>
    <w:rsid w:val="00E82BC6"/>
    <w:rsid w:val="00E82E9E"/>
    <w:rsid w:val="00E831CC"/>
    <w:rsid w:val="00E854C8"/>
    <w:rsid w:val="00E8556F"/>
    <w:rsid w:val="00E85670"/>
    <w:rsid w:val="00E901D0"/>
    <w:rsid w:val="00EA4561"/>
    <w:rsid w:val="00EB2739"/>
    <w:rsid w:val="00EB3548"/>
    <w:rsid w:val="00EB57E2"/>
    <w:rsid w:val="00EB5F73"/>
    <w:rsid w:val="00EC1681"/>
    <w:rsid w:val="00EC7370"/>
    <w:rsid w:val="00ED6A55"/>
    <w:rsid w:val="00EE346A"/>
    <w:rsid w:val="00EE4A15"/>
    <w:rsid w:val="00EE5A0A"/>
    <w:rsid w:val="00EF3BAA"/>
    <w:rsid w:val="00F00642"/>
    <w:rsid w:val="00F10589"/>
    <w:rsid w:val="00F1071A"/>
    <w:rsid w:val="00F10B77"/>
    <w:rsid w:val="00F131F2"/>
    <w:rsid w:val="00F149BF"/>
    <w:rsid w:val="00F309CB"/>
    <w:rsid w:val="00F42EE8"/>
    <w:rsid w:val="00F473A0"/>
    <w:rsid w:val="00F5088A"/>
    <w:rsid w:val="00F52028"/>
    <w:rsid w:val="00F52754"/>
    <w:rsid w:val="00F55A56"/>
    <w:rsid w:val="00F60AB1"/>
    <w:rsid w:val="00F62A19"/>
    <w:rsid w:val="00F62BE0"/>
    <w:rsid w:val="00F62CAC"/>
    <w:rsid w:val="00F65D48"/>
    <w:rsid w:val="00F73A32"/>
    <w:rsid w:val="00F74736"/>
    <w:rsid w:val="00F754D6"/>
    <w:rsid w:val="00F81E9D"/>
    <w:rsid w:val="00F843C8"/>
    <w:rsid w:val="00F84C67"/>
    <w:rsid w:val="00F85C39"/>
    <w:rsid w:val="00F91FC8"/>
    <w:rsid w:val="00FA628D"/>
    <w:rsid w:val="00FB0DDB"/>
    <w:rsid w:val="00FB1C37"/>
    <w:rsid w:val="00FC4033"/>
    <w:rsid w:val="00FC613D"/>
    <w:rsid w:val="00FD3EA6"/>
    <w:rsid w:val="00FE04BC"/>
    <w:rsid w:val="00FE09A8"/>
    <w:rsid w:val="00FE4BD2"/>
    <w:rsid w:val="00FF2361"/>
    <w:rsid w:val="00FF27F6"/>
    <w:rsid w:val="00FF3C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38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  <w:style w:type="paragraph" w:styleId="Revize">
    <w:name w:val="Revision"/>
    <w:hidden/>
    <w:uiPriority w:val="99"/>
    <w:semiHidden/>
    <w:rsid w:val="002D2D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  <w:style w:type="paragraph" w:styleId="Revize">
    <w:name w:val="Revision"/>
    <w:hidden/>
    <w:uiPriority w:val="99"/>
    <w:semiHidden/>
    <w:rsid w:val="002D2D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tsf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0BE1-35DD-43D9-859D-82482113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3198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Frýdek-Místek</Company>
  <LinksUpToDate>false</LinksUpToDate>
  <CharactersWithSpaces>21675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mailto:sekretariat@tsfm.cz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jana.zahradnikova</dc:creator>
  <cp:lastModifiedBy>Zuzana Kahánková</cp:lastModifiedBy>
  <cp:revision>8</cp:revision>
  <cp:lastPrinted>2021-01-26T09:13:00Z</cp:lastPrinted>
  <dcterms:created xsi:type="dcterms:W3CDTF">2021-01-25T10:23:00Z</dcterms:created>
  <dcterms:modified xsi:type="dcterms:W3CDTF">2022-02-21T09:58:00Z</dcterms:modified>
</cp:coreProperties>
</file>