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FC9A" w14:textId="77777777" w:rsidR="00197B47" w:rsidRPr="00306711" w:rsidRDefault="0050100B" w:rsidP="008423BA">
      <w:pPr>
        <w:spacing w:after="240"/>
        <w:jc w:val="center"/>
        <w:outlineLvl w:val="3"/>
        <w:rPr>
          <w:rFonts w:ascii="Arial" w:hAnsi="Arial" w:cs="Arial"/>
          <w:b/>
          <w:bCs/>
          <w:sz w:val="36"/>
          <w:szCs w:val="36"/>
        </w:rPr>
      </w:pPr>
      <w:r w:rsidRPr="005636EB">
        <w:rPr>
          <w:rFonts w:ascii="Arial" w:hAnsi="Arial" w:cs="Arial"/>
          <w:b/>
          <w:bCs/>
          <w:color w:val="000000"/>
          <w:sz w:val="36"/>
          <w:szCs w:val="36"/>
        </w:rPr>
        <w:t>K</w:t>
      </w:r>
      <w:r w:rsidRPr="00306711">
        <w:rPr>
          <w:rFonts w:ascii="Arial" w:hAnsi="Arial" w:cs="Arial"/>
          <w:b/>
          <w:bCs/>
          <w:sz w:val="36"/>
          <w:szCs w:val="36"/>
        </w:rPr>
        <w:t xml:space="preserve">UPNÍ SMLOUVA </w:t>
      </w:r>
    </w:p>
    <w:p w14:paraId="331A913D" w14:textId="77777777" w:rsidR="00052477" w:rsidRPr="00306711" w:rsidRDefault="0050100B">
      <w:pPr>
        <w:jc w:val="center"/>
        <w:outlineLvl w:val="3"/>
        <w:rPr>
          <w:rFonts w:ascii="Arial" w:hAnsi="Arial" w:cs="Arial"/>
          <w:bCs/>
          <w:sz w:val="20"/>
          <w:szCs w:val="20"/>
        </w:rPr>
      </w:pPr>
      <w:r w:rsidRPr="00306711">
        <w:rPr>
          <w:rFonts w:ascii="Arial" w:hAnsi="Arial" w:cs="Arial"/>
          <w:bCs/>
          <w:sz w:val="20"/>
          <w:szCs w:val="20"/>
        </w:rPr>
        <w:t xml:space="preserve">uzavřená podle </w:t>
      </w:r>
      <w:proofErr w:type="spellStart"/>
      <w:r w:rsidRPr="00306711">
        <w:rPr>
          <w:rFonts w:ascii="Arial" w:hAnsi="Arial" w:cs="Arial"/>
          <w:bCs/>
          <w:sz w:val="20"/>
          <w:szCs w:val="20"/>
        </w:rPr>
        <w:t>ust</w:t>
      </w:r>
      <w:proofErr w:type="spellEnd"/>
      <w:r w:rsidRPr="00306711">
        <w:rPr>
          <w:rFonts w:ascii="Arial" w:hAnsi="Arial" w:cs="Arial"/>
          <w:bCs/>
          <w:sz w:val="20"/>
          <w:szCs w:val="20"/>
        </w:rPr>
        <w:t>. § 2079 a násl</w:t>
      </w:r>
      <w:r w:rsidR="00052477" w:rsidRPr="00306711">
        <w:rPr>
          <w:rFonts w:ascii="Arial" w:hAnsi="Arial" w:cs="Arial"/>
          <w:bCs/>
          <w:sz w:val="20"/>
          <w:szCs w:val="20"/>
        </w:rPr>
        <w:t>edujících</w:t>
      </w:r>
      <w:r w:rsidRPr="00306711">
        <w:rPr>
          <w:rFonts w:ascii="Arial" w:hAnsi="Arial" w:cs="Arial"/>
          <w:bCs/>
          <w:sz w:val="20"/>
          <w:szCs w:val="20"/>
        </w:rPr>
        <w:t xml:space="preserve"> zá</w:t>
      </w:r>
      <w:r w:rsidR="00052477" w:rsidRPr="00306711">
        <w:rPr>
          <w:rFonts w:ascii="Arial" w:hAnsi="Arial" w:cs="Arial"/>
          <w:bCs/>
          <w:sz w:val="20"/>
          <w:szCs w:val="20"/>
        </w:rPr>
        <w:t>kona</w:t>
      </w:r>
      <w:r w:rsidRPr="00306711">
        <w:rPr>
          <w:rFonts w:ascii="Arial" w:hAnsi="Arial" w:cs="Arial"/>
          <w:bCs/>
          <w:sz w:val="20"/>
          <w:szCs w:val="20"/>
        </w:rPr>
        <w:t xml:space="preserve"> č. 89/2012 Sb., </w:t>
      </w:r>
    </w:p>
    <w:p w14:paraId="1D429D37" w14:textId="77777777" w:rsidR="00302165" w:rsidRPr="00306711" w:rsidRDefault="0050100B" w:rsidP="008423BA">
      <w:pPr>
        <w:spacing w:after="240"/>
        <w:jc w:val="center"/>
        <w:outlineLvl w:val="3"/>
        <w:rPr>
          <w:rFonts w:ascii="Arial" w:hAnsi="Arial" w:cs="Arial"/>
          <w:b/>
          <w:bCs/>
        </w:rPr>
      </w:pPr>
      <w:r w:rsidRPr="00306711">
        <w:rPr>
          <w:rFonts w:ascii="Arial" w:hAnsi="Arial" w:cs="Arial"/>
          <w:bCs/>
          <w:sz w:val="20"/>
          <w:szCs w:val="20"/>
        </w:rPr>
        <w:t xml:space="preserve">občanský zákoník, </w:t>
      </w:r>
      <w:r w:rsidR="00052477" w:rsidRPr="00306711">
        <w:rPr>
          <w:rFonts w:ascii="Arial" w:hAnsi="Arial" w:cs="Arial"/>
          <w:bCs/>
          <w:sz w:val="20"/>
          <w:szCs w:val="20"/>
        </w:rPr>
        <w:t>(</w:t>
      </w:r>
      <w:r w:rsidRPr="00306711">
        <w:rPr>
          <w:rFonts w:ascii="Arial" w:hAnsi="Arial" w:cs="Arial"/>
          <w:bCs/>
          <w:sz w:val="20"/>
          <w:szCs w:val="20"/>
        </w:rPr>
        <w:t>dále jen NOZ)</w:t>
      </w:r>
    </w:p>
    <w:p w14:paraId="1F960878" w14:textId="77777777" w:rsidR="00197B47" w:rsidRPr="00306711" w:rsidRDefault="00197B47" w:rsidP="008423BA">
      <w:pPr>
        <w:jc w:val="center"/>
        <w:outlineLvl w:val="3"/>
        <w:rPr>
          <w:rFonts w:ascii="Arial" w:hAnsi="Arial" w:cs="Arial"/>
          <w:b/>
          <w:bCs/>
          <w:sz w:val="20"/>
          <w:szCs w:val="20"/>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007A2EAC" w:rsidRPr="00306711">
        <w:rPr>
          <w:rFonts w:ascii="Arial" w:hAnsi="Arial" w:cs="Arial"/>
          <w:b/>
          <w:bCs/>
          <w:sz w:val="20"/>
          <w:szCs w:val="20"/>
        </w:rPr>
        <w:t>kupujícího: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roofErr w:type="gramStart"/>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59CFB3FE" w14:textId="77777777" w:rsidR="007A2EAC" w:rsidRPr="00306711" w:rsidRDefault="007A2EAC" w:rsidP="008423BA">
      <w:pPr>
        <w:jc w:val="center"/>
        <w:outlineLvl w:val="3"/>
        <w:rPr>
          <w:rFonts w:ascii="Arial" w:hAnsi="Arial" w:cs="Arial"/>
          <w:b/>
          <w:bCs/>
        </w:rPr>
      </w:pPr>
      <w:r w:rsidRPr="00306711">
        <w:rPr>
          <w:rFonts w:ascii="Arial" w:hAnsi="Arial" w:cs="Arial"/>
          <w:b/>
          <w:bCs/>
          <w:sz w:val="20"/>
          <w:szCs w:val="20"/>
        </w:rPr>
        <w:t xml:space="preserve">č. </w:t>
      </w:r>
      <w:r w:rsidR="008423BA" w:rsidRPr="00306711">
        <w:rPr>
          <w:rFonts w:ascii="Arial" w:hAnsi="Arial" w:cs="Arial"/>
          <w:b/>
          <w:bCs/>
          <w:sz w:val="20"/>
          <w:szCs w:val="20"/>
        </w:rPr>
        <w:t xml:space="preserve">u </w:t>
      </w:r>
      <w:proofErr w:type="gramStart"/>
      <w:r w:rsidRPr="00306711">
        <w:rPr>
          <w:rFonts w:ascii="Arial" w:hAnsi="Arial" w:cs="Arial"/>
          <w:b/>
          <w:bCs/>
          <w:sz w:val="20"/>
          <w:szCs w:val="20"/>
        </w:rPr>
        <w:t>prodávajícího:</w:t>
      </w:r>
      <w:r w:rsidR="008423BA" w:rsidRPr="00306711">
        <w:rPr>
          <w:rFonts w:ascii="Arial" w:hAnsi="Arial" w:cs="Arial"/>
          <w:b/>
          <w:bCs/>
          <w:sz w:val="20"/>
          <w:szCs w:val="20"/>
        </w:rPr>
        <w:t>…</w:t>
      </w:r>
      <w:proofErr w:type="gramEnd"/>
      <w:r w:rsidR="008423BA" w:rsidRPr="00306711">
        <w:rPr>
          <w:rFonts w:ascii="Arial" w:hAnsi="Arial" w:cs="Arial"/>
          <w:b/>
          <w:bCs/>
          <w:sz w:val="20"/>
          <w:szCs w:val="20"/>
        </w:rPr>
        <w:t>………</w:t>
      </w:r>
    </w:p>
    <w:p w14:paraId="1038ED4B" w14:textId="77777777" w:rsidR="00197B47" w:rsidRPr="00306711" w:rsidRDefault="00197B47" w:rsidP="008423BA">
      <w:pPr>
        <w:pStyle w:val="Prosttext"/>
        <w:spacing w:before="240"/>
        <w:ind w:right="-57"/>
        <w:jc w:val="center"/>
        <w:rPr>
          <w:rFonts w:ascii="Arial" w:hAnsi="Arial" w:cs="Arial"/>
          <w:b/>
          <w:caps/>
        </w:rPr>
      </w:pPr>
      <w:r w:rsidRPr="00306711">
        <w:rPr>
          <w:rFonts w:ascii="Arial" w:hAnsi="Arial" w:cs="Arial"/>
          <w:b/>
          <w:caps/>
        </w:rPr>
        <w:t>I.</w:t>
      </w:r>
    </w:p>
    <w:p w14:paraId="72F41DCD" w14:textId="77777777" w:rsidR="00197B47" w:rsidRPr="00306711" w:rsidRDefault="00197B47" w:rsidP="008423BA">
      <w:pPr>
        <w:pStyle w:val="Prosttext"/>
        <w:spacing w:after="240"/>
        <w:ind w:right="-57"/>
        <w:jc w:val="center"/>
        <w:rPr>
          <w:rFonts w:ascii="Arial" w:hAnsi="Arial" w:cs="Arial"/>
          <w:b/>
          <w:caps/>
        </w:rPr>
      </w:pPr>
      <w:r w:rsidRPr="00306711">
        <w:rPr>
          <w:rFonts w:ascii="Arial" w:hAnsi="Arial" w:cs="Arial"/>
          <w:b/>
          <w:caps/>
        </w:rPr>
        <w:t>Smluvní strany</w:t>
      </w:r>
    </w:p>
    <w:p w14:paraId="1A282D39" w14:textId="77777777" w:rsidR="00197B47" w:rsidRPr="005E27CF" w:rsidRDefault="00197B47">
      <w:pPr>
        <w:ind w:left="3540" w:hanging="3540"/>
        <w:rPr>
          <w:rFonts w:ascii="Arial" w:hAnsi="Arial" w:cs="Arial"/>
          <w:bCs/>
          <w:sz w:val="20"/>
          <w:szCs w:val="20"/>
        </w:rPr>
      </w:pPr>
      <w:r w:rsidRPr="005E27CF">
        <w:rPr>
          <w:rFonts w:ascii="Arial" w:hAnsi="Arial" w:cs="Arial"/>
          <w:bCs/>
          <w:sz w:val="20"/>
          <w:szCs w:val="20"/>
        </w:rPr>
        <w:t>Prodávající:</w:t>
      </w:r>
      <w:r w:rsidRPr="005E27CF">
        <w:rPr>
          <w:rFonts w:ascii="Arial" w:hAnsi="Arial" w:cs="Arial"/>
          <w:bCs/>
          <w:sz w:val="20"/>
          <w:szCs w:val="20"/>
        </w:rPr>
        <w:tab/>
      </w:r>
    </w:p>
    <w:p w14:paraId="125B9EFA" w14:textId="77777777" w:rsidR="00816271" w:rsidRPr="005E27CF" w:rsidRDefault="00197B47">
      <w:pPr>
        <w:rPr>
          <w:rFonts w:ascii="Arial" w:hAnsi="Arial" w:cs="Arial"/>
          <w:bCs/>
          <w:sz w:val="20"/>
          <w:szCs w:val="20"/>
        </w:rPr>
      </w:pPr>
      <w:r w:rsidRPr="005E27CF">
        <w:rPr>
          <w:rFonts w:ascii="Arial" w:hAnsi="Arial" w:cs="Arial"/>
          <w:bCs/>
          <w:sz w:val="20"/>
          <w:szCs w:val="20"/>
        </w:rPr>
        <w:t>se sídlem:</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5FEEAA4B" w14:textId="77777777" w:rsidR="00197B47" w:rsidRPr="005E27CF" w:rsidRDefault="00816271" w:rsidP="001869E1">
      <w:pPr>
        <w:pStyle w:val="Prosttext"/>
        <w:ind w:left="3544" w:hanging="3544"/>
        <w:jc w:val="both"/>
        <w:rPr>
          <w:rFonts w:ascii="Arial" w:hAnsi="Arial" w:cs="Arial"/>
          <w:bCs/>
        </w:rPr>
      </w:pPr>
      <w:r w:rsidRPr="005E27CF">
        <w:rPr>
          <w:rFonts w:ascii="Arial" w:hAnsi="Arial" w:cs="Arial"/>
          <w:bCs/>
        </w:rPr>
        <w:t>zaps</w:t>
      </w:r>
      <w:r w:rsidR="00197B47" w:rsidRPr="005E27CF">
        <w:rPr>
          <w:rFonts w:ascii="Arial" w:hAnsi="Arial" w:cs="Arial"/>
          <w:bCs/>
        </w:rPr>
        <w:t>án:</w:t>
      </w:r>
      <w:r w:rsidR="00197B47" w:rsidRPr="005E27CF">
        <w:rPr>
          <w:rFonts w:ascii="Arial" w:hAnsi="Arial" w:cs="Arial"/>
          <w:bCs/>
        </w:rPr>
        <w:tab/>
      </w:r>
    </w:p>
    <w:p w14:paraId="6207F867" w14:textId="77777777" w:rsidR="009739D2" w:rsidRPr="005E27CF" w:rsidRDefault="009739D2" w:rsidP="001869E1">
      <w:pPr>
        <w:pStyle w:val="Prosttext"/>
        <w:ind w:left="3544" w:hanging="3544"/>
        <w:jc w:val="both"/>
        <w:rPr>
          <w:rFonts w:ascii="Arial" w:hAnsi="Arial" w:cs="Arial"/>
          <w:bCs/>
        </w:rPr>
      </w:pPr>
      <w:r w:rsidRPr="005E27CF">
        <w:rPr>
          <w:rFonts w:ascii="Arial" w:hAnsi="Arial" w:cs="Arial"/>
          <w:bCs/>
        </w:rPr>
        <w:tab/>
      </w:r>
    </w:p>
    <w:p w14:paraId="66D17C9B" w14:textId="77777777" w:rsidR="00197B47" w:rsidRPr="005E27CF" w:rsidRDefault="00197B47">
      <w:pPr>
        <w:rPr>
          <w:rFonts w:ascii="Arial" w:hAnsi="Arial" w:cs="Arial"/>
          <w:bCs/>
          <w:sz w:val="20"/>
          <w:szCs w:val="20"/>
        </w:rPr>
      </w:pPr>
      <w:r w:rsidRPr="005E27CF">
        <w:rPr>
          <w:rFonts w:ascii="Arial" w:hAnsi="Arial" w:cs="Arial"/>
          <w:bCs/>
          <w:sz w:val="20"/>
          <w:szCs w:val="20"/>
        </w:rPr>
        <w:t>IČ:</w:t>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r w:rsidR="008D5A4C" w:rsidRPr="005E27CF">
        <w:rPr>
          <w:rFonts w:ascii="Arial" w:hAnsi="Arial" w:cs="Arial"/>
          <w:bCs/>
          <w:sz w:val="20"/>
          <w:szCs w:val="20"/>
        </w:rPr>
        <w:tab/>
      </w:r>
    </w:p>
    <w:p w14:paraId="0DA62373" w14:textId="77777777" w:rsidR="00D25575" w:rsidRPr="005E27CF" w:rsidRDefault="00197B47" w:rsidP="00D25575">
      <w:pPr>
        <w:rPr>
          <w:rFonts w:ascii="Arial" w:hAnsi="Arial" w:cs="Arial"/>
          <w:bCs/>
          <w:sz w:val="20"/>
          <w:szCs w:val="20"/>
        </w:rPr>
      </w:pPr>
      <w:r w:rsidRPr="005E27CF">
        <w:rPr>
          <w:rFonts w:ascii="Arial" w:hAnsi="Arial" w:cs="Arial"/>
          <w:bCs/>
          <w:sz w:val="20"/>
          <w:szCs w:val="20"/>
        </w:rPr>
        <w:t>DIČ:</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39AA9DC9" w14:textId="77777777" w:rsidR="00F131F2" w:rsidRPr="005E27CF" w:rsidRDefault="00197B47">
      <w:pPr>
        <w:rPr>
          <w:rFonts w:ascii="Arial" w:hAnsi="Arial" w:cs="Arial"/>
          <w:bCs/>
          <w:sz w:val="20"/>
          <w:szCs w:val="20"/>
        </w:rPr>
      </w:pPr>
      <w:r w:rsidRPr="005E27CF">
        <w:rPr>
          <w:rFonts w:ascii="Arial" w:hAnsi="Arial" w:cs="Arial"/>
          <w:bCs/>
          <w:sz w:val="20"/>
          <w:szCs w:val="20"/>
        </w:rPr>
        <w:t>zastoupen:</w:t>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r w:rsidR="002654A4" w:rsidRPr="005E27CF">
        <w:rPr>
          <w:rFonts w:ascii="Arial" w:hAnsi="Arial" w:cs="Arial"/>
          <w:bCs/>
          <w:sz w:val="20"/>
          <w:szCs w:val="20"/>
        </w:rPr>
        <w:tab/>
      </w:r>
    </w:p>
    <w:p w14:paraId="61740BE6"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ve smluvních záležitostech:</w:t>
      </w:r>
      <w:r w:rsidRPr="005E27CF">
        <w:rPr>
          <w:rFonts w:ascii="Arial" w:hAnsi="Arial" w:cs="Arial"/>
          <w:bCs/>
        </w:rPr>
        <w:tab/>
      </w:r>
      <w:r w:rsidR="002654A4" w:rsidRPr="005E27CF">
        <w:rPr>
          <w:rFonts w:ascii="Arial" w:hAnsi="Arial" w:cs="Arial"/>
          <w:bCs/>
        </w:rPr>
        <w:tab/>
      </w:r>
    </w:p>
    <w:p w14:paraId="3BF95544" w14:textId="77777777" w:rsidR="00F131F2" w:rsidRPr="005E27CF" w:rsidRDefault="00F131F2" w:rsidP="002654A4">
      <w:pPr>
        <w:pStyle w:val="Prosttext"/>
        <w:numPr>
          <w:ilvl w:val="0"/>
          <w:numId w:val="2"/>
        </w:numPr>
        <w:jc w:val="both"/>
        <w:rPr>
          <w:rFonts w:ascii="Arial" w:hAnsi="Arial" w:cs="Arial"/>
          <w:bCs/>
        </w:rPr>
      </w:pPr>
      <w:r w:rsidRPr="005E27CF">
        <w:rPr>
          <w:rFonts w:ascii="Arial" w:hAnsi="Arial" w:cs="Arial"/>
          <w:bCs/>
        </w:rPr>
        <w:t>v technických záležitostech</w:t>
      </w:r>
      <w:r w:rsidRPr="005E27CF">
        <w:rPr>
          <w:rFonts w:ascii="Arial" w:hAnsi="Arial" w:cs="Arial"/>
          <w:bCs/>
        </w:rPr>
        <w:tab/>
      </w:r>
      <w:r w:rsidR="002654A4" w:rsidRPr="005E27CF">
        <w:rPr>
          <w:rFonts w:ascii="Arial" w:hAnsi="Arial" w:cs="Arial"/>
          <w:bCs/>
        </w:rPr>
        <w:tab/>
      </w:r>
    </w:p>
    <w:p w14:paraId="6748DBF4" w14:textId="77777777" w:rsidR="00197B47" w:rsidRPr="005E27CF" w:rsidRDefault="00197B47">
      <w:pPr>
        <w:rPr>
          <w:rFonts w:ascii="Arial" w:hAnsi="Arial" w:cs="Arial"/>
          <w:bCs/>
          <w:sz w:val="20"/>
          <w:szCs w:val="20"/>
        </w:rPr>
      </w:pPr>
      <w:r w:rsidRPr="005E27CF">
        <w:rPr>
          <w:rFonts w:ascii="Arial" w:hAnsi="Arial" w:cs="Arial"/>
          <w:bCs/>
          <w:sz w:val="20"/>
          <w:szCs w:val="20"/>
        </w:rPr>
        <w:t>bankovní spojení:</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712B2011" w14:textId="77777777" w:rsidR="00197B47" w:rsidRPr="005E27CF" w:rsidRDefault="00197B47">
      <w:pPr>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1E7A12C1" w14:textId="77777777" w:rsidR="00F131F2" w:rsidRPr="005E27CF" w:rsidRDefault="00197B47">
      <w:pPr>
        <w:rPr>
          <w:rFonts w:ascii="Arial" w:hAnsi="Arial" w:cs="Arial"/>
          <w:bCs/>
          <w:sz w:val="20"/>
          <w:szCs w:val="20"/>
        </w:rPr>
      </w:pPr>
      <w:r w:rsidRPr="005E27CF">
        <w:rPr>
          <w:rFonts w:ascii="Arial" w:hAnsi="Arial" w:cs="Arial"/>
          <w:bCs/>
          <w:sz w:val="20"/>
          <w:szCs w:val="20"/>
        </w:rPr>
        <w:t>tel.:</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00F131F2" w:rsidRPr="005E27CF">
        <w:rPr>
          <w:rFonts w:ascii="Arial" w:hAnsi="Arial" w:cs="Arial"/>
          <w:bCs/>
          <w:sz w:val="20"/>
          <w:szCs w:val="20"/>
        </w:rPr>
        <w:tab/>
      </w:r>
    </w:p>
    <w:p w14:paraId="4C2E4337" w14:textId="77777777" w:rsidR="00197B47" w:rsidRPr="005E27CF" w:rsidRDefault="00F131F2" w:rsidP="009739D2">
      <w:pPr>
        <w:rPr>
          <w:rFonts w:ascii="Arial" w:hAnsi="Arial" w:cs="Arial"/>
          <w:bCs/>
          <w:sz w:val="20"/>
          <w:szCs w:val="20"/>
        </w:rPr>
      </w:pPr>
      <w:r w:rsidRPr="005E27CF">
        <w:rPr>
          <w:rFonts w:ascii="Arial" w:hAnsi="Arial" w:cs="Arial"/>
          <w:bCs/>
          <w:sz w:val="20"/>
          <w:szCs w:val="20"/>
        </w:rPr>
        <w:t>fax:</w:t>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r w:rsidRPr="005E27CF">
        <w:rPr>
          <w:rFonts w:ascii="Arial" w:hAnsi="Arial" w:cs="Arial"/>
          <w:bCs/>
          <w:sz w:val="20"/>
          <w:szCs w:val="20"/>
        </w:rPr>
        <w:tab/>
      </w:r>
    </w:p>
    <w:p w14:paraId="25D56B4D" w14:textId="77777777" w:rsidR="00197B47" w:rsidRPr="009739D2" w:rsidRDefault="00197B47" w:rsidP="009739D2">
      <w:pPr>
        <w:spacing w:after="240"/>
        <w:rPr>
          <w:rFonts w:ascii="Arial" w:hAnsi="Arial" w:cs="Arial"/>
          <w:sz w:val="20"/>
          <w:szCs w:val="20"/>
        </w:rPr>
      </w:pPr>
      <w:r w:rsidRPr="005E27CF">
        <w:rPr>
          <w:rFonts w:ascii="Arial" w:hAnsi="Arial" w:cs="Arial"/>
          <w:bCs/>
          <w:sz w:val="20"/>
          <w:szCs w:val="20"/>
        </w:rPr>
        <w:t>e-mail:</w:t>
      </w:r>
      <w:r w:rsidR="001869E1" w:rsidRPr="005E27CF">
        <w:rPr>
          <w:rFonts w:ascii="Arial" w:hAnsi="Arial" w:cs="Arial"/>
          <w:bCs/>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r w:rsidR="001869E1" w:rsidRPr="00306711">
        <w:rPr>
          <w:rFonts w:ascii="Arial" w:hAnsi="Arial" w:cs="Arial"/>
          <w:b/>
          <w:sz w:val="20"/>
          <w:szCs w:val="20"/>
        </w:rPr>
        <w:tab/>
      </w:r>
    </w:p>
    <w:p w14:paraId="0782260B" w14:textId="77777777" w:rsidR="00565354" w:rsidRPr="005E27CF" w:rsidRDefault="00565354" w:rsidP="003D2C37">
      <w:pPr>
        <w:pStyle w:val="Prosttext"/>
        <w:spacing w:before="240"/>
        <w:ind w:left="3600" w:hanging="3600"/>
        <w:jc w:val="both"/>
        <w:rPr>
          <w:rFonts w:ascii="Arial" w:hAnsi="Arial" w:cs="Arial"/>
          <w:bCs/>
          <w:snapToGrid w:val="0"/>
        </w:rPr>
      </w:pPr>
      <w:r w:rsidRPr="005E27CF">
        <w:rPr>
          <w:rFonts w:ascii="Arial" w:hAnsi="Arial" w:cs="Arial"/>
          <w:bCs/>
          <w:snapToGrid w:val="0"/>
        </w:rPr>
        <w:t>a</w:t>
      </w:r>
    </w:p>
    <w:p w14:paraId="26FA28E6" w14:textId="77777777" w:rsidR="005E27CF" w:rsidRPr="005E27CF" w:rsidRDefault="005E27CF" w:rsidP="005E27CF">
      <w:pPr>
        <w:pStyle w:val="Prosttext"/>
        <w:spacing w:before="240"/>
        <w:ind w:left="3544" w:hanging="3544"/>
        <w:jc w:val="both"/>
        <w:rPr>
          <w:rFonts w:ascii="Arial" w:hAnsi="Arial" w:cs="Arial"/>
          <w:bCs/>
        </w:rPr>
      </w:pPr>
      <w:r w:rsidRPr="005E27CF">
        <w:rPr>
          <w:rFonts w:ascii="Arial" w:hAnsi="Arial" w:cs="Arial"/>
          <w:bCs/>
          <w:snapToGrid w:val="0"/>
        </w:rPr>
        <w:t>Kupující:</w:t>
      </w:r>
      <w:r w:rsidRPr="005E27CF">
        <w:rPr>
          <w:rFonts w:ascii="Arial" w:hAnsi="Arial" w:cs="Arial"/>
          <w:bCs/>
          <w:snapToGrid w:val="0"/>
        </w:rPr>
        <w:tab/>
      </w:r>
      <w:r w:rsidRPr="005E27CF">
        <w:rPr>
          <w:rFonts w:ascii="Arial" w:hAnsi="Arial" w:cs="Arial"/>
          <w:bCs/>
        </w:rPr>
        <w:t>TS a.s.</w:t>
      </w:r>
    </w:p>
    <w:p w14:paraId="65FFBC2B"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se sídlem:</w:t>
      </w:r>
      <w:r w:rsidRPr="005E27CF">
        <w:rPr>
          <w:rFonts w:ascii="Arial" w:hAnsi="Arial" w:cs="Arial"/>
          <w:bCs/>
        </w:rPr>
        <w:tab/>
        <w:t>17. listopadu 910, Místek, 738 01, Frýdek-Místek</w:t>
      </w:r>
    </w:p>
    <w:p w14:paraId="1EE2BBCD"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zapsán:</w:t>
      </w:r>
      <w:r w:rsidRPr="005E27CF">
        <w:rPr>
          <w:rFonts w:ascii="Arial" w:hAnsi="Arial" w:cs="Arial"/>
          <w:bCs/>
        </w:rPr>
        <w:tab/>
        <w:t>v OR Krajského soudu v Ostravě, oddíl B, vložka 1076</w:t>
      </w:r>
    </w:p>
    <w:p w14:paraId="7B4B7CD0" w14:textId="77777777" w:rsidR="005E27CF" w:rsidRPr="005E27CF" w:rsidRDefault="005E27CF" w:rsidP="005E27CF">
      <w:pPr>
        <w:pStyle w:val="Prosttext"/>
        <w:tabs>
          <w:tab w:val="left" w:pos="3544"/>
        </w:tabs>
        <w:rPr>
          <w:rFonts w:ascii="Arial" w:hAnsi="Arial" w:cs="Arial"/>
          <w:bCs/>
        </w:rPr>
      </w:pPr>
      <w:r w:rsidRPr="005E27CF">
        <w:rPr>
          <w:rFonts w:ascii="Arial" w:hAnsi="Arial" w:cs="Arial"/>
          <w:bCs/>
        </w:rPr>
        <w:t>IČ:</w:t>
      </w:r>
      <w:r w:rsidRPr="005E27CF">
        <w:rPr>
          <w:rFonts w:ascii="Arial" w:hAnsi="Arial" w:cs="Arial"/>
          <w:bCs/>
        </w:rPr>
        <w:tab/>
        <w:t>60793716,</w:t>
      </w:r>
    </w:p>
    <w:p w14:paraId="1A00337F"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DIČ:</w:t>
      </w:r>
      <w:r w:rsidRPr="005E27CF">
        <w:rPr>
          <w:rFonts w:ascii="Arial" w:hAnsi="Arial" w:cs="Arial"/>
          <w:bCs/>
        </w:rPr>
        <w:tab/>
        <w:t>CZ60793716</w:t>
      </w:r>
    </w:p>
    <w:p w14:paraId="14C45366" w14:textId="77777777" w:rsidR="005E27CF" w:rsidRPr="005E27CF" w:rsidRDefault="005E27CF" w:rsidP="005E27CF">
      <w:pPr>
        <w:pStyle w:val="Prosttext"/>
        <w:ind w:left="3544" w:hanging="3544"/>
        <w:jc w:val="both"/>
        <w:rPr>
          <w:rFonts w:ascii="Arial" w:hAnsi="Arial" w:cs="Arial"/>
          <w:bCs/>
        </w:rPr>
      </w:pPr>
      <w:r w:rsidRPr="005E27CF">
        <w:rPr>
          <w:rFonts w:ascii="Arial" w:hAnsi="Arial" w:cs="Arial"/>
          <w:bCs/>
        </w:rPr>
        <w:t>zastoupen:</w:t>
      </w:r>
      <w:r w:rsidRPr="005E27CF">
        <w:rPr>
          <w:rFonts w:ascii="Arial" w:hAnsi="Arial" w:cs="Arial"/>
          <w:bCs/>
        </w:rPr>
        <w:tab/>
      </w:r>
    </w:p>
    <w:p w14:paraId="4AC035BD"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ve smluvních záležitostech:</w:t>
      </w:r>
      <w:r w:rsidRPr="005E27CF">
        <w:rPr>
          <w:rFonts w:ascii="Arial" w:hAnsi="Arial" w:cs="Arial"/>
          <w:bCs/>
        </w:rPr>
        <w:tab/>
        <w:t xml:space="preserve">Ing. Vladimír Macura, předseda představenstva </w:t>
      </w:r>
    </w:p>
    <w:p w14:paraId="4ADA6AA7" w14:textId="77777777" w:rsidR="005E27CF" w:rsidRPr="005E27CF" w:rsidRDefault="005E27CF" w:rsidP="005E27CF">
      <w:pPr>
        <w:pStyle w:val="Prosttext"/>
        <w:numPr>
          <w:ilvl w:val="0"/>
          <w:numId w:val="16"/>
        </w:numPr>
        <w:tabs>
          <w:tab w:val="left" w:pos="3544"/>
        </w:tabs>
        <w:jc w:val="both"/>
        <w:rPr>
          <w:rFonts w:ascii="Arial" w:hAnsi="Arial" w:cs="Arial"/>
          <w:bCs/>
        </w:rPr>
      </w:pPr>
      <w:r w:rsidRPr="005E27CF">
        <w:rPr>
          <w:rFonts w:ascii="Arial" w:hAnsi="Arial" w:cs="Arial"/>
          <w:bCs/>
        </w:rPr>
        <w:t>v technických záležitostech:</w:t>
      </w:r>
      <w:r w:rsidRPr="005E27CF">
        <w:rPr>
          <w:rFonts w:ascii="Arial" w:hAnsi="Arial" w:cs="Arial"/>
          <w:bCs/>
        </w:rPr>
        <w:tab/>
        <w:t xml:space="preserve">Bc. Michal Rylko, místopředseda představenstva </w:t>
      </w:r>
    </w:p>
    <w:p w14:paraId="383A5E16"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ab/>
        <w:t>Bc. Radek Skotnica, vedoucí provozu komunikace</w:t>
      </w:r>
    </w:p>
    <w:p w14:paraId="32384E88" w14:textId="66840605" w:rsidR="005E27CF" w:rsidRPr="005E27CF" w:rsidRDefault="00CC007C" w:rsidP="005E27CF">
      <w:pPr>
        <w:pStyle w:val="Prosttext"/>
        <w:tabs>
          <w:tab w:val="left" w:pos="3600"/>
        </w:tabs>
        <w:ind w:left="3544"/>
        <w:jc w:val="both"/>
        <w:rPr>
          <w:rFonts w:ascii="Arial" w:hAnsi="Arial" w:cs="Arial"/>
          <w:bCs/>
        </w:rPr>
      </w:pPr>
      <w:r>
        <w:rPr>
          <w:rFonts w:ascii="Arial" w:hAnsi="Arial" w:cs="Arial"/>
          <w:bCs/>
        </w:rPr>
        <w:t>Monika Legerská</w:t>
      </w:r>
      <w:r w:rsidR="005E27CF" w:rsidRPr="005E27CF">
        <w:rPr>
          <w:rFonts w:ascii="Arial" w:hAnsi="Arial" w:cs="Arial"/>
          <w:bCs/>
        </w:rPr>
        <w:t>, mistr provozu komunikace</w:t>
      </w:r>
    </w:p>
    <w:p w14:paraId="35297765" w14:textId="77777777" w:rsidR="005E27CF" w:rsidRPr="005E27CF" w:rsidRDefault="005E27CF" w:rsidP="005E27CF">
      <w:pPr>
        <w:pStyle w:val="Prosttext"/>
        <w:tabs>
          <w:tab w:val="left" w:pos="3544"/>
        </w:tabs>
        <w:jc w:val="both"/>
        <w:rPr>
          <w:rFonts w:ascii="Arial" w:hAnsi="Arial" w:cs="Arial"/>
          <w:bCs/>
        </w:rPr>
      </w:pPr>
      <w:r w:rsidRPr="005E27CF">
        <w:rPr>
          <w:rFonts w:ascii="Arial" w:hAnsi="Arial" w:cs="Arial"/>
          <w:bCs/>
        </w:rPr>
        <w:t>bankovní spojení:</w:t>
      </w:r>
      <w:r w:rsidRPr="005E27CF">
        <w:rPr>
          <w:rFonts w:ascii="Arial" w:hAnsi="Arial" w:cs="Arial"/>
          <w:bCs/>
        </w:rPr>
        <w:tab/>
        <w:t>ČSOB, a.s.</w:t>
      </w:r>
    </w:p>
    <w:p w14:paraId="12D63C2E" w14:textId="77777777" w:rsidR="005E27CF" w:rsidRPr="005E27CF" w:rsidRDefault="005E27CF" w:rsidP="005E27CF">
      <w:pPr>
        <w:tabs>
          <w:tab w:val="left" w:pos="3544"/>
        </w:tabs>
        <w:rPr>
          <w:rFonts w:ascii="Arial" w:hAnsi="Arial" w:cs="Arial"/>
          <w:bCs/>
          <w:sz w:val="20"/>
          <w:szCs w:val="20"/>
        </w:rPr>
      </w:pPr>
      <w:r w:rsidRPr="005E27CF">
        <w:rPr>
          <w:rFonts w:ascii="Arial" w:hAnsi="Arial" w:cs="Arial"/>
          <w:bCs/>
          <w:sz w:val="20"/>
          <w:szCs w:val="20"/>
        </w:rPr>
        <w:t>číslo účtu:</w:t>
      </w:r>
      <w:r w:rsidRPr="005E27CF">
        <w:rPr>
          <w:rFonts w:ascii="Arial" w:hAnsi="Arial" w:cs="Arial"/>
          <w:bCs/>
          <w:sz w:val="20"/>
          <w:szCs w:val="20"/>
        </w:rPr>
        <w:tab/>
        <w:t>198232455/0300</w:t>
      </w:r>
    </w:p>
    <w:p w14:paraId="3FCF660F" w14:textId="77777777" w:rsidR="005E27CF" w:rsidRPr="005E27CF" w:rsidRDefault="005E27CF" w:rsidP="005E27CF">
      <w:pPr>
        <w:pStyle w:val="Prosttext"/>
        <w:rPr>
          <w:rFonts w:ascii="Arial" w:hAnsi="Arial" w:cs="Arial"/>
          <w:bCs/>
          <w:snapToGrid w:val="0"/>
        </w:rPr>
      </w:pPr>
      <w:r w:rsidRPr="005E27CF">
        <w:rPr>
          <w:rFonts w:ascii="Arial" w:hAnsi="Arial" w:cs="Arial"/>
          <w:bCs/>
          <w:snapToGrid w:val="0"/>
        </w:rPr>
        <w:t>tel.:</w:t>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r>
      <w:r w:rsidRPr="005E27CF">
        <w:rPr>
          <w:rFonts w:ascii="Arial" w:hAnsi="Arial" w:cs="Arial"/>
          <w:bCs/>
          <w:snapToGrid w:val="0"/>
        </w:rPr>
        <w:tab/>
        <w:t>558 443 211</w:t>
      </w:r>
    </w:p>
    <w:p w14:paraId="128B33E1" w14:textId="77777777" w:rsidR="005E27CF" w:rsidRDefault="005E27CF" w:rsidP="005E27CF">
      <w:pPr>
        <w:pStyle w:val="Prosttext"/>
        <w:jc w:val="both"/>
        <w:rPr>
          <w:rStyle w:val="Hypertextovodkaz"/>
          <w:rFonts w:ascii="Arial" w:hAnsi="Arial" w:cs="Arial"/>
        </w:rPr>
      </w:pPr>
      <w:r w:rsidRPr="005E27CF">
        <w:rPr>
          <w:rFonts w:ascii="Arial" w:hAnsi="Arial" w:cs="Arial"/>
          <w:bCs/>
        </w:rPr>
        <w:t>e-mail:</w:t>
      </w:r>
      <w:r w:rsidRPr="005E27CF">
        <w:rPr>
          <w:rFonts w:ascii="Arial" w:hAnsi="Arial" w:cs="Arial"/>
          <w:bCs/>
        </w:rPr>
        <w:tab/>
      </w:r>
      <w:r w:rsidRPr="005E27CF">
        <w:rPr>
          <w:rFonts w:ascii="Arial" w:hAnsi="Arial" w:cs="Arial"/>
          <w:bCs/>
        </w:rPr>
        <w:tab/>
      </w:r>
      <w:r w:rsidRPr="00B51E91">
        <w:rPr>
          <w:rFonts w:ascii="Arial" w:hAnsi="Arial" w:cs="Arial"/>
        </w:rPr>
        <w:tab/>
      </w:r>
      <w:r w:rsidRPr="00B51E91">
        <w:rPr>
          <w:rFonts w:ascii="Arial" w:hAnsi="Arial" w:cs="Arial"/>
        </w:rPr>
        <w:tab/>
        <w:t xml:space="preserve"> </w:t>
      </w:r>
      <w:r w:rsidRPr="00B51E91">
        <w:rPr>
          <w:rFonts w:ascii="Arial" w:hAnsi="Arial" w:cs="Arial"/>
        </w:rPr>
        <w:tab/>
      </w:r>
      <w:hyperlink r:id="rId8" w:history="1">
        <w:r w:rsidRPr="00B51E91">
          <w:rPr>
            <w:rStyle w:val="Hypertextovodkaz"/>
            <w:rFonts w:ascii="Arial" w:hAnsi="Arial" w:cs="Arial"/>
          </w:rPr>
          <w:t>sekretariat@tsfm.cz</w:t>
        </w:r>
      </w:hyperlink>
    </w:p>
    <w:p w14:paraId="0151FDD5" w14:textId="77777777" w:rsidR="00E77303" w:rsidRPr="001F5F5A" w:rsidRDefault="00E77303" w:rsidP="00B11225">
      <w:pPr>
        <w:pStyle w:val="FormtovanvHTML"/>
        <w:tabs>
          <w:tab w:val="clear" w:pos="1832"/>
          <w:tab w:val="clear" w:pos="3664"/>
          <w:tab w:val="left" w:pos="1701"/>
          <w:tab w:val="left" w:pos="3544"/>
        </w:tabs>
        <w:rPr>
          <w:rFonts w:ascii="Arial" w:hAnsi="Arial" w:cs="Arial"/>
          <w:bCs/>
        </w:rPr>
      </w:pPr>
      <w:r>
        <w:rPr>
          <w:rFonts w:ascii="Arial" w:hAnsi="Arial" w:cs="Arial"/>
          <w:bCs/>
        </w:rPr>
        <w:t>ID datové schránky:</w:t>
      </w:r>
      <w:r>
        <w:rPr>
          <w:rFonts w:ascii="Arial" w:hAnsi="Arial" w:cs="Arial"/>
          <w:bCs/>
        </w:rPr>
        <w:tab/>
      </w:r>
      <w:r>
        <w:rPr>
          <w:rFonts w:ascii="Arial" w:hAnsi="Arial" w:cs="Arial"/>
          <w:bCs/>
        </w:rPr>
        <w:tab/>
        <w:t>u3rgr54</w:t>
      </w:r>
    </w:p>
    <w:p w14:paraId="4183859B" w14:textId="77777777" w:rsidR="00E77303" w:rsidRPr="00B51E91" w:rsidRDefault="00E77303" w:rsidP="005E27CF">
      <w:pPr>
        <w:pStyle w:val="Prosttext"/>
        <w:jc w:val="both"/>
        <w:rPr>
          <w:rFonts w:ascii="Arial" w:hAnsi="Arial" w:cs="Arial"/>
        </w:rPr>
      </w:pPr>
    </w:p>
    <w:p w14:paraId="6DA9721C" w14:textId="77777777" w:rsidR="00197B47" w:rsidRPr="00306711" w:rsidRDefault="00197B47" w:rsidP="008423BA">
      <w:pPr>
        <w:spacing w:before="240"/>
        <w:ind w:left="539" w:hanging="539"/>
        <w:jc w:val="center"/>
        <w:rPr>
          <w:rFonts w:ascii="Arial" w:hAnsi="Arial" w:cs="Arial"/>
          <w:b/>
          <w:bCs/>
          <w:caps/>
          <w:sz w:val="20"/>
          <w:szCs w:val="20"/>
        </w:rPr>
      </w:pPr>
      <w:r w:rsidRPr="00306711">
        <w:rPr>
          <w:rFonts w:ascii="Arial" w:hAnsi="Arial" w:cs="Arial"/>
          <w:b/>
          <w:bCs/>
          <w:caps/>
          <w:sz w:val="20"/>
          <w:szCs w:val="20"/>
        </w:rPr>
        <w:t>II.</w:t>
      </w:r>
    </w:p>
    <w:p w14:paraId="188B8992" w14:textId="77777777" w:rsidR="00F450BC" w:rsidRDefault="00197B47" w:rsidP="00D53B5E">
      <w:pPr>
        <w:spacing w:after="240"/>
        <w:ind w:right="-57"/>
        <w:jc w:val="center"/>
        <w:rPr>
          <w:rFonts w:ascii="Arial" w:hAnsi="Arial" w:cs="Arial"/>
          <w:b/>
          <w:bCs/>
          <w:caps/>
          <w:sz w:val="20"/>
          <w:szCs w:val="20"/>
        </w:rPr>
      </w:pPr>
      <w:r w:rsidRPr="00306711">
        <w:rPr>
          <w:rFonts w:ascii="Arial" w:hAnsi="Arial" w:cs="Arial"/>
          <w:b/>
          <w:bCs/>
          <w:caps/>
          <w:sz w:val="20"/>
          <w:szCs w:val="20"/>
        </w:rPr>
        <w:t>úVodní ustanovení</w:t>
      </w:r>
    </w:p>
    <w:p w14:paraId="3C296102"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sidRPr="00FE04BC">
        <w:rPr>
          <w:rFonts w:ascii="Arial" w:hAnsi="Arial" w:cs="Arial"/>
          <w:sz w:val="20"/>
          <w:szCs w:val="20"/>
        </w:rPr>
        <w:t>Smluvní strany prohlašují, že jsou způsobilé uzavřít tuto smlouvu, stejně jako způsobilé nabývat v rámci právního řádu vlastním právním jednáním práva a povinnosti.</w:t>
      </w:r>
    </w:p>
    <w:p w14:paraId="1A7B61B2" w14:textId="77777777" w:rsidR="00F450BC" w:rsidRPr="00A547D0" w:rsidRDefault="00F450BC" w:rsidP="00F450BC">
      <w:pPr>
        <w:numPr>
          <w:ilvl w:val="0"/>
          <w:numId w:val="1"/>
        </w:numPr>
        <w:tabs>
          <w:tab w:val="clear" w:pos="720"/>
          <w:tab w:val="left" w:pos="0"/>
        </w:tabs>
        <w:spacing w:before="60" w:after="120"/>
        <w:ind w:left="284" w:hanging="284"/>
        <w:jc w:val="both"/>
        <w:rPr>
          <w:rFonts w:ascii="Arial" w:hAnsi="Arial" w:cs="Arial"/>
          <w:sz w:val="20"/>
          <w:szCs w:val="20"/>
        </w:rPr>
      </w:pPr>
      <w:r w:rsidRPr="00A547D0">
        <w:rPr>
          <w:rFonts w:ascii="Arial" w:hAnsi="Arial" w:cs="Arial"/>
          <w:sz w:val="20"/>
          <w:szCs w:val="20"/>
        </w:rPr>
        <w:t>Smluvní strany ve vzájemné shodě konstatují, že kupující je právnickou osobou, v níž má převážnou majetkovou účast obec s rozšířenou působností (statutární město Frýdek-Místek, 100 % majetkový podíl) a v důsledku toho mají smluvní strany</w:t>
      </w:r>
      <w:r>
        <w:rPr>
          <w:rFonts w:ascii="Arial" w:hAnsi="Arial" w:cs="Arial"/>
          <w:sz w:val="20"/>
          <w:szCs w:val="20"/>
        </w:rPr>
        <w:t xml:space="preserve"> s účinností od 1. 7. 2016 </w:t>
      </w:r>
      <w:r w:rsidRPr="00A547D0">
        <w:rPr>
          <w:rFonts w:ascii="Arial" w:hAnsi="Arial" w:cs="Arial"/>
          <w:sz w:val="20"/>
          <w:szCs w:val="20"/>
        </w:rPr>
        <w:t xml:space="preserve">povinnost tuto smlouvu podle § 2, odst. 1 zákona č. 340/2015 Sb., zákona o zvláštních podmínkách účinnosti některých smluv, uveřejňování těchto smluv a o registru smluv (zákon o registru smluv) uveřejnit prostřednictvím registru smluv. </w:t>
      </w:r>
    </w:p>
    <w:p w14:paraId="0A5FA696" w14:textId="77777777" w:rsidR="00F450BC" w:rsidRDefault="00F450BC" w:rsidP="00F450BC">
      <w:pPr>
        <w:numPr>
          <w:ilvl w:val="0"/>
          <w:numId w:val="1"/>
        </w:numPr>
        <w:tabs>
          <w:tab w:val="clear" w:pos="720"/>
        </w:tabs>
        <w:spacing w:before="60"/>
        <w:ind w:left="284" w:hanging="284"/>
        <w:jc w:val="both"/>
        <w:rPr>
          <w:rFonts w:ascii="Arial" w:hAnsi="Arial" w:cs="Arial"/>
          <w:sz w:val="20"/>
          <w:szCs w:val="20"/>
        </w:rPr>
      </w:pPr>
      <w:r>
        <w:rPr>
          <w:rFonts w:ascii="Arial" w:hAnsi="Arial" w:cs="Arial"/>
          <w:sz w:val="20"/>
          <w:szCs w:val="20"/>
        </w:rPr>
        <w:t xml:space="preserve">V zájmu splnění povinností uvedených výše v odstavci 2 se smluvní strany dohodly, že tuto smlouvu (případně její dodatky) prostřednictvím registru smluv uveřejní kupující a prodávající mu k tomu poskytne veškerou potřebnou součinnosti. </w:t>
      </w:r>
    </w:p>
    <w:p w14:paraId="12866F75" w14:textId="77777777" w:rsidR="00F450BC" w:rsidRPr="00FE04BC" w:rsidRDefault="00F450BC" w:rsidP="00F450BC">
      <w:pPr>
        <w:spacing w:before="60"/>
        <w:jc w:val="both"/>
        <w:rPr>
          <w:rFonts w:ascii="Arial" w:hAnsi="Arial" w:cs="Arial"/>
          <w:sz w:val="20"/>
          <w:szCs w:val="20"/>
        </w:rPr>
      </w:pPr>
    </w:p>
    <w:p w14:paraId="4A6EA05D" w14:textId="21E818D8" w:rsidR="00F450BC" w:rsidRPr="009222E6"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 xml:space="preserve">Smluvní strany se dohodly, že není-li v této smlouvě ujednáno něco jiného, bude se rozsah </w:t>
      </w:r>
      <w:r w:rsidRPr="005E27CF">
        <w:rPr>
          <w:rFonts w:ascii="Arial" w:hAnsi="Arial" w:cs="Arial"/>
          <w:sz w:val="20"/>
          <w:szCs w:val="20"/>
        </w:rPr>
        <w:t>a obsah vzájemných práv a povinností z této smlouvy řídit § 2079 a násl. NOZ ve znění pozdějších předpisů, jako výsledek realizace</w:t>
      </w:r>
      <w:r w:rsidR="005E27CF" w:rsidRPr="005E27CF">
        <w:rPr>
          <w:rFonts w:ascii="Arial" w:hAnsi="Arial" w:cs="Arial"/>
          <w:sz w:val="20"/>
          <w:szCs w:val="20"/>
        </w:rPr>
        <w:t xml:space="preserve"> nadlimitní</w:t>
      </w:r>
      <w:r w:rsidRPr="005E27CF">
        <w:rPr>
          <w:rFonts w:ascii="Arial" w:hAnsi="Arial" w:cs="Arial"/>
          <w:sz w:val="20"/>
          <w:szCs w:val="20"/>
        </w:rPr>
        <w:t xml:space="preserve"> veřejné zakázky na </w:t>
      </w:r>
      <w:r w:rsidR="000251C4" w:rsidRPr="005E27CF">
        <w:rPr>
          <w:rFonts w:ascii="Arial" w:hAnsi="Arial" w:cs="Arial"/>
          <w:sz w:val="20"/>
          <w:szCs w:val="20"/>
        </w:rPr>
        <w:t>dodávku</w:t>
      </w:r>
      <w:r w:rsidR="005E27CF" w:rsidRPr="005E27CF">
        <w:rPr>
          <w:rFonts w:ascii="Arial" w:hAnsi="Arial" w:cs="Arial"/>
          <w:sz w:val="20"/>
          <w:szCs w:val="20"/>
        </w:rPr>
        <w:t xml:space="preserve"> jednoho kusu </w:t>
      </w:r>
      <w:proofErr w:type="spellStart"/>
      <w:r w:rsidR="00B81F1D" w:rsidRPr="00B81F1D">
        <w:rPr>
          <w:rFonts w:ascii="Arial" w:hAnsi="Arial" w:cs="Arial"/>
          <w:b/>
          <w:sz w:val="20"/>
          <w:szCs w:val="20"/>
          <w:lang w:val="en-GB"/>
        </w:rPr>
        <w:t>samosběrného</w:t>
      </w:r>
      <w:proofErr w:type="spellEnd"/>
      <w:r w:rsidR="00B81F1D" w:rsidRPr="00B81F1D">
        <w:rPr>
          <w:rFonts w:ascii="Arial" w:hAnsi="Arial" w:cs="Arial"/>
          <w:b/>
          <w:sz w:val="20"/>
          <w:szCs w:val="20"/>
          <w:lang w:val="en-GB"/>
        </w:rPr>
        <w:t xml:space="preserve"> </w:t>
      </w:r>
      <w:proofErr w:type="spellStart"/>
      <w:r w:rsidR="00B81F1D" w:rsidRPr="00B81F1D">
        <w:rPr>
          <w:rFonts w:ascii="Arial" w:hAnsi="Arial" w:cs="Arial"/>
          <w:b/>
          <w:sz w:val="20"/>
          <w:szCs w:val="20"/>
          <w:lang w:val="en-GB"/>
        </w:rPr>
        <w:t>čistícího</w:t>
      </w:r>
      <w:proofErr w:type="spellEnd"/>
      <w:r w:rsidR="00B81F1D" w:rsidRPr="00B81F1D">
        <w:rPr>
          <w:rFonts w:ascii="Arial" w:hAnsi="Arial" w:cs="Arial"/>
          <w:b/>
          <w:sz w:val="20"/>
          <w:szCs w:val="20"/>
          <w:lang w:val="en-GB"/>
        </w:rPr>
        <w:t xml:space="preserve"> </w:t>
      </w:r>
      <w:proofErr w:type="spellStart"/>
      <w:r w:rsidR="00B81F1D" w:rsidRPr="00B81F1D">
        <w:rPr>
          <w:rFonts w:ascii="Arial" w:hAnsi="Arial" w:cs="Arial"/>
          <w:b/>
          <w:sz w:val="20"/>
          <w:szCs w:val="20"/>
          <w:lang w:val="en-GB"/>
        </w:rPr>
        <w:t>vozu</w:t>
      </w:r>
      <w:proofErr w:type="spellEnd"/>
      <w:r w:rsidR="005E27CF" w:rsidRPr="005E27CF">
        <w:rPr>
          <w:rFonts w:ascii="Arial" w:hAnsi="Arial" w:cs="Arial"/>
          <w:sz w:val="20"/>
          <w:szCs w:val="20"/>
        </w:rPr>
        <w:t xml:space="preserve">, včetně příslušenství, zaškolení obsluhy a dopravy do sídla </w:t>
      </w:r>
      <w:r w:rsidR="007F218A">
        <w:rPr>
          <w:rFonts w:ascii="Arial" w:hAnsi="Arial" w:cs="Arial"/>
          <w:sz w:val="20"/>
          <w:szCs w:val="20"/>
        </w:rPr>
        <w:t xml:space="preserve">kupujícího </w:t>
      </w:r>
      <w:r w:rsidRPr="005E27CF">
        <w:rPr>
          <w:rFonts w:ascii="Arial" w:hAnsi="Arial" w:cs="Arial"/>
          <w:sz w:val="20"/>
          <w:szCs w:val="20"/>
        </w:rPr>
        <w:t>v souladu</w:t>
      </w:r>
      <w:r w:rsidRPr="001E3915">
        <w:rPr>
          <w:rFonts w:ascii="Arial" w:hAnsi="Arial" w:cs="Arial"/>
          <w:sz w:val="20"/>
          <w:szCs w:val="20"/>
        </w:rPr>
        <w:t xml:space="preserve"> s podmínkami, uvedenými ve Výzvě k podání </w:t>
      </w:r>
      <w:r w:rsidRPr="00FE04BC">
        <w:rPr>
          <w:rFonts w:ascii="Arial" w:hAnsi="Arial" w:cs="Arial"/>
          <w:sz w:val="20"/>
          <w:szCs w:val="20"/>
        </w:rPr>
        <w:t xml:space="preserve">nabídky a prokázání kvalifikace ze </w:t>
      </w:r>
      <w:r w:rsidRPr="009222E6">
        <w:rPr>
          <w:rFonts w:ascii="Arial" w:hAnsi="Arial" w:cs="Arial"/>
          <w:sz w:val="20"/>
          <w:szCs w:val="20"/>
        </w:rPr>
        <w:t xml:space="preserve">dne </w:t>
      </w:r>
      <w:r w:rsidR="000251C4" w:rsidRPr="00B11225">
        <w:rPr>
          <w:rFonts w:ascii="Arial" w:hAnsi="Arial" w:cs="Arial"/>
          <w:sz w:val="20"/>
          <w:szCs w:val="20"/>
          <w:highlight w:val="yellow"/>
        </w:rPr>
        <w:t>…………….</w:t>
      </w:r>
    </w:p>
    <w:p w14:paraId="110AE6DB" w14:textId="77777777" w:rsidR="00F450BC" w:rsidRPr="00FE04BC" w:rsidRDefault="00F450BC" w:rsidP="00F450BC">
      <w:pPr>
        <w:numPr>
          <w:ilvl w:val="0"/>
          <w:numId w:val="1"/>
        </w:numPr>
        <w:tabs>
          <w:tab w:val="clear" w:pos="720"/>
        </w:tabs>
        <w:spacing w:before="60"/>
        <w:ind w:left="426" w:hanging="426"/>
        <w:jc w:val="both"/>
        <w:rPr>
          <w:rFonts w:ascii="Arial" w:hAnsi="Arial" w:cs="Arial"/>
          <w:sz w:val="20"/>
          <w:szCs w:val="20"/>
        </w:rPr>
      </w:pPr>
      <w:r w:rsidRPr="00FE04BC">
        <w:rPr>
          <w:rFonts w:ascii="Arial" w:hAnsi="Arial" w:cs="Arial"/>
          <w:sz w:val="20"/>
          <w:szCs w:val="20"/>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Strany prohlašují, že osoby podepisující tuto smlouvu jsou k tomuto jednání za dotčenou smluvní stranu oprávněny.</w:t>
      </w:r>
    </w:p>
    <w:p w14:paraId="6A471594" w14:textId="4E724D34" w:rsidR="00CB4327" w:rsidRPr="00EF5EB6" w:rsidRDefault="008B605A" w:rsidP="00CB4327">
      <w:pPr>
        <w:numPr>
          <w:ilvl w:val="0"/>
          <w:numId w:val="1"/>
        </w:numPr>
        <w:tabs>
          <w:tab w:val="clear" w:pos="720"/>
        </w:tabs>
        <w:spacing w:before="60"/>
        <w:ind w:left="426" w:hanging="426"/>
        <w:jc w:val="both"/>
        <w:rPr>
          <w:rFonts w:ascii="Arial" w:hAnsi="Arial" w:cs="Arial"/>
          <w:sz w:val="20"/>
          <w:szCs w:val="20"/>
        </w:rPr>
      </w:pPr>
      <w:r w:rsidRPr="00E421F5">
        <w:rPr>
          <w:rFonts w:ascii="Arial" w:hAnsi="Arial" w:cs="Arial"/>
          <w:sz w:val="20"/>
          <w:szCs w:val="20"/>
        </w:rPr>
        <w:t>Účelem této smlouvy je vybavit kupujícího jedním kuse</w:t>
      </w:r>
      <w:r>
        <w:rPr>
          <w:rFonts w:ascii="Arial" w:hAnsi="Arial" w:cs="Arial"/>
          <w:sz w:val="20"/>
          <w:szCs w:val="20"/>
        </w:rPr>
        <w:t>m</w:t>
      </w:r>
      <w:r>
        <w:rPr>
          <w:rFonts w:ascii="Arial" w:hAnsi="Arial" w:cs="Arial"/>
          <w:color w:val="FF66FF"/>
          <w:sz w:val="20"/>
          <w:szCs w:val="20"/>
        </w:rPr>
        <w:t xml:space="preserve"> </w:t>
      </w:r>
      <w:r>
        <w:rPr>
          <w:rFonts w:ascii="Arial" w:hAnsi="Arial" w:cs="Arial"/>
          <w:b/>
          <w:sz w:val="20"/>
          <w:szCs w:val="20"/>
          <w:u w:val="single"/>
        </w:rPr>
        <w:t xml:space="preserve">samosběrného čistícího vozu </w:t>
      </w:r>
      <w:r>
        <w:rPr>
          <w:rFonts w:ascii="Arial" w:hAnsi="Arial" w:cs="Arial"/>
          <w:sz w:val="20"/>
          <w:szCs w:val="20"/>
        </w:rPr>
        <w:t>(viz příloha č. 1. kupní smlouvy), a to včetně dopravy do sídla zadavatele a zaškolení obsluhy a sjednání účelných a hospodárných servisních podmínek k dodanému samosběrnému vozu. Nový samosběrný čistící vůz bude zajišťovat sjízdnost a schůdnost vozovek jejich čištěním, z čehož plynou nároky na technické provedení stroje uvedené v příloze č. 1 kupní smlouvy</w:t>
      </w:r>
      <w:r w:rsidR="00EF5EB6">
        <w:rPr>
          <w:rFonts w:ascii="Arial" w:hAnsi="Arial" w:cs="Arial"/>
          <w:sz w:val="20"/>
          <w:szCs w:val="20"/>
        </w:rPr>
        <w:t>.</w:t>
      </w:r>
      <w:r w:rsidR="00540C39" w:rsidRPr="00EF5EB6">
        <w:rPr>
          <w:rFonts w:ascii="Arial" w:hAnsi="Arial" w:cs="Arial"/>
          <w:sz w:val="20"/>
          <w:szCs w:val="20"/>
        </w:rPr>
        <w:t xml:space="preserve"> </w:t>
      </w:r>
    </w:p>
    <w:p w14:paraId="4413CD8B" w14:textId="77777777" w:rsidR="000251C4" w:rsidRPr="000251C4" w:rsidRDefault="000251C4" w:rsidP="000251C4">
      <w:pPr>
        <w:spacing w:before="60"/>
        <w:ind w:left="426"/>
        <w:jc w:val="both"/>
        <w:rPr>
          <w:rFonts w:ascii="Arial" w:hAnsi="Arial" w:cs="Arial"/>
          <w:sz w:val="20"/>
          <w:szCs w:val="20"/>
        </w:rPr>
      </w:pPr>
    </w:p>
    <w:p w14:paraId="46C13439" w14:textId="77777777" w:rsidR="00D236F6" w:rsidRPr="00D53B5E" w:rsidRDefault="00D53B5E" w:rsidP="00D53B5E">
      <w:pPr>
        <w:spacing w:before="60"/>
        <w:jc w:val="center"/>
        <w:rPr>
          <w:rFonts w:ascii="Arial" w:hAnsi="Arial" w:cs="Arial"/>
          <w:b/>
          <w:sz w:val="20"/>
          <w:szCs w:val="20"/>
        </w:rPr>
      </w:pPr>
      <w:r w:rsidRPr="00D53B5E">
        <w:rPr>
          <w:rFonts w:ascii="Arial" w:hAnsi="Arial" w:cs="Arial"/>
          <w:b/>
          <w:sz w:val="20"/>
          <w:szCs w:val="20"/>
        </w:rPr>
        <w:t>III.</w:t>
      </w:r>
    </w:p>
    <w:p w14:paraId="7CFD49AB" w14:textId="77777777" w:rsidR="00D53B5E" w:rsidRDefault="00197B47" w:rsidP="00CB4327">
      <w:pPr>
        <w:pStyle w:val="Nadpis3"/>
        <w:tabs>
          <w:tab w:val="left" w:pos="1080"/>
        </w:tabs>
        <w:spacing w:after="240"/>
        <w:ind w:right="-57"/>
        <w:jc w:val="center"/>
        <w:rPr>
          <w:rFonts w:ascii="Arial" w:hAnsi="Arial" w:cs="Arial"/>
          <w:sz w:val="20"/>
          <w:szCs w:val="20"/>
        </w:rPr>
      </w:pPr>
      <w:r w:rsidRPr="00306711">
        <w:rPr>
          <w:rFonts w:ascii="Arial" w:hAnsi="Arial" w:cs="Arial"/>
          <w:sz w:val="20"/>
          <w:szCs w:val="20"/>
        </w:rPr>
        <w:t>PŘEDMĚT SMLOUVY A PŘEDMĚT KOUPĚ</w:t>
      </w:r>
    </w:p>
    <w:p w14:paraId="1C001298" w14:textId="77777777" w:rsidR="00CB4327" w:rsidRPr="00CB4327" w:rsidRDefault="00CB4327" w:rsidP="00CB4327"/>
    <w:p w14:paraId="2F63F1A4" w14:textId="6BE1B94A" w:rsidR="00C244DB" w:rsidRDefault="00C244DB" w:rsidP="00C244DB">
      <w:pPr>
        <w:numPr>
          <w:ilvl w:val="0"/>
          <w:numId w:val="8"/>
        </w:numPr>
        <w:suppressAutoHyphens/>
        <w:spacing w:before="60"/>
        <w:jc w:val="both"/>
        <w:rPr>
          <w:rFonts w:ascii="Arial" w:hAnsi="Arial" w:cs="Arial"/>
          <w:sz w:val="20"/>
          <w:szCs w:val="20"/>
        </w:rPr>
      </w:pPr>
      <w:r>
        <w:rPr>
          <w:rFonts w:ascii="Arial" w:hAnsi="Arial" w:cs="Arial"/>
          <w:sz w:val="20"/>
          <w:szCs w:val="20"/>
        </w:rPr>
        <w:t>Předmětem této smlouvy je závazek prodávajícího odevzdat kupujícímu</w:t>
      </w:r>
      <w:r>
        <w:rPr>
          <w:rFonts w:ascii="Arial" w:hAnsi="Arial" w:cs="Arial"/>
          <w:b/>
          <w:sz w:val="20"/>
          <w:szCs w:val="20"/>
          <w:u w:val="single"/>
        </w:rPr>
        <w:t xml:space="preserve"> samosběrný čistící vůz, </w:t>
      </w:r>
      <w:r>
        <w:rPr>
          <w:rFonts w:ascii="Arial" w:hAnsi="Arial" w:cs="Arial"/>
          <w:sz w:val="20"/>
          <w:szCs w:val="20"/>
        </w:rPr>
        <w:t xml:space="preserve">dle přílohy č. 1 k této smlouvě (dále jen </w:t>
      </w:r>
      <w:r>
        <w:rPr>
          <w:rFonts w:ascii="Arial" w:hAnsi="Arial" w:cs="Arial"/>
          <w:b/>
          <w:sz w:val="20"/>
          <w:szCs w:val="20"/>
        </w:rPr>
        <w:t>„předmět koupě“</w:t>
      </w:r>
      <w:r>
        <w:rPr>
          <w:rFonts w:ascii="Arial" w:hAnsi="Arial" w:cs="Arial"/>
          <w:sz w:val="20"/>
          <w:szCs w:val="20"/>
        </w:rPr>
        <w:t xml:space="preserve">), a umožnit kupujícímu nabýt vlastnické právo k předmětu koupě v souladu s touto smlouvou a dále závazek kupujícího předmět koupě převzít a zaplatit prodávajícímu kupní cenu sjednanou v čl. IV. této smlouvy. </w:t>
      </w:r>
    </w:p>
    <w:p w14:paraId="2839F45A" w14:textId="77777777" w:rsidR="00C244DB" w:rsidRDefault="00C244DB" w:rsidP="00C244DB">
      <w:pPr>
        <w:numPr>
          <w:ilvl w:val="0"/>
          <w:numId w:val="8"/>
        </w:numPr>
        <w:suppressAutoHyphens/>
        <w:spacing w:before="60"/>
        <w:jc w:val="both"/>
        <w:rPr>
          <w:rFonts w:ascii="Arial" w:hAnsi="Arial" w:cs="Arial"/>
          <w:sz w:val="20"/>
          <w:szCs w:val="20"/>
        </w:rPr>
      </w:pPr>
      <w:r>
        <w:rPr>
          <w:rFonts w:ascii="Arial" w:hAnsi="Arial" w:cs="Arial"/>
          <w:sz w:val="20"/>
          <w:szCs w:val="20"/>
        </w:rPr>
        <w:t xml:space="preserve">Součástí dodávky podle předchozího odstavce je také dodání dokladů nutných k přihlášení samosběrného čistícího vozu do evidence silničních motorových vozidel a k jeho </w:t>
      </w:r>
      <w:proofErr w:type="gramStart"/>
      <w:r>
        <w:rPr>
          <w:rFonts w:ascii="Arial" w:hAnsi="Arial" w:cs="Arial"/>
          <w:sz w:val="20"/>
          <w:szCs w:val="20"/>
        </w:rPr>
        <w:t>užívání</w:t>
      </w:r>
      <w:proofErr w:type="gramEnd"/>
      <w:r>
        <w:rPr>
          <w:rFonts w:ascii="Arial" w:hAnsi="Arial" w:cs="Arial"/>
          <w:sz w:val="20"/>
          <w:szCs w:val="20"/>
        </w:rPr>
        <w:t xml:space="preserve"> a to zejména technický průkaz schváleného typu vozidla (COC list), servisní knížka, návod na obsluhu a údržbu čistícího vozu v českém jazyce, dva klíče k čistícímu vozu a provedení bezplatného základního seznámení kupujícího s obsluhou a provozem dodaného samosběrného čisticího vozu.</w:t>
      </w:r>
    </w:p>
    <w:p w14:paraId="525FD704" w14:textId="77777777" w:rsidR="00C244DB" w:rsidRDefault="00C244DB" w:rsidP="00C244DB">
      <w:pPr>
        <w:numPr>
          <w:ilvl w:val="0"/>
          <w:numId w:val="8"/>
        </w:numPr>
        <w:suppressAutoHyphens/>
        <w:spacing w:before="60"/>
        <w:jc w:val="both"/>
        <w:rPr>
          <w:rFonts w:ascii="Arial" w:hAnsi="Arial" w:cs="Arial"/>
          <w:sz w:val="20"/>
          <w:szCs w:val="20"/>
        </w:rPr>
      </w:pPr>
      <w:r>
        <w:rPr>
          <w:rFonts w:ascii="Arial" w:hAnsi="Arial" w:cs="Arial"/>
          <w:sz w:val="20"/>
          <w:szCs w:val="20"/>
        </w:rPr>
        <w:t>Součástí dodávky je dále zajištění záručního a pozáručního servisu.</w:t>
      </w:r>
    </w:p>
    <w:p w14:paraId="41C8A8BE" w14:textId="0FC36FA7" w:rsidR="00C244DB" w:rsidRDefault="00C244DB" w:rsidP="00C244D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Prodávající prohlašuje, že předmět koup</w:t>
      </w:r>
      <w:r w:rsidRPr="00F21CFD">
        <w:rPr>
          <w:rFonts w:ascii="Arial" w:hAnsi="Arial" w:cs="Arial"/>
          <w:sz w:val="20"/>
          <w:szCs w:val="20"/>
        </w:rPr>
        <w:t>ě je nový, plně</w:t>
      </w:r>
      <w:r>
        <w:rPr>
          <w:rFonts w:ascii="Arial" w:hAnsi="Arial" w:cs="Arial"/>
          <w:sz w:val="20"/>
          <w:szCs w:val="20"/>
        </w:rPr>
        <w:t xml:space="preserve"> provozuschopný a způsobilý k užívání v rozsahu daném výrobcem, který vyhovuje účelu sjednanému v článku II. této smlouvy.</w:t>
      </w:r>
    </w:p>
    <w:p w14:paraId="49FE5744" w14:textId="77777777" w:rsidR="00C244DB" w:rsidRDefault="00C244DB" w:rsidP="00C244D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 xml:space="preserve">Prodávající prohlašuje, že na předmětu koupě neváznou práva třetích osob a tento nemá žádné věcné ani právní vady. </w:t>
      </w:r>
    </w:p>
    <w:p w14:paraId="3D66A82A" w14:textId="77777777" w:rsidR="00C244DB" w:rsidRDefault="00C244DB" w:rsidP="00C244D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Smluvní strany prohlašují, že předmět smlouvy není plněním nemožným a že dohodu uzavřely po pečlivém zvážení všech možných důsledků.</w:t>
      </w:r>
    </w:p>
    <w:p w14:paraId="264E32A5" w14:textId="6527AEAD" w:rsidR="00C244DB" w:rsidRDefault="00C244DB" w:rsidP="00C244DB">
      <w:pPr>
        <w:numPr>
          <w:ilvl w:val="0"/>
          <w:numId w:val="8"/>
        </w:numPr>
        <w:tabs>
          <w:tab w:val="left" w:pos="426"/>
        </w:tabs>
        <w:suppressAutoHyphens/>
        <w:spacing w:before="60"/>
        <w:jc w:val="both"/>
        <w:rPr>
          <w:rFonts w:ascii="Arial" w:hAnsi="Arial" w:cs="Arial"/>
          <w:sz w:val="20"/>
          <w:szCs w:val="20"/>
        </w:rPr>
      </w:pPr>
      <w:r>
        <w:rPr>
          <w:rFonts w:ascii="Arial" w:hAnsi="Arial" w:cs="Arial"/>
          <w:sz w:val="20"/>
          <w:szCs w:val="20"/>
        </w:rPr>
        <w:t xml:space="preserve">Prodávající prohlašuje, že vedle svých povinností obsažených v této smlouvě jej zavazují také všechny jeho povinnosti, které uvedl ve své nabídce ze </w:t>
      </w:r>
      <w:r w:rsidRPr="00C244DB">
        <w:rPr>
          <w:rFonts w:ascii="Arial" w:hAnsi="Arial" w:cs="Arial"/>
          <w:sz w:val="20"/>
          <w:szCs w:val="20"/>
          <w:highlight w:val="yellow"/>
        </w:rPr>
        <w:t>dne         .2025</w:t>
      </w:r>
      <w:r>
        <w:rPr>
          <w:rFonts w:ascii="Arial" w:hAnsi="Arial" w:cs="Arial"/>
          <w:sz w:val="20"/>
          <w:szCs w:val="20"/>
        </w:rPr>
        <w:t>, na základě které</w:t>
      </w:r>
      <w:ins w:id="0" w:author="Michal Rylko Bc." w:date="2025-08-12T10:46:00Z" w16du:dateUtc="2025-08-12T08:46:00Z">
        <w:r w:rsidR="00C370F5">
          <w:rPr>
            <w:rFonts w:ascii="Arial" w:hAnsi="Arial" w:cs="Arial"/>
            <w:sz w:val="20"/>
            <w:szCs w:val="20"/>
          </w:rPr>
          <w:t>,</w:t>
        </w:r>
      </w:ins>
      <w:r>
        <w:rPr>
          <w:rFonts w:ascii="Arial" w:hAnsi="Arial" w:cs="Arial"/>
          <w:sz w:val="20"/>
          <w:szCs w:val="20"/>
        </w:rPr>
        <w:t xml:space="preserve"> mu bylo uděleno plnění této zakázky.</w:t>
      </w:r>
    </w:p>
    <w:p w14:paraId="1E220898" w14:textId="77777777" w:rsidR="00197B47" w:rsidRDefault="00197B47" w:rsidP="008B0F67">
      <w:pPr>
        <w:pStyle w:val="Nadpis3"/>
        <w:spacing w:before="240" w:after="240"/>
        <w:ind w:right="-57"/>
        <w:jc w:val="center"/>
        <w:rPr>
          <w:rFonts w:ascii="Arial" w:hAnsi="Arial" w:cs="Arial"/>
          <w:sz w:val="20"/>
          <w:szCs w:val="20"/>
        </w:rPr>
      </w:pPr>
      <w:r w:rsidRPr="00722652">
        <w:rPr>
          <w:rFonts w:ascii="Arial" w:hAnsi="Arial" w:cs="Arial"/>
          <w:sz w:val="20"/>
          <w:szCs w:val="20"/>
        </w:rPr>
        <w:t>IV.</w:t>
      </w:r>
      <w:r w:rsidRPr="00722652">
        <w:rPr>
          <w:rFonts w:ascii="Arial" w:hAnsi="Arial" w:cs="Arial"/>
          <w:sz w:val="20"/>
          <w:szCs w:val="20"/>
        </w:rPr>
        <w:br/>
        <w:t>KUPNÍ CENA</w:t>
      </w:r>
    </w:p>
    <w:p w14:paraId="1AB07B59" w14:textId="77777777" w:rsidR="008423BA" w:rsidRDefault="005B0F77" w:rsidP="00571B6E">
      <w:pPr>
        <w:numPr>
          <w:ilvl w:val="0"/>
          <w:numId w:val="10"/>
        </w:numPr>
        <w:spacing w:before="240"/>
        <w:ind w:left="426" w:hanging="426"/>
        <w:jc w:val="both"/>
        <w:rPr>
          <w:rFonts w:ascii="Arial" w:hAnsi="Arial" w:cs="Arial"/>
          <w:sz w:val="20"/>
          <w:szCs w:val="20"/>
        </w:rPr>
      </w:pPr>
      <w:r w:rsidRPr="00306711">
        <w:rPr>
          <w:rFonts w:ascii="Arial" w:hAnsi="Arial" w:cs="Arial"/>
          <w:sz w:val="20"/>
          <w:szCs w:val="20"/>
        </w:rPr>
        <w:t xml:space="preserve">Kupní cena za splnění této smlouvy je sjednána v souladu s cenou, kterou prodávající nabídl v rámci </w:t>
      </w:r>
      <w:r w:rsidR="00DF02B6">
        <w:rPr>
          <w:rFonts w:ascii="Arial" w:hAnsi="Arial" w:cs="Arial"/>
          <w:sz w:val="20"/>
          <w:szCs w:val="20"/>
        </w:rPr>
        <w:t xml:space="preserve">výběrového </w:t>
      </w:r>
      <w:r w:rsidR="009222E6">
        <w:rPr>
          <w:rFonts w:ascii="Arial" w:hAnsi="Arial" w:cs="Arial"/>
          <w:sz w:val="20"/>
          <w:szCs w:val="20"/>
        </w:rPr>
        <w:t>řízení a činí:</w:t>
      </w:r>
    </w:p>
    <w:p w14:paraId="7F78CDC9" w14:textId="7A063102" w:rsidR="002016CA" w:rsidRPr="002016CA" w:rsidRDefault="00C244DB" w:rsidP="007A61A1">
      <w:pPr>
        <w:ind w:left="425" w:right="-108" w:firstLine="283"/>
        <w:rPr>
          <w:rFonts w:ascii="Arial" w:hAnsi="Arial" w:cs="Arial"/>
          <w:bCs/>
          <w:sz w:val="20"/>
          <w:szCs w:val="20"/>
        </w:rPr>
      </w:pPr>
      <w:r w:rsidRPr="00C244DB">
        <w:rPr>
          <w:rFonts w:ascii="Arial" w:hAnsi="Arial" w:cs="Arial"/>
          <w:bCs/>
          <w:sz w:val="20"/>
          <w:szCs w:val="20"/>
          <w:highlight w:val="yellow"/>
        </w:rPr>
        <w:t>Značka                                                      modelová řada</w:t>
      </w:r>
      <w:r>
        <w:rPr>
          <w:rFonts w:ascii="Arial" w:hAnsi="Arial" w:cs="Arial"/>
          <w:bCs/>
          <w:sz w:val="20"/>
          <w:szCs w:val="20"/>
        </w:rPr>
        <w:t xml:space="preserve"> </w:t>
      </w:r>
    </w:p>
    <w:p w14:paraId="587B8AA9" w14:textId="77777777" w:rsidR="00EC02EA" w:rsidRPr="00B11225" w:rsidRDefault="00EC02EA" w:rsidP="00B44CC9">
      <w:pPr>
        <w:ind w:left="720" w:right="-108"/>
        <w:rPr>
          <w:rFonts w:ascii="Arial" w:hAnsi="Arial" w:cs="Arial"/>
          <w:b/>
          <w:bCs/>
          <w:sz w:val="20"/>
          <w:szCs w:val="20"/>
          <w:highlight w:val="yellow"/>
        </w:rPr>
      </w:pPr>
      <w:r w:rsidRPr="00B11225">
        <w:rPr>
          <w:rFonts w:ascii="Arial" w:hAnsi="Arial" w:cs="Arial"/>
          <w:b/>
          <w:bCs/>
          <w:sz w:val="20"/>
          <w:szCs w:val="20"/>
          <w:highlight w:val="yellow"/>
        </w:rPr>
        <w:t>Cena bez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16834BF1"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 xml:space="preserve">DPH </w:t>
      </w:r>
      <w:proofErr w:type="gramStart"/>
      <w:r w:rsidRPr="00B11225">
        <w:rPr>
          <w:rFonts w:ascii="Arial" w:hAnsi="Arial" w:cs="Arial"/>
          <w:b/>
          <w:bCs/>
          <w:sz w:val="20"/>
          <w:szCs w:val="20"/>
          <w:highlight w:val="yellow"/>
        </w:rPr>
        <w:t>21%</w:t>
      </w:r>
      <w:proofErr w:type="gramEnd"/>
      <w:r w:rsidRPr="00B11225">
        <w:rPr>
          <w:rFonts w:ascii="Arial" w:hAnsi="Arial" w:cs="Arial"/>
          <w:b/>
          <w:bCs/>
          <w:sz w:val="20"/>
          <w:szCs w:val="20"/>
          <w:highlight w:val="yellow"/>
        </w:rPr>
        <w:t>……………………………………………………………………………</w:t>
      </w:r>
      <w:proofErr w:type="gramStart"/>
      <w:r w:rsidRPr="00B11225">
        <w:rPr>
          <w:rFonts w:ascii="Arial" w:hAnsi="Arial" w:cs="Arial"/>
          <w:b/>
          <w:bCs/>
          <w:sz w:val="20"/>
          <w:szCs w:val="20"/>
          <w:highlight w:val="yellow"/>
        </w:rPr>
        <w:t>...….</w:t>
      </w:r>
      <w:proofErr w:type="gramEnd"/>
      <w:r w:rsidR="00CE0CE8" w:rsidRPr="00B11225">
        <w:rPr>
          <w:rFonts w:ascii="Arial" w:hAnsi="Arial" w:cs="Arial"/>
          <w:b/>
          <w:bCs/>
          <w:sz w:val="20"/>
          <w:szCs w:val="20"/>
          <w:highlight w:val="yellow"/>
        </w:rPr>
        <w:t>.</w:t>
      </w:r>
      <w:r w:rsidRPr="00B11225">
        <w:rPr>
          <w:rFonts w:ascii="Arial" w:hAnsi="Arial" w:cs="Arial"/>
          <w:b/>
          <w:bCs/>
          <w:sz w:val="20"/>
          <w:szCs w:val="20"/>
          <w:highlight w:val="yellow"/>
        </w:rPr>
        <w:t>Kč</w:t>
      </w:r>
    </w:p>
    <w:p w14:paraId="46050829" w14:textId="77777777" w:rsidR="00EC02EA" w:rsidRPr="00B11225" w:rsidRDefault="00EC02EA" w:rsidP="00EC02EA">
      <w:pPr>
        <w:ind w:left="720" w:right="-108"/>
        <w:rPr>
          <w:rFonts w:ascii="Arial" w:hAnsi="Arial" w:cs="Arial"/>
          <w:b/>
          <w:bCs/>
          <w:sz w:val="20"/>
          <w:szCs w:val="20"/>
          <w:highlight w:val="yellow"/>
        </w:rPr>
      </w:pPr>
      <w:r w:rsidRPr="00B11225">
        <w:rPr>
          <w:rFonts w:ascii="Arial" w:hAnsi="Arial" w:cs="Arial"/>
          <w:b/>
          <w:bCs/>
          <w:sz w:val="20"/>
          <w:szCs w:val="20"/>
          <w:highlight w:val="yellow"/>
        </w:rPr>
        <w:t>Cena vč. DPH……………………………………………………………………</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…Kč</w:t>
      </w:r>
    </w:p>
    <w:p w14:paraId="4A16DBCB" w14:textId="77777777" w:rsidR="00EC02EA" w:rsidRPr="00EC02EA" w:rsidRDefault="00EC02EA" w:rsidP="00EC02EA">
      <w:pPr>
        <w:ind w:left="720" w:right="-108"/>
        <w:rPr>
          <w:rFonts w:ascii="Arial" w:hAnsi="Arial" w:cs="Arial"/>
          <w:b/>
          <w:bCs/>
          <w:sz w:val="20"/>
          <w:szCs w:val="20"/>
        </w:rPr>
      </w:pPr>
      <w:r w:rsidRPr="00B11225">
        <w:rPr>
          <w:rFonts w:ascii="Arial" w:hAnsi="Arial" w:cs="Arial"/>
          <w:b/>
          <w:bCs/>
          <w:sz w:val="20"/>
          <w:szCs w:val="20"/>
          <w:highlight w:val="yellow"/>
        </w:rPr>
        <w:t>(slovy…………………………………………………………………………</w:t>
      </w:r>
      <w:proofErr w:type="gramStart"/>
      <w:r w:rsidRPr="00B11225">
        <w:rPr>
          <w:rFonts w:ascii="Arial" w:hAnsi="Arial" w:cs="Arial"/>
          <w:b/>
          <w:bCs/>
          <w:sz w:val="20"/>
          <w:szCs w:val="20"/>
          <w:highlight w:val="yellow"/>
        </w:rPr>
        <w:t>…….</w:t>
      </w:r>
      <w:proofErr w:type="gramEnd"/>
      <w:r w:rsidRPr="00B11225">
        <w:rPr>
          <w:rFonts w:ascii="Arial" w:hAnsi="Arial" w:cs="Arial"/>
          <w:b/>
          <w:bCs/>
          <w:sz w:val="20"/>
          <w:szCs w:val="20"/>
          <w:highlight w:val="yellow"/>
        </w:rPr>
        <w:t>)</w:t>
      </w:r>
    </w:p>
    <w:p w14:paraId="69FADED9" w14:textId="77777777" w:rsidR="0023008F" w:rsidRDefault="0023008F" w:rsidP="0023008F">
      <w:pPr>
        <w:ind w:left="425" w:right="-108" w:firstLine="283"/>
        <w:rPr>
          <w:rFonts w:ascii="Arial" w:hAnsi="Arial" w:cs="Arial"/>
          <w:b/>
          <w:bCs/>
          <w:sz w:val="20"/>
          <w:szCs w:val="20"/>
        </w:rPr>
      </w:pPr>
    </w:p>
    <w:p w14:paraId="58441E72" w14:textId="77777777" w:rsidR="006E1F2E" w:rsidRPr="00306711" w:rsidRDefault="00197B47"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2</w:t>
      </w:r>
      <w:r w:rsidR="006E7A67" w:rsidRPr="00306711">
        <w:rPr>
          <w:rFonts w:ascii="Arial" w:hAnsi="Arial" w:cs="Arial"/>
          <w:sz w:val="20"/>
          <w:szCs w:val="20"/>
        </w:rPr>
        <w:t>.</w:t>
      </w:r>
      <w:r w:rsidR="006E7A67" w:rsidRPr="00306711">
        <w:rPr>
          <w:rFonts w:ascii="Arial" w:hAnsi="Arial" w:cs="Arial"/>
          <w:sz w:val="20"/>
          <w:szCs w:val="20"/>
        </w:rPr>
        <w:tab/>
      </w:r>
      <w:r w:rsidR="005A20E2" w:rsidRPr="00306711">
        <w:rPr>
          <w:rFonts w:ascii="Arial" w:hAnsi="Arial" w:cs="Arial"/>
          <w:sz w:val="20"/>
          <w:szCs w:val="20"/>
        </w:rPr>
        <w:t xml:space="preserve">K ceně bez DPH bude připočtena daň z přidané hodnoty ve výši a způsobem dle zákona č. 235/2004 Sb. o dani z přidané hodnoty, ve znění pozdějších předpisů. </w:t>
      </w:r>
      <w:r w:rsidR="006E1F2E" w:rsidRPr="00306711">
        <w:rPr>
          <w:rFonts w:ascii="Arial" w:hAnsi="Arial" w:cs="Arial"/>
          <w:sz w:val="20"/>
          <w:szCs w:val="20"/>
        </w:rPr>
        <w:t>Prodávající odpovídá za to, že sazba daně z přidané hodnoty je stanovena v souladu s právními předpisy.</w:t>
      </w:r>
    </w:p>
    <w:p w14:paraId="4850DFAB" w14:textId="77777777" w:rsidR="006E1F2E" w:rsidRPr="00306711" w:rsidRDefault="005A20E2"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3.</w:t>
      </w:r>
      <w:r w:rsidRPr="00306711">
        <w:rPr>
          <w:rFonts w:ascii="Arial" w:hAnsi="Arial" w:cs="Arial"/>
          <w:sz w:val="20"/>
          <w:szCs w:val="20"/>
        </w:rPr>
        <w:tab/>
      </w:r>
      <w:r w:rsidR="005B0F77" w:rsidRPr="00306711">
        <w:rPr>
          <w:rFonts w:ascii="Arial" w:hAnsi="Arial" w:cs="Arial"/>
          <w:sz w:val="20"/>
          <w:szCs w:val="20"/>
        </w:rPr>
        <w:t xml:space="preserve">Kupní cena bez DPH je sjednána jako </w:t>
      </w:r>
      <w:r w:rsidRPr="00306711">
        <w:rPr>
          <w:rFonts w:ascii="Arial" w:hAnsi="Arial" w:cs="Arial"/>
          <w:sz w:val="20"/>
          <w:szCs w:val="20"/>
        </w:rPr>
        <w:t xml:space="preserve">závazná, pevná a </w:t>
      </w:r>
      <w:r w:rsidR="005B0F77" w:rsidRPr="00306711">
        <w:rPr>
          <w:rFonts w:ascii="Arial" w:hAnsi="Arial" w:cs="Arial"/>
          <w:sz w:val="20"/>
          <w:szCs w:val="20"/>
        </w:rPr>
        <w:t>nejvýše přípustná. Jsou v ní zahrnuty</w:t>
      </w:r>
      <w:r w:rsidRPr="00306711">
        <w:rPr>
          <w:rFonts w:ascii="Arial" w:hAnsi="Arial" w:cs="Arial"/>
          <w:sz w:val="20"/>
          <w:szCs w:val="20"/>
        </w:rPr>
        <w:t xml:space="preserve"> </w:t>
      </w:r>
      <w:r w:rsidR="005B0F77" w:rsidRPr="00306711">
        <w:rPr>
          <w:rFonts w:ascii="Arial" w:hAnsi="Arial" w:cs="Arial"/>
          <w:sz w:val="20"/>
          <w:szCs w:val="20"/>
        </w:rPr>
        <w:t xml:space="preserve">veškeré náklady prodávajícího nezbytné pro řádné </w:t>
      </w:r>
      <w:r w:rsidRPr="00306711">
        <w:rPr>
          <w:rFonts w:ascii="Arial" w:hAnsi="Arial" w:cs="Arial"/>
          <w:sz w:val="20"/>
          <w:szCs w:val="20"/>
        </w:rPr>
        <w:t xml:space="preserve">a včasné plnění </w:t>
      </w:r>
      <w:r w:rsidR="00084873" w:rsidRPr="00306711">
        <w:rPr>
          <w:rFonts w:ascii="Arial" w:hAnsi="Arial" w:cs="Arial"/>
          <w:sz w:val="20"/>
          <w:szCs w:val="20"/>
        </w:rPr>
        <w:t>všech jeho závazků plynoucích z této</w:t>
      </w:r>
      <w:r w:rsidRPr="00306711">
        <w:rPr>
          <w:rFonts w:ascii="Arial" w:hAnsi="Arial" w:cs="Arial"/>
          <w:sz w:val="20"/>
          <w:szCs w:val="20"/>
        </w:rPr>
        <w:t xml:space="preserve"> smlouvy. </w:t>
      </w:r>
    </w:p>
    <w:p w14:paraId="61A17E4F" w14:textId="77777777" w:rsidR="00197B47" w:rsidRPr="00306711" w:rsidRDefault="006E1F2E"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lastRenderedPageBreak/>
        <w:t>4.</w:t>
      </w:r>
      <w:r w:rsidRPr="00306711">
        <w:rPr>
          <w:rFonts w:ascii="Arial" w:hAnsi="Arial" w:cs="Arial"/>
          <w:sz w:val="20"/>
          <w:szCs w:val="20"/>
        </w:rPr>
        <w:tab/>
      </w:r>
      <w:r w:rsidR="00197B47" w:rsidRPr="00306711">
        <w:rPr>
          <w:rFonts w:ascii="Arial" w:hAnsi="Arial" w:cs="Arial"/>
          <w:sz w:val="20"/>
          <w:szCs w:val="20"/>
        </w:rPr>
        <w:t>V</w:t>
      </w:r>
      <w:r w:rsidR="005931AC" w:rsidRPr="00306711">
        <w:rPr>
          <w:rFonts w:ascii="Arial" w:hAnsi="Arial" w:cs="Arial"/>
          <w:sz w:val="20"/>
          <w:szCs w:val="20"/>
        </w:rPr>
        <w:t> </w:t>
      </w:r>
      <w:r w:rsidR="00197B47" w:rsidRPr="00306711">
        <w:rPr>
          <w:rFonts w:ascii="Arial" w:hAnsi="Arial" w:cs="Arial"/>
          <w:sz w:val="20"/>
          <w:szCs w:val="20"/>
        </w:rPr>
        <w:t>cen</w:t>
      </w:r>
      <w:r w:rsidR="005931AC" w:rsidRPr="00306711">
        <w:rPr>
          <w:rFonts w:ascii="Arial" w:hAnsi="Arial" w:cs="Arial"/>
          <w:sz w:val="20"/>
          <w:szCs w:val="20"/>
        </w:rPr>
        <w:t xml:space="preserve">ové nabídce </w:t>
      </w:r>
      <w:r w:rsidR="00DE646C" w:rsidRPr="00306711">
        <w:rPr>
          <w:rFonts w:ascii="Arial" w:hAnsi="Arial" w:cs="Arial"/>
          <w:sz w:val="20"/>
          <w:szCs w:val="20"/>
        </w:rPr>
        <w:t>j</w:t>
      </w:r>
      <w:r w:rsidR="00082364" w:rsidRPr="00306711">
        <w:rPr>
          <w:rFonts w:ascii="Arial" w:hAnsi="Arial" w:cs="Arial"/>
          <w:sz w:val="20"/>
          <w:szCs w:val="20"/>
        </w:rPr>
        <w:t xml:space="preserve">sou </w:t>
      </w:r>
      <w:r w:rsidR="00DE646C" w:rsidRPr="00306711">
        <w:rPr>
          <w:rFonts w:ascii="Arial" w:hAnsi="Arial" w:cs="Arial"/>
          <w:sz w:val="20"/>
          <w:szCs w:val="20"/>
        </w:rPr>
        <w:t>zahrnut</w:t>
      </w:r>
      <w:r w:rsidR="00082364" w:rsidRPr="00306711">
        <w:rPr>
          <w:rFonts w:ascii="Arial" w:hAnsi="Arial" w:cs="Arial"/>
          <w:sz w:val="20"/>
          <w:szCs w:val="20"/>
        </w:rPr>
        <w:t>y</w:t>
      </w:r>
      <w:r w:rsidR="00DE646C" w:rsidRPr="00306711">
        <w:rPr>
          <w:rFonts w:ascii="Arial" w:hAnsi="Arial" w:cs="Arial"/>
          <w:sz w:val="20"/>
          <w:szCs w:val="20"/>
        </w:rPr>
        <w:t xml:space="preserve"> </w:t>
      </w:r>
      <w:r w:rsidR="00197B47" w:rsidRPr="00306711">
        <w:rPr>
          <w:rFonts w:ascii="Arial" w:hAnsi="Arial" w:cs="Arial"/>
          <w:sz w:val="20"/>
          <w:szCs w:val="20"/>
        </w:rPr>
        <w:t xml:space="preserve">veškeré náklady spojené s dopravou předmětu koupě do sídla kupujícího, </w:t>
      </w:r>
      <w:r w:rsidR="00082364" w:rsidRPr="00306711">
        <w:rPr>
          <w:rFonts w:ascii="Arial" w:hAnsi="Arial" w:cs="Arial"/>
          <w:sz w:val="20"/>
          <w:szCs w:val="20"/>
        </w:rPr>
        <w:t xml:space="preserve">případná </w:t>
      </w:r>
      <w:r w:rsidR="00AA3816" w:rsidRPr="00306711">
        <w:rPr>
          <w:rFonts w:ascii="Arial" w:hAnsi="Arial" w:cs="Arial"/>
          <w:sz w:val="20"/>
          <w:szCs w:val="20"/>
        </w:rPr>
        <w:t xml:space="preserve">kompletace, uvedení do provozu </w:t>
      </w:r>
      <w:r w:rsidR="00197B47" w:rsidRPr="00306711">
        <w:rPr>
          <w:rFonts w:ascii="Arial" w:hAnsi="Arial" w:cs="Arial"/>
          <w:sz w:val="20"/>
          <w:szCs w:val="20"/>
        </w:rPr>
        <w:t xml:space="preserve">a zaškolení obsluhy. </w:t>
      </w:r>
    </w:p>
    <w:p w14:paraId="0B7778B7" w14:textId="62FE690F" w:rsidR="00A307D1" w:rsidRDefault="005931AC" w:rsidP="00697E6F">
      <w:pPr>
        <w:spacing w:before="60" w:after="120" w:line="276" w:lineRule="auto"/>
        <w:ind w:left="425" w:hanging="425"/>
        <w:jc w:val="both"/>
        <w:rPr>
          <w:rFonts w:ascii="Arial" w:hAnsi="Arial" w:cs="Arial"/>
          <w:sz w:val="20"/>
          <w:szCs w:val="20"/>
        </w:rPr>
      </w:pPr>
      <w:r w:rsidRPr="00306711">
        <w:rPr>
          <w:rFonts w:ascii="Arial" w:hAnsi="Arial" w:cs="Arial"/>
          <w:sz w:val="20"/>
          <w:szCs w:val="20"/>
        </w:rPr>
        <w:t>5</w:t>
      </w:r>
      <w:r w:rsidR="00197B47" w:rsidRPr="00306711">
        <w:rPr>
          <w:rFonts w:ascii="Arial" w:hAnsi="Arial" w:cs="Arial"/>
          <w:sz w:val="20"/>
          <w:szCs w:val="20"/>
        </w:rPr>
        <w:t>.</w:t>
      </w:r>
      <w:r w:rsidR="00197B47" w:rsidRPr="00306711">
        <w:rPr>
          <w:rFonts w:ascii="Arial" w:hAnsi="Arial" w:cs="Arial"/>
          <w:sz w:val="20"/>
          <w:szCs w:val="20"/>
        </w:rPr>
        <w:tab/>
      </w:r>
      <w:r w:rsidR="003B2EF0" w:rsidRPr="00306711">
        <w:rPr>
          <w:rFonts w:ascii="Arial" w:hAnsi="Arial" w:cs="Arial"/>
          <w:sz w:val="20"/>
          <w:szCs w:val="20"/>
        </w:rPr>
        <w:t>Kupní cena bez DPH obsahuje zejména náklady na pořízení zařízení</w:t>
      </w:r>
      <w:r w:rsidR="006E1F2E" w:rsidRPr="00306711">
        <w:rPr>
          <w:rFonts w:ascii="Arial" w:hAnsi="Arial" w:cs="Arial"/>
          <w:sz w:val="20"/>
          <w:szCs w:val="20"/>
        </w:rPr>
        <w:t xml:space="preserve">, </w:t>
      </w:r>
      <w:r w:rsidR="003B2EF0" w:rsidRPr="00306711">
        <w:rPr>
          <w:rFonts w:ascii="Arial" w:hAnsi="Arial" w:cs="Arial"/>
          <w:sz w:val="20"/>
          <w:szCs w:val="20"/>
        </w:rPr>
        <w:t>náklad</w:t>
      </w:r>
      <w:r w:rsidR="00082364" w:rsidRPr="00306711">
        <w:rPr>
          <w:rFonts w:ascii="Arial" w:hAnsi="Arial" w:cs="Arial"/>
          <w:sz w:val="20"/>
          <w:szCs w:val="20"/>
        </w:rPr>
        <w:t>y</w:t>
      </w:r>
      <w:r w:rsidR="003B2EF0" w:rsidRPr="00306711">
        <w:rPr>
          <w:rFonts w:ascii="Arial" w:hAnsi="Arial" w:cs="Arial"/>
          <w:sz w:val="20"/>
          <w:szCs w:val="20"/>
        </w:rPr>
        <w:t xml:space="preserve"> na jeho výrobu, náklady na dopravu zařízení do místa </w:t>
      </w:r>
      <w:r w:rsidR="006E1F2E" w:rsidRPr="00306711">
        <w:rPr>
          <w:rFonts w:ascii="Arial" w:hAnsi="Arial" w:cs="Arial"/>
          <w:sz w:val="20"/>
          <w:szCs w:val="20"/>
        </w:rPr>
        <w:t>plnění včetně případných nákladů na manipulační mechanismy, náklady na pojištění zařízení, ostrahu zařízení do jeho předání a převzetí, daně, poplatky a cla spojené s</w:t>
      </w:r>
      <w:r w:rsidR="00A307D1">
        <w:rPr>
          <w:rFonts w:ascii="Arial" w:hAnsi="Arial" w:cs="Arial"/>
          <w:sz w:val="20"/>
          <w:szCs w:val="20"/>
        </w:rPr>
        <w:t> dodávkou zařízení (kromě DP</w:t>
      </w:r>
      <w:r w:rsidR="00D43862">
        <w:rPr>
          <w:rFonts w:ascii="Arial" w:hAnsi="Arial" w:cs="Arial"/>
          <w:sz w:val="20"/>
          <w:szCs w:val="20"/>
        </w:rPr>
        <w:t>H</w:t>
      </w:r>
      <w:r w:rsidR="00A307D1">
        <w:rPr>
          <w:rFonts w:ascii="Arial" w:hAnsi="Arial" w:cs="Arial"/>
          <w:sz w:val="20"/>
          <w:szCs w:val="20"/>
        </w:rPr>
        <w:t>).</w:t>
      </w:r>
    </w:p>
    <w:p w14:paraId="015EBA0F" w14:textId="77777777" w:rsidR="00A307D1" w:rsidRDefault="003064EA" w:rsidP="00697E6F">
      <w:pPr>
        <w:spacing w:before="60" w:after="120" w:line="276" w:lineRule="auto"/>
        <w:ind w:left="425" w:hanging="425"/>
        <w:jc w:val="both"/>
        <w:rPr>
          <w:rFonts w:ascii="Arial" w:hAnsi="Arial" w:cs="Arial"/>
          <w:sz w:val="20"/>
          <w:szCs w:val="20"/>
        </w:rPr>
      </w:pPr>
      <w:r>
        <w:rPr>
          <w:rFonts w:ascii="Arial" w:hAnsi="Arial" w:cs="Arial"/>
          <w:sz w:val="20"/>
          <w:szCs w:val="20"/>
        </w:rPr>
        <w:t>6.</w:t>
      </w:r>
      <w:r>
        <w:rPr>
          <w:rFonts w:ascii="Arial" w:hAnsi="Arial" w:cs="Arial"/>
          <w:sz w:val="20"/>
          <w:szCs w:val="20"/>
        </w:rPr>
        <w:tab/>
      </w:r>
      <w:r w:rsidR="00A307D1">
        <w:rPr>
          <w:rFonts w:ascii="Arial" w:hAnsi="Arial" w:cs="Arial"/>
          <w:sz w:val="20"/>
          <w:szCs w:val="20"/>
        </w:rPr>
        <w:t>Ve sjednané kupní ceně nejsou zahrnuty ceny záručního a pozáru</w:t>
      </w:r>
      <w:r>
        <w:rPr>
          <w:rFonts w:ascii="Arial" w:hAnsi="Arial" w:cs="Arial"/>
          <w:sz w:val="20"/>
          <w:szCs w:val="20"/>
        </w:rPr>
        <w:t xml:space="preserve">čního servisu, k jehož zajištění se dodavatel zavázal níže v čl. VIII. této smlouvy. </w:t>
      </w:r>
    </w:p>
    <w:p w14:paraId="2A14800E" w14:textId="77777777" w:rsidR="007A61A1" w:rsidRDefault="003064EA" w:rsidP="00697E6F">
      <w:pPr>
        <w:spacing w:before="60" w:after="120" w:line="276" w:lineRule="auto"/>
        <w:ind w:left="425" w:hanging="425"/>
        <w:jc w:val="both"/>
        <w:rPr>
          <w:rFonts w:ascii="Arial" w:hAnsi="Arial" w:cs="Arial"/>
          <w:color w:val="000000"/>
          <w:sz w:val="20"/>
          <w:szCs w:val="20"/>
        </w:rPr>
      </w:pPr>
      <w:r>
        <w:rPr>
          <w:rFonts w:ascii="Arial" w:hAnsi="Arial" w:cs="Arial"/>
          <w:color w:val="000000"/>
          <w:sz w:val="20"/>
          <w:szCs w:val="20"/>
        </w:rPr>
        <w:t xml:space="preserve">7. </w:t>
      </w:r>
      <w:r>
        <w:rPr>
          <w:rFonts w:ascii="Arial" w:hAnsi="Arial" w:cs="Arial"/>
          <w:color w:val="000000"/>
          <w:sz w:val="20"/>
          <w:szCs w:val="20"/>
        </w:rPr>
        <w:tab/>
      </w:r>
      <w:r w:rsidR="006E1F2E" w:rsidRPr="005636EB">
        <w:rPr>
          <w:rFonts w:ascii="Arial" w:hAnsi="Arial" w:cs="Arial"/>
          <w:color w:val="000000"/>
          <w:sz w:val="20"/>
          <w:szCs w:val="20"/>
        </w:rPr>
        <w:t xml:space="preserve">Prodávající prohlašuje, že se řádně seznámil s rozsahem </w:t>
      </w:r>
      <w:r w:rsidR="008B0F67" w:rsidRPr="005636EB">
        <w:rPr>
          <w:rFonts w:ascii="Arial" w:hAnsi="Arial" w:cs="Arial"/>
          <w:color w:val="000000"/>
          <w:sz w:val="20"/>
          <w:szCs w:val="20"/>
        </w:rPr>
        <w:t>svého plnění podle</w:t>
      </w:r>
      <w:r w:rsidR="006E1F2E" w:rsidRPr="005636EB">
        <w:rPr>
          <w:rFonts w:ascii="Arial" w:hAnsi="Arial" w:cs="Arial"/>
          <w:color w:val="000000"/>
          <w:sz w:val="20"/>
          <w:szCs w:val="20"/>
        </w:rPr>
        <w:t xml:space="preserve"> této kupní smlouvy a potvrzuje, že dohodnutá cena zahrnuje veškeré náklady spojené se splněním této smlouvy.</w:t>
      </w:r>
    </w:p>
    <w:p w14:paraId="6F81722D" w14:textId="77777777" w:rsidR="00D53B5E" w:rsidRDefault="00D53B5E" w:rsidP="003064EA">
      <w:pPr>
        <w:spacing w:before="60"/>
        <w:ind w:left="426" w:hanging="426"/>
        <w:jc w:val="both"/>
        <w:rPr>
          <w:rFonts w:ascii="Arial" w:hAnsi="Arial" w:cs="Arial"/>
          <w:color w:val="000000"/>
          <w:sz w:val="20"/>
          <w:szCs w:val="20"/>
        </w:rPr>
      </w:pPr>
    </w:p>
    <w:p w14:paraId="54060C90" w14:textId="77777777" w:rsidR="00197B47" w:rsidRPr="00961372" w:rsidRDefault="00197B47" w:rsidP="008B0F67">
      <w:pPr>
        <w:pStyle w:val="Smlouva-eslo"/>
        <w:spacing w:before="240" w:line="240" w:lineRule="auto"/>
        <w:ind w:left="539" w:hanging="539"/>
        <w:jc w:val="center"/>
        <w:rPr>
          <w:rFonts w:ascii="Arial" w:hAnsi="Arial" w:cs="Arial"/>
          <w:b/>
          <w:sz w:val="20"/>
        </w:rPr>
      </w:pPr>
      <w:r w:rsidRPr="00961372">
        <w:rPr>
          <w:rFonts w:ascii="Arial" w:hAnsi="Arial" w:cs="Arial"/>
          <w:b/>
          <w:sz w:val="20"/>
        </w:rPr>
        <w:t>V.</w:t>
      </w:r>
    </w:p>
    <w:p w14:paraId="071CDB3D" w14:textId="77777777" w:rsidR="00197B47" w:rsidRPr="005636EB" w:rsidRDefault="00197B47" w:rsidP="008B0F67">
      <w:pPr>
        <w:spacing w:after="240"/>
        <w:ind w:right="-57"/>
        <w:jc w:val="center"/>
        <w:rPr>
          <w:rFonts w:ascii="Arial" w:hAnsi="Arial" w:cs="Arial"/>
          <w:b/>
          <w:color w:val="000000"/>
          <w:sz w:val="20"/>
          <w:szCs w:val="20"/>
        </w:rPr>
      </w:pPr>
      <w:r w:rsidRPr="00C370F5">
        <w:rPr>
          <w:rFonts w:ascii="Arial" w:hAnsi="Arial" w:cs="Arial"/>
          <w:b/>
          <w:sz w:val="20"/>
          <w:szCs w:val="20"/>
        </w:rPr>
        <w:t>PLATEBNÍ PODMÍNKY</w:t>
      </w:r>
      <w:r w:rsidR="00301DA8" w:rsidRPr="00C370F5">
        <w:rPr>
          <w:rFonts w:ascii="Arial" w:hAnsi="Arial" w:cs="Arial"/>
          <w:b/>
          <w:sz w:val="20"/>
          <w:szCs w:val="20"/>
        </w:rPr>
        <w:t xml:space="preserve"> A </w:t>
      </w:r>
      <w:r w:rsidR="00301DA8" w:rsidRPr="00C370F5">
        <w:rPr>
          <w:rFonts w:ascii="Arial" w:hAnsi="Arial" w:cs="Arial"/>
          <w:b/>
          <w:color w:val="000000"/>
          <w:sz w:val="20"/>
          <w:szCs w:val="20"/>
        </w:rPr>
        <w:t>FAKTURACE</w:t>
      </w:r>
    </w:p>
    <w:p w14:paraId="79136E5A" w14:textId="77777777" w:rsid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 xml:space="preserve">Kupní cena </w:t>
      </w:r>
      <w:r w:rsidR="007A6473" w:rsidRPr="00FB3524">
        <w:rPr>
          <w:rFonts w:ascii="Arial" w:hAnsi="Arial" w:cs="Arial"/>
          <w:color w:val="000000"/>
          <w:sz w:val="20"/>
          <w:szCs w:val="20"/>
        </w:rPr>
        <w:t xml:space="preserve">za plnění podle článku IV. odst. 1 </w:t>
      </w:r>
      <w:r w:rsidRPr="00FB3524">
        <w:rPr>
          <w:rFonts w:ascii="Arial" w:hAnsi="Arial" w:cs="Arial"/>
          <w:color w:val="000000"/>
          <w:sz w:val="20"/>
          <w:szCs w:val="20"/>
        </w:rPr>
        <w:t>je splatná v</w:t>
      </w:r>
      <w:r w:rsidR="00AB6528" w:rsidRPr="00FB3524">
        <w:rPr>
          <w:rFonts w:ascii="Arial" w:hAnsi="Arial" w:cs="Arial"/>
          <w:color w:val="000000"/>
          <w:sz w:val="20"/>
          <w:szCs w:val="20"/>
        </w:rPr>
        <w:t> </w:t>
      </w:r>
      <w:r w:rsidRPr="00FB3524">
        <w:rPr>
          <w:rFonts w:ascii="Arial" w:hAnsi="Arial" w:cs="Arial"/>
          <w:color w:val="000000"/>
          <w:sz w:val="20"/>
          <w:szCs w:val="20"/>
        </w:rPr>
        <w:t>Kč</w:t>
      </w:r>
      <w:r w:rsidR="00AB6528" w:rsidRPr="00FB3524">
        <w:rPr>
          <w:rFonts w:ascii="Arial" w:hAnsi="Arial" w:cs="Arial"/>
          <w:color w:val="000000"/>
          <w:sz w:val="20"/>
          <w:szCs w:val="20"/>
        </w:rPr>
        <w:t xml:space="preserve">, převodem na účet prodávajícího uvedený v záhlaví této smlouvy, </w:t>
      </w:r>
      <w:r w:rsidRPr="00FB3524">
        <w:rPr>
          <w:rFonts w:ascii="Arial" w:hAnsi="Arial" w:cs="Arial"/>
          <w:color w:val="000000"/>
          <w:sz w:val="20"/>
          <w:szCs w:val="20"/>
        </w:rPr>
        <w:t xml:space="preserve">po realizaci předmětu </w:t>
      </w:r>
      <w:proofErr w:type="gramStart"/>
      <w:r w:rsidRPr="00FB3524">
        <w:rPr>
          <w:rFonts w:ascii="Arial" w:hAnsi="Arial" w:cs="Arial"/>
          <w:color w:val="000000"/>
          <w:sz w:val="20"/>
          <w:szCs w:val="20"/>
        </w:rPr>
        <w:t>zakázky</w:t>
      </w:r>
      <w:r w:rsidR="00AB6528" w:rsidRPr="00FB3524">
        <w:rPr>
          <w:rFonts w:ascii="Arial" w:hAnsi="Arial" w:cs="Arial"/>
          <w:color w:val="000000"/>
          <w:sz w:val="20"/>
          <w:szCs w:val="20"/>
        </w:rPr>
        <w:t xml:space="preserve"> - jeho</w:t>
      </w:r>
      <w:proofErr w:type="gramEnd"/>
      <w:r w:rsidR="00AB6528" w:rsidRPr="00FB3524">
        <w:rPr>
          <w:rFonts w:ascii="Arial" w:hAnsi="Arial" w:cs="Arial"/>
          <w:color w:val="000000"/>
          <w:sz w:val="20"/>
          <w:szCs w:val="20"/>
        </w:rPr>
        <w:t xml:space="preserve"> dodání do místa určení podle této smlouvy,</w:t>
      </w:r>
      <w:r w:rsidRPr="00FB3524">
        <w:rPr>
          <w:rFonts w:ascii="Arial" w:hAnsi="Arial" w:cs="Arial"/>
          <w:color w:val="000000"/>
          <w:sz w:val="20"/>
          <w:szCs w:val="20"/>
        </w:rPr>
        <w:t xml:space="preserve"> </w:t>
      </w:r>
      <w:r w:rsidR="00AB6528" w:rsidRPr="00FB3524">
        <w:rPr>
          <w:rFonts w:ascii="Arial" w:hAnsi="Arial" w:cs="Arial"/>
          <w:color w:val="000000"/>
          <w:sz w:val="20"/>
          <w:szCs w:val="20"/>
        </w:rPr>
        <w:t xml:space="preserve">a to </w:t>
      </w:r>
      <w:r w:rsidRPr="00FB3524">
        <w:rPr>
          <w:rFonts w:ascii="Arial" w:hAnsi="Arial" w:cs="Arial"/>
          <w:color w:val="000000"/>
          <w:sz w:val="20"/>
          <w:szCs w:val="20"/>
        </w:rPr>
        <w:t>na základě příslušného účetního dokladu vystaveného prodávajícím.</w:t>
      </w:r>
      <w:r w:rsidR="007A6473" w:rsidRPr="00FB3524">
        <w:rPr>
          <w:rFonts w:ascii="Arial" w:hAnsi="Arial" w:cs="Arial"/>
          <w:color w:val="000000"/>
          <w:sz w:val="20"/>
          <w:szCs w:val="20"/>
        </w:rPr>
        <w:t xml:space="preserve"> </w:t>
      </w:r>
    </w:p>
    <w:p w14:paraId="797D5F90" w14:textId="77777777" w:rsidR="00197B47" w:rsidRPr="00FB3524"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FB3524">
        <w:rPr>
          <w:rFonts w:ascii="Arial" w:hAnsi="Arial" w:cs="Arial"/>
          <w:color w:val="000000"/>
          <w:sz w:val="20"/>
          <w:szCs w:val="20"/>
        </w:rPr>
        <w:t>Prodávající je oprávněn vystavit fakturu na základě protokolu o předání a převzetí, který prodávající předá kupujícímu při předání a převzetí předmětu koupě.</w:t>
      </w:r>
      <w:r w:rsidR="00E77303">
        <w:rPr>
          <w:rFonts w:ascii="Arial" w:hAnsi="Arial" w:cs="Arial"/>
          <w:color w:val="000000"/>
          <w:sz w:val="20"/>
          <w:szCs w:val="20"/>
        </w:rPr>
        <w:t xml:space="preserve"> </w:t>
      </w:r>
      <w:r w:rsidR="00E77303">
        <w:rPr>
          <w:rFonts w:ascii="Arial" w:hAnsi="Arial" w:cs="Arial"/>
          <w:sz w:val="20"/>
          <w:szCs w:val="20"/>
        </w:rPr>
        <w:t>Faktura bude zaslána elektronicky datovou schránkou nebo e-mailem.</w:t>
      </w:r>
    </w:p>
    <w:p w14:paraId="59C814AB" w14:textId="77777777" w:rsidR="00197B47" w:rsidRPr="005636EB" w:rsidRDefault="00197B47" w:rsidP="00781A14">
      <w:pPr>
        <w:numPr>
          <w:ilvl w:val="1"/>
          <w:numId w:val="1"/>
        </w:numPr>
        <w:tabs>
          <w:tab w:val="clear" w:pos="144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Faktura bude mj. obsahovat náležitosti daňového dokladu stanovené platnými právními předpisy. Kromě náležitostí stanovených právními předpisy je druhá smluvní strana povinna vyznačit i tyto náležitosti:</w:t>
      </w:r>
    </w:p>
    <w:p w14:paraId="6BCDB99D" w14:textId="77777777" w:rsidR="00197B47" w:rsidRPr="005636EB" w:rsidRDefault="00197B47" w:rsidP="00781A14">
      <w:pPr>
        <w:numPr>
          <w:ilvl w:val="1"/>
          <w:numId w:val="6"/>
        </w:numPr>
        <w:tabs>
          <w:tab w:val="clear" w:pos="1440"/>
          <w:tab w:val="num" w:pos="709"/>
        </w:tabs>
        <w:spacing w:after="120" w:line="276" w:lineRule="auto"/>
        <w:ind w:left="709" w:hanging="283"/>
        <w:jc w:val="both"/>
        <w:rPr>
          <w:rFonts w:ascii="Arial" w:hAnsi="Arial" w:cs="Arial"/>
          <w:color w:val="000000"/>
          <w:sz w:val="20"/>
          <w:szCs w:val="20"/>
        </w:rPr>
      </w:pPr>
      <w:r w:rsidRPr="005636EB">
        <w:rPr>
          <w:rFonts w:ascii="Arial" w:hAnsi="Arial" w:cs="Arial"/>
          <w:color w:val="000000"/>
          <w:sz w:val="20"/>
          <w:szCs w:val="20"/>
        </w:rPr>
        <w:t>předmět plnění a jeho přesnou specifikaci ve slovním vyjádření (nestačí pouze odkaz na číslo uzavřené smlouvy),</w:t>
      </w:r>
    </w:p>
    <w:p w14:paraId="4E569F8A" w14:textId="77777777" w:rsidR="00197B47" w:rsidRPr="005636EB" w:rsidRDefault="00197B47"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jméno, příjmení, funkci a podpis vystavitele včetně kontaktního telefonu,</w:t>
      </w:r>
    </w:p>
    <w:p w14:paraId="6C33535D" w14:textId="77777777" w:rsidR="00AB6528" w:rsidRDefault="00AB6528" w:rsidP="00781A14">
      <w:pPr>
        <w:numPr>
          <w:ilvl w:val="1"/>
          <w:numId w:val="6"/>
        </w:numPr>
        <w:tabs>
          <w:tab w:val="clear" w:pos="1440"/>
          <w:tab w:val="num" w:pos="709"/>
        </w:tabs>
        <w:overflowPunct w:val="0"/>
        <w:autoSpaceDE w:val="0"/>
        <w:autoSpaceDN w:val="0"/>
        <w:adjustRightInd w:val="0"/>
        <w:spacing w:after="120" w:line="276" w:lineRule="auto"/>
        <w:ind w:left="709" w:hanging="283"/>
        <w:jc w:val="both"/>
        <w:textAlignment w:val="baseline"/>
        <w:rPr>
          <w:rFonts w:ascii="Arial" w:hAnsi="Arial" w:cs="Arial"/>
          <w:color w:val="000000"/>
          <w:sz w:val="20"/>
          <w:szCs w:val="20"/>
        </w:rPr>
      </w:pPr>
      <w:r w:rsidRPr="005636EB">
        <w:rPr>
          <w:rFonts w:ascii="Arial" w:hAnsi="Arial" w:cs="Arial"/>
          <w:color w:val="000000"/>
          <w:sz w:val="20"/>
          <w:szCs w:val="20"/>
        </w:rPr>
        <w:t>kopii kupujícím potvrzeného předávacího protokolu.</w:t>
      </w:r>
    </w:p>
    <w:p w14:paraId="0811F5A6" w14:textId="77777777" w:rsidR="00197B47" w:rsidRPr="00AA2886" w:rsidRDefault="00AA2886" w:rsidP="00781A14">
      <w:pPr>
        <w:numPr>
          <w:ilvl w:val="1"/>
          <w:numId w:val="1"/>
        </w:numPr>
        <w:tabs>
          <w:tab w:val="clear" w:pos="144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AA2886">
        <w:rPr>
          <w:rFonts w:ascii="Arial" w:hAnsi="Arial" w:cs="Arial"/>
          <w:color w:val="000000"/>
          <w:sz w:val="20"/>
          <w:szCs w:val="20"/>
        </w:rPr>
        <w:t xml:space="preserve">Nebude-li </w:t>
      </w:r>
      <w:r w:rsidR="00197B47" w:rsidRPr="00AA2886">
        <w:rPr>
          <w:rFonts w:ascii="Arial" w:hAnsi="Arial" w:cs="Arial"/>
          <w:color w:val="000000"/>
          <w:sz w:val="20"/>
          <w:szCs w:val="20"/>
        </w:rPr>
        <w:t>faktura obsahovat některou náležitost nebo bude chybně vyúčtována cena, je kupující oprávněn fakturu před uplynutím lhůty splatnosti vrátit druhé</w:t>
      </w:r>
      <w:r w:rsidR="00171EF0" w:rsidRPr="00AA2886">
        <w:rPr>
          <w:rFonts w:ascii="Arial" w:hAnsi="Arial" w:cs="Arial"/>
          <w:color w:val="000000"/>
          <w:sz w:val="20"/>
          <w:szCs w:val="20"/>
        </w:rPr>
        <w:t xml:space="preserve"> smluvní straně bez zaplacení k </w:t>
      </w:r>
      <w:r w:rsidR="00197B47" w:rsidRPr="00AA2886">
        <w:rPr>
          <w:rFonts w:ascii="Arial" w:hAnsi="Arial" w:cs="Arial"/>
          <w:color w:val="000000"/>
          <w:sz w:val="20"/>
          <w:szCs w:val="20"/>
        </w:rPr>
        <w:t xml:space="preserve">provedení opravy. Ve vrácené faktuře vyznačí kupující důvod vrácení. Druhá smluvní strana provede opravu vystavením nové faktury. Vrátí-li kupující vadnou fakturu druhé smluvní straně, přestává běžet původní lhůta splatnosti. Celá lhůta běží opět ode dne doručení nově vyhotovené faktury. </w:t>
      </w:r>
    </w:p>
    <w:p w14:paraId="34099348" w14:textId="77777777" w:rsidR="00197B47" w:rsidRPr="005636EB" w:rsidRDefault="00197B47" w:rsidP="00FB319E">
      <w:pPr>
        <w:numPr>
          <w:ilvl w:val="0"/>
          <w:numId w:val="1"/>
        </w:numPr>
        <w:tabs>
          <w:tab w:val="clear" w:pos="720"/>
        </w:tabs>
        <w:spacing w:after="120" w:line="276" w:lineRule="auto"/>
        <w:ind w:left="426" w:hanging="426"/>
        <w:jc w:val="both"/>
        <w:rPr>
          <w:rFonts w:ascii="Arial" w:hAnsi="Arial" w:cs="Arial"/>
          <w:color w:val="000000"/>
          <w:sz w:val="20"/>
          <w:szCs w:val="20"/>
        </w:rPr>
      </w:pPr>
      <w:r w:rsidRPr="005636EB">
        <w:rPr>
          <w:rFonts w:ascii="Arial" w:hAnsi="Arial" w:cs="Arial"/>
          <w:color w:val="000000"/>
          <w:sz w:val="20"/>
          <w:szCs w:val="20"/>
        </w:rPr>
        <w:t xml:space="preserve">Splatnost faktury činí </w:t>
      </w:r>
      <w:r w:rsidR="00350B5E" w:rsidRPr="000331CA">
        <w:rPr>
          <w:rFonts w:ascii="Arial" w:hAnsi="Arial" w:cs="Arial"/>
          <w:color w:val="000000"/>
          <w:sz w:val="20"/>
          <w:szCs w:val="20"/>
        </w:rPr>
        <w:t>14</w:t>
      </w:r>
      <w:r w:rsidRPr="000331CA">
        <w:rPr>
          <w:rFonts w:ascii="Arial" w:hAnsi="Arial" w:cs="Arial"/>
          <w:color w:val="000000"/>
          <w:sz w:val="20"/>
          <w:szCs w:val="20"/>
        </w:rPr>
        <w:t xml:space="preserve"> dnů</w:t>
      </w:r>
      <w:r w:rsidRPr="005636EB">
        <w:rPr>
          <w:rFonts w:ascii="Arial" w:hAnsi="Arial" w:cs="Arial"/>
          <w:color w:val="000000"/>
          <w:sz w:val="20"/>
          <w:szCs w:val="20"/>
        </w:rPr>
        <w:t xml:space="preserve"> od jejího obdržení kupujícím. Termín splatnosti pro druhou smluvní stranu i kupujícího při placení jiných plateb (např. úroků z prodlení, smluvní pokuty, náhrady škod aj.) je 14 dnů.</w:t>
      </w:r>
    </w:p>
    <w:p w14:paraId="6E6410E9" w14:textId="77777777" w:rsidR="00197B47" w:rsidRDefault="00197B47" w:rsidP="00FB319E">
      <w:pPr>
        <w:numPr>
          <w:ilvl w:val="0"/>
          <w:numId w:val="1"/>
        </w:numPr>
        <w:tabs>
          <w:tab w:val="clear" w:pos="720"/>
        </w:tabs>
        <w:overflowPunct w:val="0"/>
        <w:autoSpaceDE w:val="0"/>
        <w:autoSpaceDN w:val="0"/>
        <w:adjustRightInd w:val="0"/>
        <w:spacing w:after="120" w:line="276" w:lineRule="auto"/>
        <w:ind w:left="426" w:hanging="426"/>
        <w:jc w:val="both"/>
        <w:textAlignment w:val="baseline"/>
        <w:rPr>
          <w:rFonts w:ascii="Arial" w:hAnsi="Arial" w:cs="Arial"/>
          <w:color w:val="000000"/>
          <w:sz w:val="20"/>
          <w:szCs w:val="20"/>
        </w:rPr>
      </w:pPr>
      <w:r w:rsidRPr="005636EB">
        <w:rPr>
          <w:rFonts w:ascii="Arial" w:hAnsi="Arial" w:cs="Arial"/>
          <w:color w:val="000000"/>
          <w:sz w:val="20"/>
          <w:szCs w:val="20"/>
        </w:rPr>
        <w:t xml:space="preserve">V případě prodlení kupujícího se zaplacením faktury </w:t>
      </w:r>
      <w:r w:rsidR="00F74736" w:rsidRPr="005636EB">
        <w:rPr>
          <w:rFonts w:ascii="Arial" w:hAnsi="Arial" w:cs="Arial"/>
          <w:color w:val="000000"/>
          <w:sz w:val="20"/>
          <w:szCs w:val="20"/>
        </w:rPr>
        <w:t>má prodávající právo účtovat kupujícímu</w:t>
      </w:r>
      <w:r w:rsidRPr="005636EB">
        <w:rPr>
          <w:rFonts w:ascii="Arial" w:hAnsi="Arial" w:cs="Arial"/>
          <w:color w:val="000000"/>
          <w:sz w:val="20"/>
          <w:szCs w:val="20"/>
        </w:rPr>
        <w:t xml:space="preserve"> smluvní úrok z prodlení ve výši </w:t>
      </w:r>
      <w:r w:rsidRPr="00561956">
        <w:rPr>
          <w:rFonts w:ascii="Arial" w:hAnsi="Arial" w:cs="Arial"/>
          <w:color w:val="000000"/>
          <w:sz w:val="20"/>
          <w:szCs w:val="20"/>
        </w:rPr>
        <w:t>0,03 %</w:t>
      </w:r>
      <w:r w:rsidRPr="005636EB">
        <w:rPr>
          <w:rFonts w:ascii="Arial" w:hAnsi="Arial" w:cs="Arial"/>
          <w:color w:val="000000"/>
          <w:sz w:val="20"/>
          <w:szCs w:val="20"/>
        </w:rPr>
        <w:t xml:space="preserve"> z dlužné částky, a to za každý den prodlení.</w:t>
      </w:r>
    </w:p>
    <w:p w14:paraId="0FE9C018" w14:textId="77777777" w:rsidR="00D53B5E" w:rsidRPr="005636EB" w:rsidRDefault="00D53B5E" w:rsidP="00D53B5E">
      <w:pPr>
        <w:overflowPunct w:val="0"/>
        <w:autoSpaceDE w:val="0"/>
        <w:autoSpaceDN w:val="0"/>
        <w:adjustRightInd w:val="0"/>
        <w:spacing w:before="60" w:line="240" w:lineRule="atLeast"/>
        <w:ind w:left="426"/>
        <w:jc w:val="both"/>
        <w:textAlignment w:val="baseline"/>
        <w:rPr>
          <w:rFonts w:ascii="Arial" w:hAnsi="Arial" w:cs="Arial"/>
          <w:color w:val="000000"/>
          <w:sz w:val="20"/>
          <w:szCs w:val="20"/>
        </w:rPr>
      </w:pPr>
    </w:p>
    <w:p w14:paraId="157B1F87" w14:textId="77777777" w:rsidR="00197B47" w:rsidRPr="00961372" w:rsidRDefault="00197B47" w:rsidP="00F74736">
      <w:pPr>
        <w:pStyle w:val="Nadpis3"/>
        <w:spacing w:before="240" w:after="240"/>
        <w:ind w:right="-57"/>
        <w:jc w:val="center"/>
        <w:rPr>
          <w:rFonts w:ascii="Arial" w:hAnsi="Arial" w:cs="Arial"/>
          <w:sz w:val="20"/>
          <w:szCs w:val="20"/>
        </w:rPr>
      </w:pPr>
      <w:r w:rsidRPr="00961372">
        <w:rPr>
          <w:rFonts w:ascii="Arial" w:hAnsi="Arial" w:cs="Arial"/>
          <w:sz w:val="20"/>
          <w:szCs w:val="20"/>
        </w:rPr>
        <w:t>VI.</w:t>
      </w:r>
      <w:r w:rsidRPr="00961372">
        <w:rPr>
          <w:rFonts w:ascii="Arial" w:hAnsi="Arial" w:cs="Arial"/>
          <w:sz w:val="20"/>
          <w:szCs w:val="20"/>
        </w:rPr>
        <w:br/>
        <w:t>DOBA</w:t>
      </w:r>
      <w:r w:rsidR="003A24F4">
        <w:rPr>
          <w:rFonts w:ascii="Arial" w:hAnsi="Arial" w:cs="Arial"/>
          <w:sz w:val="20"/>
          <w:szCs w:val="20"/>
        </w:rPr>
        <w:t xml:space="preserve"> A MÍSTO </w:t>
      </w:r>
      <w:r w:rsidRPr="00961372">
        <w:rPr>
          <w:rFonts w:ascii="Arial" w:hAnsi="Arial" w:cs="Arial"/>
          <w:sz w:val="20"/>
          <w:szCs w:val="20"/>
        </w:rPr>
        <w:t>PLNĚNÍ</w:t>
      </w:r>
    </w:p>
    <w:p w14:paraId="2F754A79" w14:textId="55114D7F" w:rsidR="00646926" w:rsidRPr="005636EB" w:rsidRDefault="00197B47" w:rsidP="00FB319E">
      <w:pPr>
        <w:numPr>
          <w:ilvl w:val="1"/>
          <w:numId w:val="1"/>
        </w:numPr>
        <w:tabs>
          <w:tab w:val="clear" w:pos="1440"/>
        </w:tabs>
        <w:spacing w:before="60" w:after="120" w:line="276" w:lineRule="auto"/>
        <w:ind w:left="425" w:hanging="425"/>
        <w:jc w:val="both"/>
        <w:rPr>
          <w:rFonts w:ascii="Arial" w:hAnsi="Arial" w:cs="Arial"/>
          <w:b/>
          <w:color w:val="000000"/>
          <w:sz w:val="20"/>
          <w:szCs w:val="20"/>
        </w:rPr>
      </w:pPr>
      <w:r w:rsidRPr="00961372">
        <w:rPr>
          <w:rFonts w:ascii="Arial" w:hAnsi="Arial" w:cs="Arial"/>
          <w:sz w:val="20"/>
          <w:szCs w:val="20"/>
        </w:rPr>
        <w:t xml:space="preserve">Prodávající </w:t>
      </w:r>
      <w:r w:rsidR="003A24F4">
        <w:rPr>
          <w:rFonts w:ascii="Arial" w:hAnsi="Arial" w:cs="Arial"/>
          <w:sz w:val="20"/>
          <w:szCs w:val="20"/>
        </w:rPr>
        <w:t xml:space="preserve">je povinen </w:t>
      </w:r>
      <w:r w:rsidR="003A24F4" w:rsidRPr="005636EB">
        <w:rPr>
          <w:rFonts w:ascii="Arial" w:hAnsi="Arial" w:cs="Arial"/>
          <w:color w:val="000000"/>
          <w:sz w:val="20"/>
          <w:szCs w:val="20"/>
        </w:rPr>
        <w:t xml:space="preserve">odevzdat předmět koupě uvedený v článku III. této smlouvy kupujícímu a provést všechny ostatní činnosti a dodávky, které jsou součástí předmětu plnění dle této smlouvy, </w:t>
      </w:r>
      <w:r w:rsidR="006B1A8A" w:rsidRPr="00F21CFD">
        <w:rPr>
          <w:rFonts w:ascii="Arial" w:hAnsi="Arial" w:cs="Arial"/>
          <w:color w:val="000000"/>
          <w:sz w:val="20"/>
          <w:szCs w:val="20"/>
        </w:rPr>
        <w:t xml:space="preserve">nejpozději </w:t>
      </w:r>
      <w:r w:rsidR="005931AC" w:rsidRPr="00F21CFD">
        <w:rPr>
          <w:rFonts w:ascii="Arial" w:hAnsi="Arial" w:cs="Arial"/>
          <w:color w:val="000000"/>
          <w:sz w:val="20"/>
          <w:szCs w:val="20"/>
        </w:rPr>
        <w:t xml:space="preserve">do </w:t>
      </w:r>
      <w:r w:rsidR="003A2971" w:rsidRPr="00F21CFD">
        <w:rPr>
          <w:rFonts w:ascii="Arial" w:hAnsi="Arial" w:cs="Arial"/>
          <w:color w:val="000000"/>
          <w:sz w:val="20"/>
          <w:szCs w:val="20"/>
        </w:rPr>
        <w:t>1</w:t>
      </w:r>
      <w:r w:rsidR="006A2197" w:rsidRPr="00F21CFD">
        <w:rPr>
          <w:rFonts w:ascii="Arial" w:hAnsi="Arial" w:cs="Arial"/>
          <w:color w:val="000000"/>
          <w:sz w:val="20"/>
          <w:szCs w:val="20"/>
        </w:rPr>
        <w:t>8</w:t>
      </w:r>
      <w:r w:rsidR="003A2971" w:rsidRPr="00F21CFD">
        <w:rPr>
          <w:rFonts w:ascii="Arial" w:hAnsi="Arial" w:cs="Arial"/>
          <w:color w:val="000000"/>
          <w:sz w:val="20"/>
          <w:szCs w:val="20"/>
        </w:rPr>
        <w:t>0</w:t>
      </w:r>
      <w:r w:rsidR="00FB319E" w:rsidRPr="00F21CFD">
        <w:rPr>
          <w:rFonts w:ascii="Arial" w:hAnsi="Arial" w:cs="Arial"/>
          <w:color w:val="000000"/>
          <w:sz w:val="20"/>
          <w:szCs w:val="20"/>
        </w:rPr>
        <w:t xml:space="preserve"> </w:t>
      </w:r>
      <w:r w:rsidR="003064EA" w:rsidRPr="00F21CFD">
        <w:rPr>
          <w:rFonts w:ascii="Arial" w:hAnsi="Arial" w:cs="Arial"/>
          <w:color w:val="000000"/>
          <w:sz w:val="20"/>
          <w:szCs w:val="20"/>
        </w:rPr>
        <w:t>dnů</w:t>
      </w:r>
      <w:r w:rsidR="003064EA" w:rsidRPr="00CE0CE8">
        <w:rPr>
          <w:rFonts w:ascii="Arial" w:hAnsi="Arial" w:cs="Arial"/>
          <w:color w:val="000000"/>
          <w:sz w:val="20"/>
          <w:szCs w:val="20"/>
        </w:rPr>
        <w:t xml:space="preserve"> ode dne </w:t>
      </w:r>
      <w:r w:rsidR="009C2B51">
        <w:rPr>
          <w:rFonts w:ascii="Arial" w:hAnsi="Arial" w:cs="Arial"/>
          <w:color w:val="000000"/>
          <w:sz w:val="20"/>
          <w:szCs w:val="20"/>
        </w:rPr>
        <w:t xml:space="preserve">nabytí </w:t>
      </w:r>
      <w:r w:rsidR="003064EA" w:rsidRPr="00CE0CE8">
        <w:rPr>
          <w:rFonts w:ascii="Arial" w:hAnsi="Arial" w:cs="Arial"/>
          <w:color w:val="000000"/>
          <w:sz w:val="20"/>
          <w:szCs w:val="20"/>
        </w:rPr>
        <w:t>účinnosti této smlouvy.</w:t>
      </w:r>
    </w:p>
    <w:p w14:paraId="41B6C1EC" w14:textId="77777777" w:rsidR="003A24F4" w:rsidRDefault="003A24F4" w:rsidP="00FB319E">
      <w:pPr>
        <w:numPr>
          <w:ilvl w:val="1"/>
          <w:numId w:val="1"/>
        </w:numPr>
        <w:tabs>
          <w:tab w:val="clear" w:pos="144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Místem plnění </w:t>
      </w:r>
      <w:r w:rsidR="00F74736" w:rsidRPr="005636EB">
        <w:rPr>
          <w:rFonts w:ascii="Arial" w:hAnsi="Arial" w:cs="Arial"/>
          <w:color w:val="000000"/>
          <w:sz w:val="20"/>
          <w:szCs w:val="20"/>
        </w:rPr>
        <w:t>dodávky</w:t>
      </w:r>
      <w:r w:rsidRPr="005636EB">
        <w:rPr>
          <w:rFonts w:ascii="Arial" w:hAnsi="Arial" w:cs="Arial"/>
          <w:color w:val="000000"/>
          <w:sz w:val="20"/>
          <w:szCs w:val="20"/>
        </w:rPr>
        <w:t xml:space="preserve"> je sídlo kupujícího, uvedené v článku I. této smlouvy.</w:t>
      </w:r>
    </w:p>
    <w:p w14:paraId="1B3A5CE5" w14:textId="77777777" w:rsidR="00D53B5E" w:rsidRPr="005636EB" w:rsidRDefault="00D53B5E" w:rsidP="00D53B5E">
      <w:pPr>
        <w:spacing w:before="60"/>
        <w:ind w:left="425"/>
        <w:jc w:val="both"/>
        <w:rPr>
          <w:rFonts w:ascii="Arial" w:hAnsi="Arial" w:cs="Arial"/>
          <w:color w:val="000000"/>
          <w:sz w:val="20"/>
          <w:szCs w:val="20"/>
        </w:rPr>
      </w:pPr>
    </w:p>
    <w:p w14:paraId="290A6EB9" w14:textId="77777777" w:rsidR="000C6F21" w:rsidRPr="00961372" w:rsidRDefault="00197B47" w:rsidP="00F74736">
      <w:pPr>
        <w:pStyle w:val="Nadpis3"/>
        <w:spacing w:before="240"/>
        <w:ind w:right="0"/>
        <w:jc w:val="center"/>
        <w:rPr>
          <w:rFonts w:ascii="Arial" w:hAnsi="Arial" w:cs="Arial"/>
          <w:sz w:val="20"/>
          <w:szCs w:val="20"/>
        </w:rPr>
      </w:pPr>
      <w:r w:rsidRPr="00961372">
        <w:rPr>
          <w:rFonts w:ascii="Arial" w:hAnsi="Arial" w:cs="Arial"/>
          <w:sz w:val="20"/>
          <w:szCs w:val="20"/>
        </w:rPr>
        <w:t>VII.</w:t>
      </w:r>
    </w:p>
    <w:p w14:paraId="10466529" w14:textId="77777777" w:rsidR="00197B47" w:rsidRPr="00961372" w:rsidRDefault="00197B47" w:rsidP="00F74736">
      <w:pPr>
        <w:pStyle w:val="Nadpis3"/>
        <w:spacing w:after="240"/>
        <w:ind w:left="539" w:right="0" w:hanging="539"/>
        <w:jc w:val="center"/>
        <w:rPr>
          <w:rFonts w:ascii="Arial" w:hAnsi="Arial" w:cs="Arial"/>
          <w:sz w:val="20"/>
          <w:szCs w:val="20"/>
        </w:rPr>
      </w:pPr>
      <w:r w:rsidRPr="00961372">
        <w:rPr>
          <w:rFonts w:ascii="Arial" w:hAnsi="Arial" w:cs="Arial"/>
          <w:sz w:val="20"/>
          <w:szCs w:val="20"/>
        </w:rPr>
        <w:t>DODÁNÍ PŘEDMĚTU KOUPĚ</w:t>
      </w:r>
    </w:p>
    <w:p w14:paraId="0CE1C127" w14:textId="77777777" w:rsidR="00C244DB" w:rsidRPr="00961372" w:rsidRDefault="00C244DB" w:rsidP="00C244DB">
      <w:pPr>
        <w:numPr>
          <w:ilvl w:val="2"/>
          <w:numId w:val="6"/>
        </w:numPr>
        <w:tabs>
          <w:tab w:val="clear" w:pos="900"/>
          <w:tab w:val="num" w:pos="426"/>
        </w:tabs>
        <w:spacing w:before="60" w:after="120" w:line="276" w:lineRule="auto"/>
        <w:ind w:left="425" w:hanging="425"/>
        <w:jc w:val="both"/>
        <w:rPr>
          <w:rFonts w:ascii="Arial" w:hAnsi="Arial" w:cs="Arial"/>
          <w:sz w:val="20"/>
          <w:szCs w:val="20"/>
        </w:rPr>
      </w:pPr>
      <w:r w:rsidRPr="00961372">
        <w:rPr>
          <w:rFonts w:ascii="Arial" w:hAnsi="Arial" w:cs="Arial"/>
          <w:sz w:val="20"/>
          <w:szCs w:val="20"/>
        </w:rPr>
        <w:t xml:space="preserve">Prodávající je povinen dodat předmět koupě kupujícímu způsobilý k užívání ke sjednanému účelu, v dohodnutém množství, jakosti a provedení. </w:t>
      </w:r>
    </w:p>
    <w:p w14:paraId="4BBBA02D" w14:textId="77777777" w:rsidR="00C244DB" w:rsidRPr="003064EA" w:rsidRDefault="00C244DB" w:rsidP="00C244DB">
      <w:pPr>
        <w:numPr>
          <w:ilvl w:val="0"/>
          <w:numId w:val="6"/>
        </w:numPr>
        <w:tabs>
          <w:tab w:val="clear" w:pos="720"/>
          <w:tab w:val="num" w:pos="0"/>
          <w:tab w:val="left" w:pos="426"/>
        </w:tabs>
        <w:spacing w:before="60" w:after="120" w:line="276" w:lineRule="auto"/>
        <w:ind w:left="425" w:hanging="425"/>
        <w:jc w:val="both"/>
        <w:rPr>
          <w:rFonts w:ascii="Arial" w:hAnsi="Arial" w:cs="Arial"/>
          <w:color w:val="000000"/>
          <w:sz w:val="20"/>
          <w:szCs w:val="20"/>
        </w:rPr>
      </w:pPr>
      <w:r w:rsidRPr="00961372">
        <w:rPr>
          <w:rFonts w:ascii="Arial" w:hAnsi="Arial" w:cs="Arial"/>
          <w:sz w:val="20"/>
          <w:szCs w:val="20"/>
        </w:rPr>
        <w:t xml:space="preserve">Předmět koupě bude </w:t>
      </w:r>
      <w:r w:rsidRPr="005636EB">
        <w:rPr>
          <w:rFonts w:ascii="Arial" w:hAnsi="Arial" w:cs="Arial"/>
          <w:color w:val="000000"/>
          <w:sz w:val="20"/>
          <w:szCs w:val="20"/>
        </w:rPr>
        <w:t xml:space="preserve">prodávajícím dodán a kupujícím převzat v místě plnění. Za kupujícího je oprávněna předmět koupě převzít osoba uvedená v záhlaví této smlouvy nebo písemně kupujícím pověřená, která potvrdí převzetí na příslušném dokladu – </w:t>
      </w:r>
      <w:r>
        <w:rPr>
          <w:rFonts w:ascii="Arial" w:hAnsi="Arial" w:cs="Arial"/>
          <w:color w:val="000000"/>
          <w:sz w:val="20"/>
          <w:szCs w:val="20"/>
        </w:rPr>
        <w:t>Předávacím protokolu.</w:t>
      </w:r>
    </w:p>
    <w:p w14:paraId="77FCC239" w14:textId="77777777" w:rsidR="00C244DB" w:rsidRDefault="00C244DB" w:rsidP="00C244D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5636EB">
        <w:rPr>
          <w:rFonts w:ascii="Arial" w:hAnsi="Arial" w:cs="Arial"/>
          <w:color w:val="000000"/>
          <w:sz w:val="20"/>
          <w:szCs w:val="20"/>
        </w:rPr>
        <w:t xml:space="preserve">Potvrzením </w:t>
      </w:r>
      <w:r>
        <w:rPr>
          <w:rFonts w:ascii="Arial" w:hAnsi="Arial" w:cs="Arial"/>
          <w:color w:val="000000"/>
          <w:sz w:val="20"/>
          <w:szCs w:val="20"/>
        </w:rPr>
        <w:t>Předávacího protokolu</w:t>
      </w:r>
      <w:r w:rsidRPr="005636EB">
        <w:rPr>
          <w:rFonts w:ascii="Arial" w:hAnsi="Arial" w:cs="Arial"/>
          <w:color w:val="000000"/>
          <w:sz w:val="20"/>
          <w:szCs w:val="20"/>
        </w:rPr>
        <w:t xml:space="preserve"> přechází na kupujícího také nebezpečí škody na </w:t>
      </w:r>
      <w:r>
        <w:rPr>
          <w:rFonts w:ascii="Arial" w:hAnsi="Arial" w:cs="Arial"/>
          <w:color w:val="000000"/>
          <w:sz w:val="20"/>
          <w:szCs w:val="20"/>
        </w:rPr>
        <w:t>předmětu koupě</w:t>
      </w:r>
      <w:r w:rsidRPr="005636EB">
        <w:rPr>
          <w:rFonts w:ascii="Arial" w:hAnsi="Arial" w:cs="Arial"/>
          <w:color w:val="000000"/>
          <w:sz w:val="20"/>
          <w:szCs w:val="20"/>
        </w:rPr>
        <w:t>.</w:t>
      </w:r>
    </w:p>
    <w:p w14:paraId="36B409C8" w14:textId="77777777" w:rsidR="00C244DB" w:rsidRDefault="00C244DB" w:rsidP="00C244D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B87D4B">
        <w:rPr>
          <w:rFonts w:ascii="Arial" w:hAnsi="Arial" w:cs="Arial"/>
          <w:sz w:val="20"/>
          <w:szCs w:val="20"/>
        </w:rPr>
        <w:t>Prodávající současně s předaným předmětem koupě předá u předávacího řízení veškeré doklady potřebné k jeho přihlášení do evidence a následnému provozu dle zákona č. 56/2001 Sb., o</w:t>
      </w:r>
      <w:r>
        <w:rPr>
          <w:rFonts w:ascii="Arial" w:hAnsi="Arial" w:cs="Arial"/>
          <w:sz w:val="20"/>
          <w:szCs w:val="20"/>
        </w:rPr>
        <w:t> </w:t>
      </w:r>
      <w:r w:rsidRPr="00B87D4B">
        <w:rPr>
          <w:rFonts w:ascii="Arial" w:hAnsi="Arial" w:cs="Arial"/>
          <w:sz w:val="20"/>
          <w:szCs w:val="20"/>
        </w:rPr>
        <w:t>podmínkách provozu vozidel na pozemních komunikacích, tj. zejména: technický průkaz schváleného typu vozidla</w:t>
      </w:r>
      <w:r>
        <w:rPr>
          <w:rFonts w:ascii="Arial" w:hAnsi="Arial" w:cs="Arial"/>
          <w:sz w:val="20"/>
          <w:szCs w:val="20"/>
        </w:rPr>
        <w:t xml:space="preserve"> (COC list)</w:t>
      </w:r>
      <w:r w:rsidRPr="00B87D4B">
        <w:rPr>
          <w:rFonts w:ascii="Arial" w:hAnsi="Arial" w:cs="Arial"/>
          <w:sz w:val="20"/>
          <w:szCs w:val="20"/>
        </w:rPr>
        <w:t>, veškeré příslušenství, povinnou výbavu. Všechny tyto doklady a příslušenství zajišťuje prodávající a je povinen náklady na ně zahrnout do nabídkové ceny.</w:t>
      </w:r>
    </w:p>
    <w:p w14:paraId="33E807E9" w14:textId="77777777" w:rsidR="00C244DB" w:rsidRPr="00B87D4B" w:rsidRDefault="00C244DB" w:rsidP="00C244DB">
      <w:pPr>
        <w:numPr>
          <w:ilvl w:val="0"/>
          <w:numId w:val="6"/>
        </w:numPr>
        <w:tabs>
          <w:tab w:val="clear" w:pos="720"/>
          <w:tab w:val="num" w:pos="0"/>
        </w:tabs>
        <w:spacing w:before="60" w:after="120" w:line="276" w:lineRule="auto"/>
        <w:ind w:left="425" w:hanging="425"/>
        <w:jc w:val="both"/>
        <w:rPr>
          <w:rFonts w:ascii="Arial" w:hAnsi="Arial" w:cs="Arial"/>
          <w:color w:val="000000"/>
          <w:sz w:val="20"/>
          <w:szCs w:val="20"/>
        </w:rPr>
      </w:pPr>
      <w:r w:rsidRPr="00B87D4B">
        <w:rPr>
          <w:rFonts w:ascii="Arial" w:hAnsi="Arial" w:cs="Arial"/>
          <w:sz w:val="20"/>
          <w:szCs w:val="20"/>
        </w:rPr>
        <w:t>Ke splnění závazku dodavatele podle této smlouvy dojde</w:t>
      </w:r>
      <w:r>
        <w:rPr>
          <w:rFonts w:ascii="Arial" w:hAnsi="Arial" w:cs="Arial"/>
          <w:sz w:val="20"/>
          <w:szCs w:val="20"/>
        </w:rPr>
        <w:t>:</w:t>
      </w:r>
    </w:p>
    <w:p w14:paraId="67844FB5" w14:textId="716E6BE9" w:rsidR="00C244DB" w:rsidRDefault="00C244DB" w:rsidP="00C244DB">
      <w:pPr>
        <w:numPr>
          <w:ilvl w:val="0"/>
          <w:numId w:val="17"/>
        </w:numPr>
        <w:suppressAutoHyphens/>
        <w:spacing w:before="100" w:beforeAutospacing="1"/>
        <w:ind w:left="709" w:hanging="284"/>
        <w:jc w:val="both"/>
        <w:rPr>
          <w:rFonts w:ascii="Arial" w:hAnsi="Arial" w:cs="Arial"/>
          <w:sz w:val="20"/>
          <w:szCs w:val="20"/>
        </w:rPr>
      </w:pPr>
      <w:r>
        <w:rPr>
          <w:rFonts w:ascii="Arial" w:hAnsi="Arial" w:cs="Arial"/>
          <w:sz w:val="20"/>
          <w:szCs w:val="20"/>
        </w:rPr>
        <w:t>splněním dodávky samosběrného čistícího vozu,</w:t>
      </w:r>
    </w:p>
    <w:p w14:paraId="59F2B954" w14:textId="77777777" w:rsidR="00C244DB" w:rsidRDefault="00C244DB" w:rsidP="00C244DB">
      <w:pPr>
        <w:numPr>
          <w:ilvl w:val="0"/>
          <w:numId w:val="17"/>
        </w:numPr>
        <w:suppressAutoHyphens/>
        <w:spacing w:before="100" w:beforeAutospacing="1"/>
        <w:ind w:left="709" w:hanging="284"/>
        <w:jc w:val="both"/>
        <w:rPr>
          <w:rFonts w:ascii="Arial" w:hAnsi="Arial" w:cs="Arial"/>
          <w:sz w:val="20"/>
          <w:szCs w:val="20"/>
        </w:rPr>
      </w:pPr>
      <w:r>
        <w:rPr>
          <w:rFonts w:ascii="Arial" w:hAnsi="Arial" w:cs="Arial"/>
          <w:sz w:val="20"/>
          <w:szCs w:val="20"/>
        </w:rPr>
        <w:t>předvedením funkčnosti celé dodávky,</w:t>
      </w:r>
    </w:p>
    <w:p w14:paraId="4FBCBEE8" w14:textId="77777777" w:rsidR="00C244DB" w:rsidRDefault="00C244DB" w:rsidP="00C244DB">
      <w:pPr>
        <w:numPr>
          <w:ilvl w:val="0"/>
          <w:numId w:val="17"/>
        </w:numPr>
        <w:suppressAutoHyphens/>
        <w:spacing w:before="100" w:beforeAutospacing="1"/>
        <w:ind w:left="709" w:hanging="284"/>
        <w:jc w:val="both"/>
        <w:rPr>
          <w:rFonts w:ascii="Arial" w:hAnsi="Arial" w:cs="Arial"/>
          <w:sz w:val="20"/>
          <w:szCs w:val="20"/>
        </w:rPr>
      </w:pPr>
      <w:r>
        <w:rPr>
          <w:rFonts w:ascii="Arial" w:hAnsi="Arial" w:cs="Arial"/>
          <w:sz w:val="20"/>
          <w:szCs w:val="20"/>
        </w:rPr>
        <w:t xml:space="preserve">předáním všech dokladů nutných k řádnému užívání v silničním provozu, </w:t>
      </w:r>
    </w:p>
    <w:p w14:paraId="16F499A2" w14:textId="77777777" w:rsidR="00C244DB" w:rsidRDefault="00C244DB" w:rsidP="00C244DB">
      <w:pPr>
        <w:numPr>
          <w:ilvl w:val="0"/>
          <w:numId w:val="17"/>
        </w:numPr>
        <w:suppressAutoHyphens/>
        <w:spacing w:before="100" w:beforeAutospacing="1"/>
        <w:ind w:left="709" w:hanging="284"/>
        <w:jc w:val="both"/>
        <w:rPr>
          <w:rFonts w:ascii="Arial" w:hAnsi="Arial" w:cs="Arial"/>
          <w:sz w:val="20"/>
          <w:szCs w:val="20"/>
        </w:rPr>
      </w:pPr>
      <w:r>
        <w:rPr>
          <w:rFonts w:ascii="Arial" w:hAnsi="Arial" w:cs="Arial"/>
          <w:sz w:val="20"/>
          <w:szCs w:val="20"/>
        </w:rPr>
        <w:t>podepsáním zápisu o předání a převzetí dodávky (Předávacího protokolu) v místě plnění</w:t>
      </w:r>
    </w:p>
    <w:p w14:paraId="40B69D0A" w14:textId="77777777" w:rsidR="00C244DB" w:rsidRPr="00E34B84" w:rsidRDefault="00C244DB" w:rsidP="00C244DB">
      <w:pPr>
        <w:numPr>
          <w:ilvl w:val="0"/>
          <w:numId w:val="17"/>
        </w:numPr>
        <w:suppressAutoHyphens/>
        <w:spacing w:before="100" w:beforeAutospacing="1"/>
        <w:ind w:left="709" w:hanging="284"/>
        <w:jc w:val="both"/>
        <w:rPr>
          <w:rFonts w:ascii="Arial" w:hAnsi="Arial" w:cs="Arial"/>
          <w:sz w:val="20"/>
          <w:szCs w:val="20"/>
        </w:rPr>
      </w:pPr>
      <w:r>
        <w:rPr>
          <w:rFonts w:ascii="Arial" w:hAnsi="Arial" w:cs="Arial"/>
          <w:sz w:val="20"/>
          <w:szCs w:val="20"/>
        </w:rPr>
        <w:t>zaškolením obsluhy.</w:t>
      </w:r>
    </w:p>
    <w:p w14:paraId="52AB48B6" w14:textId="77777777" w:rsidR="002060C5" w:rsidRPr="00432DAE" w:rsidRDefault="002060C5" w:rsidP="000D0A7F">
      <w:pPr>
        <w:spacing w:before="60"/>
        <w:ind w:left="360"/>
        <w:jc w:val="both"/>
        <w:rPr>
          <w:rFonts w:ascii="Arial" w:hAnsi="Arial" w:cs="Arial"/>
          <w:sz w:val="20"/>
          <w:szCs w:val="20"/>
        </w:rPr>
      </w:pPr>
    </w:p>
    <w:p w14:paraId="101140D7" w14:textId="77777777" w:rsidR="00197B47" w:rsidRPr="00961372" w:rsidRDefault="00197B47" w:rsidP="00F74736">
      <w:pPr>
        <w:pStyle w:val="Nadpis3"/>
        <w:spacing w:before="240"/>
        <w:ind w:left="539" w:right="0" w:hanging="539"/>
        <w:jc w:val="center"/>
        <w:rPr>
          <w:rFonts w:ascii="Arial" w:hAnsi="Arial" w:cs="Arial"/>
          <w:sz w:val="20"/>
          <w:szCs w:val="20"/>
        </w:rPr>
      </w:pPr>
      <w:r w:rsidRPr="00961372">
        <w:rPr>
          <w:rFonts w:ascii="Arial" w:hAnsi="Arial" w:cs="Arial"/>
          <w:sz w:val="20"/>
          <w:szCs w:val="20"/>
        </w:rPr>
        <w:t>VIII.</w:t>
      </w:r>
    </w:p>
    <w:p w14:paraId="00F13FF7" w14:textId="77777777" w:rsidR="00197B47" w:rsidRPr="00961372" w:rsidRDefault="00197B47" w:rsidP="00F74736">
      <w:pPr>
        <w:pStyle w:val="Nadpis3"/>
        <w:spacing w:after="240"/>
        <w:ind w:right="-57"/>
        <w:jc w:val="center"/>
        <w:rPr>
          <w:rFonts w:ascii="Arial" w:hAnsi="Arial" w:cs="Arial"/>
          <w:sz w:val="20"/>
          <w:szCs w:val="20"/>
        </w:rPr>
      </w:pPr>
      <w:r w:rsidRPr="00961372">
        <w:rPr>
          <w:rFonts w:ascii="Arial" w:hAnsi="Arial" w:cs="Arial"/>
          <w:sz w:val="20"/>
          <w:szCs w:val="20"/>
        </w:rPr>
        <w:t>SERVISNÍ PODMÍNKY</w:t>
      </w:r>
    </w:p>
    <w:p w14:paraId="17165FE3" w14:textId="1D043488" w:rsidR="00C244DB" w:rsidRPr="006A6691" w:rsidRDefault="00C244DB" w:rsidP="00CA737E">
      <w:pPr>
        <w:jc w:val="both"/>
        <w:rPr>
          <w:rFonts w:ascii="Arial" w:hAnsi="Arial" w:cs="Arial"/>
          <w:sz w:val="20"/>
          <w:szCs w:val="20"/>
        </w:rPr>
      </w:pPr>
      <w:r w:rsidRPr="006A6691">
        <w:rPr>
          <w:rFonts w:ascii="Arial" w:hAnsi="Arial" w:cs="Arial"/>
          <w:sz w:val="20"/>
          <w:szCs w:val="20"/>
        </w:rPr>
        <w:t>Prodávající se zavazuje zajišťovat pro dodaný předmět koupě, který se stane vlastnictvím objednatele</w:t>
      </w:r>
      <w:r>
        <w:rPr>
          <w:rFonts w:ascii="Arial" w:hAnsi="Arial" w:cs="Arial"/>
          <w:sz w:val="20"/>
          <w:szCs w:val="20"/>
        </w:rPr>
        <w:t>,</w:t>
      </w:r>
      <w:r w:rsidRPr="006A6691">
        <w:rPr>
          <w:rFonts w:ascii="Arial" w:hAnsi="Arial" w:cs="Arial"/>
          <w:sz w:val="20"/>
          <w:szCs w:val="20"/>
        </w:rPr>
        <w:t xml:space="preserve"> veškeré servisní práce spojené s provozem předmětu koupě v rámci </w:t>
      </w:r>
      <w:r w:rsidRPr="006A6691">
        <w:rPr>
          <w:rFonts w:ascii="Arial" w:hAnsi="Arial" w:cs="Arial"/>
          <w:b/>
          <w:bCs/>
          <w:sz w:val="20"/>
          <w:szCs w:val="20"/>
        </w:rPr>
        <w:t>záručního i pozáručního servisu</w:t>
      </w:r>
      <w:r w:rsidRPr="006A6691">
        <w:rPr>
          <w:rFonts w:ascii="Arial" w:hAnsi="Arial" w:cs="Arial"/>
          <w:sz w:val="20"/>
          <w:szCs w:val="20"/>
        </w:rPr>
        <w:t xml:space="preserve">. Kupující požaduje lhůtu pro zahájení oprav do 48 hodin od nahlášení závady prodávajícímu. </w:t>
      </w:r>
    </w:p>
    <w:p w14:paraId="50693313" w14:textId="77777777" w:rsidR="00C244DB" w:rsidRPr="00961372" w:rsidRDefault="00C244DB" w:rsidP="00CA737E">
      <w:pPr>
        <w:spacing w:before="60" w:after="120"/>
        <w:ind w:left="425" w:hanging="425"/>
        <w:jc w:val="both"/>
        <w:rPr>
          <w:rFonts w:ascii="Arial" w:hAnsi="Arial" w:cs="Arial"/>
          <w:sz w:val="20"/>
          <w:szCs w:val="20"/>
        </w:rPr>
      </w:pPr>
      <w:r w:rsidRPr="00961372">
        <w:rPr>
          <w:rFonts w:ascii="Arial" w:hAnsi="Arial" w:cs="Arial"/>
          <w:sz w:val="20"/>
          <w:szCs w:val="20"/>
        </w:rPr>
        <w:t xml:space="preserve">Dodavatel se zavazuje pro servisní práce </w:t>
      </w:r>
      <w:r>
        <w:rPr>
          <w:rFonts w:ascii="Arial" w:hAnsi="Arial" w:cs="Arial"/>
          <w:sz w:val="20"/>
          <w:szCs w:val="20"/>
        </w:rPr>
        <w:t xml:space="preserve">v záruční době </w:t>
      </w:r>
      <w:r w:rsidRPr="00961372">
        <w:rPr>
          <w:rFonts w:ascii="Arial" w:hAnsi="Arial" w:cs="Arial"/>
          <w:sz w:val="20"/>
          <w:szCs w:val="20"/>
        </w:rPr>
        <w:t>používat pouze originální díly.</w:t>
      </w:r>
    </w:p>
    <w:p w14:paraId="6ED92ECD" w14:textId="77777777" w:rsidR="00C244DB" w:rsidRDefault="00C244DB" w:rsidP="00CA737E">
      <w:pPr>
        <w:spacing w:before="60" w:after="120"/>
        <w:ind w:left="425" w:hanging="425"/>
        <w:jc w:val="both"/>
        <w:rPr>
          <w:rFonts w:ascii="Arial" w:hAnsi="Arial" w:cs="Arial"/>
          <w:sz w:val="20"/>
          <w:szCs w:val="20"/>
        </w:rPr>
      </w:pPr>
      <w:r w:rsidRPr="00961372">
        <w:rPr>
          <w:rFonts w:ascii="Arial" w:hAnsi="Arial" w:cs="Arial"/>
          <w:sz w:val="20"/>
          <w:szCs w:val="20"/>
        </w:rPr>
        <w:t>V případě záručních oprav se servisní hodiny neúčtují.</w:t>
      </w:r>
    </w:p>
    <w:p w14:paraId="38742E2B" w14:textId="77777777" w:rsidR="00F32274" w:rsidRDefault="00F32274" w:rsidP="00F32274">
      <w:pPr>
        <w:spacing w:before="60"/>
        <w:jc w:val="both"/>
        <w:rPr>
          <w:rFonts w:ascii="Arial" w:hAnsi="Arial" w:cs="Arial"/>
          <w:sz w:val="20"/>
          <w:szCs w:val="20"/>
        </w:rPr>
      </w:pPr>
    </w:p>
    <w:p w14:paraId="5C1C0AD3" w14:textId="77777777" w:rsidR="00197B47" w:rsidRPr="00F60AB1" w:rsidRDefault="00197B47" w:rsidP="00807607">
      <w:pPr>
        <w:pStyle w:val="Nadpis3"/>
        <w:spacing w:before="240"/>
        <w:ind w:left="539" w:right="0" w:hanging="539"/>
        <w:jc w:val="center"/>
        <w:rPr>
          <w:rFonts w:ascii="Arial" w:hAnsi="Arial" w:cs="Arial"/>
          <w:sz w:val="20"/>
          <w:szCs w:val="20"/>
        </w:rPr>
      </w:pPr>
      <w:r w:rsidRPr="00F60AB1">
        <w:rPr>
          <w:rFonts w:ascii="Arial" w:hAnsi="Arial" w:cs="Arial"/>
          <w:sz w:val="20"/>
          <w:szCs w:val="20"/>
        </w:rPr>
        <w:t>IX.</w:t>
      </w:r>
    </w:p>
    <w:p w14:paraId="3AD82D60" w14:textId="77777777" w:rsidR="00197B47" w:rsidRPr="00F60AB1" w:rsidRDefault="00197B47" w:rsidP="00807607">
      <w:pPr>
        <w:pStyle w:val="Nadpis3"/>
        <w:spacing w:after="240"/>
        <w:ind w:right="-57"/>
        <w:jc w:val="center"/>
        <w:rPr>
          <w:rFonts w:ascii="Arial" w:hAnsi="Arial" w:cs="Arial"/>
          <w:sz w:val="20"/>
          <w:szCs w:val="20"/>
        </w:rPr>
      </w:pPr>
      <w:r w:rsidRPr="00F60AB1">
        <w:rPr>
          <w:rFonts w:ascii="Arial" w:hAnsi="Arial" w:cs="Arial"/>
          <w:sz w:val="20"/>
          <w:szCs w:val="20"/>
        </w:rPr>
        <w:t>VADY A ZÁRUKA</w:t>
      </w:r>
    </w:p>
    <w:p w14:paraId="125184DC" w14:textId="77777777" w:rsidR="00197B47" w:rsidRPr="005636EB" w:rsidRDefault="00610152" w:rsidP="004216CE">
      <w:pPr>
        <w:pStyle w:val="Smlouva-eslo"/>
        <w:numPr>
          <w:ilvl w:val="0"/>
          <w:numId w:val="3"/>
        </w:numPr>
        <w:tabs>
          <w:tab w:val="clear" w:pos="360"/>
        </w:tabs>
        <w:spacing w:before="60" w:after="120" w:line="276" w:lineRule="auto"/>
        <w:ind w:left="425" w:hanging="425"/>
        <w:textAlignment w:val="auto"/>
        <w:rPr>
          <w:rFonts w:ascii="Arial" w:hAnsi="Arial" w:cs="Arial"/>
          <w:color w:val="000000"/>
          <w:sz w:val="20"/>
        </w:rPr>
      </w:pPr>
      <w:r w:rsidRPr="005636EB">
        <w:rPr>
          <w:rFonts w:ascii="Arial" w:hAnsi="Arial" w:cs="Arial"/>
          <w:color w:val="000000"/>
          <w:sz w:val="20"/>
        </w:rPr>
        <w:t xml:space="preserve">Prodávající odpovídá </w:t>
      </w:r>
      <w:r w:rsidR="002028BA" w:rsidRPr="005636EB">
        <w:rPr>
          <w:rFonts w:ascii="Arial" w:hAnsi="Arial" w:cs="Arial"/>
          <w:color w:val="000000"/>
          <w:sz w:val="20"/>
        </w:rPr>
        <w:t xml:space="preserve">za vady zjevné, skryté i právní, které má </w:t>
      </w:r>
      <w:r w:rsidR="0000089F" w:rsidRPr="005636EB">
        <w:rPr>
          <w:rFonts w:ascii="Arial" w:hAnsi="Arial" w:cs="Arial"/>
          <w:color w:val="000000"/>
          <w:sz w:val="20"/>
        </w:rPr>
        <w:t>předmět koupě</w:t>
      </w:r>
      <w:r w:rsidR="002028BA" w:rsidRPr="005636EB">
        <w:rPr>
          <w:rFonts w:ascii="Arial" w:hAnsi="Arial" w:cs="Arial"/>
          <w:color w:val="000000"/>
          <w:sz w:val="20"/>
        </w:rPr>
        <w:t xml:space="preserve"> v době předání kupujícímu a dále za ty, které se na zařízení vyskytnou v záruční době sjednané v tomto článku smlouvy. Dále odpovídá prodávající za veškeré vady </w:t>
      </w:r>
      <w:r w:rsidR="0000089F" w:rsidRPr="005636EB">
        <w:rPr>
          <w:rFonts w:ascii="Arial" w:hAnsi="Arial" w:cs="Arial"/>
          <w:color w:val="000000"/>
          <w:sz w:val="20"/>
        </w:rPr>
        <w:t>předmětu koupě</w:t>
      </w:r>
      <w:r w:rsidR="002028BA" w:rsidRPr="005636EB">
        <w:rPr>
          <w:rFonts w:ascii="Arial" w:hAnsi="Arial" w:cs="Arial"/>
          <w:color w:val="000000"/>
          <w:sz w:val="20"/>
        </w:rPr>
        <w:t xml:space="preserve">, které se </w:t>
      </w:r>
      <w:r w:rsidR="0000089F" w:rsidRPr="005636EB">
        <w:rPr>
          <w:rFonts w:ascii="Arial" w:hAnsi="Arial" w:cs="Arial"/>
          <w:color w:val="000000"/>
          <w:sz w:val="20"/>
        </w:rPr>
        <w:t xml:space="preserve">na něm </w:t>
      </w:r>
      <w:r w:rsidR="002028BA" w:rsidRPr="005636EB">
        <w:rPr>
          <w:rFonts w:ascii="Arial" w:hAnsi="Arial" w:cs="Arial"/>
          <w:color w:val="000000"/>
          <w:sz w:val="20"/>
        </w:rPr>
        <w:t xml:space="preserve">vyskytnou po době předání kupujícímu či po uplynutí záruční doby, pokud byly způsobeny porušením povinností prodávajícího. Vadou se rozumí odchylka od množství, druhu či </w:t>
      </w:r>
      <w:r w:rsidR="0000089F" w:rsidRPr="005636EB">
        <w:rPr>
          <w:rFonts w:ascii="Arial" w:hAnsi="Arial" w:cs="Arial"/>
          <w:color w:val="000000"/>
          <w:sz w:val="20"/>
        </w:rPr>
        <w:t xml:space="preserve">technických </w:t>
      </w:r>
      <w:r w:rsidR="002028BA" w:rsidRPr="005636EB">
        <w:rPr>
          <w:rFonts w:ascii="Arial" w:hAnsi="Arial" w:cs="Arial"/>
          <w:color w:val="000000"/>
          <w:sz w:val="20"/>
        </w:rPr>
        <w:t xml:space="preserve">kvalifikačních podmínek </w:t>
      </w:r>
      <w:r w:rsidR="0000089F" w:rsidRPr="005636EB">
        <w:rPr>
          <w:rFonts w:ascii="Arial" w:hAnsi="Arial" w:cs="Arial"/>
          <w:color w:val="000000"/>
          <w:sz w:val="20"/>
        </w:rPr>
        <w:t>zadavatele</w:t>
      </w:r>
      <w:r w:rsidR="002028BA" w:rsidRPr="005636EB">
        <w:rPr>
          <w:rFonts w:ascii="Arial" w:hAnsi="Arial" w:cs="Arial"/>
          <w:color w:val="000000"/>
          <w:sz w:val="20"/>
        </w:rPr>
        <w:t xml:space="preserve"> </w:t>
      </w:r>
      <w:r w:rsidR="0000089F" w:rsidRPr="005636EB">
        <w:rPr>
          <w:rFonts w:ascii="Arial" w:hAnsi="Arial" w:cs="Arial"/>
          <w:color w:val="000000"/>
          <w:sz w:val="20"/>
        </w:rPr>
        <w:t xml:space="preserve">(kupujícího) </w:t>
      </w:r>
      <w:r w:rsidR="002028BA" w:rsidRPr="005636EB">
        <w:rPr>
          <w:rFonts w:ascii="Arial" w:hAnsi="Arial" w:cs="Arial"/>
          <w:color w:val="000000"/>
          <w:sz w:val="20"/>
        </w:rPr>
        <w:t xml:space="preserve">nebo jeho částí, stanovených touto smlouvou, obecně závaznými právními předpisy České republiky či Evropské unie nebo českými technickými normami. </w:t>
      </w:r>
      <w:r w:rsidR="00197B47" w:rsidRPr="005636EB">
        <w:rPr>
          <w:rFonts w:ascii="Arial" w:hAnsi="Arial" w:cs="Arial"/>
          <w:color w:val="000000"/>
          <w:sz w:val="20"/>
        </w:rPr>
        <w:t>Kupující je povinen prohlédnout předmět ko</w:t>
      </w:r>
      <w:r w:rsidR="00210A5C" w:rsidRPr="005636EB">
        <w:rPr>
          <w:rFonts w:ascii="Arial" w:hAnsi="Arial" w:cs="Arial"/>
          <w:color w:val="000000"/>
          <w:sz w:val="20"/>
        </w:rPr>
        <w:t>upě v den předání a převzetí. V </w:t>
      </w:r>
      <w:r w:rsidR="00197B47" w:rsidRPr="005636EB">
        <w:rPr>
          <w:rFonts w:ascii="Arial" w:hAnsi="Arial" w:cs="Arial"/>
          <w:color w:val="000000"/>
          <w:sz w:val="20"/>
        </w:rPr>
        <w:t>případě zjištěných vad může kupující odmítnout převzetí předmětu koupě.</w:t>
      </w:r>
    </w:p>
    <w:p w14:paraId="5C629C40" w14:textId="77777777" w:rsidR="00197B47" w:rsidRPr="00961372"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i/>
          <w:sz w:val="20"/>
        </w:rPr>
      </w:pPr>
      <w:r w:rsidRPr="00961372">
        <w:rPr>
          <w:rFonts w:ascii="Arial" w:hAnsi="Arial" w:cs="Arial"/>
          <w:sz w:val="20"/>
        </w:rPr>
        <w:t xml:space="preserve">Smluvní strany se dohodly na záruční době </w:t>
      </w:r>
      <w:r w:rsidR="003A2971" w:rsidRPr="003A2971">
        <w:rPr>
          <w:rFonts w:ascii="Arial" w:hAnsi="Arial" w:cs="Arial"/>
          <w:b/>
          <w:bCs/>
          <w:sz w:val="20"/>
        </w:rPr>
        <w:t xml:space="preserve">24 </w:t>
      </w:r>
      <w:r w:rsidRPr="003A2971">
        <w:rPr>
          <w:rFonts w:ascii="Arial" w:hAnsi="Arial" w:cs="Arial"/>
          <w:b/>
          <w:bCs/>
          <w:sz w:val="20"/>
        </w:rPr>
        <w:t>měsíců.</w:t>
      </w:r>
      <w:r w:rsidR="0029127B" w:rsidRPr="00961372">
        <w:rPr>
          <w:rFonts w:ascii="Arial" w:hAnsi="Arial" w:cs="Arial"/>
          <w:sz w:val="20"/>
        </w:rPr>
        <w:t xml:space="preserve"> </w:t>
      </w:r>
      <w:r w:rsidRPr="00961372">
        <w:rPr>
          <w:rFonts w:ascii="Arial" w:hAnsi="Arial" w:cs="Arial"/>
          <w:sz w:val="20"/>
        </w:rPr>
        <w:t>Veškeré opravy v rámci záruky budou prováděny zdarma.</w:t>
      </w:r>
    </w:p>
    <w:p w14:paraId="4E112328"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961372">
        <w:rPr>
          <w:rFonts w:ascii="Arial" w:hAnsi="Arial" w:cs="Arial"/>
          <w:sz w:val="20"/>
        </w:rPr>
        <w:lastRenderedPageBreak/>
        <w:t>Záruční doba začíná plynout dnem předání předmětu koupě kupujícímu. Záruční doba neběží po dobu, po kterou nemůže kupující předmět koupě řádně užívat pro vady, za které nese odpovědnost prodávající.</w:t>
      </w:r>
    </w:p>
    <w:p w14:paraId="027EA28E"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se na předmětu koupě vyskytne v záruční době vada v jakosti nebo právní vada, je kupující povinen ji uplatnit u prodávajícího bez zbytečného odkladu.</w:t>
      </w:r>
    </w:p>
    <w:p w14:paraId="4F2EE013"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Reklamace musí mít písemnou formu a musí v ní být uvedeno, jakým způsobem se vady projevují. Kupující v případě závady oznámí tuto skutečnost prodávajícímu tel</w:t>
      </w:r>
      <w:r w:rsidR="00FB3524">
        <w:rPr>
          <w:rFonts w:ascii="Arial" w:hAnsi="Arial" w:cs="Arial"/>
          <w:sz w:val="20"/>
        </w:rPr>
        <w:t>efonicky i písemně (</w:t>
      </w:r>
      <w:r w:rsidR="007C6402" w:rsidRPr="001C25D4">
        <w:rPr>
          <w:rFonts w:ascii="Arial" w:hAnsi="Arial" w:cs="Arial"/>
          <w:sz w:val="20"/>
        </w:rPr>
        <w:t>email).</w:t>
      </w:r>
    </w:p>
    <w:p w14:paraId="5457257A" w14:textId="77777777" w:rsidR="001C25D4"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V případě, že prodávající obdrží reklamaci kupujícího, je povinen se k ní bez zbytečného odkladu vyjádřit, to je uvést, zda vadu uznává nebo v případě, že ji neuznává, uvést, z jakého důvodu tomu tak je.</w:t>
      </w:r>
    </w:p>
    <w:p w14:paraId="2E458B5E" w14:textId="77777777" w:rsidR="009222E6" w:rsidRDefault="00197B47" w:rsidP="004216CE">
      <w:pPr>
        <w:pStyle w:val="Smlouva-eslo"/>
        <w:numPr>
          <w:ilvl w:val="0"/>
          <w:numId w:val="3"/>
        </w:numPr>
        <w:tabs>
          <w:tab w:val="clear" w:pos="360"/>
        </w:tabs>
        <w:spacing w:before="60" w:after="120" w:line="276" w:lineRule="auto"/>
        <w:ind w:left="425" w:hanging="425"/>
        <w:textAlignment w:val="auto"/>
        <w:rPr>
          <w:rFonts w:ascii="Arial" w:hAnsi="Arial" w:cs="Arial"/>
          <w:sz w:val="20"/>
        </w:rPr>
      </w:pPr>
      <w:r w:rsidRPr="001C25D4">
        <w:rPr>
          <w:rFonts w:ascii="Arial" w:hAnsi="Arial" w:cs="Arial"/>
          <w:sz w:val="20"/>
        </w:rPr>
        <w:t>Prodávající uhradí škodu, která kupujícímu vznikla vadným plněním. Prodávající uhradí kupujícímu náklady vzniklé při uplatňování práv z odpovědnosti za vady.</w:t>
      </w:r>
    </w:p>
    <w:p w14:paraId="3D006B04" w14:textId="77777777" w:rsidR="00D53B5E" w:rsidRPr="00BA690C" w:rsidRDefault="00D53B5E" w:rsidP="00D53B5E">
      <w:pPr>
        <w:pStyle w:val="Smlouva-eslo"/>
        <w:spacing w:before="60"/>
        <w:ind w:left="426"/>
        <w:textAlignment w:val="auto"/>
        <w:rPr>
          <w:rFonts w:ascii="Arial" w:hAnsi="Arial" w:cs="Arial"/>
          <w:sz w:val="20"/>
        </w:rPr>
      </w:pPr>
    </w:p>
    <w:p w14:paraId="5416586F" w14:textId="77777777" w:rsidR="00860433" w:rsidRPr="005636EB" w:rsidRDefault="00860433" w:rsidP="001C25D4">
      <w:pPr>
        <w:pStyle w:val="Eslovn"/>
        <w:spacing w:before="240"/>
        <w:jc w:val="center"/>
        <w:rPr>
          <w:rFonts w:ascii="Arial" w:hAnsi="Arial" w:cs="Arial"/>
          <w:b/>
          <w:color w:val="000000"/>
          <w:sz w:val="20"/>
        </w:rPr>
      </w:pPr>
      <w:r w:rsidRPr="005636EB">
        <w:rPr>
          <w:rFonts w:ascii="Arial" w:hAnsi="Arial" w:cs="Arial"/>
          <w:b/>
          <w:color w:val="000000"/>
          <w:sz w:val="20"/>
        </w:rPr>
        <w:t>X.</w:t>
      </w:r>
    </w:p>
    <w:p w14:paraId="784B8E4F" w14:textId="77777777" w:rsidR="00860433" w:rsidRPr="005636EB" w:rsidRDefault="00860433" w:rsidP="00860433">
      <w:pPr>
        <w:pStyle w:val="Eslovn"/>
        <w:spacing w:before="0" w:after="240"/>
        <w:jc w:val="center"/>
        <w:rPr>
          <w:rFonts w:ascii="Arial" w:hAnsi="Arial" w:cs="Arial"/>
          <w:b/>
          <w:color w:val="000000"/>
          <w:sz w:val="20"/>
        </w:rPr>
      </w:pPr>
      <w:r w:rsidRPr="005636EB">
        <w:rPr>
          <w:rFonts w:ascii="Arial" w:hAnsi="Arial" w:cs="Arial"/>
          <w:b/>
          <w:color w:val="000000"/>
          <w:sz w:val="20"/>
        </w:rPr>
        <w:t>NÁROKY Z VAD</w:t>
      </w:r>
    </w:p>
    <w:p w14:paraId="059F73CC" w14:textId="77777777" w:rsidR="00860433" w:rsidRPr="005636EB" w:rsidRDefault="00860433" w:rsidP="004216CE">
      <w:pPr>
        <w:pStyle w:val="Eslovn"/>
        <w:numPr>
          <w:ilvl w:val="2"/>
          <w:numId w:val="6"/>
        </w:numPr>
        <w:tabs>
          <w:tab w:val="clear" w:pos="900"/>
          <w:tab w:val="left" w:pos="426"/>
        </w:tabs>
        <w:spacing w:before="60" w:after="120" w:line="276" w:lineRule="auto"/>
        <w:ind w:left="425" w:hanging="426"/>
        <w:rPr>
          <w:rFonts w:ascii="Arial" w:hAnsi="Arial" w:cs="Arial"/>
          <w:color w:val="000000"/>
          <w:sz w:val="20"/>
        </w:rPr>
      </w:pPr>
      <w:r w:rsidRPr="005636EB">
        <w:rPr>
          <w:rFonts w:ascii="Arial" w:hAnsi="Arial" w:cs="Arial"/>
          <w:color w:val="000000"/>
          <w:sz w:val="20"/>
        </w:rPr>
        <w:t>Je-li vadné plnění podstatným porušením smlouvy, má kupující právo</w:t>
      </w:r>
    </w:p>
    <w:p w14:paraId="512A1FC4"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a)</w:t>
      </w:r>
      <w:r w:rsidR="004A4D84" w:rsidRPr="005636EB">
        <w:rPr>
          <w:rFonts w:ascii="Arial" w:hAnsi="Arial" w:cs="Arial"/>
          <w:color w:val="000000"/>
          <w:sz w:val="20"/>
        </w:rPr>
        <w:tab/>
      </w:r>
      <w:r w:rsidRPr="005636EB">
        <w:rPr>
          <w:rFonts w:ascii="Arial" w:hAnsi="Arial" w:cs="Arial"/>
          <w:color w:val="000000"/>
          <w:sz w:val="20"/>
        </w:rPr>
        <w:t>na odstranění vady dodáním nové věci bez vady nebo dodáním chybějící věci,</w:t>
      </w:r>
    </w:p>
    <w:p w14:paraId="5811870E"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b)</w:t>
      </w:r>
      <w:r w:rsidR="004A4D84" w:rsidRPr="005636EB">
        <w:rPr>
          <w:rFonts w:ascii="Arial" w:hAnsi="Arial" w:cs="Arial"/>
          <w:color w:val="000000"/>
          <w:sz w:val="20"/>
        </w:rPr>
        <w:tab/>
      </w:r>
      <w:r w:rsidRPr="005636EB">
        <w:rPr>
          <w:rFonts w:ascii="Arial" w:hAnsi="Arial" w:cs="Arial"/>
          <w:color w:val="000000"/>
          <w:sz w:val="20"/>
        </w:rPr>
        <w:t>na odstranění vady opravou věci,</w:t>
      </w:r>
    </w:p>
    <w:p w14:paraId="337710A8"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c)</w:t>
      </w:r>
      <w:r w:rsidR="004A4D84" w:rsidRPr="005636EB">
        <w:rPr>
          <w:rFonts w:ascii="Arial" w:hAnsi="Arial" w:cs="Arial"/>
          <w:color w:val="000000"/>
          <w:sz w:val="20"/>
        </w:rPr>
        <w:tab/>
      </w:r>
      <w:r w:rsidRPr="005636EB">
        <w:rPr>
          <w:rFonts w:ascii="Arial" w:hAnsi="Arial" w:cs="Arial"/>
          <w:color w:val="000000"/>
          <w:sz w:val="20"/>
        </w:rPr>
        <w:t>na přiměřenou slevu z kupní ceny, nebo</w:t>
      </w:r>
    </w:p>
    <w:p w14:paraId="79C6DE6F" w14:textId="77777777" w:rsidR="00860433" w:rsidRPr="005636EB" w:rsidRDefault="00860433" w:rsidP="004216CE">
      <w:pPr>
        <w:pStyle w:val="Eslovn"/>
        <w:tabs>
          <w:tab w:val="left" w:pos="851"/>
        </w:tabs>
        <w:spacing w:before="60" w:after="120" w:line="276" w:lineRule="auto"/>
        <w:ind w:left="851" w:hanging="426"/>
        <w:rPr>
          <w:rFonts w:ascii="Arial" w:hAnsi="Arial" w:cs="Arial"/>
          <w:color w:val="000000"/>
          <w:sz w:val="20"/>
        </w:rPr>
      </w:pPr>
      <w:r w:rsidRPr="005636EB">
        <w:rPr>
          <w:rFonts w:ascii="Arial" w:hAnsi="Arial" w:cs="Arial"/>
          <w:color w:val="000000"/>
          <w:sz w:val="20"/>
        </w:rPr>
        <w:t>d)</w:t>
      </w:r>
      <w:r w:rsidR="004A4D84" w:rsidRPr="005636EB">
        <w:rPr>
          <w:rFonts w:ascii="Arial" w:hAnsi="Arial" w:cs="Arial"/>
          <w:color w:val="000000"/>
          <w:sz w:val="20"/>
        </w:rPr>
        <w:tab/>
      </w:r>
      <w:r w:rsidRPr="005636EB">
        <w:rPr>
          <w:rFonts w:ascii="Arial" w:hAnsi="Arial" w:cs="Arial"/>
          <w:color w:val="000000"/>
          <w:sz w:val="20"/>
        </w:rPr>
        <w:t>odstoupit od smlouvy.</w:t>
      </w:r>
    </w:p>
    <w:p w14:paraId="5D504D9F" w14:textId="77777777" w:rsidR="004A4D84" w:rsidRPr="005636EB" w:rsidRDefault="00860433" w:rsidP="004216CE">
      <w:pPr>
        <w:pStyle w:val="Eslovn"/>
        <w:numPr>
          <w:ilvl w:val="2"/>
          <w:numId w:val="6"/>
        </w:numPr>
        <w:tabs>
          <w:tab w:val="clear" w:pos="900"/>
          <w:tab w:val="left" w:pos="426"/>
        </w:tabs>
        <w:spacing w:before="60" w:after="120" w:line="276" w:lineRule="auto"/>
        <w:ind w:left="426" w:hanging="426"/>
        <w:rPr>
          <w:rFonts w:ascii="Arial" w:hAnsi="Arial" w:cs="Arial"/>
          <w:color w:val="000000"/>
          <w:sz w:val="20"/>
        </w:rPr>
      </w:pPr>
      <w:r w:rsidRPr="005636EB">
        <w:rPr>
          <w:rFonts w:ascii="Arial" w:hAnsi="Arial" w:cs="Arial"/>
          <w:color w:val="000000"/>
          <w:sz w:val="20"/>
        </w:rPr>
        <w:t>Kupující sdělí prodávajícímu, jaké právo si zvolil, při oznámení vady, nebo bez zbytečného odkladu po oznámení vady. Provedenou volbu nemůže kupující změnit bez souhlasu prodávajícího; to neplatí, žádal-li kupující opravu vady, která se ukáže jako neopravitelná. Neodstraní-li prodávající vady v přiměřené lhůtě či oznámí-li kupujícímu, že vady neodstraní, může kupující požadovat místo odstranění vady přiměřenou slevu z kupní ceny, nebo může od smlouvy odstoupit.</w:t>
      </w:r>
    </w:p>
    <w:p w14:paraId="6CBEABFE"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 xml:space="preserve">Nezvolí-li kupující své právo včas, má práva </w:t>
      </w:r>
      <w:r w:rsidR="004A4D84" w:rsidRPr="005636EB">
        <w:rPr>
          <w:rFonts w:ascii="Arial" w:hAnsi="Arial" w:cs="Arial"/>
          <w:color w:val="000000"/>
          <w:sz w:val="20"/>
        </w:rPr>
        <w:t>z vad jako při nepodstatném porušení smlouvy.</w:t>
      </w:r>
    </w:p>
    <w:p w14:paraId="69D92A4E" w14:textId="77777777" w:rsidR="004A4D84"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Je-li vadné plnění nepodstatným porušením smlouvy, má kupující právo na odstranění vady, anebo na přiměřenou slevu z kupní ceny.</w:t>
      </w:r>
    </w:p>
    <w:p w14:paraId="4B38D611" w14:textId="77777777" w:rsidR="004A4D84" w:rsidRPr="005636EB"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Dokud kupující neuplatní právo na slevu z kupní ceny nebo neodstoupí od smlouvy, může prodávající dodat to, co chybí, nebo odstranit právní vadu. Jiné vady může prodávající odstranit podle své volby opravou věci nebo dodáním nové věci; volba nesmí kupujícímu způsobit nepřiměřené náklady.</w:t>
      </w:r>
    </w:p>
    <w:p w14:paraId="5E791AF2" w14:textId="77777777" w:rsidR="00860433" w:rsidRDefault="00860433" w:rsidP="004216CE">
      <w:pPr>
        <w:pStyle w:val="Eslovn"/>
        <w:numPr>
          <w:ilvl w:val="2"/>
          <w:numId w:val="6"/>
        </w:numPr>
        <w:tabs>
          <w:tab w:val="clear" w:pos="900"/>
          <w:tab w:val="left" w:pos="426"/>
        </w:tabs>
        <w:spacing w:before="60" w:after="120" w:line="276" w:lineRule="auto"/>
        <w:ind w:left="425" w:hanging="425"/>
        <w:rPr>
          <w:rFonts w:ascii="Arial" w:hAnsi="Arial" w:cs="Arial"/>
          <w:color w:val="000000"/>
          <w:sz w:val="20"/>
        </w:rPr>
      </w:pPr>
      <w:r w:rsidRPr="005636EB">
        <w:rPr>
          <w:rFonts w:ascii="Arial" w:hAnsi="Arial" w:cs="Arial"/>
          <w:color w:val="000000"/>
          <w:sz w:val="20"/>
        </w:rPr>
        <w:t>Neodstraní-li prodávající vadu věci včas nebo vadu věci odmítne odstranit, může kupující požadovat slevu z kupní ceny, anebo může od smlouvy odstoupit. Provedenou volbu nemůže kupující změnit bez souhlasu prodávajícího.</w:t>
      </w:r>
    </w:p>
    <w:p w14:paraId="670BAEC5" w14:textId="77777777" w:rsidR="00197B47" w:rsidRPr="00961372" w:rsidRDefault="00197B47" w:rsidP="001C25D4">
      <w:pPr>
        <w:pStyle w:val="Eslovn"/>
        <w:spacing w:before="240"/>
        <w:jc w:val="center"/>
        <w:rPr>
          <w:rFonts w:ascii="Arial" w:hAnsi="Arial" w:cs="Arial"/>
          <w:b/>
          <w:sz w:val="20"/>
        </w:rPr>
      </w:pPr>
      <w:r w:rsidRPr="00961372">
        <w:rPr>
          <w:rFonts w:ascii="Arial" w:hAnsi="Arial" w:cs="Arial"/>
          <w:b/>
          <w:sz w:val="20"/>
        </w:rPr>
        <w:t>X</w:t>
      </w:r>
      <w:r w:rsidR="004A4D84">
        <w:rPr>
          <w:rFonts w:ascii="Arial" w:hAnsi="Arial" w:cs="Arial"/>
          <w:b/>
          <w:sz w:val="20"/>
        </w:rPr>
        <w:t>I</w:t>
      </w:r>
      <w:r w:rsidRPr="00961372">
        <w:rPr>
          <w:rFonts w:ascii="Arial" w:hAnsi="Arial" w:cs="Arial"/>
          <w:b/>
          <w:sz w:val="20"/>
        </w:rPr>
        <w:t>.</w:t>
      </w:r>
    </w:p>
    <w:p w14:paraId="463CBB3F" w14:textId="77777777" w:rsidR="00197B47" w:rsidRPr="00961372" w:rsidRDefault="00197B47" w:rsidP="001C25D4">
      <w:pPr>
        <w:pStyle w:val="Eslovn"/>
        <w:spacing w:before="0" w:after="240"/>
        <w:ind w:right="-57"/>
        <w:jc w:val="center"/>
        <w:rPr>
          <w:rFonts w:ascii="Arial" w:hAnsi="Arial" w:cs="Arial"/>
          <w:b/>
          <w:sz w:val="20"/>
        </w:rPr>
      </w:pPr>
      <w:r w:rsidRPr="00961372">
        <w:rPr>
          <w:rFonts w:ascii="Arial" w:hAnsi="Arial" w:cs="Arial"/>
          <w:b/>
          <w:sz w:val="20"/>
        </w:rPr>
        <w:t>ODPOVĚDNOST ZA ŠKODU</w:t>
      </w:r>
    </w:p>
    <w:p w14:paraId="22E82725"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1.</w:t>
      </w:r>
      <w:r w:rsidRPr="00961372">
        <w:rPr>
          <w:rFonts w:ascii="Arial" w:hAnsi="Arial" w:cs="Arial"/>
          <w:sz w:val="20"/>
          <w:szCs w:val="20"/>
        </w:rPr>
        <w:tab/>
        <w:t>Prodávající neodpovídá za škody a vady na předmětu koupě vzniklé použitím v rozporu s návodem k použití.</w:t>
      </w:r>
    </w:p>
    <w:p w14:paraId="3F328651" w14:textId="77777777" w:rsidR="00197B47" w:rsidRPr="00961372" w:rsidRDefault="00197B47" w:rsidP="004216CE">
      <w:pPr>
        <w:spacing w:before="60" w:after="120" w:line="276" w:lineRule="auto"/>
        <w:ind w:left="425" w:hanging="425"/>
        <w:jc w:val="both"/>
        <w:rPr>
          <w:rFonts w:ascii="Arial" w:hAnsi="Arial" w:cs="Arial"/>
          <w:sz w:val="20"/>
          <w:szCs w:val="20"/>
        </w:rPr>
      </w:pPr>
      <w:r w:rsidRPr="00961372">
        <w:rPr>
          <w:rFonts w:ascii="Arial" w:hAnsi="Arial" w:cs="Arial"/>
          <w:sz w:val="20"/>
          <w:szCs w:val="20"/>
        </w:rPr>
        <w:t>2.</w:t>
      </w:r>
      <w:r w:rsidRPr="00961372">
        <w:rPr>
          <w:rFonts w:ascii="Arial" w:hAnsi="Arial" w:cs="Arial"/>
          <w:sz w:val="20"/>
          <w:szCs w:val="20"/>
        </w:rPr>
        <w:tab/>
        <w:t>Prodávající neodpovídá za škody a vady na předmětu koupě způsobené nezaškolenou obsluhou. Zaškolení obsluhy (jedné nebo více osob – dle potřeb odbě</w:t>
      </w:r>
      <w:r w:rsidR="00BA690C">
        <w:rPr>
          <w:rFonts w:ascii="Arial" w:hAnsi="Arial" w:cs="Arial"/>
          <w:sz w:val="20"/>
          <w:szCs w:val="20"/>
        </w:rPr>
        <w:t>ratele) provede dodavatel</w:t>
      </w:r>
      <w:r w:rsidRPr="00961372">
        <w:rPr>
          <w:rFonts w:ascii="Arial" w:hAnsi="Arial" w:cs="Arial"/>
          <w:sz w:val="20"/>
          <w:szCs w:val="20"/>
        </w:rPr>
        <w:t xml:space="preserve"> při dodání předmětu koupě.</w:t>
      </w:r>
      <w:r w:rsidR="00BA690C">
        <w:rPr>
          <w:rFonts w:ascii="Arial" w:hAnsi="Arial" w:cs="Arial"/>
          <w:sz w:val="20"/>
          <w:szCs w:val="20"/>
        </w:rPr>
        <w:t xml:space="preserve"> Cena zaškolení je započtena v ceně dodávky. </w:t>
      </w:r>
    </w:p>
    <w:p w14:paraId="10579D08" w14:textId="77777777" w:rsidR="00197B47" w:rsidRDefault="00197B47" w:rsidP="004216CE">
      <w:pPr>
        <w:pStyle w:val="Zkladntext3"/>
        <w:tabs>
          <w:tab w:val="clear" w:pos="0"/>
        </w:tabs>
        <w:spacing w:before="60" w:after="120" w:line="276" w:lineRule="auto"/>
        <w:ind w:left="425" w:right="-57" w:hanging="425"/>
        <w:rPr>
          <w:rFonts w:ascii="Arial" w:hAnsi="Arial" w:cs="Arial"/>
          <w:sz w:val="20"/>
          <w:szCs w:val="20"/>
        </w:rPr>
      </w:pPr>
      <w:r w:rsidRPr="00961372">
        <w:rPr>
          <w:rFonts w:ascii="Arial" w:hAnsi="Arial" w:cs="Arial"/>
          <w:sz w:val="20"/>
          <w:szCs w:val="20"/>
        </w:rPr>
        <w:t>3.</w:t>
      </w:r>
      <w:r w:rsidRPr="00961372">
        <w:rPr>
          <w:rFonts w:ascii="Arial" w:hAnsi="Arial" w:cs="Arial"/>
          <w:sz w:val="20"/>
          <w:szCs w:val="20"/>
        </w:rPr>
        <w:tab/>
        <w:t xml:space="preserve">Nebezpečí škody na </w:t>
      </w:r>
      <w:r w:rsidR="004216CE">
        <w:rPr>
          <w:rFonts w:ascii="Arial" w:hAnsi="Arial" w:cs="Arial"/>
          <w:sz w:val="20"/>
          <w:szCs w:val="20"/>
        </w:rPr>
        <w:t>věci</w:t>
      </w:r>
      <w:r w:rsidR="004216CE" w:rsidRPr="00961372">
        <w:rPr>
          <w:rFonts w:ascii="Arial" w:hAnsi="Arial" w:cs="Arial"/>
          <w:sz w:val="20"/>
          <w:szCs w:val="20"/>
        </w:rPr>
        <w:t xml:space="preserve"> </w:t>
      </w:r>
      <w:r w:rsidRPr="00961372">
        <w:rPr>
          <w:rFonts w:ascii="Arial" w:hAnsi="Arial" w:cs="Arial"/>
          <w:sz w:val="20"/>
          <w:szCs w:val="20"/>
        </w:rPr>
        <w:t xml:space="preserve">přechází na kupujícího dnem převzetí </w:t>
      </w:r>
      <w:r w:rsidR="0022039B">
        <w:rPr>
          <w:rFonts w:ascii="Arial" w:hAnsi="Arial" w:cs="Arial"/>
          <w:sz w:val="20"/>
          <w:szCs w:val="20"/>
        </w:rPr>
        <w:t>předmětu koupě</w:t>
      </w:r>
      <w:r w:rsidR="0022039B" w:rsidRPr="00961372">
        <w:rPr>
          <w:rFonts w:ascii="Arial" w:hAnsi="Arial" w:cs="Arial"/>
          <w:sz w:val="20"/>
          <w:szCs w:val="20"/>
        </w:rPr>
        <w:t xml:space="preserve"> </w:t>
      </w:r>
      <w:r w:rsidRPr="00961372">
        <w:rPr>
          <w:rFonts w:ascii="Arial" w:hAnsi="Arial" w:cs="Arial"/>
          <w:sz w:val="20"/>
          <w:szCs w:val="20"/>
        </w:rPr>
        <w:t>kupujícím.</w:t>
      </w:r>
    </w:p>
    <w:p w14:paraId="0C2FF9F3" w14:textId="77777777" w:rsidR="00474B23" w:rsidRPr="00961372" w:rsidRDefault="00474B23" w:rsidP="001C25D4">
      <w:pPr>
        <w:pStyle w:val="Zkladntext3"/>
        <w:tabs>
          <w:tab w:val="clear" w:pos="0"/>
        </w:tabs>
        <w:spacing w:before="60"/>
        <w:ind w:left="426" w:right="-57" w:hanging="426"/>
        <w:rPr>
          <w:rFonts w:ascii="Arial" w:hAnsi="Arial" w:cs="Arial"/>
          <w:sz w:val="20"/>
          <w:szCs w:val="20"/>
        </w:rPr>
      </w:pPr>
    </w:p>
    <w:p w14:paraId="2794A20A" w14:textId="77777777" w:rsidR="00A00A2E" w:rsidRPr="00961372" w:rsidRDefault="00197B47" w:rsidP="00807607">
      <w:pPr>
        <w:pStyle w:val="Nadpis3"/>
        <w:spacing w:before="240"/>
        <w:ind w:right="-57"/>
        <w:jc w:val="center"/>
        <w:rPr>
          <w:rFonts w:ascii="Arial" w:hAnsi="Arial" w:cs="Arial"/>
          <w:sz w:val="20"/>
          <w:szCs w:val="20"/>
        </w:rPr>
      </w:pPr>
      <w:r w:rsidRPr="00961372">
        <w:rPr>
          <w:rFonts w:ascii="Arial" w:hAnsi="Arial" w:cs="Arial"/>
          <w:sz w:val="20"/>
          <w:szCs w:val="20"/>
        </w:rPr>
        <w:t>XI</w:t>
      </w:r>
      <w:r w:rsidR="004A4D84">
        <w:rPr>
          <w:rFonts w:ascii="Arial" w:hAnsi="Arial" w:cs="Arial"/>
          <w:sz w:val="20"/>
          <w:szCs w:val="20"/>
        </w:rPr>
        <w:t>I</w:t>
      </w:r>
      <w:r w:rsidRPr="00961372">
        <w:rPr>
          <w:rFonts w:ascii="Arial" w:hAnsi="Arial" w:cs="Arial"/>
          <w:sz w:val="20"/>
          <w:szCs w:val="20"/>
        </w:rPr>
        <w:t>.</w:t>
      </w:r>
    </w:p>
    <w:p w14:paraId="0C192D68" w14:textId="77777777" w:rsidR="00197B47" w:rsidRPr="00961372" w:rsidRDefault="00197B47" w:rsidP="00807607">
      <w:pPr>
        <w:pStyle w:val="Nadpis3"/>
        <w:spacing w:after="240"/>
        <w:ind w:right="-57"/>
        <w:jc w:val="center"/>
        <w:rPr>
          <w:rFonts w:ascii="Arial" w:hAnsi="Arial" w:cs="Arial"/>
          <w:sz w:val="20"/>
          <w:szCs w:val="20"/>
        </w:rPr>
      </w:pPr>
      <w:r w:rsidRPr="00961372">
        <w:rPr>
          <w:rFonts w:ascii="Arial" w:hAnsi="Arial" w:cs="Arial"/>
          <w:sz w:val="20"/>
          <w:szCs w:val="20"/>
        </w:rPr>
        <w:t>MOŽNOST ODSTOUPENÍ OD SMLOUVY</w:t>
      </w:r>
    </w:p>
    <w:p w14:paraId="3CEFA51B" w14:textId="77777777" w:rsidR="00197B47" w:rsidRPr="00961372" w:rsidRDefault="00197B47" w:rsidP="004216CE">
      <w:pPr>
        <w:pStyle w:val="Smlouva-eslo"/>
        <w:numPr>
          <w:ilvl w:val="0"/>
          <w:numId w:val="4"/>
        </w:numPr>
        <w:tabs>
          <w:tab w:val="clear" w:pos="720"/>
        </w:tabs>
        <w:spacing w:before="60" w:after="120" w:line="276" w:lineRule="auto"/>
        <w:ind w:left="425" w:hanging="425"/>
        <w:textAlignment w:val="auto"/>
        <w:rPr>
          <w:rFonts w:ascii="Arial" w:hAnsi="Arial" w:cs="Arial"/>
          <w:sz w:val="20"/>
        </w:rPr>
      </w:pPr>
      <w:r w:rsidRPr="00961372">
        <w:rPr>
          <w:rFonts w:ascii="Arial" w:hAnsi="Arial" w:cs="Arial"/>
          <w:sz w:val="20"/>
        </w:rPr>
        <w:t>Pokud má předmět koupě vady, které jej činí neupotřebitelným, může kupující od smlouvy odstoupit. Tuto možnost má kupující i v případě, že předmět koupě nemá vlastnosti, které si kupující vymínil nebo o kterých prodávající kupujícího ujistil.</w:t>
      </w:r>
    </w:p>
    <w:p w14:paraId="509DCABC"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i/>
          <w:sz w:val="20"/>
          <w:szCs w:val="20"/>
        </w:rPr>
      </w:pPr>
      <w:r w:rsidRPr="00961372">
        <w:rPr>
          <w:rFonts w:ascii="Arial" w:hAnsi="Arial" w:cs="Arial"/>
          <w:sz w:val="20"/>
          <w:szCs w:val="20"/>
        </w:rPr>
        <w:t>Smluvní strany dohodly, že za podstatné porušení smlouvy pokládají prodlení s dodáním předmětu koupě delší dvou týdnů a dále nezaplacení faktury s prodlením delším jednoho měsíce.</w:t>
      </w:r>
    </w:p>
    <w:p w14:paraId="5077648A"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Smluvní strany mohou od smlouvy odstoupit v případě prodlení jedné nebo druhé smluvní strany. Odstoupení musí být provedeno písemnou formou a musí být druhé straně doručeno.</w:t>
      </w:r>
    </w:p>
    <w:p w14:paraId="0F58DE99" w14:textId="77777777" w:rsidR="00197B47" w:rsidRPr="00961372"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Po doručení úkonu odstoupení musí smluvní strana, které je odstoupení určeno, bez zbytečného odkladu sdělit smluvní straně, která odstoupení vyhotovila, zda odstoupení od smlouvy uznává či nikoli.</w:t>
      </w:r>
    </w:p>
    <w:p w14:paraId="5F604C9A" w14:textId="77777777" w:rsidR="00197B47" w:rsidRDefault="00197B47" w:rsidP="004216CE">
      <w:pPr>
        <w:numPr>
          <w:ilvl w:val="0"/>
          <w:numId w:val="4"/>
        </w:numPr>
        <w:tabs>
          <w:tab w:val="clear" w:pos="720"/>
        </w:tabs>
        <w:spacing w:before="60" w:after="120" w:line="276" w:lineRule="auto"/>
        <w:ind w:left="425" w:hanging="425"/>
        <w:jc w:val="both"/>
        <w:rPr>
          <w:rFonts w:ascii="Arial" w:hAnsi="Arial" w:cs="Arial"/>
          <w:sz w:val="20"/>
          <w:szCs w:val="20"/>
        </w:rPr>
      </w:pPr>
      <w:r w:rsidRPr="00961372">
        <w:rPr>
          <w:rFonts w:ascii="Arial" w:hAnsi="Arial" w:cs="Arial"/>
          <w:sz w:val="20"/>
          <w:szCs w:val="20"/>
        </w:rPr>
        <w:t>V případě, že bude odstoupení uznáno či bude pravomocně rozhodnuto o tom, že odstoupení je účinné, vrátí si smluvní strany zatím zaplacené finanční prostředky odpovídající dodanému předmětu koupě proti dodanému předmětu koupě, a to do pěti dnů od odstoupení, lépe řečeno do pěti dnů poté, co bude úkon odstoupení postaven právně najisto.</w:t>
      </w:r>
    </w:p>
    <w:p w14:paraId="0C67928E" w14:textId="77777777" w:rsidR="00D53B5E" w:rsidRPr="00961372" w:rsidRDefault="00D53B5E" w:rsidP="00D53B5E">
      <w:pPr>
        <w:spacing w:before="60"/>
        <w:ind w:left="426"/>
        <w:jc w:val="both"/>
        <w:rPr>
          <w:rFonts w:ascii="Arial" w:hAnsi="Arial" w:cs="Arial"/>
          <w:sz w:val="20"/>
          <w:szCs w:val="20"/>
        </w:rPr>
      </w:pPr>
    </w:p>
    <w:p w14:paraId="7C6E068F" w14:textId="77777777" w:rsidR="00A00A2E" w:rsidRPr="00961372" w:rsidRDefault="00197B47" w:rsidP="001C25D4">
      <w:pPr>
        <w:pStyle w:val="Nadpis3"/>
        <w:spacing w:before="240"/>
        <w:ind w:right="-57"/>
        <w:jc w:val="center"/>
        <w:rPr>
          <w:rFonts w:ascii="Arial" w:hAnsi="Arial" w:cs="Arial"/>
          <w:sz w:val="20"/>
          <w:szCs w:val="20"/>
        </w:rPr>
      </w:pPr>
      <w:r w:rsidRPr="00961372">
        <w:rPr>
          <w:rFonts w:ascii="Arial" w:hAnsi="Arial" w:cs="Arial"/>
          <w:sz w:val="20"/>
          <w:szCs w:val="20"/>
        </w:rPr>
        <w:t>XII</w:t>
      </w:r>
      <w:r w:rsidR="004A4D84">
        <w:rPr>
          <w:rFonts w:ascii="Arial" w:hAnsi="Arial" w:cs="Arial"/>
          <w:sz w:val="20"/>
          <w:szCs w:val="20"/>
        </w:rPr>
        <w:t>I</w:t>
      </w:r>
      <w:r w:rsidRPr="00961372">
        <w:rPr>
          <w:rFonts w:ascii="Arial" w:hAnsi="Arial" w:cs="Arial"/>
          <w:sz w:val="20"/>
          <w:szCs w:val="20"/>
        </w:rPr>
        <w:t>.</w:t>
      </w:r>
    </w:p>
    <w:p w14:paraId="23FE85E6" w14:textId="77777777" w:rsidR="00197B47" w:rsidRPr="00961372" w:rsidRDefault="00197B47" w:rsidP="001C25D4">
      <w:pPr>
        <w:pStyle w:val="Nadpis3"/>
        <w:spacing w:after="240"/>
        <w:ind w:right="-57"/>
        <w:jc w:val="center"/>
        <w:rPr>
          <w:rFonts w:ascii="Arial" w:hAnsi="Arial" w:cs="Arial"/>
          <w:sz w:val="20"/>
          <w:szCs w:val="20"/>
        </w:rPr>
      </w:pPr>
      <w:r w:rsidRPr="00961372">
        <w:rPr>
          <w:rFonts w:ascii="Arial" w:hAnsi="Arial" w:cs="Arial"/>
          <w:sz w:val="20"/>
          <w:szCs w:val="20"/>
        </w:rPr>
        <w:t>SMLUVNÍ POKUTY</w:t>
      </w:r>
    </w:p>
    <w:p w14:paraId="76639C65" w14:textId="77777777" w:rsidR="00E42D59" w:rsidRPr="009A779A" w:rsidRDefault="00E42D59" w:rsidP="004216CE">
      <w:pPr>
        <w:numPr>
          <w:ilvl w:val="0"/>
          <w:numId w:val="7"/>
        </w:numPr>
        <w:tabs>
          <w:tab w:val="clear" w:pos="720"/>
        </w:tabs>
        <w:spacing w:before="60" w:after="120" w:line="276" w:lineRule="auto"/>
        <w:ind w:left="425" w:hanging="425"/>
        <w:jc w:val="both"/>
        <w:rPr>
          <w:rFonts w:ascii="Arial" w:hAnsi="Arial" w:cs="Arial"/>
          <w:sz w:val="20"/>
          <w:szCs w:val="20"/>
        </w:rPr>
      </w:pPr>
      <w:r w:rsidRPr="009A779A">
        <w:rPr>
          <w:rFonts w:ascii="Arial" w:hAnsi="Arial" w:cs="Arial"/>
          <w:sz w:val="20"/>
          <w:szCs w:val="20"/>
        </w:rPr>
        <w:t>V případě, že prodávající bude v prodlení s dodáním předmět</w:t>
      </w:r>
      <w:r w:rsidR="004216CE">
        <w:rPr>
          <w:rFonts w:ascii="Arial" w:hAnsi="Arial" w:cs="Arial"/>
          <w:sz w:val="20"/>
          <w:szCs w:val="20"/>
        </w:rPr>
        <w:t>u</w:t>
      </w:r>
      <w:r w:rsidRPr="009A779A">
        <w:rPr>
          <w:rFonts w:ascii="Arial" w:hAnsi="Arial" w:cs="Arial"/>
          <w:sz w:val="20"/>
          <w:szCs w:val="20"/>
        </w:rPr>
        <w:t xml:space="preserve"> koupě, či jej dodá vadně, zaplatí kupujícímu smluvní pokutu ve </w:t>
      </w:r>
      <w:r w:rsidRPr="00432DAE">
        <w:rPr>
          <w:rFonts w:ascii="Arial" w:hAnsi="Arial" w:cs="Arial"/>
          <w:sz w:val="20"/>
          <w:szCs w:val="20"/>
        </w:rPr>
        <w:t xml:space="preserve">výši </w:t>
      </w:r>
      <w:r w:rsidR="00BA690C">
        <w:rPr>
          <w:rFonts w:ascii="Arial" w:hAnsi="Arial" w:cs="Arial"/>
          <w:sz w:val="20"/>
          <w:szCs w:val="20"/>
        </w:rPr>
        <w:t>2</w:t>
      </w:r>
      <w:r w:rsidR="00466C10">
        <w:rPr>
          <w:rFonts w:ascii="Arial" w:hAnsi="Arial" w:cs="Arial"/>
          <w:sz w:val="20"/>
          <w:szCs w:val="20"/>
        </w:rPr>
        <w:t>0</w:t>
      </w:r>
      <w:r w:rsidRPr="00432DAE">
        <w:rPr>
          <w:rFonts w:ascii="Arial" w:hAnsi="Arial" w:cs="Arial"/>
          <w:sz w:val="20"/>
          <w:szCs w:val="20"/>
        </w:rPr>
        <w:t>00,-</w:t>
      </w:r>
      <w:r w:rsidRPr="009A779A">
        <w:rPr>
          <w:rFonts w:ascii="Arial" w:hAnsi="Arial" w:cs="Arial"/>
          <w:sz w:val="20"/>
          <w:szCs w:val="20"/>
        </w:rPr>
        <w:t xml:space="preserve"> Kč za každý den prodlení s dodáním. Při opožděném dodání předmětu koupě, které však nepřesáhne 14 dnů od dohodnutého termínu, bude výše smluvní pokuty snížena </w:t>
      </w:r>
      <w:r w:rsidRPr="00432DAE">
        <w:rPr>
          <w:rFonts w:ascii="Arial" w:hAnsi="Arial" w:cs="Arial"/>
          <w:sz w:val="20"/>
          <w:szCs w:val="20"/>
        </w:rPr>
        <w:t xml:space="preserve">na </w:t>
      </w:r>
      <w:r w:rsidR="00BA690C">
        <w:rPr>
          <w:rFonts w:ascii="Arial" w:hAnsi="Arial" w:cs="Arial"/>
          <w:sz w:val="20"/>
          <w:szCs w:val="20"/>
        </w:rPr>
        <w:t>1</w:t>
      </w:r>
      <w:r w:rsidR="00432DAE" w:rsidRPr="00432DAE">
        <w:rPr>
          <w:rFonts w:ascii="Arial" w:hAnsi="Arial" w:cs="Arial"/>
          <w:sz w:val="20"/>
          <w:szCs w:val="20"/>
        </w:rPr>
        <w:t>000</w:t>
      </w:r>
      <w:r w:rsidR="00587BB5">
        <w:rPr>
          <w:rFonts w:ascii="Arial" w:hAnsi="Arial" w:cs="Arial"/>
          <w:sz w:val="20"/>
          <w:szCs w:val="20"/>
        </w:rPr>
        <w:t>,-</w:t>
      </w:r>
      <w:r w:rsidRPr="009A779A">
        <w:rPr>
          <w:rFonts w:ascii="Arial" w:hAnsi="Arial" w:cs="Arial"/>
          <w:sz w:val="20"/>
          <w:szCs w:val="20"/>
        </w:rPr>
        <w:t>Kč</w:t>
      </w:r>
      <w:r w:rsidR="00587BB5">
        <w:rPr>
          <w:rFonts w:ascii="Arial" w:hAnsi="Arial" w:cs="Arial"/>
          <w:sz w:val="20"/>
          <w:szCs w:val="20"/>
        </w:rPr>
        <w:t xml:space="preserve"> za každý den.</w:t>
      </w:r>
    </w:p>
    <w:p w14:paraId="6673D8B5" w14:textId="77777777" w:rsidR="00197B47" w:rsidRPr="00961372" w:rsidRDefault="004216CE" w:rsidP="004216CE">
      <w:pPr>
        <w:numPr>
          <w:ilvl w:val="0"/>
          <w:numId w:val="7"/>
        </w:numPr>
        <w:tabs>
          <w:tab w:val="clear" w:pos="720"/>
        </w:tabs>
        <w:spacing w:before="60" w:after="120" w:line="276" w:lineRule="auto"/>
        <w:ind w:left="425" w:hanging="425"/>
        <w:jc w:val="both"/>
        <w:rPr>
          <w:rFonts w:ascii="Arial" w:hAnsi="Arial" w:cs="Arial"/>
          <w:sz w:val="20"/>
          <w:szCs w:val="20"/>
        </w:rPr>
      </w:pPr>
      <w:r>
        <w:rPr>
          <w:rFonts w:ascii="Arial" w:hAnsi="Arial" w:cs="Arial"/>
          <w:sz w:val="20"/>
          <w:szCs w:val="20"/>
        </w:rPr>
        <w:t xml:space="preserve">Smluvní pokuta </w:t>
      </w:r>
      <w:r w:rsidR="00197B47" w:rsidRPr="00961372">
        <w:rPr>
          <w:rFonts w:ascii="Arial" w:hAnsi="Arial" w:cs="Arial"/>
          <w:sz w:val="20"/>
          <w:szCs w:val="20"/>
        </w:rPr>
        <w:t xml:space="preserve">za nenastoupení k opravě reklamované vady nebo neplnění jiného dohodnutého termínu </w:t>
      </w:r>
      <w:r>
        <w:rPr>
          <w:rFonts w:ascii="Arial" w:hAnsi="Arial" w:cs="Arial"/>
          <w:sz w:val="20"/>
          <w:szCs w:val="20"/>
        </w:rPr>
        <w:t xml:space="preserve">se sjednává ve výši </w:t>
      </w:r>
      <w:r w:rsidR="00197B47" w:rsidRPr="00961372">
        <w:rPr>
          <w:rFonts w:ascii="Arial" w:hAnsi="Arial" w:cs="Arial"/>
          <w:sz w:val="20"/>
          <w:szCs w:val="20"/>
        </w:rPr>
        <w:t>500,- Kč/den</w:t>
      </w:r>
      <w:r w:rsidR="00197B47" w:rsidRPr="00961372">
        <w:rPr>
          <w:rFonts w:ascii="Arial" w:hAnsi="Arial" w:cs="Arial"/>
          <w:i/>
          <w:sz w:val="20"/>
          <w:szCs w:val="20"/>
        </w:rPr>
        <w:t>.</w:t>
      </w:r>
    </w:p>
    <w:p w14:paraId="054D8813" w14:textId="77777777" w:rsidR="00197B47" w:rsidRPr="00283688" w:rsidRDefault="00197B47" w:rsidP="004216CE">
      <w:pPr>
        <w:pStyle w:val="Zkladntext3"/>
        <w:numPr>
          <w:ilvl w:val="0"/>
          <w:numId w:val="7"/>
        </w:numPr>
        <w:tabs>
          <w:tab w:val="clear" w:pos="0"/>
          <w:tab w:val="clear" w:pos="720"/>
        </w:tabs>
        <w:spacing w:before="60" w:after="120" w:line="276" w:lineRule="auto"/>
        <w:ind w:left="425" w:right="0" w:hanging="425"/>
        <w:rPr>
          <w:rFonts w:ascii="Arial" w:hAnsi="Arial" w:cs="Arial"/>
          <w:sz w:val="20"/>
          <w:szCs w:val="20"/>
        </w:rPr>
      </w:pPr>
      <w:r w:rsidRPr="00961372">
        <w:rPr>
          <w:rFonts w:ascii="Arial" w:hAnsi="Arial" w:cs="Arial"/>
          <w:snapToGrid w:val="0"/>
          <w:sz w:val="20"/>
          <w:szCs w:val="20"/>
        </w:rPr>
        <w:t>Smluvní pokuty sjednané touto smlouvou hradí povinná smluvní s</w:t>
      </w:r>
      <w:r w:rsidR="00E623CA" w:rsidRPr="00961372">
        <w:rPr>
          <w:rFonts w:ascii="Arial" w:hAnsi="Arial" w:cs="Arial"/>
          <w:snapToGrid w:val="0"/>
          <w:sz w:val="20"/>
          <w:szCs w:val="20"/>
        </w:rPr>
        <w:t>trana nezávisle na tom, zda a v </w:t>
      </w:r>
      <w:r w:rsidRPr="00961372">
        <w:rPr>
          <w:rFonts w:ascii="Arial" w:hAnsi="Arial" w:cs="Arial"/>
          <w:snapToGrid w:val="0"/>
          <w:sz w:val="20"/>
          <w:szCs w:val="20"/>
        </w:rPr>
        <w:t>jaké výši vznikne oprávněné smluvní straně v této souvislosti škoda, kterou může oprávněná smluvní strana uplatňovat a vymáhat samostatně, tzn.</w:t>
      </w:r>
      <w:r w:rsidR="00074E4B" w:rsidRPr="00961372">
        <w:rPr>
          <w:rFonts w:ascii="Arial" w:hAnsi="Arial" w:cs="Arial"/>
          <w:snapToGrid w:val="0"/>
          <w:sz w:val="20"/>
          <w:szCs w:val="20"/>
        </w:rPr>
        <w:t>,</w:t>
      </w:r>
      <w:r w:rsidRPr="00961372">
        <w:rPr>
          <w:rFonts w:ascii="Arial" w:hAnsi="Arial" w:cs="Arial"/>
          <w:snapToGrid w:val="0"/>
          <w:sz w:val="20"/>
          <w:szCs w:val="20"/>
        </w:rPr>
        <w:t xml:space="preserve"> aniž by se zaplacená smluvní pokuta do nároku na náhradu škody započítávala.</w:t>
      </w:r>
    </w:p>
    <w:p w14:paraId="0A69FF19" w14:textId="77777777" w:rsidR="00400C74" w:rsidRDefault="00400C74" w:rsidP="00283688">
      <w:pPr>
        <w:pStyle w:val="Zkladntext3"/>
        <w:tabs>
          <w:tab w:val="clear" w:pos="0"/>
        </w:tabs>
        <w:spacing w:before="60"/>
        <w:ind w:right="0"/>
        <w:rPr>
          <w:rFonts w:ascii="Arial" w:hAnsi="Arial" w:cs="Arial"/>
          <w:snapToGrid w:val="0"/>
          <w:sz w:val="20"/>
          <w:szCs w:val="20"/>
        </w:rPr>
      </w:pPr>
    </w:p>
    <w:p w14:paraId="1F6C0C6B" w14:textId="77777777" w:rsidR="00400C74" w:rsidRDefault="00400C74" w:rsidP="00283688">
      <w:pPr>
        <w:pStyle w:val="Zkladntext3"/>
        <w:tabs>
          <w:tab w:val="clear" w:pos="0"/>
        </w:tabs>
        <w:spacing w:before="60"/>
        <w:ind w:right="0"/>
        <w:rPr>
          <w:rFonts w:ascii="Arial" w:hAnsi="Arial" w:cs="Arial"/>
          <w:snapToGrid w:val="0"/>
          <w:sz w:val="20"/>
          <w:szCs w:val="20"/>
        </w:rPr>
      </w:pPr>
    </w:p>
    <w:p w14:paraId="0F253067" w14:textId="77777777" w:rsidR="00197B47" w:rsidRPr="005636EB" w:rsidRDefault="00197B47" w:rsidP="001C25D4">
      <w:pPr>
        <w:pStyle w:val="Nadpis3"/>
        <w:spacing w:before="240"/>
        <w:ind w:right="-57"/>
        <w:jc w:val="center"/>
        <w:rPr>
          <w:rFonts w:ascii="Arial" w:hAnsi="Arial" w:cs="Arial"/>
          <w:color w:val="000000"/>
          <w:sz w:val="20"/>
          <w:szCs w:val="20"/>
        </w:rPr>
      </w:pPr>
      <w:r w:rsidRPr="005636EB">
        <w:rPr>
          <w:rFonts w:ascii="Arial" w:hAnsi="Arial" w:cs="Arial"/>
          <w:color w:val="000000"/>
          <w:sz w:val="20"/>
          <w:szCs w:val="20"/>
        </w:rPr>
        <w:t>XI</w:t>
      </w:r>
      <w:r w:rsidR="004A4D84" w:rsidRPr="005636EB">
        <w:rPr>
          <w:rFonts w:ascii="Arial" w:hAnsi="Arial" w:cs="Arial"/>
          <w:color w:val="000000"/>
          <w:sz w:val="20"/>
          <w:szCs w:val="20"/>
        </w:rPr>
        <w:t>V</w:t>
      </w:r>
      <w:r w:rsidRPr="005636EB">
        <w:rPr>
          <w:rFonts w:ascii="Arial" w:hAnsi="Arial" w:cs="Arial"/>
          <w:color w:val="000000"/>
          <w:sz w:val="20"/>
          <w:szCs w:val="20"/>
        </w:rPr>
        <w:t>.</w:t>
      </w:r>
    </w:p>
    <w:p w14:paraId="20BE967E" w14:textId="77777777" w:rsidR="00197B47" w:rsidRPr="005636EB" w:rsidRDefault="00197B47" w:rsidP="001C25D4">
      <w:pPr>
        <w:pStyle w:val="Smlouva2"/>
        <w:spacing w:after="240"/>
        <w:rPr>
          <w:rFonts w:ascii="Arial" w:hAnsi="Arial" w:cs="Arial"/>
          <w:color w:val="000000"/>
          <w:sz w:val="20"/>
        </w:rPr>
      </w:pPr>
      <w:r w:rsidRPr="005636EB">
        <w:rPr>
          <w:rFonts w:ascii="Arial" w:hAnsi="Arial" w:cs="Arial"/>
          <w:color w:val="000000"/>
          <w:sz w:val="20"/>
        </w:rPr>
        <w:t>ZÁVĚREČNÁ USTANOVENÍ</w:t>
      </w:r>
    </w:p>
    <w:p w14:paraId="4AA026A8" w14:textId="77777777" w:rsidR="00B33AA2" w:rsidRDefault="00AE4B8C" w:rsidP="00B33AA2">
      <w:pPr>
        <w:pStyle w:val="Smlouva-eslo"/>
        <w:numPr>
          <w:ilvl w:val="0"/>
          <w:numId w:val="5"/>
        </w:numPr>
        <w:tabs>
          <w:tab w:val="left" w:pos="426"/>
        </w:tabs>
        <w:spacing w:before="60" w:line="240" w:lineRule="auto"/>
        <w:ind w:left="426" w:hanging="426"/>
        <w:textAlignment w:val="auto"/>
        <w:rPr>
          <w:rFonts w:ascii="Arial" w:hAnsi="Arial" w:cs="Arial"/>
          <w:color w:val="000000"/>
          <w:sz w:val="20"/>
        </w:rPr>
      </w:pPr>
      <w:r w:rsidRPr="00160223">
        <w:rPr>
          <w:rFonts w:ascii="Arial" w:hAnsi="Arial" w:cs="Arial"/>
          <w:color w:val="000000"/>
          <w:sz w:val="20"/>
        </w:rPr>
        <w:t xml:space="preserve">Změnit nebo doplnit tuto smlouvu mohou smluvní strany pouze formou písemných dodatků, které budou vzestupně číslovány, výslovně prohlášeny za dodatek této smlouvy a podepsány oprávněnými zástupci smluvních stran. </w:t>
      </w:r>
    </w:p>
    <w:p w14:paraId="7CF7CE6C" w14:textId="77777777" w:rsidR="00197B47" w:rsidRPr="00400C74" w:rsidRDefault="004216CE" w:rsidP="00B33AA2">
      <w:pPr>
        <w:pStyle w:val="Smlouva-eslo"/>
        <w:numPr>
          <w:ilvl w:val="0"/>
          <w:numId w:val="5"/>
        </w:numPr>
        <w:tabs>
          <w:tab w:val="left" w:pos="426"/>
        </w:tabs>
        <w:spacing w:before="60" w:line="240" w:lineRule="auto"/>
        <w:ind w:left="426" w:hanging="426"/>
        <w:textAlignment w:val="auto"/>
        <w:rPr>
          <w:rFonts w:ascii="Arial" w:hAnsi="Arial" w:cs="Arial"/>
          <w:sz w:val="20"/>
        </w:rPr>
      </w:pPr>
      <w:r w:rsidRPr="00400C74">
        <w:rPr>
          <w:rFonts w:ascii="Arial" w:hAnsi="Arial" w:cs="Arial"/>
          <w:sz w:val="20"/>
        </w:rPr>
        <w:t xml:space="preserve">S ohledem na povinnou elektronickou komunikaci </w:t>
      </w:r>
      <w:r w:rsidR="00CC42B1" w:rsidRPr="00400C74">
        <w:rPr>
          <w:rFonts w:ascii="Arial" w:hAnsi="Arial" w:cs="Arial"/>
          <w:sz w:val="20"/>
        </w:rPr>
        <w:t xml:space="preserve">při zadávání veřejných zakázek </w:t>
      </w:r>
      <w:r w:rsidR="00B33AA2" w:rsidRPr="00400C74">
        <w:rPr>
          <w:rFonts w:ascii="Arial" w:hAnsi="Arial" w:cs="Arial"/>
          <w:sz w:val="20"/>
        </w:rPr>
        <w:t xml:space="preserve">(viz § 211 odst. 3 ZZVZ) </w:t>
      </w:r>
      <w:r w:rsidR="00CC42B1" w:rsidRPr="00400C74">
        <w:rPr>
          <w:rFonts w:ascii="Arial" w:hAnsi="Arial" w:cs="Arial"/>
          <w:sz w:val="20"/>
        </w:rPr>
        <w:t xml:space="preserve">dohodly se smluvní strany na tom, že při podpisu této smlouvy, jakož i </w:t>
      </w:r>
      <w:r w:rsidR="00160223" w:rsidRPr="00400C74">
        <w:rPr>
          <w:rFonts w:ascii="Arial" w:hAnsi="Arial" w:cs="Arial"/>
          <w:sz w:val="20"/>
        </w:rPr>
        <w:t xml:space="preserve">jejich </w:t>
      </w:r>
      <w:r w:rsidR="00CC42B1" w:rsidRPr="00400C74">
        <w:rPr>
          <w:rFonts w:ascii="Arial" w:hAnsi="Arial" w:cs="Arial"/>
          <w:sz w:val="20"/>
        </w:rPr>
        <w:t>případných doda</w:t>
      </w:r>
      <w:r w:rsidR="00160223" w:rsidRPr="00400C74">
        <w:rPr>
          <w:rFonts w:ascii="Arial" w:hAnsi="Arial" w:cs="Arial"/>
          <w:sz w:val="20"/>
        </w:rPr>
        <w:t>t</w:t>
      </w:r>
      <w:r w:rsidR="00CC42B1" w:rsidRPr="00400C74">
        <w:rPr>
          <w:rFonts w:ascii="Arial" w:hAnsi="Arial" w:cs="Arial"/>
          <w:sz w:val="20"/>
        </w:rPr>
        <w:t>ků</w:t>
      </w:r>
      <w:r w:rsidR="00160223" w:rsidRPr="00400C74">
        <w:rPr>
          <w:rFonts w:ascii="Arial" w:hAnsi="Arial" w:cs="Arial"/>
          <w:sz w:val="20"/>
        </w:rPr>
        <w:t>,</w:t>
      </w:r>
      <w:r w:rsidR="00CC42B1" w:rsidRPr="00400C74">
        <w:rPr>
          <w:rFonts w:ascii="Arial" w:hAnsi="Arial" w:cs="Arial"/>
          <w:sz w:val="20"/>
        </w:rPr>
        <w:t xml:space="preserve"> použijí přednostně </w:t>
      </w:r>
      <w:r w:rsidR="00160223" w:rsidRPr="00400C74">
        <w:rPr>
          <w:rFonts w:ascii="Arial" w:hAnsi="Arial" w:cs="Arial"/>
          <w:sz w:val="20"/>
        </w:rPr>
        <w:t xml:space="preserve">elektronickou </w:t>
      </w:r>
      <w:r w:rsidR="00CC42B1" w:rsidRPr="00400C74">
        <w:rPr>
          <w:rFonts w:ascii="Arial" w:hAnsi="Arial" w:cs="Arial"/>
          <w:sz w:val="20"/>
        </w:rPr>
        <w:t xml:space="preserve">komunikaci prostřednictvím svých datových schránek </w:t>
      </w:r>
      <w:r w:rsidR="00781A14" w:rsidRPr="00400C74">
        <w:rPr>
          <w:rFonts w:ascii="Arial" w:hAnsi="Arial" w:cs="Arial"/>
          <w:sz w:val="20"/>
        </w:rPr>
        <w:t xml:space="preserve">ve smyslu </w:t>
      </w:r>
      <w:proofErr w:type="spellStart"/>
      <w:r w:rsidR="00160223" w:rsidRPr="00400C74">
        <w:rPr>
          <w:rFonts w:ascii="Arial" w:hAnsi="Arial" w:cs="Arial"/>
          <w:sz w:val="20"/>
        </w:rPr>
        <w:t>z.č</w:t>
      </w:r>
      <w:proofErr w:type="spellEnd"/>
      <w:r w:rsidR="00160223" w:rsidRPr="00400C74">
        <w:rPr>
          <w:rFonts w:ascii="Arial" w:hAnsi="Arial" w:cs="Arial"/>
          <w:sz w:val="20"/>
        </w:rPr>
        <w:t xml:space="preserve">. 300/2008 Sb., o elektronických úkonech a autorizované konverzi dokumentů ve znění pozdějších předpisů a </w:t>
      </w:r>
      <w:r w:rsidR="00B33AA2" w:rsidRPr="00400C74">
        <w:rPr>
          <w:rFonts w:ascii="Arial" w:hAnsi="Arial" w:cs="Arial"/>
          <w:sz w:val="20"/>
        </w:rPr>
        <w:t>nebude-</w:t>
      </w:r>
      <w:r w:rsidR="00160223" w:rsidRPr="00400C74">
        <w:rPr>
          <w:rFonts w:ascii="Arial" w:hAnsi="Arial" w:cs="Arial"/>
          <w:sz w:val="20"/>
        </w:rPr>
        <w:t>li to možné</w:t>
      </w:r>
      <w:r w:rsidR="00B33AA2" w:rsidRPr="00400C74">
        <w:rPr>
          <w:rFonts w:ascii="Arial" w:hAnsi="Arial" w:cs="Arial"/>
          <w:sz w:val="20"/>
        </w:rPr>
        <w:t>,</w:t>
      </w:r>
      <w:r w:rsidR="00160223" w:rsidRPr="00400C74">
        <w:rPr>
          <w:rFonts w:ascii="Arial" w:hAnsi="Arial" w:cs="Arial"/>
          <w:sz w:val="20"/>
        </w:rPr>
        <w:t xml:space="preserve"> pak e-mailovou zprávu se zaručeným elektronickým podpise</w:t>
      </w:r>
      <w:r w:rsidR="00781A14" w:rsidRPr="00400C74">
        <w:rPr>
          <w:rFonts w:ascii="Arial" w:hAnsi="Arial" w:cs="Arial"/>
          <w:sz w:val="20"/>
        </w:rPr>
        <w:t>m</w:t>
      </w:r>
      <w:r w:rsidR="00160223" w:rsidRPr="00400C74">
        <w:rPr>
          <w:rFonts w:ascii="Arial" w:hAnsi="Arial" w:cs="Arial"/>
          <w:sz w:val="20"/>
        </w:rPr>
        <w:t xml:space="preserve"> ve smyslu § 2 </w:t>
      </w:r>
      <w:r w:rsidR="00B33AA2" w:rsidRPr="00400C74">
        <w:rPr>
          <w:rFonts w:ascii="Arial" w:hAnsi="Arial" w:cs="Arial"/>
          <w:sz w:val="20"/>
        </w:rPr>
        <w:t xml:space="preserve">písm. b) </w:t>
      </w:r>
      <w:proofErr w:type="spellStart"/>
      <w:r w:rsidR="00B33AA2" w:rsidRPr="00400C74">
        <w:rPr>
          <w:rFonts w:ascii="Arial" w:hAnsi="Arial" w:cs="Arial"/>
          <w:sz w:val="20"/>
        </w:rPr>
        <w:t>z.č</w:t>
      </w:r>
      <w:proofErr w:type="spellEnd"/>
      <w:r w:rsidR="00B33AA2" w:rsidRPr="00400C74">
        <w:rPr>
          <w:rFonts w:ascii="Arial" w:hAnsi="Arial" w:cs="Arial"/>
          <w:sz w:val="20"/>
        </w:rPr>
        <w:t>. 227/2000 Sb., o elektronickém podpisu ve znění dalších předpisů</w:t>
      </w:r>
      <w:r w:rsidR="00160223" w:rsidRPr="00400C74">
        <w:rPr>
          <w:rFonts w:ascii="Arial" w:hAnsi="Arial" w:cs="Arial"/>
          <w:sz w:val="20"/>
        </w:rPr>
        <w:t xml:space="preserve">. Při ostatní písemné komunikaci mezi stranami </w:t>
      </w:r>
      <w:r w:rsidR="00781A14" w:rsidRPr="00400C74">
        <w:rPr>
          <w:rFonts w:ascii="Arial" w:hAnsi="Arial" w:cs="Arial"/>
          <w:sz w:val="20"/>
        </w:rPr>
        <w:t xml:space="preserve">vztahující se k této smlouvě </w:t>
      </w:r>
      <w:r w:rsidR="00160223" w:rsidRPr="00400C74">
        <w:rPr>
          <w:rFonts w:ascii="Arial" w:hAnsi="Arial" w:cs="Arial"/>
          <w:sz w:val="20"/>
        </w:rPr>
        <w:t xml:space="preserve">mohou smluvní strany použít i e-mailovou komunikaci za použití elektronického podpisu </w:t>
      </w:r>
      <w:r w:rsidR="00B33AA2" w:rsidRPr="00400C74">
        <w:rPr>
          <w:rFonts w:ascii="Arial" w:hAnsi="Arial" w:cs="Arial"/>
          <w:sz w:val="20"/>
        </w:rPr>
        <w:t xml:space="preserve">ve smyslu § 2 písm. a) zákona o elektronickém podpisu. </w:t>
      </w:r>
    </w:p>
    <w:p w14:paraId="49B70BCE" w14:textId="77777777" w:rsidR="00197B47" w:rsidRPr="005636EB" w:rsidRDefault="00197B47" w:rsidP="00AE4B8C">
      <w:pPr>
        <w:pStyle w:val="Smlouva-slo"/>
        <w:numPr>
          <w:ilvl w:val="0"/>
          <w:numId w:val="5"/>
        </w:numPr>
        <w:spacing w:before="60" w:line="240" w:lineRule="auto"/>
        <w:ind w:left="425" w:hanging="425"/>
        <w:rPr>
          <w:rFonts w:ascii="Arial" w:hAnsi="Arial" w:cs="Arial"/>
          <w:color w:val="000000"/>
          <w:sz w:val="20"/>
        </w:rPr>
      </w:pPr>
      <w:r w:rsidRPr="005636EB">
        <w:rPr>
          <w:rFonts w:ascii="Arial" w:hAnsi="Arial" w:cs="Arial"/>
          <w:color w:val="000000"/>
          <w:sz w:val="20"/>
        </w:rPr>
        <w:lastRenderedPageBreak/>
        <w:t>Na právní vztahy mezi smluvními stranami, vzniklé před uzavřením této smlouvy se pohlíží jako na právní vztahy touto smlouvou neupravené.</w:t>
      </w:r>
    </w:p>
    <w:p w14:paraId="0E4CC05F" w14:textId="77777777" w:rsidR="00197B47"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Smluvní vztah lze ukončit písemnou dohodou smluvních stran.</w:t>
      </w:r>
    </w:p>
    <w:p w14:paraId="317CAA85" w14:textId="77777777" w:rsidR="007343ED" w:rsidRPr="005636EB" w:rsidRDefault="00197B47"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Osoby podepisující tuto smlouvu svým podpisem stvrzují platnost svých jednatelských oprávnění.</w:t>
      </w:r>
    </w:p>
    <w:p w14:paraId="16A67807" w14:textId="77777777" w:rsidR="007343ED" w:rsidRPr="005636EB" w:rsidRDefault="007343ED" w:rsidP="00AE4B8C">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 xml:space="preserve">Práva vzniklá z této smlouvy nesmí být postoupena bez předchozího písemného souhlasu druhé strany. </w:t>
      </w:r>
    </w:p>
    <w:p w14:paraId="0B575181" w14:textId="77777777" w:rsidR="007343ED" w:rsidRPr="005636EB" w:rsidRDefault="007343ED" w:rsidP="00AE4B8C">
      <w:pPr>
        <w:pStyle w:val="Default"/>
        <w:numPr>
          <w:ilvl w:val="0"/>
          <w:numId w:val="5"/>
        </w:numPr>
        <w:spacing w:before="60"/>
        <w:ind w:left="425" w:hanging="425"/>
        <w:rPr>
          <w:sz w:val="20"/>
          <w:szCs w:val="20"/>
        </w:rPr>
      </w:pPr>
      <w:r w:rsidRPr="005636EB">
        <w:rPr>
          <w:sz w:val="20"/>
          <w:szCs w:val="20"/>
        </w:rPr>
        <w:t xml:space="preserve">Započtení na pohledávky vzniklé z této smlouvy se nepřipouští. </w:t>
      </w:r>
    </w:p>
    <w:p w14:paraId="2FDE74BE" w14:textId="77777777" w:rsidR="007343ED" w:rsidRPr="005636EB" w:rsidRDefault="007343ED" w:rsidP="00AE4B8C">
      <w:pPr>
        <w:pStyle w:val="Default"/>
        <w:numPr>
          <w:ilvl w:val="0"/>
          <w:numId w:val="5"/>
        </w:numPr>
        <w:spacing w:before="60"/>
        <w:ind w:left="425" w:hanging="425"/>
        <w:jc w:val="both"/>
        <w:rPr>
          <w:sz w:val="20"/>
          <w:szCs w:val="20"/>
        </w:rPr>
      </w:pPr>
      <w:r w:rsidRPr="005636EB">
        <w:rPr>
          <w:sz w:val="20"/>
          <w:szCs w:val="20"/>
        </w:rPr>
        <w:t>Prodávající se vzdává práva domáhat se zrušení závazku z této smlouvy podle § 2000 odst. 2 občanského zákoníku.</w:t>
      </w:r>
    </w:p>
    <w:p w14:paraId="04315D51" w14:textId="77777777" w:rsidR="00AE4B8C" w:rsidRPr="005636EB" w:rsidRDefault="00AE4B8C" w:rsidP="00AE4B8C">
      <w:pPr>
        <w:pStyle w:val="Default"/>
        <w:numPr>
          <w:ilvl w:val="0"/>
          <w:numId w:val="5"/>
        </w:numPr>
        <w:spacing w:before="60"/>
        <w:ind w:left="425" w:hanging="425"/>
        <w:jc w:val="both"/>
        <w:rPr>
          <w:sz w:val="20"/>
          <w:szCs w:val="20"/>
        </w:rPr>
      </w:pPr>
      <w:r w:rsidRPr="005636EB">
        <w:rPr>
          <w:sz w:val="20"/>
          <w:szCs w:val="20"/>
        </w:rPr>
        <w:t>Tato smlouva obsahuje úplné ujednání o předmětu smlouvy a všech náležitostech, které strany měly a chtěly ve smlouvě ujednat, a které považují za důležité pro závaznost této smlouvy.</w:t>
      </w:r>
    </w:p>
    <w:p w14:paraId="74D59A0E" w14:textId="77777777" w:rsidR="00197B47" w:rsidRPr="005636EB" w:rsidRDefault="00197B47" w:rsidP="00FB1C37">
      <w:pPr>
        <w:pStyle w:val="Smlouva-eslo"/>
        <w:numPr>
          <w:ilvl w:val="0"/>
          <w:numId w:val="5"/>
        </w:numPr>
        <w:spacing w:before="60" w:line="240" w:lineRule="auto"/>
        <w:ind w:left="425" w:hanging="425"/>
        <w:textAlignment w:val="auto"/>
        <w:rPr>
          <w:rFonts w:ascii="Arial" w:hAnsi="Arial" w:cs="Arial"/>
          <w:color w:val="000000"/>
          <w:sz w:val="20"/>
        </w:rPr>
      </w:pPr>
      <w:r w:rsidRPr="005636EB">
        <w:rPr>
          <w:rFonts w:ascii="Arial" w:hAnsi="Arial" w:cs="Arial"/>
          <w:color w:val="000000"/>
          <w:sz w:val="20"/>
        </w:rPr>
        <w:t>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4183FCAD" w14:textId="77777777" w:rsidR="00AE4B8C" w:rsidRPr="005636EB" w:rsidRDefault="00AE4B8C" w:rsidP="00FB1C37">
      <w:pPr>
        <w:pStyle w:val="Default"/>
        <w:numPr>
          <w:ilvl w:val="0"/>
          <w:numId w:val="5"/>
        </w:numPr>
        <w:spacing w:before="60"/>
        <w:ind w:left="425" w:hanging="425"/>
        <w:jc w:val="both"/>
      </w:pPr>
      <w:r w:rsidRPr="005636EB">
        <w:rPr>
          <w:sz w:val="20"/>
          <w:szCs w:val="20"/>
        </w:rPr>
        <w:t>Pro účely doručování zpráv mezi stranami se namísto § 573 občanského zákoníku uplatní následující pravidla:</w:t>
      </w:r>
    </w:p>
    <w:p w14:paraId="7F8160C5" w14:textId="77777777" w:rsidR="00AE4B8C"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ísemnosti se považují za doručené i v případě, že kterákoliv ze stran její doručení odmítne, či jinak znemožní</w:t>
      </w:r>
      <w:r w:rsidRPr="00443407">
        <w:rPr>
          <w:rFonts w:ascii="Arial" w:hAnsi="Arial" w:cs="Arial"/>
          <w:color w:val="000000"/>
          <w:sz w:val="20"/>
        </w:rPr>
        <w:t>,</w:t>
      </w:r>
    </w:p>
    <w:p w14:paraId="216A634C" w14:textId="77777777" w:rsidR="00197B47" w:rsidRPr="00443407" w:rsidRDefault="00AE4B8C" w:rsidP="00571B6E">
      <w:pPr>
        <w:pStyle w:val="Smlouva-eslo"/>
        <w:numPr>
          <w:ilvl w:val="0"/>
          <w:numId w:val="11"/>
        </w:numPr>
        <w:tabs>
          <w:tab w:val="left" w:pos="851"/>
        </w:tabs>
        <w:spacing w:before="60"/>
        <w:ind w:left="851" w:hanging="425"/>
        <w:textAlignment w:val="auto"/>
        <w:rPr>
          <w:rFonts w:ascii="Arial" w:hAnsi="Arial" w:cs="Arial"/>
          <w:color w:val="000000"/>
          <w:sz w:val="20"/>
        </w:rPr>
      </w:pPr>
      <w:r w:rsidRPr="00443407">
        <w:rPr>
          <w:rFonts w:ascii="Arial" w:hAnsi="Arial" w:cs="Arial"/>
          <w:color w:val="000000"/>
          <w:sz w:val="20"/>
        </w:rPr>
        <w:t>p</w:t>
      </w:r>
      <w:r w:rsidR="00197B47" w:rsidRPr="00443407">
        <w:rPr>
          <w:rFonts w:ascii="Arial" w:hAnsi="Arial" w:cs="Arial"/>
          <w:color w:val="000000"/>
          <w:sz w:val="20"/>
        </w:rPr>
        <w:t>ro takové případy se strany dohodly na tom, že právní fi</w:t>
      </w:r>
      <w:r w:rsidR="005E0E0E" w:rsidRPr="00443407">
        <w:rPr>
          <w:rFonts w:ascii="Arial" w:hAnsi="Arial" w:cs="Arial"/>
          <w:color w:val="000000"/>
          <w:sz w:val="20"/>
        </w:rPr>
        <w:t>kce</w:t>
      </w:r>
      <w:r w:rsidR="00197B47" w:rsidRPr="00443407">
        <w:rPr>
          <w:rFonts w:ascii="Arial" w:hAnsi="Arial" w:cs="Arial"/>
          <w:color w:val="000000"/>
          <w:sz w:val="20"/>
        </w:rPr>
        <w:t xml:space="preserve"> doručení písemnosti nastane třetím dnem ode dne odeslání alespoň doporučené zásilky k rukám druhé smluvní strany na adresu uvedenou v záhlaví této smlouvy.</w:t>
      </w:r>
    </w:p>
    <w:p w14:paraId="09702CA9" w14:textId="77777777" w:rsidR="00FB1C37" w:rsidRPr="005636EB" w:rsidRDefault="00FB1C37" w:rsidP="001C25D4">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Pro vyloučení pochybností strany výslovně potvrzují, že jsou podnikateli, uzavírají tuto smlouvu při svém podnikání, a na tuto smlouvu se tudíž neuplatní ustanovení § 1793 občanského zákoníku (neúměrné zkrácení) ani § 1796 občanského zákoníku (lichva).</w:t>
      </w:r>
    </w:p>
    <w:p w14:paraId="2F6DFEE7" w14:textId="77777777" w:rsidR="00264B02" w:rsidRPr="005636EB" w:rsidRDefault="00264B02" w:rsidP="00264B02">
      <w:pPr>
        <w:pStyle w:val="Default"/>
        <w:numPr>
          <w:ilvl w:val="0"/>
          <w:numId w:val="5"/>
        </w:numPr>
        <w:spacing w:before="60"/>
        <w:ind w:left="425" w:hanging="425"/>
        <w:rPr>
          <w:sz w:val="20"/>
          <w:szCs w:val="20"/>
        </w:rPr>
      </w:pPr>
      <w:r w:rsidRPr="005636EB">
        <w:rPr>
          <w:sz w:val="20"/>
          <w:szCs w:val="20"/>
        </w:rPr>
        <w:t xml:space="preserve">Strany vylučují aplikaci ustanovení § 557 občanského zákoníku (pravidlo </w:t>
      </w:r>
      <w:proofErr w:type="spellStart"/>
      <w:r w:rsidRPr="005636EB">
        <w:rPr>
          <w:sz w:val="20"/>
          <w:szCs w:val="20"/>
        </w:rPr>
        <w:t>contra</w:t>
      </w:r>
      <w:proofErr w:type="spellEnd"/>
      <w:r w:rsidRPr="005636EB">
        <w:rPr>
          <w:sz w:val="20"/>
          <w:szCs w:val="20"/>
        </w:rPr>
        <w:t xml:space="preserve"> </w:t>
      </w:r>
      <w:proofErr w:type="spellStart"/>
      <w:r w:rsidRPr="005636EB">
        <w:rPr>
          <w:sz w:val="20"/>
          <w:szCs w:val="20"/>
        </w:rPr>
        <w:t>proferentem</w:t>
      </w:r>
      <w:proofErr w:type="spellEnd"/>
      <w:r w:rsidRPr="005636EB">
        <w:rPr>
          <w:sz w:val="20"/>
          <w:szCs w:val="20"/>
        </w:rPr>
        <w:t>) na tuto smlouvu. Strany dále výslovně potvrzují, že základní podmínky této smlouvy jsou výsledkem jednání stran a každá ze stran měla příležitost ovlivnit obsah základních podmínek této smlouvy.</w:t>
      </w:r>
    </w:p>
    <w:p w14:paraId="29D89D8A" w14:textId="77777777" w:rsidR="009222E6" w:rsidRDefault="00197B47" w:rsidP="00BA690C">
      <w:pPr>
        <w:pStyle w:val="Smlouva-eslo"/>
        <w:numPr>
          <w:ilvl w:val="0"/>
          <w:numId w:val="5"/>
        </w:numPr>
        <w:spacing w:before="60"/>
        <w:ind w:left="426" w:hanging="426"/>
        <w:textAlignment w:val="auto"/>
        <w:rPr>
          <w:rFonts w:ascii="Arial" w:hAnsi="Arial" w:cs="Arial"/>
          <w:color w:val="000000"/>
          <w:sz w:val="20"/>
        </w:rPr>
      </w:pPr>
      <w:r w:rsidRPr="005636EB">
        <w:rPr>
          <w:rFonts w:ascii="Arial" w:hAnsi="Arial" w:cs="Arial"/>
          <w:color w:val="000000"/>
          <w:sz w:val="20"/>
        </w:rPr>
        <w:t>Smluvní strany shodně prohlašují, že si tuto smlouvu před jejím podpisem přečetly, že byla uzavřena po vzájemném projednání podle jejich pravé a svobodné vůle určitě, vážně a svými podpisy.</w:t>
      </w:r>
    </w:p>
    <w:p w14:paraId="762084C1" w14:textId="77777777" w:rsidR="00AA48E6" w:rsidRPr="00CE0CE8" w:rsidRDefault="00AA48E6" w:rsidP="00BA690C">
      <w:pPr>
        <w:pStyle w:val="Smlouva-eslo"/>
        <w:numPr>
          <w:ilvl w:val="0"/>
          <w:numId w:val="5"/>
        </w:numPr>
        <w:spacing w:before="60"/>
        <w:ind w:left="426" w:hanging="426"/>
        <w:textAlignment w:val="auto"/>
        <w:rPr>
          <w:rFonts w:ascii="Arial" w:hAnsi="Arial" w:cs="Arial"/>
          <w:sz w:val="20"/>
        </w:rPr>
      </w:pPr>
      <w:r w:rsidRPr="00CE0CE8">
        <w:rPr>
          <w:rFonts w:ascii="Arial" w:hAnsi="Arial" w:cs="Arial"/>
          <w:sz w:val="20"/>
        </w:rPr>
        <w:t>Prodávající souhlasí se zpracováním jeho osobních údajů kupujícím a uchováním osobních dat, které budou použity v souladu se zákonem č. 101/2000 Sb., o ochraně osobních údajů ve znění pozdějších předpisů a od 25.5.2018 v souladu s Nařízením evropského parlamentu a rady (EU) 2016/679, o ochraně osobních údajů (GDPR), a to zejména ve vztahu k zákonu č. 106/1999 Sb., o svobodném přístupu k informacím, ve znění pozdějších předpisů.</w:t>
      </w:r>
    </w:p>
    <w:p w14:paraId="5891E735" w14:textId="77777777" w:rsidR="00BA690C" w:rsidRPr="00416145" w:rsidRDefault="00BA690C" w:rsidP="00D53B5E">
      <w:pPr>
        <w:pStyle w:val="Smlouva-slo"/>
        <w:keepLines/>
        <w:numPr>
          <w:ilvl w:val="0"/>
          <w:numId w:val="5"/>
        </w:numPr>
        <w:suppressAutoHyphens/>
        <w:spacing w:before="0" w:line="276" w:lineRule="auto"/>
        <w:ind w:left="425" w:hanging="426"/>
        <w:rPr>
          <w:rFonts w:ascii="Arial" w:hAnsi="Arial" w:cs="Arial"/>
          <w:sz w:val="20"/>
        </w:rPr>
      </w:pPr>
      <w:r w:rsidRPr="00186968">
        <w:rPr>
          <w:rFonts w:ascii="Arial" w:hAnsi="Arial" w:cs="Arial"/>
          <w:color w:val="000000"/>
          <w:sz w:val="20"/>
        </w:rPr>
        <w:t xml:space="preserve">Tato smlouva nabývá </w:t>
      </w:r>
      <w:r w:rsidRPr="00416145">
        <w:rPr>
          <w:rFonts w:ascii="Arial" w:hAnsi="Arial" w:cs="Arial"/>
          <w:sz w:val="20"/>
        </w:rPr>
        <w:t xml:space="preserve">platnosti podpisem obou smluvních stran a účinností nejdříve dnem uveřejnění v registru smluv </w:t>
      </w:r>
      <w:r w:rsidRPr="00416145">
        <w:rPr>
          <w:rFonts w:ascii="Arial" w:hAnsi="Arial" w:cs="Arial"/>
          <w:iCs/>
          <w:sz w:val="20"/>
        </w:rPr>
        <w:t xml:space="preserve">dle zákona č. 340/2015 Sb., o zvláštních podmínkách účinnosti některých smluv, uveřejňování těchto smluv a o registru smluv (zákon o registru smluv), ve znění pozdějších předpisů. </w:t>
      </w:r>
      <w:r w:rsidRPr="00416145">
        <w:rPr>
          <w:rFonts w:ascii="Arial" w:hAnsi="Arial" w:cs="Arial"/>
          <w:sz w:val="20"/>
        </w:rPr>
        <w:t>Nebyla-li tato smlouva uveřejněna prostřednictvím registru smluv ani do tří měsíců ode dne, kdy byla uzavřena, platí, že je zrušena od počátku.</w:t>
      </w:r>
    </w:p>
    <w:p w14:paraId="54BC21E0" w14:textId="77777777" w:rsidR="00F55430" w:rsidRPr="005636EB" w:rsidRDefault="00F55430">
      <w:pPr>
        <w:pStyle w:val="Prosttext"/>
        <w:spacing w:before="60"/>
        <w:rPr>
          <w:rFonts w:ascii="Arial" w:hAnsi="Arial" w:cs="Arial"/>
          <w:color w:val="000000"/>
        </w:rPr>
      </w:pPr>
    </w:p>
    <w:p w14:paraId="506C7DB8"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Za kupujícího:</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Za prodávajícího:</w:t>
      </w:r>
    </w:p>
    <w:p w14:paraId="6D1FD289" w14:textId="77777777" w:rsidR="00197B47" w:rsidRPr="005636EB" w:rsidRDefault="00197B47">
      <w:pPr>
        <w:pStyle w:val="Prosttext"/>
        <w:spacing w:before="60"/>
        <w:rPr>
          <w:rFonts w:ascii="Arial" w:hAnsi="Arial" w:cs="Arial"/>
          <w:color w:val="000000"/>
        </w:rPr>
      </w:pPr>
    </w:p>
    <w:p w14:paraId="78DCB1AD"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Ve Frýdku-Místku dne:</w:t>
      </w:r>
      <w:r w:rsidR="00E97F48">
        <w:rPr>
          <w:rFonts w:ascii="Arial" w:hAnsi="Arial" w:cs="Arial"/>
          <w:color w:val="000000"/>
        </w:rPr>
        <w:t xml:space="preserve"> …………………</w:t>
      </w:r>
      <w:r w:rsidR="002654A4"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V</w:t>
      </w:r>
      <w:r w:rsidR="000331CA">
        <w:rPr>
          <w:rFonts w:ascii="Arial" w:hAnsi="Arial" w:cs="Arial"/>
          <w:color w:val="000000"/>
        </w:rPr>
        <w:t xml:space="preserve"> </w:t>
      </w:r>
      <w:r w:rsidR="00F32274">
        <w:rPr>
          <w:rFonts w:ascii="Arial" w:hAnsi="Arial" w:cs="Arial"/>
          <w:color w:val="000000"/>
        </w:rPr>
        <w:t>……</w:t>
      </w:r>
      <w:proofErr w:type="gramStart"/>
      <w:r w:rsidR="00F32274">
        <w:rPr>
          <w:rFonts w:ascii="Arial" w:hAnsi="Arial" w:cs="Arial"/>
          <w:color w:val="000000"/>
        </w:rPr>
        <w:t>…….</w:t>
      </w:r>
      <w:proofErr w:type="gramEnd"/>
      <w:r w:rsidRPr="005636EB">
        <w:rPr>
          <w:rFonts w:ascii="Arial" w:hAnsi="Arial" w:cs="Arial"/>
          <w:color w:val="000000"/>
        </w:rPr>
        <w:t xml:space="preserve">dne: </w:t>
      </w:r>
      <w:r w:rsidR="00E623CA" w:rsidRPr="005636EB">
        <w:rPr>
          <w:rFonts w:ascii="Arial" w:hAnsi="Arial" w:cs="Arial"/>
          <w:color w:val="000000"/>
        </w:rPr>
        <w:t>………………</w:t>
      </w:r>
    </w:p>
    <w:p w14:paraId="459926DE" w14:textId="77777777" w:rsidR="00197B47" w:rsidRPr="005636EB" w:rsidRDefault="00197B47">
      <w:pPr>
        <w:pStyle w:val="Prosttext"/>
        <w:spacing w:before="60"/>
        <w:rPr>
          <w:rFonts w:ascii="Arial" w:hAnsi="Arial" w:cs="Arial"/>
          <w:color w:val="000000"/>
        </w:rPr>
      </w:pP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p>
    <w:p w14:paraId="7B5CE00C" w14:textId="77777777" w:rsidR="000F19E4" w:rsidRDefault="000F19E4">
      <w:pPr>
        <w:pStyle w:val="Prosttext"/>
        <w:rPr>
          <w:rFonts w:ascii="Arial" w:hAnsi="Arial" w:cs="Arial"/>
          <w:color w:val="000000"/>
        </w:rPr>
      </w:pPr>
    </w:p>
    <w:p w14:paraId="350C2E5C" w14:textId="77777777" w:rsidR="000F19E4" w:rsidRPr="005636EB" w:rsidRDefault="000F19E4">
      <w:pPr>
        <w:pStyle w:val="Prosttext"/>
        <w:rPr>
          <w:rFonts w:ascii="Arial" w:hAnsi="Arial" w:cs="Arial"/>
          <w:color w:val="000000"/>
        </w:rPr>
      </w:pPr>
    </w:p>
    <w:p w14:paraId="2F5B5EF5" w14:textId="77777777" w:rsidR="00197B47" w:rsidRPr="005636EB" w:rsidRDefault="00197B47">
      <w:pPr>
        <w:pStyle w:val="Prosttext"/>
        <w:rPr>
          <w:rFonts w:ascii="Arial" w:hAnsi="Arial" w:cs="Arial"/>
          <w:color w:val="000000"/>
        </w:rPr>
      </w:pP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t>.............................................</w:t>
      </w:r>
    </w:p>
    <w:p w14:paraId="5F56A72E" w14:textId="77777777" w:rsidR="00197B47" w:rsidRPr="005636EB" w:rsidRDefault="00197B47">
      <w:pPr>
        <w:pStyle w:val="Prosttext"/>
        <w:rPr>
          <w:rFonts w:ascii="Arial" w:hAnsi="Arial" w:cs="Arial"/>
          <w:color w:val="000000"/>
        </w:rPr>
      </w:pPr>
      <w:r w:rsidRPr="005636EB">
        <w:rPr>
          <w:rFonts w:ascii="Arial" w:hAnsi="Arial" w:cs="Arial"/>
          <w:color w:val="000000"/>
        </w:rPr>
        <w:t xml:space="preserve">Ing. </w:t>
      </w:r>
      <w:r w:rsidR="009401EC">
        <w:rPr>
          <w:rFonts w:ascii="Arial" w:hAnsi="Arial" w:cs="Arial"/>
          <w:color w:val="000000"/>
        </w:rPr>
        <w:t>Vladimír Macura</w:t>
      </w:r>
      <w:r w:rsidRPr="005636EB">
        <w:rPr>
          <w:rFonts w:ascii="Arial" w:hAnsi="Arial" w:cs="Arial"/>
          <w:color w:val="000000"/>
        </w:rPr>
        <w:t>,</w:t>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Pr="005636EB">
        <w:rPr>
          <w:rFonts w:ascii="Arial" w:hAnsi="Arial" w:cs="Arial"/>
          <w:color w:val="000000"/>
        </w:rPr>
        <w:tab/>
      </w:r>
      <w:r w:rsidR="002B29EF" w:rsidRPr="005636EB">
        <w:rPr>
          <w:rFonts w:ascii="Arial" w:hAnsi="Arial" w:cs="Arial"/>
          <w:color w:val="000000"/>
        </w:rPr>
        <w:tab/>
      </w:r>
    </w:p>
    <w:p w14:paraId="1A58892C" w14:textId="77777777" w:rsidR="009401EC" w:rsidRDefault="00592ABF" w:rsidP="000F19E4">
      <w:pPr>
        <w:pStyle w:val="Prosttext"/>
        <w:rPr>
          <w:rFonts w:ascii="Arial" w:hAnsi="Arial" w:cs="Arial"/>
          <w:color w:val="000000"/>
        </w:rPr>
      </w:pPr>
      <w:r>
        <w:rPr>
          <w:rFonts w:ascii="Arial" w:hAnsi="Arial" w:cs="Arial"/>
          <w:color w:val="000000"/>
        </w:rPr>
        <w:t>p</w:t>
      </w:r>
      <w:r w:rsidR="00197B47" w:rsidRPr="005636EB">
        <w:rPr>
          <w:rFonts w:ascii="Arial" w:hAnsi="Arial" w:cs="Arial"/>
          <w:color w:val="000000"/>
        </w:rPr>
        <w:t>řed</w:t>
      </w:r>
      <w:r>
        <w:rPr>
          <w:rFonts w:ascii="Arial" w:hAnsi="Arial" w:cs="Arial"/>
          <w:color w:val="000000"/>
        </w:rPr>
        <w:t>seda představenstva</w:t>
      </w:r>
      <w:r w:rsidR="009401EC">
        <w:rPr>
          <w:rFonts w:ascii="Arial" w:hAnsi="Arial" w:cs="Arial"/>
          <w:color w:val="000000"/>
        </w:rPr>
        <w:t xml:space="preserve"> TS a.s.</w:t>
      </w:r>
    </w:p>
    <w:p w14:paraId="51932151" w14:textId="77777777" w:rsidR="009401EC" w:rsidRDefault="009401EC" w:rsidP="000F19E4">
      <w:pPr>
        <w:pStyle w:val="Prosttext"/>
        <w:rPr>
          <w:rFonts w:ascii="Arial" w:hAnsi="Arial" w:cs="Arial"/>
          <w:color w:val="000000"/>
        </w:rPr>
      </w:pPr>
    </w:p>
    <w:p w14:paraId="6B3DF0BA" w14:textId="2EBC03FB" w:rsidR="00CA737E" w:rsidRPr="00B7735A" w:rsidRDefault="00CA737E" w:rsidP="00CA737E">
      <w:pPr>
        <w:pStyle w:val="Prosttext"/>
        <w:spacing w:before="120" w:after="120"/>
        <w:rPr>
          <w:rFonts w:ascii="Arial" w:hAnsi="Arial" w:cs="Arial"/>
          <w:color w:val="000000"/>
        </w:rPr>
      </w:pPr>
      <w:r w:rsidRPr="005636EB">
        <w:rPr>
          <w:rFonts w:ascii="Arial" w:hAnsi="Arial" w:cs="Arial"/>
          <w:color w:val="000000"/>
        </w:rPr>
        <w:t xml:space="preserve">Příloha č. 1 </w:t>
      </w:r>
      <w:r>
        <w:rPr>
          <w:rFonts w:ascii="Arial" w:hAnsi="Arial" w:cs="Arial"/>
          <w:color w:val="000000"/>
        </w:rPr>
        <w:t xml:space="preserve">kupní smlouvy </w:t>
      </w:r>
      <w:proofErr w:type="gramStart"/>
      <w:r>
        <w:rPr>
          <w:rFonts w:ascii="Arial" w:hAnsi="Arial" w:cs="Arial"/>
          <w:color w:val="000000"/>
        </w:rPr>
        <w:t xml:space="preserve">-  </w:t>
      </w:r>
      <w:r w:rsidRPr="00CA737E">
        <w:rPr>
          <w:rFonts w:ascii="Arial" w:hAnsi="Arial" w:cs="Arial"/>
          <w:color w:val="000000"/>
        </w:rPr>
        <w:t>technická</w:t>
      </w:r>
      <w:proofErr w:type="gramEnd"/>
      <w:r w:rsidRPr="00CA737E">
        <w:rPr>
          <w:rFonts w:ascii="Arial" w:hAnsi="Arial" w:cs="Arial"/>
          <w:color w:val="000000"/>
        </w:rPr>
        <w:t xml:space="preserve"> specifikace samosběrného čistícího vozu</w:t>
      </w:r>
    </w:p>
    <w:p w14:paraId="043F0773" w14:textId="394990A0" w:rsidR="00197B47" w:rsidRPr="005636EB" w:rsidRDefault="00197B47" w:rsidP="000F19E4">
      <w:pPr>
        <w:pStyle w:val="Prosttext"/>
        <w:rPr>
          <w:rFonts w:ascii="Times New Roman" w:hAnsi="Times New Roman"/>
          <w:color w:val="000000"/>
          <w:sz w:val="24"/>
          <w:szCs w:val="24"/>
        </w:rPr>
      </w:pPr>
    </w:p>
    <w:sectPr w:rsidR="00197B47" w:rsidRPr="005636EB" w:rsidSect="000526D9">
      <w:headerReference w:type="default" r:id="rId9"/>
      <w:footerReference w:type="even" r:id="rId10"/>
      <w:footerReference w:type="default" r:id="rId11"/>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4C9D" w14:textId="77777777" w:rsidR="000526D9" w:rsidRDefault="000526D9">
      <w:r>
        <w:separator/>
      </w:r>
    </w:p>
  </w:endnote>
  <w:endnote w:type="continuationSeparator" w:id="0">
    <w:p w14:paraId="181D9E2E" w14:textId="77777777" w:rsidR="000526D9" w:rsidRDefault="0005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E953F" w14:textId="77777777" w:rsidR="00D53B5E" w:rsidRDefault="00D53B5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E06296" w14:textId="77777777" w:rsidR="00D53B5E" w:rsidRDefault="00D53B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D41" w14:textId="77777777" w:rsidR="00D53B5E" w:rsidRPr="008423BA" w:rsidRDefault="00D53B5E">
    <w:pPr>
      <w:pStyle w:val="Zpat"/>
      <w:jc w:val="center"/>
      <w:rPr>
        <w:rFonts w:ascii="Arial" w:hAnsi="Arial" w:cs="Arial"/>
        <w:i/>
        <w:sz w:val="16"/>
        <w:szCs w:val="16"/>
      </w:rPr>
    </w:pPr>
    <w:r w:rsidRPr="008423BA">
      <w:rPr>
        <w:rFonts w:ascii="Arial" w:hAnsi="Arial" w:cs="Arial"/>
        <w:i/>
        <w:sz w:val="16"/>
        <w:szCs w:val="16"/>
      </w:rPr>
      <w:t xml:space="preserve">Strana </w:t>
    </w:r>
    <w:r w:rsidRPr="008423BA">
      <w:rPr>
        <w:rFonts w:ascii="Arial" w:hAnsi="Arial" w:cs="Arial"/>
        <w:i/>
        <w:sz w:val="16"/>
        <w:szCs w:val="16"/>
      </w:rPr>
      <w:fldChar w:fldCharType="begin"/>
    </w:r>
    <w:r w:rsidRPr="008423BA">
      <w:rPr>
        <w:rFonts w:ascii="Arial" w:hAnsi="Arial" w:cs="Arial"/>
        <w:i/>
        <w:sz w:val="16"/>
        <w:szCs w:val="16"/>
      </w:rPr>
      <w:instrText xml:space="preserve"> PAGE </w:instrText>
    </w:r>
    <w:r w:rsidRPr="008423BA">
      <w:rPr>
        <w:rFonts w:ascii="Arial" w:hAnsi="Arial" w:cs="Arial"/>
        <w:i/>
        <w:sz w:val="16"/>
        <w:szCs w:val="16"/>
      </w:rPr>
      <w:fldChar w:fldCharType="separate"/>
    </w:r>
    <w:r w:rsidR="00400C74">
      <w:rPr>
        <w:rFonts w:ascii="Arial" w:hAnsi="Arial" w:cs="Arial"/>
        <w:i/>
        <w:noProof/>
        <w:sz w:val="16"/>
        <w:szCs w:val="16"/>
      </w:rPr>
      <w:t>1</w:t>
    </w:r>
    <w:r w:rsidRPr="008423BA">
      <w:rPr>
        <w:rFonts w:ascii="Arial" w:hAnsi="Arial" w:cs="Arial"/>
        <w:i/>
        <w:sz w:val="16"/>
        <w:szCs w:val="16"/>
      </w:rPr>
      <w:fldChar w:fldCharType="end"/>
    </w:r>
    <w:r w:rsidRPr="008423BA">
      <w:rPr>
        <w:rFonts w:ascii="Arial" w:hAnsi="Arial" w:cs="Arial"/>
        <w:i/>
        <w:sz w:val="16"/>
        <w:szCs w:val="16"/>
      </w:rPr>
      <w:t xml:space="preserve"> (celkem </w:t>
    </w:r>
    <w:r w:rsidRPr="008423BA">
      <w:rPr>
        <w:rFonts w:ascii="Arial" w:hAnsi="Arial" w:cs="Arial"/>
        <w:i/>
        <w:sz w:val="16"/>
        <w:szCs w:val="16"/>
      </w:rPr>
      <w:fldChar w:fldCharType="begin"/>
    </w:r>
    <w:r w:rsidRPr="008423BA">
      <w:rPr>
        <w:rFonts w:ascii="Arial" w:hAnsi="Arial" w:cs="Arial"/>
        <w:i/>
        <w:sz w:val="16"/>
        <w:szCs w:val="16"/>
      </w:rPr>
      <w:instrText xml:space="preserve"> NUMPAGES </w:instrText>
    </w:r>
    <w:r w:rsidRPr="008423BA">
      <w:rPr>
        <w:rFonts w:ascii="Arial" w:hAnsi="Arial" w:cs="Arial"/>
        <w:i/>
        <w:sz w:val="16"/>
        <w:szCs w:val="16"/>
      </w:rPr>
      <w:fldChar w:fldCharType="separate"/>
    </w:r>
    <w:r w:rsidR="00400C74">
      <w:rPr>
        <w:rFonts w:ascii="Arial" w:hAnsi="Arial" w:cs="Arial"/>
        <w:i/>
        <w:noProof/>
        <w:sz w:val="16"/>
        <w:szCs w:val="16"/>
      </w:rPr>
      <w:t>8</w:t>
    </w:r>
    <w:r w:rsidRPr="008423BA">
      <w:rPr>
        <w:rFonts w:ascii="Arial" w:hAnsi="Arial" w:cs="Arial"/>
        <w:i/>
        <w:sz w:val="16"/>
        <w:szCs w:val="16"/>
      </w:rPr>
      <w:fldChar w:fldCharType="end"/>
    </w:r>
    <w:r w:rsidRPr="008423BA">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FD2CD" w14:textId="77777777" w:rsidR="000526D9" w:rsidRDefault="000526D9">
      <w:r>
        <w:separator/>
      </w:r>
    </w:p>
  </w:footnote>
  <w:footnote w:type="continuationSeparator" w:id="0">
    <w:p w14:paraId="75B5FA03" w14:textId="77777777" w:rsidR="000526D9" w:rsidRDefault="00052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C525" w14:textId="77777777" w:rsidR="00D53B5E" w:rsidRPr="00601B98" w:rsidRDefault="00D53B5E">
    <w:pPr>
      <w:pStyle w:val="Zhlav"/>
      <w:rPr>
        <w:rFonts w:ascii="Arial" w:hAnsi="Arial" w:cs="Arial"/>
        <w:sz w:val="20"/>
        <w:szCs w:val="20"/>
      </w:rPr>
    </w:pPr>
    <w:r>
      <w:tab/>
    </w:r>
    <w:r>
      <w:tab/>
    </w:r>
    <w:r w:rsidRPr="00601B98">
      <w:rPr>
        <w:rFonts w:ascii="Arial" w:hAnsi="Arial" w:cs="Arial"/>
        <w:sz w:val="20"/>
        <w:szCs w:val="20"/>
      </w:rPr>
      <w:t xml:space="preserve">Příloha č. </w:t>
    </w:r>
    <w:r w:rsidR="0011423A">
      <w:rPr>
        <w:rFonts w:ascii="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890"/>
    <w:multiLevelType w:val="hybridMultilevel"/>
    <w:tmpl w:val="DDF23386"/>
    <w:lvl w:ilvl="0" w:tplc="332201CA">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AB453EA"/>
    <w:multiLevelType w:val="hybridMultilevel"/>
    <w:tmpl w:val="D24C2C7C"/>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ABD35D9"/>
    <w:multiLevelType w:val="multilevel"/>
    <w:tmpl w:val="23827396"/>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 w15:restartNumberingAfterBreak="0">
    <w:nsid w:val="0BA0253A"/>
    <w:multiLevelType w:val="hybridMultilevel"/>
    <w:tmpl w:val="1362FE64"/>
    <w:lvl w:ilvl="0" w:tplc="DC682D88">
      <w:start w:val="1"/>
      <w:numFmt w:val="decimal"/>
      <w:lvlText w:val="%1."/>
      <w:lvlJc w:val="left"/>
      <w:pPr>
        <w:tabs>
          <w:tab w:val="num" w:pos="720"/>
        </w:tabs>
        <w:ind w:left="720" w:hanging="360"/>
      </w:pPr>
      <w:rPr>
        <w:b w:val="0"/>
        <w:color w:val="000000"/>
      </w:rPr>
    </w:lvl>
    <w:lvl w:ilvl="1" w:tplc="0405000F">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1762FF"/>
    <w:multiLevelType w:val="hybridMultilevel"/>
    <w:tmpl w:val="34528A8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8525B6"/>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A14BB3"/>
    <w:multiLevelType w:val="hybridMultilevel"/>
    <w:tmpl w:val="C4EC2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9A6AA2"/>
    <w:multiLevelType w:val="singleLevel"/>
    <w:tmpl w:val="8E46AE8A"/>
    <w:lvl w:ilvl="0">
      <w:start w:val="1"/>
      <w:numFmt w:val="decimal"/>
      <w:lvlText w:val="%1."/>
      <w:legacy w:legacy="1" w:legacySpace="120" w:legacyIndent="360"/>
      <w:lvlJc w:val="left"/>
      <w:pPr>
        <w:ind w:left="0" w:firstLine="0"/>
      </w:pPr>
      <w:rPr>
        <w:b w:val="0"/>
        <w:i w:val="0"/>
        <w:sz w:val="20"/>
        <w:szCs w:val="20"/>
      </w:rPr>
    </w:lvl>
  </w:abstractNum>
  <w:abstractNum w:abstractNumId="8" w15:restartNumberingAfterBreak="0">
    <w:nsid w:val="327D177F"/>
    <w:multiLevelType w:val="hybridMultilevel"/>
    <w:tmpl w:val="52A4C184"/>
    <w:lvl w:ilvl="0" w:tplc="5F8CD2F2">
      <w:start w:val="1"/>
      <w:numFmt w:val="decimal"/>
      <w:lvlText w:val="%1."/>
      <w:lvlJc w:val="left"/>
      <w:pPr>
        <w:tabs>
          <w:tab w:val="num" w:pos="360"/>
        </w:tabs>
        <w:ind w:left="360" w:hanging="360"/>
      </w:pPr>
      <w:rPr>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3E5A52E3"/>
    <w:multiLevelType w:val="multilevel"/>
    <w:tmpl w:val="E482EC80"/>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1120CF6"/>
    <w:multiLevelType w:val="hybridMultilevel"/>
    <w:tmpl w:val="10F03D66"/>
    <w:lvl w:ilvl="0" w:tplc="0405000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900"/>
        </w:tabs>
        <w:ind w:left="900" w:hanging="360"/>
      </w:pPr>
      <w:rPr>
        <w:rFonts w:hint="default"/>
      </w:rPr>
    </w:lvl>
    <w:lvl w:ilvl="3" w:tplc="0A16425C">
      <w:start w:val="1"/>
      <w:numFmt w:val="upperLetter"/>
      <w:lvlText w:val="%4)"/>
      <w:lvlJc w:val="left"/>
      <w:pPr>
        <w:ind w:left="2880" w:hanging="360"/>
      </w:pPr>
      <w:rPr>
        <w:rFonts w:ascii="Arial" w:hAnsi="Arial" w:cs="Arial" w:hint="default"/>
        <w:b/>
        <w:sz w:val="20"/>
      </w:rPr>
    </w:lvl>
    <w:lvl w:ilvl="4" w:tplc="7C22938A">
      <w:start w:val="1"/>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027322A"/>
    <w:multiLevelType w:val="hybridMultilevel"/>
    <w:tmpl w:val="8C1EE41C"/>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8A0513"/>
    <w:multiLevelType w:val="hybridMultilevel"/>
    <w:tmpl w:val="D95E6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D12019F"/>
    <w:multiLevelType w:val="hybridMultilevel"/>
    <w:tmpl w:val="AD228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7D381EAE"/>
    <w:multiLevelType w:val="hybridMultilevel"/>
    <w:tmpl w:val="4FA03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DB42416"/>
    <w:multiLevelType w:val="singleLevel"/>
    <w:tmpl w:val="3C1EB05C"/>
    <w:lvl w:ilvl="0">
      <w:start w:val="1"/>
      <w:numFmt w:val="bullet"/>
      <w:lvlText w:val=""/>
      <w:lvlJc w:val="left"/>
      <w:pPr>
        <w:tabs>
          <w:tab w:val="num" w:pos="397"/>
        </w:tabs>
        <w:ind w:left="397" w:hanging="397"/>
      </w:pPr>
      <w:rPr>
        <w:rFonts w:ascii="Symbol" w:hAnsi="Symbol" w:hint="default"/>
      </w:rPr>
    </w:lvl>
  </w:abstractNum>
  <w:num w:numId="1" w16cid:durableId="1583371645">
    <w:abstractNumId w:val="3"/>
  </w:num>
  <w:num w:numId="2" w16cid:durableId="1804228309">
    <w:abstractNumId w:val="15"/>
  </w:num>
  <w:num w:numId="3" w16cid:durableId="1820222211">
    <w:abstractNumId w:val="8"/>
  </w:num>
  <w:num w:numId="4" w16cid:durableId="669796155">
    <w:abstractNumId w:val="9"/>
  </w:num>
  <w:num w:numId="5" w16cid:durableId="1839684819">
    <w:abstractNumId w:val="7"/>
    <w:lvlOverride w:ilvl="0">
      <w:startOverride w:val="1"/>
    </w:lvlOverride>
  </w:num>
  <w:num w:numId="6" w16cid:durableId="1327631149">
    <w:abstractNumId w:val="10"/>
  </w:num>
  <w:num w:numId="7" w16cid:durableId="12583787">
    <w:abstractNumId w:val="5"/>
  </w:num>
  <w:num w:numId="8" w16cid:durableId="1164736475">
    <w:abstractNumId w:val="1"/>
  </w:num>
  <w:num w:numId="9" w16cid:durableId="1563447345">
    <w:abstractNumId w:val="4"/>
  </w:num>
  <w:num w:numId="10" w16cid:durableId="511341577">
    <w:abstractNumId w:val="11"/>
  </w:num>
  <w:num w:numId="11" w16cid:durableId="1102651005">
    <w:abstractNumId w:val="0"/>
  </w:num>
  <w:num w:numId="12" w16cid:durableId="1740588707">
    <w:abstractNumId w:val="12"/>
  </w:num>
  <w:num w:numId="13" w16cid:durableId="795565945">
    <w:abstractNumId w:val="6"/>
  </w:num>
  <w:num w:numId="14" w16cid:durableId="2120174974">
    <w:abstractNumId w:val="13"/>
  </w:num>
  <w:num w:numId="15" w16cid:durableId="837188190">
    <w:abstractNumId w:val="14"/>
  </w:num>
  <w:num w:numId="16" w16cid:durableId="1068381843">
    <w:abstractNumId w:val="15"/>
  </w:num>
  <w:num w:numId="17" w16cid:durableId="1689722806">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Rylko Bc.">
    <w15:presenceInfo w15:providerId="AD" w15:userId="S-1-5-21-220523388-515967899-1801674531-1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9C"/>
    <w:rsid w:val="00000849"/>
    <w:rsid w:val="0000089F"/>
    <w:rsid w:val="00000B81"/>
    <w:rsid w:val="00004C3A"/>
    <w:rsid w:val="000251C4"/>
    <w:rsid w:val="00027BAA"/>
    <w:rsid w:val="00031FED"/>
    <w:rsid w:val="000331CA"/>
    <w:rsid w:val="0003567D"/>
    <w:rsid w:val="00041EE9"/>
    <w:rsid w:val="00050A3E"/>
    <w:rsid w:val="00052477"/>
    <w:rsid w:val="000526D9"/>
    <w:rsid w:val="00065E1B"/>
    <w:rsid w:val="00073A2A"/>
    <w:rsid w:val="00074E4B"/>
    <w:rsid w:val="00082364"/>
    <w:rsid w:val="00084873"/>
    <w:rsid w:val="00090651"/>
    <w:rsid w:val="0009094A"/>
    <w:rsid w:val="0009277D"/>
    <w:rsid w:val="000931CC"/>
    <w:rsid w:val="000A49ED"/>
    <w:rsid w:val="000B282E"/>
    <w:rsid w:val="000B6D9B"/>
    <w:rsid w:val="000C28AA"/>
    <w:rsid w:val="000C34B6"/>
    <w:rsid w:val="000C6F21"/>
    <w:rsid w:val="000D0A7F"/>
    <w:rsid w:val="000D1EF0"/>
    <w:rsid w:val="000E3048"/>
    <w:rsid w:val="000E3801"/>
    <w:rsid w:val="000F19E4"/>
    <w:rsid w:val="000F4366"/>
    <w:rsid w:val="000F47FE"/>
    <w:rsid w:val="001020B5"/>
    <w:rsid w:val="00106EC4"/>
    <w:rsid w:val="0011423A"/>
    <w:rsid w:val="00132758"/>
    <w:rsid w:val="001334C9"/>
    <w:rsid w:val="00142110"/>
    <w:rsid w:val="001452BE"/>
    <w:rsid w:val="00152471"/>
    <w:rsid w:val="001561FF"/>
    <w:rsid w:val="00160223"/>
    <w:rsid w:val="00161E60"/>
    <w:rsid w:val="00163F33"/>
    <w:rsid w:val="00171EF0"/>
    <w:rsid w:val="00174D3A"/>
    <w:rsid w:val="00180CEE"/>
    <w:rsid w:val="001833EF"/>
    <w:rsid w:val="0018363A"/>
    <w:rsid w:val="001849DE"/>
    <w:rsid w:val="00184B4F"/>
    <w:rsid w:val="001869E1"/>
    <w:rsid w:val="00192A38"/>
    <w:rsid w:val="00197B47"/>
    <w:rsid w:val="001B0DCE"/>
    <w:rsid w:val="001B360F"/>
    <w:rsid w:val="001B7829"/>
    <w:rsid w:val="001C0C87"/>
    <w:rsid w:val="001C25D4"/>
    <w:rsid w:val="001C2BF2"/>
    <w:rsid w:val="001C6AD4"/>
    <w:rsid w:val="001D0424"/>
    <w:rsid w:val="001D28E4"/>
    <w:rsid w:val="001D4132"/>
    <w:rsid w:val="001D7793"/>
    <w:rsid w:val="001D7946"/>
    <w:rsid w:val="001E3915"/>
    <w:rsid w:val="001E3A6B"/>
    <w:rsid w:val="001E6D3E"/>
    <w:rsid w:val="001F1FF0"/>
    <w:rsid w:val="001F3D50"/>
    <w:rsid w:val="001F7A43"/>
    <w:rsid w:val="002016CA"/>
    <w:rsid w:val="002028BA"/>
    <w:rsid w:val="00203721"/>
    <w:rsid w:val="00203C8D"/>
    <w:rsid w:val="00204938"/>
    <w:rsid w:val="002060C5"/>
    <w:rsid w:val="002062DC"/>
    <w:rsid w:val="002069F5"/>
    <w:rsid w:val="00210A5C"/>
    <w:rsid w:val="00213862"/>
    <w:rsid w:val="0022039B"/>
    <w:rsid w:val="00224035"/>
    <w:rsid w:val="002274D1"/>
    <w:rsid w:val="00227A9E"/>
    <w:rsid w:val="0023008F"/>
    <w:rsid w:val="00243DCE"/>
    <w:rsid w:val="002510CA"/>
    <w:rsid w:val="00251104"/>
    <w:rsid w:val="00252519"/>
    <w:rsid w:val="00252D35"/>
    <w:rsid w:val="00256FB2"/>
    <w:rsid w:val="00261DF4"/>
    <w:rsid w:val="00264B02"/>
    <w:rsid w:val="002654A4"/>
    <w:rsid w:val="0027312B"/>
    <w:rsid w:val="002761D3"/>
    <w:rsid w:val="00276C78"/>
    <w:rsid w:val="00280889"/>
    <w:rsid w:val="00283688"/>
    <w:rsid w:val="00284330"/>
    <w:rsid w:val="002851B0"/>
    <w:rsid w:val="0029127B"/>
    <w:rsid w:val="00294471"/>
    <w:rsid w:val="00295640"/>
    <w:rsid w:val="002A2B14"/>
    <w:rsid w:val="002A43BE"/>
    <w:rsid w:val="002A71D2"/>
    <w:rsid w:val="002B29EF"/>
    <w:rsid w:val="002B67EA"/>
    <w:rsid w:val="002B79A4"/>
    <w:rsid w:val="002D107D"/>
    <w:rsid w:val="002D1759"/>
    <w:rsid w:val="002D2A59"/>
    <w:rsid w:val="002D4E51"/>
    <w:rsid w:val="002D5FEC"/>
    <w:rsid w:val="002E0A0B"/>
    <w:rsid w:val="00301DA8"/>
    <w:rsid w:val="00302165"/>
    <w:rsid w:val="003064EA"/>
    <w:rsid w:val="00306711"/>
    <w:rsid w:val="003113B2"/>
    <w:rsid w:val="00314031"/>
    <w:rsid w:val="00320C20"/>
    <w:rsid w:val="00322A04"/>
    <w:rsid w:val="00323A07"/>
    <w:rsid w:val="003240C1"/>
    <w:rsid w:val="0033343D"/>
    <w:rsid w:val="00335F84"/>
    <w:rsid w:val="00336933"/>
    <w:rsid w:val="0033786B"/>
    <w:rsid w:val="00350B5E"/>
    <w:rsid w:val="00355497"/>
    <w:rsid w:val="00356B4C"/>
    <w:rsid w:val="0036239E"/>
    <w:rsid w:val="00370478"/>
    <w:rsid w:val="0038245D"/>
    <w:rsid w:val="00384D19"/>
    <w:rsid w:val="0039224D"/>
    <w:rsid w:val="00392412"/>
    <w:rsid w:val="003A24F4"/>
    <w:rsid w:val="003A2971"/>
    <w:rsid w:val="003A2D31"/>
    <w:rsid w:val="003A3184"/>
    <w:rsid w:val="003A53A4"/>
    <w:rsid w:val="003A5575"/>
    <w:rsid w:val="003A66BA"/>
    <w:rsid w:val="003B0305"/>
    <w:rsid w:val="003B099F"/>
    <w:rsid w:val="003B2EF0"/>
    <w:rsid w:val="003B6CC4"/>
    <w:rsid w:val="003D0948"/>
    <w:rsid w:val="003D2C37"/>
    <w:rsid w:val="003E1180"/>
    <w:rsid w:val="003E38F8"/>
    <w:rsid w:val="003E3CB0"/>
    <w:rsid w:val="003F224A"/>
    <w:rsid w:val="003F79BC"/>
    <w:rsid w:val="00400C74"/>
    <w:rsid w:val="00401129"/>
    <w:rsid w:val="004103F1"/>
    <w:rsid w:val="00411515"/>
    <w:rsid w:val="00417BC9"/>
    <w:rsid w:val="004216CE"/>
    <w:rsid w:val="00422214"/>
    <w:rsid w:val="00425F3D"/>
    <w:rsid w:val="00425FD7"/>
    <w:rsid w:val="004324CA"/>
    <w:rsid w:val="00432DAE"/>
    <w:rsid w:val="00433187"/>
    <w:rsid w:val="0044009C"/>
    <w:rsid w:val="004407BB"/>
    <w:rsid w:val="00443407"/>
    <w:rsid w:val="00455A0D"/>
    <w:rsid w:val="00455DC1"/>
    <w:rsid w:val="004654A9"/>
    <w:rsid w:val="004668EF"/>
    <w:rsid w:val="00466C10"/>
    <w:rsid w:val="004735AA"/>
    <w:rsid w:val="00474B23"/>
    <w:rsid w:val="004752DD"/>
    <w:rsid w:val="004817DB"/>
    <w:rsid w:val="00484DCC"/>
    <w:rsid w:val="004853D9"/>
    <w:rsid w:val="0048573F"/>
    <w:rsid w:val="00490689"/>
    <w:rsid w:val="00492076"/>
    <w:rsid w:val="004965F0"/>
    <w:rsid w:val="004A259A"/>
    <w:rsid w:val="004A43D9"/>
    <w:rsid w:val="004A458C"/>
    <w:rsid w:val="004A4D84"/>
    <w:rsid w:val="004A66E2"/>
    <w:rsid w:val="004C4DFC"/>
    <w:rsid w:val="004C6EEE"/>
    <w:rsid w:val="004D5031"/>
    <w:rsid w:val="004E1B00"/>
    <w:rsid w:val="004E2210"/>
    <w:rsid w:val="004E5E2C"/>
    <w:rsid w:val="004E6BCC"/>
    <w:rsid w:val="004E6F4F"/>
    <w:rsid w:val="004F5CE9"/>
    <w:rsid w:val="0050100B"/>
    <w:rsid w:val="00511CBB"/>
    <w:rsid w:val="00537609"/>
    <w:rsid w:val="00540C39"/>
    <w:rsid w:val="00545A45"/>
    <w:rsid w:val="00545A8A"/>
    <w:rsid w:val="00551861"/>
    <w:rsid w:val="0055227A"/>
    <w:rsid w:val="00561956"/>
    <w:rsid w:val="00562857"/>
    <w:rsid w:val="005636EB"/>
    <w:rsid w:val="00565354"/>
    <w:rsid w:val="00565DD5"/>
    <w:rsid w:val="00570943"/>
    <w:rsid w:val="00571B6E"/>
    <w:rsid w:val="005742B4"/>
    <w:rsid w:val="00575218"/>
    <w:rsid w:val="00575AD8"/>
    <w:rsid w:val="0058443F"/>
    <w:rsid w:val="00587BB5"/>
    <w:rsid w:val="00590405"/>
    <w:rsid w:val="00591E28"/>
    <w:rsid w:val="00592ABF"/>
    <w:rsid w:val="005931AC"/>
    <w:rsid w:val="0059404F"/>
    <w:rsid w:val="00594390"/>
    <w:rsid w:val="00594C3F"/>
    <w:rsid w:val="0059732A"/>
    <w:rsid w:val="005A0FF5"/>
    <w:rsid w:val="005A111F"/>
    <w:rsid w:val="005A20E2"/>
    <w:rsid w:val="005B0F77"/>
    <w:rsid w:val="005B3D56"/>
    <w:rsid w:val="005B6F79"/>
    <w:rsid w:val="005C5827"/>
    <w:rsid w:val="005D01F5"/>
    <w:rsid w:val="005D39AE"/>
    <w:rsid w:val="005E0E0E"/>
    <w:rsid w:val="005E266D"/>
    <w:rsid w:val="005E27CF"/>
    <w:rsid w:val="005F27B6"/>
    <w:rsid w:val="005F3B00"/>
    <w:rsid w:val="005F5ADB"/>
    <w:rsid w:val="006002FA"/>
    <w:rsid w:val="006009DD"/>
    <w:rsid w:val="00601B98"/>
    <w:rsid w:val="00604D9B"/>
    <w:rsid w:val="00606092"/>
    <w:rsid w:val="006100D2"/>
    <w:rsid w:val="00610152"/>
    <w:rsid w:val="00616ADE"/>
    <w:rsid w:val="0062466C"/>
    <w:rsid w:val="006256CE"/>
    <w:rsid w:val="006303AF"/>
    <w:rsid w:val="006319FA"/>
    <w:rsid w:val="00642FCA"/>
    <w:rsid w:val="00646926"/>
    <w:rsid w:val="0065063B"/>
    <w:rsid w:val="00653A6E"/>
    <w:rsid w:val="0066596D"/>
    <w:rsid w:val="00675C6B"/>
    <w:rsid w:val="006823F1"/>
    <w:rsid w:val="00690A1F"/>
    <w:rsid w:val="00693655"/>
    <w:rsid w:val="00695A2A"/>
    <w:rsid w:val="00697E6F"/>
    <w:rsid w:val="006A0F9C"/>
    <w:rsid w:val="006A1CB7"/>
    <w:rsid w:val="006A2197"/>
    <w:rsid w:val="006B1A8A"/>
    <w:rsid w:val="006B1B5E"/>
    <w:rsid w:val="006B216D"/>
    <w:rsid w:val="006B4261"/>
    <w:rsid w:val="006B5A7A"/>
    <w:rsid w:val="006C317B"/>
    <w:rsid w:val="006D6D7B"/>
    <w:rsid w:val="006E0A05"/>
    <w:rsid w:val="006E1F2E"/>
    <w:rsid w:val="006E7A67"/>
    <w:rsid w:val="006E7C55"/>
    <w:rsid w:val="00706B80"/>
    <w:rsid w:val="00710A01"/>
    <w:rsid w:val="007121CA"/>
    <w:rsid w:val="007172A8"/>
    <w:rsid w:val="00722652"/>
    <w:rsid w:val="007343ED"/>
    <w:rsid w:val="00734953"/>
    <w:rsid w:val="007349EB"/>
    <w:rsid w:val="00744ED1"/>
    <w:rsid w:val="00751F98"/>
    <w:rsid w:val="0075286F"/>
    <w:rsid w:val="00766691"/>
    <w:rsid w:val="00767688"/>
    <w:rsid w:val="007721B9"/>
    <w:rsid w:val="007777AF"/>
    <w:rsid w:val="00781A14"/>
    <w:rsid w:val="007833C3"/>
    <w:rsid w:val="00785F3A"/>
    <w:rsid w:val="0079192C"/>
    <w:rsid w:val="00795E89"/>
    <w:rsid w:val="007A2EAC"/>
    <w:rsid w:val="007A61A1"/>
    <w:rsid w:val="007A6473"/>
    <w:rsid w:val="007A6D16"/>
    <w:rsid w:val="007B4129"/>
    <w:rsid w:val="007B7B52"/>
    <w:rsid w:val="007C316A"/>
    <w:rsid w:val="007C3CF4"/>
    <w:rsid w:val="007C4DD9"/>
    <w:rsid w:val="007C6402"/>
    <w:rsid w:val="007D0AA4"/>
    <w:rsid w:val="007D377F"/>
    <w:rsid w:val="007D3D63"/>
    <w:rsid w:val="007D4299"/>
    <w:rsid w:val="007D6B07"/>
    <w:rsid w:val="007E6952"/>
    <w:rsid w:val="007F0909"/>
    <w:rsid w:val="007F218A"/>
    <w:rsid w:val="007F2828"/>
    <w:rsid w:val="007F4070"/>
    <w:rsid w:val="007F55E5"/>
    <w:rsid w:val="008006BA"/>
    <w:rsid w:val="00805F1F"/>
    <w:rsid w:val="00807607"/>
    <w:rsid w:val="00816271"/>
    <w:rsid w:val="008166EF"/>
    <w:rsid w:val="00824C66"/>
    <w:rsid w:val="00825E70"/>
    <w:rsid w:val="0083059F"/>
    <w:rsid w:val="00841683"/>
    <w:rsid w:val="008423BA"/>
    <w:rsid w:val="0084332B"/>
    <w:rsid w:val="00845377"/>
    <w:rsid w:val="008471D6"/>
    <w:rsid w:val="00856DC8"/>
    <w:rsid w:val="00860433"/>
    <w:rsid w:val="008670B7"/>
    <w:rsid w:val="008757C0"/>
    <w:rsid w:val="00876044"/>
    <w:rsid w:val="0089176F"/>
    <w:rsid w:val="00892801"/>
    <w:rsid w:val="00896934"/>
    <w:rsid w:val="008A2B1D"/>
    <w:rsid w:val="008B0F67"/>
    <w:rsid w:val="008B25D5"/>
    <w:rsid w:val="008B31ED"/>
    <w:rsid w:val="008B605A"/>
    <w:rsid w:val="008C2E72"/>
    <w:rsid w:val="008D012B"/>
    <w:rsid w:val="008D447D"/>
    <w:rsid w:val="008D5A4C"/>
    <w:rsid w:val="008D6B1D"/>
    <w:rsid w:val="008E7BEA"/>
    <w:rsid w:val="009058BC"/>
    <w:rsid w:val="00905CE3"/>
    <w:rsid w:val="00914F61"/>
    <w:rsid w:val="00917E16"/>
    <w:rsid w:val="00920291"/>
    <w:rsid w:val="00921996"/>
    <w:rsid w:val="00921AFF"/>
    <w:rsid w:val="009222E6"/>
    <w:rsid w:val="00925D65"/>
    <w:rsid w:val="00925ED9"/>
    <w:rsid w:val="009265A1"/>
    <w:rsid w:val="009379DD"/>
    <w:rsid w:val="009401EC"/>
    <w:rsid w:val="00940838"/>
    <w:rsid w:val="00951FDB"/>
    <w:rsid w:val="00955F1D"/>
    <w:rsid w:val="00961372"/>
    <w:rsid w:val="0096279F"/>
    <w:rsid w:val="009649E2"/>
    <w:rsid w:val="00964A12"/>
    <w:rsid w:val="00971BB1"/>
    <w:rsid w:val="00971D62"/>
    <w:rsid w:val="009739D2"/>
    <w:rsid w:val="00982A8E"/>
    <w:rsid w:val="0098408F"/>
    <w:rsid w:val="00996C5B"/>
    <w:rsid w:val="009A0800"/>
    <w:rsid w:val="009A2D1B"/>
    <w:rsid w:val="009A3718"/>
    <w:rsid w:val="009A3B9C"/>
    <w:rsid w:val="009A69F9"/>
    <w:rsid w:val="009A779A"/>
    <w:rsid w:val="009B4D2B"/>
    <w:rsid w:val="009B58C9"/>
    <w:rsid w:val="009B6D1C"/>
    <w:rsid w:val="009C279A"/>
    <w:rsid w:val="009C2B51"/>
    <w:rsid w:val="009C34F5"/>
    <w:rsid w:val="009C4863"/>
    <w:rsid w:val="009C4E97"/>
    <w:rsid w:val="009C6C58"/>
    <w:rsid w:val="009C74D6"/>
    <w:rsid w:val="009D32C2"/>
    <w:rsid w:val="009D70B6"/>
    <w:rsid w:val="009E09E2"/>
    <w:rsid w:val="009E2A79"/>
    <w:rsid w:val="009F128E"/>
    <w:rsid w:val="009F299D"/>
    <w:rsid w:val="009F7EDE"/>
    <w:rsid w:val="00A00A2E"/>
    <w:rsid w:val="00A01B2C"/>
    <w:rsid w:val="00A02EFD"/>
    <w:rsid w:val="00A05912"/>
    <w:rsid w:val="00A11644"/>
    <w:rsid w:val="00A13116"/>
    <w:rsid w:val="00A133E0"/>
    <w:rsid w:val="00A13826"/>
    <w:rsid w:val="00A16098"/>
    <w:rsid w:val="00A224AC"/>
    <w:rsid w:val="00A23DA7"/>
    <w:rsid w:val="00A2558E"/>
    <w:rsid w:val="00A27E01"/>
    <w:rsid w:val="00A307D1"/>
    <w:rsid w:val="00A32D63"/>
    <w:rsid w:val="00A359C6"/>
    <w:rsid w:val="00A371F2"/>
    <w:rsid w:val="00A4167C"/>
    <w:rsid w:val="00A43588"/>
    <w:rsid w:val="00A43D10"/>
    <w:rsid w:val="00A44365"/>
    <w:rsid w:val="00A4797B"/>
    <w:rsid w:val="00A503B0"/>
    <w:rsid w:val="00A53816"/>
    <w:rsid w:val="00A55B52"/>
    <w:rsid w:val="00A57F86"/>
    <w:rsid w:val="00A80640"/>
    <w:rsid w:val="00A80DB5"/>
    <w:rsid w:val="00A81080"/>
    <w:rsid w:val="00A81FBF"/>
    <w:rsid w:val="00A83E19"/>
    <w:rsid w:val="00A845BB"/>
    <w:rsid w:val="00A84DB2"/>
    <w:rsid w:val="00A86E2C"/>
    <w:rsid w:val="00A9052B"/>
    <w:rsid w:val="00A92B74"/>
    <w:rsid w:val="00AA2886"/>
    <w:rsid w:val="00AA3816"/>
    <w:rsid w:val="00AA48E6"/>
    <w:rsid w:val="00AA73F7"/>
    <w:rsid w:val="00AA7550"/>
    <w:rsid w:val="00AA76B3"/>
    <w:rsid w:val="00AB01CA"/>
    <w:rsid w:val="00AB6528"/>
    <w:rsid w:val="00AB708F"/>
    <w:rsid w:val="00AC7C9E"/>
    <w:rsid w:val="00AD233A"/>
    <w:rsid w:val="00AD524A"/>
    <w:rsid w:val="00AD7059"/>
    <w:rsid w:val="00AE0B52"/>
    <w:rsid w:val="00AE22A1"/>
    <w:rsid w:val="00AE4B8C"/>
    <w:rsid w:val="00AE652C"/>
    <w:rsid w:val="00AE7A9A"/>
    <w:rsid w:val="00AF038A"/>
    <w:rsid w:val="00AF3E1F"/>
    <w:rsid w:val="00B03F9B"/>
    <w:rsid w:val="00B04AB4"/>
    <w:rsid w:val="00B07DF1"/>
    <w:rsid w:val="00B11225"/>
    <w:rsid w:val="00B13485"/>
    <w:rsid w:val="00B1551D"/>
    <w:rsid w:val="00B17FA6"/>
    <w:rsid w:val="00B22396"/>
    <w:rsid w:val="00B278D3"/>
    <w:rsid w:val="00B31E35"/>
    <w:rsid w:val="00B33AA2"/>
    <w:rsid w:val="00B376A2"/>
    <w:rsid w:val="00B427F7"/>
    <w:rsid w:val="00B44CC9"/>
    <w:rsid w:val="00B5640D"/>
    <w:rsid w:val="00B633D3"/>
    <w:rsid w:val="00B67ECA"/>
    <w:rsid w:val="00B81F1D"/>
    <w:rsid w:val="00B878CC"/>
    <w:rsid w:val="00B91386"/>
    <w:rsid w:val="00B94438"/>
    <w:rsid w:val="00B970F3"/>
    <w:rsid w:val="00BA3A0F"/>
    <w:rsid w:val="00BA5F5C"/>
    <w:rsid w:val="00BA654A"/>
    <w:rsid w:val="00BA690C"/>
    <w:rsid w:val="00BB4B6A"/>
    <w:rsid w:val="00BB4BF1"/>
    <w:rsid w:val="00BD0D8D"/>
    <w:rsid w:val="00BD27E5"/>
    <w:rsid w:val="00BD4037"/>
    <w:rsid w:val="00BD5893"/>
    <w:rsid w:val="00BE50E0"/>
    <w:rsid w:val="00BF0A9C"/>
    <w:rsid w:val="00BF124A"/>
    <w:rsid w:val="00BF48D2"/>
    <w:rsid w:val="00C0397D"/>
    <w:rsid w:val="00C14999"/>
    <w:rsid w:val="00C20D3C"/>
    <w:rsid w:val="00C244DB"/>
    <w:rsid w:val="00C31BC9"/>
    <w:rsid w:val="00C35138"/>
    <w:rsid w:val="00C370F5"/>
    <w:rsid w:val="00C43E63"/>
    <w:rsid w:val="00C44C9D"/>
    <w:rsid w:val="00C55210"/>
    <w:rsid w:val="00C576A2"/>
    <w:rsid w:val="00C6089F"/>
    <w:rsid w:val="00C62F77"/>
    <w:rsid w:val="00C67961"/>
    <w:rsid w:val="00C702B6"/>
    <w:rsid w:val="00C72E21"/>
    <w:rsid w:val="00C84B8E"/>
    <w:rsid w:val="00C932D4"/>
    <w:rsid w:val="00C96C62"/>
    <w:rsid w:val="00CA3696"/>
    <w:rsid w:val="00CA737E"/>
    <w:rsid w:val="00CB4327"/>
    <w:rsid w:val="00CC007C"/>
    <w:rsid w:val="00CC24C7"/>
    <w:rsid w:val="00CC42B1"/>
    <w:rsid w:val="00CD1BDF"/>
    <w:rsid w:val="00CD20A4"/>
    <w:rsid w:val="00CD2A03"/>
    <w:rsid w:val="00CE0CE8"/>
    <w:rsid w:val="00CE17A9"/>
    <w:rsid w:val="00CE19D0"/>
    <w:rsid w:val="00CE1A99"/>
    <w:rsid w:val="00CE1C5C"/>
    <w:rsid w:val="00CE353F"/>
    <w:rsid w:val="00CE4E0A"/>
    <w:rsid w:val="00CE707B"/>
    <w:rsid w:val="00CF3DD7"/>
    <w:rsid w:val="00CF6749"/>
    <w:rsid w:val="00CF7341"/>
    <w:rsid w:val="00D00B4D"/>
    <w:rsid w:val="00D032B2"/>
    <w:rsid w:val="00D038EF"/>
    <w:rsid w:val="00D074FE"/>
    <w:rsid w:val="00D1343F"/>
    <w:rsid w:val="00D167C4"/>
    <w:rsid w:val="00D236F6"/>
    <w:rsid w:val="00D25575"/>
    <w:rsid w:val="00D27374"/>
    <w:rsid w:val="00D32C83"/>
    <w:rsid w:val="00D33164"/>
    <w:rsid w:val="00D3615B"/>
    <w:rsid w:val="00D43862"/>
    <w:rsid w:val="00D4799C"/>
    <w:rsid w:val="00D52FF7"/>
    <w:rsid w:val="00D53B5E"/>
    <w:rsid w:val="00D546E0"/>
    <w:rsid w:val="00D62363"/>
    <w:rsid w:val="00D62F7E"/>
    <w:rsid w:val="00D66130"/>
    <w:rsid w:val="00D72727"/>
    <w:rsid w:val="00D75321"/>
    <w:rsid w:val="00D76F31"/>
    <w:rsid w:val="00D77397"/>
    <w:rsid w:val="00D77A1C"/>
    <w:rsid w:val="00D90D15"/>
    <w:rsid w:val="00D91E0E"/>
    <w:rsid w:val="00D920E0"/>
    <w:rsid w:val="00D93A7A"/>
    <w:rsid w:val="00DA15EC"/>
    <w:rsid w:val="00DA23E8"/>
    <w:rsid w:val="00DA69BA"/>
    <w:rsid w:val="00DB541A"/>
    <w:rsid w:val="00DB5587"/>
    <w:rsid w:val="00DC11CD"/>
    <w:rsid w:val="00DC1D04"/>
    <w:rsid w:val="00DC24C4"/>
    <w:rsid w:val="00DD16A9"/>
    <w:rsid w:val="00DD4B7D"/>
    <w:rsid w:val="00DE1051"/>
    <w:rsid w:val="00DE646C"/>
    <w:rsid w:val="00DE79C1"/>
    <w:rsid w:val="00DF02B6"/>
    <w:rsid w:val="00DF11AB"/>
    <w:rsid w:val="00DF68A7"/>
    <w:rsid w:val="00DF7639"/>
    <w:rsid w:val="00E00278"/>
    <w:rsid w:val="00E02221"/>
    <w:rsid w:val="00E100EF"/>
    <w:rsid w:val="00E10AFD"/>
    <w:rsid w:val="00E13035"/>
    <w:rsid w:val="00E13688"/>
    <w:rsid w:val="00E15936"/>
    <w:rsid w:val="00E16E3F"/>
    <w:rsid w:val="00E227B8"/>
    <w:rsid w:val="00E37C35"/>
    <w:rsid w:val="00E415EF"/>
    <w:rsid w:val="00E42980"/>
    <w:rsid w:val="00E42D59"/>
    <w:rsid w:val="00E44397"/>
    <w:rsid w:val="00E450D4"/>
    <w:rsid w:val="00E50B8B"/>
    <w:rsid w:val="00E50E04"/>
    <w:rsid w:val="00E57121"/>
    <w:rsid w:val="00E623CA"/>
    <w:rsid w:val="00E64265"/>
    <w:rsid w:val="00E65E46"/>
    <w:rsid w:val="00E660CF"/>
    <w:rsid w:val="00E77303"/>
    <w:rsid w:val="00E831CC"/>
    <w:rsid w:val="00E8556F"/>
    <w:rsid w:val="00E873C2"/>
    <w:rsid w:val="00E87B9A"/>
    <w:rsid w:val="00E97F48"/>
    <w:rsid w:val="00EA4561"/>
    <w:rsid w:val="00EB2739"/>
    <w:rsid w:val="00EB57E2"/>
    <w:rsid w:val="00EB5F73"/>
    <w:rsid w:val="00EB7241"/>
    <w:rsid w:val="00EC02EA"/>
    <w:rsid w:val="00EC1681"/>
    <w:rsid w:val="00EC7370"/>
    <w:rsid w:val="00EE4A15"/>
    <w:rsid w:val="00EE5A0A"/>
    <w:rsid w:val="00EF3BAA"/>
    <w:rsid w:val="00EF5EB6"/>
    <w:rsid w:val="00F10B77"/>
    <w:rsid w:val="00F131F2"/>
    <w:rsid w:val="00F152B9"/>
    <w:rsid w:val="00F21CFD"/>
    <w:rsid w:val="00F233AF"/>
    <w:rsid w:val="00F32274"/>
    <w:rsid w:val="00F37CF0"/>
    <w:rsid w:val="00F4030B"/>
    <w:rsid w:val="00F442AA"/>
    <w:rsid w:val="00F450BC"/>
    <w:rsid w:val="00F473A0"/>
    <w:rsid w:val="00F5088A"/>
    <w:rsid w:val="00F52028"/>
    <w:rsid w:val="00F52754"/>
    <w:rsid w:val="00F55430"/>
    <w:rsid w:val="00F55A56"/>
    <w:rsid w:val="00F60AB1"/>
    <w:rsid w:val="00F62BE0"/>
    <w:rsid w:val="00F62CAC"/>
    <w:rsid w:val="00F70CB5"/>
    <w:rsid w:val="00F73A32"/>
    <w:rsid w:val="00F74736"/>
    <w:rsid w:val="00F843C8"/>
    <w:rsid w:val="00F85C39"/>
    <w:rsid w:val="00F86435"/>
    <w:rsid w:val="00FA1273"/>
    <w:rsid w:val="00FA3C3C"/>
    <w:rsid w:val="00FA628D"/>
    <w:rsid w:val="00FA76FD"/>
    <w:rsid w:val="00FB0DDB"/>
    <w:rsid w:val="00FB1C37"/>
    <w:rsid w:val="00FB319E"/>
    <w:rsid w:val="00FB3524"/>
    <w:rsid w:val="00FC4033"/>
    <w:rsid w:val="00FD049E"/>
    <w:rsid w:val="00FD0F33"/>
    <w:rsid w:val="00FD3EA6"/>
    <w:rsid w:val="00FE09A8"/>
    <w:rsid w:val="00FE2352"/>
    <w:rsid w:val="00FE4BD2"/>
    <w:rsid w:val="00FE6CED"/>
    <w:rsid w:val="00FF2361"/>
    <w:rsid w:val="00FF27F6"/>
    <w:rsid w:val="00FF3CAA"/>
    <w:rsid w:val="00FF71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F010C"/>
  <w15:chartTrackingRefBased/>
  <w15:docId w15:val="{7820CEB1-1A66-4DFE-A883-9C70DE9D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3">
    <w:name w:val="heading 3"/>
    <w:basedOn w:val="Normln"/>
    <w:next w:val="Normln"/>
    <w:qFormat/>
    <w:pPr>
      <w:keepNext/>
      <w:tabs>
        <w:tab w:val="left" w:pos="0"/>
      </w:tabs>
      <w:ind w:right="-54"/>
      <w:jc w:val="both"/>
      <w:outlineLvl w:val="2"/>
    </w:pPr>
    <w:rPr>
      <w:b/>
      <w:bCs/>
    </w:rPr>
  </w:style>
  <w:style w:type="paragraph" w:styleId="Nadpis4">
    <w:name w:val="heading 4"/>
    <w:basedOn w:val="Normln"/>
    <w:next w:val="Normln"/>
    <w:link w:val="Nadpis4Char"/>
    <w:qFormat/>
    <w:rsid w:val="0062466C"/>
    <w:pPr>
      <w:keepNext/>
      <w:spacing w:before="240" w:after="60"/>
      <w:outlineLvl w:val="3"/>
    </w:pPr>
    <w:rPr>
      <w:b/>
      <w:bCs/>
      <w:sz w:val="28"/>
      <w:szCs w:val="28"/>
      <w:lang w:val="x-none" w:eastAsia="x-none"/>
    </w:rPr>
  </w:style>
  <w:style w:type="paragraph" w:styleId="Nadpis5">
    <w:name w:val="heading 5"/>
    <w:basedOn w:val="Normln"/>
    <w:next w:val="Normln"/>
    <w:link w:val="Nadpis5Char"/>
    <w:uiPriority w:val="9"/>
    <w:semiHidden/>
    <w:unhideWhenUsed/>
    <w:qFormat/>
    <w:rsid w:val="0062466C"/>
    <w:pPr>
      <w:spacing w:before="240" w:after="60"/>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Pr>
      <w:rFonts w:ascii="Courier New" w:hAnsi="Courier New"/>
      <w:sz w:val="20"/>
      <w:szCs w:val="20"/>
    </w:rPr>
  </w:style>
  <w:style w:type="character" w:styleId="Hypertextovodkaz">
    <w:name w:val="Hyperlink"/>
    <w:rPr>
      <w:color w:val="0000FF"/>
      <w:u w:val="single"/>
    </w:rPr>
  </w:style>
  <w:style w:type="paragraph" w:styleId="Zkladntext3">
    <w:name w:val="Body Text 3"/>
    <w:basedOn w:val="Normln"/>
    <w:pPr>
      <w:tabs>
        <w:tab w:val="left" w:pos="0"/>
      </w:tabs>
      <w:ind w:right="-54"/>
      <w:jc w:val="both"/>
    </w:pPr>
  </w:style>
  <w:style w:type="paragraph" w:customStyle="1" w:styleId="Smlouva-slo">
    <w:name w:val="Smlouva-číslo"/>
    <w:basedOn w:val="Normln"/>
    <w:pPr>
      <w:spacing w:before="120" w:line="240" w:lineRule="atLeast"/>
      <w:jc w:val="both"/>
    </w:pPr>
    <w:rPr>
      <w:szCs w:val="20"/>
    </w:rPr>
  </w:style>
  <w:style w:type="paragraph" w:customStyle="1" w:styleId="Smlouva-eslo">
    <w:name w:val="Smlouva-eíslo"/>
    <w:basedOn w:val="Normln"/>
    <w:pPr>
      <w:overflowPunct w:val="0"/>
      <w:autoSpaceDE w:val="0"/>
      <w:autoSpaceDN w:val="0"/>
      <w:adjustRightInd w:val="0"/>
      <w:spacing w:before="120" w:line="240" w:lineRule="atLeast"/>
      <w:jc w:val="both"/>
      <w:textAlignment w:val="baseline"/>
    </w:pPr>
    <w:rPr>
      <w:szCs w:val="20"/>
    </w:rPr>
  </w:style>
  <w:style w:type="paragraph" w:styleId="Zkladntext">
    <w:name w:val="Body Text"/>
    <w:basedOn w:val="Normln"/>
    <w:pPr>
      <w:spacing w:after="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mlouva2">
    <w:name w:val="Smlouva2"/>
    <w:basedOn w:val="Normln"/>
    <w:pPr>
      <w:overflowPunct w:val="0"/>
      <w:autoSpaceDE w:val="0"/>
      <w:autoSpaceDN w:val="0"/>
      <w:adjustRightInd w:val="0"/>
      <w:jc w:val="center"/>
    </w:pPr>
    <w:rPr>
      <w:b/>
      <w:szCs w:val="20"/>
    </w:rPr>
  </w:style>
  <w:style w:type="paragraph" w:customStyle="1" w:styleId="Eslovn">
    <w:name w:val="Eíslování"/>
    <w:basedOn w:val="Normln"/>
    <w:pPr>
      <w:overflowPunct w:val="0"/>
      <w:autoSpaceDE w:val="0"/>
      <w:autoSpaceDN w:val="0"/>
      <w:adjustRightInd w:val="0"/>
      <w:spacing w:before="120"/>
      <w:jc w:val="both"/>
    </w:pPr>
    <w:rPr>
      <w:szCs w:val="20"/>
    </w:r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styleId="Seznam">
    <w:name w:val="List"/>
    <w:basedOn w:val="Zkladntext"/>
    <w:pPr>
      <w:suppressAutoHyphens/>
    </w:pPr>
    <w:rPr>
      <w:rFonts w:cs="Tahoma"/>
      <w:lang w:eastAsia="ar-SA"/>
    </w:rPr>
  </w:style>
  <w:style w:type="paragraph" w:styleId="Nzev">
    <w:name w:val="Title"/>
    <w:aliases w:val=" Char"/>
    <w:basedOn w:val="Normln"/>
    <w:qFormat/>
    <w:pPr>
      <w:jc w:val="center"/>
    </w:pPr>
    <w:rPr>
      <w:b/>
      <w:sz w:val="28"/>
      <w:szCs w:val="28"/>
    </w:rPr>
  </w:style>
  <w:style w:type="character" w:customStyle="1" w:styleId="CharChar">
    <w:name w:val="Char Char"/>
    <w:rPr>
      <w:b/>
      <w:sz w:val="28"/>
      <w:szCs w:val="28"/>
      <w:lang w:val="cs-CZ" w:eastAsia="cs-CZ" w:bidi="ar-SA"/>
    </w:rPr>
  </w:style>
  <w:style w:type="paragraph" w:styleId="Zkladntextodsazen2">
    <w:name w:val="Body Text Indent 2"/>
    <w:basedOn w:val="Normln"/>
    <w:pPr>
      <w:spacing w:after="120" w:line="480" w:lineRule="auto"/>
      <w:ind w:left="283"/>
    </w:pPr>
  </w:style>
  <w:style w:type="character" w:customStyle="1" w:styleId="Nadpis4Char">
    <w:name w:val="Nadpis 4 Char"/>
    <w:link w:val="Nadpis4"/>
    <w:rsid w:val="0062466C"/>
    <w:rPr>
      <w:b/>
      <w:bCs/>
      <w:sz w:val="28"/>
      <w:szCs w:val="28"/>
    </w:rPr>
  </w:style>
  <w:style w:type="paragraph" w:customStyle="1" w:styleId="Styl2">
    <w:name w:val="Styl2"/>
    <w:basedOn w:val="Nadpis5"/>
    <w:rsid w:val="0062466C"/>
    <w:rPr>
      <w:rFonts w:ascii="Tahoma" w:hAnsi="Tahoma"/>
      <w:i w:val="0"/>
      <w:sz w:val="28"/>
    </w:rPr>
  </w:style>
  <w:style w:type="character" w:customStyle="1" w:styleId="Nadpis5Char">
    <w:name w:val="Nadpis 5 Char"/>
    <w:link w:val="Nadpis5"/>
    <w:uiPriority w:val="9"/>
    <w:semiHidden/>
    <w:rsid w:val="0062466C"/>
    <w:rPr>
      <w:rFonts w:ascii="Calibri" w:eastAsia="Times New Roman" w:hAnsi="Calibri" w:cs="Times New Roman"/>
      <w:b/>
      <w:bCs/>
      <w:i/>
      <w:iCs/>
      <w:sz w:val="26"/>
      <w:szCs w:val="26"/>
    </w:rPr>
  </w:style>
  <w:style w:type="paragraph" w:styleId="Normlnweb">
    <w:name w:val="Normal (Web)"/>
    <w:basedOn w:val="Normln"/>
    <w:unhideWhenUsed/>
    <w:rsid w:val="007A2EAC"/>
    <w:pPr>
      <w:spacing w:before="100" w:beforeAutospacing="1" w:after="100" w:afterAutospacing="1"/>
    </w:pPr>
  </w:style>
  <w:style w:type="paragraph" w:styleId="Odstavecseseznamem">
    <w:name w:val="List Paragraph"/>
    <w:basedOn w:val="Normln"/>
    <w:uiPriority w:val="34"/>
    <w:qFormat/>
    <w:rsid w:val="0013275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7343ED"/>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570943"/>
    <w:rPr>
      <w:sz w:val="16"/>
      <w:szCs w:val="16"/>
    </w:rPr>
  </w:style>
  <w:style w:type="paragraph" w:styleId="Textkomente">
    <w:name w:val="annotation text"/>
    <w:basedOn w:val="Normln"/>
    <w:link w:val="TextkomenteChar"/>
    <w:uiPriority w:val="99"/>
    <w:semiHidden/>
    <w:unhideWhenUsed/>
    <w:rsid w:val="00570943"/>
    <w:rPr>
      <w:sz w:val="20"/>
      <w:szCs w:val="20"/>
    </w:rPr>
  </w:style>
  <w:style w:type="character" w:customStyle="1" w:styleId="TextkomenteChar">
    <w:name w:val="Text komentáře Char"/>
    <w:basedOn w:val="Standardnpsmoodstavce"/>
    <w:link w:val="Textkomente"/>
    <w:uiPriority w:val="99"/>
    <w:semiHidden/>
    <w:rsid w:val="00570943"/>
  </w:style>
  <w:style w:type="paragraph" w:styleId="Pedmtkomente">
    <w:name w:val="annotation subject"/>
    <w:basedOn w:val="Textkomente"/>
    <w:next w:val="Textkomente"/>
    <w:link w:val="PedmtkomenteChar"/>
    <w:uiPriority w:val="99"/>
    <w:semiHidden/>
    <w:unhideWhenUsed/>
    <w:rsid w:val="00570943"/>
    <w:rPr>
      <w:b/>
      <w:bCs/>
      <w:lang w:val="x-none" w:eastAsia="x-none"/>
    </w:rPr>
  </w:style>
  <w:style w:type="character" w:customStyle="1" w:styleId="PedmtkomenteChar">
    <w:name w:val="Předmět komentáře Char"/>
    <w:link w:val="Pedmtkomente"/>
    <w:uiPriority w:val="99"/>
    <w:semiHidden/>
    <w:rsid w:val="00570943"/>
    <w:rPr>
      <w:b/>
      <w:bCs/>
    </w:rPr>
  </w:style>
  <w:style w:type="paragraph" w:styleId="Revize">
    <w:name w:val="Revision"/>
    <w:hidden/>
    <w:uiPriority w:val="99"/>
    <w:semiHidden/>
    <w:rsid w:val="005E27CF"/>
    <w:rPr>
      <w:sz w:val="24"/>
      <w:szCs w:val="24"/>
    </w:rPr>
  </w:style>
  <w:style w:type="paragraph" w:styleId="FormtovanvHTML">
    <w:name w:val="HTML Preformatted"/>
    <w:basedOn w:val="Normln"/>
    <w:link w:val="FormtovanvHTMLChar"/>
    <w:rsid w:val="00E77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character" w:customStyle="1" w:styleId="FormtovanvHTMLChar">
    <w:name w:val="Formátovaný v HTML Char"/>
    <w:link w:val="FormtovanvHTML"/>
    <w:rsid w:val="00E77303"/>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3661">
      <w:bodyDiv w:val="1"/>
      <w:marLeft w:val="0"/>
      <w:marRight w:val="0"/>
      <w:marTop w:val="0"/>
      <w:marBottom w:val="0"/>
      <w:divBdr>
        <w:top w:val="none" w:sz="0" w:space="0" w:color="auto"/>
        <w:left w:val="none" w:sz="0" w:space="0" w:color="auto"/>
        <w:bottom w:val="none" w:sz="0" w:space="0" w:color="auto"/>
        <w:right w:val="none" w:sz="0" w:space="0" w:color="auto"/>
      </w:divBdr>
    </w:div>
    <w:div w:id="726034109">
      <w:bodyDiv w:val="1"/>
      <w:marLeft w:val="0"/>
      <w:marRight w:val="0"/>
      <w:marTop w:val="0"/>
      <w:marBottom w:val="0"/>
      <w:divBdr>
        <w:top w:val="none" w:sz="0" w:space="0" w:color="auto"/>
        <w:left w:val="none" w:sz="0" w:space="0" w:color="auto"/>
        <w:bottom w:val="none" w:sz="0" w:space="0" w:color="auto"/>
        <w:right w:val="none" w:sz="0" w:space="0" w:color="auto"/>
      </w:divBdr>
    </w:div>
    <w:div w:id="1070083350">
      <w:bodyDiv w:val="1"/>
      <w:marLeft w:val="0"/>
      <w:marRight w:val="0"/>
      <w:marTop w:val="0"/>
      <w:marBottom w:val="0"/>
      <w:divBdr>
        <w:top w:val="none" w:sz="0" w:space="0" w:color="auto"/>
        <w:left w:val="none" w:sz="0" w:space="0" w:color="auto"/>
        <w:bottom w:val="none" w:sz="0" w:space="0" w:color="auto"/>
        <w:right w:val="none" w:sz="0" w:space="0" w:color="auto"/>
      </w:divBdr>
    </w:div>
    <w:div w:id="1690060072">
      <w:bodyDiv w:val="1"/>
      <w:marLeft w:val="0"/>
      <w:marRight w:val="0"/>
      <w:marTop w:val="0"/>
      <w:marBottom w:val="0"/>
      <w:divBdr>
        <w:top w:val="none" w:sz="0" w:space="0" w:color="auto"/>
        <w:left w:val="none" w:sz="0" w:space="0" w:color="auto"/>
        <w:bottom w:val="none" w:sz="0" w:space="0" w:color="auto"/>
        <w:right w:val="none" w:sz="0" w:space="0" w:color="auto"/>
      </w:divBdr>
    </w:div>
    <w:div w:id="1858277175">
      <w:bodyDiv w:val="1"/>
      <w:marLeft w:val="0"/>
      <w:marRight w:val="0"/>
      <w:marTop w:val="0"/>
      <w:marBottom w:val="0"/>
      <w:divBdr>
        <w:top w:val="none" w:sz="0" w:space="0" w:color="auto"/>
        <w:left w:val="none" w:sz="0" w:space="0" w:color="auto"/>
        <w:bottom w:val="none" w:sz="0" w:space="0" w:color="auto"/>
        <w:right w:val="none" w:sz="0" w:space="0" w:color="auto"/>
      </w:divBdr>
    </w:div>
    <w:div w:id="1894734712">
      <w:bodyDiv w:val="1"/>
      <w:marLeft w:val="0"/>
      <w:marRight w:val="0"/>
      <w:marTop w:val="0"/>
      <w:marBottom w:val="0"/>
      <w:divBdr>
        <w:top w:val="none" w:sz="0" w:space="0" w:color="auto"/>
        <w:left w:val="none" w:sz="0" w:space="0" w:color="auto"/>
        <w:bottom w:val="none" w:sz="0" w:space="0" w:color="auto"/>
        <w:right w:val="none" w:sz="0" w:space="0" w:color="auto"/>
      </w:divBdr>
    </w:div>
    <w:div w:id="21065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tsfm.cz"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EBFFC-8F81-43A2-BDB0-31C1CD85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3009</Words>
  <Characters>17569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Kupní smlouva č</vt:lpstr>
    </vt:vector>
  </TitlesOfParts>
  <Company>Frýdek-Místek</Company>
  <LinksUpToDate>false</LinksUpToDate>
  <CharactersWithSpaces>20537</CharactersWithSpaces>
  <SharedDoc>false</SharedDoc>
  <HLinks>
    <vt:vector size="6" baseType="variant">
      <vt:variant>
        <vt:i4>2424839</vt:i4>
      </vt:variant>
      <vt:variant>
        <vt:i4>0</vt:i4>
      </vt:variant>
      <vt:variant>
        <vt:i4>0</vt:i4>
      </vt:variant>
      <vt:variant>
        <vt:i4>5</vt:i4>
      </vt:variant>
      <vt:variant>
        <vt:lpwstr>mailto:sekretariat@tsfm.cz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jana.zahradnikova</dc:creator>
  <cp:keywords/>
  <cp:lastModifiedBy>Pavlína Juřenová</cp:lastModifiedBy>
  <cp:revision>7</cp:revision>
  <cp:lastPrinted>2018-04-26T10:59:00Z</cp:lastPrinted>
  <dcterms:created xsi:type="dcterms:W3CDTF">2024-01-31T13:04:00Z</dcterms:created>
  <dcterms:modified xsi:type="dcterms:W3CDTF">2025-08-12T09:31:00Z</dcterms:modified>
</cp:coreProperties>
</file>