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3C1A" w14:textId="5A8B0C64" w:rsidR="004A6AE7" w:rsidRPr="00D77AAD" w:rsidRDefault="004A6AE7" w:rsidP="004A6AE7">
      <w:pPr>
        <w:pStyle w:val="Nzev"/>
        <w:spacing w:line="240" w:lineRule="auto"/>
        <w:jc w:val="center"/>
        <w:rPr>
          <w:rFonts w:ascii="Calibri" w:hAnsi="Calibri" w:cs="Calibri"/>
          <w:sz w:val="40"/>
          <w:szCs w:val="40"/>
        </w:rPr>
      </w:pPr>
      <w:r w:rsidRPr="00D77AAD">
        <w:rPr>
          <w:rFonts w:ascii="Calibri" w:hAnsi="Calibri" w:cs="Calibri"/>
          <w:sz w:val="40"/>
          <w:szCs w:val="40"/>
        </w:rPr>
        <w:t>Kupní smlouva</w:t>
      </w:r>
    </w:p>
    <w:p w14:paraId="0C268DFC" w14:textId="77777777" w:rsidR="004A6AE7" w:rsidRPr="00D77AAD" w:rsidRDefault="004A6AE7" w:rsidP="004A6AE7">
      <w:pPr>
        <w:jc w:val="center"/>
        <w:rPr>
          <w:rFonts w:cs="Calibri"/>
        </w:rPr>
      </w:pPr>
      <w:r w:rsidRPr="00D77AAD">
        <w:rPr>
          <w:rFonts w:cs="Calibri"/>
        </w:rPr>
        <w:t xml:space="preserve"> (dále jen </w:t>
      </w:r>
      <w:r w:rsidRPr="00D77AAD">
        <w:rPr>
          <w:rFonts w:cs="Calibri"/>
          <w:b/>
        </w:rPr>
        <w:t>„Smlouva“</w:t>
      </w:r>
      <w:r w:rsidRPr="00D77AAD">
        <w:rPr>
          <w:rFonts w:cs="Calibri"/>
        </w:rPr>
        <w:t>)</w:t>
      </w:r>
      <w:r w:rsidRPr="00D77AAD">
        <w:rPr>
          <w:rFonts w:cs="Calibri"/>
          <w:bCs/>
        </w:rPr>
        <w:t xml:space="preserve"> uzavřená v souladu s ustanovením § 2079 a násl. zákona č. 89/2012 Sb., občanský zákoník (dále jen „</w:t>
      </w:r>
      <w:r w:rsidRPr="00D77AAD">
        <w:rPr>
          <w:rFonts w:cs="Calibri"/>
          <w:b/>
          <w:bCs/>
        </w:rPr>
        <w:t>OZ</w:t>
      </w:r>
      <w:r w:rsidRPr="00D77AAD">
        <w:rPr>
          <w:rFonts w:cs="Calibri"/>
          <w:bCs/>
        </w:rPr>
        <w:t>“)</w:t>
      </w:r>
    </w:p>
    <w:p w14:paraId="3E21BC89" w14:textId="77777777" w:rsidR="004A6AE7" w:rsidRPr="00D77AAD" w:rsidRDefault="004A6AE7" w:rsidP="004A6AE7">
      <w:pPr>
        <w:snapToGrid w:val="0"/>
        <w:rPr>
          <w:rFonts w:cs="Calibri"/>
          <w:u w:val="single"/>
        </w:rPr>
      </w:pPr>
    </w:p>
    <w:p w14:paraId="2F4AB241" w14:textId="77777777" w:rsidR="004A6AE7" w:rsidRPr="00D77AAD" w:rsidRDefault="004A6AE7" w:rsidP="00C41127">
      <w:pPr>
        <w:pStyle w:val="Odstavecseseznamem1"/>
        <w:numPr>
          <w:ilvl w:val="0"/>
          <w:numId w:val="1"/>
        </w:numPr>
        <w:spacing w:after="240"/>
        <w:jc w:val="both"/>
        <w:rPr>
          <w:rFonts w:ascii="Calibri" w:hAnsi="Calibri" w:cs="Calibri"/>
          <w:b/>
          <w:bCs/>
          <w:sz w:val="22"/>
          <w:szCs w:val="22"/>
          <w:u w:val="single"/>
        </w:rPr>
      </w:pPr>
      <w:r w:rsidRPr="00D77AAD">
        <w:rPr>
          <w:rFonts w:ascii="Calibri" w:hAnsi="Calibri" w:cs="Calibri"/>
          <w:b/>
          <w:bCs/>
          <w:sz w:val="22"/>
          <w:szCs w:val="22"/>
          <w:u w:val="single"/>
        </w:rPr>
        <w:t>SMLUVNÍ STRANY</w:t>
      </w:r>
    </w:p>
    <w:p w14:paraId="5FA54353" w14:textId="09AFDF89" w:rsidR="004A6AE7" w:rsidRPr="00D77AAD" w:rsidRDefault="00496FA4" w:rsidP="00C41127">
      <w:pPr>
        <w:pStyle w:val="Odstavecseseznamem1"/>
        <w:numPr>
          <w:ilvl w:val="1"/>
          <w:numId w:val="1"/>
        </w:numPr>
        <w:tabs>
          <w:tab w:val="clear" w:pos="1021"/>
        </w:tabs>
        <w:spacing w:after="240"/>
        <w:jc w:val="both"/>
        <w:rPr>
          <w:rFonts w:ascii="Calibri" w:hAnsi="Calibri" w:cs="Calibri"/>
          <w:bCs/>
          <w:sz w:val="22"/>
          <w:szCs w:val="22"/>
        </w:rPr>
      </w:pPr>
      <w:bookmarkStart w:id="0" w:name="_Ref381969257"/>
      <w:r w:rsidRPr="00496FA4">
        <w:rPr>
          <w:rFonts w:ascii="Calibri" w:hAnsi="Calibri" w:cs="Calibri"/>
          <w:b/>
          <w:bCs/>
          <w:sz w:val="22"/>
          <w:szCs w:val="22"/>
        </w:rPr>
        <w:t>Ústav pro hydrodynamiku AV ČR, v. v. i.</w:t>
      </w:r>
      <w:r w:rsidR="004A6AE7" w:rsidRPr="00D77AAD">
        <w:rPr>
          <w:rFonts w:ascii="Calibri" w:hAnsi="Calibri" w:cs="Calibri"/>
          <w:sz w:val="22"/>
          <w:szCs w:val="22"/>
        </w:rPr>
        <w:t>,</w:t>
      </w:r>
      <w:bookmarkEnd w:id="0"/>
    </w:p>
    <w:p w14:paraId="6214AD94" w14:textId="6A728A3C" w:rsidR="004A6AE7" w:rsidRPr="00D77AAD" w:rsidRDefault="004A6AE7" w:rsidP="004A6AE7">
      <w:pPr>
        <w:spacing w:before="0" w:after="0"/>
        <w:ind w:left="567"/>
        <w:rPr>
          <w:rFonts w:cs="Calibri"/>
        </w:rPr>
      </w:pPr>
      <w:r w:rsidRPr="00D77AAD">
        <w:rPr>
          <w:rFonts w:cs="Calibri"/>
        </w:rPr>
        <w:t xml:space="preserve">se sídlem: </w:t>
      </w:r>
      <w:r w:rsidR="00496FA4" w:rsidRPr="00A163F2">
        <w:rPr>
          <w:rFonts w:asciiTheme="minorHAnsi" w:hAnsiTheme="minorHAnsi" w:cstheme="minorHAnsi"/>
          <w:color w:val="000000"/>
        </w:rPr>
        <w:t xml:space="preserve">Pod </w:t>
      </w:r>
      <w:proofErr w:type="spellStart"/>
      <w:r w:rsidR="00496FA4" w:rsidRPr="00A163F2">
        <w:rPr>
          <w:rFonts w:asciiTheme="minorHAnsi" w:hAnsiTheme="minorHAnsi" w:cstheme="minorHAnsi"/>
          <w:color w:val="000000"/>
        </w:rPr>
        <w:t>Paťankou</w:t>
      </w:r>
      <w:proofErr w:type="spellEnd"/>
      <w:r w:rsidR="00496FA4" w:rsidRPr="00A163F2">
        <w:rPr>
          <w:rFonts w:asciiTheme="minorHAnsi" w:hAnsiTheme="minorHAnsi" w:cstheme="minorHAnsi"/>
          <w:color w:val="000000"/>
        </w:rPr>
        <w:t xml:space="preserve"> 30/5, 16</w:t>
      </w:r>
      <w:r w:rsidR="00691DDC">
        <w:rPr>
          <w:rFonts w:asciiTheme="minorHAnsi" w:hAnsiTheme="minorHAnsi" w:cstheme="minorHAnsi"/>
          <w:color w:val="000000"/>
        </w:rPr>
        <w:t>0 00</w:t>
      </w:r>
      <w:r w:rsidR="00496FA4">
        <w:rPr>
          <w:rFonts w:asciiTheme="minorHAnsi" w:hAnsiTheme="minorHAnsi" w:cstheme="minorHAnsi"/>
          <w:color w:val="000000"/>
        </w:rPr>
        <w:t xml:space="preserve"> </w:t>
      </w:r>
      <w:r w:rsidR="00496FA4" w:rsidRPr="00A163F2">
        <w:rPr>
          <w:rFonts w:asciiTheme="minorHAnsi" w:hAnsiTheme="minorHAnsi" w:cstheme="minorHAnsi"/>
          <w:color w:val="000000"/>
        </w:rPr>
        <w:t>Praha 6</w:t>
      </w:r>
      <w:r w:rsidRPr="00D77AAD">
        <w:rPr>
          <w:rFonts w:cs="Calibri"/>
        </w:rPr>
        <w:t>,</w:t>
      </w:r>
    </w:p>
    <w:p w14:paraId="4E53EC38" w14:textId="2D00B23A" w:rsidR="004A6AE7" w:rsidRPr="00D77AAD" w:rsidRDefault="004A6AE7" w:rsidP="004A6AE7">
      <w:pPr>
        <w:spacing w:before="0" w:after="0"/>
        <w:ind w:left="567"/>
        <w:rPr>
          <w:rFonts w:cs="Calibri"/>
        </w:rPr>
      </w:pPr>
      <w:r w:rsidRPr="00D77AAD">
        <w:rPr>
          <w:rFonts w:cs="Calibri"/>
        </w:rPr>
        <w:t xml:space="preserve">jednající: </w:t>
      </w:r>
      <w:r w:rsidR="00BC3F2E" w:rsidRPr="004D1B7C">
        <w:t>RNDr. Václav Šíp</w:t>
      </w:r>
      <w:r w:rsidR="00BC3F2E">
        <w:t>e</w:t>
      </w:r>
      <w:r w:rsidR="00BC3F2E" w:rsidRPr="004D1B7C">
        <w:t>k, Ph.D</w:t>
      </w:r>
      <w:r w:rsidR="00BC3F2E">
        <w:t>.</w:t>
      </w:r>
      <w:r w:rsidR="00BC3F2E">
        <w:rPr>
          <w:rFonts w:cs="Calibri"/>
        </w:rPr>
        <w:t xml:space="preserve">, </w:t>
      </w:r>
      <w:r w:rsidR="00BC3F2E" w:rsidRPr="004D1B7C">
        <w:t>pověřen vedením</w:t>
      </w:r>
      <w:r w:rsidRPr="00D77AAD">
        <w:rPr>
          <w:rFonts w:cs="Calibri"/>
        </w:rPr>
        <w:t>,</w:t>
      </w:r>
    </w:p>
    <w:p w14:paraId="0499F7F0" w14:textId="77777777" w:rsidR="004A6AE7" w:rsidRPr="00D77AAD" w:rsidRDefault="004A6AE7" w:rsidP="004A6AE7">
      <w:pPr>
        <w:spacing w:before="0" w:after="0"/>
        <w:ind w:left="567"/>
        <w:rPr>
          <w:rFonts w:cs="Calibri"/>
        </w:rPr>
      </w:pPr>
      <w:r w:rsidRPr="00D77AAD">
        <w:rPr>
          <w:rFonts w:cs="Calibri"/>
        </w:rPr>
        <w:t>zapsaný v rejstříku veřejných výzkumných institucí Ministerstva školství, mládeže a tělovýchovy České republiky.</w:t>
      </w:r>
    </w:p>
    <w:p w14:paraId="21C972A1" w14:textId="4A8EB05E" w:rsidR="004A6AE7" w:rsidRPr="00D77AAD" w:rsidRDefault="004A6AE7" w:rsidP="004A6AE7">
      <w:pPr>
        <w:spacing w:before="0" w:after="0"/>
        <w:ind w:left="567"/>
        <w:rPr>
          <w:rFonts w:cs="Calibri"/>
        </w:rPr>
      </w:pPr>
      <w:r w:rsidRPr="00D77AAD">
        <w:rPr>
          <w:rFonts w:cs="Calibri"/>
        </w:rPr>
        <w:t xml:space="preserve">IČO: </w:t>
      </w:r>
      <w:r w:rsidR="00496FA4" w:rsidRPr="00A163F2">
        <w:rPr>
          <w:rFonts w:asciiTheme="minorHAnsi" w:hAnsiTheme="minorHAnsi" w:cstheme="minorHAnsi"/>
        </w:rPr>
        <w:t>67985874</w:t>
      </w:r>
    </w:p>
    <w:p w14:paraId="483F460E" w14:textId="054FB639" w:rsidR="004A6AE7" w:rsidRPr="00D77AAD" w:rsidRDefault="004A6AE7" w:rsidP="004A6AE7">
      <w:pPr>
        <w:spacing w:before="0" w:after="0"/>
        <w:ind w:left="567"/>
        <w:rPr>
          <w:rFonts w:cs="Calibri"/>
        </w:rPr>
      </w:pPr>
      <w:r w:rsidRPr="00D77AAD">
        <w:rPr>
          <w:rFonts w:cs="Calibri"/>
        </w:rPr>
        <w:t>DIČ: CZ</w:t>
      </w:r>
      <w:r w:rsidR="00496FA4" w:rsidRPr="00A163F2">
        <w:rPr>
          <w:rFonts w:asciiTheme="minorHAnsi" w:hAnsiTheme="minorHAnsi" w:cstheme="minorHAnsi"/>
        </w:rPr>
        <w:t>67985874</w:t>
      </w:r>
    </w:p>
    <w:p w14:paraId="3E6F706F" w14:textId="77777777" w:rsidR="004A6AE7" w:rsidRPr="00D77AAD" w:rsidRDefault="004A6AE7" w:rsidP="004A6AE7">
      <w:pPr>
        <w:spacing w:before="0" w:after="0"/>
        <w:ind w:left="567"/>
        <w:rPr>
          <w:rFonts w:cs="Calibri"/>
        </w:rPr>
      </w:pPr>
    </w:p>
    <w:p w14:paraId="54393B00" w14:textId="6D7B6CFD" w:rsidR="004A6AE7" w:rsidRPr="00D77AAD" w:rsidRDefault="004A6AE7" w:rsidP="004A6AE7">
      <w:pPr>
        <w:spacing w:before="0" w:after="0"/>
        <w:ind w:left="567"/>
        <w:rPr>
          <w:rFonts w:cs="Calibri"/>
        </w:rPr>
      </w:pPr>
      <w:r w:rsidRPr="00D77AAD">
        <w:rPr>
          <w:rFonts w:cs="Calibri"/>
        </w:rPr>
        <w:t xml:space="preserve">Bankovní spojení: </w:t>
      </w:r>
      <w:proofErr w:type="spellStart"/>
      <w:r w:rsidR="00BE3E15" w:rsidRPr="00D77AAD">
        <w:rPr>
          <w:rFonts w:cs="Calibri"/>
        </w:rPr>
        <w:t>xxxxxxxxxxxxxxxxxxxxxxxx</w:t>
      </w:r>
      <w:proofErr w:type="spellEnd"/>
    </w:p>
    <w:p w14:paraId="32993F53" w14:textId="1713705F" w:rsidR="004A6AE7" w:rsidRPr="00D77AAD" w:rsidRDefault="004A6AE7" w:rsidP="004A6AE7">
      <w:pPr>
        <w:spacing w:before="0" w:after="0"/>
        <w:ind w:left="567"/>
        <w:rPr>
          <w:rFonts w:cs="Calibri"/>
        </w:rPr>
      </w:pPr>
      <w:r w:rsidRPr="00D77AAD">
        <w:rPr>
          <w:rFonts w:cs="Calibri"/>
        </w:rPr>
        <w:t xml:space="preserve">Číslo účtu: </w:t>
      </w:r>
      <w:proofErr w:type="spellStart"/>
      <w:r w:rsidR="00BE3E15" w:rsidRPr="00D77AAD">
        <w:rPr>
          <w:rFonts w:cs="Calibri"/>
        </w:rPr>
        <w:t>xxxxxxxxxxxxxxxxxxxxxxxx</w:t>
      </w:r>
      <w:proofErr w:type="spellEnd"/>
    </w:p>
    <w:p w14:paraId="3C1F2234" w14:textId="77777777" w:rsidR="004A6AE7" w:rsidRPr="00D77AAD" w:rsidRDefault="004A6AE7" w:rsidP="004A6AE7">
      <w:pPr>
        <w:spacing w:before="0" w:after="0"/>
        <w:ind w:left="567"/>
        <w:rPr>
          <w:rFonts w:cs="Calibri"/>
        </w:rPr>
      </w:pPr>
    </w:p>
    <w:p w14:paraId="116FF092" w14:textId="77777777" w:rsidR="004A6AE7" w:rsidRPr="00D77AAD" w:rsidRDefault="004A6AE7" w:rsidP="004A6AE7">
      <w:pPr>
        <w:spacing w:before="0" w:after="0"/>
        <w:ind w:left="567"/>
        <w:rPr>
          <w:rFonts w:cs="Calibri"/>
        </w:rPr>
      </w:pPr>
      <w:r w:rsidRPr="00D77AAD">
        <w:rPr>
          <w:rFonts w:cs="Calibri"/>
        </w:rPr>
        <w:t>(dále jen „</w:t>
      </w:r>
      <w:r w:rsidRPr="00D77AAD">
        <w:rPr>
          <w:rFonts w:cs="Calibri"/>
          <w:b/>
          <w:bCs/>
        </w:rPr>
        <w:t>Kupující</w:t>
      </w:r>
      <w:r w:rsidRPr="00D77AAD">
        <w:rPr>
          <w:rFonts w:cs="Calibri"/>
        </w:rPr>
        <w:t>“)</w:t>
      </w:r>
    </w:p>
    <w:p w14:paraId="0E6CD60D" w14:textId="77777777" w:rsidR="004A6AE7" w:rsidRPr="00D77AAD" w:rsidRDefault="004A6AE7" w:rsidP="004A6AE7">
      <w:pPr>
        <w:spacing w:before="0" w:after="0"/>
        <w:ind w:left="567"/>
        <w:rPr>
          <w:rFonts w:cs="Calibri"/>
        </w:rPr>
      </w:pPr>
    </w:p>
    <w:p w14:paraId="005C6F5E" w14:textId="77777777" w:rsidR="004A6AE7" w:rsidRPr="00D77AAD" w:rsidRDefault="004A6AE7" w:rsidP="004A6AE7">
      <w:pPr>
        <w:spacing w:before="0" w:after="0"/>
        <w:ind w:left="567"/>
        <w:rPr>
          <w:rFonts w:cs="Calibri"/>
        </w:rPr>
      </w:pPr>
    </w:p>
    <w:p w14:paraId="752916ED" w14:textId="77777777" w:rsidR="004A6AE7" w:rsidRPr="00D77AAD" w:rsidRDefault="004A6AE7" w:rsidP="004A6AE7">
      <w:pPr>
        <w:spacing w:before="0" w:after="0"/>
        <w:ind w:left="567"/>
        <w:rPr>
          <w:rFonts w:cs="Calibri"/>
        </w:rPr>
      </w:pPr>
      <w:r w:rsidRPr="00D77AAD">
        <w:rPr>
          <w:rFonts w:cs="Calibri"/>
        </w:rPr>
        <w:t>a</w:t>
      </w:r>
    </w:p>
    <w:p w14:paraId="446181A1" w14:textId="77777777" w:rsidR="004A6AE7" w:rsidRPr="00D77AAD" w:rsidRDefault="004A6AE7" w:rsidP="004A6AE7">
      <w:pPr>
        <w:spacing w:before="0" w:after="0"/>
        <w:ind w:left="567"/>
        <w:rPr>
          <w:rFonts w:cs="Calibri"/>
        </w:rPr>
      </w:pPr>
    </w:p>
    <w:p w14:paraId="6BB6C531" w14:textId="77777777" w:rsidR="004A6AE7" w:rsidRPr="00D77AAD" w:rsidRDefault="004A6AE7" w:rsidP="004A6AE7">
      <w:pPr>
        <w:spacing w:before="0" w:after="0"/>
        <w:ind w:left="567"/>
        <w:rPr>
          <w:rFonts w:cs="Calibri"/>
        </w:rPr>
      </w:pPr>
    </w:p>
    <w:p w14:paraId="5DB7E27C" w14:textId="77777777" w:rsidR="004A6AE7" w:rsidRPr="00D77AAD" w:rsidRDefault="004A6AE7" w:rsidP="00C41127">
      <w:pPr>
        <w:pStyle w:val="Odstavecseseznamem1"/>
        <w:numPr>
          <w:ilvl w:val="1"/>
          <w:numId w:val="1"/>
        </w:numPr>
        <w:tabs>
          <w:tab w:val="clear" w:pos="1021"/>
        </w:tabs>
        <w:spacing w:after="240"/>
        <w:jc w:val="both"/>
        <w:rPr>
          <w:rFonts w:ascii="Calibri" w:hAnsi="Calibri" w:cs="Calibri"/>
          <w:bCs/>
          <w:sz w:val="22"/>
          <w:szCs w:val="22"/>
        </w:rPr>
      </w:pPr>
      <w:bookmarkStart w:id="1" w:name="_Ref381969284"/>
      <w:r w:rsidRPr="00D77AAD">
        <w:rPr>
          <w:rFonts w:ascii="Calibri" w:hAnsi="Calibri" w:cs="Calibri"/>
          <w:b/>
          <w:bCs/>
          <w:sz w:val="22"/>
          <w:szCs w:val="22"/>
          <w:highlight w:val="yellow"/>
        </w:rPr>
        <w:t>__________________________</w:t>
      </w:r>
      <w:r w:rsidRPr="00D77AAD">
        <w:rPr>
          <w:rFonts w:ascii="Calibri" w:hAnsi="Calibri" w:cs="Calibri"/>
          <w:b/>
          <w:bCs/>
          <w:sz w:val="22"/>
          <w:szCs w:val="22"/>
        </w:rPr>
        <w:t>,</w:t>
      </w:r>
      <w:bookmarkEnd w:id="1"/>
    </w:p>
    <w:p w14:paraId="72788849" w14:textId="77777777" w:rsidR="004A6AE7" w:rsidRPr="00D77AAD" w:rsidRDefault="004A6AE7" w:rsidP="009C7B44">
      <w:pPr>
        <w:spacing w:before="0" w:after="0"/>
        <w:ind w:left="567"/>
        <w:rPr>
          <w:rFonts w:cs="Calibri"/>
        </w:rPr>
      </w:pPr>
      <w:r w:rsidRPr="00D77AAD">
        <w:rPr>
          <w:rFonts w:cs="Calibri"/>
        </w:rPr>
        <w:t xml:space="preserve">se sídlem: </w:t>
      </w:r>
      <w:r w:rsidRPr="00D77AAD">
        <w:rPr>
          <w:rFonts w:cs="Calibri"/>
          <w:bCs/>
          <w:highlight w:val="yellow"/>
        </w:rPr>
        <w:t>__________________</w:t>
      </w:r>
      <w:r w:rsidRPr="00D77AAD">
        <w:rPr>
          <w:rFonts w:cs="Calibri"/>
        </w:rPr>
        <w:t>,</w:t>
      </w:r>
    </w:p>
    <w:p w14:paraId="15113F2D" w14:textId="77777777" w:rsidR="004A6AE7" w:rsidRPr="00D77AAD" w:rsidRDefault="004A6AE7" w:rsidP="009C7B44">
      <w:pPr>
        <w:spacing w:before="0" w:after="0"/>
        <w:ind w:left="567"/>
        <w:rPr>
          <w:rFonts w:cs="Calibri"/>
        </w:rPr>
      </w:pPr>
      <w:r w:rsidRPr="00D77AAD">
        <w:rPr>
          <w:rFonts w:cs="Calibri"/>
        </w:rPr>
        <w:t xml:space="preserve">jednající: </w:t>
      </w:r>
      <w:r w:rsidRPr="00D77AAD">
        <w:rPr>
          <w:rFonts w:cs="Calibri"/>
          <w:highlight w:val="yellow"/>
        </w:rPr>
        <w:t>__________, ______________</w:t>
      </w:r>
      <w:r w:rsidRPr="00D77AAD">
        <w:rPr>
          <w:rFonts w:cs="Calibri"/>
        </w:rPr>
        <w:t xml:space="preserve">, </w:t>
      </w:r>
    </w:p>
    <w:p w14:paraId="51B14F21" w14:textId="5EADDCB0" w:rsidR="004A6AE7" w:rsidRPr="00D77AAD" w:rsidRDefault="004A6AE7" w:rsidP="009C7B44">
      <w:pPr>
        <w:spacing w:before="0" w:after="0"/>
        <w:ind w:left="567"/>
        <w:rPr>
          <w:rFonts w:cs="Calibri"/>
        </w:rPr>
      </w:pPr>
      <w:r w:rsidRPr="00D77AAD">
        <w:rPr>
          <w:rFonts w:cs="Calibri"/>
        </w:rPr>
        <w:t>zapsaná v</w:t>
      </w:r>
      <w:r w:rsidR="00572617" w:rsidRPr="00D77AAD">
        <w:rPr>
          <w:rFonts w:cs="Calibri"/>
        </w:rPr>
        <w:t xml:space="preserve"> </w:t>
      </w:r>
      <w:r w:rsidRPr="00D77AAD">
        <w:rPr>
          <w:rFonts w:cs="Calibri"/>
          <w:bCs/>
          <w:highlight w:val="yellow"/>
        </w:rPr>
        <w:t>__________________</w:t>
      </w:r>
      <w:r w:rsidRPr="00D77AAD">
        <w:rPr>
          <w:rFonts w:cs="Calibri"/>
        </w:rPr>
        <w:t xml:space="preserve">. </w:t>
      </w:r>
    </w:p>
    <w:p w14:paraId="1A357E28" w14:textId="77777777" w:rsidR="004A6AE7" w:rsidRPr="00D77AAD" w:rsidRDefault="004A6AE7" w:rsidP="009C7B44">
      <w:pPr>
        <w:spacing w:before="0" w:after="0"/>
        <w:ind w:left="567"/>
        <w:rPr>
          <w:rFonts w:cs="Calibri"/>
        </w:rPr>
      </w:pPr>
      <w:r w:rsidRPr="00D77AAD">
        <w:rPr>
          <w:rFonts w:cs="Calibri"/>
        </w:rPr>
        <w:t xml:space="preserve">IČO: </w:t>
      </w:r>
      <w:r w:rsidRPr="00D77AAD">
        <w:rPr>
          <w:rFonts w:cs="Calibri"/>
          <w:highlight w:val="yellow"/>
        </w:rPr>
        <w:t>____________</w:t>
      </w:r>
    </w:p>
    <w:p w14:paraId="11357DDB" w14:textId="77777777" w:rsidR="004A6AE7" w:rsidRPr="00D77AAD" w:rsidRDefault="004A6AE7" w:rsidP="009C7B44">
      <w:pPr>
        <w:spacing w:before="0" w:after="0"/>
        <w:ind w:left="567"/>
        <w:rPr>
          <w:rFonts w:cs="Calibri"/>
        </w:rPr>
      </w:pPr>
      <w:r w:rsidRPr="00D77AAD">
        <w:rPr>
          <w:rFonts w:cs="Calibri"/>
        </w:rPr>
        <w:t xml:space="preserve">DIČ: </w:t>
      </w:r>
      <w:r w:rsidRPr="00D77AAD">
        <w:rPr>
          <w:rFonts w:cs="Calibri"/>
          <w:highlight w:val="yellow"/>
        </w:rPr>
        <w:t>____________</w:t>
      </w:r>
      <w:r w:rsidRPr="00D77AAD">
        <w:rPr>
          <w:rFonts w:cs="Calibri"/>
        </w:rPr>
        <w:t xml:space="preserve">        </w:t>
      </w:r>
    </w:p>
    <w:p w14:paraId="4C29EC50" w14:textId="77777777" w:rsidR="004A6AE7" w:rsidRPr="00D77AAD" w:rsidRDefault="004A6AE7" w:rsidP="009C7B44">
      <w:pPr>
        <w:spacing w:before="0" w:after="0"/>
        <w:ind w:left="567"/>
        <w:rPr>
          <w:rFonts w:cs="Calibri"/>
        </w:rPr>
      </w:pPr>
    </w:p>
    <w:p w14:paraId="7F5B83EA" w14:textId="77777777" w:rsidR="004A6AE7" w:rsidRPr="00D77AAD" w:rsidRDefault="004A6AE7" w:rsidP="009C7B44">
      <w:pPr>
        <w:spacing w:before="0" w:after="0"/>
        <w:ind w:left="567"/>
        <w:rPr>
          <w:rFonts w:cs="Calibri"/>
        </w:rPr>
      </w:pPr>
      <w:r w:rsidRPr="00D77AAD">
        <w:rPr>
          <w:rFonts w:cs="Calibri"/>
        </w:rPr>
        <w:t xml:space="preserve">Bankovní spojení: </w:t>
      </w:r>
      <w:r w:rsidRPr="00D77AAD">
        <w:rPr>
          <w:rFonts w:cs="Calibri"/>
          <w:highlight w:val="yellow"/>
        </w:rPr>
        <w:t>__________________</w:t>
      </w:r>
    </w:p>
    <w:p w14:paraId="74E09374" w14:textId="77777777" w:rsidR="004A6AE7" w:rsidRPr="00D77AAD" w:rsidRDefault="004A6AE7" w:rsidP="009C7B44">
      <w:pPr>
        <w:spacing w:before="0" w:after="0"/>
        <w:ind w:left="567"/>
        <w:rPr>
          <w:rFonts w:cs="Calibri"/>
        </w:rPr>
      </w:pPr>
      <w:r w:rsidRPr="00D77AAD">
        <w:rPr>
          <w:rFonts w:cs="Calibri"/>
        </w:rPr>
        <w:t xml:space="preserve">Číslo účtu: </w:t>
      </w:r>
      <w:r w:rsidRPr="00D77AAD">
        <w:rPr>
          <w:rFonts w:cs="Calibri"/>
          <w:highlight w:val="yellow"/>
        </w:rPr>
        <w:t>_______________/______</w:t>
      </w:r>
      <w:r w:rsidRPr="00D77AAD">
        <w:rPr>
          <w:rFonts w:cs="Calibri"/>
        </w:rPr>
        <w:t xml:space="preserve"> </w:t>
      </w:r>
      <w:r w:rsidRPr="00D77AAD">
        <w:rPr>
          <w:rFonts w:cs="Calibri"/>
          <w:snapToGrid w:val="0"/>
          <w:color w:val="FF0000"/>
        </w:rPr>
        <w:t>(doplní účastník zadávacího řízení)</w:t>
      </w:r>
    </w:p>
    <w:p w14:paraId="6685B543" w14:textId="77777777" w:rsidR="004A6AE7" w:rsidRPr="00D77AAD" w:rsidRDefault="004A6AE7" w:rsidP="009C7B44">
      <w:pPr>
        <w:spacing w:before="0" w:after="0"/>
        <w:ind w:left="567"/>
        <w:rPr>
          <w:rFonts w:cs="Calibri"/>
        </w:rPr>
      </w:pPr>
    </w:p>
    <w:p w14:paraId="3287A960" w14:textId="77777777" w:rsidR="004A6AE7" w:rsidRPr="00D77AAD" w:rsidRDefault="004A6AE7" w:rsidP="009C7B44">
      <w:pPr>
        <w:spacing w:before="0" w:after="0"/>
        <w:ind w:left="567"/>
        <w:rPr>
          <w:rFonts w:cs="Calibri"/>
        </w:rPr>
      </w:pPr>
      <w:r w:rsidRPr="00D77AAD">
        <w:rPr>
          <w:rFonts w:cs="Calibri"/>
        </w:rPr>
        <w:t>(dále jen „</w:t>
      </w:r>
      <w:r w:rsidRPr="00D77AAD">
        <w:rPr>
          <w:rFonts w:cs="Calibri"/>
          <w:b/>
          <w:bCs/>
        </w:rPr>
        <w:t>Prodávající“</w:t>
      </w:r>
      <w:r w:rsidRPr="00D77AAD">
        <w:rPr>
          <w:rFonts w:cs="Calibri"/>
        </w:rPr>
        <w:t xml:space="preserve">), </w:t>
      </w:r>
    </w:p>
    <w:p w14:paraId="1979A025" w14:textId="77777777" w:rsidR="004A6AE7" w:rsidRPr="00D77AAD" w:rsidRDefault="004A6AE7" w:rsidP="009C7B44">
      <w:pPr>
        <w:spacing w:before="0" w:after="0"/>
        <w:ind w:left="567"/>
        <w:rPr>
          <w:rFonts w:cs="Calibri"/>
        </w:rPr>
      </w:pPr>
    </w:p>
    <w:p w14:paraId="6A015DDE" w14:textId="77777777" w:rsidR="004A6AE7" w:rsidRPr="00D77AAD" w:rsidRDefault="004A6AE7" w:rsidP="004D5CA0">
      <w:pPr>
        <w:spacing w:before="0" w:after="0"/>
        <w:ind w:left="567"/>
        <w:rPr>
          <w:rFonts w:cs="Calibri"/>
        </w:rPr>
      </w:pPr>
      <w:r w:rsidRPr="00D77AAD">
        <w:rPr>
          <w:rFonts w:cs="Calibri"/>
        </w:rPr>
        <w:t>(dále společně jen „</w:t>
      </w:r>
      <w:r w:rsidRPr="00D77AAD">
        <w:rPr>
          <w:rFonts w:cs="Calibri"/>
          <w:b/>
          <w:bCs/>
        </w:rPr>
        <w:t>Smluvní strany“</w:t>
      </w:r>
      <w:r w:rsidRPr="00D77AAD">
        <w:rPr>
          <w:rFonts w:cs="Calibri"/>
        </w:rPr>
        <w:t xml:space="preserve"> nebo každý z nich samostatně jen „</w:t>
      </w:r>
      <w:r w:rsidRPr="00D77AAD">
        <w:rPr>
          <w:rFonts w:cs="Calibri"/>
          <w:b/>
          <w:bCs/>
        </w:rPr>
        <w:t>Smluvní strana</w:t>
      </w:r>
      <w:r w:rsidRPr="00D77AAD">
        <w:rPr>
          <w:rFonts w:cs="Calibri"/>
        </w:rPr>
        <w:t>“).</w:t>
      </w:r>
    </w:p>
    <w:p w14:paraId="517AF0DA" w14:textId="77777777" w:rsidR="004A6AE7" w:rsidRPr="00D77AAD" w:rsidRDefault="004A6AE7" w:rsidP="004A6AE7">
      <w:pPr>
        <w:ind w:left="567"/>
        <w:rPr>
          <w:rFonts w:cs="Calibri"/>
        </w:rPr>
      </w:pPr>
    </w:p>
    <w:p w14:paraId="7476C7EA" w14:textId="77777777" w:rsidR="004A6AE7" w:rsidRPr="00D77AAD" w:rsidRDefault="004A6AE7" w:rsidP="004A6AE7">
      <w:pPr>
        <w:rPr>
          <w:rFonts w:cs="Calibri"/>
          <w:b/>
        </w:rPr>
      </w:pPr>
      <w:r w:rsidRPr="00D77AAD">
        <w:rPr>
          <w:rFonts w:cs="Calibri"/>
          <w:b/>
          <w:bCs/>
          <w:u w:val="single"/>
        </w:rPr>
        <w:br w:type="page"/>
      </w:r>
    </w:p>
    <w:p w14:paraId="0BE04B5B" w14:textId="77777777" w:rsidR="004A6AE7" w:rsidRPr="00D77AAD" w:rsidRDefault="004A6AE7" w:rsidP="00C41127">
      <w:pPr>
        <w:pStyle w:val="Odstavecseseznamem1"/>
        <w:numPr>
          <w:ilvl w:val="0"/>
          <w:numId w:val="1"/>
        </w:numPr>
        <w:spacing w:after="240"/>
        <w:jc w:val="both"/>
        <w:rPr>
          <w:rFonts w:ascii="Calibri" w:hAnsi="Calibri" w:cs="Calibri"/>
          <w:b/>
          <w:bCs/>
          <w:sz w:val="22"/>
          <w:szCs w:val="22"/>
          <w:u w:val="single"/>
        </w:rPr>
      </w:pPr>
      <w:r w:rsidRPr="00D77AAD">
        <w:rPr>
          <w:rFonts w:ascii="Calibri" w:hAnsi="Calibri" w:cs="Calibri"/>
          <w:b/>
          <w:bCs/>
          <w:sz w:val="22"/>
          <w:szCs w:val="22"/>
          <w:u w:val="single"/>
        </w:rPr>
        <w:lastRenderedPageBreak/>
        <w:t>ZÁKLADNÍ USTANOVENÍ</w:t>
      </w:r>
    </w:p>
    <w:p w14:paraId="323E668B" w14:textId="7B953A53" w:rsidR="004A6AE7" w:rsidRPr="00BC3F2E" w:rsidRDefault="004A6AE7" w:rsidP="00C41127">
      <w:pPr>
        <w:pStyle w:val="Odstavecseseznamem1"/>
        <w:numPr>
          <w:ilvl w:val="1"/>
          <w:numId w:val="1"/>
        </w:numPr>
        <w:spacing w:after="240"/>
        <w:jc w:val="both"/>
        <w:rPr>
          <w:rFonts w:ascii="Calibri" w:hAnsi="Calibri" w:cs="Calibri"/>
          <w:bCs/>
          <w:sz w:val="22"/>
          <w:szCs w:val="22"/>
        </w:rPr>
      </w:pPr>
      <w:r w:rsidRPr="00BC3F2E">
        <w:rPr>
          <w:rFonts w:ascii="Calibri" w:hAnsi="Calibri" w:cs="Calibri"/>
          <w:bCs/>
          <w:sz w:val="22"/>
          <w:szCs w:val="22"/>
        </w:rPr>
        <w:t>Kupující pořizuje předmět plnění dle Smlouvy za účelem</w:t>
      </w:r>
      <w:r w:rsidRPr="00BC3F2E">
        <w:rPr>
          <w:rFonts w:ascii="Calibri" w:hAnsi="Calibri" w:cs="Calibri"/>
          <w:sz w:val="22"/>
          <w:szCs w:val="22"/>
        </w:rPr>
        <w:t xml:space="preserve"> </w:t>
      </w:r>
      <w:r w:rsidR="00802DDB" w:rsidRPr="00BC3F2E">
        <w:rPr>
          <w:rFonts w:ascii="Calibri" w:hAnsi="Calibri" w:cs="Calibri"/>
          <w:bCs/>
          <w:sz w:val="22"/>
          <w:szCs w:val="22"/>
        </w:rPr>
        <w:t>provádění </w:t>
      </w:r>
      <w:r w:rsidR="00496FA4" w:rsidRPr="00BC3F2E">
        <w:rPr>
          <w:rFonts w:ascii="Calibri" w:hAnsi="Calibri" w:cs="Calibri"/>
          <w:bCs/>
          <w:sz w:val="22"/>
          <w:szCs w:val="22"/>
        </w:rPr>
        <w:t>detekce anorganických aniontů a kationtů, organických sacharidů a aminokyselin ve</w:t>
      </w:r>
      <w:r w:rsidR="001D0A92" w:rsidRPr="00BC3F2E">
        <w:rPr>
          <w:rFonts w:ascii="Calibri" w:hAnsi="Calibri" w:cs="Calibri"/>
          <w:bCs/>
          <w:sz w:val="22"/>
          <w:szCs w:val="22"/>
        </w:rPr>
        <w:t xml:space="preserve"> vzo</w:t>
      </w:r>
      <w:r w:rsidR="00496FA4" w:rsidRPr="00BC3F2E">
        <w:rPr>
          <w:rFonts w:ascii="Calibri" w:hAnsi="Calibri" w:cs="Calibri"/>
          <w:bCs/>
          <w:sz w:val="22"/>
          <w:szCs w:val="22"/>
        </w:rPr>
        <w:t>rcích</w:t>
      </w:r>
      <w:r w:rsidR="00A1133B" w:rsidRPr="00BC3F2E">
        <w:rPr>
          <w:rFonts w:ascii="Calibri" w:hAnsi="Calibri" w:cs="Calibri"/>
          <w:bCs/>
          <w:sz w:val="22"/>
          <w:szCs w:val="22"/>
        </w:rPr>
        <w:t>.</w:t>
      </w:r>
    </w:p>
    <w:p w14:paraId="6DDDDBC8" w14:textId="1523AAE3" w:rsidR="004A6AE7" w:rsidRPr="00D77AAD" w:rsidRDefault="00567A73" w:rsidP="00C41127">
      <w:pPr>
        <w:pStyle w:val="Odstavecseseznamem1"/>
        <w:numPr>
          <w:ilvl w:val="1"/>
          <w:numId w:val="1"/>
        </w:numPr>
        <w:spacing w:after="240"/>
        <w:jc w:val="both"/>
        <w:rPr>
          <w:rFonts w:ascii="Calibri" w:hAnsi="Calibri" w:cs="Calibri"/>
          <w:b/>
          <w:bCs/>
          <w:sz w:val="22"/>
          <w:szCs w:val="22"/>
          <w:u w:val="single"/>
        </w:rPr>
      </w:pPr>
      <w:bookmarkStart w:id="2" w:name="_Ref78294063"/>
      <w:r w:rsidRPr="00D77AAD">
        <w:rPr>
          <w:rFonts w:ascii="Calibri" w:hAnsi="Calibri" w:cs="Calibri"/>
          <w:sz w:val="22"/>
          <w:szCs w:val="22"/>
        </w:rPr>
        <w:t>Prodávající je vybraným dodavatelem zadávacího řízení k</w:t>
      </w:r>
      <w:r w:rsidR="00BF551D" w:rsidRPr="00D77AAD">
        <w:rPr>
          <w:rFonts w:ascii="Calibri" w:hAnsi="Calibri" w:cs="Calibri"/>
          <w:sz w:val="22"/>
          <w:szCs w:val="22"/>
        </w:rPr>
        <w:t xml:space="preserve"> podlimitní </w:t>
      </w:r>
      <w:r w:rsidRPr="00D77AAD">
        <w:rPr>
          <w:rFonts w:ascii="Calibri" w:hAnsi="Calibri" w:cs="Calibri"/>
          <w:sz w:val="22"/>
          <w:szCs w:val="22"/>
        </w:rPr>
        <w:t xml:space="preserve">veřejné zakázce na dodávky </w:t>
      </w:r>
      <w:r w:rsidR="00BF551D" w:rsidRPr="00D77AAD">
        <w:rPr>
          <w:rFonts w:ascii="Calibri" w:hAnsi="Calibri" w:cs="Calibri"/>
          <w:sz w:val="22"/>
          <w:szCs w:val="22"/>
        </w:rPr>
        <w:t>vyhlášené Kupujícím dle zákona č. 134/2016 Sb., o zadávání veřejných zakázek, v platném znění, pod názvem „</w:t>
      </w:r>
      <w:r w:rsidR="00AC57F6">
        <w:rPr>
          <w:rFonts w:ascii="Calibri" w:hAnsi="Calibri" w:cs="Calibri"/>
          <w:b/>
          <w:bCs/>
          <w:sz w:val="22"/>
          <w:szCs w:val="22"/>
        </w:rPr>
        <w:t>Duální i</w:t>
      </w:r>
      <w:r w:rsidR="00496FA4" w:rsidRPr="00496FA4">
        <w:rPr>
          <w:rFonts w:ascii="Calibri" w:hAnsi="Calibri" w:cs="Calibri"/>
          <w:b/>
          <w:bCs/>
          <w:sz w:val="22"/>
          <w:szCs w:val="22"/>
        </w:rPr>
        <w:t>ontový chromatograf</w:t>
      </w:r>
      <w:r w:rsidR="00BF551D" w:rsidRPr="00D77AAD">
        <w:rPr>
          <w:rFonts w:ascii="Calibri" w:hAnsi="Calibri" w:cs="Calibri"/>
          <w:sz w:val="22"/>
          <w:szCs w:val="22"/>
        </w:rPr>
        <w:t>“ (dále jen „</w:t>
      </w:r>
      <w:r w:rsidR="00BF551D" w:rsidRPr="00D77AAD">
        <w:rPr>
          <w:rFonts w:ascii="Calibri" w:hAnsi="Calibri" w:cs="Calibri"/>
          <w:b/>
          <w:bCs/>
          <w:sz w:val="22"/>
          <w:szCs w:val="22"/>
        </w:rPr>
        <w:t>Zadávací řízení</w:t>
      </w:r>
      <w:r w:rsidR="00BF551D" w:rsidRPr="00D77AAD">
        <w:rPr>
          <w:rFonts w:ascii="Calibri" w:hAnsi="Calibri" w:cs="Calibri"/>
          <w:sz w:val="22"/>
          <w:szCs w:val="22"/>
        </w:rPr>
        <w:t>“).</w:t>
      </w:r>
      <w:bookmarkEnd w:id="2"/>
    </w:p>
    <w:p w14:paraId="73458CA7" w14:textId="77777777" w:rsidR="004A6AE7" w:rsidRPr="00D77AAD" w:rsidRDefault="004A6AE7" w:rsidP="00C41127">
      <w:pPr>
        <w:pStyle w:val="Odstavecseseznamem1"/>
        <w:numPr>
          <w:ilvl w:val="1"/>
          <w:numId w:val="1"/>
        </w:numPr>
        <w:spacing w:after="240"/>
        <w:jc w:val="both"/>
        <w:rPr>
          <w:rFonts w:ascii="Calibri" w:hAnsi="Calibri" w:cs="Calibri"/>
          <w:bCs/>
          <w:sz w:val="22"/>
          <w:szCs w:val="22"/>
          <w:u w:val="single"/>
        </w:rPr>
      </w:pPr>
      <w:r w:rsidRPr="00D77AAD">
        <w:rPr>
          <w:rFonts w:ascii="Calibri" w:hAnsi="Calibri" w:cs="Calibri"/>
          <w:sz w:val="22"/>
          <w:szCs w:val="22"/>
        </w:rPr>
        <w:t>Výchozími podklady pro dodání předmětu plnění dle Smlouvy jsou</w:t>
      </w:r>
    </w:p>
    <w:p w14:paraId="4E31CC64" w14:textId="77777777" w:rsidR="004A6AE7" w:rsidRPr="00D77AAD" w:rsidRDefault="004A6AE7" w:rsidP="00C41127">
      <w:pPr>
        <w:pStyle w:val="Odstavecseseznamem1"/>
        <w:numPr>
          <w:ilvl w:val="2"/>
          <w:numId w:val="1"/>
        </w:numPr>
        <w:spacing w:after="240"/>
        <w:jc w:val="both"/>
        <w:rPr>
          <w:rFonts w:ascii="Calibri" w:hAnsi="Calibri" w:cs="Calibri"/>
          <w:b/>
          <w:bCs/>
          <w:sz w:val="22"/>
          <w:szCs w:val="22"/>
          <w:u w:val="single"/>
        </w:rPr>
      </w:pPr>
      <w:r w:rsidRPr="00D77AAD">
        <w:rPr>
          <w:rFonts w:ascii="Calibri" w:hAnsi="Calibri" w:cs="Calibri"/>
          <w:b/>
          <w:sz w:val="22"/>
          <w:szCs w:val="22"/>
        </w:rPr>
        <w:t xml:space="preserve">Technické specifikace </w:t>
      </w:r>
      <w:r w:rsidRPr="00D77AAD">
        <w:rPr>
          <w:rFonts w:ascii="Calibri" w:hAnsi="Calibri" w:cs="Calibri"/>
          <w:sz w:val="22"/>
          <w:szCs w:val="22"/>
        </w:rPr>
        <w:t xml:space="preserve">předmětu plnění jako </w:t>
      </w:r>
      <w:r w:rsidRPr="00D77AAD">
        <w:rPr>
          <w:rFonts w:ascii="Calibri" w:hAnsi="Calibri" w:cs="Calibri"/>
          <w:b/>
          <w:sz w:val="22"/>
          <w:szCs w:val="22"/>
        </w:rPr>
        <w:t>Příloha č. 1</w:t>
      </w:r>
    </w:p>
    <w:p w14:paraId="677AFD8E" w14:textId="7F28CCCB" w:rsidR="004A6AE7" w:rsidRPr="00D77AAD" w:rsidRDefault="004A6AE7" w:rsidP="00C41127">
      <w:pPr>
        <w:pStyle w:val="Odstavecseseznamem1"/>
        <w:numPr>
          <w:ilvl w:val="2"/>
          <w:numId w:val="1"/>
        </w:numPr>
        <w:spacing w:after="240"/>
        <w:jc w:val="both"/>
        <w:rPr>
          <w:rFonts w:ascii="Calibri" w:hAnsi="Calibri" w:cs="Calibri"/>
          <w:b/>
          <w:bCs/>
          <w:sz w:val="22"/>
          <w:szCs w:val="22"/>
          <w:u w:val="single"/>
        </w:rPr>
      </w:pPr>
      <w:r w:rsidRPr="00D77AAD">
        <w:rPr>
          <w:rFonts w:ascii="Calibri" w:hAnsi="Calibri" w:cs="Calibri"/>
          <w:sz w:val="22"/>
          <w:szCs w:val="22"/>
        </w:rPr>
        <w:t xml:space="preserve">Nabídka Prodávajícího podaná v rámci Zadávacího řízení v rozsahu té části, která předmět plnění technicky popisuje jako </w:t>
      </w:r>
      <w:r w:rsidRPr="00D77AAD">
        <w:rPr>
          <w:rFonts w:ascii="Calibri" w:hAnsi="Calibri" w:cs="Calibri"/>
          <w:b/>
          <w:sz w:val="22"/>
          <w:szCs w:val="22"/>
        </w:rPr>
        <w:t>Příloha č. 2</w:t>
      </w:r>
      <w:r w:rsidR="00AC57F6">
        <w:rPr>
          <w:rFonts w:ascii="Calibri" w:hAnsi="Calibri" w:cs="Calibri"/>
          <w:b/>
          <w:sz w:val="22"/>
          <w:szCs w:val="22"/>
        </w:rPr>
        <w:t xml:space="preserve"> </w:t>
      </w:r>
      <w:r w:rsidR="00AC57F6" w:rsidRPr="00D77AAD">
        <w:rPr>
          <w:rFonts w:ascii="Calibri" w:hAnsi="Calibri" w:cs="Calibri"/>
          <w:sz w:val="22"/>
          <w:szCs w:val="22"/>
        </w:rPr>
        <w:t>(dále</w:t>
      </w:r>
      <w:r w:rsidR="00AC57F6">
        <w:rPr>
          <w:rFonts w:ascii="Calibri" w:hAnsi="Calibri" w:cs="Calibri"/>
          <w:sz w:val="22"/>
          <w:szCs w:val="22"/>
        </w:rPr>
        <w:t xml:space="preserve"> také jako</w:t>
      </w:r>
      <w:r w:rsidR="00AC57F6" w:rsidRPr="00D77AAD">
        <w:rPr>
          <w:rFonts w:ascii="Calibri" w:hAnsi="Calibri" w:cs="Calibri"/>
          <w:sz w:val="22"/>
          <w:szCs w:val="22"/>
        </w:rPr>
        <w:t xml:space="preserve"> „</w:t>
      </w:r>
      <w:r w:rsidR="00AC57F6" w:rsidRPr="00D77AAD">
        <w:rPr>
          <w:rFonts w:ascii="Calibri" w:hAnsi="Calibri" w:cs="Calibri"/>
          <w:b/>
          <w:sz w:val="22"/>
          <w:szCs w:val="22"/>
        </w:rPr>
        <w:t>Nabídka</w:t>
      </w:r>
      <w:r w:rsidR="00AC57F6" w:rsidRPr="00D77AAD">
        <w:rPr>
          <w:rFonts w:ascii="Calibri" w:hAnsi="Calibri" w:cs="Calibri"/>
          <w:sz w:val="22"/>
          <w:szCs w:val="22"/>
        </w:rPr>
        <w:t>“)</w:t>
      </w:r>
      <w:r w:rsidRPr="00D77AAD">
        <w:rPr>
          <w:rFonts w:ascii="Calibri" w:hAnsi="Calibri" w:cs="Calibri"/>
          <w:sz w:val="22"/>
          <w:szCs w:val="22"/>
        </w:rPr>
        <w:t>.</w:t>
      </w:r>
    </w:p>
    <w:p w14:paraId="745E19A2" w14:textId="7D180D3F" w:rsidR="004A6AE7" w:rsidRPr="00D77AAD" w:rsidRDefault="004A6AE7" w:rsidP="004A6AE7">
      <w:pPr>
        <w:spacing w:after="240"/>
        <w:ind w:left="567"/>
        <w:rPr>
          <w:rFonts w:cs="Calibri"/>
        </w:rPr>
      </w:pPr>
      <w:r w:rsidRPr="00D77AAD">
        <w:rPr>
          <w:rFonts w:cs="Calibri"/>
        </w:rPr>
        <w:t xml:space="preserve">V případě kolize </w:t>
      </w:r>
      <w:r w:rsidR="00967CE1" w:rsidRPr="00D77AAD">
        <w:rPr>
          <w:rFonts w:cs="Calibri"/>
        </w:rPr>
        <w:t>Smlouv</w:t>
      </w:r>
      <w:r w:rsidR="000E2D95" w:rsidRPr="00D77AAD">
        <w:rPr>
          <w:rFonts w:cs="Calibri"/>
        </w:rPr>
        <w:t>y</w:t>
      </w:r>
      <w:r w:rsidR="0012485D" w:rsidRPr="00D77AAD">
        <w:rPr>
          <w:rFonts w:cs="Calibri"/>
        </w:rPr>
        <w:t xml:space="preserve"> a některé z Příloh nebo </w:t>
      </w:r>
      <w:r w:rsidRPr="00D77AAD">
        <w:rPr>
          <w:rFonts w:cs="Calibri"/>
        </w:rPr>
        <w:t>Příloh Smlouvy</w:t>
      </w:r>
      <w:r w:rsidR="0012485D" w:rsidRPr="00D77AAD">
        <w:rPr>
          <w:rFonts w:cs="Calibri"/>
        </w:rPr>
        <w:t xml:space="preserve"> navzájem</w:t>
      </w:r>
      <w:r w:rsidRPr="00D77AAD">
        <w:rPr>
          <w:rFonts w:cs="Calibri"/>
        </w:rPr>
        <w:t xml:space="preserve"> má přednost technický požadavek vyšší úrovně a jakosti nebo ustanovení výhodnější pro Kupujícího.</w:t>
      </w:r>
    </w:p>
    <w:p w14:paraId="590A4F04" w14:textId="77777777" w:rsidR="004A6AE7" w:rsidRPr="00D77AAD" w:rsidRDefault="004A6AE7" w:rsidP="00C41127">
      <w:pPr>
        <w:pStyle w:val="Odstavecseseznamem1"/>
        <w:numPr>
          <w:ilvl w:val="1"/>
          <w:numId w:val="1"/>
        </w:numPr>
        <w:spacing w:after="240"/>
        <w:jc w:val="both"/>
        <w:rPr>
          <w:rFonts w:ascii="Calibri" w:hAnsi="Calibri" w:cs="Calibri"/>
          <w:b/>
          <w:bCs/>
          <w:sz w:val="22"/>
          <w:szCs w:val="22"/>
          <w:u w:val="single"/>
        </w:rPr>
      </w:pPr>
      <w:r w:rsidRPr="00D77AAD">
        <w:rPr>
          <w:rFonts w:ascii="Calibri" w:hAnsi="Calibri" w:cs="Calibri"/>
          <w:sz w:val="22"/>
          <w:szCs w:val="22"/>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633DDE7B" w14:textId="77777777" w:rsidR="004A6AE7" w:rsidRPr="00D77AAD" w:rsidRDefault="004A6AE7" w:rsidP="00C41127">
      <w:pPr>
        <w:pStyle w:val="Odstavecseseznamem1"/>
        <w:numPr>
          <w:ilvl w:val="1"/>
          <w:numId w:val="1"/>
        </w:numPr>
        <w:spacing w:after="240"/>
        <w:jc w:val="both"/>
        <w:rPr>
          <w:rFonts w:ascii="Calibri" w:hAnsi="Calibri" w:cs="Calibri"/>
          <w:bCs/>
          <w:sz w:val="22"/>
          <w:szCs w:val="22"/>
          <w:u w:val="single"/>
        </w:rPr>
      </w:pPr>
      <w:bookmarkStart w:id="3" w:name="_Ref402879116"/>
      <w:r w:rsidRPr="00D77AAD">
        <w:rPr>
          <w:rFonts w:ascii="Calibri" w:hAnsi="Calibri" w:cs="Calibri"/>
          <w:sz w:val="22"/>
          <w:szCs w:val="22"/>
        </w:rPr>
        <w:t xml:space="preserve">Prodávající bere na vědomí, že dodání předmětu plnění ve stanovené době a kvalitě, jak vyplývá z Příloh č. 1 a 2 Smlouvy (včetně předání a vyúčtování), je pro Kupujícího zásadní. V případě, že Prodávající nesplní smluvní požadavky, může Kupujícímu vzniknout škoda. </w:t>
      </w:r>
      <w:bookmarkEnd w:id="3"/>
    </w:p>
    <w:p w14:paraId="64330DA4" w14:textId="77777777" w:rsidR="004A6AE7" w:rsidRPr="00D77AAD" w:rsidRDefault="004A6AE7" w:rsidP="00C41127">
      <w:pPr>
        <w:pStyle w:val="Odstavecseseznamem1"/>
        <w:numPr>
          <w:ilvl w:val="0"/>
          <w:numId w:val="1"/>
        </w:numPr>
        <w:spacing w:after="240"/>
        <w:jc w:val="both"/>
        <w:rPr>
          <w:rFonts w:ascii="Calibri" w:hAnsi="Calibri" w:cs="Calibri"/>
          <w:b/>
          <w:bCs/>
          <w:sz w:val="22"/>
          <w:szCs w:val="22"/>
          <w:u w:val="single"/>
        </w:rPr>
      </w:pPr>
      <w:r w:rsidRPr="00D77AAD">
        <w:rPr>
          <w:rFonts w:ascii="Calibri" w:hAnsi="Calibri" w:cs="Calibri"/>
          <w:b/>
          <w:sz w:val="22"/>
          <w:szCs w:val="22"/>
          <w:u w:val="single"/>
        </w:rPr>
        <w:t>PŘEDMĚT</w:t>
      </w:r>
      <w:r w:rsidRPr="00D77AAD">
        <w:rPr>
          <w:rFonts w:ascii="Calibri" w:hAnsi="Calibri" w:cs="Calibri"/>
          <w:b/>
          <w:bCs/>
          <w:sz w:val="22"/>
          <w:szCs w:val="22"/>
          <w:u w:val="single"/>
        </w:rPr>
        <w:t xml:space="preserve"> SMLOUVY </w:t>
      </w:r>
    </w:p>
    <w:p w14:paraId="159F4417" w14:textId="43489CA2" w:rsidR="004A6AE7" w:rsidRPr="00D77AAD" w:rsidRDefault="004A6AE7" w:rsidP="00C41127">
      <w:pPr>
        <w:pStyle w:val="Odstavecseseznamem1"/>
        <w:numPr>
          <w:ilvl w:val="1"/>
          <w:numId w:val="1"/>
        </w:numPr>
        <w:spacing w:after="240"/>
        <w:jc w:val="both"/>
        <w:rPr>
          <w:rFonts w:ascii="Calibri" w:hAnsi="Calibri" w:cs="Calibri"/>
          <w:b/>
          <w:bCs/>
          <w:sz w:val="22"/>
          <w:szCs w:val="22"/>
          <w:u w:val="single"/>
        </w:rPr>
      </w:pPr>
      <w:r w:rsidRPr="00D77AAD">
        <w:rPr>
          <w:rFonts w:ascii="Calibri" w:hAnsi="Calibri" w:cs="Calibri"/>
          <w:sz w:val="22"/>
          <w:szCs w:val="22"/>
        </w:rPr>
        <w:t>Předmětem této Smlouvy je závazek Prodávajícího</w:t>
      </w:r>
      <w:r w:rsidRPr="00D77AAD">
        <w:rPr>
          <w:rFonts w:ascii="Calibri" w:hAnsi="Calibri" w:cs="Calibri"/>
          <w:bCs/>
          <w:sz w:val="22"/>
          <w:szCs w:val="22"/>
        </w:rPr>
        <w:t xml:space="preserve"> </w:t>
      </w:r>
      <w:r w:rsidR="00495749" w:rsidRPr="00D77AAD">
        <w:rPr>
          <w:rFonts w:ascii="Calibri" w:hAnsi="Calibri" w:cs="Calibri"/>
          <w:sz w:val="22"/>
          <w:szCs w:val="22"/>
        </w:rPr>
        <w:t xml:space="preserve">dodat </w:t>
      </w:r>
      <w:r w:rsidRPr="00D77AAD">
        <w:rPr>
          <w:rFonts w:ascii="Calibri" w:hAnsi="Calibri" w:cs="Calibri"/>
          <w:sz w:val="22"/>
          <w:szCs w:val="22"/>
        </w:rPr>
        <w:t xml:space="preserve">Kupujícímu </w:t>
      </w:r>
    </w:p>
    <w:p w14:paraId="79370A5C" w14:textId="01916E7F" w:rsidR="005B049A" w:rsidRPr="00D77AAD" w:rsidRDefault="00496FA4" w:rsidP="002B4CF5">
      <w:pPr>
        <w:pStyle w:val="Odstavecseseznamem1"/>
        <w:spacing w:after="240"/>
        <w:jc w:val="both"/>
        <w:rPr>
          <w:rFonts w:ascii="Calibri" w:hAnsi="Calibri" w:cs="Calibri"/>
          <w:b/>
          <w:bCs/>
          <w:sz w:val="22"/>
          <w:szCs w:val="22"/>
        </w:rPr>
      </w:pPr>
      <w:r w:rsidRPr="00496FA4">
        <w:rPr>
          <w:rFonts w:ascii="Calibri" w:hAnsi="Calibri" w:cs="Calibri"/>
          <w:b/>
          <w:bCs/>
          <w:sz w:val="22"/>
          <w:szCs w:val="22"/>
        </w:rPr>
        <w:t>iontový chromatograf</w:t>
      </w:r>
    </w:p>
    <w:p w14:paraId="24E78297" w14:textId="51925514" w:rsidR="004A6AE7" w:rsidRPr="00D77AAD" w:rsidRDefault="004A6AE7" w:rsidP="004A6AE7">
      <w:pPr>
        <w:pStyle w:val="Odstavecseseznamem1"/>
        <w:spacing w:after="240"/>
        <w:ind w:left="567"/>
        <w:jc w:val="both"/>
        <w:rPr>
          <w:rFonts w:ascii="Calibri" w:hAnsi="Calibri" w:cs="Calibri"/>
          <w:bCs/>
          <w:sz w:val="22"/>
          <w:szCs w:val="22"/>
        </w:rPr>
      </w:pPr>
      <w:r w:rsidRPr="00D77AAD">
        <w:rPr>
          <w:rFonts w:ascii="Calibri" w:hAnsi="Calibri" w:cs="Calibri"/>
          <w:sz w:val="22"/>
          <w:szCs w:val="22"/>
        </w:rPr>
        <w:t>specifikovan</w:t>
      </w:r>
      <w:r w:rsidR="00C25085" w:rsidRPr="00D77AAD">
        <w:rPr>
          <w:rFonts w:ascii="Calibri" w:hAnsi="Calibri" w:cs="Calibri"/>
          <w:sz w:val="22"/>
          <w:szCs w:val="22"/>
        </w:rPr>
        <w:t>ý</w:t>
      </w:r>
      <w:r w:rsidR="00495749" w:rsidRPr="00D77AAD">
        <w:rPr>
          <w:rFonts w:ascii="Calibri" w:hAnsi="Calibri" w:cs="Calibri"/>
          <w:sz w:val="22"/>
          <w:szCs w:val="22"/>
        </w:rPr>
        <w:t xml:space="preserve"> </w:t>
      </w:r>
      <w:r w:rsidRPr="00D77AAD">
        <w:rPr>
          <w:rFonts w:ascii="Calibri" w:hAnsi="Calibri" w:cs="Calibri"/>
          <w:sz w:val="22"/>
          <w:szCs w:val="22"/>
        </w:rPr>
        <w:t xml:space="preserve">v Přílohách č. 1 a 2 (dále jen </w:t>
      </w:r>
      <w:r w:rsidRPr="00D77AAD">
        <w:rPr>
          <w:rFonts w:ascii="Calibri" w:hAnsi="Calibri" w:cs="Calibri"/>
          <w:b/>
          <w:sz w:val="22"/>
          <w:szCs w:val="22"/>
        </w:rPr>
        <w:t>„</w:t>
      </w:r>
      <w:r w:rsidRPr="00D77AAD">
        <w:rPr>
          <w:rFonts w:ascii="Calibri" w:hAnsi="Calibri" w:cs="Calibri"/>
          <w:b/>
          <w:bCs/>
          <w:sz w:val="22"/>
          <w:szCs w:val="22"/>
          <w:lang w:eastAsia="en-US"/>
        </w:rPr>
        <w:t>Zařízení</w:t>
      </w:r>
      <w:r w:rsidRPr="00D77AAD">
        <w:rPr>
          <w:rFonts w:ascii="Calibri" w:hAnsi="Calibri" w:cs="Calibri"/>
          <w:b/>
          <w:sz w:val="22"/>
          <w:szCs w:val="22"/>
        </w:rPr>
        <w:t>“</w:t>
      </w:r>
      <w:r w:rsidRPr="00D77AAD">
        <w:rPr>
          <w:rFonts w:ascii="Calibri" w:hAnsi="Calibri" w:cs="Calibri"/>
          <w:sz w:val="22"/>
          <w:szCs w:val="22"/>
        </w:rPr>
        <w:t xml:space="preserve">) a převést na Kupujícího vlastnické právo k </w:t>
      </w:r>
      <w:r w:rsidRPr="00D77AAD">
        <w:rPr>
          <w:rFonts w:ascii="Calibri" w:hAnsi="Calibri" w:cs="Calibri"/>
          <w:sz w:val="22"/>
          <w:szCs w:val="22"/>
          <w:lang w:eastAsia="en-US"/>
        </w:rPr>
        <w:t>Zařízení</w:t>
      </w:r>
      <w:r w:rsidRPr="00D77AAD">
        <w:rPr>
          <w:rFonts w:ascii="Calibri" w:hAnsi="Calibri" w:cs="Calibri"/>
          <w:sz w:val="22"/>
          <w:szCs w:val="22"/>
        </w:rPr>
        <w:t xml:space="preserve"> a závazek Kupujícího </w:t>
      </w:r>
      <w:r w:rsidRPr="00D77AAD">
        <w:rPr>
          <w:rFonts w:ascii="Calibri" w:hAnsi="Calibri" w:cs="Calibri"/>
          <w:sz w:val="22"/>
          <w:szCs w:val="22"/>
          <w:lang w:eastAsia="en-US"/>
        </w:rPr>
        <w:t>Zařízení</w:t>
      </w:r>
      <w:r w:rsidRPr="00D77AAD">
        <w:rPr>
          <w:rFonts w:ascii="Calibri" w:hAnsi="Calibri" w:cs="Calibri"/>
          <w:sz w:val="22"/>
          <w:szCs w:val="22"/>
        </w:rPr>
        <w:t xml:space="preserve"> </w:t>
      </w:r>
      <w:r w:rsidR="00495749" w:rsidRPr="00D77AAD">
        <w:rPr>
          <w:rFonts w:ascii="Calibri" w:hAnsi="Calibri" w:cs="Calibri"/>
          <w:sz w:val="22"/>
          <w:szCs w:val="22"/>
        </w:rPr>
        <w:t xml:space="preserve">převzít a </w:t>
      </w:r>
      <w:r w:rsidRPr="00D77AAD">
        <w:rPr>
          <w:rFonts w:ascii="Calibri" w:hAnsi="Calibri" w:cs="Calibri"/>
          <w:sz w:val="22"/>
          <w:szCs w:val="22"/>
        </w:rPr>
        <w:t>zaplatit Prodávajícímu</w:t>
      </w:r>
      <w:r w:rsidR="00495749" w:rsidRPr="00D77AAD">
        <w:rPr>
          <w:rFonts w:ascii="Calibri" w:hAnsi="Calibri" w:cs="Calibri"/>
          <w:sz w:val="22"/>
          <w:szCs w:val="22"/>
        </w:rPr>
        <w:t xml:space="preserve"> </w:t>
      </w:r>
      <w:r w:rsidRPr="00D77AAD">
        <w:rPr>
          <w:rFonts w:ascii="Calibri" w:hAnsi="Calibri" w:cs="Calibri"/>
          <w:sz w:val="22"/>
          <w:szCs w:val="22"/>
        </w:rPr>
        <w:t>sjednanou cenu.</w:t>
      </w:r>
    </w:p>
    <w:p w14:paraId="6089A3FC" w14:textId="77777777" w:rsidR="004A6AE7" w:rsidRPr="00D77AAD" w:rsidRDefault="004A6AE7" w:rsidP="00C41127">
      <w:pPr>
        <w:pStyle w:val="Odstavecseseznamem1"/>
        <w:numPr>
          <w:ilvl w:val="1"/>
          <w:numId w:val="1"/>
        </w:numPr>
        <w:spacing w:after="240"/>
        <w:jc w:val="both"/>
        <w:rPr>
          <w:rFonts w:ascii="Calibri" w:hAnsi="Calibri" w:cs="Calibri"/>
          <w:b/>
          <w:bCs/>
          <w:sz w:val="22"/>
          <w:szCs w:val="22"/>
          <w:u w:val="single"/>
        </w:rPr>
      </w:pPr>
      <w:r w:rsidRPr="00D77AAD">
        <w:rPr>
          <w:rFonts w:ascii="Calibri" w:hAnsi="Calibri" w:cs="Calibri"/>
          <w:sz w:val="22"/>
          <w:szCs w:val="22"/>
        </w:rPr>
        <w:t>Součástí plnění je:</w:t>
      </w:r>
    </w:p>
    <w:p w14:paraId="1B64DF2E" w14:textId="4FAABBAD" w:rsidR="004A6AE7" w:rsidRPr="00BC3F2E" w:rsidRDefault="004A6AE7" w:rsidP="00C41127">
      <w:pPr>
        <w:pStyle w:val="Odstavecseseznamem1"/>
        <w:numPr>
          <w:ilvl w:val="2"/>
          <w:numId w:val="1"/>
        </w:numPr>
        <w:spacing w:after="240"/>
        <w:jc w:val="both"/>
        <w:rPr>
          <w:rFonts w:ascii="Calibri" w:hAnsi="Calibri" w:cs="Calibri"/>
          <w:b/>
          <w:bCs/>
          <w:sz w:val="22"/>
          <w:szCs w:val="22"/>
          <w:u w:val="single"/>
        </w:rPr>
      </w:pPr>
      <w:bookmarkStart w:id="4" w:name="_Ref381968903"/>
      <w:r w:rsidRPr="00BC3F2E">
        <w:rPr>
          <w:rFonts w:ascii="Calibri" w:hAnsi="Calibri" w:cs="Calibri"/>
          <w:sz w:val="22"/>
          <w:szCs w:val="22"/>
        </w:rPr>
        <w:t>doprava Z</w:t>
      </w:r>
      <w:r w:rsidRPr="00BC3F2E">
        <w:rPr>
          <w:rFonts w:ascii="Calibri" w:hAnsi="Calibri" w:cs="Calibri"/>
          <w:sz w:val="22"/>
          <w:szCs w:val="22"/>
          <w:lang w:eastAsia="en-US"/>
        </w:rPr>
        <w:t>ařízení</w:t>
      </w:r>
      <w:r w:rsidRPr="00BC3F2E">
        <w:rPr>
          <w:rFonts w:ascii="Calibri" w:hAnsi="Calibri" w:cs="Calibri"/>
          <w:sz w:val="22"/>
          <w:szCs w:val="22"/>
        </w:rPr>
        <w:t xml:space="preserve"> dle Příloh č. 1 a 2 do místa plnění, jeho vybalení a kontrola,</w:t>
      </w:r>
    </w:p>
    <w:p w14:paraId="07D29904" w14:textId="30089A6D" w:rsidR="004A6AE7" w:rsidRPr="00BC3F2E" w:rsidRDefault="004A6AE7" w:rsidP="00C41127">
      <w:pPr>
        <w:pStyle w:val="Odstavecseseznamem1"/>
        <w:numPr>
          <w:ilvl w:val="2"/>
          <w:numId w:val="1"/>
        </w:numPr>
        <w:spacing w:after="240"/>
        <w:jc w:val="both"/>
        <w:rPr>
          <w:rFonts w:ascii="Calibri" w:hAnsi="Calibri" w:cs="Calibri"/>
          <w:sz w:val="22"/>
          <w:szCs w:val="22"/>
        </w:rPr>
      </w:pPr>
      <w:bookmarkStart w:id="5" w:name="_Ref177931300"/>
      <w:bookmarkStart w:id="6" w:name="_Ref511376457"/>
      <w:r w:rsidRPr="00BC3F2E">
        <w:rPr>
          <w:rFonts w:ascii="Calibri" w:hAnsi="Calibri" w:cs="Calibri"/>
          <w:sz w:val="22"/>
          <w:szCs w:val="22"/>
        </w:rPr>
        <w:t xml:space="preserve">instalace </w:t>
      </w:r>
      <w:r w:rsidRPr="00BC3F2E">
        <w:rPr>
          <w:rFonts w:ascii="Calibri" w:hAnsi="Calibri" w:cs="Calibri"/>
          <w:sz w:val="22"/>
          <w:szCs w:val="22"/>
          <w:lang w:eastAsia="en-US"/>
        </w:rPr>
        <w:t>Zařízení</w:t>
      </w:r>
      <w:r w:rsidRPr="00BC3F2E">
        <w:rPr>
          <w:rFonts w:ascii="Calibri" w:hAnsi="Calibri" w:cs="Calibri"/>
          <w:sz w:val="22"/>
          <w:szCs w:val="22"/>
        </w:rPr>
        <w:t xml:space="preserve"> a jeho zprovoznění v místě plnění,</w:t>
      </w:r>
      <w:bookmarkEnd w:id="5"/>
    </w:p>
    <w:p w14:paraId="6472892E" w14:textId="2F77B8F8" w:rsidR="004A6AE7" w:rsidRPr="00BC3F2E" w:rsidRDefault="004A6AE7" w:rsidP="00BC3F2E">
      <w:pPr>
        <w:pStyle w:val="Odstavecseseznamem1"/>
        <w:numPr>
          <w:ilvl w:val="2"/>
          <w:numId w:val="1"/>
        </w:numPr>
        <w:spacing w:after="120"/>
        <w:jc w:val="both"/>
        <w:rPr>
          <w:rFonts w:ascii="Calibri" w:hAnsi="Calibri" w:cs="Calibri"/>
          <w:sz w:val="22"/>
          <w:szCs w:val="22"/>
        </w:rPr>
      </w:pPr>
      <w:bookmarkStart w:id="7" w:name="_Ref129065889"/>
      <w:bookmarkStart w:id="8" w:name="_Ref1731201"/>
      <w:r w:rsidRPr="00BC3F2E">
        <w:rPr>
          <w:rFonts w:ascii="Calibri" w:hAnsi="Calibri" w:cs="Calibri"/>
          <w:sz w:val="22"/>
          <w:szCs w:val="22"/>
        </w:rPr>
        <w:t xml:space="preserve">provedení zkoušek </w:t>
      </w:r>
      <w:r w:rsidRPr="00BC3F2E">
        <w:rPr>
          <w:rFonts w:ascii="Calibri" w:hAnsi="Calibri" w:cs="Calibri"/>
          <w:sz w:val="22"/>
          <w:szCs w:val="22"/>
          <w:lang w:eastAsia="en-US"/>
        </w:rPr>
        <w:t>Zařízení</w:t>
      </w:r>
      <w:r w:rsidRPr="00BC3F2E">
        <w:rPr>
          <w:rFonts w:ascii="Calibri" w:hAnsi="Calibri" w:cs="Calibri"/>
          <w:sz w:val="22"/>
          <w:szCs w:val="22"/>
        </w:rPr>
        <w:t xml:space="preserve"> za účelem ověření jeho funkčnosti</w:t>
      </w:r>
      <w:bookmarkEnd w:id="4"/>
      <w:r w:rsidR="004C7E2F" w:rsidRPr="00BC3F2E">
        <w:rPr>
          <w:rFonts w:ascii="Calibri" w:hAnsi="Calibri" w:cs="Calibri"/>
          <w:sz w:val="22"/>
          <w:szCs w:val="22"/>
        </w:rPr>
        <w:t xml:space="preserve"> a souladu s požadovanou specifikací </w:t>
      </w:r>
      <w:r w:rsidR="00327457" w:rsidRPr="00BC3F2E">
        <w:rPr>
          <w:rFonts w:ascii="Calibri" w:hAnsi="Calibri" w:cs="Calibri"/>
          <w:sz w:val="22"/>
          <w:szCs w:val="22"/>
        </w:rPr>
        <w:t>dle dokumentace výrobce Zařízení</w:t>
      </w:r>
      <w:bookmarkEnd w:id="7"/>
      <w:r w:rsidR="004971A9" w:rsidRPr="00BC3F2E">
        <w:rPr>
          <w:rFonts w:ascii="Calibri" w:hAnsi="Calibri" w:cs="Calibri"/>
          <w:sz w:val="22"/>
          <w:szCs w:val="22"/>
        </w:rPr>
        <w:t>,</w:t>
      </w:r>
    </w:p>
    <w:bookmarkEnd w:id="6"/>
    <w:bookmarkEnd w:id="8"/>
    <w:p w14:paraId="3C574C28" w14:textId="77777777" w:rsidR="004A6AE7" w:rsidRPr="00BC3F2E" w:rsidRDefault="004A6AE7" w:rsidP="00C41127">
      <w:pPr>
        <w:pStyle w:val="Odstavecseseznamem1"/>
        <w:numPr>
          <w:ilvl w:val="2"/>
          <w:numId w:val="1"/>
        </w:numPr>
        <w:spacing w:after="240"/>
        <w:jc w:val="both"/>
        <w:rPr>
          <w:rFonts w:ascii="Calibri" w:hAnsi="Calibri" w:cs="Calibri"/>
          <w:b/>
          <w:bCs/>
          <w:sz w:val="22"/>
          <w:szCs w:val="22"/>
          <w:u w:val="single"/>
        </w:rPr>
      </w:pPr>
      <w:r w:rsidRPr="00BC3F2E">
        <w:rPr>
          <w:rFonts w:ascii="Calibri" w:hAnsi="Calibri" w:cs="Calibri"/>
          <w:sz w:val="22"/>
          <w:szCs w:val="22"/>
        </w:rPr>
        <w:t xml:space="preserve">dodání instrukcí a návodů k obsluze a údržbě </w:t>
      </w:r>
      <w:r w:rsidRPr="00BC3F2E">
        <w:rPr>
          <w:rFonts w:ascii="Calibri" w:hAnsi="Calibri" w:cs="Calibri"/>
          <w:sz w:val="22"/>
          <w:szCs w:val="22"/>
          <w:lang w:eastAsia="en-US"/>
        </w:rPr>
        <w:t>Zařízení</w:t>
      </w:r>
      <w:r w:rsidRPr="00BC3F2E">
        <w:rPr>
          <w:rFonts w:ascii="Calibri" w:hAnsi="Calibri" w:cs="Calibri"/>
          <w:sz w:val="22"/>
          <w:szCs w:val="22"/>
        </w:rPr>
        <w:t xml:space="preserve"> v českém nebo anglickém jazyce Kupujícímu, a to v elektronické nebo tištěné podobě,</w:t>
      </w:r>
    </w:p>
    <w:p w14:paraId="7C116B87" w14:textId="5FB9807D" w:rsidR="004A6AE7" w:rsidRPr="00AC57F6" w:rsidRDefault="004A6AE7" w:rsidP="00C41127">
      <w:pPr>
        <w:pStyle w:val="Odstavecseseznamem1"/>
        <w:numPr>
          <w:ilvl w:val="2"/>
          <w:numId w:val="1"/>
        </w:numPr>
        <w:spacing w:after="240"/>
        <w:jc w:val="both"/>
        <w:rPr>
          <w:rFonts w:ascii="Calibri" w:hAnsi="Calibri" w:cs="Calibri"/>
          <w:b/>
          <w:bCs/>
          <w:sz w:val="22"/>
          <w:szCs w:val="22"/>
          <w:u w:val="single"/>
        </w:rPr>
      </w:pPr>
      <w:bookmarkStart w:id="9" w:name="_Ref511376544"/>
      <w:r w:rsidRPr="00AC57F6">
        <w:rPr>
          <w:rFonts w:ascii="Calibri" w:hAnsi="Calibri" w:cs="Calibri"/>
          <w:sz w:val="22"/>
          <w:szCs w:val="22"/>
        </w:rPr>
        <w:t>z</w:t>
      </w:r>
      <w:bookmarkStart w:id="10" w:name="_Hlk195252220"/>
      <w:r w:rsidRPr="00AC57F6">
        <w:rPr>
          <w:rFonts w:ascii="Calibri" w:hAnsi="Calibri" w:cs="Calibri"/>
          <w:sz w:val="22"/>
          <w:szCs w:val="22"/>
        </w:rPr>
        <w:t xml:space="preserve">aškolení obsluhy zaměřené na ovládání </w:t>
      </w:r>
      <w:r w:rsidRPr="00AC57F6">
        <w:rPr>
          <w:rFonts w:ascii="Calibri" w:hAnsi="Calibri" w:cs="Calibri"/>
          <w:sz w:val="22"/>
          <w:szCs w:val="22"/>
          <w:lang w:eastAsia="en-US"/>
        </w:rPr>
        <w:t>Zařízení</w:t>
      </w:r>
      <w:bookmarkEnd w:id="10"/>
      <w:r w:rsidRPr="00AC57F6">
        <w:rPr>
          <w:rFonts w:ascii="Calibri" w:hAnsi="Calibri" w:cs="Calibri"/>
          <w:sz w:val="22"/>
          <w:szCs w:val="22"/>
        </w:rPr>
        <w:t xml:space="preserve"> po úspěšně dokončené instalaci – minimálně </w:t>
      </w:r>
      <w:r w:rsidR="00AC57F6" w:rsidRPr="00AC57F6">
        <w:rPr>
          <w:rFonts w:ascii="Calibri" w:hAnsi="Calibri" w:cs="Calibri"/>
          <w:sz w:val="22"/>
          <w:szCs w:val="22"/>
        </w:rPr>
        <w:t>2</w:t>
      </w:r>
      <w:r w:rsidRPr="00AC57F6">
        <w:rPr>
          <w:rFonts w:ascii="Calibri" w:hAnsi="Calibri" w:cs="Calibri"/>
          <w:sz w:val="22"/>
          <w:szCs w:val="22"/>
        </w:rPr>
        <w:t xml:space="preserve"> pracovníků Kupujícího po dobu alespoň</w:t>
      </w:r>
      <w:r w:rsidR="00374341" w:rsidRPr="00AC57F6">
        <w:rPr>
          <w:rFonts w:ascii="Calibri" w:hAnsi="Calibri" w:cs="Calibri"/>
          <w:sz w:val="22"/>
          <w:szCs w:val="22"/>
        </w:rPr>
        <w:t xml:space="preserve"> </w:t>
      </w:r>
      <w:r w:rsidR="00AC57F6" w:rsidRPr="00AC57F6">
        <w:rPr>
          <w:rFonts w:ascii="Calibri" w:hAnsi="Calibri" w:cs="Calibri"/>
          <w:sz w:val="22"/>
          <w:szCs w:val="22"/>
        </w:rPr>
        <w:t>2 dnů (16 hodin)</w:t>
      </w:r>
      <w:r w:rsidRPr="00AC57F6">
        <w:rPr>
          <w:rFonts w:ascii="Calibri" w:hAnsi="Calibri" w:cs="Calibri"/>
          <w:sz w:val="22"/>
          <w:szCs w:val="22"/>
        </w:rPr>
        <w:t>,</w:t>
      </w:r>
      <w:bookmarkEnd w:id="9"/>
    </w:p>
    <w:p w14:paraId="43570172" w14:textId="77777777" w:rsidR="004A6AE7" w:rsidRPr="00BC3F2E" w:rsidRDefault="004A6AE7" w:rsidP="00C41127">
      <w:pPr>
        <w:pStyle w:val="Odstavecseseznamem1"/>
        <w:numPr>
          <w:ilvl w:val="2"/>
          <w:numId w:val="1"/>
        </w:numPr>
        <w:spacing w:after="240"/>
        <w:jc w:val="both"/>
        <w:rPr>
          <w:rFonts w:ascii="Calibri" w:hAnsi="Calibri" w:cs="Calibri"/>
          <w:b/>
          <w:bCs/>
          <w:sz w:val="22"/>
          <w:szCs w:val="22"/>
          <w:u w:val="single"/>
        </w:rPr>
      </w:pPr>
      <w:r w:rsidRPr="00BC3F2E">
        <w:rPr>
          <w:rFonts w:ascii="Calibri" w:hAnsi="Calibri" w:cs="Calibri"/>
          <w:sz w:val="22"/>
          <w:szCs w:val="22"/>
        </w:rPr>
        <w:t>záruční servis,</w:t>
      </w:r>
    </w:p>
    <w:p w14:paraId="7BDF3F5D" w14:textId="77777777" w:rsidR="004A6AE7" w:rsidRPr="00BC3F2E" w:rsidRDefault="004A6AE7" w:rsidP="00C41127">
      <w:pPr>
        <w:pStyle w:val="Odstavecseseznamem1"/>
        <w:numPr>
          <w:ilvl w:val="2"/>
          <w:numId w:val="1"/>
        </w:numPr>
        <w:spacing w:after="240"/>
        <w:jc w:val="both"/>
        <w:rPr>
          <w:rFonts w:ascii="Calibri" w:hAnsi="Calibri" w:cs="Calibri"/>
          <w:b/>
          <w:bCs/>
          <w:sz w:val="22"/>
          <w:szCs w:val="22"/>
          <w:u w:val="single"/>
        </w:rPr>
      </w:pPr>
      <w:r w:rsidRPr="00BC3F2E">
        <w:rPr>
          <w:rFonts w:ascii="Calibri" w:hAnsi="Calibri" w:cs="Calibri"/>
          <w:sz w:val="22"/>
          <w:szCs w:val="22"/>
        </w:rPr>
        <w:t>zajištění technické podpory.</w:t>
      </w:r>
    </w:p>
    <w:p w14:paraId="3E8EC188" w14:textId="26610145" w:rsidR="004A6AE7" w:rsidRPr="00D77AAD" w:rsidRDefault="004A6AE7" w:rsidP="00C41127">
      <w:pPr>
        <w:pStyle w:val="Odstavecseseznamem1"/>
        <w:numPr>
          <w:ilvl w:val="1"/>
          <w:numId w:val="1"/>
        </w:numPr>
        <w:tabs>
          <w:tab w:val="clear" w:pos="1021"/>
          <w:tab w:val="num" w:pos="567"/>
        </w:tabs>
        <w:spacing w:after="240"/>
        <w:jc w:val="both"/>
        <w:rPr>
          <w:rFonts w:ascii="Calibri" w:hAnsi="Calibri" w:cs="Calibri"/>
          <w:b/>
          <w:bCs/>
          <w:sz w:val="22"/>
          <w:szCs w:val="22"/>
          <w:u w:val="single"/>
        </w:rPr>
      </w:pPr>
      <w:bookmarkStart w:id="11" w:name="_Ref361227853"/>
      <w:r w:rsidRPr="00D77AAD">
        <w:rPr>
          <w:rFonts w:ascii="Calibri" w:hAnsi="Calibri" w:cs="Calibri"/>
          <w:sz w:val="22"/>
          <w:szCs w:val="22"/>
        </w:rPr>
        <w:t xml:space="preserve">Prodávající odpovídá za to, že </w:t>
      </w:r>
      <w:r w:rsidRPr="00D77AAD">
        <w:rPr>
          <w:rFonts w:ascii="Calibri" w:hAnsi="Calibri" w:cs="Calibri"/>
          <w:sz w:val="22"/>
          <w:szCs w:val="22"/>
          <w:lang w:eastAsia="en-US"/>
        </w:rPr>
        <w:t>Zařízení</w:t>
      </w:r>
      <w:r w:rsidRPr="00D77AAD">
        <w:rPr>
          <w:rFonts w:ascii="Calibri" w:hAnsi="Calibri" w:cs="Calibri"/>
          <w:sz w:val="22"/>
          <w:szCs w:val="22"/>
        </w:rPr>
        <w:t xml:space="preserve"> bude v souladu s touto Smlouvou včetně Příloh, platnými technickými a kvalitativními normami, a že jej Kupující bude moci užívat k danému účelu.  V případě kolize norem platí vždy norma nebo ta její část, v níž jsou stanovena přísnější kritéria.</w:t>
      </w:r>
    </w:p>
    <w:p w14:paraId="636F5DBC" w14:textId="77777777" w:rsidR="004A6AE7" w:rsidRPr="00D77AAD" w:rsidRDefault="004A6AE7" w:rsidP="00C41127">
      <w:pPr>
        <w:pStyle w:val="Odstavecseseznamem1"/>
        <w:numPr>
          <w:ilvl w:val="0"/>
          <w:numId w:val="1"/>
        </w:numPr>
        <w:spacing w:after="240"/>
        <w:jc w:val="both"/>
        <w:rPr>
          <w:rFonts w:ascii="Calibri" w:hAnsi="Calibri" w:cs="Calibri"/>
          <w:b/>
          <w:bCs/>
          <w:sz w:val="22"/>
          <w:szCs w:val="22"/>
          <w:u w:val="single"/>
        </w:rPr>
      </w:pPr>
      <w:r w:rsidRPr="00D77AAD">
        <w:rPr>
          <w:rFonts w:ascii="Calibri" w:hAnsi="Calibri" w:cs="Calibri"/>
          <w:b/>
          <w:bCs/>
          <w:sz w:val="22"/>
          <w:szCs w:val="22"/>
          <w:u w:val="single"/>
        </w:rPr>
        <w:t>DOBA PLNĚNÍ</w:t>
      </w:r>
      <w:bookmarkEnd w:id="11"/>
      <w:r w:rsidRPr="00D77AAD">
        <w:rPr>
          <w:rFonts w:ascii="Calibri" w:hAnsi="Calibri" w:cs="Calibri"/>
          <w:b/>
          <w:sz w:val="22"/>
          <w:szCs w:val="22"/>
          <w:u w:val="single"/>
        </w:rPr>
        <w:t xml:space="preserve"> </w:t>
      </w:r>
    </w:p>
    <w:p w14:paraId="5D18E494" w14:textId="04935C53" w:rsidR="00BF2118" w:rsidRPr="00D77AAD" w:rsidRDefault="00BF2118" w:rsidP="00C41127">
      <w:pPr>
        <w:pStyle w:val="Odstavecseseznamem1"/>
        <w:numPr>
          <w:ilvl w:val="1"/>
          <w:numId w:val="1"/>
        </w:numPr>
        <w:spacing w:after="240"/>
        <w:jc w:val="both"/>
        <w:rPr>
          <w:rFonts w:ascii="Calibri" w:hAnsi="Calibri" w:cs="Calibri"/>
          <w:b/>
          <w:bCs/>
          <w:sz w:val="22"/>
          <w:szCs w:val="22"/>
          <w:u w:val="single"/>
        </w:rPr>
      </w:pPr>
      <w:bookmarkStart w:id="12" w:name="_Ref425154575"/>
      <w:bookmarkStart w:id="13" w:name="_Ref397681741"/>
      <w:bookmarkStart w:id="14" w:name="_Ref379964163"/>
      <w:bookmarkStart w:id="15" w:name="_Ref381969739"/>
      <w:r w:rsidRPr="00D77AAD">
        <w:rPr>
          <w:rFonts w:ascii="Calibri" w:hAnsi="Calibri" w:cs="Calibri"/>
          <w:sz w:val="22"/>
          <w:szCs w:val="22"/>
        </w:rPr>
        <w:t xml:space="preserve">Prodávající je povinen oznámit Kupujícímu termín dodání Zařízení v předstihu alespoň 2 týdnů. </w:t>
      </w:r>
    </w:p>
    <w:p w14:paraId="11C8967C" w14:textId="6C35BCC7" w:rsidR="00495749" w:rsidRPr="00D77AAD" w:rsidRDefault="004A6AE7" w:rsidP="00BF2118">
      <w:pPr>
        <w:pStyle w:val="Odstavecseseznamem1"/>
        <w:numPr>
          <w:ilvl w:val="1"/>
          <w:numId w:val="1"/>
        </w:numPr>
        <w:spacing w:after="240"/>
        <w:jc w:val="both"/>
        <w:rPr>
          <w:rFonts w:ascii="Calibri" w:hAnsi="Calibri" w:cs="Calibri"/>
          <w:b/>
          <w:bCs/>
          <w:sz w:val="22"/>
          <w:szCs w:val="22"/>
          <w:u w:val="single"/>
        </w:rPr>
      </w:pPr>
      <w:bookmarkStart w:id="16" w:name="_Ref157233699"/>
      <w:r w:rsidRPr="00D77AAD">
        <w:rPr>
          <w:rFonts w:ascii="Calibri" w:hAnsi="Calibri" w:cs="Calibri"/>
          <w:sz w:val="22"/>
          <w:szCs w:val="22"/>
        </w:rPr>
        <w:t xml:space="preserve">Prodávající se zavazuje </w:t>
      </w:r>
      <w:r w:rsidR="007923E9" w:rsidRPr="00D77AAD">
        <w:rPr>
          <w:rFonts w:ascii="Calibri" w:hAnsi="Calibri" w:cs="Calibri"/>
          <w:sz w:val="22"/>
          <w:szCs w:val="22"/>
        </w:rPr>
        <w:t xml:space="preserve">dodat </w:t>
      </w:r>
      <w:r w:rsidRPr="00D77AAD">
        <w:rPr>
          <w:rFonts w:ascii="Calibri" w:hAnsi="Calibri" w:cs="Calibri"/>
          <w:sz w:val="22"/>
          <w:szCs w:val="22"/>
          <w:lang w:eastAsia="en-US"/>
        </w:rPr>
        <w:t>Zařízení</w:t>
      </w:r>
      <w:r w:rsidRPr="00D77AAD">
        <w:rPr>
          <w:rFonts w:ascii="Calibri" w:hAnsi="Calibri" w:cs="Calibri"/>
          <w:sz w:val="22"/>
          <w:szCs w:val="22"/>
        </w:rPr>
        <w:t xml:space="preserve"> </w:t>
      </w:r>
      <w:r w:rsidR="00EF42BD" w:rsidRPr="00D77AAD">
        <w:rPr>
          <w:rFonts w:ascii="Calibri" w:hAnsi="Calibri" w:cs="Calibri"/>
          <w:sz w:val="22"/>
          <w:szCs w:val="22"/>
        </w:rPr>
        <w:t>Kupujícímu</w:t>
      </w:r>
      <w:r w:rsidR="007923E9" w:rsidRPr="00D77AAD">
        <w:rPr>
          <w:rFonts w:ascii="Calibri" w:hAnsi="Calibri" w:cs="Calibri"/>
          <w:sz w:val="22"/>
          <w:szCs w:val="22"/>
        </w:rPr>
        <w:t xml:space="preserve"> dle </w:t>
      </w:r>
      <w:r w:rsidR="002066DC" w:rsidRPr="00D77AAD">
        <w:rPr>
          <w:rFonts w:ascii="Calibri" w:hAnsi="Calibri" w:cs="Calibri"/>
          <w:sz w:val="22"/>
          <w:szCs w:val="22"/>
        </w:rPr>
        <w:t>odst.</w:t>
      </w:r>
      <w:r w:rsidR="007923E9" w:rsidRPr="00D77AAD">
        <w:rPr>
          <w:rFonts w:ascii="Calibri" w:hAnsi="Calibri" w:cs="Calibri"/>
          <w:sz w:val="22"/>
          <w:szCs w:val="22"/>
        </w:rPr>
        <w:t xml:space="preserve"> 3.2.1. </w:t>
      </w:r>
      <w:r w:rsidR="00DD06C0" w:rsidRPr="00D77AAD">
        <w:rPr>
          <w:rFonts w:ascii="Calibri" w:hAnsi="Calibri" w:cs="Calibri"/>
          <w:sz w:val="22"/>
          <w:szCs w:val="22"/>
        </w:rPr>
        <w:t>S</w:t>
      </w:r>
      <w:r w:rsidR="007923E9" w:rsidRPr="00D77AAD">
        <w:rPr>
          <w:rFonts w:ascii="Calibri" w:hAnsi="Calibri" w:cs="Calibri"/>
          <w:sz w:val="22"/>
          <w:szCs w:val="22"/>
        </w:rPr>
        <w:t xml:space="preserve">mlouvy </w:t>
      </w:r>
      <w:r w:rsidR="007923E9" w:rsidRPr="00D77AAD">
        <w:rPr>
          <w:rFonts w:ascii="Calibri" w:hAnsi="Calibri" w:cs="Calibri"/>
          <w:b/>
          <w:bCs/>
          <w:sz w:val="22"/>
          <w:szCs w:val="22"/>
        </w:rPr>
        <w:t>nejpozději</w:t>
      </w:r>
      <w:r w:rsidR="007923E9" w:rsidRPr="00D77AAD">
        <w:rPr>
          <w:rFonts w:ascii="Calibri" w:hAnsi="Calibri" w:cs="Calibri"/>
          <w:sz w:val="22"/>
          <w:szCs w:val="22"/>
        </w:rPr>
        <w:t xml:space="preserve"> </w:t>
      </w:r>
      <w:r w:rsidRPr="00D77AAD">
        <w:rPr>
          <w:rFonts w:ascii="Calibri" w:hAnsi="Calibri" w:cs="Calibri"/>
          <w:b/>
          <w:bCs/>
          <w:sz w:val="22"/>
          <w:szCs w:val="22"/>
        </w:rPr>
        <w:t xml:space="preserve">do </w:t>
      </w:r>
      <w:r w:rsidR="00496FA4" w:rsidRPr="00BC3F2E">
        <w:rPr>
          <w:rFonts w:ascii="Calibri" w:hAnsi="Calibri" w:cs="Calibri"/>
          <w:b/>
          <w:bCs/>
          <w:sz w:val="22"/>
          <w:szCs w:val="22"/>
        </w:rPr>
        <w:t>4 měsíců</w:t>
      </w:r>
      <w:r w:rsidRPr="00D77AAD">
        <w:rPr>
          <w:rFonts w:ascii="Calibri" w:hAnsi="Calibri" w:cs="Calibri"/>
          <w:sz w:val="22"/>
          <w:szCs w:val="22"/>
        </w:rPr>
        <w:t xml:space="preserve"> ode dne uzavření Smlouvy.</w:t>
      </w:r>
      <w:bookmarkEnd w:id="16"/>
    </w:p>
    <w:p w14:paraId="5DC2F155" w14:textId="28B24D9A" w:rsidR="007923E9" w:rsidRPr="00D77AAD" w:rsidRDefault="00DD06C0" w:rsidP="00DD06C0">
      <w:pPr>
        <w:pStyle w:val="Odstavecseseznamem"/>
        <w:numPr>
          <w:ilvl w:val="1"/>
          <w:numId w:val="1"/>
        </w:numPr>
        <w:jc w:val="both"/>
        <w:rPr>
          <w:rFonts w:eastAsia="Calibri" w:cs="Calibri"/>
          <w:kern w:val="1"/>
          <w:sz w:val="22"/>
          <w:szCs w:val="22"/>
        </w:rPr>
      </w:pPr>
      <w:r w:rsidRPr="00D77AAD">
        <w:rPr>
          <w:rFonts w:cs="Calibri"/>
          <w:sz w:val="22"/>
          <w:szCs w:val="22"/>
        </w:rPr>
        <w:t xml:space="preserve">Prodávající se dále zavazuje </w:t>
      </w:r>
      <w:r w:rsidR="007923E9" w:rsidRPr="00D77AAD">
        <w:rPr>
          <w:rFonts w:cs="Calibri"/>
          <w:sz w:val="22"/>
          <w:szCs w:val="22"/>
        </w:rPr>
        <w:t xml:space="preserve">řádně předat </w:t>
      </w:r>
      <w:r w:rsidRPr="00D77AAD">
        <w:rPr>
          <w:rFonts w:cs="Calibri"/>
          <w:sz w:val="22"/>
          <w:szCs w:val="22"/>
        </w:rPr>
        <w:t xml:space="preserve">Zařízení Kupujícímu </w:t>
      </w:r>
      <w:r w:rsidR="007923E9" w:rsidRPr="00D77AAD">
        <w:rPr>
          <w:rFonts w:cs="Calibri"/>
          <w:sz w:val="22"/>
          <w:szCs w:val="22"/>
        </w:rPr>
        <w:t xml:space="preserve">dle odst. </w:t>
      </w:r>
      <w:r w:rsidR="007923E9" w:rsidRPr="00D77AAD">
        <w:rPr>
          <w:rFonts w:cs="Calibri"/>
          <w:sz w:val="22"/>
          <w:szCs w:val="22"/>
        </w:rPr>
        <w:fldChar w:fldCharType="begin"/>
      </w:r>
      <w:r w:rsidR="007923E9" w:rsidRPr="00D77AAD">
        <w:rPr>
          <w:rFonts w:cs="Calibri"/>
          <w:sz w:val="22"/>
          <w:szCs w:val="22"/>
        </w:rPr>
        <w:instrText xml:space="preserve"> REF _Ref380049631 \r \h  \* MERGEFORMAT </w:instrText>
      </w:r>
      <w:r w:rsidR="007923E9" w:rsidRPr="00D77AAD">
        <w:rPr>
          <w:rFonts w:cs="Calibri"/>
          <w:sz w:val="22"/>
          <w:szCs w:val="22"/>
        </w:rPr>
      </w:r>
      <w:r w:rsidR="007923E9" w:rsidRPr="00D77AAD">
        <w:rPr>
          <w:rFonts w:cs="Calibri"/>
          <w:sz w:val="22"/>
          <w:szCs w:val="22"/>
        </w:rPr>
        <w:fldChar w:fldCharType="separate"/>
      </w:r>
      <w:r w:rsidR="00AC57F6">
        <w:rPr>
          <w:rFonts w:cs="Calibri"/>
          <w:sz w:val="22"/>
          <w:szCs w:val="22"/>
        </w:rPr>
        <w:t>9.4</w:t>
      </w:r>
      <w:r w:rsidR="007923E9" w:rsidRPr="00D77AAD">
        <w:rPr>
          <w:rFonts w:cs="Calibri"/>
          <w:sz w:val="22"/>
          <w:szCs w:val="22"/>
        </w:rPr>
        <w:fldChar w:fldCharType="end"/>
      </w:r>
      <w:r w:rsidR="007923E9" w:rsidRPr="00D77AAD">
        <w:rPr>
          <w:rFonts w:cs="Calibri"/>
          <w:sz w:val="22"/>
          <w:szCs w:val="22"/>
        </w:rPr>
        <w:t xml:space="preserve"> Smlouvy </w:t>
      </w:r>
      <w:r w:rsidRPr="00D77AAD">
        <w:rPr>
          <w:rFonts w:cs="Calibri"/>
          <w:b/>
          <w:bCs/>
          <w:sz w:val="22"/>
          <w:szCs w:val="22"/>
        </w:rPr>
        <w:t xml:space="preserve">nejpozději do </w:t>
      </w:r>
      <w:r w:rsidR="00025176" w:rsidRPr="00D77AAD">
        <w:rPr>
          <w:rFonts w:cs="Calibri"/>
          <w:b/>
          <w:bCs/>
          <w:sz w:val="22"/>
          <w:szCs w:val="22"/>
        </w:rPr>
        <w:t>2</w:t>
      </w:r>
      <w:r w:rsidRPr="00D77AAD">
        <w:rPr>
          <w:rFonts w:cs="Calibri"/>
          <w:b/>
          <w:bCs/>
          <w:sz w:val="22"/>
          <w:szCs w:val="22"/>
        </w:rPr>
        <w:t xml:space="preserve"> </w:t>
      </w:r>
      <w:r w:rsidR="00025176" w:rsidRPr="00D77AAD">
        <w:rPr>
          <w:rFonts w:cs="Calibri"/>
          <w:b/>
          <w:bCs/>
          <w:sz w:val="22"/>
          <w:szCs w:val="22"/>
        </w:rPr>
        <w:t>tý</w:t>
      </w:r>
      <w:r w:rsidRPr="00D77AAD">
        <w:rPr>
          <w:rFonts w:cs="Calibri"/>
          <w:b/>
          <w:bCs/>
          <w:sz w:val="22"/>
          <w:szCs w:val="22"/>
        </w:rPr>
        <w:t>dnů od</w:t>
      </w:r>
      <w:r w:rsidR="00BB12FF" w:rsidRPr="00D77AAD">
        <w:rPr>
          <w:rFonts w:cs="Calibri"/>
          <w:b/>
          <w:bCs/>
          <w:sz w:val="22"/>
          <w:szCs w:val="22"/>
        </w:rPr>
        <w:t>e dne</w:t>
      </w:r>
      <w:r w:rsidRPr="00D77AAD">
        <w:rPr>
          <w:rFonts w:cs="Calibri"/>
          <w:sz w:val="22"/>
          <w:szCs w:val="22"/>
        </w:rPr>
        <w:t xml:space="preserve"> </w:t>
      </w:r>
      <w:r w:rsidRPr="00D77AAD">
        <w:rPr>
          <w:rFonts w:eastAsia="Calibri" w:cs="Calibri"/>
          <w:b/>
          <w:bCs/>
          <w:kern w:val="1"/>
          <w:sz w:val="22"/>
          <w:szCs w:val="22"/>
        </w:rPr>
        <w:t xml:space="preserve">dodání. </w:t>
      </w:r>
      <w:r w:rsidR="007923E9" w:rsidRPr="00D77AAD">
        <w:rPr>
          <w:rFonts w:eastAsia="Calibri" w:cs="Calibri"/>
          <w:kern w:val="1"/>
          <w:sz w:val="22"/>
          <w:szCs w:val="22"/>
        </w:rPr>
        <w:t xml:space="preserve">Konkrétní termín </w:t>
      </w:r>
      <w:r w:rsidRPr="00D77AAD">
        <w:rPr>
          <w:rFonts w:eastAsia="Calibri" w:cs="Calibri"/>
          <w:kern w:val="1"/>
          <w:sz w:val="22"/>
          <w:szCs w:val="22"/>
        </w:rPr>
        <w:t>předání</w:t>
      </w:r>
      <w:r w:rsidR="00285E76" w:rsidRPr="00D77AAD">
        <w:rPr>
          <w:rFonts w:eastAsia="Calibri" w:cs="Calibri"/>
          <w:kern w:val="1"/>
          <w:sz w:val="22"/>
          <w:szCs w:val="22"/>
        </w:rPr>
        <w:t xml:space="preserve"> Zařízení</w:t>
      </w:r>
      <w:r w:rsidR="00E05B93" w:rsidRPr="00D77AAD">
        <w:rPr>
          <w:rFonts w:eastAsia="Calibri" w:cs="Calibri"/>
          <w:kern w:val="1"/>
          <w:sz w:val="22"/>
          <w:szCs w:val="22"/>
        </w:rPr>
        <w:t>, v </w:t>
      </w:r>
      <w:proofErr w:type="gramStart"/>
      <w:r w:rsidR="00E05B93" w:rsidRPr="00D77AAD">
        <w:rPr>
          <w:rFonts w:eastAsia="Calibri" w:cs="Calibri"/>
          <w:kern w:val="1"/>
          <w:sz w:val="22"/>
          <w:szCs w:val="22"/>
        </w:rPr>
        <w:t>rámci</w:t>
      </w:r>
      <w:proofErr w:type="gramEnd"/>
      <w:r w:rsidR="00E05B93" w:rsidRPr="00D77AAD">
        <w:rPr>
          <w:rFonts w:eastAsia="Calibri" w:cs="Calibri"/>
          <w:kern w:val="1"/>
          <w:sz w:val="22"/>
          <w:szCs w:val="22"/>
        </w:rPr>
        <w:t xml:space="preserve"> kterého dojde rovněž k</w:t>
      </w:r>
      <w:r w:rsidRPr="00D77AAD">
        <w:rPr>
          <w:rFonts w:eastAsia="Calibri" w:cs="Calibri"/>
          <w:kern w:val="1"/>
          <w:sz w:val="22"/>
          <w:szCs w:val="22"/>
        </w:rPr>
        <w:t xml:space="preserve"> instalac</w:t>
      </w:r>
      <w:r w:rsidR="00E05B93" w:rsidRPr="00D77AAD">
        <w:rPr>
          <w:rFonts w:eastAsia="Calibri" w:cs="Calibri"/>
          <w:kern w:val="1"/>
          <w:sz w:val="22"/>
          <w:szCs w:val="22"/>
        </w:rPr>
        <w:t>i</w:t>
      </w:r>
      <w:r w:rsidRPr="00D77AAD">
        <w:rPr>
          <w:rFonts w:eastAsia="Calibri" w:cs="Calibri"/>
          <w:kern w:val="1"/>
          <w:sz w:val="22"/>
          <w:szCs w:val="22"/>
        </w:rPr>
        <w:t xml:space="preserve"> Zařízení dle </w:t>
      </w:r>
      <w:r w:rsidR="00EF42BD" w:rsidRPr="00D77AAD">
        <w:rPr>
          <w:rFonts w:eastAsia="Calibri" w:cs="Calibri"/>
          <w:kern w:val="1"/>
          <w:sz w:val="22"/>
          <w:szCs w:val="22"/>
        </w:rPr>
        <w:t>odst</w:t>
      </w:r>
      <w:r w:rsidRPr="00D77AAD">
        <w:rPr>
          <w:rFonts w:eastAsia="Calibri" w:cs="Calibri"/>
          <w:kern w:val="1"/>
          <w:sz w:val="22"/>
          <w:szCs w:val="22"/>
        </w:rPr>
        <w:t xml:space="preserve">. </w:t>
      </w:r>
      <w:r w:rsidR="00C25085" w:rsidRPr="00D77AAD">
        <w:rPr>
          <w:rFonts w:eastAsia="Calibri" w:cs="Calibri"/>
          <w:kern w:val="1"/>
          <w:sz w:val="22"/>
          <w:szCs w:val="22"/>
        </w:rPr>
        <w:fldChar w:fldCharType="begin"/>
      </w:r>
      <w:r w:rsidR="00C25085" w:rsidRPr="00D77AAD">
        <w:rPr>
          <w:rFonts w:eastAsia="Calibri" w:cs="Calibri"/>
          <w:kern w:val="1"/>
          <w:sz w:val="22"/>
          <w:szCs w:val="22"/>
        </w:rPr>
        <w:instrText xml:space="preserve"> REF _Ref177931300 \r \h </w:instrText>
      </w:r>
      <w:r w:rsidR="00D77AAD" w:rsidRPr="00D77AAD">
        <w:rPr>
          <w:rFonts w:eastAsia="Calibri" w:cs="Calibri"/>
          <w:kern w:val="1"/>
          <w:sz w:val="22"/>
          <w:szCs w:val="22"/>
        </w:rPr>
        <w:instrText xml:space="preserve"> \* MERGEFORMAT </w:instrText>
      </w:r>
      <w:r w:rsidR="00C25085" w:rsidRPr="00D77AAD">
        <w:rPr>
          <w:rFonts w:eastAsia="Calibri" w:cs="Calibri"/>
          <w:kern w:val="1"/>
          <w:sz w:val="22"/>
          <w:szCs w:val="22"/>
        </w:rPr>
      </w:r>
      <w:r w:rsidR="00C25085" w:rsidRPr="00D77AAD">
        <w:rPr>
          <w:rFonts w:eastAsia="Calibri" w:cs="Calibri"/>
          <w:kern w:val="1"/>
          <w:sz w:val="22"/>
          <w:szCs w:val="22"/>
        </w:rPr>
        <w:fldChar w:fldCharType="separate"/>
      </w:r>
      <w:r w:rsidR="00AC57F6">
        <w:rPr>
          <w:rFonts w:eastAsia="Calibri" w:cs="Calibri"/>
          <w:kern w:val="1"/>
          <w:sz w:val="22"/>
          <w:szCs w:val="22"/>
        </w:rPr>
        <w:t>3.2.2</w:t>
      </w:r>
      <w:r w:rsidR="00C25085" w:rsidRPr="00D77AAD">
        <w:rPr>
          <w:rFonts w:eastAsia="Calibri" w:cs="Calibri"/>
          <w:kern w:val="1"/>
          <w:sz w:val="22"/>
          <w:szCs w:val="22"/>
        </w:rPr>
        <w:fldChar w:fldCharType="end"/>
      </w:r>
      <w:r w:rsidRPr="00D77AAD">
        <w:rPr>
          <w:rFonts w:eastAsia="Calibri" w:cs="Calibri"/>
          <w:kern w:val="1"/>
          <w:sz w:val="22"/>
          <w:szCs w:val="22"/>
        </w:rPr>
        <w:t xml:space="preserve">. Smlouvy, </w:t>
      </w:r>
      <w:r w:rsidR="00E05B93" w:rsidRPr="00D77AAD">
        <w:rPr>
          <w:rFonts w:cs="Calibri"/>
          <w:sz w:val="22"/>
          <w:szCs w:val="22"/>
        </w:rPr>
        <w:t xml:space="preserve">zkouškám </w:t>
      </w:r>
      <w:r w:rsidRPr="00D77AAD">
        <w:rPr>
          <w:rFonts w:cs="Calibri"/>
          <w:sz w:val="22"/>
          <w:szCs w:val="22"/>
          <w:lang w:eastAsia="en-US"/>
        </w:rPr>
        <w:t xml:space="preserve">Zařízení dle odst. </w:t>
      </w:r>
      <w:r w:rsidRPr="00D77AAD">
        <w:rPr>
          <w:rFonts w:cs="Calibri"/>
          <w:sz w:val="22"/>
          <w:szCs w:val="22"/>
          <w:lang w:eastAsia="en-US"/>
        </w:rPr>
        <w:fldChar w:fldCharType="begin"/>
      </w:r>
      <w:r w:rsidRPr="00D77AAD">
        <w:rPr>
          <w:rFonts w:cs="Calibri"/>
          <w:sz w:val="22"/>
          <w:szCs w:val="22"/>
          <w:lang w:eastAsia="en-US"/>
        </w:rPr>
        <w:instrText xml:space="preserve"> REF _Ref129065889 \r \h  \* MERGEFORMAT </w:instrText>
      </w:r>
      <w:r w:rsidRPr="00D77AAD">
        <w:rPr>
          <w:rFonts w:cs="Calibri"/>
          <w:sz w:val="22"/>
          <w:szCs w:val="22"/>
          <w:lang w:eastAsia="en-US"/>
        </w:rPr>
      </w:r>
      <w:r w:rsidRPr="00D77AAD">
        <w:rPr>
          <w:rFonts w:cs="Calibri"/>
          <w:sz w:val="22"/>
          <w:szCs w:val="22"/>
          <w:lang w:eastAsia="en-US"/>
        </w:rPr>
        <w:fldChar w:fldCharType="separate"/>
      </w:r>
      <w:r w:rsidR="00AC57F6">
        <w:rPr>
          <w:rFonts w:cs="Calibri"/>
          <w:sz w:val="22"/>
          <w:szCs w:val="22"/>
          <w:lang w:eastAsia="en-US"/>
        </w:rPr>
        <w:t>3.2.3</w:t>
      </w:r>
      <w:r w:rsidRPr="00D77AAD">
        <w:rPr>
          <w:rFonts w:cs="Calibri"/>
          <w:sz w:val="22"/>
          <w:szCs w:val="22"/>
          <w:lang w:eastAsia="en-US"/>
        </w:rPr>
        <w:fldChar w:fldCharType="end"/>
      </w:r>
      <w:r w:rsidRPr="00D77AAD">
        <w:rPr>
          <w:rFonts w:cs="Calibri"/>
          <w:sz w:val="22"/>
          <w:szCs w:val="22"/>
          <w:lang w:eastAsia="en-US"/>
        </w:rPr>
        <w:t xml:space="preserve"> </w:t>
      </w:r>
      <w:r w:rsidR="00E05B93" w:rsidRPr="00D77AAD">
        <w:rPr>
          <w:rFonts w:cs="Calibri"/>
          <w:sz w:val="22"/>
          <w:szCs w:val="22"/>
          <w:lang w:eastAsia="en-US"/>
        </w:rPr>
        <w:t xml:space="preserve">Smlouvy </w:t>
      </w:r>
      <w:r w:rsidRPr="00D77AAD">
        <w:rPr>
          <w:rFonts w:cs="Calibri"/>
          <w:sz w:val="22"/>
          <w:szCs w:val="22"/>
          <w:lang w:eastAsia="en-US"/>
        </w:rPr>
        <w:t xml:space="preserve">a </w:t>
      </w:r>
      <w:r w:rsidRPr="00D77AAD">
        <w:rPr>
          <w:rFonts w:eastAsia="Calibri" w:cs="Calibri"/>
          <w:kern w:val="1"/>
          <w:sz w:val="22"/>
          <w:szCs w:val="22"/>
        </w:rPr>
        <w:t>zaš</w:t>
      </w:r>
      <w:r w:rsidR="007923E9" w:rsidRPr="00D77AAD">
        <w:rPr>
          <w:rFonts w:eastAsia="Calibri" w:cs="Calibri"/>
          <w:kern w:val="1"/>
          <w:sz w:val="22"/>
          <w:szCs w:val="22"/>
        </w:rPr>
        <w:t>kolení</w:t>
      </w:r>
      <w:r w:rsidRPr="00D77AAD">
        <w:rPr>
          <w:rFonts w:eastAsia="Calibri" w:cs="Calibri"/>
          <w:kern w:val="1"/>
          <w:sz w:val="22"/>
          <w:szCs w:val="22"/>
        </w:rPr>
        <w:t xml:space="preserve"> obsluhy dle </w:t>
      </w:r>
      <w:r w:rsidR="00EF42BD" w:rsidRPr="00D77AAD">
        <w:rPr>
          <w:rFonts w:eastAsia="Calibri" w:cs="Calibri"/>
          <w:kern w:val="1"/>
          <w:sz w:val="22"/>
          <w:szCs w:val="22"/>
        </w:rPr>
        <w:t>odst</w:t>
      </w:r>
      <w:r w:rsidRPr="00D77AAD">
        <w:rPr>
          <w:rFonts w:eastAsia="Calibri" w:cs="Calibri"/>
          <w:kern w:val="1"/>
          <w:sz w:val="22"/>
          <w:szCs w:val="22"/>
        </w:rPr>
        <w:t xml:space="preserve">. </w:t>
      </w:r>
      <w:r w:rsidR="00C25085" w:rsidRPr="00D77AAD">
        <w:rPr>
          <w:rFonts w:eastAsia="Calibri" w:cs="Calibri"/>
          <w:kern w:val="1"/>
          <w:sz w:val="22"/>
          <w:szCs w:val="22"/>
        </w:rPr>
        <w:fldChar w:fldCharType="begin"/>
      </w:r>
      <w:r w:rsidR="00C25085" w:rsidRPr="00D77AAD">
        <w:rPr>
          <w:rFonts w:eastAsia="Calibri" w:cs="Calibri"/>
          <w:kern w:val="1"/>
          <w:sz w:val="22"/>
          <w:szCs w:val="22"/>
        </w:rPr>
        <w:instrText xml:space="preserve"> REF _Ref511376544 \r \h </w:instrText>
      </w:r>
      <w:r w:rsidR="00D77AAD" w:rsidRPr="00D77AAD">
        <w:rPr>
          <w:rFonts w:eastAsia="Calibri" w:cs="Calibri"/>
          <w:kern w:val="1"/>
          <w:sz w:val="22"/>
          <w:szCs w:val="22"/>
        </w:rPr>
        <w:instrText xml:space="preserve"> \* MERGEFORMAT </w:instrText>
      </w:r>
      <w:r w:rsidR="00C25085" w:rsidRPr="00D77AAD">
        <w:rPr>
          <w:rFonts w:eastAsia="Calibri" w:cs="Calibri"/>
          <w:kern w:val="1"/>
          <w:sz w:val="22"/>
          <w:szCs w:val="22"/>
        </w:rPr>
      </w:r>
      <w:r w:rsidR="00C25085" w:rsidRPr="00D77AAD">
        <w:rPr>
          <w:rFonts w:eastAsia="Calibri" w:cs="Calibri"/>
          <w:kern w:val="1"/>
          <w:sz w:val="22"/>
          <w:szCs w:val="22"/>
        </w:rPr>
        <w:fldChar w:fldCharType="separate"/>
      </w:r>
      <w:r w:rsidR="00AC57F6">
        <w:rPr>
          <w:rFonts w:eastAsia="Calibri" w:cs="Calibri"/>
          <w:kern w:val="1"/>
          <w:sz w:val="22"/>
          <w:szCs w:val="22"/>
        </w:rPr>
        <w:t>3.2.5</w:t>
      </w:r>
      <w:r w:rsidR="00C25085" w:rsidRPr="00D77AAD">
        <w:rPr>
          <w:rFonts w:eastAsia="Calibri" w:cs="Calibri"/>
          <w:kern w:val="1"/>
          <w:sz w:val="22"/>
          <w:szCs w:val="22"/>
        </w:rPr>
        <w:fldChar w:fldCharType="end"/>
      </w:r>
      <w:r w:rsidRPr="00D77AAD">
        <w:rPr>
          <w:rFonts w:eastAsia="Calibri" w:cs="Calibri"/>
          <w:kern w:val="1"/>
          <w:sz w:val="22"/>
          <w:szCs w:val="22"/>
        </w:rPr>
        <w:t xml:space="preserve">. </w:t>
      </w:r>
      <w:r w:rsidR="00EF42BD" w:rsidRPr="00D77AAD">
        <w:rPr>
          <w:rFonts w:eastAsia="Calibri" w:cs="Calibri"/>
          <w:kern w:val="1"/>
          <w:sz w:val="22"/>
          <w:szCs w:val="22"/>
        </w:rPr>
        <w:t>S</w:t>
      </w:r>
      <w:r w:rsidRPr="00D77AAD">
        <w:rPr>
          <w:rFonts w:eastAsia="Calibri" w:cs="Calibri"/>
          <w:kern w:val="1"/>
          <w:sz w:val="22"/>
          <w:szCs w:val="22"/>
        </w:rPr>
        <w:t>mlouvy,</w:t>
      </w:r>
      <w:r w:rsidR="007923E9" w:rsidRPr="00D77AAD">
        <w:rPr>
          <w:rFonts w:eastAsia="Calibri" w:cs="Calibri"/>
          <w:kern w:val="1"/>
          <w:sz w:val="22"/>
          <w:szCs w:val="22"/>
        </w:rPr>
        <w:t xml:space="preserve"> bude určen písemnou dohodou </w:t>
      </w:r>
      <w:r w:rsidR="00EF42BD" w:rsidRPr="00D77AAD">
        <w:rPr>
          <w:rFonts w:eastAsia="Calibri" w:cs="Calibri"/>
          <w:kern w:val="1"/>
          <w:sz w:val="22"/>
          <w:szCs w:val="22"/>
        </w:rPr>
        <w:t>S</w:t>
      </w:r>
      <w:r w:rsidR="007923E9" w:rsidRPr="00D77AAD">
        <w:rPr>
          <w:rFonts w:eastAsia="Calibri" w:cs="Calibri"/>
          <w:kern w:val="1"/>
          <w:sz w:val="22"/>
          <w:szCs w:val="22"/>
        </w:rPr>
        <w:t>mluvních stran.</w:t>
      </w:r>
      <w:r w:rsidRPr="00D77AAD">
        <w:rPr>
          <w:rFonts w:eastAsia="Calibri" w:cs="Calibri"/>
          <w:kern w:val="1"/>
          <w:sz w:val="22"/>
          <w:szCs w:val="22"/>
        </w:rPr>
        <w:t xml:space="preserve"> Nedohodnou-li se </w:t>
      </w:r>
      <w:r w:rsidR="00EF42BD" w:rsidRPr="00D77AAD">
        <w:rPr>
          <w:rFonts w:eastAsia="Calibri" w:cs="Calibri"/>
          <w:kern w:val="1"/>
          <w:sz w:val="22"/>
          <w:szCs w:val="22"/>
        </w:rPr>
        <w:t>S</w:t>
      </w:r>
      <w:r w:rsidRPr="00D77AAD">
        <w:rPr>
          <w:rFonts w:eastAsia="Calibri" w:cs="Calibri"/>
          <w:kern w:val="1"/>
          <w:sz w:val="22"/>
          <w:szCs w:val="22"/>
        </w:rPr>
        <w:t xml:space="preserve">mluvní strany na konkrétním termínu předání Zařízení, platí, že předání bude provedeno poslední den lhůty uvedené v první větě tohoto </w:t>
      </w:r>
      <w:r w:rsidR="00285E76" w:rsidRPr="00D77AAD">
        <w:rPr>
          <w:rFonts w:eastAsia="Calibri" w:cs="Calibri"/>
          <w:kern w:val="1"/>
          <w:sz w:val="22"/>
          <w:szCs w:val="22"/>
        </w:rPr>
        <w:t>odst</w:t>
      </w:r>
      <w:r w:rsidR="00EF42BD" w:rsidRPr="00D77AAD">
        <w:rPr>
          <w:rFonts w:eastAsia="Calibri" w:cs="Calibri"/>
          <w:kern w:val="1"/>
          <w:sz w:val="22"/>
          <w:szCs w:val="22"/>
        </w:rPr>
        <w:t>avce</w:t>
      </w:r>
      <w:r w:rsidRPr="00D77AAD">
        <w:rPr>
          <w:rFonts w:eastAsia="Calibri" w:cs="Calibri"/>
          <w:kern w:val="1"/>
          <w:sz w:val="22"/>
          <w:szCs w:val="22"/>
        </w:rPr>
        <w:t>.</w:t>
      </w:r>
      <w:r w:rsidR="007923E9" w:rsidRPr="00D77AAD">
        <w:rPr>
          <w:rFonts w:eastAsia="Calibri" w:cs="Calibri"/>
          <w:kern w:val="1"/>
          <w:sz w:val="22"/>
          <w:szCs w:val="22"/>
        </w:rPr>
        <w:t xml:space="preserve"> </w:t>
      </w:r>
    </w:p>
    <w:p w14:paraId="2E86DC95" w14:textId="77777777" w:rsidR="00DD06C0" w:rsidRPr="00D77AAD" w:rsidRDefault="00DD06C0" w:rsidP="00EF42BD">
      <w:pPr>
        <w:pStyle w:val="Odstavecseseznamem"/>
        <w:ind w:left="567"/>
        <w:jc w:val="both"/>
        <w:rPr>
          <w:rFonts w:cs="Calibri"/>
          <w:sz w:val="22"/>
          <w:szCs w:val="22"/>
        </w:rPr>
      </w:pPr>
    </w:p>
    <w:bookmarkEnd w:id="12"/>
    <w:bookmarkEnd w:id="13"/>
    <w:bookmarkEnd w:id="14"/>
    <w:bookmarkEnd w:id="15"/>
    <w:p w14:paraId="3728AC89" w14:textId="77777777" w:rsidR="004A6AE7" w:rsidRPr="00D77AAD" w:rsidRDefault="004A6AE7" w:rsidP="00C41127">
      <w:pPr>
        <w:pStyle w:val="Odstavecseseznamem1"/>
        <w:numPr>
          <w:ilvl w:val="0"/>
          <w:numId w:val="1"/>
        </w:numPr>
        <w:spacing w:after="240"/>
        <w:jc w:val="both"/>
        <w:rPr>
          <w:rFonts w:ascii="Calibri" w:hAnsi="Calibri" w:cs="Calibri"/>
          <w:b/>
          <w:bCs/>
          <w:sz w:val="22"/>
          <w:szCs w:val="22"/>
          <w:u w:val="single"/>
        </w:rPr>
      </w:pPr>
      <w:r w:rsidRPr="00D77AAD">
        <w:rPr>
          <w:rFonts w:ascii="Calibri" w:hAnsi="Calibri" w:cs="Calibri"/>
          <w:b/>
          <w:bCs/>
          <w:sz w:val="22"/>
          <w:szCs w:val="22"/>
          <w:u w:val="single"/>
        </w:rPr>
        <w:t>CENA, FAKTURACE, PLACENÍ</w:t>
      </w:r>
      <w:r w:rsidRPr="00D77AAD">
        <w:rPr>
          <w:rFonts w:ascii="Calibri" w:hAnsi="Calibri" w:cs="Calibri"/>
          <w:b/>
          <w:sz w:val="22"/>
          <w:szCs w:val="22"/>
          <w:u w:val="single"/>
        </w:rPr>
        <w:t xml:space="preserve"> </w:t>
      </w:r>
    </w:p>
    <w:p w14:paraId="2E6FE03C" w14:textId="77777777" w:rsidR="004A6AE7" w:rsidRPr="00D77AAD" w:rsidRDefault="004A6AE7" w:rsidP="00C41127">
      <w:pPr>
        <w:pStyle w:val="Odstavecseseznamem1"/>
        <w:numPr>
          <w:ilvl w:val="1"/>
          <w:numId w:val="1"/>
        </w:numPr>
        <w:spacing w:after="240"/>
        <w:jc w:val="both"/>
        <w:rPr>
          <w:rFonts w:ascii="Calibri" w:hAnsi="Calibri" w:cs="Calibri"/>
          <w:b/>
          <w:bCs/>
          <w:sz w:val="22"/>
          <w:szCs w:val="22"/>
          <w:u w:val="single"/>
        </w:rPr>
      </w:pPr>
      <w:r w:rsidRPr="00D77AAD">
        <w:rPr>
          <w:rFonts w:ascii="Calibri" w:hAnsi="Calibri" w:cs="Calibri"/>
          <w:sz w:val="22"/>
          <w:szCs w:val="22"/>
        </w:rPr>
        <w:t xml:space="preserve">Kupní cena vychází z Nabídky a činí </w:t>
      </w:r>
      <w:r w:rsidRPr="00D77AAD">
        <w:rPr>
          <w:rFonts w:ascii="Calibri" w:hAnsi="Calibri" w:cs="Calibri"/>
          <w:b/>
          <w:sz w:val="22"/>
          <w:szCs w:val="22"/>
          <w:highlight w:val="yellow"/>
        </w:rPr>
        <w:t>________</w:t>
      </w:r>
      <w:r w:rsidRPr="00D77AAD">
        <w:rPr>
          <w:rFonts w:ascii="Calibri" w:hAnsi="Calibri" w:cs="Calibri"/>
          <w:b/>
          <w:sz w:val="22"/>
          <w:szCs w:val="22"/>
        </w:rPr>
        <w:t xml:space="preserve"> Kč</w:t>
      </w:r>
      <w:r w:rsidRPr="00D77AAD">
        <w:rPr>
          <w:rFonts w:ascii="Calibri" w:hAnsi="Calibri" w:cs="Calibri"/>
          <w:sz w:val="22"/>
          <w:szCs w:val="22"/>
        </w:rPr>
        <w:t xml:space="preserve"> (slovy: </w:t>
      </w:r>
      <w:r w:rsidRPr="00D77AAD">
        <w:rPr>
          <w:rFonts w:ascii="Calibri" w:hAnsi="Calibri" w:cs="Calibri"/>
          <w:sz w:val="22"/>
          <w:szCs w:val="22"/>
          <w:highlight w:val="yellow"/>
        </w:rPr>
        <w:t>___________</w:t>
      </w:r>
      <w:r w:rsidRPr="00D77AAD">
        <w:rPr>
          <w:rFonts w:ascii="Calibri" w:hAnsi="Calibri" w:cs="Calibri"/>
          <w:sz w:val="22"/>
          <w:szCs w:val="22"/>
        </w:rPr>
        <w:t xml:space="preserve">) </w:t>
      </w:r>
      <w:r w:rsidRPr="00D77AAD">
        <w:rPr>
          <w:rFonts w:ascii="Calibri" w:hAnsi="Calibri" w:cs="Calibri"/>
          <w:color w:val="FF0000"/>
          <w:sz w:val="22"/>
          <w:szCs w:val="22"/>
        </w:rPr>
        <w:t>(doplní účastník zadávacího řízení)</w:t>
      </w:r>
      <w:r w:rsidRPr="00D77AAD">
        <w:rPr>
          <w:rFonts w:ascii="Calibri" w:hAnsi="Calibri" w:cs="Calibri"/>
          <w:sz w:val="22"/>
          <w:szCs w:val="22"/>
        </w:rPr>
        <w:t xml:space="preserve"> bez daně z přidané hodnoty (dále jen </w:t>
      </w:r>
      <w:r w:rsidRPr="00D77AAD">
        <w:rPr>
          <w:rFonts w:ascii="Calibri" w:hAnsi="Calibri" w:cs="Calibri"/>
          <w:b/>
          <w:bCs/>
          <w:sz w:val="22"/>
          <w:szCs w:val="22"/>
        </w:rPr>
        <w:t>„Kupní Cena“</w:t>
      </w:r>
      <w:r w:rsidRPr="00D77AAD">
        <w:rPr>
          <w:rFonts w:ascii="Calibri" w:hAnsi="Calibri" w:cs="Calibri"/>
          <w:sz w:val="22"/>
          <w:szCs w:val="22"/>
        </w:rPr>
        <w:t>).</w:t>
      </w:r>
    </w:p>
    <w:p w14:paraId="14FA16D2" w14:textId="77777777" w:rsidR="004A6AE7" w:rsidRPr="00D77AAD" w:rsidRDefault="004A6AE7" w:rsidP="00C41127">
      <w:pPr>
        <w:pStyle w:val="Odstavecseseznamem1"/>
        <w:numPr>
          <w:ilvl w:val="1"/>
          <w:numId w:val="1"/>
        </w:numPr>
        <w:spacing w:after="240"/>
        <w:jc w:val="both"/>
        <w:rPr>
          <w:rFonts w:ascii="Calibri" w:hAnsi="Calibri" w:cs="Calibri"/>
          <w:b/>
          <w:bCs/>
          <w:sz w:val="22"/>
          <w:szCs w:val="22"/>
          <w:u w:val="single"/>
        </w:rPr>
      </w:pPr>
      <w:r w:rsidRPr="00D77AAD">
        <w:rPr>
          <w:rFonts w:ascii="Calibri" w:hAnsi="Calibri" w:cs="Calibri"/>
          <w:sz w:val="22"/>
          <w:szCs w:val="22"/>
        </w:rPr>
        <w:t xml:space="preserve">Kupní Cena zahrnuje veškeré plnění Prodávajícího směřující ke splnění požadavků Kupujícího dle této Smlouvy, včetně veškerých poplatků, cla, pojištění, nákladů na dopravu apod. </w:t>
      </w:r>
    </w:p>
    <w:p w14:paraId="594A3288" w14:textId="6CD036EF" w:rsidR="004A6AE7" w:rsidRPr="00D77AAD" w:rsidRDefault="004A6AE7" w:rsidP="00C41127">
      <w:pPr>
        <w:pStyle w:val="Odstavecseseznamem1"/>
        <w:numPr>
          <w:ilvl w:val="1"/>
          <w:numId w:val="1"/>
        </w:numPr>
        <w:spacing w:after="240"/>
        <w:jc w:val="both"/>
        <w:rPr>
          <w:rFonts w:ascii="Calibri" w:hAnsi="Calibri" w:cs="Calibri"/>
          <w:bCs/>
          <w:sz w:val="22"/>
          <w:szCs w:val="22"/>
        </w:rPr>
      </w:pPr>
      <w:bookmarkStart w:id="17" w:name="_Ref535501756"/>
      <w:bookmarkStart w:id="18" w:name="_Ref412464637"/>
      <w:r w:rsidRPr="00D77AAD">
        <w:rPr>
          <w:rFonts w:ascii="Calibri" w:hAnsi="Calibri" w:cs="Calibri"/>
          <w:sz w:val="22"/>
          <w:szCs w:val="22"/>
        </w:rPr>
        <w:t xml:space="preserve">Kupní Cenu je Prodávající oprávněn fakturovat po řádném předání a převzetí </w:t>
      </w:r>
      <w:r w:rsidRPr="00D77AAD">
        <w:rPr>
          <w:rFonts w:ascii="Calibri" w:hAnsi="Calibri" w:cs="Calibri"/>
          <w:sz w:val="22"/>
          <w:szCs w:val="22"/>
          <w:lang w:eastAsia="en-US"/>
        </w:rPr>
        <w:t>Zařízení</w:t>
      </w:r>
      <w:r w:rsidRPr="00D77AAD">
        <w:rPr>
          <w:rFonts w:ascii="Calibri" w:hAnsi="Calibri" w:cs="Calibri"/>
          <w:sz w:val="22"/>
          <w:szCs w:val="22"/>
        </w:rPr>
        <w:t xml:space="preserve"> dle odst. </w:t>
      </w:r>
      <w:r w:rsidRPr="00D77AAD">
        <w:rPr>
          <w:rFonts w:ascii="Calibri" w:hAnsi="Calibri" w:cs="Calibri"/>
          <w:sz w:val="22"/>
          <w:szCs w:val="22"/>
        </w:rPr>
        <w:fldChar w:fldCharType="begin"/>
      </w:r>
      <w:r w:rsidRPr="00D77AAD">
        <w:rPr>
          <w:rFonts w:ascii="Calibri" w:hAnsi="Calibri" w:cs="Calibri"/>
          <w:sz w:val="22"/>
          <w:szCs w:val="22"/>
        </w:rPr>
        <w:instrText xml:space="preserve"> REF _Ref380049631 \r \h  \* MERGEFORMAT </w:instrText>
      </w:r>
      <w:r w:rsidRPr="00D77AAD">
        <w:rPr>
          <w:rFonts w:ascii="Calibri" w:hAnsi="Calibri" w:cs="Calibri"/>
          <w:sz w:val="22"/>
          <w:szCs w:val="22"/>
        </w:rPr>
      </w:r>
      <w:r w:rsidRPr="00D77AAD">
        <w:rPr>
          <w:rFonts w:ascii="Calibri" w:hAnsi="Calibri" w:cs="Calibri"/>
          <w:sz w:val="22"/>
          <w:szCs w:val="22"/>
        </w:rPr>
        <w:fldChar w:fldCharType="separate"/>
      </w:r>
      <w:r w:rsidR="00AC57F6">
        <w:rPr>
          <w:rFonts w:ascii="Calibri" w:hAnsi="Calibri" w:cs="Calibri"/>
          <w:sz w:val="22"/>
          <w:szCs w:val="22"/>
        </w:rPr>
        <w:t>9.4</w:t>
      </w:r>
      <w:r w:rsidRPr="00D77AAD">
        <w:rPr>
          <w:rFonts w:ascii="Calibri" w:hAnsi="Calibri" w:cs="Calibri"/>
          <w:sz w:val="22"/>
          <w:szCs w:val="22"/>
        </w:rPr>
        <w:fldChar w:fldCharType="end"/>
      </w:r>
      <w:r w:rsidRPr="00D77AAD">
        <w:rPr>
          <w:rFonts w:ascii="Calibri" w:hAnsi="Calibri" w:cs="Calibri"/>
          <w:sz w:val="22"/>
          <w:szCs w:val="22"/>
        </w:rPr>
        <w:t xml:space="preserve"> Smlouvy</w:t>
      </w:r>
      <w:bookmarkEnd w:id="17"/>
      <w:r w:rsidRPr="00D77AAD">
        <w:rPr>
          <w:rFonts w:ascii="Calibri" w:hAnsi="Calibri" w:cs="Calibri"/>
          <w:sz w:val="22"/>
          <w:szCs w:val="22"/>
        </w:rPr>
        <w:t xml:space="preserve">, </w:t>
      </w:r>
      <w:r w:rsidR="00495749" w:rsidRPr="00D77AAD">
        <w:rPr>
          <w:rFonts w:ascii="Calibri" w:hAnsi="Calibri" w:cs="Calibri"/>
          <w:sz w:val="22"/>
          <w:szCs w:val="22"/>
        </w:rPr>
        <w:t>v případě předání s </w:t>
      </w:r>
      <w:proofErr w:type="gramStart"/>
      <w:r w:rsidRPr="00D77AAD">
        <w:rPr>
          <w:rFonts w:ascii="Calibri" w:hAnsi="Calibri" w:cs="Calibri"/>
          <w:sz w:val="22"/>
          <w:szCs w:val="22"/>
        </w:rPr>
        <w:t>vad</w:t>
      </w:r>
      <w:r w:rsidR="00495749" w:rsidRPr="00D77AAD">
        <w:rPr>
          <w:rFonts w:ascii="Calibri" w:hAnsi="Calibri" w:cs="Calibri"/>
          <w:sz w:val="22"/>
          <w:szCs w:val="22"/>
        </w:rPr>
        <w:t xml:space="preserve">ami </w:t>
      </w:r>
      <w:r w:rsidRPr="00D77AAD">
        <w:rPr>
          <w:rFonts w:ascii="Calibri" w:hAnsi="Calibri" w:cs="Calibri"/>
          <w:sz w:val="22"/>
          <w:szCs w:val="22"/>
        </w:rPr>
        <w:t xml:space="preserve"> nebo</w:t>
      </w:r>
      <w:proofErr w:type="gramEnd"/>
      <w:r w:rsidRPr="00D77AAD">
        <w:rPr>
          <w:rFonts w:ascii="Calibri" w:hAnsi="Calibri" w:cs="Calibri"/>
          <w:sz w:val="22"/>
          <w:szCs w:val="22"/>
        </w:rPr>
        <w:t xml:space="preserve"> </w:t>
      </w:r>
      <w:proofErr w:type="gramStart"/>
      <w:r w:rsidRPr="00D77AAD">
        <w:rPr>
          <w:rFonts w:ascii="Calibri" w:hAnsi="Calibri" w:cs="Calibri"/>
          <w:sz w:val="22"/>
          <w:szCs w:val="22"/>
        </w:rPr>
        <w:t>nedodělk</w:t>
      </w:r>
      <w:r w:rsidR="00495749" w:rsidRPr="00D77AAD">
        <w:rPr>
          <w:rFonts w:ascii="Calibri" w:hAnsi="Calibri" w:cs="Calibri"/>
          <w:sz w:val="22"/>
          <w:szCs w:val="22"/>
        </w:rPr>
        <w:t xml:space="preserve">y </w:t>
      </w:r>
      <w:r w:rsidRPr="00D77AAD">
        <w:rPr>
          <w:rFonts w:ascii="Calibri" w:hAnsi="Calibri" w:cs="Calibri"/>
          <w:sz w:val="22"/>
          <w:szCs w:val="22"/>
        </w:rPr>
        <w:t xml:space="preserve"> dle</w:t>
      </w:r>
      <w:proofErr w:type="gramEnd"/>
      <w:r w:rsidRPr="00D77AAD">
        <w:rPr>
          <w:rFonts w:ascii="Calibri" w:hAnsi="Calibri" w:cs="Calibri"/>
          <w:sz w:val="22"/>
          <w:szCs w:val="22"/>
        </w:rPr>
        <w:t xml:space="preserve"> odst. </w:t>
      </w:r>
      <w:r w:rsidRPr="00D77AAD">
        <w:rPr>
          <w:rFonts w:ascii="Calibri" w:hAnsi="Calibri" w:cs="Calibri"/>
          <w:sz w:val="22"/>
          <w:szCs w:val="22"/>
        </w:rPr>
        <w:fldChar w:fldCharType="begin"/>
      </w:r>
      <w:r w:rsidRPr="00D77AAD">
        <w:rPr>
          <w:rFonts w:ascii="Calibri" w:hAnsi="Calibri" w:cs="Calibri"/>
          <w:sz w:val="22"/>
          <w:szCs w:val="22"/>
        </w:rPr>
        <w:instrText xml:space="preserve"> REF _Ref535332618 \r \h  \* MERGEFORMAT </w:instrText>
      </w:r>
      <w:r w:rsidRPr="00D77AAD">
        <w:rPr>
          <w:rFonts w:ascii="Calibri" w:hAnsi="Calibri" w:cs="Calibri"/>
          <w:sz w:val="22"/>
          <w:szCs w:val="22"/>
        </w:rPr>
      </w:r>
      <w:r w:rsidRPr="00D77AAD">
        <w:rPr>
          <w:rFonts w:ascii="Calibri" w:hAnsi="Calibri" w:cs="Calibri"/>
          <w:sz w:val="22"/>
          <w:szCs w:val="22"/>
        </w:rPr>
        <w:fldChar w:fldCharType="separate"/>
      </w:r>
      <w:r w:rsidR="00AC57F6">
        <w:rPr>
          <w:rFonts w:ascii="Calibri" w:hAnsi="Calibri" w:cs="Calibri"/>
          <w:sz w:val="22"/>
          <w:szCs w:val="22"/>
        </w:rPr>
        <w:t>9.7</w:t>
      </w:r>
      <w:r w:rsidRPr="00D77AAD">
        <w:rPr>
          <w:rFonts w:ascii="Calibri" w:hAnsi="Calibri" w:cs="Calibri"/>
          <w:sz w:val="22"/>
          <w:szCs w:val="22"/>
        </w:rPr>
        <w:fldChar w:fldCharType="end"/>
      </w:r>
      <w:r w:rsidRPr="00D77AAD">
        <w:rPr>
          <w:rFonts w:ascii="Calibri" w:hAnsi="Calibri" w:cs="Calibri"/>
          <w:sz w:val="22"/>
          <w:szCs w:val="22"/>
        </w:rPr>
        <w:t xml:space="preserve"> Smlouvy</w:t>
      </w:r>
      <w:r w:rsidR="001042C9" w:rsidRPr="00D77AAD">
        <w:rPr>
          <w:rFonts w:ascii="Calibri" w:hAnsi="Calibri" w:cs="Calibri"/>
          <w:sz w:val="22"/>
          <w:szCs w:val="22"/>
        </w:rPr>
        <w:t xml:space="preserve"> pak</w:t>
      </w:r>
      <w:r w:rsidR="00495749" w:rsidRPr="00D77AAD">
        <w:rPr>
          <w:rFonts w:ascii="Calibri" w:hAnsi="Calibri" w:cs="Calibri"/>
          <w:sz w:val="22"/>
          <w:szCs w:val="22"/>
        </w:rPr>
        <w:t xml:space="preserve"> teprve po jejich odstranění</w:t>
      </w:r>
      <w:r w:rsidRPr="00D77AAD">
        <w:rPr>
          <w:rFonts w:ascii="Calibri" w:hAnsi="Calibri" w:cs="Calibri"/>
          <w:sz w:val="22"/>
          <w:szCs w:val="22"/>
        </w:rPr>
        <w:t>.</w:t>
      </w:r>
      <w:r w:rsidRPr="00D77AAD">
        <w:rPr>
          <w:rFonts w:ascii="Calibri" w:hAnsi="Calibri" w:cs="Calibri"/>
          <w:bCs/>
          <w:sz w:val="22"/>
          <w:szCs w:val="22"/>
        </w:rPr>
        <w:t xml:space="preserve"> </w:t>
      </w:r>
      <w:r w:rsidRPr="00D77AAD">
        <w:rPr>
          <w:rFonts w:ascii="Calibri" w:hAnsi="Calibri" w:cs="Calibri"/>
          <w:sz w:val="22"/>
          <w:szCs w:val="22"/>
        </w:rPr>
        <w:t>Daň z přidané hodnoty vypořádají Smluvní strany dle platných českých právních předpisů.</w:t>
      </w:r>
    </w:p>
    <w:p w14:paraId="0E8166BF" w14:textId="28DAAF99" w:rsidR="004A6AE7" w:rsidRPr="00D77AAD" w:rsidRDefault="004A6AE7" w:rsidP="0095780C">
      <w:pPr>
        <w:pStyle w:val="Odstavecseseznamem1"/>
        <w:numPr>
          <w:ilvl w:val="1"/>
          <w:numId w:val="1"/>
        </w:numPr>
        <w:tabs>
          <w:tab w:val="clear" w:pos="1021"/>
        </w:tabs>
        <w:spacing w:after="240"/>
        <w:jc w:val="both"/>
        <w:rPr>
          <w:rFonts w:ascii="Calibri" w:hAnsi="Calibri" w:cs="Calibri"/>
          <w:sz w:val="22"/>
          <w:szCs w:val="22"/>
          <w:lang w:eastAsia="en-GB"/>
        </w:rPr>
      </w:pPr>
      <w:r w:rsidRPr="00D77AAD">
        <w:rPr>
          <w:rFonts w:ascii="Calibri" w:hAnsi="Calibri" w:cs="Calibri"/>
          <w:sz w:val="22"/>
          <w:szCs w:val="22"/>
        </w:rPr>
        <w:t>Daňové doklady – faktury vystavené Prodávajícím na základě této Smlouvy musí obsahovat všechny náležitosti stanovené zákonem č. 235/2004 Sb., o dani z přidané hodnoty, v platném znění</w:t>
      </w:r>
      <w:r w:rsidR="00873F8A">
        <w:rPr>
          <w:rFonts w:ascii="Calibri" w:hAnsi="Calibri" w:cs="Calibri"/>
          <w:sz w:val="22"/>
          <w:szCs w:val="22"/>
        </w:rPr>
        <w:t xml:space="preserve"> a</w:t>
      </w:r>
      <w:r w:rsidRPr="00D77AAD">
        <w:rPr>
          <w:rFonts w:ascii="Calibri" w:hAnsi="Calibri" w:cs="Calibri"/>
          <w:sz w:val="22"/>
          <w:szCs w:val="22"/>
        </w:rPr>
        <w:t xml:space="preserve"> číslo této Smlouvy</w:t>
      </w:r>
      <w:bookmarkEnd w:id="18"/>
      <w:r w:rsidRPr="00D77AAD">
        <w:rPr>
          <w:rFonts w:ascii="Calibri" w:hAnsi="Calibri" w:cs="Calibri"/>
          <w:sz w:val="22"/>
          <w:szCs w:val="22"/>
          <w:lang w:eastAsia="en-GB"/>
        </w:rPr>
        <w:t>.</w:t>
      </w:r>
    </w:p>
    <w:p w14:paraId="154F70FA" w14:textId="0FBC39FE" w:rsidR="004A6AE7" w:rsidRPr="00D77AAD" w:rsidRDefault="004A6AE7" w:rsidP="00C41127">
      <w:pPr>
        <w:pStyle w:val="Odstavecseseznamem1"/>
        <w:numPr>
          <w:ilvl w:val="1"/>
          <w:numId w:val="1"/>
        </w:numPr>
        <w:tabs>
          <w:tab w:val="clear" w:pos="1021"/>
          <w:tab w:val="num" w:pos="567"/>
        </w:tabs>
        <w:spacing w:after="240"/>
        <w:jc w:val="both"/>
        <w:rPr>
          <w:rFonts w:ascii="Calibri" w:hAnsi="Calibri" w:cs="Calibri"/>
          <w:b/>
          <w:bCs/>
          <w:sz w:val="22"/>
          <w:szCs w:val="22"/>
          <w:u w:val="single"/>
        </w:rPr>
      </w:pPr>
      <w:r w:rsidRPr="00D77AAD">
        <w:rPr>
          <w:rFonts w:ascii="Calibri" w:hAnsi="Calibri" w:cs="Calibri"/>
          <w:sz w:val="22"/>
          <w:szCs w:val="22"/>
        </w:rPr>
        <w:t>Kupující preferuje elektronickou fakturaci na elektronickou adresu</w:t>
      </w:r>
      <w:r w:rsidR="00EF42BD" w:rsidRPr="00D77AAD">
        <w:rPr>
          <w:rFonts w:ascii="Calibri" w:hAnsi="Calibri" w:cs="Calibri"/>
          <w:sz w:val="22"/>
          <w:szCs w:val="22"/>
        </w:rPr>
        <w:t xml:space="preserve"> </w:t>
      </w:r>
      <w:hyperlink r:id="rId12" w:history="1">
        <w:r w:rsidR="00AA0A58" w:rsidRPr="00BC02C5">
          <w:rPr>
            <w:rStyle w:val="Hypertextovodkaz"/>
            <w:rFonts w:ascii="Calibri" w:hAnsi="Calibri" w:cs="Calibri"/>
            <w:sz w:val="22"/>
            <w:szCs w:val="22"/>
          </w:rPr>
          <w:t>ih@ih.cas.cz</w:t>
        </w:r>
      </w:hyperlink>
      <w:r w:rsidRPr="00D77AAD">
        <w:rPr>
          <w:rFonts w:ascii="Calibri" w:hAnsi="Calibri" w:cs="Calibri"/>
          <w:sz w:val="22"/>
          <w:szCs w:val="22"/>
        </w:rPr>
        <w:t>.</w:t>
      </w:r>
    </w:p>
    <w:p w14:paraId="23ADD427" w14:textId="10084B5C" w:rsidR="004A6AE7" w:rsidRPr="00D77AAD" w:rsidRDefault="004A6AE7" w:rsidP="00C41127">
      <w:pPr>
        <w:pStyle w:val="Odstavecseseznamem1"/>
        <w:numPr>
          <w:ilvl w:val="1"/>
          <w:numId w:val="1"/>
        </w:numPr>
        <w:tabs>
          <w:tab w:val="clear" w:pos="1021"/>
          <w:tab w:val="num" w:pos="567"/>
        </w:tabs>
        <w:spacing w:after="240"/>
        <w:jc w:val="both"/>
        <w:rPr>
          <w:rFonts w:ascii="Calibri" w:hAnsi="Calibri" w:cs="Calibri"/>
          <w:b/>
          <w:bCs/>
          <w:sz w:val="22"/>
          <w:szCs w:val="22"/>
          <w:u w:val="single"/>
        </w:rPr>
      </w:pPr>
      <w:r w:rsidRPr="00D77AAD">
        <w:rPr>
          <w:rFonts w:ascii="Calibri" w:hAnsi="Calibri" w:cs="Calibri"/>
          <w:sz w:val="22"/>
          <w:szCs w:val="22"/>
        </w:rPr>
        <w:t xml:space="preserve">Lhůta splatnosti </w:t>
      </w:r>
      <w:r w:rsidR="00873F8A">
        <w:rPr>
          <w:rFonts w:ascii="Calibri" w:hAnsi="Calibri" w:cs="Calibri"/>
          <w:sz w:val="22"/>
          <w:szCs w:val="22"/>
        </w:rPr>
        <w:t>faktur</w:t>
      </w:r>
      <w:r w:rsidRPr="00D77AAD">
        <w:rPr>
          <w:rFonts w:ascii="Calibri" w:hAnsi="Calibri" w:cs="Calibri"/>
          <w:sz w:val="22"/>
          <w:szCs w:val="22"/>
        </w:rPr>
        <w:t xml:space="preserve"> je třicet (30) dnů od data jejich doručení Kupujícímu. Zaplacením účtované částky se rozumí den jejího odeslání na účet Prodávajícího.</w:t>
      </w:r>
    </w:p>
    <w:p w14:paraId="5EB0B1E2" w14:textId="0F8013A2" w:rsidR="004A6AE7" w:rsidRPr="00D77AAD" w:rsidRDefault="004A6AE7" w:rsidP="00C41127">
      <w:pPr>
        <w:pStyle w:val="Odstavecseseznamem1"/>
        <w:numPr>
          <w:ilvl w:val="1"/>
          <w:numId w:val="1"/>
        </w:numPr>
        <w:tabs>
          <w:tab w:val="clear" w:pos="1021"/>
          <w:tab w:val="num" w:pos="567"/>
        </w:tabs>
        <w:spacing w:after="240"/>
        <w:jc w:val="both"/>
        <w:rPr>
          <w:rFonts w:ascii="Calibri" w:hAnsi="Calibri" w:cs="Calibri"/>
          <w:b/>
          <w:bCs/>
          <w:sz w:val="22"/>
          <w:szCs w:val="22"/>
          <w:u w:val="single"/>
        </w:rPr>
      </w:pPr>
      <w:r w:rsidRPr="00D77AAD">
        <w:rPr>
          <w:rFonts w:ascii="Calibri" w:hAnsi="Calibri" w:cs="Calibri"/>
          <w:sz w:val="22"/>
          <w:szCs w:val="22"/>
        </w:rPr>
        <w:t xml:space="preserve">Pokud faktura nebude vystavena v souladu s platebními podmínkami stanovenými Smlouvou nebo nebude splňovat požadované zákonné náležitosti, je Kupující oprávněn ji Prodávajícímu vrátit jako neúplnou k doplnění, resp. nesprávně vystavenou k novému vystavení, a to ve lhůtě pěti (5) pracovních dnů od data jejího doručení Kupujícímu. Kupující přitom není v prodlení s úhradou Kupní Ceny nebo její části. Nová </w:t>
      </w:r>
      <w:r w:rsidR="0050728C" w:rsidRPr="00D77AAD">
        <w:rPr>
          <w:rFonts w:ascii="Calibri" w:hAnsi="Calibri" w:cs="Calibri"/>
          <w:sz w:val="22"/>
          <w:szCs w:val="22"/>
        </w:rPr>
        <w:t>l</w:t>
      </w:r>
      <w:r w:rsidRPr="00D77AAD">
        <w:rPr>
          <w:rFonts w:ascii="Calibri" w:hAnsi="Calibri" w:cs="Calibri"/>
          <w:sz w:val="22"/>
          <w:szCs w:val="22"/>
        </w:rPr>
        <w:t>hůta splatnosti začne plynout dnem doručení opravené nebo nově vyhotovené faktury Kupujícímu.</w:t>
      </w:r>
    </w:p>
    <w:p w14:paraId="3BA52383" w14:textId="77777777" w:rsidR="004A6AE7" w:rsidRPr="00D77AAD" w:rsidRDefault="004A6AE7" w:rsidP="00C41127">
      <w:pPr>
        <w:pStyle w:val="Odstavecseseznamem1"/>
        <w:numPr>
          <w:ilvl w:val="1"/>
          <w:numId w:val="1"/>
        </w:numPr>
        <w:spacing w:after="240"/>
        <w:jc w:val="both"/>
        <w:rPr>
          <w:rFonts w:ascii="Calibri" w:hAnsi="Calibri" w:cs="Calibri"/>
          <w:b/>
          <w:bCs/>
          <w:sz w:val="22"/>
          <w:szCs w:val="22"/>
          <w:u w:val="single"/>
        </w:rPr>
      </w:pPr>
      <w:r w:rsidRPr="00D77AAD">
        <w:rPr>
          <w:rFonts w:ascii="Calibri" w:hAnsi="Calibri" w:cs="Calibri"/>
          <w:sz w:val="22"/>
          <w:szCs w:val="22"/>
        </w:rPr>
        <w:t>Kupující je oprávněn pozastavit či jednostranně započítat proti pohledávkám Prodávajícího kteroukoli z plateb z důvodu:</w:t>
      </w:r>
    </w:p>
    <w:p w14:paraId="49502E75" w14:textId="77777777" w:rsidR="004A6AE7" w:rsidRPr="00D77AAD" w:rsidRDefault="004A6AE7" w:rsidP="00C41127">
      <w:pPr>
        <w:pStyle w:val="Odstavecseseznamem1"/>
        <w:numPr>
          <w:ilvl w:val="2"/>
          <w:numId w:val="1"/>
        </w:numPr>
        <w:spacing w:after="240"/>
        <w:jc w:val="both"/>
        <w:rPr>
          <w:rFonts w:ascii="Calibri" w:hAnsi="Calibri" w:cs="Calibri"/>
          <w:b/>
          <w:bCs/>
          <w:sz w:val="22"/>
          <w:szCs w:val="22"/>
          <w:u w:val="single"/>
        </w:rPr>
      </w:pPr>
      <w:r w:rsidRPr="00D77AAD">
        <w:rPr>
          <w:rFonts w:ascii="Calibri" w:hAnsi="Calibri" w:cs="Calibri"/>
          <w:sz w:val="22"/>
          <w:szCs w:val="22"/>
        </w:rPr>
        <w:t>škody způsobené Prodávajícím,</w:t>
      </w:r>
    </w:p>
    <w:p w14:paraId="24131E7D" w14:textId="77777777" w:rsidR="004A6AE7" w:rsidRPr="00D77AAD" w:rsidRDefault="004A6AE7" w:rsidP="00C41127">
      <w:pPr>
        <w:pStyle w:val="Odstavecseseznamem1"/>
        <w:numPr>
          <w:ilvl w:val="2"/>
          <w:numId w:val="1"/>
        </w:numPr>
        <w:spacing w:after="240"/>
        <w:jc w:val="both"/>
        <w:rPr>
          <w:rFonts w:ascii="Calibri" w:hAnsi="Calibri" w:cs="Calibri"/>
          <w:b/>
          <w:bCs/>
          <w:sz w:val="22"/>
          <w:szCs w:val="22"/>
          <w:u w:val="single"/>
        </w:rPr>
      </w:pPr>
      <w:r w:rsidRPr="00D77AAD">
        <w:rPr>
          <w:rFonts w:ascii="Calibri" w:hAnsi="Calibri" w:cs="Calibri"/>
          <w:sz w:val="22"/>
          <w:szCs w:val="22"/>
        </w:rPr>
        <w:t>smluvní pokuty.</w:t>
      </w:r>
    </w:p>
    <w:p w14:paraId="0C856F0A" w14:textId="77777777" w:rsidR="004A6AE7" w:rsidRPr="00D77AAD" w:rsidRDefault="004A6AE7" w:rsidP="00C41127">
      <w:pPr>
        <w:pStyle w:val="Odstavecseseznamem1"/>
        <w:numPr>
          <w:ilvl w:val="1"/>
          <w:numId w:val="1"/>
        </w:numPr>
        <w:spacing w:after="240"/>
        <w:jc w:val="both"/>
        <w:rPr>
          <w:rFonts w:ascii="Calibri" w:hAnsi="Calibri" w:cs="Calibri"/>
          <w:b/>
          <w:bCs/>
          <w:sz w:val="22"/>
          <w:szCs w:val="22"/>
          <w:u w:val="single"/>
        </w:rPr>
      </w:pPr>
      <w:r w:rsidRPr="00D77AAD">
        <w:rPr>
          <w:rFonts w:ascii="Calibri" w:hAnsi="Calibri" w:cs="Calibri"/>
          <w:sz w:val="22"/>
          <w:szCs w:val="22"/>
        </w:rPr>
        <w:t>Prodávající není oprávněn započítat žádnou svou pohledávku proti pohledávce Kupujícího z této Smlouvy.</w:t>
      </w:r>
    </w:p>
    <w:p w14:paraId="76018D00" w14:textId="77777777" w:rsidR="004A6AE7" w:rsidRPr="00D77AAD" w:rsidRDefault="004A6AE7" w:rsidP="00C41127">
      <w:pPr>
        <w:pStyle w:val="Odstavecseseznamem1"/>
        <w:numPr>
          <w:ilvl w:val="0"/>
          <w:numId w:val="1"/>
        </w:numPr>
        <w:spacing w:after="240"/>
        <w:jc w:val="both"/>
        <w:rPr>
          <w:rFonts w:ascii="Calibri" w:hAnsi="Calibri" w:cs="Calibri"/>
          <w:b/>
          <w:bCs/>
          <w:sz w:val="22"/>
          <w:szCs w:val="22"/>
          <w:u w:val="single"/>
        </w:rPr>
      </w:pPr>
      <w:r w:rsidRPr="00D77AAD">
        <w:rPr>
          <w:rFonts w:ascii="Calibri" w:hAnsi="Calibri" w:cs="Calibri"/>
          <w:b/>
          <w:bCs/>
          <w:sz w:val="22"/>
          <w:szCs w:val="22"/>
          <w:u w:val="single"/>
        </w:rPr>
        <w:t>VLASTNICKÉ PRÁVO</w:t>
      </w:r>
    </w:p>
    <w:p w14:paraId="348B25F2" w14:textId="3B272B08" w:rsidR="004A6AE7" w:rsidRPr="00D77AAD" w:rsidRDefault="004A6AE7" w:rsidP="004A6AE7">
      <w:pPr>
        <w:pStyle w:val="Odstavecseseznamem1"/>
        <w:spacing w:after="240"/>
        <w:ind w:left="567"/>
        <w:jc w:val="both"/>
        <w:rPr>
          <w:rFonts w:ascii="Calibri" w:hAnsi="Calibri" w:cs="Calibri"/>
          <w:b/>
          <w:bCs/>
          <w:sz w:val="22"/>
          <w:szCs w:val="22"/>
          <w:u w:val="single"/>
        </w:rPr>
      </w:pPr>
      <w:r w:rsidRPr="00D77AAD">
        <w:rPr>
          <w:rFonts w:ascii="Calibri" w:hAnsi="Calibri" w:cs="Calibri"/>
          <w:sz w:val="22"/>
          <w:szCs w:val="22"/>
        </w:rPr>
        <w:t xml:space="preserve">Vlastnické právo k </w:t>
      </w:r>
      <w:r w:rsidRPr="00D77AAD">
        <w:rPr>
          <w:rFonts w:ascii="Calibri" w:hAnsi="Calibri" w:cs="Calibri"/>
          <w:sz w:val="22"/>
          <w:szCs w:val="22"/>
          <w:lang w:eastAsia="en-US"/>
        </w:rPr>
        <w:t>Zařízení</w:t>
      </w:r>
      <w:r w:rsidRPr="00D77AAD">
        <w:rPr>
          <w:rFonts w:ascii="Calibri" w:hAnsi="Calibri" w:cs="Calibri"/>
          <w:sz w:val="22"/>
          <w:szCs w:val="22"/>
        </w:rPr>
        <w:t xml:space="preserve"> a zároveň i související nebezpečí škody přechází na Kupujícího řádným předáním </w:t>
      </w:r>
      <w:r w:rsidRPr="00D77AAD">
        <w:rPr>
          <w:rFonts w:ascii="Calibri" w:hAnsi="Calibri" w:cs="Calibri"/>
          <w:sz w:val="22"/>
          <w:szCs w:val="22"/>
          <w:lang w:eastAsia="en-US"/>
        </w:rPr>
        <w:t>Zařízení</w:t>
      </w:r>
      <w:r w:rsidRPr="00D77AAD">
        <w:rPr>
          <w:rFonts w:ascii="Calibri" w:hAnsi="Calibri" w:cs="Calibri"/>
          <w:sz w:val="22"/>
          <w:szCs w:val="22"/>
        </w:rPr>
        <w:t xml:space="preserve"> dle odst. </w:t>
      </w:r>
      <w:r w:rsidRPr="00D77AAD">
        <w:rPr>
          <w:rFonts w:ascii="Calibri" w:hAnsi="Calibri" w:cs="Calibri"/>
          <w:sz w:val="22"/>
          <w:szCs w:val="22"/>
        </w:rPr>
        <w:fldChar w:fldCharType="begin"/>
      </w:r>
      <w:r w:rsidRPr="00D77AAD">
        <w:rPr>
          <w:rFonts w:ascii="Calibri" w:hAnsi="Calibri" w:cs="Calibri"/>
          <w:sz w:val="22"/>
          <w:szCs w:val="22"/>
        </w:rPr>
        <w:instrText xml:space="preserve"> REF _Ref380049631 \r \h  \* MERGEFORMAT </w:instrText>
      </w:r>
      <w:r w:rsidRPr="00D77AAD">
        <w:rPr>
          <w:rFonts w:ascii="Calibri" w:hAnsi="Calibri" w:cs="Calibri"/>
          <w:sz w:val="22"/>
          <w:szCs w:val="22"/>
        </w:rPr>
      </w:r>
      <w:r w:rsidRPr="00D77AAD">
        <w:rPr>
          <w:rFonts w:ascii="Calibri" w:hAnsi="Calibri" w:cs="Calibri"/>
          <w:sz w:val="22"/>
          <w:szCs w:val="22"/>
        </w:rPr>
        <w:fldChar w:fldCharType="separate"/>
      </w:r>
      <w:r w:rsidR="00AC57F6">
        <w:rPr>
          <w:rFonts w:ascii="Calibri" w:hAnsi="Calibri" w:cs="Calibri"/>
          <w:sz w:val="22"/>
          <w:szCs w:val="22"/>
        </w:rPr>
        <w:t>9.4</w:t>
      </w:r>
      <w:r w:rsidRPr="00D77AAD">
        <w:rPr>
          <w:rFonts w:ascii="Calibri" w:hAnsi="Calibri" w:cs="Calibri"/>
          <w:sz w:val="22"/>
          <w:szCs w:val="22"/>
        </w:rPr>
        <w:fldChar w:fldCharType="end"/>
      </w:r>
      <w:r w:rsidRPr="00D77AAD">
        <w:rPr>
          <w:rFonts w:ascii="Calibri" w:hAnsi="Calibri" w:cs="Calibri"/>
          <w:sz w:val="22"/>
          <w:szCs w:val="22"/>
        </w:rPr>
        <w:t xml:space="preserve"> Smlouvy.</w:t>
      </w:r>
    </w:p>
    <w:p w14:paraId="593B92F3" w14:textId="77777777" w:rsidR="004A6AE7" w:rsidRPr="00D77AAD" w:rsidRDefault="004A6AE7" w:rsidP="00C41127">
      <w:pPr>
        <w:pStyle w:val="Odstavecseseznamem1"/>
        <w:numPr>
          <w:ilvl w:val="0"/>
          <w:numId w:val="1"/>
        </w:numPr>
        <w:spacing w:after="240"/>
        <w:jc w:val="both"/>
        <w:rPr>
          <w:rFonts w:ascii="Calibri" w:hAnsi="Calibri" w:cs="Calibri"/>
          <w:b/>
          <w:bCs/>
          <w:sz w:val="22"/>
          <w:szCs w:val="22"/>
          <w:u w:val="single"/>
        </w:rPr>
      </w:pPr>
      <w:bookmarkStart w:id="19" w:name="_Ref156829117"/>
      <w:r w:rsidRPr="00D77AAD">
        <w:rPr>
          <w:rFonts w:ascii="Calibri" w:hAnsi="Calibri" w:cs="Calibri"/>
          <w:b/>
          <w:bCs/>
          <w:sz w:val="22"/>
          <w:szCs w:val="22"/>
          <w:u w:val="single"/>
        </w:rPr>
        <w:t>MÍSTO PLNĚNÍ</w:t>
      </w:r>
      <w:bookmarkEnd w:id="19"/>
    </w:p>
    <w:p w14:paraId="5D814C8B" w14:textId="55D0D216" w:rsidR="004A6AE7" w:rsidRPr="00D77AAD" w:rsidRDefault="004A6AE7" w:rsidP="004A6AE7">
      <w:pPr>
        <w:pStyle w:val="Odstavecseseznamem1"/>
        <w:spacing w:after="240"/>
        <w:ind w:left="567"/>
        <w:jc w:val="both"/>
        <w:rPr>
          <w:rFonts w:ascii="Calibri" w:hAnsi="Calibri" w:cs="Calibri"/>
          <w:b/>
          <w:bCs/>
          <w:sz w:val="22"/>
          <w:szCs w:val="22"/>
          <w:u w:val="single"/>
        </w:rPr>
      </w:pPr>
      <w:r w:rsidRPr="00D77AAD">
        <w:rPr>
          <w:rFonts w:ascii="Calibri" w:hAnsi="Calibri" w:cs="Calibri"/>
          <w:sz w:val="22"/>
          <w:szCs w:val="22"/>
        </w:rPr>
        <w:t xml:space="preserve">Místem </w:t>
      </w:r>
      <w:r w:rsidR="002F161A" w:rsidRPr="00D77AAD">
        <w:rPr>
          <w:rFonts w:ascii="Calibri" w:hAnsi="Calibri" w:cs="Calibri"/>
          <w:sz w:val="22"/>
          <w:szCs w:val="22"/>
        </w:rPr>
        <w:t xml:space="preserve">plnění </w:t>
      </w:r>
      <w:r w:rsidRPr="00D77AAD">
        <w:rPr>
          <w:rFonts w:ascii="Calibri" w:hAnsi="Calibri" w:cs="Calibri"/>
          <w:sz w:val="22"/>
          <w:szCs w:val="22"/>
        </w:rPr>
        <w:t>je</w:t>
      </w:r>
      <w:r w:rsidR="00372A4E" w:rsidRPr="00D77AAD">
        <w:rPr>
          <w:rFonts w:ascii="Calibri" w:hAnsi="Calibri" w:cs="Calibri"/>
          <w:sz w:val="22"/>
          <w:szCs w:val="22"/>
        </w:rPr>
        <w:t xml:space="preserve"> m</w:t>
      </w:r>
      <w:r w:rsidR="00C955BE" w:rsidRPr="00D77AAD">
        <w:rPr>
          <w:rFonts w:ascii="Calibri" w:hAnsi="Calibri" w:cs="Calibri"/>
          <w:sz w:val="22"/>
          <w:szCs w:val="22"/>
        </w:rPr>
        <w:t xml:space="preserve">ístnost </w:t>
      </w:r>
      <w:r w:rsidR="00EF42BD" w:rsidRPr="00BC3F2E">
        <w:rPr>
          <w:rFonts w:ascii="Calibri" w:hAnsi="Calibri" w:cs="Calibri"/>
          <w:sz w:val="22"/>
          <w:szCs w:val="22"/>
        </w:rPr>
        <w:t xml:space="preserve">č. </w:t>
      </w:r>
      <w:r w:rsidR="00BC3F2E">
        <w:rPr>
          <w:rFonts w:ascii="Calibri" w:hAnsi="Calibri" w:cs="Calibri"/>
          <w:sz w:val="22"/>
          <w:szCs w:val="22"/>
        </w:rPr>
        <w:t>8</w:t>
      </w:r>
      <w:r w:rsidR="00F64001" w:rsidRPr="00D77AAD">
        <w:rPr>
          <w:rFonts w:ascii="Calibri" w:hAnsi="Calibri" w:cs="Calibri"/>
          <w:sz w:val="22"/>
          <w:szCs w:val="22"/>
        </w:rPr>
        <w:t xml:space="preserve"> </w:t>
      </w:r>
      <w:r w:rsidR="00EF42BD" w:rsidRPr="00D77AAD">
        <w:rPr>
          <w:rFonts w:ascii="Calibri" w:hAnsi="Calibri" w:cs="Calibri"/>
          <w:sz w:val="22"/>
          <w:szCs w:val="22"/>
        </w:rPr>
        <w:t>v budově sídla Kupujícího</w:t>
      </w:r>
      <w:r w:rsidRPr="00D77AAD">
        <w:rPr>
          <w:rFonts w:ascii="Calibri" w:hAnsi="Calibri" w:cs="Calibri"/>
          <w:sz w:val="22"/>
          <w:szCs w:val="22"/>
        </w:rPr>
        <w:t>.</w:t>
      </w:r>
    </w:p>
    <w:p w14:paraId="44624949" w14:textId="77777777" w:rsidR="004A6AE7" w:rsidRPr="00D77AAD" w:rsidRDefault="004A6AE7" w:rsidP="00C41127">
      <w:pPr>
        <w:pStyle w:val="Odstavecseseznamem1"/>
        <w:numPr>
          <w:ilvl w:val="0"/>
          <w:numId w:val="1"/>
        </w:numPr>
        <w:spacing w:after="240"/>
        <w:jc w:val="both"/>
        <w:rPr>
          <w:rFonts w:ascii="Calibri" w:hAnsi="Calibri" w:cs="Calibri"/>
          <w:b/>
          <w:bCs/>
          <w:sz w:val="22"/>
          <w:szCs w:val="22"/>
          <w:u w:val="single"/>
        </w:rPr>
      </w:pPr>
      <w:r w:rsidRPr="00D77AAD">
        <w:rPr>
          <w:rFonts w:ascii="Calibri" w:hAnsi="Calibri" w:cs="Calibri"/>
          <w:b/>
          <w:bCs/>
          <w:sz w:val="22"/>
          <w:szCs w:val="22"/>
          <w:u w:val="single"/>
        </w:rPr>
        <w:t>SOUČINNOST SMLUVNÍCH STRAN</w:t>
      </w:r>
    </w:p>
    <w:p w14:paraId="09A258BA" w14:textId="77777777" w:rsidR="004A6AE7" w:rsidRPr="00D77AAD" w:rsidRDefault="004A6AE7" w:rsidP="00C41127">
      <w:pPr>
        <w:pStyle w:val="Odstavecseseznamem1"/>
        <w:numPr>
          <w:ilvl w:val="1"/>
          <w:numId w:val="1"/>
        </w:numPr>
        <w:spacing w:after="240"/>
        <w:jc w:val="both"/>
        <w:rPr>
          <w:rFonts w:ascii="Calibri" w:hAnsi="Calibri" w:cs="Calibri"/>
          <w:b/>
          <w:bCs/>
          <w:sz w:val="22"/>
          <w:szCs w:val="22"/>
          <w:u w:val="single"/>
        </w:rPr>
      </w:pPr>
      <w:r w:rsidRPr="00D77AAD">
        <w:rPr>
          <w:rFonts w:ascii="Calibri" w:hAnsi="Calibri" w:cs="Calibri"/>
          <w:sz w:val="22"/>
          <w:szCs w:val="22"/>
        </w:rPr>
        <w:t xml:space="preserve">Prodávající se zavazuje upozornit Kupujícího na případné překážky na své straně, které mohou negativně ovlivnit řádné dodání </w:t>
      </w:r>
      <w:r w:rsidRPr="00D77AAD">
        <w:rPr>
          <w:rFonts w:ascii="Calibri" w:hAnsi="Calibri" w:cs="Calibri"/>
          <w:sz w:val="22"/>
          <w:szCs w:val="22"/>
          <w:lang w:eastAsia="en-US"/>
        </w:rPr>
        <w:t>Zařízení</w:t>
      </w:r>
      <w:r w:rsidRPr="00D77AAD">
        <w:rPr>
          <w:rFonts w:ascii="Calibri" w:hAnsi="Calibri" w:cs="Calibri"/>
          <w:sz w:val="22"/>
          <w:szCs w:val="22"/>
        </w:rPr>
        <w:t>.</w:t>
      </w:r>
    </w:p>
    <w:p w14:paraId="34329DEE" w14:textId="77777777" w:rsidR="004A6AE7" w:rsidRPr="00D77AAD" w:rsidRDefault="004A6AE7" w:rsidP="00C41127">
      <w:pPr>
        <w:pStyle w:val="Odstavecseseznamem1"/>
        <w:numPr>
          <w:ilvl w:val="1"/>
          <w:numId w:val="1"/>
        </w:numPr>
        <w:spacing w:after="240"/>
        <w:jc w:val="both"/>
        <w:rPr>
          <w:rFonts w:ascii="Calibri" w:hAnsi="Calibri" w:cs="Calibri"/>
          <w:b/>
          <w:bCs/>
          <w:sz w:val="22"/>
          <w:szCs w:val="22"/>
          <w:u w:val="single"/>
        </w:rPr>
      </w:pPr>
      <w:r w:rsidRPr="00D77AAD">
        <w:rPr>
          <w:rFonts w:ascii="Calibri" w:hAnsi="Calibri" w:cs="Calibri"/>
          <w:sz w:val="22"/>
          <w:szCs w:val="22"/>
        </w:rPr>
        <w:t>Prodávající je povinen upozornit Kupujícího na nevhodně provedenou připravenost místa plnění, pokud je to možné.</w:t>
      </w:r>
    </w:p>
    <w:p w14:paraId="2D96A214" w14:textId="0209094C" w:rsidR="00966D6A" w:rsidRPr="00873F8A" w:rsidRDefault="00495749" w:rsidP="00873F8A">
      <w:pPr>
        <w:pStyle w:val="Odstavecseseznamem1"/>
        <w:numPr>
          <w:ilvl w:val="1"/>
          <w:numId w:val="1"/>
        </w:numPr>
        <w:spacing w:after="240"/>
        <w:jc w:val="both"/>
        <w:rPr>
          <w:rFonts w:ascii="Calibri" w:hAnsi="Calibri" w:cs="Calibri"/>
          <w:sz w:val="22"/>
          <w:szCs w:val="22"/>
        </w:rPr>
      </w:pPr>
      <w:proofErr w:type="gramStart"/>
      <w:r w:rsidRPr="00D77AAD">
        <w:rPr>
          <w:rFonts w:ascii="Calibri" w:hAnsi="Calibri" w:cs="Calibri"/>
          <w:sz w:val="22"/>
          <w:szCs w:val="22"/>
        </w:rPr>
        <w:t xml:space="preserve">Prodávající  </w:t>
      </w:r>
      <w:r w:rsidR="00BB4832" w:rsidRPr="00D77AAD">
        <w:rPr>
          <w:rFonts w:ascii="Calibri" w:hAnsi="Calibri" w:cs="Calibri"/>
          <w:sz w:val="22"/>
          <w:szCs w:val="22"/>
        </w:rPr>
        <w:t>je</w:t>
      </w:r>
      <w:proofErr w:type="gramEnd"/>
      <w:r w:rsidR="00BB4832" w:rsidRPr="00D77AAD">
        <w:rPr>
          <w:rFonts w:ascii="Calibri" w:hAnsi="Calibri" w:cs="Calibri"/>
          <w:sz w:val="22"/>
          <w:szCs w:val="22"/>
        </w:rPr>
        <w:t xml:space="preserve"> ve smyslu ustanovení § 2 písm. e) zákona č. 320/2001 Sb., o finanční kontrole ve veřejné správě a o změně některých zákonů (zákon o finanční kontrole), povinen spolupůsobit při výkonu finanční kontroly.</w:t>
      </w:r>
    </w:p>
    <w:p w14:paraId="41CE45EF" w14:textId="77777777" w:rsidR="004A6AE7" w:rsidRPr="00D77AAD" w:rsidRDefault="004A6AE7" w:rsidP="00C41127">
      <w:pPr>
        <w:pStyle w:val="Odstavecseseznamem1"/>
        <w:numPr>
          <w:ilvl w:val="0"/>
          <w:numId w:val="1"/>
        </w:numPr>
        <w:spacing w:after="240"/>
        <w:jc w:val="both"/>
        <w:rPr>
          <w:rFonts w:ascii="Calibri" w:hAnsi="Calibri" w:cs="Calibri"/>
          <w:b/>
          <w:bCs/>
          <w:sz w:val="22"/>
          <w:szCs w:val="22"/>
          <w:u w:val="single"/>
        </w:rPr>
      </w:pPr>
      <w:r w:rsidRPr="00D77AAD">
        <w:rPr>
          <w:rFonts w:ascii="Calibri" w:hAnsi="Calibri" w:cs="Calibri"/>
          <w:b/>
          <w:bCs/>
          <w:sz w:val="22"/>
          <w:szCs w:val="22"/>
          <w:u w:val="single"/>
        </w:rPr>
        <w:t xml:space="preserve">DODÁNÍ, INSTALACE, PŘEDÁNÍ </w:t>
      </w:r>
    </w:p>
    <w:p w14:paraId="215DA87C" w14:textId="78269D90" w:rsidR="004A6AE7" w:rsidRPr="00D77AAD" w:rsidRDefault="004A6AE7" w:rsidP="00C41127">
      <w:pPr>
        <w:pStyle w:val="Odstavecseseznamem1"/>
        <w:numPr>
          <w:ilvl w:val="1"/>
          <w:numId w:val="1"/>
        </w:numPr>
        <w:spacing w:after="240"/>
        <w:jc w:val="both"/>
        <w:rPr>
          <w:rFonts w:ascii="Calibri" w:hAnsi="Calibri" w:cs="Calibri"/>
          <w:b/>
          <w:bCs/>
          <w:sz w:val="22"/>
          <w:szCs w:val="22"/>
          <w:u w:val="single"/>
        </w:rPr>
      </w:pPr>
      <w:bookmarkStart w:id="20" w:name="_Ref490044582"/>
      <w:r w:rsidRPr="00D77AAD">
        <w:rPr>
          <w:rStyle w:val="Zdraznn"/>
          <w:rFonts w:ascii="Calibri" w:hAnsi="Calibri" w:cs="Calibri"/>
          <w:b w:val="0"/>
          <w:sz w:val="22"/>
          <w:szCs w:val="22"/>
        </w:rPr>
        <w:t xml:space="preserve">Prodávající na své náklady přepraví </w:t>
      </w:r>
      <w:r w:rsidRPr="00D77AAD">
        <w:rPr>
          <w:rFonts w:ascii="Calibri" w:hAnsi="Calibri" w:cs="Calibri"/>
          <w:sz w:val="22"/>
          <w:szCs w:val="22"/>
          <w:lang w:eastAsia="en-US"/>
        </w:rPr>
        <w:t>Zařízení</w:t>
      </w:r>
      <w:r w:rsidRPr="00D77AAD">
        <w:rPr>
          <w:rStyle w:val="Zdraznn"/>
          <w:rFonts w:ascii="Calibri" w:hAnsi="Calibri" w:cs="Calibri"/>
          <w:b w:val="0"/>
          <w:sz w:val="22"/>
          <w:szCs w:val="22"/>
        </w:rPr>
        <w:t xml:space="preserve"> </w:t>
      </w:r>
      <w:r w:rsidR="00495749" w:rsidRPr="00D77AAD">
        <w:rPr>
          <w:rStyle w:val="Zdraznn"/>
          <w:rFonts w:ascii="Calibri" w:hAnsi="Calibri" w:cs="Calibri"/>
          <w:b w:val="0"/>
          <w:sz w:val="22"/>
          <w:szCs w:val="22"/>
        </w:rPr>
        <w:t xml:space="preserve">do místa plnění dle </w:t>
      </w:r>
      <w:r w:rsidR="001042C9" w:rsidRPr="00D77AAD">
        <w:rPr>
          <w:rStyle w:val="Zdraznn"/>
          <w:rFonts w:ascii="Calibri" w:hAnsi="Calibri" w:cs="Calibri"/>
          <w:b w:val="0"/>
          <w:sz w:val="22"/>
          <w:szCs w:val="22"/>
        </w:rPr>
        <w:t>článku</w:t>
      </w:r>
      <w:r w:rsidR="00495749" w:rsidRPr="00D77AAD">
        <w:rPr>
          <w:rStyle w:val="Zdraznn"/>
          <w:rFonts w:ascii="Calibri" w:hAnsi="Calibri" w:cs="Calibri"/>
          <w:b w:val="0"/>
          <w:sz w:val="22"/>
          <w:szCs w:val="22"/>
        </w:rPr>
        <w:t xml:space="preserve"> </w:t>
      </w:r>
      <w:r w:rsidR="00495749" w:rsidRPr="00D77AAD">
        <w:rPr>
          <w:rStyle w:val="Zdraznn"/>
          <w:rFonts w:ascii="Calibri" w:hAnsi="Calibri" w:cs="Calibri"/>
          <w:b w:val="0"/>
          <w:sz w:val="22"/>
          <w:szCs w:val="22"/>
        </w:rPr>
        <w:fldChar w:fldCharType="begin"/>
      </w:r>
      <w:r w:rsidR="00495749" w:rsidRPr="00D77AAD">
        <w:rPr>
          <w:rStyle w:val="Zdraznn"/>
          <w:rFonts w:ascii="Calibri" w:hAnsi="Calibri" w:cs="Calibri"/>
          <w:b w:val="0"/>
          <w:sz w:val="22"/>
          <w:szCs w:val="22"/>
        </w:rPr>
        <w:instrText xml:space="preserve"> REF _Ref156829117 \r \h </w:instrText>
      </w:r>
      <w:r w:rsidR="004D5CA0" w:rsidRPr="00D77AAD">
        <w:rPr>
          <w:rStyle w:val="Zdraznn"/>
          <w:rFonts w:ascii="Calibri" w:hAnsi="Calibri" w:cs="Calibri"/>
          <w:b w:val="0"/>
          <w:sz w:val="22"/>
          <w:szCs w:val="22"/>
        </w:rPr>
        <w:instrText xml:space="preserve"> \* MERGEFORMAT </w:instrText>
      </w:r>
      <w:r w:rsidR="00495749" w:rsidRPr="00D77AAD">
        <w:rPr>
          <w:rStyle w:val="Zdraznn"/>
          <w:rFonts w:ascii="Calibri" w:hAnsi="Calibri" w:cs="Calibri"/>
          <w:b w:val="0"/>
          <w:sz w:val="22"/>
          <w:szCs w:val="22"/>
        </w:rPr>
      </w:r>
      <w:r w:rsidR="00495749" w:rsidRPr="00D77AAD">
        <w:rPr>
          <w:rStyle w:val="Zdraznn"/>
          <w:rFonts w:ascii="Calibri" w:hAnsi="Calibri" w:cs="Calibri"/>
          <w:b w:val="0"/>
          <w:sz w:val="22"/>
          <w:szCs w:val="22"/>
        </w:rPr>
        <w:fldChar w:fldCharType="separate"/>
      </w:r>
      <w:r w:rsidR="00AC57F6">
        <w:rPr>
          <w:rStyle w:val="Zdraznn"/>
          <w:rFonts w:ascii="Calibri" w:hAnsi="Calibri" w:cs="Calibri"/>
          <w:b w:val="0"/>
          <w:sz w:val="22"/>
          <w:szCs w:val="22"/>
        </w:rPr>
        <w:t>7</w:t>
      </w:r>
      <w:r w:rsidR="00495749" w:rsidRPr="00D77AAD">
        <w:rPr>
          <w:rStyle w:val="Zdraznn"/>
          <w:rFonts w:ascii="Calibri" w:hAnsi="Calibri" w:cs="Calibri"/>
          <w:b w:val="0"/>
          <w:sz w:val="22"/>
          <w:szCs w:val="22"/>
        </w:rPr>
        <w:fldChar w:fldCharType="end"/>
      </w:r>
      <w:r w:rsidRPr="00D77AAD">
        <w:rPr>
          <w:rStyle w:val="Zdraznn"/>
          <w:rFonts w:ascii="Calibri" w:hAnsi="Calibri" w:cs="Calibri"/>
          <w:b w:val="0"/>
          <w:sz w:val="22"/>
          <w:szCs w:val="22"/>
        </w:rPr>
        <w:t xml:space="preserve">. Je-li dodávka neporušená, vystaví Kupující Prodávajícímu </w:t>
      </w:r>
      <w:bookmarkEnd w:id="20"/>
      <w:r w:rsidR="00285E76" w:rsidRPr="00D77AAD">
        <w:rPr>
          <w:rFonts w:ascii="Calibri" w:hAnsi="Calibri" w:cs="Calibri"/>
          <w:sz w:val="22"/>
          <w:szCs w:val="22"/>
        </w:rPr>
        <w:t>potvrzení o dodání Zařízení</w:t>
      </w:r>
      <w:r w:rsidR="00E05B93" w:rsidRPr="00D77AAD">
        <w:rPr>
          <w:rFonts w:ascii="Calibri" w:hAnsi="Calibri" w:cs="Calibri"/>
          <w:sz w:val="22"/>
          <w:szCs w:val="22"/>
        </w:rPr>
        <w:t>; tím není dotčeno právo Kupujícího vytknout Prodávajícímu zjevné vady Zařízení až do řádného dokončení předávacího řízení dle čl. 9.4. této Smlouvy.</w:t>
      </w:r>
    </w:p>
    <w:p w14:paraId="21155B8A" w14:textId="2D21BDE1" w:rsidR="004A6AE7" w:rsidRPr="00D77AAD" w:rsidRDefault="004A6AE7" w:rsidP="00C41127">
      <w:pPr>
        <w:pStyle w:val="Odstavecseseznamem1"/>
        <w:numPr>
          <w:ilvl w:val="1"/>
          <w:numId w:val="1"/>
        </w:numPr>
        <w:spacing w:after="240"/>
        <w:jc w:val="both"/>
        <w:rPr>
          <w:rFonts w:ascii="Calibri" w:hAnsi="Calibri" w:cs="Calibri"/>
          <w:b/>
          <w:bCs/>
          <w:sz w:val="22"/>
          <w:szCs w:val="22"/>
          <w:u w:val="single"/>
        </w:rPr>
      </w:pPr>
      <w:bookmarkStart w:id="21" w:name="_Ref379985378"/>
      <w:r w:rsidRPr="00D77AAD">
        <w:rPr>
          <w:rFonts w:ascii="Calibri" w:hAnsi="Calibri" w:cs="Calibri"/>
          <w:sz w:val="22"/>
          <w:szCs w:val="22"/>
        </w:rPr>
        <w:t xml:space="preserve">Prodávající provede a zdokumentuje instalaci </w:t>
      </w:r>
      <w:r w:rsidRPr="00D77AAD">
        <w:rPr>
          <w:rFonts w:ascii="Calibri" w:hAnsi="Calibri" w:cs="Calibri"/>
          <w:sz w:val="22"/>
          <w:szCs w:val="22"/>
          <w:lang w:eastAsia="en-US"/>
        </w:rPr>
        <w:t>Zařízení</w:t>
      </w:r>
      <w:r w:rsidRPr="00D77AAD">
        <w:rPr>
          <w:rFonts w:ascii="Calibri" w:hAnsi="Calibri" w:cs="Calibri"/>
          <w:sz w:val="22"/>
          <w:szCs w:val="22"/>
        </w:rPr>
        <w:t xml:space="preserve"> a provede zkoušky </w:t>
      </w:r>
      <w:r w:rsidRPr="00D77AAD">
        <w:rPr>
          <w:rFonts w:ascii="Calibri" w:hAnsi="Calibri" w:cs="Calibri"/>
          <w:sz w:val="22"/>
          <w:szCs w:val="22"/>
          <w:lang w:eastAsia="en-US"/>
        </w:rPr>
        <w:t xml:space="preserve">Zařízení dle odst. </w:t>
      </w:r>
      <w:r w:rsidRPr="00D77AAD">
        <w:rPr>
          <w:rFonts w:ascii="Calibri" w:hAnsi="Calibri" w:cs="Calibri"/>
          <w:sz w:val="22"/>
          <w:szCs w:val="22"/>
          <w:lang w:eastAsia="en-US"/>
        </w:rPr>
        <w:fldChar w:fldCharType="begin"/>
      </w:r>
      <w:r w:rsidRPr="00D77AAD">
        <w:rPr>
          <w:rFonts w:ascii="Calibri" w:hAnsi="Calibri" w:cs="Calibri"/>
          <w:sz w:val="22"/>
          <w:szCs w:val="22"/>
          <w:lang w:eastAsia="en-US"/>
        </w:rPr>
        <w:instrText xml:space="preserve"> REF _Ref129065889 \r \h </w:instrText>
      </w:r>
      <w:r w:rsidR="004D5CA0" w:rsidRPr="00D77AAD">
        <w:rPr>
          <w:rFonts w:ascii="Calibri" w:hAnsi="Calibri" w:cs="Calibri"/>
          <w:sz w:val="22"/>
          <w:szCs w:val="22"/>
          <w:lang w:eastAsia="en-US"/>
        </w:rPr>
        <w:instrText xml:space="preserve"> \* MERGEFORMAT </w:instrText>
      </w:r>
      <w:r w:rsidRPr="00D77AAD">
        <w:rPr>
          <w:rFonts w:ascii="Calibri" w:hAnsi="Calibri" w:cs="Calibri"/>
          <w:sz w:val="22"/>
          <w:szCs w:val="22"/>
          <w:lang w:eastAsia="en-US"/>
        </w:rPr>
      </w:r>
      <w:r w:rsidRPr="00D77AAD">
        <w:rPr>
          <w:rFonts w:ascii="Calibri" w:hAnsi="Calibri" w:cs="Calibri"/>
          <w:sz w:val="22"/>
          <w:szCs w:val="22"/>
          <w:lang w:eastAsia="en-US"/>
        </w:rPr>
        <w:fldChar w:fldCharType="separate"/>
      </w:r>
      <w:r w:rsidR="00AC57F6">
        <w:rPr>
          <w:rFonts w:ascii="Calibri" w:hAnsi="Calibri" w:cs="Calibri"/>
          <w:sz w:val="22"/>
          <w:szCs w:val="22"/>
          <w:lang w:eastAsia="en-US"/>
        </w:rPr>
        <w:t>3.2.3</w:t>
      </w:r>
      <w:r w:rsidRPr="00D77AAD">
        <w:rPr>
          <w:rFonts w:ascii="Calibri" w:hAnsi="Calibri" w:cs="Calibri"/>
          <w:sz w:val="22"/>
          <w:szCs w:val="22"/>
          <w:lang w:eastAsia="en-US"/>
        </w:rPr>
        <w:fldChar w:fldCharType="end"/>
      </w:r>
      <w:r w:rsidRPr="00D77AAD">
        <w:rPr>
          <w:rFonts w:ascii="Calibri" w:hAnsi="Calibri" w:cs="Calibri"/>
          <w:sz w:val="22"/>
          <w:szCs w:val="22"/>
        </w:rPr>
        <w:t xml:space="preserve"> spočívající v ověření jeho funkčnosti.</w:t>
      </w:r>
      <w:bookmarkEnd w:id="21"/>
    </w:p>
    <w:p w14:paraId="4B658357" w14:textId="77777777" w:rsidR="004A6AE7" w:rsidRPr="00D77AAD" w:rsidRDefault="004A6AE7" w:rsidP="00C41127">
      <w:pPr>
        <w:pStyle w:val="Odstavecseseznamem1"/>
        <w:numPr>
          <w:ilvl w:val="1"/>
          <w:numId w:val="1"/>
        </w:numPr>
        <w:spacing w:after="240"/>
        <w:jc w:val="both"/>
        <w:rPr>
          <w:rFonts w:ascii="Calibri" w:hAnsi="Calibri" w:cs="Calibri"/>
          <w:bCs/>
          <w:sz w:val="22"/>
          <w:szCs w:val="22"/>
        </w:rPr>
      </w:pPr>
      <w:r w:rsidRPr="00D77AAD">
        <w:rPr>
          <w:rFonts w:ascii="Calibri" w:hAnsi="Calibri" w:cs="Calibri"/>
          <w:bCs/>
          <w:sz w:val="22"/>
          <w:szCs w:val="22"/>
        </w:rPr>
        <w:t xml:space="preserve">Součástí předávacího řízení je předání technické dokumentace vztahující se k </w:t>
      </w:r>
      <w:r w:rsidRPr="00D77AAD">
        <w:rPr>
          <w:rFonts w:ascii="Calibri" w:hAnsi="Calibri" w:cs="Calibri"/>
          <w:sz w:val="22"/>
          <w:szCs w:val="22"/>
          <w:lang w:eastAsia="en-US"/>
        </w:rPr>
        <w:t>Zařízení</w:t>
      </w:r>
      <w:r w:rsidRPr="00D77AAD">
        <w:rPr>
          <w:rFonts w:ascii="Calibri" w:hAnsi="Calibri" w:cs="Calibri"/>
          <w:bCs/>
          <w:sz w:val="22"/>
          <w:szCs w:val="22"/>
        </w:rPr>
        <w:t xml:space="preserve">, návodu k užívání, prohlášení o shodě dodaného </w:t>
      </w:r>
      <w:r w:rsidRPr="00D77AAD">
        <w:rPr>
          <w:rFonts w:ascii="Calibri" w:hAnsi="Calibri" w:cs="Calibri"/>
          <w:sz w:val="22"/>
          <w:szCs w:val="22"/>
          <w:lang w:eastAsia="en-US"/>
        </w:rPr>
        <w:t>Zařízení</w:t>
      </w:r>
      <w:r w:rsidRPr="00D77AAD">
        <w:rPr>
          <w:rFonts w:ascii="Calibri" w:hAnsi="Calibri" w:cs="Calibri"/>
          <w:bCs/>
          <w:sz w:val="22"/>
          <w:szCs w:val="22"/>
        </w:rPr>
        <w:t>, všech jeho součástí a příslušenství se schválenými standardy.</w:t>
      </w:r>
    </w:p>
    <w:p w14:paraId="106C8204" w14:textId="77777777" w:rsidR="004A6AE7" w:rsidRPr="00D77AAD" w:rsidRDefault="004A6AE7" w:rsidP="00C41127">
      <w:pPr>
        <w:pStyle w:val="Odstavecseseznamem1"/>
        <w:numPr>
          <w:ilvl w:val="1"/>
          <w:numId w:val="1"/>
        </w:numPr>
        <w:spacing w:after="240"/>
        <w:jc w:val="both"/>
        <w:rPr>
          <w:rFonts w:ascii="Calibri" w:hAnsi="Calibri" w:cs="Calibri"/>
          <w:bCs/>
          <w:sz w:val="22"/>
          <w:szCs w:val="22"/>
        </w:rPr>
      </w:pPr>
      <w:bookmarkStart w:id="22" w:name="_Ref380049631"/>
      <w:r w:rsidRPr="00D77AAD">
        <w:rPr>
          <w:rFonts w:ascii="Calibri" w:hAnsi="Calibri" w:cs="Calibri"/>
          <w:sz w:val="22"/>
          <w:szCs w:val="22"/>
        </w:rPr>
        <w:t xml:space="preserve">Předávací řízení je ukončeno předáním </w:t>
      </w:r>
      <w:r w:rsidRPr="00D77AAD">
        <w:rPr>
          <w:rFonts w:ascii="Calibri" w:hAnsi="Calibri" w:cs="Calibri"/>
          <w:sz w:val="22"/>
          <w:szCs w:val="22"/>
          <w:lang w:eastAsia="en-US"/>
        </w:rPr>
        <w:t>Zařízení</w:t>
      </w:r>
      <w:r w:rsidRPr="00D77AAD">
        <w:rPr>
          <w:rFonts w:ascii="Calibri" w:hAnsi="Calibri" w:cs="Calibri"/>
          <w:sz w:val="22"/>
          <w:szCs w:val="22"/>
        </w:rPr>
        <w:t xml:space="preserve"> Kupujícímu potvrzeným předávacím protokolem (dále jen </w:t>
      </w:r>
      <w:r w:rsidRPr="00D77AAD">
        <w:rPr>
          <w:rFonts w:ascii="Calibri" w:hAnsi="Calibri" w:cs="Calibri"/>
          <w:b/>
          <w:bCs/>
          <w:sz w:val="22"/>
          <w:szCs w:val="22"/>
        </w:rPr>
        <w:t>„Předávací protokol“</w:t>
      </w:r>
      <w:r w:rsidRPr="00D77AAD">
        <w:rPr>
          <w:rFonts w:ascii="Calibri" w:hAnsi="Calibri" w:cs="Calibri"/>
          <w:sz w:val="22"/>
          <w:szCs w:val="22"/>
        </w:rPr>
        <w:t>). Předávací protokol obsahuje tyto povinné náležitosti:</w:t>
      </w:r>
      <w:bookmarkEnd w:id="22"/>
    </w:p>
    <w:p w14:paraId="2DC48C07" w14:textId="1A417AB8" w:rsidR="004A6AE7" w:rsidRPr="00D77AAD" w:rsidRDefault="00495749" w:rsidP="00C41127">
      <w:pPr>
        <w:pStyle w:val="Odstavecseseznamem1"/>
        <w:numPr>
          <w:ilvl w:val="2"/>
          <w:numId w:val="1"/>
        </w:numPr>
        <w:spacing w:after="240"/>
        <w:jc w:val="both"/>
        <w:rPr>
          <w:rFonts w:ascii="Calibri" w:hAnsi="Calibri" w:cs="Calibri"/>
          <w:b/>
          <w:bCs/>
          <w:sz w:val="22"/>
          <w:szCs w:val="22"/>
          <w:u w:val="single"/>
        </w:rPr>
      </w:pPr>
      <w:r w:rsidRPr="00D77AAD">
        <w:rPr>
          <w:rFonts w:ascii="Calibri" w:hAnsi="Calibri" w:cs="Calibri"/>
          <w:sz w:val="22"/>
          <w:szCs w:val="22"/>
        </w:rPr>
        <w:t xml:space="preserve">Identifikační </w:t>
      </w:r>
      <w:r w:rsidR="004A6AE7" w:rsidRPr="00D77AAD">
        <w:rPr>
          <w:rFonts w:ascii="Calibri" w:hAnsi="Calibri" w:cs="Calibri"/>
          <w:sz w:val="22"/>
          <w:szCs w:val="22"/>
        </w:rPr>
        <w:t>údaje o Prodávajícím, Kupujícím a případných subdodavatelích,</w:t>
      </w:r>
    </w:p>
    <w:p w14:paraId="683CA156" w14:textId="4E13B483" w:rsidR="004A6AE7" w:rsidRPr="00D77AAD" w:rsidRDefault="004A6AE7" w:rsidP="00C41127">
      <w:pPr>
        <w:pStyle w:val="Odstavecseseznamem1"/>
        <w:numPr>
          <w:ilvl w:val="2"/>
          <w:numId w:val="1"/>
        </w:numPr>
        <w:spacing w:after="240"/>
        <w:jc w:val="both"/>
        <w:rPr>
          <w:rFonts w:ascii="Calibri" w:hAnsi="Calibri" w:cs="Calibri"/>
          <w:b/>
          <w:bCs/>
          <w:sz w:val="22"/>
          <w:szCs w:val="22"/>
          <w:u w:val="single"/>
        </w:rPr>
      </w:pPr>
      <w:r w:rsidRPr="00D77AAD">
        <w:rPr>
          <w:rFonts w:ascii="Calibri" w:hAnsi="Calibri" w:cs="Calibri"/>
          <w:sz w:val="22"/>
          <w:szCs w:val="22"/>
        </w:rPr>
        <w:t xml:space="preserve">popis </w:t>
      </w:r>
      <w:r w:rsidRPr="00D77AAD">
        <w:rPr>
          <w:rFonts w:ascii="Calibri" w:hAnsi="Calibri" w:cs="Calibri"/>
          <w:sz w:val="22"/>
          <w:szCs w:val="22"/>
          <w:lang w:eastAsia="en-US"/>
        </w:rPr>
        <w:t>Zařízení</w:t>
      </w:r>
      <w:r w:rsidRPr="00D77AAD">
        <w:rPr>
          <w:rFonts w:ascii="Calibri" w:hAnsi="Calibri" w:cs="Calibri"/>
          <w:sz w:val="22"/>
          <w:szCs w:val="22"/>
        </w:rPr>
        <w:t xml:space="preserve"> včetně soupisu komponent a všech</w:t>
      </w:r>
      <w:r w:rsidR="00873F8A">
        <w:rPr>
          <w:rFonts w:ascii="Calibri" w:hAnsi="Calibri" w:cs="Calibri"/>
          <w:sz w:val="22"/>
          <w:szCs w:val="22"/>
        </w:rPr>
        <w:t xml:space="preserve"> existujících</w:t>
      </w:r>
      <w:r w:rsidRPr="00D77AAD">
        <w:rPr>
          <w:rFonts w:ascii="Calibri" w:hAnsi="Calibri" w:cs="Calibri"/>
          <w:sz w:val="22"/>
          <w:szCs w:val="22"/>
        </w:rPr>
        <w:t xml:space="preserve"> sériových / výrobních čísel,</w:t>
      </w:r>
    </w:p>
    <w:p w14:paraId="7906544E" w14:textId="533D348B" w:rsidR="004A6AE7" w:rsidRPr="00D77AAD" w:rsidRDefault="004A6AE7" w:rsidP="00C41127">
      <w:pPr>
        <w:pStyle w:val="Odstavecseseznamem1"/>
        <w:numPr>
          <w:ilvl w:val="2"/>
          <w:numId w:val="1"/>
        </w:numPr>
        <w:spacing w:after="240"/>
        <w:jc w:val="both"/>
        <w:rPr>
          <w:rFonts w:ascii="Calibri" w:hAnsi="Calibri" w:cs="Calibri"/>
          <w:b/>
          <w:bCs/>
          <w:sz w:val="22"/>
          <w:szCs w:val="22"/>
          <w:u w:val="single"/>
        </w:rPr>
      </w:pPr>
      <w:r w:rsidRPr="00D77AAD">
        <w:rPr>
          <w:rFonts w:ascii="Calibri" w:hAnsi="Calibri" w:cs="Calibri"/>
          <w:sz w:val="22"/>
          <w:szCs w:val="22"/>
        </w:rPr>
        <w:t xml:space="preserve">popis provedených zkoušek dle odst. </w:t>
      </w:r>
      <w:r w:rsidRPr="00D77AAD">
        <w:rPr>
          <w:rFonts w:ascii="Calibri" w:hAnsi="Calibri" w:cs="Calibri"/>
          <w:sz w:val="22"/>
          <w:szCs w:val="22"/>
        </w:rPr>
        <w:fldChar w:fldCharType="begin"/>
      </w:r>
      <w:r w:rsidRPr="00D77AAD">
        <w:rPr>
          <w:rFonts w:ascii="Calibri" w:hAnsi="Calibri" w:cs="Calibri"/>
          <w:sz w:val="22"/>
          <w:szCs w:val="22"/>
        </w:rPr>
        <w:instrText xml:space="preserve"> REF _Ref1731201 \r \h  \* MERGEFORMAT </w:instrText>
      </w:r>
      <w:r w:rsidRPr="00D77AAD">
        <w:rPr>
          <w:rFonts w:ascii="Calibri" w:hAnsi="Calibri" w:cs="Calibri"/>
          <w:sz w:val="22"/>
          <w:szCs w:val="22"/>
        </w:rPr>
      </w:r>
      <w:r w:rsidRPr="00D77AAD">
        <w:rPr>
          <w:rFonts w:ascii="Calibri" w:hAnsi="Calibri" w:cs="Calibri"/>
          <w:sz w:val="22"/>
          <w:szCs w:val="22"/>
        </w:rPr>
        <w:fldChar w:fldCharType="separate"/>
      </w:r>
      <w:r w:rsidR="00AC57F6">
        <w:rPr>
          <w:rFonts w:ascii="Calibri" w:hAnsi="Calibri" w:cs="Calibri"/>
          <w:sz w:val="22"/>
          <w:szCs w:val="22"/>
        </w:rPr>
        <w:t>3.2.3</w:t>
      </w:r>
      <w:r w:rsidRPr="00D77AAD">
        <w:rPr>
          <w:rFonts w:ascii="Calibri" w:hAnsi="Calibri" w:cs="Calibri"/>
          <w:sz w:val="22"/>
          <w:szCs w:val="22"/>
        </w:rPr>
        <w:fldChar w:fldCharType="end"/>
      </w:r>
      <w:r w:rsidRPr="00D77AAD">
        <w:rPr>
          <w:rFonts w:ascii="Calibri" w:hAnsi="Calibri" w:cs="Calibri"/>
          <w:sz w:val="22"/>
          <w:szCs w:val="22"/>
        </w:rPr>
        <w:t xml:space="preserve"> včetně dosažených parametrů,</w:t>
      </w:r>
    </w:p>
    <w:p w14:paraId="02DD1C0A" w14:textId="5075B28E" w:rsidR="004A6AE7" w:rsidRPr="00D77AAD" w:rsidRDefault="004A6AE7" w:rsidP="00C41127">
      <w:pPr>
        <w:pStyle w:val="Odstavecseseznamem1"/>
        <w:numPr>
          <w:ilvl w:val="2"/>
          <w:numId w:val="1"/>
        </w:numPr>
        <w:spacing w:after="240"/>
        <w:jc w:val="both"/>
        <w:rPr>
          <w:rFonts w:ascii="Calibri" w:hAnsi="Calibri" w:cs="Calibri"/>
          <w:sz w:val="22"/>
          <w:szCs w:val="22"/>
        </w:rPr>
      </w:pPr>
      <w:r w:rsidRPr="00D77AAD">
        <w:rPr>
          <w:rFonts w:ascii="Calibri" w:hAnsi="Calibri" w:cs="Calibri"/>
          <w:sz w:val="22"/>
          <w:szCs w:val="22"/>
        </w:rPr>
        <w:t xml:space="preserve">potvrzení o zaškolení obsluhy dle odst. </w:t>
      </w:r>
      <w:r w:rsidRPr="00D77AAD">
        <w:rPr>
          <w:rFonts w:ascii="Calibri" w:hAnsi="Calibri" w:cs="Calibri"/>
          <w:sz w:val="22"/>
          <w:szCs w:val="22"/>
        </w:rPr>
        <w:fldChar w:fldCharType="begin"/>
      </w:r>
      <w:r w:rsidRPr="00D77AAD">
        <w:rPr>
          <w:rFonts w:ascii="Calibri" w:hAnsi="Calibri" w:cs="Calibri"/>
          <w:sz w:val="22"/>
          <w:szCs w:val="22"/>
        </w:rPr>
        <w:instrText xml:space="preserve"> REF _Ref511376544 \r \h  \* MERGEFORMAT </w:instrText>
      </w:r>
      <w:r w:rsidRPr="00D77AAD">
        <w:rPr>
          <w:rFonts w:ascii="Calibri" w:hAnsi="Calibri" w:cs="Calibri"/>
          <w:sz w:val="22"/>
          <w:szCs w:val="22"/>
        </w:rPr>
      </w:r>
      <w:r w:rsidRPr="00D77AAD">
        <w:rPr>
          <w:rFonts w:ascii="Calibri" w:hAnsi="Calibri" w:cs="Calibri"/>
          <w:sz w:val="22"/>
          <w:szCs w:val="22"/>
        </w:rPr>
        <w:fldChar w:fldCharType="separate"/>
      </w:r>
      <w:r w:rsidR="00AC57F6">
        <w:rPr>
          <w:rFonts w:ascii="Calibri" w:hAnsi="Calibri" w:cs="Calibri"/>
          <w:sz w:val="22"/>
          <w:szCs w:val="22"/>
        </w:rPr>
        <w:t>3.2.5</w:t>
      </w:r>
      <w:r w:rsidRPr="00D77AAD">
        <w:rPr>
          <w:rFonts w:ascii="Calibri" w:hAnsi="Calibri" w:cs="Calibri"/>
          <w:sz w:val="22"/>
          <w:szCs w:val="22"/>
        </w:rPr>
        <w:fldChar w:fldCharType="end"/>
      </w:r>
      <w:r w:rsidRPr="00D77AAD">
        <w:rPr>
          <w:rFonts w:ascii="Calibri" w:hAnsi="Calibri" w:cs="Calibri"/>
          <w:sz w:val="22"/>
          <w:szCs w:val="22"/>
        </w:rPr>
        <w:t>,</w:t>
      </w:r>
    </w:p>
    <w:p w14:paraId="77896E17" w14:textId="77777777" w:rsidR="004A6AE7" w:rsidRPr="00D77AAD" w:rsidRDefault="004A6AE7" w:rsidP="00C41127">
      <w:pPr>
        <w:pStyle w:val="Odstavecseseznamem1"/>
        <w:numPr>
          <w:ilvl w:val="2"/>
          <w:numId w:val="1"/>
        </w:numPr>
        <w:spacing w:after="240"/>
        <w:jc w:val="both"/>
        <w:rPr>
          <w:rFonts w:ascii="Calibri" w:hAnsi="Calibri" w:cs="Calibri"/>
          <w:b/>
          <w:bCs/>
          <w:sz w:val="22"/>
          <w:szCs w:val="22"/>
          <w:u w:val="single"/>
        </w:rPr>
      </w:pPr>
      <w:r w:rsidRPr="00D77AAD">
        <w:rPr>
          <w:rFonts w:ascii="Calibri" w:hAnsi="Calibri" w:cs="Calibri"/>
          <w:sz w:val="22"/>
          <w:szCs w:val="22"/>
        </w:rPr>
        <w:t>seznam technické dokumentace včetně manuálu,</w:t>
      </w:r>
    </w:p>
    <w:p w14:paraId="6E516CFA" w14:textId="77777777" w:rsidR="004A6AE7" w:rsidRPr="00D77AAD" w:rsidRDefault="004A6AE7" w:rsidP="00C41127">
      <w:pPr>
        <w:pStyle w:val="Odstavecseseznamem1"/>
        <w:numPr>
          <w:ilvl w:val="2"/>
          <w:numId w:val="1"/>
        </w:numPr>
        <w:spacing w:after="240"/>
        <w:jc w:val="both"/>
        <w:rPr>
          <w:rFonts w:ascii="Calibri" w:hAnsi="Calibri" w:cs="Calibri"/>
          <w:b/>
          <w:bCs/>
          <w:sz w:val="22"/>
          <w:szCs w:val="22"/>
          <w:u w:val="single"/>
        </w:rPr>
      </w:pPr>
      <w:r w:rsidRPr="00D77AAD">
        <w:rPr>
          <w:rFonts w:ascii="Calibri" w:hAnsi="Calibri" w:cs="Calibri"/>
          <w:sz w:val="22"/>
          <w:szCs w:val="22"/>
        </w:rPr>
        <w:t>případná výhrada Kupujícího týkající se drobných vad a způsobu a doby jejich odstranění a</w:t>
      </w:r>
    </w:p>
    <w:p w14:paraId="44CEB712" w14:textId="77777777" w:rsidR="004A6AE7" w:rsidRPr="00D77AAD" w:rsidRDefault="004A6AE7" w:rsidP="00C41127">
      <w:pPr>
        <w:pStyle w:val="Odstavecseseznamem1"/>
        <w:numPr>
          <w:ilvl w:val="2"/>
          <w:numId w:val="1"/>
        </w:numPr>
        <w:spacing w:after="240"/>
        <w:jc w:val="both"/>
        <w:rPr>
          <w:rFonts w:ascii="Calibri" w:hAnsi="Calibri" w:cs="Calibri"/>
          <w:b/>
          <w:bCs/>
          <w:sz w:val="22"/>
          <w:szCs w:val="22"/>
          <w:u w:val="single"/>
        </w:rPr>
      </w:pPr>
      <w:r w:rsidRPr="00D77AAD">
        <w:rPr>
          <w:rFonts w:ascii="Calibri" w:hAnsi="Calibri" w:cs="Calibri"/>
          <w:sz w:val="22"/>
          <w:szCs w:val="22"/>
        </w:rPr>
        <w:t>datum vyhotovení Předávacího protokolu.</w:t>
      </w:r>
    </w:p>
    <w:p w14:paraId="4951F7F1" w14:textId="77777777" w:rsidR="004A6AE7" w:rsidRPr="00D77AAD" w:rsidRDefault="004A6AE7" w:rsidP="00C41127">
      <w:pPr>
        <w:pStyle w:val="Odstavecseseznamem1"/>
        <w:numPr>
          <w:ilvl w:val="1"/>
          <w:numId w:val="1"/>
        </w:numPr>
        <w:tabs>
          <w:tab w:val="clear" w:pos="1021"/>
          <w:tab w:val="num" w:pos="567"/>
        </w:tabs>
        <w:spacing w:after="240"/>
        <w:jc w:val="both"/>
        <w:rPr>
          <w:rFonts w:ascii="Calibri" w:hAnsi="Calibri" w:cs="Calibri"/>
          <w:b/>
          <w:bCs/>
          <w:sz w:val="22"/>
          <w:szCs w:val="22"/>
          <w:u w:val="single"/>
        </w:rPr>
      </w:pPr>
      <w:r w:rsidRPr="00D77AAD">
        <w:rPr>
          <w:rFonts w:ascii="Calibri" w:hAnsi="Calibri" w:cs="Calibri"/>
          <w:sz w:val="22"/>
          <w:szCs w:val="22"/>
        </w:rPr>
        <w:t xml:space="preserve">Předání </w:t>
      </w:r>
      <w:r w:rsidRPr="00D77AAD">
        <w:rPr>
          <w:rFonts w:ascii="Calibri" w:hAnsi="Calibri" w:cs="Calibri"/>
          <w:sz w:val="22"/>
          <w:szCs w:val="22"/>
          <w:lang w:eastAsia="en-US"/>
        </w:rPr>
        <w:t>Zařízení</w:t>
      </w:r>
      <w:r w:rsidRPr="00D77AAD">
        <w:rPr>
          <w:rFonts w:ascii="Calibri" w:hAnsi="Calibri" w:cs="Calibri"/>
          <w:sz w:val="22"/>
          <w:szCs w:val="22"/>
        </w:rPr>
        <w:t xml:space="preserve"> nezbavuje Prodávajícího odpovědnosti za škody vzniklé v důsledku vad Zařízení.</w:t>
      </w:r>
    </w:p>
    <w:p w14:paraId="68A1C08D" w14:textId="77777777" w:rsidR="004A6AE7" w:rsidRPr="00D77AAD" w:rsidRDefault="004A6AE7" w:rsidP="00C41127">
      <w:pPr>
        <w:pStyle w:val="Odstavecseseznamem1"/>
        <w:numPr>
          <w:ilvl w:val="1"/>
          <w:numId w:val="1"/>
        </w:numPr>
        <w:tabs>
          <w:tab w:val="clear" w:pos="1021"/>
          <w:tab w:val="num" w:pos="567"/>
        </w:tabs>
        <w:spacing w:after="240"/>
        <w:jc w:val="both"/>
        <w:rPr>
          <w:rFonts w:ascii="Calibri" w:hAnsi="Calibri" w:cs="Calibri"/>
          <w:b/>
          <w:bCs/>
          <w:sz w:val="22"/>
          <w:szCs w:val="22"/>
          <w:u w:val="single"/>
        </w:rPr>
      </w:pPr>
      <w:r w:rsidRPr="00D77AAD">
        <w:rPr>
          <w:rFonts w:ascii="Calibri" w:hAnsi="Calibri" w:cs="Calibri"/>
          <w:sz w:val="22"/>
          <w:szCs w:val="22"/>
        </w:rPr>
        <w:t xml:space="preserve">Kupující není povinen převzít </w:t>
      </w:r>
      <w:r w:rsidRPr="00D77AAD">
        <w:rPr>
          <w:rFonts w:ascii="Calibri" w:hAnsi="Calibri" w:cs="Calibri"/>
          <w:sz w:val="22"/>
          <w:szCs w:val="22"/>
          <w:lang w:eastAsia="en-US"/>
        </w:rPr>
        <w:t>Zařízení</w:t>
      </w:r>
      <w:r w:rsidRPr="00D77AAD">
        <w:rPr>
          <w:rFonts w:ascii="Calibri" w:hAnsi="Calibri" w:cs="Calibri"/>
          <w:sz w:val="22"/>
          <w:szCs w:val="22"/>
        </w:rPr>
        <w:t xml:space="preserve">, které by vykazovalo vady, byť by tyto samy o sobě ani ve spojení s jinými nebránily užívání </w:t>
      </w:r>
      <w:r w:rsidRPr="00D77AAD">
        <w:rPr>
          <w:rFonts w:ascii="Calibri" w:hAnsi="Calibri" w:cs="Calibri"/>
          <w:sz w:val="22"/>
          <w:szCs w:val="22"/>
          <w:lang w:eastAsia="en-US"/>
        </w:rPr>
        <w:t>Zařízení</w:t>
      </w:r>
      <w:r w:rsidRPr="00D77AAD">
        <w:rPr>
          <w:rFonts w:ascii="Calibri" w:hAnsi="Calibri" w:cs="Calibri"/>
          <w:sz w:val="22"/>
          <w:szCs w:val="22"/>
        </w:rPr>
        <w:t xml:space="preserve">. V takovém případě vydá Kupující Prodávajícímu zápis o nepřevzetí </w:t>
      </w:r>
      <w:r w:rsidRPr="00D77AAD">
        <w:rPr>
          <w:rFonts w:ascii="Calibri" w:hAnsi="Calibri" w:cs="Calibri"/>
          <w:sz w:val="22"/>
          <w:szCs w:val="22"/>
          <w:lang w:eastAsia="en-US"/>
        </w:rPr>
        <w:t>Zařízení</w:t>
      </w:r>
      <w:r w:rsidRPr="00D77AAD">
        <w:rPr>
          <w:rFonts w:ascii="Calibri" w:hAnsi="Calibri" w:cs="Calibri"/>
          <w:sz w:val="22"/>
          <w:szCs w:val="22"/>
        </w:rPr>
        <w:t xml:space="preserve"> s uvedením důvodu.</w:t>
      </w:r>
    </w:p>
    <w:p w14:paraId="2064BF8F" w14:textId="7042B4A4" w:rsidR="004A6AE7" w:rsidRPr="00D77AAD" w:rsidRDefault="004A6AE7" w:rsidP="00C41127">
      <w:pPr>
        <w:pStyle w:val="Odstavecseseznamem1"/>
        <w:numPr>
          <w:ilvl w:val="1"/>
          <w:numId w:val="1"/>
        </w:numPr>
        <w:spacing w:after="240"/>
        <w:jc w:val="both"/>
        <w:rPr>
          <w:rFonts w:ascii="Calibri" w:hAnsi="Calibri" w:cs="Calibri"/>
          <w:b/>
          <w:bCs/>
          <w:sz w:val="22"/>
          <w:szCs w:val="22"/>
          <w:u w:val="single"/>
        </w:rPr>
      </w:pPr>
      <w:bookmarkStart w:id="23" w:name="_Ref535332618"/>
      <w:r w:rsidRPr="00D77AAD">
        <w:rPr>
          <w:rFonts w:ascii="Calibri" w:hAnsi="Calibri" w:cs="Calibri"/>
          <w:sz w:val="22"/>
          <w:szCs w:val="22"/>
        </w:rPr>
        <w:t xml:space="preserve">Nevyužije-li Kupující svého práva dle předchozího odstavce, uvedou Prodávající a Kupující v Předávacím protokolu soupis zjištěných vad včetně způsobu a termínu jejich odstranění. Nedojde-li k dohodě mezi Smluvními stranami o termínu odstranění vad, platí, že vady mají být odstraněny ve lhůtě </w:t>
      </w:r>
      <w:r w:rsidR="00D04CEE">
        <w:rPr>
          <w:rFonts w:ascii="Calibri" w:hAnsi="Calibri" w:cs="Calibri"/>
          <w:sz w:val="22"/>
          <w:szCs w:val="22"/>
        </w:rPr>
        <w:t>10 pracovních dnů</w:t>
      </w:r>
      <w:r w:rsidRPr="00D77AAD">
        <w:rPr>
          <w:rFonts w:ascii="Calibri" w:hAnsi="Calibri" w:cs="Calibri"/>
          <w:sz w:val="22"/>
          <w:szCs w:val="22"/>
        </w:rPr>
        <w:t xml:space="preserve"> ode dne podpisu Předávacího protokolu.</w:t>
      </w:r>
      <w:bookmarkEnd w:id="23"/>
    </w:p>
    <w:p w14:paraId="5C770DE0" w14:textId="77777777" w:rsidR="004A6AE7" w:rsidRPr="00D77AAD" w:rsidRDefault="004A6AE7" w:rsidP="00C41127">
      <w:pPr>
        <w:pStyle w:val="Odstavecseseznamem1"/>
        <w:numPr>
          <w:ilvl w:val="0"/>
          <w:numId w:val="1"/>
        </w:numPr>
        <w:spacing w:after="240"/>
        <w:jc w:val="both"/>
        <w:rPr>
          <w:rFonts w:ascii="Calibri" w:hAnsi="Calibri" w:cs="Calibri"/>
          <w:b/>
          <w:bCs/>
          <w:sz w:val="22"/>
          <w:szCs w:val="22"/>
          <w:u w:val="single"/>
        </w:rPr>
      </w:pPr>
      <w:r w:rsidRPr="00D77AAD">
        <w:rPr>
          <w:rFonts w:ascii="Calibri" w:hAnsi="Calibri" w:cs="Calibri"/>
          <w:b/>
          <w:bCs/>
          <w:sz w:val="22"/>
          <w:szCs w:val="22"/>
          <w:u w:val="single"/>
        </w:rPr>
        <w:t xml:space="preserve">ZAJIŠTĚNÍ TECHNICKÉ PODPORY </w:t>
      </w:r>
    </w:p>
    <w:p w14:paraId="5C2A644B" w14:textId="17636F38" w:rsidR="00E05B93" w:rsidRPr="00D77AAD" w:rsidRDefault="004A6AE7" w:rsidP="00E05B93">
      <w:pPr>
        <w:pStyle w:val="Odstavecseseznamem1"/>
        <w:numPr>
          <w:ilvl w:val="1"/>
          <w:numId w:val="1"/>
        </w:numPr>
        <w:spacing w:after="240"/>
        <w:jc w:val="both"/>
        <w:rPr>
          <w:rFonts w:ascii="Calibri" w:hAnsi="Calibri" w:cs="Calibri"/>
          <w:sz w:val="22"/>
          <w:szCs w:val="22"/>
        </w:rPr>
      </w:pPr>
      <w:r w:rsidRPr="00D77AAD">
        <w:rPr>
          <w:rFonts w:ascii="Calibri" w:hAnsi="Calibri" w:cs="Calibri"/>
          <w:sz w:val="22"/>
          <w:szCs w:val="22"/>
        </w:rPr>
        <w:t>Prodávající je povinen poskytovat Kupujícímu bezplatné konzultace a technickou podporu vztahující se k předmětu plnění po dobu trvání záru</w:t>
      </w:r>
      <w:r w:rsidR="00D04CEE">
        <w:rPr>
          <w:rFonts w:ascii="Calibri" w:hAnsi="Calibri" w:cs="Calibri"/>
          <w:sz w:val="22"/>
          <w:szCs w:val="22"/>
        </w:rPr>
        <w:t>ky</w:t>
      </w:r>
      <w:r w:rsidRPr="00D77AAD">
        <w:rPr>
          <w:rFonts w:ascii="Calibri" w:hAnsi="Calibri" w:cs="Calibri"/>
          <w:sz w:val="22"/>
          <w:szCs w:val="22"/>
        </w:rPr>
        <w:t>.</w:t>
      </w:r>
    </w:p>
    <w:p w14:paraId="5E5C2F14" w14:textId="1CCE8611" w:rsidR="004A6AE7" w:rsidRPr="00BC3F2E" w:rsidRDefault="004A6AE7" w:rsidP="00F81662">
      <w:pPr>
        <w:pStyle w:val="Odstavecseseznamem1"/>
        <w:numPr>
          <w:ilvl w:val="1"/>
          <w:numId w:val="1"/>
        </w:numPr>
        <w:spacing w:after="240"/>
        <w:jc w:val="both"/>
        <w:rPr>
          <w:rFonts w:ascii="Calibri" w:hAnsi="Calibri" w:cs="Calibri"/>
          <w:sz w:val="22"/>
          <w:szCs w:val="22"/>
        </w:rPr>
      </w:pPr>
      <w:r w:rsidRPr="00BC3F2E">
        <w:rPr>
          <w:rFonts w:ascii="Calibri" w:hAnsi="Calibri" w:cs="Calibri"/>
          <w:sz w:val="22"/>
          <w:szCs w:val="22"/>
        </w:rPr>
        <w:t xml:space="preserve">Prodávající se </w:t>
      </w:r>
      <w:r w:rsidR="00E05B93" w:rsidRPr="00BC3F2E">
        <w:rPr>
          <w:rFonts w:ascii="Calibri" w:hAnsi="Calibri" w:cs="Calibri"/>
          <w:sz w:val="22"/>
          <w:szCs w:val="22"/>
        </w:rPr>
        <w:t xml:space="preserve">dále </w:t>
      </w:r>
      <w:r w:rsidRPr="00BC3F2E">
        <w:rPr>
          <w:rFonts w:ascii="Calibri" w:hAnsi="Calibri" w:cs="Calibri"/>
          <w:sz w:val="22"/>
          <w:szCs w:val="22"/>
        </w:rPr>
        <w:t>zavazuje poskytnout Kupujícímu konzultace a technickou podporu vztahující se k předmětu plnění i v pozáruční době</w:t>
      </w:r>
      <w:r w:rsidR="00E05B93" w:rsidRPr="00BC3F2E">
        <w:rPr>
          <w:rFonts w:ascii="Calibri" w:hAnsi="Calibri" w:cs="Calibri"/>
          <w:sz w:val="22"/>
          <w:szCs w:val="22"/>
        </w:rPr>
        <w:t>, a to</w:t>
      </w:r>
      <w:r w:rsidR="00B02F39" w:rsidRPr="00BC3F2E">
        <w:rPr>
          <w:rFonts w:ascii="Calibri" w:hAnsi="Calibri" w:cs="Calibri"/>
          <w:sz w:val="22"/>
          <w:szCs w:val="22"/>
        </w:rPr>
        <w:t xml:space="preserve"> kdykoli do 7 let </w:t>
      </w:r>
      <w:r w:rsidR="00B344E0" w:rsidRPr="00BC3F2E">
        <w:rPr>
          <w:rFonts w:ascii="Calibri" w:hAnsi="Calibri" w:cs="Calibri"/>
          <w:bCs/>
          <w:sz w:val="22"/>
          <w:szCs w:val="22"/>
        </w:rPr>
        <w:t xml:space="preserve">ode dne předání a převzetí </w:t>
      </w:r>
      <w:r w:rsidR="00B344E0" w:rsidRPr="00BC3F2E">
        <w:rPr>
          <w:rFonts w:ascii="Calibri" w:hAnsi="Calibri" w:cs="Calibri"/>
          <w:sz w:val="22"/>
          <w:szCs w:val="22"/>
          <w:lang w:eastAsia="en-US"/>
        </w:rPr>
        <w:t>Zařízení</w:t>
      </w:r>
      <w:r w:rsidR="00E05B93" w:rsidRPr="00BC3F2E">
        <w:rPr>
          <w:rFonts w:ascii="Calibri" w:hAnsi="Calibri" w:cs="Calibri"/>
          <w:sz w:val="22"/>
          <w:szCs w:val="22"/>
        </w:rPr>
        <w:t>, v případě, že si Kupující tyto služby u Prodávajícího objedná</w:t>
      </w:r>
      <w:r w:rsidRPr="00BC3F2E">
        <w:rPr>
          <w:rFonts w:ascii="Calibri" w:hAnsi="Calibri" w:cs="Calibri"/>
          <w:sz w:val="22"/>
          <w:szCs w:val="22"/>
        </w:rPr>
        <w:t>.</w:t>
      </w:r>
    </w:p>
    <w:p w14:paraId="1186F0E7" w14:textId="77777777" w:rsidR="004A6AE7" w:rsidRPr="00D77AAD" w:rsidRDefault="004A6AE7" w:rsidP="00C41127">
      <w:pPr>
        <w:pStyle w:val="Odstavecseseznamem1"/>
        <w:numPr>
          <w:ilvl w:val="0"/>
          <w:numId w:val="1"/>
        </w:numPr>
        <w:spacing w:after="240"/>
        <w:jc w:val="both"/>
        <w:rPr>
          <w:rFonts w:ascii="Calibri" w:hAnsi="Calibri" w:cs="Calibri"/>
          <w:b/>
          <w:bCs/>
          <w:sz w:val="22"/>
          <w:szCs w:val="22"/>
          <w:u w:val="single"/>
        </w:rPr>
      </w:pPr>
      <w:r w:rsidRPr="00D77AAD">
        <w:rPr>
          <w:rFonts w:ascii="Calibri" w:hAnsi="Calibri" w:cs="Calibri"/>
          <w:b/>
          <w:bCs/>
          <w:sz w:val="22"/>
          <w:szCs w:val="22"/>
          <w:u w:val="single"/>
        </w:rPr>
        <w:t>ZÁSTUPCI, OZNAMOVÁNÍ:</w:t>
      </w:r>
    </w:p>
    <w:p w14:paraId="00D49135" w14:textId="77777777" w:rsidR="004A6AE7" w:rsidRPr="00D77AAD" w:rsidRDefault="004A6AE7" w:rsidP="00C41127">
      <w:pPr>
        <w:pStyle w:val="Odstavecseseznamem1"/>
        <w:numPr>
          <w:ilvl w:val="1"/>
          <w:numId w:val="1"/>
        </w:numPr>
        <w:spacing w:after="240"/>
        <w:jc w:val="both"/>
        <w:rPr>
          <w:rFonts w:ascii="Calibri" w:hAnsi="Calibri" w:cs="Calibri"/>
          <w:b/>
          <w:bCs/>
          <w:sz w:val="22"/>
          <w:szCs w:val="22"/>
          <w:u w:val="single"/>
        </w:rPr>
      </w:pPr>
      <w:bookmarkStart w:id="24" w:name="_Ref380049948"/>
      <w:r w:rsidRPr="00D77AAD">
        <w:rPr>
          <w:rFonts w:ascii="Calibri" w:hAnsi="Calibri" w:cs="Calibri"/>
          <w:sz w:val="22"/>
          <w:szCs w:val="22"/>
        </w:rPr>
        <w:t xml:space="preserve">Prodávající zmocnil tyto zástupce odpovědné za dodávku </w:t>
      </w:r>
      <w:r w:rsidRPr="00D77AAD">
        <w:rPr>
          <w:rFonts w:ascii="Calibri" w:hAnsi="Calibri" w:cs="Calibri"/>
          <w:sz w:val="22"/>
          <w:szCs w:val="22"/>
          <w:lang w:eastAsia="en-US"/>
        </w:rPr>
        <w:t>Zařízení</w:t>
      </w:r>
      <w:r w:rsidRPr="00D77AAD">
        <w:rPr>
          <w:rFonts w:ascii="Calibri" w:hAnsi="Calibri" w:cs="Calibri"/>
          <w:sz w:val="22"/>
          <w:szCs w:val="22"/>
        </w:rPr>
        <w:t xml:space="preserve"> a komunikaci s Kupujícím:</w:t>
      </w:r>
      <w:bookmarkEnd w:id="24"/>
    </w:p>
    <w:p w14:paraId="75D35613" w14:textId="77777777" w:rsidR="004A6AE7" w:rsidRPr="00D77AAD" w:rsidRDefault="004A6AE7" w:rsidP="003A1DE1">
      <w:pPr>
        <w:spacing w:before="0" w:after="0"/>
        <w:ind w:left="567"/>
        <w:rPr>
          <w:rFonts w:cs="Calibri"/>
        </w:rPr>
      </w:pPr>
      <w:r w:rsidRPr="00D77AAD">
        <w:rPr>
          <w:rFonts w:cs="Calibri"/>
          <w:highlight w:val="yellow"/>
        </w:rPr>
        <w:t>_____________________________</w:t>
      </w:r>
    </w:p>
    <w:p w14:paraId="4799FD1B" w14:textId="77777777" w:rsidR="004A6AE7" w:rsidRPr="00D77AAD" w:rsidRDefault="004A6AE7" w:rsidP="003A1DE1">
      <w:pPr>
        <w:spacing w:before="0" w:after="0"/>
        <w:ind w:left="567"/>
        <w:rPr>
          <w:rFonts w:cs="Calibri"/>
        </w:rPr>
      </w:pPr>
      <w:r w:rsidRPr="00D77AAD">
        <w:rPr>
          <w:rFonts w:cs="Calibri"/>
        </w:rPr>
        <w:t xml:space="preserve">e-mail: </w:t>
      </w:r>
      <w:r w:rsidRPr="00D77AAD">
        <w:rPr>
          <w:rFonts w:cs="Calibri"/>
          <w:highlight w:val="yellow"/>
        </w:rPr>
        <w:t>______________________</w:t>
      </w:r>
    </w:p>
    <w:p w14:paraId="798FD0E4" w14:textId="7A3029EF" w:rsidR="004A6AE7" w:rsidRPr="00D77AAD" w:rsidRDefault="004A6AE7" w:rsidP="003A1DE1">
      <w:pPr>
        <w:spacing w:before="0" w:after="240"/>
        <w:ind w:left="567"/>
        <w:rPr>
          <w:rFonts w:cs="Calibri"/>
        </w:rPr>
      </w:pPr>
      <w:proofErr w:type="gramStart"/>
      <w:r w:rsidRPr="00D77AAD">
        <w:rPr>
          <w:rFonts w:cs="Calibri"/>
        </w:rPr>
        <w:t>tel. :</w:t>
      </w:r>
      <w:proofErr w:type="gramEnd"/>
      <w:r w:rsidRPr="00D77AAD">
        <w:rPr>
          <w:rFonts w:cs="Calibri"/>
        </w:rPr>
        <w:t xml:space="preserve"> </w:t>
      </w:r>
      <w:r w:rsidR="007E5D87" w:rsidRPr="00D77AAD">
        <w:rPr>
          <w:rFonts w:cs="Calibri"/>
        </w:rPr>
        <w:t xml:space="preserve">(+420) </w:t>
      </w:r>
      <w:r w:rsidRPr="00D77AAD">
        <w:rPr>
          <w:rFonts w:cs="Calibri"/>
          <w:highlight w:val="yellow"/>
        </w:rPr>
        <w:t>_______________________</w:t>
      </w:r>
      <w:r w:rsidRPr="00D77AAD">
        <w:rPr>
          <w:rFonts w:cs="Calibri"/>
        </w:rPr>
        <w:t xml:space="preserve"> </w:t>
      </w:r>
      <w:r w:rsidRPr="00D77AAD">
        <w:rPr>
          <w:rFonts w:cs="Calibri"/>
          <w:snapToGrid w:val="0"/>
          <w:color w:val="FF0000"/>
        </w:rPr>
        <w:t>(doplní účastník zadávacího řízení)</w:t>
      </w:r>
    </w:p>
    <w:p w14:paraId="1D4DC419" w14:textId="77777777" w:rsidR="004A6AE7" w:rsidRPr="00D77AAD" w:rsidRDefault="004A6AE7" w:rsidP="00C41127">
      <w:pPr>
        <w:pStyle w:val="Odstavecseseznamem1"/>
        <w:numPr>
          <w:ilvl w:val="1"/>
          <w:numId w:val="1"/>
        </w:numPr>
        <w:spacing w:after="240"/>
        <w:jc w:val="both"/>
        <w:rPr>
          <w:rFonts w:ascii="Calibri" w:hAnsi="Calibri" w:cs="Calibri"/>
          <w:b/>
          <w:bCs/>
          <w:sz w:val="22"/>
          <w:szCs w:val="22"/>
          <w:u w:val="single"/>
        </w:rPr>
      </w:pPr>
      <w:bookmarkStart w:id="25" w:name="_Ref380049965"/>
      <w:r w:rsidRPr="00D77AAD">
        <w:rPr>
          <w:rFonts w:ascii="Calibri" w:hAnsi="Calibri" w:cs="Calibri"/>
          <w:sz w:val="22"/>
          <w:szCs w:val="22"/>
        </w:rPr>
        <w:t xml:space="preserve">Kupující zmocnil tyto zástupce odpovědné za převzetí </w:t>
      </w:r>
      <w:r w:rsidRPr="00D77AAD">
        <w:rPr>
          <w:rFonts w:ascii="Calibri" w:hAnsi="Calibri" w:cs="Calibri"/>
          <w:sz w:val="22"/>
          <w:szCs w:val="22"/>
          <w:lang w:eastAsia="en-US"/>
        </w:rPr>
        <w:t>Zařízení</w:t>
      </w:r>
      <w:r w:rsidRPr="00D77AAD">
        <w:rPr>
          <w:rFonts w:ascii="Calibri" w:hAnsi="Calibri" w:cs="Calibri"/>
          <w:sz w:val="22"/>
          <w:szCs w:val="22"/>
        </w:rPr>
        <w:t xml:space="preserve"> a komunikaci s Prodávajícím:</w:t>
      </w:r>
      <w:bookmarkEnd w:id="25"/>
    </w:p>
    <w:p w14:paraId="5236FFBB" w14:textId="1FF6B5EB" w:rsidR="00C63F09" w:rsidRPr="00D77AAD" w:rsidRDefault="007E5D87" w:rsidP="003A1DE1">
      <w:pPr>
        <w:pStyle w:val="Odstavecseseznamem"/>
        <w:spacing w:after="0"/>
        <w:ind w:left="567"/>
        <w:jc w:val="both"/>
        <w:rPr>
          <w:rFonts w:cs="Calibri"/>
          <w:sz w:val="22"/>
          <w:szCs w:val="22"/>
        </w:rPr>
      </w:pPr>
      <w:proofErr w:type="spellStart"/>
      <w:r w:rsidRPr="00D77AAD">
        <w:rPr>
          <w:rFonts w:cs="Calibri"/>
          <w:sz w:val="22"/>
          <w:szCs w:val="22"/>
        </w:rPr>
        <w:t>Xxxxxxxxxxx</w:t>
      </w:r>
      <w:proofErr w:type="spellEnd"/>
      <w:r w:rsidRPr="00D77AAD">
        <w:rPr>
          <w:rFonts w:cs="Calibri"/>
          <w:sz w:val="22"/>
          <w:szCs w:val="22"/>
        </w:rPr>
        <w:t xml:space="preserve"> </w:t>
      </w:r>
      <w:proofErr w:type="spellStart"/>
      <w:r w:rsidRPr="00D77AAD">
        <w:rPr>
          <w:rFonts w:cs="Calibri"/>
          <w:sz w:val="22"/>
          <w:szCs w:val="22"/>
        </w:rPr>
        <w:t>Xxxxxxxxxx</w:t>
      </w:r>
      <w:proofErr w:type="spellEnd"/>
      <w:r w:rsidRPr="00D77AAD">
        <w:rPr>
          <w:rFonts w:cs="Calibri"/>
          <w:sz w:val="22"/>
          <w:szCs w:val="22"/>
        </w:rPr>
        <w:t xml:space="preserve"> </w:t>
      </w:r>
    </w:p>
    <w:p w14:paraId="0D315AEE" w14:textId="4F540825" w:rsidR="004A6AE7" w:rsidRPr="00D77AAD" w:rsidRDefault="004A6AE7" w:rsidP="003A1DE1">
      <w:pPr>
        <w:pStyle w:val="Odstavecseseznamem"/>
        <w:spacing w:after="0"/>
        <w:ind w:left="567"/>
        <w:jc w:val="both"/>
        <w:rPr>
          <w:rFonts w:cs="Calibri"/>
          <w:sz w:val="22"/>
          <w:szCs w:val="22"/>
        </w:rPr>
      </w:pPr>
      <w:r w:rsidRPr="00D77AAD">
        <w:rPr>
          <w:rFonts w:cs="Calibri"/>
          <w:sz w:val="22"/>
          <w:szCs w:val="22"/>
        </w:rPr>
        <w:t xml:space="preserve">e-mail: </w:t>
      </w:r>
      <w:proofErr w:type="spellStart"/>
      <w:r w:rsidR="007E5D87" w:rsidRPr="00D77AAD">
        <w:rPr>
          <w:rFonts w:cs="Calibri"/>
          <w:sz w:val="22"/>
          <w:szCs w:val="22"/>
        </w:rPr>
        <w:t>xxxxxxxxx</w:t>
      </w:r>
      <w:r w:rsidR="00C63F09" w:rsidRPr="00D77AAD">
        <w:rPr>
          <w:rFonts w:cs="Calibri"/>
          <w:sz w:val="22"/>
          <w:szCs w:val="22"/>
        </w:rPr>
        <w:t>@</w:t>
      </w:r>
      <w:r w:rsidR="007E5D87" w:rsidRPr="00D77AAD">
        <w:rPr>
          <w:rFonts w:cs="Calibri"/>
          <w:sz w:val="22"/>
          <w:szCs w:val="22"/>
        </w:rPr>
        <w:t>xxxxxxxxxx</w:t>
      </w:r>
      <w:proofErr w:type="spellEnd"/>
    </w:p>
    <w:p w14:paraId="397A0B4B" w14:textId="73FAF02B" w:rsidR="004A6AE7" w:rsidRPr="00D77AAD" w:rsidRDefault="004A6AE7" w:rsidP="003A1DE1">
      <w:pPr>
        <w:spacing w:before="0" w:after="240"/>
        <w:ind w:left="567"/>
        <w:rPr>
          <w:rFonts w:cs="Calibri"/>
        </w:rPr>
      </w:pPr>
      <w:proofErr w:type="gramStart"/>
      <w:r w:rsidRPr="00D77AAD">
        <w:rPr>
          <w:rFonts w:cs="Calibri"/>
        </w:rPr>
        <w:t>tel. :</w:t>
      </w:r>
      <w:proofErr w:type="gramEnd"/>
      <w:r w:rsidRPr="00D77AAD">
        <w:rPr>
          <w:rFonts w:cs="Calibri"/>
        </w:rPr>
        <w:t xml:space="preserve"> </w:t>
      </w:r>
      <w:r w:rsidR="007E5D87" w:rsidRPr="00D77AAD">
        <w:rPr>
          <w:rFonts w:cs="Calibri"/>
        </w:rPr>
        <w:t xml:space="preserve">(+420) </w:t>
      </w:r>
      <w:proofErr w:type="spellStart"/>
      <w:r w:rsidR="007E5D87" w:rsidRPr="00D77AAD">
        <w:rPr>
          <w:rFonts w:cs="Calibri"/>
        </w:rPr>
        <w:t>xxx</w:t>
      </w:r>
      <w:proofErr w:type="spellEnd"/>
      <w:r w:rsidR="00C63F09" w:rsidRPr="00D77AAD">
        <w:rPr>
          <w:rFonts w:cs="Calibri"/>
        </w:rPr>
        <w:t> </w:t>
      </w:r>
      <w:proofErr w:type="spellStart"/>
      <w:r w:rsidR="007E5D87" w:rsidRPr="00D77AAD">
        <w:rPr>
          <w:rFonts w:cs="Calibri"/>
        </w:rPr>
        <w:t>xxx</w:t>
      </w:r>
      <w:proofErr w:type="spellEnd"/>
      <w:r w:rsidR="00C63F09" w:rsidRPr="00D77AAD">
        <w:rPr>
          <w:rFonts w:cs="Calibri"/>
        </w:rPr>
        <w:t xml:space="preserve"> </w:t>
      </w:r>
      <w:proofErr w:type="spellStart"/>
      <w:r w:rsidR="007E5D87" w:rsidRPr="00D77AAD">
        <w:rPr>
          <w:rFonts w:cs="Calibri"/>
        </w:rPr>
        <w:t>xxx</w:t>
      </w:r>
      <w:proofErr w:type="spellEnd"/>
    </w:p>
    <w:p w14:paraId="1A1003E1" w14:textId="6F8F8BBB" w:rsidR="004A6AE7" w:rsidRPr="00D77AAD" w:rsidRDefault="004A6AE7" w:rsidP="00C41127">
      <w:pPr>
        <w:pStyle w:val="Odstavecseseznamem1"/>
        <w:numPr>
          <w:ilvl w:val="1"/>
          <w:numId w:val="1"/>
        </w:numPr>
        <w:spacing w:after="240"/>
        <w:jc w:val="both"/>
        <w:rPr>
          <w:rFonts w:ascii="Calibri" w:hAnsi="Calibri" w:cs="Calibri"/>
          <w:b/>
          <w:bCs/>
          <w:sz w:val="22"/>
          <w:szCs w:val="22"/>
          <w:u w:val="single"/>
        </w:rPr>
      </w:pPr>
      <w:r w:rsidRPr="00D77AAD">
        <w:rPr>
          <w:rFonts w:ascii="Calibri" w:eastAsia="Times New Roman" w:hAnsi="Calibri" w:cs="Calibri"/>
          <w:kern w:val="0"/>
          <w:sz w:val="22"/>
          <w:szCs w:val="22"/>
        </w:rPr>
        <w:t xml:space="preserve">Osoby </w:t>
      </w:r>
      <w:r w:rsidRPr="00D77AAD">
        <w:rPr>
          <w:rFonts w:ascii="Calibri" w:hAnsi="Calibri" w:cs="Calibri"/>
          <w:sz w:val="22"/>
          <w:szCs w:val="22"/>
        </w:rPr>
        <w:t xml:space="preserve">dle odst. </w:t>
      </w:r>
      <w:r w:rsidRPr="00D77AAD">
        <w:rPr>
          <w:rFonts w:ascii="Calibri" w:hAnsi="Calibri" w:cs="Calibri"/>
          <w:sz w:val="22"/>
          <w:szCs w:val="22"/>
        </w:rPr>
        <w:fldChar w:fldCharType="begin"/>
      </w:r>
      <w:r w:rsidRPr="00D77AAD">
        <w:rPr>
          <w:rFonts w:ascii="Calibri" w:hAnsi="Calibri" w:cs="Calibri"/>
          <w:sz w:val="22"/>
          <w:szCs w:val="22"/>
        </w:rPr>
        <w:instrText xml:space="preserve"> REF _Ref380049948 \r \h  \* MERGEFORMAT </w:instrText>
      </w:r>
      <w:r w:rsidRPr="00D77AAD">
        <w:rPr>
          <w:rFonts w:ascii="Calibri" w:hAnsi="Calibri" w:cs="Calibri"/>
          <w:sz w:val="22"/>
          <w:szCs w:val="22"/>
        </w:rPr>
      </w:r>
      <w:r w:rsidRPr="00D77AAD">
        <w:rPr>
          <w:rFonts w:ascii="Calibri" w:hAnsi="Calibri" w:cs="Calibri"/>
          <w:sz w:val="22"/>
          <w:szCs w:val="22"/>
        </w:rPr>
        <w:fldChar w:fldCharType="separate"/>
      </w:r>
      <w:r w:rsidR="00AC57F6">
        <w:rPr>
          <w:rFonts w:ascii="Calibri" w:hAnsi="Calibri" w:cs="Calibri"/>
          <w:sz w:val="22"/>
          <w:szCs w:val="22"/>
        </w:rPr>
        <w:t>11.1</w:t>
      </w:r>
      <w:r w:rsidRPr="00D77AAD">
        <w:rPr>
          <w:rFonts w:ascii="Calibri" w:hAnsi="Calibri" w:cs="Calibri"/>
          <w:sz w:val="22"/>
          <w:szCs w:val="22"/>
        </w:rPr>
        <w:fldChar w:fldCharType="end"/>
      </w:r>
      <w:r w:rsidRPr="00D77AAD">
        <w:rPr>
          <w:rFonts w:ascii="Calibri" w:hAnsi="Calibri" w:cs="Calibri"/>
          <w:sz w:val="22"/>
          <w:szCs w:val="22"/>
        </w:rPr>
        <w:t xml:space="preserve"> a </w:t>
      </w:r>
      <w:r w:rsidRPr="00D77AAD">
        <w:rPr>
          <w:rFonts w:ascii="Calibri" w:hAnsi="Calibri" w:cs="Calibri"/>
          <w:sz w:val="22"/>
          <w:szCs w:val="22"/>
        </w:rPr>
        <w:fldChar w:fldCharType="begin"/>
      </w:r>
      <w:r w:rsidRPr="00D77AAD">
        <w:rPr>
          <w:rFonts w:ascii="Calibri" w:hAnsi="Calibri" w:cs="Calibri"/>
          <w:sz w:val="22"/>
          <w:szCs w:val="22"/>
        </w:rPr>
        <w:instrText xml:space="preserve"> REF _Ref380049965 \r \h  \* MERGEFORMAT </w:instrText>
      </w:r>
      <w:r w:rsidRPr="00D77AAD">
        <w:rPr>
          <w:rFonts w:ascii="Calibri" w:hAnsi="Calibri" w:cs="Calibri"/>
          <w:sz w:val="22"/>
          <w:szCs w:val="22"/>
        </w:rPr>
      </w:r>
      <w:r w:rsidRPr="00D77AAD">
        <w:rPr>
          <w:rFonts w:ascii="Calibri" w:hAnsi="Calibri" w:cs="Calibri"/>
          <w:sz w:val="22"/>
          <w:szCs w:val="22"/>
        </w:rPr>
        <w:fldChar w:fldCharType="separate"/>
      </w:r>
      <w:r w:rsidR="00AC57F6">
        <w:rPr>
          <w:rFonts w:ascii="Calibri" w:hAnsi="Calibri" w:cs="Calibri"/>
          <w:sz w:val="22"/>
          <w:szCs w:val="22"/>
        </w:rPr>
        <w:t>11.2</w:t>
      </w:r>
      <w:r w:rsidRPr="00D77AAD">
        <w:rPr>
          <w:rFonts w:ascii="Calibri" w:hAnsi="Calibri" w:cs="Calibri"/>
          <w:sz w:val="22"/>
          <w:szCs w:val="22"/>
        </w:rPr>
        <w:fldChar w:fldCharType="end"/>
      </w:r>
      <w:r w:rsidRPr="00D77AAD">
        <w:rPr>
          <w:rFonts w:ascii="Calibri" w:hAnsi="Calibri" w:cs="Calibri"/>
          <w:sz w:val="22"/>
          <w:szCs w:val="22"/>
        </w:rPr>
        <w:t xml:space="preserve"> </w:t>
      </w:r>
      <w:r w:rsidRPr="00D77AAD">
        <w:rPr>
          <w:rFonts w:ascii="Calibri" w:eastAsia="Times New Roman" w:hAnsi="Calibri" w:cs="Calibri"/>
          <w:kern w:val="0"/>
          <w:sz w:val="22"/>
          <w:szCs w:val="22"/>
        </w:rPr>
        <w:t>lze změnit jednostranným písemným prohlášením Smluvní strany doručeným druhé Smluvní straně.</w:t>
      </w:r>
    </w:p>
    <w:p w14:paraId="73719B16" w14:textId="4EBA73B7" w:rsidR="004A6AE7" w:rsidRPr="00D77AAD" w:rsidRDefault="004A6AE7" w:rsidP="00C41127">
      <w:pPr>
        <w:pStyle w:val="Odstavecseseznamem1"/>
        <w:numPr>
          <w:ilvl w:val="1"/>
          <w:numId w:val="1"/>
        </w:numPr>
        <w:spacing w:after="240"/>
        <w:jc w:val="both"/>
        <w:rPr>
          <w:rFonts w:ascii="Calibri" w:hAnsi="Calibri" w:cs="Calibri"/>
          <w:b/>
          <w:bCs/>
          <w:sz w:val="22"/>
          <w:szCs w:val="22"/>
          <w:u w:val="single"/>
        </w:rPr>
      </w:pPr>
      <w:r w:rsidRPr="00D77AAD">
        <w:rPr>
          <w:rFonts w:ascii="Calibri" w:hAnsi="Calibri" w:cs="Calibri"/>
          <w:sz w:val="22"/>
          <w:szCs w:val="22"/>
        </w:rPr>
        <w:t>Veškerá oznámení učiněná mezi Smluvními stranami podle této Smlouvy musí být vyhotovena písemně a doručena druhé Smluvní straně osobně (s písemným potvrzením o převzetí) nebo doporučeným dopisem (na adresu Kupujícího či Prodávajícího uvedenou v záhlaví Smlouvy) nebo elektronick</w:t>
      </w:r>
      <w:r w:rsidR="00495749" w:rsidRPr="00D77AAD">
        <w:rPr>
          <w:rFonts w:ascii="Calibri" w:hAnsi="Calibri" w:cs="Calibri"/>
          <w:sz w:val="22"/>
          <w:szCs w:val="22"/>
        </w:rPr>
        <w:t xml:space="preserve">y prostřednictvím datové schránky nebo e-mailem </w:t>
      </w:r>
      <w:r w:rsidRPr="00D77AAD">
        <w:rPr>
          <w:rFonts w:ascii="Calibri" w:hAnsi="Calibri" w:cs="Calibri"/>
          <w:sz w:val="22"/>
          <w:szCs w:val="22"/>
        </w:rPr>
        <w:t xml:space="preserve">se zaručeným elektronickým podpisem na adresu </w:t>
      </w:r>
      <w:hyperlink r:id="rId13" w:history="1">
        <w:r w:rsidR="00D04CEE" w:rsidRPr="00BC02C5">
          <w:rPr>
            <w:rStyle w:val="Hypertextovodkaz"/>
            <w:rFonts w:ascii="Calibri" w:hAnsi="Calibri" w:cs="Calibri"/>
            <w:sz w:val="22"/>
            <w:szCs w:val="22"/>
          </w:rPr>
          <w:t>ih@ih.cas.cz</w:t>
        </w:r>
      </w:hyperlink>
      <w:r w:rsidR="00D04CEE">
        <w:t xml:space="preserve"> </w:t>
      </w:r>
      <w:r w:rsidR="00F81662" w:rsidRPr="00D77AAD">
        <w:rPr>
          <w:rFonts w:ascii="Calibri" w:hAnsi="Calibri" w:cs="Calibri"/>
          <w:sz w:val="22"/>
          <w:szCs w:val="22"/>
        </w:rPr>
        <w:t>v</w:t>
      </w:r>
      <w:r w:rsidRPr="00D77AAD">
        <w:rPr>
          <w:rFonts w:ascii="Calibri" w:hAnsi="Calibri" w:cs="Calibri"/>
          <w:sz w:val="22"/>
          <w:szCs w:val="22"/>
        </w:rPr>
        <w:t> případě Kupujícího a </w:t>
      </w:r>
      <w:r w:rsidRPr="00D77AAD">
        <w:rPr>
          <w:rFonts w:ascii="Calibri" w:hAnsi="Calibri" w:cs="Calibri"/>
          <w:sz w:val="22"/>
          <w:szCs w:val="22"/>
          <w:highlight w:val="yellow"/>
        </w:rPr>
        <w:t>…….@..</w:t>
      </w:r>
      <w:r w:rsidR="007E5D87" w:rsidRPr="00D77AAD">
        <w:rPr>
          <w:rFonts w:ascii="Calibri" w:hAnsi="Calibri" w:cs="Calibri"/>
          <w:sz w:val="22"/>
          <w:szCs w:val="22"/>
          <w:highlight w:val="yellow"/>
        </w:rPr>
        <w:t>...</w:t>
      </w:r>
      <w:r w:rsidRPr="00D77AAD">
        <w:rPr>
          <w:rFonts w:ascii="Calibri" w:hAnsi="Calibri" w:cs="Calibri"/>
          <w:sz w:val="22"/>
          <w:szCs w:val="22"/>
          <w:highlight w:val="yellow"/>
        </w:rPr>
        <w:t>....</w:t>
      </w:r>
      <w:r w:rsidRPr="00D77AAD">
        <w:rPr>
          <w:rFonts w:ascii="Calibri" w:hAnsi="Calibri" w:cs="Calibri"/>
          <w:sz w:val="22"/>
          <w:szCs w:val="22"/>
        </w:rPr>
        <w:t xml:space="preserve"> </w:t>
      </w:r>
      <w:r w:rsidRPr="00D77AAD">
        <w:rPr>
          <w:rFonts w:ascii="Calibri" w:hAnsi="Calibri" w:cs="Calibri"/>
          <w:snapToGrid w:val="0"/>
          <w:color w:val="FF0000"/>
          <w:sz w:val="22"/>
          <w:szCs w:val="22"/>
        </w:rPr>
        <w:t xml:space="preserve">(doplní účastník zadávacího řízení) </w:t>
      </w:r>
      <w:r w:rsidRPr="00D77AAD">
        <w:rPr>
          <w:rFonts w:ascii="Calibri" w:hAnsi="Calibri" w:cs="Calibri"/>
          <w:sz w:val="22"/>
          <w:szCs w:val="22"/>
        </w:rPr>
        <w:t>v případě Prodávajícího.</w:t>
      </w:r>
    </w:p>
    <w:p w14:paraId="68579EB7" w14:textId="47C2A3A7" w:rsidR="004A6AE7" w:rsidRPr="00D77AAD" w:rsidRDefault="004A6AE7" w:rsidP="00C41127">
      <w:pPr>
        <w:pStyle w:val="Odstavecseseznamem1"/>
        <w:numPr>
          <w:ilvl w:val="1"/>
          <w:numId w:val="1"/>
        </w:numPr>
        <w:spacing w:after="240"/>
        <w:jc w:val="both"/>
        <w:rPr>
          <w:rFonts w:ascii="Calibri" w:hAnsi="Calibri" w:cs="Calibri"/>
          <w:b/>
          <w:bCs/>
          <w:sz w:val="22"/>
          <w:szCs w:val="22"/>
          <w:u w:val="single"/>
        </w:rPr>
      </w:pPr>
      <w:r w:rsidRPr="00D77AAD">
        <w:rPr>
          <w:rFonts w:ascii="Calibri" w:hAnsi="Calibri" w:cs="Calibri"/>
          <w:sz w:val="22"/>
          <w:szCs w:val="22"/>
        </w:rPr>
        <w:t xml:space="preserve">Ve věcech odborných nebo technických (oznámení potřeby záručního servisu apod.) je přípustná elektronická komunikace prostřednictvím osob dle odst. </w:t>
      </w:r>
      <w:r w:rsidRPr="00D77AAD">
        <w:rPr>
          <w:rFonts w:ascii="Calibri" w:hAnsi="Calibri" w:cs="Calibri"/>
          <w:sz w:val="22"/>
          <w:szCs w:val="22"/>
        </w:rPr>
        <w:fldChar w:fldCharType="begin"/>
      </w:r>
      <w:r w:rsidRPr="00D77AAD">
        <w:rPr>
          <w:rFonts w:ascii="Calibri" w:hAnsi="Calibri" w:cs="Calibri"/>
          <w:sz w:val="22"/>
          <w:szCs w:val="22"/>
        </w:rPr>
        <w:instrText xml:space="preserve"> REF _Ref380049948 \r \h  \* MERGEFORMAT </w:instrText>
      </w:r>
      <w:r w:rsidRPr="00D77AAD">
        <w:rPr>
          <w:rFonts w:ascii="Calibri" w:hAnsi="Calibri" w:cs="Calibri"/>
          <w:sz w:val="22"/>
          <w:szCs w:val="22"/>
        </w:rPr>
      </w:r>
      <w:r w:rsidRPr="00D77AAD">
        <w:rPr>
          <w:rFonts w:ascii="Calibri" w:hAnsi="Calibri" w:cs="Calibri"/>
          <w:sz w:val="22"/>
          <w:szCs w:val="22"/>
        </w:rPr>
        <w:fldChar w:fldCharType="separate"/>
      </w:r>
      <w:r w:rsidR="00AC57F6">
        <w:rPr>
          <w:rFonts w:ascii="Calibri" w:hAnsi="Calibri" w:cs="Calibri"/>
          <w:sz w:val="22"/>
          <w:szCs w:val="22"/>
        </w:rPr>
        <w:t>11.1</w:t>
      </w:r>
      <w:r w:rsidRPr="00D77AAD">
        <w:rPr>
          <w:rFonts w:ascii="Calibri" w:hAnsi="Calibri" w:cs="Calibri"/>
          <w:sz w:val="22"/>
          <w:szCs w:val="22"/>
        </w:rPr>
        <w:fldChar w:fldCharType="end"/>
      </w:r>
      <w:r w:rsidRPr="00D77AAD">
        <w:rPr>
          <w:rFonts w:ascii="Calibri" w:hAnsi="Calibri" w:cs="Calibri"/>
          <w:sz w:val="22"/>
          <w:szCs w:val="22"/>
        </w:rPr>
        <w:t xml:space="preserve"> a </w:t>
      </w:r>
      <w:r w:rsidRPr="00D77AAD">
        <w:rPr>
          <w:rFonts w:ascii="Calibri" w:hAnsi="Calibri" w:cs="Calibri"/>
          <w:sz w:val="22"/>
          <w:szCs w:val="22"/>
        </w:rPr>
        <w:fldChar w:fldCharType="begin"/>
      </w:r>
      <w:r w:rsidRPr="00D77AAD">
        <w:rPr>
          <w:rFonts w:ascii="Calibri" w:hAnsi="Calibri" w:cs="Calibri"/>
          <w:sz w:val="22"/>
          <w:szCs w:val="22"/>
        </w:rPr>
        <w:instrText xml:space="preserve"> REF _Ref380049965 \r \h  \* MERGEFORMAT </w:instrText>
      </w:r>
      <w:r w:rsidRPr="00D77AAD">
        <w:rPr>
          <w:rFonts w:ascii="Calibri" w:hAnsi="Calibri" w:cs="Calibri"/>
          <w:sz w:val="22"/>
          <w:szCs w:val="22"/>
        </w:rPr>
      </w:r>
      <w:r w:rsidRPr="00D77AAD">
        <w:rPr>
          <w:rFonts w:ascii="Calibri" w:hAnsi="Calibri" w:cs="Calibri"/>
          <w:sz w:val="22"/>
          <w:szCs w:val="22"/>
        </w:rPr>
        <w:fldChar w:fldCharType="separate"/>
      </w:r>
      <w:r w:rsidR="00AC57F6">
        <w:rPr>
          <w:rFonts w:ascii="Calibri" w:hAnsi="Calibri" w:cs="Calibri"/>
          <w:sz w:val="22"/>
          <w:szCs w:val="22"/>
        </w:rPr>
        <w:t>11.2</w:t>
      </w:r>
      <w:r w:rsidRPr="00D77AAD">
        <w:rPr>
          <w:rFonts w:ascii="Calibri" w:hAnsi="Calibri" w:cs="Calibri"/>
          <w:sz w:val="22"/>
          <w:szCs w:val="22"/>
        </w:rPr>
        <w:fldChar w:fldCharType="end"/>
      </w:r>
      <w:r w:rsidRPr="00D77AAD">
        <w:rPr>
          <w:rFonts w:ascii="Calibri" w:hAnsi="Calibri" w:cs="Calibri"/>
          <w:sz w:val="22"/>
          <w:szCs w:val="22"/>
        </w:rPr>
        <w:t xml:space="preserve"> na zde uvedené e-mailové adresy.</w:t>
      </w:r>
    </w:p>
    <w:p w14:paraId="0470B8E9" w14:textId="77777777" w:rsidR="004A6AE7" w:rsidRPr="00D77AAD" w:rsidRDefault="004A6AE7" w:rsidP="00C41127">
      <w:pPr>
        <w:pStyle w:val="Odstavecseseznamem1"/>
        <w:numPr>
          <w:ilvl w:val="0"/>
          <w:numId w:val="1"/>
        </w:numPr>
        <w:spacing w:after="240"/>
        <w:jc w:val="both"/>
        <w:rPr>
          <w:rFonts w:ascii="Calibri" w:hAnsi="Calibri" w:cs="Calibri"/>
          <w:b/>
          <w:bCs/>
          <w:sz w:val="22"/>
          <w:szCs w:val="22"/>
          <w:u w:val="single"/>
        </w:rPr>
      </w:pPr>
      <w:bookmarkStart w:id="26" w:name="_Ref359600646"/>
      <w:r w:rsidRPr="00D77AAD">
        <w:rPr>
          <w:rFonts w:ascii="Calibri" w:hAnsi="Calibri" w:cs="Calibri"/>
          <w:b/>
          <w:bCs/>
          <w:sz w:val="22"/>
          <w:szCs w:val="22"/>
          <w:u w:val="single"/>
        </w:rPr>
        <w:t>PŘEDČASNÉ UKONČENÍ SMLOUVY</w:t>
      </w:r>
      <w:bookmarkEnd w:id="26"/>
    </w:p>
    <w:p w14:paraId="0AE7E0E4" w14:textId="77777777" w:rsidR="004A6AE7" w:rsidRPr="00D77AAD" w:rsidRDefault="004A6AE7" w:rsidP="00C41127">
      <w:pPr>
        <w:pStyle w:val="Odstavecseseznamem1"/>
        <w:numPr>
          <w:ilvl w:val="1"/>
          <w:numId w:val="1"/>
        </w:numPr>
        <w:tabs>
          <w:tab w:val="clear" w:pos="1021"/>
          <w:tab w:val="num" w:pos="567"/>
        </w:tabs>
        <w:spacing w:after="240"/>
        <w:jc w:val="both"/>
        <w:rPr>
          <w:rFonts w:ascii="Calibri" w:hAnsi="Calibri" w:cs="Calibri"/>
          <w:b/>
          <w:bCs/>
          <w:sz w:val="22"/>
          <w:szCs w:val="22"/>
          <w:u w:val="single"/>
        </w:rPr>
      </w:pPr>
      <w:r w:rsidRPr="00D77AAD">
        <w:rPr>
          <w:rFonts w:ascii="Calibri" w:hAnsi="Calibri" w:cs="Calibri"/>
          <w:sz w:val="22"/>
          <w:szCs w:val="22"/>
        </w:rPr>
        <w:t>Kupující je oprávněn od Smlouvy odstoupit bez jakýchkoliv sankcí na jeho straně, nastane-li některá z níže uvedených skutečností:</w:t>
      </w:r>
    </w:p>
    <w:p w14:paraId="7CAB4B57" w14:textId="198DE419" w:rsidR="004A6AE7" w:rsidRPr="00D77AAD" w:rsidRDefault="004A6AE7" w:rsidP="00C41127">
      <w:pPr>
        <w:pStyle w:val="Odstavecseseznamem1"/>
        <w:numPr>
          <w:ilvl w:val="2"/>
          <w:numId w:val="1"/>
        </w:numPr>
        <w:spacing w:after="240"/>
        <w:jc w:val="both"/>
        <w:rPr>
          <w:rFonts w:ascii="Calibri" w:hAnsi="Calibri" w:cs="Calibri"/>
          <w:b/>
          <w:bCs/>
          <w:sz w:val="22"/>
          <w:szCs w:val="22"/>
          <w:u w:val="single"/>
        </w:rPr>
      </w:pPr>
      <w:bookmarkStart w:id="27" w:name="_Ref412114688"/>
      <w:r w:rsidRPr="00D77AAD">
        <w:rPr>
          <w:rFonts w:ascii="Calibri" w:hAnsi="Calibri" w:cs="Calibri"/>
          <w:sz w:val="22"/>
          <w:szCs w:val="22"/>
        </w:rPr>
        <w:t xml:space="preserve">Prodávající nesplní lhůtu dle odst. </w:t>
      </w:r>
      <w:r w:rsidR="00123E08" w:rsidRPr="00D77AAD">
        <w:rPr>
          <w:rFonts w:ascii="Calibri" w:hAnsi="Calibri" w:cs="Calibri"/>
          <w:sz w:val="22"/>
          <w:szCs w:val="22"/>
        </w:rPr>
        <w:fldChar w:fldCharType="begin"/>
      </w:r>
      <w:r w:rsidR="00123E08" w:rsidRPr="00D77AAD">
        <w:rPr>
          <w:rFonts w:ascii="Calibri" w:hAnsi="Calibri" w:cs="Calibri"/>
          <w:sz w:val="22"/>
          <w:szCs w:val="22"/>
        </w:rPr>
        <w:instrText xml:space="preserve"> REF _Ref157233699 \r \h </w:instrText>
      </w:r>
      <w:r w:rsidR="004D5CA0" w:rsidRPr="00D77AAD">
        <w:rPr>
          <w:rFonts w:ascii="Calibri" w:hAnsi="Calibri" w:cs="Calibri"/>
          <w:sz w:val="22"/>
          <w:szCs w:val="22"/>
        </w:rPr>
        <w:instrText xml:space="preserve"> \* MERGEFORMAT </w:instrText>
      </w:r>
      <w:r w:rsidR="00123E08" w:rsidRPr="00D77AAD">
        <w:rPr>
          <w:rFonts w:ascii="Calibri" w:hAnsi="Calibri" w:cs="Calibri"/>
          <w:sz w:val="22"/>
          <w:szCs w:val="22"/>
        </w:rPr>
      </w:r>
      <w:r w:rsidR="00123E08" w:rsidRPr="00D77AAD">
        <w:rPr>
          <w:rFonts w:ascii="Calibri" w:hAnsi="Calibri" w:cs="Calibri"/>
          <w:sz w:val="22"/>
          <w:szCs w:val="22"/>
        </w:rPr>
        <w:fldChar w:fldCharType="separate"/>
      </w:r>
      <w:r w:rsidR="00AC57F6">
        <w:rPr>
          <w:rFonts w:ascii="Calibri" w:hAnsi="Calibri" w:cs="Calibri"/>
          <w:sz w:val="22"/>
          <w:szCs w:val="22"/>
        </w:rPr>
        <w:t>4.2</w:t>
      </w:r>
      <w:r w:rsidR="00123E08" w:rsidRPr="00D77AAD">
        <w:rPr>
          <w:rFonts w:ascii="Calibri" w:hAnsi="Calibri" w:cs="Calibri"/>
          <w:sz w:val="22"/>
          <w:szCs w:val="22"/>
        </w:rPr>
        <w:fldChar w:fldCharType="end"/>
      </w:r>
      <w:r w:rsidRPr="00D77AAD">
        <w:rPr>
          <w:rFonts w:ascii="Calibri" w:hAnsi="Calibri" w:cs="Calibri"/>
          <w:sz w:val="22"/>
          <w:szCs w:val="22"/>
        </w:rPr>
        <w:t>,</w:t>
      </w:r>
      <w:bookmarkEnd w:id="27"/>
    </w:p>
    <w:p w14:paraId="41679C13" w14:textId="3A92341C" w:rsidR="00B02F39" w:rsidRPr="00D77AAD" w:rsidRDefault="00B02F39" w:rsidP="00C41127">
      <w:pPr>
        <w:pStyle w:val="Odstavecseseznamem1"/>
        <w:numPr>
          <w:ilvl w:val="2"/>
          <w:numId w:val="1"/>
        </w:numPr>
        <w:spacing w:after="240"/>
        <w:jc w:val="both"/>
        <w:rPr>
          <w:rFonts w:ascii="Calibri" w:hAnsi="Calibri" w:cs="Calibri"/>
          <w:b/>
          <w:bCs/>
          <w:sz w:val="22"/>
          <w:szCs w:val="22"/>
          <w:u w:val="single"/>
        </w:rPr>
      </w:pPr>
      <w:r w:rsidRPr="00D77AAD">
        <w:rPr>
          <w:rFonts w:ascii="Calibri" w:hAnsi="Calibri" w:cs="Calibri"/>
          <w:sz w:val="22"/>
          <w:szCs w:val="22"/>
        </w:rPr>
        <w:t>Prodávající nesplní lhůtu dle odst. 4.3,</w:t>
      </w:r>
    </w:p>
    <w:p w14:paraId="52763181" w14:textId="039B2B65" w:rsidR="004A6AE7" w:rsidRPr="00D77AAD" w:rsidRDefault="004A6AE7" w:rsidP="00C41127">
      <w:pPr>
        <w:pStyle w:val="Odstavecseseznamem1"/>
        <w:numPr>
          <w:ilvl w:val="2"/>
          <w:numId w:val="1"/>
        </w:numPr>
        <w:spacing w:after="240"/>
        <w:jc w:val="both"/>
        <w:rPr>
          <w:rFonts w:ascii="Calibri" w:hAnsi="Calibri" w:cs="Calibri"/>
          <w:b/>
          <w:bCs/>
          <w:sz w:val="22"/>
          <w:szCs w:val="22"/>
          <w:u w:val="single"/>
        </w:rPr>
      </w:pPr>
      <w:bookmarkStart w:id="28" w:name="_Ref380048761"/>
      <w:r w:rsidRPr="00D77AAD">
        <w:rPr>
          <w:rFonts w:ascii="Calibri" w:hAnsi="Calibri" w:cs="Calibri"/>
          <w:sz w:val="22"/>
          <w:szCs w:val="22"/>
        </w:rPr>
        <w:t xml:space="preserve">při předání </w:t>
      </w:r>
      <w:r w:rsidRPr="00D77AAD">
        <w:rPr>
          <w:rFonts w:ascii="Calibri" w:hAnsi="Calibri" w:cs="Calibri"/>
          <w:sz w:val="22"/>
          <w:szCs w:val="22"/>
          <w:lang w:eastAsia="en-US"/>
        </w:rPr>
        <w:t>Zařízení</w:t>
      </w:r>
      <w:r w:rsidRPr="00D77AAD">
        <w:rPr>
          <w:rFonts w:ascii="Calibri" w:hAnsi="Calibri" w:cs="Calibri"/>
          <w:sz w:val="22"/>
          <w:szCs w:val="22"/>
        </w:rPr>
        <w:t xml:space="preserve"> </w:t>
      </w:r>
      <w:r w:rsidR="00B02F39" w:rsidRPr="00D77AAD">
        <w:rPr>
          <w:rFonts w:ascii="Calibri" w:hAnsi="Calibri" w:cs="Calibri"/>
          <w:sz w:val="22"/>
          <w:szCs w:val="22"/>
        </w:rPr>
        <w:t xml:space="preserve">(kdykoli do dokončení předávacího řízení dle </w:t>
      </w:r>
      <w:r w:rsidR="00F81662" w:rsidRPr="00D77AAD">
        <w:rPr>
          <w:rFonts w:ascii="Calibri" w:hAnsi="Calibri" w:cs="Calibri"/>
          <w:sz w:val="22"/>
          <w:szCs w:val="22"/>
        </w:rPr>
        <w:t>odst</w:t>
      </w:r>
      <w:r w:rsidR="00B02F39" w:rsidRPr="00D77AAD">
        <w:rPr>
          <w:rFonts w:ascii="Calibri" w:hAnsi="Calibri" w:cs="Calibri"/>
          <w:sz w:val="22"/>
          <w:szCs w:val="22"/>
        </w:rPr>
        <w:t xml:space="preserve">. 9.4) </w:t>
      </w:r>
      <w:r w:rsidRPr="00D77AAD">
        <w:rPr>
          <w:rFonts w:ascii="Calibri" w:hAnsi="Calibri" w:cs="Calibri"/>
          <w:sz w:val="22"/>
          <w:szCs w:val="22"/>
        </w:rPr>
        <w:t>nebudou splněny technické parametry či podmínky dle požadované technické specifikace podle Příloh č. 1 a 2 a dle platných technických norem</w:t>
      </w:r>
      <w:bookmarkEnd w:id="28"/>
      <w:r w:rsidRPr="00D77AAD">
        <w:rPr>
          <w:rFonts w:ascii="Calibri" w:hAnsi="Calibri" w:cs="Calibri"/>
          <w:sz w:val="22"/>
          <w:szCs w:val="22"/>
        </w:rPr>
        <w:t>,</w:t>
      </w:r>
    </w:p>
    <w:p w14:paraId="24EC93D9" w14:textId="5C1E75D5" w:rsidR="009D7F85" w:rsidRPr="00D77AAD" w:rsidRDefault="009D7F85" w:rsidP="00873F8A">
      <w:pPr>
        <w:pStyle w:val="Odstavecseseznamem"/>
        <w:numPr>
          <w:ilvl w:val="2"/>
          <w:numId w:val="1"/>
        </w:numPr>
        <w:jc w:val="both"/>
        <w:rPr>
          <w:rFonts w:eastAsia="Calibri" w:cs="Calibri"/>
          <w:kern w:val="1"/>
          <w:sz w:val="22"/>
          <w:szCs w:val="22"/>
        </w:rPr>
      </w:pPr>
      <w:r w:rsidRPr="00D77AAD">
        <w:rPr>
          <w:rFonts w:eastAsia="Calibri" w:cs="Calibri"/>
          <w:kern w:val="1"/>
          <w:sz w:val="22"/>
          <w:szCs w:val="22"/>
        </w:rPr>
        <w:t xml:space="preserve">Zařízení vykazuje po dodání zjevné vady, které budou Prodávajícímu vytčeny ve lhůtě dle </w:t>
      </w:r>
      <w:r w:rsidR="00F81662" w:rsidRPr="00D77AAD">
        <w:rPr>
          <w:rFonts w:eastAsia="Calibri" w:cs="Calibri"/>
          <w:kern w:val="1"/>
          <w:sz w:val="22"/>
          <w:szCs w:val="22"/>
        </w:rPr>
        <w:t>odst</w:t>
      </w:r>
      <w:r w:rsidRPr="00D77AAD">
        <w:rPr>
          <w:rFonts w:eastAsia="Calibri" w:cs="Calibri"/>
          <w:kern w:val="1"/>
          <w:sz w:val="22"/>
          <w:szCs w:val="22"/>
        </w:rPr>
        <w:t>. 9.1,</w:t>
      </w:r>
    </w:p>
    <w:p w14:paraId="3D92DAAC" w14:textId="77777777" w:rsidR="009D7F85" w:rsidRPr="00D77AAD" w:rsidRDefault="009D7F85" w:rsidP="00F81662">
      <w:pPr>
        <w:pStyle w:val="Odstavecseseznamem"/>
        <w:ind w:left="1418"/>
        <w:rPr>
          <w:rFonts w:cs="Calibri"/>
          <w:sz w:val="22"/>
          <w:szCs w:val="22"/>
        </w:rPr>
      </w:pPr>
    </w:p>
    <w:p w14:paraId="1B560718" w14:textId="3319506B" w:rsidR="004A6AE7" w:rsidRPr="00D77AAD" w:rsidRDefault="004A6AE7" w:rsidP="00C41127">
      <w:pPr>
        <w:pStyle w:val="Odstavecseseznamem1"/>
        <w:numPr>
          <w:ilvl w:val="2"/>
          <w:numId w:val="1"/>
        </w:numPr>
        <w:spacing w:after="240"/>
        <w:jc w:val="both"/>
        <w:rPr>
          <w:rFonts w:ascii="Calibri" w:hAnsi="Calibri" w:cs="Calibri"/>
          <w:b/>
          <w:bCs/>
          <w:sz w:val="22"/>
          <w:szCs w:val="22"/>
          <w:u w:val="single"/>
        </w:rPr>
      </w:pPr>
      <w:r w:rsidRPr="00D77AAD">
        <w:rPr>
          <w:rFonts w:ascii="Calibri" w:hAnsi="Calibri" w:cs="Calibri"/>
          <w:bCs/>
          <w:sz w:val="22"/>
          <w:szCs w:val="22"/>
        </w:rPr>
        <w:t xml:space="preserve">Prodávající neodstraní včas vady uvedené </w:t>
      </w:r>
      <w:r w:rsidRPr="00D77AAD">
        <w:rPr>
          <w:rFonts w:ascii="Calibri" w:hAnsi="Calibri" w:cs="Calibri"/>
          <w:sz w:val="22"/>
          <w:szCs w:val="22"/>
        </w:rPr>
        <w:t xml:space="preserve">v soupisu zjištěných vad v rámci Předávacího protokolu podle odst. </w:t>
      </w:r>
      <w:r w:rsidRPr="00D77AAD">
        <w:rPr>
          <w:rFonts w:ascii="Calibri" w:hAnsi="Calibri" w:cs="Calibri"/>
          <w:sz w:val="22"/>
          <w:szCs w:val="22"/>
        </w:rPr>
        <w:fldChar w:fldCharType="begin"/>
      </w:r>
      <w:r w:rsidRPr="00D77AAD">
        <w:rPr>
          <w:rFonts w:ascii="Calibri" w:hAnsi="Calibri" w:cs="Calibri"/>
          <w:sz w:val="22"/>
          <w:szCs w:val="22"/>
        </w:rPr>
        <w:instrText xml:space="preserve"> REF _Ref535332618 \r \h  \* MERGEFORMAT </w:instrText>
      </w:r>
      <w:r w:rsidRPr="00D77AAD">
        <w:rPr>
          <w:rFonts w:ascii="Calibri" w:hAnsi="Calibri" w:cs="Calibri"/>
          <w:sz w:val="22"/>
          <w:szCs w:val="22"/>
        </w:rPr>
      </w:r>
      <w:r w:rsidRPr="00D77AAD">
        <w:rPr>
          <w:rFonts w:ascii="Calibri" w:hAnsi="Calibri" w:cs="Calibri"/>
          <w:sz w:val="22"/>
          <w:szCs w:val="22"/>
        </w:rPr>
        <w:fldChar w:fldCharType="separate"/>
      </w:r>
      <w:r w:rsidR="00AC57F6">
        <w:rPr>
          <w:rFonts w:ascii="Calibri" w:hAnsi="Calibri" w:cs="Calibri"/>
          <w:sz w:val="22"/>
          <w:szCs w:val="22"/>
        </w:rPr>
        <w:t>9.7</w:t>
      </w:r>
      <w:r w:rsidRPr="00D77AAD">
        <w:rPr>
          <w:rFonts w:ascii="Calibri" w:hAnsi="Calibri" w:cs="Calibri"/>
          <w:sz w:val="22"/>
          <w:szCs w:val="22"/>
        </w:rPr>
        <w:fldChar w:fldCharType="end"/>
      </w:r>
      <w:r w:rsidRPr="00D77AAD">
        <w:rPr>
          <w:rFonts w:ascii="Calibri" w:hAnsi="Calibri" w:cs="Calibri"/>
          <w:sz w:val="22"/>
          <w:szCs w:val="22"/>
        </w:rPr>
        <w:t>,</w:t>
      </w:r>
    </w:p>
    <w:p w14:paraId="7F87B96C" w14:textId="225914A8" w:rsidR="00BF6726" w:rsidRPr="00D77AAD" w:rsidRDefault="004A6AE7" w:rsidP="00BF6726">
      <w:pPr>
        <w:pStyle w:val="Odstavecseseznamem1"/>
        <w:numPr>
          <w:ilvl w:val="2"/>
          <w:numId w:val="1"/>
        </w:numPr>
        <w:spacing w:after="240"/>
        <w:jc w:val="both"/>
        <w:rPr>
          <w:rFonts w:ascii="Calibri" w:hAnsi="Calibri" w:cs="Calibri"/>
          <w:sz w:val="22"/>
          <w:szCs w:val="22"/>
        </w:rPr>
      </w:pPr>
      <w:r w:rsidRPr="00D77AAD">
        <w:rPr>
          <w:rFonts w:ascii="Calibri" w:hAnsi="Calibri" w:cs="Calibri"/>
          <w:sz w:val="22"/>
          <w:szCs w:val="22"/>
        </w:rPr>
        <w:t xml:space="preserve">vyjdou najevo skutečnosti svědčící o tom, že Prodávající nebude schopen </w:t>
      </w:r>
      <w:r w:rsidRPr="00D77AAD">
        <w:rPr>
          <w:rFonts w:ascii="Calibri" w:hAnsi="Calibri" w:cs="Calibri"/>
          <w:sz w:val="22"/>
          <w:szCs w:val="22"/>
          <w:lang w:eastAsia="en-US"/>
        </w:rPr>
        <w:t>Zařízení</w:t>
      </w:r>
      <w:r w:rsidRPr="00D77AAD">
        <w:rPr>
          <w:rFonts w:ascii="Calibri" w:hAnsi="Calibri" w:cs="Calibri"/>
          <w:sz w:val="22"/>
          <w:szCs w:val="22"/>
        </w:rPr>
        <w:t xml:space="preserve"> dodat</w:t>
      </w:r>
      <w:r w:rsidR="00B02F39" w:rsidRPr="00D77AAD">
        <w:rPr>
          <w:rFonts w:ascii="Calibri" w:hAnsi="Calibri" w:cs="Calibri"/>
          <w:sz w:val="22"/>
          <w:szCs w:val="22"/>
        </w:rPr>
        <w:t>,</w:t>
      </w:r>
    </w:p>
    <w:p w14:paraId="225A64FA" w14:textId="003E601E" w:rsidR="00BF6726" w:rsidRPr="00D77AAD" w:rsidRDefault="00B02F39" w:rsidP="00BF6726">
      <w:pPr>
        <w:pStyle w:val="Odstavecseseznamem"/>
        <w:numPr>
          <w:ilvl w:val="2"/>
          <w:numId w:val="1"/>
        </w:numPr>
        <w:jc w:val="both"/>
        <w:rPr>
          <w:rFonts w:eastAsia="Calibri" w:cs="Calibri"/>
          <w:kern w:val="1"/>
          <w:sz w:val="22"/>
          <w:szCs w:val="22"/>
        </w:rPr>
      </w:pPr>
      <w:r w:rsidRPr="00D77AAD">
        <w:rPr>
          <w:rFonts w:eastAsia="Calibri" w:cs="Calibri"/>
          <w:kern w:val="1"/>
          <w:sz w:val="22"/>
          <w:szCs w:val="22"/>
        </w:rPr>
        <w:t>byl podán návrh na zahájení insolvenčního řízení nebo učiněny úkony k zahájení likvidačního řízení ohledně Prodávající</w:t>
      </w:r>
      <w:r w:rsidR="00E325D5" w:rsidRPr="00D77AAD">
        <w:rPr>
          <w:rFonts w:eastAsia="Calibri" w:cs="Calibri"/>
          <w:kern w:val="1"/>
          <w:sz w:val="22"/>
          <w:szCs w:val="22"/>
        </w:rPr>
        <w:t>ho</w:t>
      </w:r>
      <w:r w:rsidRPr="00D77AAD">
        <w:rPr>
          <w:rFonts w:eastAsia="Calibri" w:cs="Calibri"/>
          <w:kern w:val="1"/>
          <w:sz w:val="22"/>
          <w:szCs w:val="22"/>
        </w:rPr>
        <w:t>, neprokáže-li Prodávající Kupujícímu, že je takový návrh nebo úkon svévolný a neodůvodněný.</w:t>
      </w:r>
    </w:p>
    <w:p w14:paraId="3B498FB8" w14:textId="77777777" w:rsidR="00B02F39" w:rsidRPr="00D77AAD" w:rsidRDefault="00B02F39" w:rsidP="00F81662">
      <w:pPr>
        <w:pStyle w:val="Odstavecseseznamem"/>
        <w:ind w:left="1418"/>
        <w:rPr>
          <w:rFonts w:cs="Calibri"/>
          <w:b/>
          <w:bCs/>
          <w:sz w:val="22"/>
          <w:szCs w:val="22"/>
          <w:u w:val="single"/>
        </w:rPr>
      </w:pPr>
    </w:p>
    <w:p w14:paraId="29CC18BD" w14:textId="77777777" w:rsidR="004A6AE7" w:rsidRPr="00D77AAD" w:rsidRDefault="004A6AE7" w:rsidP="00C41127">
      <w:pPr>
        <w:pStyle w:val="Odstavecseseznamem1"/>
        <w:numPr>
          <w:ilvl w:val="1"/>
          <w:numId w:val="1"/>
        </w:numPr>
        <w:tabs>
          <w:tab w:val="clear" w:pos="1021"/>
          <w:tab w:val="num" w:pos="567"/>
        </w:tabs>
        <w:spacing w:after="240"/>
        <w:jc w:val="both"/>
        <w:rPr>
          <w:rFonts w:ascii="Calibri" w:hAnsi="Calibri" w:cs="Calibri"/>
          <w:b/>
          <w:bCs/>
          <w:sz w:val="22"/>
          <w:szCs w:val="22"/>
          <w:u w:val="single"/>
        </w:rPr>
      </w:pPr>
      <w:r w:rsidRPr="00D77AAD">
        <w:rPr>
          <w:rFonts w:ascii="Calibri" w:hAnsi="Calibri" w:cs="Calibri"/>
          <w:sz w:val="22"/>
          <w:szCs w:val="22"/>
        </w:rPr>
        <w:t xml:space="preserve">Prodávající je oprávněn od Smlouvy odstoupit v případě, že Kupující je v prodlení se zaplacením faktury delším než 2 měsíce s výjimkou případů, kdy Kupující nezaplatil fakturu z důvodu vady dodaného </w:t>
      </w:r>
      <w:r w:rsidRPr="00D77AAD">
        <w:rPr>
          <w:rFonts w:ascii="Calibri" w:hAnsi="Calibri" w:cs="Calibri"/>
          <w:sz w:val="22"/>
          <w:szCs w:val="22"/>
          <w:lang w:eastAsia="en-US"/>
        </w:rPr>
        <w:t>Zařízení</w:t>
      </w:r>
      <w:r w:rsidRPr="00D77AAD">
        <w:rPr>
          <w:rFonts w:ascii="Calibri" w:hAnsi="Calibri" w:cs="Calibri"/>
          <w:sz w:val="22"/>
          <w:szCs w:val="22"/>
        </w:rPr>
        <w:t xml:space="preserve"> nebo porušení Smlouvy Prodávajícím.</w:t>
      </w:r>
    </w:p>
    <w:p w14:paraId="40656D55" w14:textId="1B54570E" w:rsidR="00B02F39" w:rsidRPr="00D77AAD" w:rsidRDefault="00B02F39" w:rsidP="00C41127">
      <w:pPr>
        <w:pStyle w:val="Odstavecseseznamem1"/>
        <w:numPr>
          <w:ilvl w:val="1"/>
          <w:numId w:val="1"/>
        </w:numPr>
        <w:tabs>
          <w:tab w:val="clear" w:pos="1021"/>
          <w:tab w:val="num" w:pos="567"/>
        </w:tabs>
        <w:spacing w:after="240"/>
        <w:jc w:val="both"/>
        <w:rPr>
          <w:rFonts w:ascii="Calibri" w:hAnsi="Calibri" w:cs="Calibri"/>
          <w:b/>
          <w:bCs/>
          <w:sz w:val="22"/>
          <w:szCs w:val="22"/>
          <w:u w:val="single"/>
        </w:rPr>
      </w:pPr>
      <w:r w:rsidRPr="00D77AAD">
        <w:rPr>
          <w:rFonts w:ascii="Calibri" w:hAnsi="Calibri" w:cs="Calibri"/>
          <w:sz w:val="22"/>
          <w:szCs w:val="22"/>
        </w:rPr>
        <w:t>Zákonné důvody pro odstoupení od Smlouvy kteroukoli ze Smluvních stran nejsou dotčeny.</w:t>
      </w:r>
    </w:p>
    <w:p w14:paraId="15DDE46D" w14:textId="77777777" w:rsidR="004A6AE7" w:rsidRPr="00D77AAD" w:rsidRDefault="004A6AE7" w:rsidP="00C41127">
      <w:pPr>
        <w:pStyle w:val="Odstavecseseznamem1"/>
        <w:numPr>
          <w:ilvl w:val="1"/>
          <w:numId w:val="1"/>
        </w:numPr>
        <w:tabs>
          <w:tab w:val="clear" w:pos="1021"/>
          <w:tab w:val="num" w:pos="567"/>
        </w:tabs>
        <w:spacing w:after="240"/>
        <w:jc w:val="both"/>
        <w:rPr>
          <w:rFonts w:ascii="Calibri" w:hAnsi="Calibri" w:cs="Calibri"/>
          <w:b/>
          <w:bCs/>
          <w:sz w:val="22"/>
          <w:szCs w:val="22"/>
          <w:u w:val="single"/>
        </w:rPr>
      </w:pPr>
      <w:r w:rsidRPr="00D77AAD">
        <w:rPr>
          <w:rFonts w:ascii="Calibri" w:hAnsi="Calibri" w:cs="Calibri"/>
          <w:sz w:val="22"/>
          <w:szCs w:val="22"/>
        </w:rPr>
        <w:t>Účinky odstoupení od Smlouvy nastávají dnem doručení písemného oznámení jedné Smluvní strany o odstoupení od Smlouvy druhé Smluvní straně. Smluvní strana, které bylo před odstoupením od Smlouvy poskytnuto plnění druhou Smluvní stranou, toto plnění vrátí do 30 dnů ode dne odeslání vyrozumění o odstoupení odstupující Smluvní stranou, nestanoví-li odstupující Smluvní strana delší lhůtu.</w:t>
      </w:r>
    </w:p>
    <w:p w14:paraId="7C90F44C" w14:textId="77777777" w:rsidR="004A6AE7" w:rsidRPr="00D77AAD" w:rsidRDefault="004A6AE7" w:rsidP="00C41127">
      <w:pPr>
        <w:pStyle w:val="Odstavecseseznamem1"/>
        <w:numPr>
          <w:ilvl w:val="1"/>
          <w:numId w:val="1"/>
        </w:numPr>
        <w:tabs>
          <w:tab w:val="clear" w:pos="1021"/>
          <w:tab w:val="num" w:pos="567"/>
        </w:tabs>
        <w:spacing w:after="240"/>
        <w:jc w:val="both"/>
        <w:rPr>
          <w:rFonts w:ascii="Calibri" w:hAnsi="Calibri" w:cs="Calibri"/>
          <w:sz w:val="22"/>
          <w:szCs w:val="22"/>
        </w:rPr>
      </w:pPr>
      <w:r w:rsidRPr="00D77AAD">
        <w:rPr>
          <w:rFonts w:ascii="Calibri" w:hAnsi="Calibri" w:cs="Calibri"/>
          <w:sz w:val="22"/>
          <w:szCs w:val="22"/>
        </w:rPr>
        <w:t xml:space="preserve">V případě předčasného ukončení Smlouvy je Prodávající povinen zajistit odvoz </w:t>
      </w:r>
      <w:r w:rsidRPr="00D77AAD">
        <w:rPr>
          <w:rFonts w:ascii="Calibri" w:hAnsi="Calibri" w:cs="Calibri"/>
          <w:sz w:val="22"/>
          <w:szCs w:val="22"/>
          <w:lang w:eastAsia="en-US"/>
        </w:rPr>
        <w:t>Zařízení</w:t>
      </w:r>
      <w:r w:rsidRPr="00D77AAD">
        <w:rPr>
          <w:rFonts w:ascii="Calibri" w:hAnsi="Calibri" w:cs="Calibri"/>
          <w:sz w:val="22"/>
          <w:szCs w:val="22"/>
        </w:rPr>
        <w:t xml:space="preserve"> z místa plnění ve lhůtě 30 dnů od data, kdy odstoupení od Smlouvy nabylo účinnosti. Kupující poskytne Prodávajícímu potřebnou součinnost obdobnou součinnosti při instalaci </w:t>
      </w:r>
      <w:r w:rsidRPr="00D77AAD">
        <w:rPr>
          <w:rFonts w:ascii="Calibri" w:hAnsi="Calibri" w:cs="Calibri"/>
          <w:sz w:val="22"/>
          <w:szCs w:val="22"/>
          <w:lang w:eastAsia="en-US"/>
        </w:rPr>
        <w:t>Zařízení</w:t>
      </w:r>
      <w:r w:rsidRPr="00D77AAD">
        <w:rPr>
          <w:rFonts w:ascii="Calibri" w:hAnsi="Calibri" w:cs="Calibri"/>
          <w:sz w:val="22"/>
          <w:szCs w:val="22"/>
        </w:rPr>
        <w:t>. Náklady na odvoz hradí ta Smluvní strana, která porušením Smlouvy její předčasné ukončení způsobila.</w:t>
      </w:r>
    </w:p>
    <w:p w14:paraId="5FF90B7B" w14:textId="77777777" w:rsidR="004A6AE7" w:rsidRPr="00D77AAD" w:rsidRDefault="004A6AE7" w:rsidP="00C41127">
      <w:pPr>
        <w:pStyle w:val="Odstavecseseznamem1"/>
        <w:numPr>
          <w:ilvl w:val="0"/>
          <w:numId w:val="1"/>
        </w:numPr>
        <w:spacing w:after="240"/>
        <w:jc w:val="both"/>
        <w:rPr>
          <w:rFonts w:ascii="Calibri" w:hAnsi="Calibri" w:cs="Calibri"/>
          <w:b/>
          <w:bCs/>
          <w:sz w:val="22"/>
          <w:szCs w:val="22"/>
          <w:u w:val="single"/>
        </w:rPr>
      </w:pPr>
      <w:r w:rsidRPr="00D77AAD">
        <w:rPr>
          <w:rFonts w:ascii="Calibri" w:hAnsi="Calibri" w:cs="Calibri"/>
          <w:b/>
          <w:bCs/>
          <w:sz w:val="22"/>
          <w:szCs w:val="22"/>
          <w:u w:val="single"/>
        </w:rPr>
        <w:t>POJIŠTĚNÍ, ODPOVĚDNOST ZA ŠKODU</w:t>
      </w:r>
    </w:p>
    <w:p w14:paraId="703A61E5" w14:textId="77777777" w:rsidR="004A6AE7" w:rsidRPr="00D77AAD" w:rsidRDefault="004A6AE7" w:rsidP="00C41127">
      <w:pPr>
        <w:pStyle w:val="Odstavecseseznamem1"/>
        <w:numPr>
          <w:ilvl w:val="1"/>
          <w:numId w:val="1"/>
        </w:numPr>
        <w:tabs>
          <w:tab w:val="clear" w:pos="1021"/>
          <w:tab w:val="num" w:pos="567"/>
        </w:tabs>
        <w:spacing w:after="240"/>
        <w:jc w:val="both"/>
        <w:rPr>
          <w:rFonts w:ascii="Calibri" w:hAnsi="Calibri" w:cs="Calibri"/>
          <w:b/>
          <w:bCs/>
          <w:sz w:val="22"/>
          <w:szCs w:val="22"/>
          <w:u w:val="single"/>
        </w:rPr>
      </w:pPr>
      <w:bookmarkStart w:id="29" w:name="_Ref382208733"/>
      <w:r w:rsidRPr="00D77AAD">
        <w:rPr>
          <w:rFonts w:ascii="Calibri" w:hAnsi="Calibri" w:cs="Calibri"/>
          <w:sz w:val="22"/>
          <w:szCs w:val="22"/>
        </w:rPr>
        <w:t xml:space="preserve">Prodávající se zavazuje pojistit </w:t>
      </w:r>
      <w:r w:rsidRPr="00D77AAD">
        <w:rPr>
          <w:rFonts w:ascii="Calibri" w:hAnsi="Calibri" w:cs="Calibri"/>
          <w:sz w:val="22"/>
          <w:szCs w:val="22"/>
          <w:lang w:eastAsia="en-US"/>
        </w:rPr>
        <w:t>Zařízení</w:t>
      </w:r>
      <w:r w:rsidRPr="00D77AAD">
        <w:rPr>
          <w:rFonts w:ascii="Calibri" w:hAnsi="Calibri" w:cs="Calibri"/>
          <w:sz w:val="22"/>
          <w:szCs w:val="22"/>
        </w:rPr>
        <w:t xml:space="preserve"> proti veškerým rizikům, a to alespoň ve výši Kupní Ceny a po dobu vymezenou zahájením přepravy až do předání (odevzdání) Kupujícímu. V případě porušení této povinnosti odpovídá Prodávající za vzniklou škodu.</w:t>
      </w:r>
    </w:p>
    <w:p w14:paraId="0ACA83D5" w14:textId="77777777" w:rsidR="004A6AE7" w:rsidRPr="00D77AAD" w:rsidRDefault="004A6AE7" w:rsidP="00C41127">
      <w:pPr>
        <w:pStyle w:val="Odstavecseseznamem1"/>
        <w:numPr>
          <w:ilvl w:val="1"/>
          <w:numId w:val="1"/>
        </w:numPr>
        <w:tabs>
          <w:tab w:val="clear" w:pos="1021"/>
          <w:tab w:val="num" w:pos="567"/>
        </w:tabs>
        <w:spacing w:after="240"/>
        <w:jc w:val="both"/>
        <w:rPr>
          <w:rFonts w:ascii="Calibri" w:hAnsi="Calibri" w:cs="Calibri"/>
          <w:sz w:val="22"/>
          <w:szCs w:val="22"/>
        </w:rPr>
      </w:pPr>
      <w:r w:rsidRPr="00D77AAD">
        <w:rPr>
          <w:rFonts w:ascii="Calibri" w:hAnsi="Calibri" w:cs="Calibri"/>
          <w:sz w:val="22"/>
          <w:szCs w:val="22"/>
        </w:rPr>
        <w:t>Prodávající odpovídá za škodu, kterou sám způsobí, rovněž odpovídá Kupujícímu za škodu, kterou způsobí třetí osoby, které Prodávající zavázal provést plnění dle této Smlouvy nebo jeho část.</w:t>
      </w:r>
    </w:p>
    <w:bookmarkEnd w:id="29"/>
    <w:p w14:paraId="16303CC0" w14:textId="77777777" w:rsidR="004A6AE7" w:rsidRPr="00D77AAD" w:rsidRDefault="004A6AE7" w:rsidP="00C41127">
      <w:pPr>
        <w:pStyle w:val="Odstavecseseznamem1"/>
        <w:numPr>
          <w:ilvl w:val="0"/>
          <w:numId w:val="1"/>
        </w:numPr>
        <w:spacing w:after="240"/>
        <w:jc w:val="both"/>
        <w:rPr>
          <w:rFonts w:ascii="Calibri" w:hAnsi="Calibri" w:cs="Calibri"/>
          <w:b/>
          <w:bCs/>
          <w:sz w:val="22"/>
          <w:szCs w:val="22"/>
          <w:u w:val="single"/>
        </w:rPr>
      </w:pPr>
      <w:r w:rsidRPr="00D77AAD">
        <w:rPr>
          <w:rFonts w:ascii="Calibri" w:hAnsi="Calibri" w:cs="Calibri"/>
          <w:b/>
          <w:bCs/>
          <w:sz w:val="22"/>
          <w:szCs w:val="22"/>
          <w:u w:val="single"/>
        </w:rPr>
        <w:t>ZÁRUKA, MIMOZÁRUČNÍ SERVIS</w:t>
      </w:r>
    </w:p>
    <w:p w14:paraId="53975855" w14:textId="771E3669" w:rsidR="004A6AE7" w:rsidRPr="00D77AAD" w:rsidRDefault="004A6AE7" w:rsidP="00C41127">
      <w:pPr>
        <w:pStyle w:val="Odstavecseseznamem1"/>
        <w:numPr>
          <w:ilvl w:val="1"/>
          <w:numId w:val="1"/>
        </w:numPr>
        <w:spacing w:after="240"/>
        <w:jc w:val="both"/>
        <w:rPr>
          <w:rFonts w:ascii="Calibri" w:hAnsi="Calibri" w:cs="Calibri"/>
          <w:b/>
          <w:bCs/>
          <w:sz w:val="22"/>
          <w:szCs w:val="22"/>
          <w:u w:val="single"/>
        </w:rPr>
      </w:pPr>
      <w:bookmarkStart w:id="30" w:name="_Ref380048977"/>
      <w:bookmarkStart w:id="31" w:name="_Ref382905171"/>
      <w:r w:rsidRPr="00D77AAD">
        <w:rPr>
          <w:rFonts w:ascii="Calibri" w:hAnsi="Calibri" w:cs="Calibri"/>
          <w:sz w:val="22"/>
          <w:szCs w:val="22"/>
        </w:rPr>
        <w:t xml:space="preserve">Prodávající poskytuje Kupujícímu záruku za jakost </w:t>
      </w:r>
      <w:r w:rsidRPr="00D77AAD">
        <w:rPr>
          <w:rFonts w:ascii="Calibri" w:hAnsi="Calibri" w:cs="Calibri"/>
          <w:sz w:val="22"/>
          <w:szCs w:val="22"/>
          <w:lang w:eastAsia="en-US"/>
        </w:rPr>
        <w:t>Zařízení</w:t>
      </w:r>
      <w:r w:rsidRPr="00D77AAD">
        <w:rPr>
          <w:rFonts w:ascii="Calibri" w:hAnsi="Calibri" w:cs="Calibri"/>
          <w:sz w:val="22"/>
          <w:szCs w:val="22"/>
        </w:rPr>
        <w:t xml:space="preserve"> </w:t>
      </w:r>
      <w:r w:rsidR="0012323C" w:rsidRPr="00D77AAD">
        <w:rPr>
          <w:rFonts w:ascii="Calibri" w:hAnsi="Calibri" w:cs="Calibri"/>
          <w:sz w:val="22"/>
          <w:szCs w:val="22"/>
        </w:rPr>
        <w:t xml:space="preserve">minimálně </w:t>
      </w:r>
      <w:r w:rsidRPr="00D77AAD">
        <w:rPr>
          <w:rFonts w:ascii="Calibri" w:hAnsi="Calibri" w:cs="Calibri"/>
          <w:sz w:val="22"/>
          <w:szCs w:val="22"/>
        </w:rPr>
        <w:t xml:space="preserve">po dobu </w:t>
      </w:r>
      <w:r w:rsidR="00873F8A" w:rsidRPr="00BC3F2E">
        <w:rPr>
          <w:rFonts w:ascii="Calibri" w:hAnsi="Calibri" w:cs="Calibri"/>
          <w:b/>
          <w:bCs/>
          <w:sz w:val="22"/>
          <w:szCs w:val="22"/>
        </w:rPr>
        <w:t>24</w:t>
      </w:r>
      <w:r w:rsidR="00135BFF" w:rsidRPr="00BC3F2E">
        <w:rPr>
          <w:rFonts w:ascii="Calibri" w:hAnsi="Calibri" w:cs="Calibri"/>
          <w:b/>
          <w:bCs/>
          <w:sz w:val="22"/>
          <w:szCs w:val="22"/>
        </w:rPr>
        <w:t xml:space="preserve"> </w:t>
      </w:r>
      <w:r w:rsidR="00CB3FE5" w:rsidRPr="00BC3F2E">
        <w:rPr>
          <w:rFonts w:ascii="Calibri" w:hAnsi="Calibri" w:cs="Calibri"/>
          <w:b/>
          <w:bCs/>
          <w:sz w:val="22"/>
          <w:szCs w:val="22"/>
        </w:rPr>
        <w:t>měsíců</w:t>
      </w:r>
      <w:r w:rsidRPr="00D77AAD">
        <w:rPr>
          <w:rFonts w:ascii="Calibri" w:hAnsi="Calibri" w:cs="Calibri"/>
          <w:sz w:val="22"/>
          <w:szCs w:val="22"/>
        </w:rPr>
        <w:t>.</w:t>
      </w:r>
      <w:r w:rsidR="0012323C" w:rsidRPr="00D77AAD">
        <w:rPr>
          <w:rFonts w:ascii="Calibri" w:hAnsi="Calibri" w:cs="Calibri"/>
          <w:sz w:val="22"/>
          <w:szCs w:val="22"/>
        </w:rPr>
        <w:t xml:space="preserve"> </w:t>
      </w:r>
      <w:r w:rsidR="00964F00" w:rsidRPr="00D77AAD">
        <w:rPr>
          <w:rFonts w:ascii="Calibri" w:hAnsi="Calibri" w:cs="Calibri"/>
          <w:sz w:val="22"/>
          <w:szCs w:val="22"/>
        </w:rPr>
        <w:t>Záruka se nevztahuje na součásti Zařízení, které mají charakter spotřebního materiálu a které podléhají vysokému mechanickému opotřebení</w:t>
      </w:r>
      <w:r w:rsidR="00BF512E" w:rsidRPr="00D77AAD">
        <w:rPr>
          <w:rFonts w:ascii="Calibri" w:hAnsi="Calibri" w:cs="Calibri"/>
          <w:sz w:val="22"/>
          <w:szCs w:val="22"/>
        </w:rPr>
        <w:t>. S</w:t>
      </w:r>
      <w:r w:rsidR="00964F00" w:rsidRPr="00D77AAD">
        <w:rPr>
          <w:rFonts w:ascii="Calibri" w:hAnsi="Calibri" w:cs="Calibri"/>
          <w:sz w:val="22"/>
          <w:szCs w:val="22"/>
        </w:rPr>
        <w:t>oučasně platí, že takové součásti musí být explicitně označeny v technické dokumentaci k Zařízení jako součásti, na které se záruka nevztahuje.</w:t>
      </w:r>
    </w:p>
    <w:p w14:paraId="702492C3" w14:textId="0B1A9136" w:rsidR="004A6AE7" w:rsidRPr="00D77AAD" w:rsidRDefault="004A6AE7" w:rsidP="000A0BC1">
      <w:pPr>
        <w:pStyle w:val="Odstavecseseznamem1"/>
        <w:numPr>
          <w:ilvl w:val="1"/>
          <w:numId w:val="1"/>
        </w:numPr>
        <w:spacing w:after="240"/>
        <w:jc w:val="both"/>
        <w:rPr>
          <w:rFonts w:ascii="Calibri" w:hAnsi="Calibri" w:cs="Calibri"/>
          <w:sz w:val="22"/>
          <w:szCs w:val="22"/>
        </w:rPr>
      </w:pPr>
      <w:r w:rsidRPr="00D77AAD">
        <w:rPr>
          <w:rFonts w:ascii="Calibri" w:hAnsi="Calibri" w:cs="Calibri"/>
          <w:sz w:val="22"/>
          <w:szCs w:val="22"/>
        </w:rPr>
        <w:t xml:space="preserve">Záruka za jakost počíná běžet dnem následujícím po podpisu Předávacího protokolu dle odst. </w:t>
      </w:r>
      <w:r w:rsidRPr="00D77AAD">
        <w:rPr>
          <w:rFonts w:ascii="Calibri" w:hAnsi="Calibri" w:cs="Calibri"/>
          <w:sz w:val="22"/>
          <w:szCs w:val="22"/>
        </w:rPr>
        <w:fldChar w:fldCharType="begin"/>
      </w:r>
      <w:r w:rsidRPr="00D77AAD">
        <w:rPr>
          <w:rFonts w:ascii="Calibri" w:hAnsi="Calibri" w:cs="Calibri"/>
          <w:sz w:val="22"/>
          <w:szCs w:val="22"/>
        </w:rPr>
        <w:instrText xml:space="preserve"> REF _Ref380049631 \r \h  \* MERGEFORMAT </w:instrText>
      </w:r>
      <w:r w:rsidRPr="00D77AAD">
        <w:rPr>
          <w:rFonts w:ascii="Calibri" w:hAnsi="Calibri" w:cs="Calibri"/>
          <w:sz w:val="22"/>
          <w:szCs w:val="22"/>
        </w:rPr>
      </w:r>
      <w:r w:rsidRPr="00D77AAD">
        <w:rPr>
          <w:rFonts w:ascii="Calibri" w:hAnsi="Calibri" w:cs="Calibri"/>
          <w:sz w:val="22"/>
          <w:szCs w:val="22"/>
        </w:rPr>
        <w:fldChar w:fldCharType="separate"/>
      </w:r>
      <w:r w:rsidR="00AC57F6">
        <w:rPr>
          <w:rFonts w:ascii="Calibri" w:hAnsi="Calibri" w:cs="Calibri"/>
          <w:sz w:val="22"/>
          <w:szCs w:val="22"/>
        </w:rPr>
        <w:t>9.4</w:t>
      </w:r>
      <w:r w:rsidRPr="00D77AAD">
        <w:rPr>
          <w:rFonts w:ascii="Calibri" w:hAnsi="Calibri" w:cs="Calibri"/>
          <w:sz w:val="22"/>
          <w:szCs w:val="22"/>
        </w:rPr>
        <w:fldChar w:fldCharType="end"/>
      </w:r>
      <w:r w:rsidRPr="00D77AAD">
        <w:rPr>
          <w:rFonts w:ascii="Calibri" w:hAnsi="Calibri" w:cs="Calibri"/>
          <w:sz w:val="22"/>
          <w:szCs w:val="22"/>
        </w:rPr>
        <w:t>.</w:t>
      </w:r>
      <w:bookmarkEnd w:id="30"/>
      <w:bookmarkEnd w:id="31"/>
      <w:r w:rsidRPr="00D77AAD">
        <w:rPr>
          <w:rFonts w:ascii="Calibri" w:hAnsi="Calibri" w:cs="Calibri"/>
          <w:sz w:val="22"/>
          <w:szCs w:val="22"/>
        </w:rPr>
        <w:t xml:space="preserve"> </w:t>
      </w:r>
    </w:p>
    <w:p w14:paraId="461F3388" w14:textId="6FE76417" w:rsidR="004A6AE7" w:rsidRPr="00D77AAD" w:rsidRDefault="004A6AE7" w:rsidP="00C41127">
      <w:pPr>
        <w:pStyle w:val="Odstavecseseznamem1"/>
        <w:numPr>
          <w:ilvl w:val="1"/>
          <w:numId w:val="1"/>
        </w:numPr>
        <w:spacing w:after="240"/>
        <w:jc w:val="both"/>
        <w:rPr>
          <w:rFonts w:ascii="Calibri" w:hAnsi="Calibri" w:cs="Calibri"/>
          <w:b/>
          <w:bCs/>
          <w:sz w:val="22"/>
          <w:szCs w:val="22"/>
          <w:u w:val="single"/>
        </w:rPr>
      </w:pPr>
      <w:bookmarkStart w:id="32" w:name="_Ref382208775"/>
      <w:bookmarkStart w:id="33" w:name="_Ref381970150"/>
      <w:bookmarkStart w:id="34" w:name="_Ref382905275"/>
      <w:r w:rsidRPr="00D77AAD">
        <w:rPr>
          <w:rFonts w:ascii="Calibri" w:hAnsi="Calibri" w:cs="Calibri"/>
          <w:sz w:val="22"/>
          <w:szCs w:val="22"/>
        </w:rPr>
        <w:t>Prodávající se zavazuje zajistit</w:t>
      </w:r>
      <w:r w:rsidR="006F6A74" w:rsidRPr="00D77AAD">
        <w:rPr>
          <w:rFonts w:ascii="Calibri" w:hAnsi="Calibri" w:cs="Calibri"/>
          <w:sz w:val="22"/>
          <w:szCs w:val="22"/>
        </w:rPr>
        <w:t xml:space="preserve"> v rámci záruky</w:t>
      </w:r>
      <w:r w:rsidRPr="00D77AAD">
        <w:rPr>
          <w:rFonts w:ascii="Calibri" w:hAnsi="Calibri" w:cs="Calibri"/>
          <w:sz w:val="22"/>
          <w:szCs w:val="22"/>
        </w:rPr>
        <w:t xml:space="preserve"> bezplatný servis Zařízení </w:t>
      </w:r>
      <w:r w:rsidR="00D9505A" w:rsidRPr="00D77AAD">
        <w:rPr>
          <w:rFonts w:ascii="Calibri" w:hAnsi="Calibri" w:cs="Calibri"/>
          <w:sz w:val="22"/>
          <w:szCs w:val="22"/>
        </w:rPr>
        <w:t>(</w:t>
      </w:r>
      <w:r w:rsidR="00A837DD" w:rsidRPr="00D77AAD">
        <w:rPr>
          <w:rFonts w:ascii="Calibri" w:hAnsi="Calibri" w:cs="Calibri"/>
          <w:sz w:val="22"/>
          <w:szCs w:val="22"/>
        </w:rPr>
        <w:t xml:space="preserve">odstraňování </w:t>
      </w:r>
      <w:r w:rsidR="00D9505A" w:rsidRPr="00D77AAD">
        <w:rPr>
          <w:rFonts w:ascii="Calibri" w:hAnsi="Calibri" w:cs="Calibri"/>
          <w:sz w:val="22"/>
          <w:szCs w:val="22"/>
        </w:rPr>
        <w:t>záručních vad)</w:t>
      </w:r>
      <w:r w:rsidR="00A837DD" w:rsidRPr="00D77AAD">
        <w:rPr>
          <w:rFonts w:ascii="Calibri" w:hAnsi="Calibri" w:cs="Calibri"/>
          <w:sz w:val="22"/>
          <w:szCs w:val="22"/>
        </w:rPr>
        <w:t>, a to</w:t>
      </w:r>
      <w:r w:rsidR="00D9505A" w:rsidRPr="00D77AAD">
        <w:rPr>
          <w:rFonts w:ascii="Calibri" w:hAnsi="Calibri" w:cs="Calibri"/>
          <w:sz w:val="22"/>
          <w:szCs w:val="22"/>
        </w:rPr>
        <w:t xml:space="preserve"> </w:t>
      </w:r>
      <w:r w:rsidRPr="00D77AAD">
        <w:rPr>
          <w:rFonts w:ascii="Calibri" w:hAnsi="Calibri" w:cs="Calibri"/>
          <w:sz w:val="22"/>
          <w:szCs w:val="22"/>
        </w:rPr>
        <w:t xml:space="preserve">prostřednictvím autorizovaných </w:t>
      </w:r>
      <w:r w:rsidR="00A837DD" w:rsidRPr="00D77AAD">
        <w:rPr>
          <w:rFonts w:ascii="Calibri" w:hAnsi="Calibri" w:cs="Calibri"/>
          <w:sz w:val="22"/>
          <w:szCs w:val="22"/>
        </w:rPr>
        <w:t xml:space="preserve">servisních </w:t>
      </w:r>
      <w:r w:rsidRPr="00D77AAD">
        <w:rPr>
          <w:rFonts w:ascii="Calibri" w:hAnsi="Calibri" w:cs="Calibri"/>
          <w:sz w:val="22"/>
          <w:szCs w:val="22"/>
        </w:rPr>
        <w:t>techniků</w:t>
      </w:r>
      <w:r w:rsidR="00D9505A" w:rsidRPr="00D77AAD">
        <w:rPr>
          <w:rFonts w:ascii="Calibri" w:hAnsi="Calibri" w:cs="Calibri"/>
          <w:sz w:val="22"/>
          <w:szCs w:val="22"/>
        </w:rPr>
        <w:t>.</w:t>
      </w:r>
      <w:r w:rsidRPr="00D77AAD">
        <w:rPr>
          <w:rFonts w:ascii="Calibri" w:hAnsi="Calibri" w:cs="Calibri"/>
          <w:sz w:val="22"/>
          <w:szCs w:val="22"/>
        </w:rPr>
        <w:t xml:space="preserve"> </w:t>
      </w:r>
      <w:r w:rsidR="00D9505A" w:rsidRPr="00D77AAD">
        <w:rPr>
          <w:rFonts w:ascii="Calibri" w:hAnsi="Calibri" w:cs="Calibri"/>
          <w:sz w:val="22"/>
          <w:szCs w:val="22"/>
        </w:rPr>
        <w:t xml:space="preserve">Prodávající se rovněž </w:t>
      </w:r>
      <w:proofErr w:type="spellStart"/>
      <w:r w:rsidR="00D9505A" w:rsidRPr="00D77AAD">
        <w:rPr>
          <w:rFonts w:ascii="Calibri" w:hAnsi="Calibri" w:cs="Calibri"/>
          <w:sz w:val="22"/>
          <w:szCs w:val="22"/>
        </w:rPr>
        <w:t>zavahuje</w:t>
      </w:r>
      <w:proofErr w:type="spellEnd"/>
      <w:r w:rsidR="00D9505A" w:rsidRPr="00D77AAD">
        <w:rPr>
          <w:rFonts w:ascii="Calibri" w:hAnsi="Calibri" w:cs="Calibri"/>
          <w:sz w:val="22"/>
          <w:szCs w:val="22"/>
        </w:rPr>
        <w:t xml:space="preserve"> provádět v rámci sjednané Kupní </w:t>
      </w:r>
      <w:r w:rsidR="00446377">
        <w:rPr>
          <w:rFonts w:ascii="Calibri" w:hAnsi="Calibri" w:cs="Calibri"/>
          <w:sz w:val="22"/>
          <w:szCs w:val="22"/>
        </w:rPr>
        <w:t>C</w:t>
      </w:r>
      <w:r w:rsidR="00D9505A" w:rsidRPr="00D77AAD">
        <w:rPr>
          <w:rFonts w:ascii="Calibri" w:hAnsi="Calibri" w:cs="Calibri"/>
          <w:sz w:val="22"/>
          <w:szCs w:val="22"/>
        </w:rPr>
        <w:t xml:space="preserve">eny </w:t>
      </w:r>
      <w:r w:rsidRPr="00D77AAD">
        <w:rPr>
          <w:rFonts w:ascii="Calibri" w:hAnsi="Calibri" w:cs="Calibri"/>
          <w:sz w:val="22"/>
          <w:szCs w:val="22"/>
        </w:rPr>
        <w:t xml:space="preserve">pravidelné servisní prohlídky Zařízení </w:t>
      </w:r>
      <w:r w:rsidR="00A837DD" w:rsidRPr="00D77AAD">
        <w:rPr>
          <w:rFonts w:ascii="Calibri" w:hAnsi="Calibri" w:cs="Calibri"/>
          <w:sz w:val="22"/>
          <w:szCs w:val="22"/>
        </w:rPr>
        <w:t xml:space="preserve">autorizovaným servisním technikem </w:t>
      </w:r>
      <w:r w:rsidRPr="00D77AAD">
        <w:rPr>
          <w:rFonts w:ascii="Calibri" w:hAnsi="Calibri" w:cs="Calibri"/>
          <w:sz w:val="22"/>
          <w:szCs w:val="22"/>
        </w:rPr>
        <w:t>v místě předání</w:t>
      </w:r>
      <w:r w:rsidR="00A837DD" w:rsidRPr="00D77AAD">
        <w:rPr>
          <w:rFonts w:ascii="Calibri" w:hAnsi="Calibri" w:cs="Calibri"/>
          <w:sz w:val="22"/>
          <w:szCs w:val="22"/>
        </w:rPr>
        <w:t xml:space="preserve"> Zařízení</w:t>
      </w:r>
      <w:r w:rsidRPr="00D77AAD">
        <w:rPr>
          <w:rFonts w:ascii="Calibri" w:hAnsi="Calibri" w:cs="Calibri"/>
          <w:sz w:val="22"/>
          <w:szCs w:val="22"/>
        </w:rPr>
        <w:t xml:space="preserve"> v rozsahu stanoveném výrobcem po celou dobu záru</w:t>
      </w:r>
      <w:r w:rsidR="00446377">
        <w:rPr>
          <w:rFonts w:ascii="Calibri" w:hAnsi="Calibri" w:cs="Calibri"/>
          <w:sz w:val="22"/>
          <w:szCs w:val="22"/>
        </w:rPr>
        <w:t>ky</w:t>
      </w:r>
      <w:r w:rsidRPr="00D77AAD">
        <w:rPr>
          <w:rFonts w:ascii="Calibri" w:hAnsi="Calibri" w:cs="Calibri"/>
          <w:sz w:val="22"/>
          <w:szCs w:val="22"/>
        </w:rPr>
        <w:t xml:space="preserve"> dle této Smlouvy.</w:t>
      </w:r>
      <w:bookmarkEnd w:id="32"/>
      <w:r w:rsidRPr="00D77AAD">
        <w:rPr>
          <w:rFonts w:ascii="Calibri" w:hAnsi="Calibri" w:cs="Calibri"/>
          <w:sz w:val="22"/>
          <w:szCs w:val="22"/>
        </w:rPr>
        <w:t xml:space="preserve"> </w:t>
      </w:r>
    </w:p>
    <w:p w14:paraId="3608C970" w14:textId="098835DA" w:rsidR="004A6AE7" w:rsidRPr="00D77AAD" w:rsidRDefault="004A6AE7" w:rsidP="00C41127">
      <w:pPr>
        <w:pStyle w:val="Odstavecseseznamem1"/>
        <w:numPr>
          <w:ilvl w:val="1"/>
          <w:numId w:val="1"/>
        </w:numPr>
        <w:tabs>
          <w:tab w:val="clear" w:pos="1021"/>
          <w:tab w:val="num" w:pos="567"/>
        </w:tabs>
        <w:spacing w:after="240"/>
        <w:jc w:val="both"/>
        <w:rPr>
          <w:rFonts w:ascii="Calibri" w:hAnsi="Calibri" w:cs="Calibri"/>
          <w:b/>
          <w:sz w:val="22"/>
          <w:szCs w:val="22"/>
          <w:u w:val="single"/>
        </w:rPr>
      </w:pPr>
      <w:bookmarkStart w:id="35" w:name="_Ref35266180"/>
      <w:bookmarkStart w:id="36" w:name="_Ref382905178"/>
      <w:r w:rsidRPr="00D77AAD">
        <w:rPr>
          <w:rFonts w:ascii="Calibri" w:hAnsi="Calibri" w:cs="Calibri"/>
          <w:sz w:val="22"/>
          <w:szCs w:val="22"/>
        </w:rPr>
        <w:t xml:space="preserve">Zjistí-li Kupující na </w:t>
      </w:r>
      <w:r w:rsidRPr="00D77AAD">
        <w:rPr>
          <w:rFonts w:ascii="Calibri" w:hAnsi="Calibri" w:cs="Calibri"/>
          <w:sz w:val="22"/>
          <w:szCs w:val="22"/>
          <w:lang w:eastAsia="en-US"/>
        </w:rPr>
        <w:t>Zařízení</w:t>
      </w:r>
      <w:r w:rsidRPr="00D77AAD">
        <w:rPr>
          <w:rFonts w:ascii="Calibri" w:hAnsi="Calibri" w:cs="Calibri"/>
          <w:sz w:val="22"/>
          <w:szCs w:val="22"/>
        </w:rPr>
        <w:t xml:space="preserve"> závadu, vyzve Prodávajícího k jejímu odstranění prostřednictvím běžné elektronické zprávy odeslané na adresu: </w:t>
      </w:r>
      <w:proofErr w:type="gramStart"/>
      <w:r w:rsidRPr="00D77AAD">
        <w:rPr>
          <w:rFonts w:ascii="Calibri" w:hAnsi="Calibri" w:cs="Calibri"/>
          <w:sz w:val="22"/>
          <w:szCs w:val="22"/>
          <w:highlight w:val="yellow"/>
        </w:rPr>
        <w:t>…….</w:t>
      </w:r>
      <w:proofErr w:type="gramEnd"/>
      <w:r w:rsidRPr="00D77AAD">
        <w:rPr>
          <w:rFonts w:ascii="Calibri" w:hAnsi="Calibri" w:cs="Calibri"/>
          <w:sz w:val="22"/>
          <w:szCs w:val="22"/>
          <w:highlight w:val="yellow"/>
        </w:rPr>
        <w:t>@...</w:t>
      </w:r>
      <w:r w:rsidR="00CE3CE6" w:rsidRPr="00D77AAD">
        <w:rPr>
          <w:rFonts w:ascii="Calibri" w:hAnsi="Calibri" w:cs="Calibri"/>
          <w:sz w:val="22"/>
          <w:szCs w:val="22"/>
          <w:highlight w:val="yellow"/>
        </w:rPr>
        <w:t>...</w:t>
      </w:r>
      <w:r w:rsidRPr="00D77AAD">
        <w:rPr>
          <w:rFonts w:ascii="Calibri" w:hAnsi="Calibri" w:cs="Calibri"/>
          <w:sz w:val="22"/>
          <w:szCs w:val="22"/>
          <w:highlight w:val="yellow"/>
        </w:rPr>
        <w:t>...</w:t>
      </w:r>
      <w:r w:rsidRPr="00D77AAD">
        <w:rPr>
          <w:rFonts w:ascii="Calibri" w:hAnsi="Calibri" w:cs="Calibri"/>
          <w:sz w:val="22"/>
          <w:szCs w:val="22"/>
        </w:rPr>
        <w:t xml:space="preserve"> </w:t>
      </w:r>
      <w:r w:rsidRPr="00D77AAD">
        <w:rPr>
          <w:rFonts w:ascii="Calibri" w:hAnsi="Calibri" w:cs="Calibri"/>
          <w:snapToGrid w:val="0"/>
          <w:color w:val="FF0000"/>
          <w:sz w:val="22"/>
          <w:szCs w:val="22"/>
        </w:rPr>
        <w:t>(doplní účastník zadávacího řízení)</w:t>
      </w:r>
      <w:r w:rsidRPr="00D77AAD">
        <w:rPr>
          <w:rFonts w:ascii="Calibri" w:hAnsi="Calibri" w:cs="Calibri"/>
          <w:snapToGrid w:val="0"/>
          <w:sz w:val="22"/>
          <w:szCs w:val="22"/>
        </w:rPr>
        <w:t>.</w:t>
      </w:r>
      <w:bookmarkEnd w:id="35"/>
    </w:p>
    <w:p w14:paraId="39412464" w14:textId="3CF4031E" w:rsidR="00495749" w:rsidRPr="00D77AAD" w:rsidRDefault="00D9505A" w:rsidP="00C41127">
      <w:pPr>
        <w:pStyle w:val="Odstavecseseznamem1"/>
        <w:numPr>
          <w:ilvl w:val="1"/>
          <w:numId w:val="1"/>
        </w:numPr>
        <w:tabs>
          <w:tab w:val="clear" w:pos="1021"/>
          <w:tab w:val="num" w:pos="567"/>
        </w:tabs>
        <w:spacing w:after="240"/>
        <w:jc w:val="both"/>
        <w:rPr>
          <w:rFonts w:ascii="Calibri" w:hAnsi="Calibri" w:cs="Calibri"/>
          <w:b/>
          <w:bCs/>
          <w:sz w:val="22"/>
          <w:szCs w:val="22"/>
        </w:rPr>
      </w:pPr>
      <w:bookmarkStart w:id="37" w:name="_Ref382905432"/>
      <w:bookmarkStart w:id="38" w:name="_Ref22118098"/>
      <w:bookmarkEnd w:id="36"/>
      <w:proofErr w:type="spellStart"/>
      <w:r w:rsidRPr="00D77AAD">
        <w:rPr>
          <w:rFonts w:ascii="Calibri" w:hAnsi="Calibri" w:cs="Calibri"/>
          <w:sz w:val="22"/>
          <w:szCs w:val="22"/>
        </w:rPr>
        <w:t>Nedohou-li</w:t>
      </w:r>
      <w:proofErr w:type="spellEnd"/>
      <w:r w:rsidRPr="00D77AAD">
        <w:rPr>
          <w:rFonts w:ascii="Calibri" w:hAnsi="Calibri" w:cs="Calibri"/>
          <w:sz w:val="22"/>
          <w:szCs w:val="22"/>
        </w:rPr>
        <w:t xml:space="preserve"> se Smluvní strany v konkrétním případě písemně jinak, platí, že </w:t>
      </w:r>
      <w:r w:rsidR="004A6AE7" w:rsidRPr="00D77AAD">
        <w:rPr>
          <w:rFonts w:ascii="Calibri" w:hAnsi="Calibri" w:cs="Calibri"/>
          <w:sz w:val="22"/>
          <w:szCs w:val="22"/>
        </w:rPr>
        <w:t xml:space="preserve">Prodávající je povinen od odeslání výzvy dle předchozího odstavce </w:t>
      </w:r>
    </w:p>
    <w:p w14:paraId="0CBFB958" w14:textId="047AA399" w:rsidR="00495749" w:rsidRPr="00D77AAD" w:rsidRDefault="00495749" w:rsidP="00495749">
      <w:pPr>
        <w:pStyle w:val="Odstavecseseznamem1"/>
        <w:numPr>
          <w:ilvl w:val="2"/>
          <w:numId w:val="1"/>
        </w:numPr>
        <w:spacing w:after="240"/>
        <w:jc w:val="both"/>
        <w:rPr>
          <w:rFonts w:ascii="Calibri" w:hAnsi="Calibri" w:cs="Calibri"/>
          <w:b/>
          <w:bCs/>
          <w:sz w:val="22"/>
          <w:szCs w:val="22"/>
        </w:rPr>
      </w:pPr>
      <w:r w:rsidRPr="00D77AAD">
        <w:rPr>
          <w:rFonts w:ascii="Calibri" w:hAnsi="Calibri" w:cs="Calibri"/>
          <w:sz w:val="22"/>
          <w:szCs w:val="22"/>
        </w:rPr>
        <w:t xml:space="preserve">do 48 hodin </w:t>
      </w:r>
      <w:r w:rsidR="004A6AE7" w:rsidRPr="00D77AAD">
        <w:rPr>
          <w:rFonts w:ascii="Calibri" w:hAnsi="Calibri" w:cs="Calibri"/>
          <w:sz w:val="22"/>
          <w:szCs w:val="22"/>
        </w:rPr>
        <w:t xml:space="preserve">navrhnout </w:t>
      </w:r>
      <w:r w:rsidRPr="00D77AAD">
        <w:rPr>
          <w:rFonts w:ascii="Calibri" w:hAnsi="Calibri" w:cs="Calibri"/>
          <w:sz w:val="22"/>
          <w:szCs w:val="22"/>
        </w:rPr>
        <w:t xml:space="preserve">způsob odstranění </w:t>
      </w:r>
      <w:r w:rsidR="004A6AE7" w:rsidRPr="00D77AAD">
        <w:rPr>
          <w:rFonts w:ascii="Calibri" w:hAnsi="Calibri" w:cs="Calibri"/>
          <w:sz w:val="22"/>
          <w:szCs w:val="22"/>
        </w:rPr>
        <w:t xml:space="preserve">závady, </w:t>
      </w:r>
    </w:p>
    <w:p w14:paraId="7933C358" w14:textId="6FACAA1C" w:rsidR="00495749" w:rsidRPr="00D77AAD" w:rsidRDefault="004A6AE7" w:rsidP="00495749">
      <w:pPr>
        <w:pStyle w:val="Odstavecseseznamem1"/>
        <w:numPr>
          <w:ilvl w:val="2"/>
          <w:numId w:val="1"/>
        </w:numPr>
        <w:spacing w:after="240"/>
        <w:jc w:val="both"/>
        <w:rPr>
          <w:rFonts w:ascii="Calibri" w:hAnsi="Calibri" w:cs="Calibri"/>
          <w:b/>
          <w:bCs/>
          <w:sz w:val="22"/>
          <w:szCs w:val="22"/>
        </w:rPr>
      </w:pPr>
      <w:r w:rsidRPr="00D77AAD">
        <w:rPr>
          <w:rFonts w:ascii="Calibri" w:hAnsi="Calibri" w:cs="Calibri"/>
          <w:sz w:val="22"/>
          <w:szCs w:val="22"/>
        </w:rPr>
        <w:t>do 3 pracovních dnů zaháj</w:t>
      </w:r>
      <w:r w:rsidR="00495749" w:rsidRPr="00D77AAD">
        <w:rPr>
          <w:rFonts w:ascii="Calibri" w:hAnsi="Calibri" w:cs="Calibri"/>
          <w:sz w:val="22"/>
          <w:szCs w:val="22"/>
        </w:rPr>
        <w:t xml:space="preserve">it </w:t>
      </w:r>
      <w:r w:rsidRPr="00D77AAD">
        <w:rPr>
          <w:rFonts w:ascii="Calibri" w:hAnsi="Calibri" w:cs="Calibri"/>
          <w:sz w:val="22"/>
          <w:szCs w:val="22"/>
        </w:rPr>
        <w:t>záruční opravu,</w:t>
      </w:r>
    </w:p>
    <w:p w14:paraId="0DA8A9D0" w14:textId="061A3877" w:rsidR="00495749" w:rsidRPr="00D77AAD" w:rsidRDefault="00495749" w:rsidP="00495749">
      <w:pPr>
        <w:pStyle w:val="Odstavecseseznamem1"/>
        <w:numPr>
          <w:ilvl w:val="2"/>
          <w:numId w:val="1"/>
        </w:numPr>
        <w:spacing w:after="240"/>
        <w:jc w:val="both"/>
        <w:rPr>
          <w:rFonts w:ascii="Calibri" w:hAnsi="Calibri" w:cs="Calibri"/>
          <w:b/>
          <w:bCs/>
          <w:sz w:val="22"/>
          <w:szCs w:val="22"/>
        </w:rPr>
      </w:pPr>
      <w:r w:rsidRPr="00D77AAD">
        <w:rPr>
          <w:rFonts w:ascii="Calibri" w:hAnsi="Calibri" w:cs="Calibri"/>
          <w:sz w:val="22"/>
          <w:szCs w:val="22"/>
        </w:rPr>
        <w:t>do</w:t>
      </w:r>
      <w:r w:rsidR="004A6AE7" w:rsidRPr="00D77AAD">
        <w:rPr>
          <w:rFonts w:ascii="Calibri" w:hAnsi="Calibri" w:cs="Calibri"/>
          <w:sz w:val="22"/>
          <w:szCs w:val="22"/>
        </w:rPr>
        <w:t xml:space="preserve"> </w:t>
      </w:r>
      <w:r w:rsidR="00853E58" w:rsidRPr="00D77AAD">
        <w:rPr>
          <w:rFonts w:ascii="Calibri" w:hAnsi="Calibri" w:cs="Calibri"/>
          <w:sz w:val="22"/>
          <w:szCs w:val="22"/>
        </w:rPr>
        <w:t xml:space="preserve">30 </w:t>
      </w:r>
      <w:r w:rsidR="004A6AE7" w:rsidRPr="00D77AAD">
        <w:rPr>
          <w:rFonts w:ascii="Calibri" w:hAnsi="Calibri" w:cs="Calibri"/>
          <w:sz w:val="22"/>
          <w:szCs w:val="22"/>
        </w:rPr>
        <w:t xml:space="preserve">dnů </w:t>
      </w:r>
      <w:r w:rsidR="004A3433" w:rsidRPr="00D77AAD">
        <w:rPr>
          <w:rFonts w:ascii="Calibri" w:hAnsi="Calibri" w:cs="Calibri"/>
          <w:sz w:val="22"/>
          <w:szCs w:val="22"/>
        </w:rPr>
        <w:t>zá</w:t>
      </w:r>
      <w:r w:rsidRPr="00D77AAD">
        <w:rPr>
          <w:rFonts w:ascii="Calibri" w:hAnsi="Calibri" w:cs="Calibri"/>
          <w:sz w:val="22"/>
          <w:szCs w:val="22"/>
        </w:rPr>
        <w:t>vad</w:t>
      </w:r>
      <w:r w:rsidR="004A3433" w:rsidRPr="00D77AAD">
        <w:rPr>
          <w:rFonts w:ascii="Calibri" w:hAnsi="Calibri" w:cs="Calibri"/>
          <w:sz w:val="22"/>
          <w:szCs w:val="22"/>
        </w:rPr>
        <w:t>u</w:t>
      </w:r>
      <w:r w:rsidRPr="00D77AAD">
        <w:rPr>
          <w:rFonts w:ascii="Calibri" w:hAnsi="Calibri" w:cs="Calibri"/>
          <w:sz w:val="22"/>
          <w:szCs w:val="22"/>
        </w:rPr>
        <w:t xml:space="preserve"> odstranit. </w:t>
      </w:r>
    </w:p>
    <w:bookmarkEnd w:id="37"/>
    <w:bookmarkEnd w:id="38"/>
    <w:p w14:paraId="3C8648D8" w14:textId="77777777" w:rsidR="004A6AE7" w:rsidRPr="00D77AAD" w:rsidRDefault="004A6AE7" w:rsidP="00C41127">
      <w:pPr>
        <w:pStyle w:val="Odstavecseseznamem1"/>
        <w:numPr>
          <w:ilvl w:val="1"/>
          <w:numId w:val="1"/>
        </w:numPr>
        <w:tabs>
          <w:tab w:val="clear" w:pos="1021"/>
          <w:tab w:val="num" w:pos="567"/>
        </w:tabs>
        <w:spacing w:after="240"/>
        <w:jc w:val="both"/>
        <w:rPr>
          <w:rFonts w:ascii="Calibri" w:hAnsi="Calibri" w:cs="Calibri"/>
          <w:b/>
          <w:sz w:val="22"/>
          <w:szCs w:val="22"/>
        </w:rPr>
      </w:pPr>
      <w:r w:rsidRPr="00D77AAD">
        <w:rPr>
          <w:rFonts w:ascii="Calibri" w:hAnsi="Calibri" w:cs="Calibri"/>
          <w:sz w:val="22"/>
          <w:szCs w:val="22"/>
        </w:rPr>
        <w:t>Náklady související se záruční opravou včetně přepravného a cestovného vždy hradí Prodávající.</w:t>
      </w:r>
    </w:p>
    <w:p w14:paraId="06A5524D" w14:textId="38973794" w:rsidR="004A6AE7" w:rsidRPr="00D77AAD" w:rsidRDefault="004A6AE7" w:rsidP="00C41127">
      <w:pPr>
        <w:pStyle w:val="Odstavecseseznamem1"/>
        <w:numPr>
          <w:ilvl w:val="1"/>
          <w:numId w:val="1"/>
        </w:numPr>
        <w:spacing w:after="240"/>
        <w:jc w:val="both"/>
        <w:rPr>
          <w:rFonts w:ascii="Calibri" w:hAnsi="Calibri" w:cs="Calibri"/>
          <w:b/>
          <w:sz w:val="22"/>
          <w:szCs w:val="22"/>
        </w:rPr>
      </w:pPr>
      <w:r w:rsidRPr="00D77AAD">
        <w:rPr>
          <w:rFonts w:ascii="Calibri" w:hAnsi="Calibri" w:cs="Calibri"/>
          <w:sz w:val="22"/>
          <w:szCs w:val="22"/>
        </w:rPr>
        <w:t xml:space="preserve">Opravené </w:t>
      </w:r>
      <w:r w:rsidRPr="00D77AAD">
        <w:rPr>
          <w:rFonts w:ascii="Calibri" w:hAnsi="Calibri" w:cs="Calibri"/>
          <w:sz w:val="22"/>
          <w:szCs w:val="22"/>
          <w:lang w:eastAsia="en-US"/>
        </w:rPr>
        <w:t>Zařízení</w:t>
      </w:r>
      <w:r w:rsidRPr="00D77AAD">
        <w:rPr>
          <w:rFonts w:ascii="Calibri" w:hAnsi="Calibri" w:cs="Calibri"/>
          <w:sz w:val="22"/>
          <w:szCs w:val="22"/>
        </w:rPr>
        <w:t xml:space="preserve"> předá Prodávající Kupujícímu na základě předávacího protokolu o opravě </w:t>
      </w:r>
      <w:r w:rsidR="00BC5E60" w:rsidRPr="00D77AAD">
        <w:rPr>
          <w:rFonts w:ascii="Calibri" w:hAnsi="Calibri" w:cs="Calibri"/>
          <w:sz w:val="22"/>
          <w:szCs w:val="22"/>
        </w:rPr>
        <w:t>zá</w:t>
      </w:r>
      <w:r w:rsidRPr="00D77AAD">
        <w:rPr>
          <w:rFonts w:ascii="Calibri" w:hAnsi="Calibri" w:cs="Calibri"/>
          <w:sz w:val="22"/>
          <w:szCs w:val="22"/>
        </w:rPr>
        <w:t>vady (dále jen</w:t>
      </w:r>
      <w:r w:rsidRPr="00D77AAD">
        <w:rPr>
          <w:rFonts w:ascii="Calibri" w:hAnsi="Calibri" w:cs="Calibri"/>
          <w:b/>
          <w:bCs/>
          <w:sz w:val="22"/>
          <w:szCs w:val="22"/>
        </w:rPr>
        <w:t xml:space="preserve"> „Protokol o opravě </w:t>
      </w:r>
      <w:r w:rsidR="00BC5E60" w:rsidRPr="00D77AAD">
        <w:rPr>
          <w:rFonts w:ascii="Calibri" w:hAnsi="Calibri" w:cs="Calibri"/>
          <w:b/>
          <w:bCs/>
          <w:sz w:val="22"/>
          <w:szCs w:val="22"/>
        </w:rPr>
        <w:t>zá</w:t>
      </w:r>
      <w:r w:rsidRPr="00D77AAD">
        <w:rPr>
          <w:rFonts w:ascii="Calibri" w:hAnsi="Calibri" w:cs="Calibri"/>
          <w:b/>
          <w:bCs/>
          <w:sz w:val="22"/>
          <w:szCs w:val="22"/>
        </w:rPr>
        <w:t>vady“</w:t>
      </w:r>
      <w:r w:rsidRPr="00D77AAD">
        <w:rPr>
          <w:rFonts w:ascii="Calibri" w:hAnsi="Calibri" w:cs="Calibri"/>
          <w:bCs/>
          <w:sz w:val="22"/>
          <w:szCs w:val="22"/>
        </w:rPr>
        <w:t xml:space="preserve">) </w:t>
      </w:r>
      <w:r w:rsidRPr="00D77AAD">
        <w:rPr>
          <w:rFonts w:ascii="Calibri" w:hAnsi="Calibri" w:cs="Calibri"/>
          <w:sz w:val="22"/>
          <w:szCs w:val="22"/>
        </w:rPr>
        <w:t xml:space="preserve">obsahujícího potvrzení obou Smluvních stran, že </w:t>
      </w:r>
      <w:r w:rsidRPr="00D77AAD">
        <w:rPr>
          <w:rFonts w:ascii="Calibri" w:hAnsi="Calibri" w:cs="Calibri"/>
          <w:sz w:val="22"/>
          <w:szCs w:val="22"/>
          <w:lang w:eastAsia="en-US"/>
        </w:rPr>
        <w:t>Zařízení</w:t>
      </w:r>
      <w:r w:rsidRPr="00D77AAD">
        <w:rPr>
          <w:rFonts w:ascii="Calibri" w:hAnsi="Calibri" w:cs="Calibri"/>
          <w:sz w:val="22"/>
          <w:szCs w:val="22"/>
        </w:rPr>
        <w:t xml:space="preserve"> bylo zbaveno </w:t>
      </w:r>
      <w:r w:rsidR="00EF2FEE" w:rsidRPr="00D77AAD">
        <w:rPr>
          <w:rFonts w:ascii="Calibri" w:hAnsi="Calibri" w:cs="Calibri"/>
          <w:sz w:val="22"/>
          <w:szCs w:val="22"/>
        </w:rPr>
        <w:t>zá</w:t>
      </w:r>
      <w:r w:rsidRPr="00D77AAD">
        <w:rPr>
          <w:rFonts w:ascii="Calibri" w:hAnsi="Calibri" w:cs="Calibri"/>
          <w:sz w:val="22"/>
          <w:szCs w:val="22"/>
        </w:rPr>
        <w:t>vad</w:t>
      </w:r>
      <w:r w:rsidR="00EF2FEE" w:rsidRPr="00D77AAD">
        <w:rPr>
          <w:rFonts w:ascii="Calibri" w:hAnsi="Calibri" w:cs="Calibri"/>
          <w:sz w:val="22"/>
          <w:szCs w:val="22"/>
        </w:rPr>
        <w:t>y</w:t>
      </w:r>
      <w:r w:rsidRPr="00D77AAD">
        <w:rPr>
          <w:rFonts w:ascii="Calibri" w:hAnsi="Calibri" w:cs="Calibri"/>
          <w:sz w:val="22"/>
          <w:szCs w:val="22"/>
        </w:rPr>
        <w:t>.</w:t>
      </w:r>
    </w:p>
    <w:p w14:paraId="0F53008F" w14:textId="26833631" w:rsidR="004A6AE7" w:rsidRPr="00D77AAD" w:rsidRDefault="00A837DD" w:rsidP="00DF0701">
      <w:pPr>
        <w:pStyle w:val="Odstavecseseznamem"/>
        <w:numPr>
          <w:ilvl w:val="1"/>
          <w:numId w:val="1"/>
        </w:numPr>
        <w:spacing w:after="240"/>
        <w:jc w:val="both"/>
        <w:rPr>
          <w:rFonts w:cs="Calibri"/>
          <w:sz w:val="22"/>
          <w:szCs w:val="22"/>
        </w:rPr>
      </w:pPr>
      <w:bookmarkStart w:id="39" w:name="_Ref382905183"/>
      <w:bookmarkEnd w:id="33"/>
      <w:bookmarkEnd w:id="34"/>
      <w:r w:rsidRPr="00D77AAD">
        <w:rPr>
          <w:rFonts w:eastAsia="Calibri" w:cs="Calibri"/>
          <w:kern w:val="1"/>
          <w:sz w:val="22"/>
          <w:szCs w:val="22"/>
        </w:rPr>
        <w:t>D</w:t>
      </w:r>
      <w:r w:rsidR="00853E58" w:rsidRPr="00D77AAD">
        <w:rPr>
          <w:rFonts w:eastAsia="Calibri" w:cs="Calibri"/>
          <w:kern w:val="1"/>
          <w:sz w:val="22"/>
          <w:szCs w:val="22"/>
        </w:rPr>
        <w:t xml:space="preserve">oba </w:t>
      </w:r>
      <w:r w:rsidRPr="00D77AAD">
        <w:rPr>
          <w:rFonts w:eastAsia="Calibri" w:cs="Calibri"/>
          <w:kern w:val="1"/>
          <w:sz w:val="22"/>
          <w:szCs w:val="22"/>
        </w:rPr>
        <w:t xml:space="preserve">záruky poskytnutá na Zařízení </w:t>
      </w:r>
      <w:r w:rsidR="00853E58" w:rsidRPr="00D77AAD">
        <w:rPr>
          <w:rFonts w:eastAsia="Calibri" w:cs="Calibri"/>
          <w:kern w:val="1"/>
          <w:sz w:val="22"/>
          <w:szCs w:val="22"/>
        </w:rPr>
        <w:t xml:space="preserve">dle </w:t>
      </w:r>
      <w:r w:rsidR="00D76528">
        <w:rPr>
          <w:rFonts w:eastAsia="Calibri" w:cs="Calibri"/>
          <w:kern w:val="1"/>
          <w:sz w:val="22"/>
          <w:szCs w:val="22"/>
        </w:rPr>
        <w:t>odst</w:t>
      </w:r>
      <w:r w:rsidR="00853E58" w:rsidRPr="00D77AAD">
        <w:rPr>
          <w:rFonts w:eastAsia="Calibri" w:cs="Calibri"/>
          <w:kern w:val="1"/>
          <w:sz w:val="22"/>
          <w:szCs w:val="22"/>
        </w:rPr>
        <w:t xml:space="preserve">. 14.1 se prodlužuje o dobu, která uplyne ode dne uplatnění reklamace do odstranění vady, na kterou se vztahuje záruka dle této Smlouvy. </w:t>
      </w:r>
      <w:r w:rsidR="004A6AE7" w:rsidRPr="00D77AAD">
        <w:rPr>
          <w:rFonts w:cs="Calibri"/>
          <w:sz w:val="22"/>
          <w:szCs w:val="22"/>
        </w:rPr>
        <w:t xml:space="preserve">Na opravenou část </w:t>
      </w:r>
      <w:r w:rsidR="004A6AE7" w:rsidRPr="00D77AAD">
        <w:rPr>
          <w:rFonts w:cs="Calibri"/>
          <w:sz w:val="22"/>
          <w:szCs w:val="22"/>
          <w:lang w:eastAsia="en-US"/>
        </w:rPr>
        <w:t>Zařízení</w:t>
      </w:r>
      <w:r w:rsidR="004A6AE7" w:rsidRPr="00D77AAD">
        <w:rPr>
          <w:rFonts w:cs="Calibri"/>
          <w:sz w:val="22"/>
          <w:szCs w:val="22"/>
        </w:rPr>
        <w:t xml:space="preserve"> se </w:t>
      </w:r>
      <w:r w:rsidR="00853E58" w:rsidRPr="00D77AAD">
        <w:rPr>
          <w:rFonts w:cs="Calibri"/>
          <w:sz w:val="22"/>
          <w:szCs w:val="22"/>
        </w:rPr>
        <w:t xml:space="preserve">dále </w:t>
      </w:r>
      <w:r w:rsidR="004A6AE7" w:rsidRPr="00D77AAD">
        <w:rPr>
          <w:rFonts w:cs="Calibri"/>
          <w:sz w:val="22"/>
          <w:szCs w:val="22"/>
        </w:rPr>
        <w:t xml:space="preserve">vztahuje záruční doba dle odst. </w:t>
      </w:r>
      <w:r w:rsidR="004A6AE7" w:rsidRPr="00D77AAD">
        <w:rPr>
          <w:rFonts w:cs="Calibri"/>
          <w:sz w:val="22"/>
          <w:szCs w:val="22"/>
        </w:rPr>
        <w:fldChar w:fldCharType="begin"/>
      </w:r>
      <w:r w:rsidR="004A6AE7" w:rsidRPr="00D77AAD">
        <w:rPr>
          <w:rFonts w:cs="Calibri"/>
          <w:sz w:val="22"/>
          <w:szCs w:val="22"/>
        </w:rPr>
        <w:instrText xml:space="preserve"> REF _Ref380048977 \r \h  \* MERGEFORMAT </w:instrText>
      </w:r>
      <w:r w:rsidR="004A6AE7" w:rsidRPr="00D77AAD">
        <w:rPr>
          <w:rFonts w:cs="Calibri"/>
          <w:sz w:val="22"/>
          <w:szCs w:val="22"/>
        </w:rPr>
      </w:r>
      <w:r w:rsidR="004A6AE7" w:rsidRPr="00D77AAD">
        <w:rPr>
          <w:rFonts w:cs="Calibri"/>
          <w:sz w:val="22"/>
          <w:szCs w:val="22"/>
        </w:rPr>
        <w:fldChar w:fldCharType="separate"/>
      </w:r>
      <w:r w:rsidR="00AC57F6">
        <w:rPr>
          <w:rFonts w:cs="Calibri"/>
          <w:sz w:val="22"/>
          <w:szCs w:val="22"/>
        </w:rPr>
        <w:t>14.1</w:t>
      </w:r>
      <w:r w:rsidR="004A6AE7" w:rsidRPr="00D77AAD">
        <w:rPr>
          <w:rFonts w:cs="Calibri"/>
          <w:sz w:val="22"/>
          <w:szCs w:val="22"/>
        </w:rPr>
        <w:fldChar w:fldCharType="end"/>
      </w:r>
      <w:r w:rsidR="004A6AE7" w:rsidRPr="00D77AAD">
        <w:rPr>
          <w:rFonts w:cs="Calibri"/>
          <w:sz w:val="22"/>
          <w:szCs w:val="22"/>
        </w:rPr>
        <w:t xml:space="preserve">, která počíná běžet dnem odstranění </w:t>
      </w:r>
      <w:r w:rsidR="00EF2FEE" w:rsidRPr="00D77AAD">
        <w:rPr>
          <w:rFonts w:cs="Calibri"/>
          <w:sz w:val="22"/>
          <w:szCs w:val="22"/>
        </w:rPr>
        <w:t>závady</w:t>
      </w:r>
      <w:r w:rsidR="004A6AE7" w:rsidRPr="00D77AAD">
        <w:rPr>
          <w:rFonts w:cs="Calibri"/>
          <w:sz w:val="22"/>
          <w:szCs w:val="22"/>
        </w:rPr>
        <w:t xml:space="preserve"> dle Protokolu o opravě </w:t>
      </w:r>
      <w:r w:rsidR="00EF2FEE" w:rsidRPr="00D77AAD">
        <w:rPr>
          <w:rFonts w:cs="Calibri"/>
          <w:sz w:val="22"/>
          <w:szCs w:val="22"/>
        </w:rPr>
        <w:t>zá</w:t>
      </w:r>
      <w:r w:rsidR="004A6AE7" w:rsidRPr="00D77AAD">
        <w:rPr>
          <w:rFonts w:cs="Calibri"/>
          <w:sz w:val="22"/>
          <w:szCs w:val="22"/>
        </w:rPr>
        <w:t>vady.</w:t>
      </w:r>
      <w:bookmarkEnd w:id="39"/>
    </w:p>
    <w:p w14:paraId="7E492458" w14:textId="0973944D" w:rsidR="004A6AE7" w:rsidRPr="00D77AAD" w:rsidRDefault="004A6AE7" w:rsidP="00C41127">
      <w:pPr>
        <w:pStyle w:val="Odstavecseseznamem1"/>
        <w:numPr>
          <w:ilvl w:val="1"/>
          <w:numId w:val="1"/>
        </w:numPr>
        <w:spacing w:after="240"/>
        <w:jc w:val="both"/>
        <w:rPr>
          <w:rFonts w:ascii="Calibri" w:hAnsi="Calibri" w:cs="Calibri"/>
          <w:b/>
          <w:sz w:val="22"/>
          <w:szCs w:val="22"/>
        </w:rPr>
      </w:pPr>
      <w:bookmarkStart w:id="40" w:name="_Ref382209017"/>
      <w:r w:rsidRPr="00D77AAD">
        <w:rPr>
          <w:rFonts w:ascii="Calibri" w:hAnsi="Calibri" w:cs="Calibri"/>
          <w:sz w:val="22"/>
          <w:szCs w:val="22"/>
        </w:rPr>
        <w:t xml:space="preserve">Vykazuje-li </w:t>
      </w:r>
      <w:r w:rsidRPr="00D77AAD">
        <w:rPr>
          <w:rFonts w:ascii="Calibri" w:hAnsi="Calibri" w:cs="Calibri"/>
          <w:sz w:val="22"/>
          <w:szCs w:val="22"/>
          <w:lang w:eastAsia="en-US"/>
        </w:rPr>
        <w:t>Zařízení</w:t>
      </w:r>
      <w:r w:rsidRPr="00D77AAD">
        <w:rPr>
          <w:rFonts w:ascii="Calibri" w:hAnsi="Calibri" w:cs="Calibri"/>
          <w:sz w:val="22"/>
          <w:szCs w:val="22"/>
        </w:rPr>
        <w:t xml:space="preserve"> </w:t>
      </w:r>
      <w:r w:rsidR="00E47E10" w:rsidRPr="00D77AAD">
        <w:rPr>
          <w:rFonts w:ascii="Calibri" w:hAnsi="Calibri" w:cs="Calibri"/>
          <w:sz w:val="22"/>
          <w:szCs w:val="22"/>
        </w:rPr>
        <w:t>zá</w:t>
      </w:r>
      <w:r w:rsidRPr="00D77AAD">
        <w:rPr>
          <w:rFonts w:ascii="Calibri" w:hAnsi="Calibri" w:cs="Calibri"/>
          <w:sz w:val="22"/>
          <w:szCs w:val="22"/>
        </w:rPr>
        <w:t xml:space="preserve">vady, pro které jej nelze prokazatelně užívat v plném rozsahu více jak 60 dnů (doba závad) během šesti nebo méně po sobě jdoucích měsíců záruční doby, je Prodávající povinen odstranit vadu dodáním nového </w:t>
      </w:r>
      <w:r w:rsidRPr="00D77AAD">
        <w:rPr>
          <w:rFonts w:ascii="Calibri" w:hAnsi="Calibri" w:cs="Calibri"/>
          <w:sz w:val="22"/>
          <w:szCs w:val="22"/>
          <w:lang w:eastAsia="en-US"/>
        </w:rPr>
        <w:t>Zařízení</w:t>
      </w:r>
      <w:r w:rsidRPr="00D77AAD">
        <w:rPr>
          <w:rFonts w:ascii="Calibri" w:hAnsi="Calibri" w:cs="Calibri"/>
          <w:sz w:val="22"/>
          <w:szCs w:val="22"/>
        </w:rPr>
        <w:t xml:space="preserve"> bez vady dle § 2106 odst. (1) písm. a) OZ, a to ve lhůtě </w:t>
      </w:r>
      <w:r w:rsidR="004E7129" w:rsidRPr="00D77AAD">
        <w:rPr>
          <w:rFonts w:ascii="Calibri" w:hAnsi="Calibri" w:cs="Calibri"/>
          <w:sz w:val="22"/>
          <w:szCs w:val="22"/>
        </w:rPr>
        <w:t>90</w:t>
      </w:r>
      <w:r w:rsidRPr="00D77AAD">
        <w:rPr>
          <w:rFonts w:ascii="Calibri" w:hAnsi="Calibri" w:cs="Calibri"/>
          <w:sz w:val="22"/>
          <w:szCs w:val="22"/>
        </w:rPr>
        <w:t xml:space="preserve"> dnů ode dne odeslání výzvy k dodání</w:t>
      </w:r>
      <w:bookmarkEnd w:id="40"/>
      <w:r w:rsidRPr="00D77AAD">
        <w:rPr>
          <w:rFonts w:ascii="Calibri" w:hAnsi="Calibri" w:cs="Calibri"/>
          <w:sz w:val="22"/>
          <w:szCs w:val="22"/>
        </w:rPr>
        <w:t>, nedohodnou-li se Smluvní strany jinak.</w:t>
      </w:r>
    </w:p>
    <w:p w14:paraId="57043F3A" w14:textId="3DC2F03A" w:rsidR="004A6AE7" w:rsidRPr="00D77AAD" w:rsidRDefault="004A6AE7" w:rsidP="00C41127">
      <w:pPr>
        <w:pStyle w:val="Odstavecseseznamem1"/>
        <w:numPr>
          <w:ilvl w:val="1"/>
          <w:numId w:val="1"/>
        </w:numPr>
        <w:tabs>
          <w:tab w:val="clear" w:pos="1021"/>
          <w:tab w:val="num" w:pos="567"/>
        </w:tabs>
        <w:spacing w:after="240"/>
        <w:jc w:val="both"/>
        <w:rPr>
          <w:rFonts w:ascii="Calibri" w:hAnsi="Calibri" w:cs="Calibri"/>
          <w:bCs/>
          <w:sz w:val="22"/>
          <w:szCs w:val="22"/>
        </w:rPr>
      </w:pPr>
      <w:r w:rsidRPr="00D77AAD">
        <w:rPr>
          <w:rFonts w:ascii="Calibri" w:hAnsi="Calibri" w:cs="Calibri"/>
          <w:bCs/>
          <w:sz w:val="22"/>
          <w:szCs w:val="22"/>
        </w:rPr>
        <w:t>Prodávající se zavazuje</w:t>
      </w:r>
      <w:r w:rsidR="00B344E0" w:rsidRPr="00D77AAD">
        <w:rPr>
          <w:rFonts w:ascii="Calibri" w:hAnsi="Calibri" w:cs="Calibri"/>
          <w:bCs/>
          <w:sz w:val="22"/>
          <w:szCs w:val="22"/>
        </w:rPr>
        <w:t xml:space="preserve">, že </w:t>
      </w:r>
      <w:r w:rsidR="002A577A" w:rsidRPr="00D77AAD">
        <w:rPr>
          <w:rFonts w:ascii="Calibri" w:hAnsi="Calibri" w:cs="Calibri"/>
          <w:bCs/>
          <w:sz w:val="22"/>
          <w:szCs w:val="22"/>
        </w:rPr>
        <w:t>po dobu trvání záru</w:t>
      </w:r>
      <w:r w:rsidR="00B344E0" w:rsidRPr="00D77AAD">
        <w:rPr>
          <w:rFonts w:ascii="Calibri" w:hAnsi="Calibri" w:cs="Calibri"/>
          <w:bCs/>
          <w:sz w:val="22"/>
          <w:szCs w:val="22"/>
        </w:rPr>
        <w:t>ční doby v případě požadavku Kupujícího zajistí</w:t>
      </w:r>
      <w:r w:rsidR="002A577A" w:rsidRPr="00D77AAD">
        <w:rPr>
          <w:rFonts w:ascii="Calibri" w:hAnsi="Calibri" w:cs="Calibri"/>
          <w:bCs/>
          <w:sz w:val="22"/>
          <w:szCs w:val="22"/>
        </w:rPr>
        <w:t xml:space="preserve"> rovněž </w:t>
      </w:r>
      <w:r w:rsidRPr="00D77AAD">
        <w:rPr>
          <w:rFonts w:ascii="Calibri" w:hAnsi="Calibri" w:cs="Calibri"/>
          <w:bCs/>
          <w:sz w:val="22"/>
          <w:szCs w:val="22"/>
        </w:rPr>
        <w:t xml:space="preserve">mimozáruční servis </w:t>
      </w:r>
      <w:r w:rsidR="00A837DD" w:rsidRPr="00D77AAD">
        <w:rPr>
          <w:rFonts w:ascii="Calibri" w:hAnsi="Calibri" w:cs="Calibri"/>
          <w:bCs/>
          <w:sz w:val="22"/>
          <w:szCs w:val="22"/>
        </w:rPr>
        <w:t xml:space="preserve">(spočívající </w:t>
      </w:r>
      <w:r w:rsidR="002A577A" w:rsidRPr="00D77AAD">
        <w:rPr>
          <w:rFonts w:ascii="Calibri" w:hAnsi="Calibri" w:cs="Calibri"/>
          <w:bCs/>
          <w:sz w:val="22"/>
          <w:szCs w:val="22"/>
        </w:rPr>
        <w:t xml:space="preserve">zejména </w:t>
      </w:r>
      <w:r w:rsidR="00A837DD" w:rsidRPr="00D77AAD">
        <w:rPr>
          <w:rFonts w:ascii="Calibri" w:hAnsi="Calibri" w:cs="Calibri"/>
          <w:bCs/>
          <w:sz w:val="22"/>
          <w:szCs w:val="22"/>
        </w:rPr>
        <w:t>v odstranění závad</w:t>
      </w:r>
      <w:r w:rsidR="002A577A" w:rsidRPr="00D77AAD">
        <w:rPr>
          <w:rFonts w:ascii="Calibri" w:hAnsi="Calibri" w:cs="Calibri"/>
          <w:bCs/>
          <w:sz w:val="22"/>
          <w:szCs w:val="22"/>
        </w:rPr>
        <w:t xml:space="preserve"> Zařízení</w:t>
      </w:r>
      <w:r w:rsidR="00A837DD" w:rsidRPr="00D77AAD">
        <w:rPr>
          <w:rFonts w:ascii="Calibri" w:hAnsi="Calibri" w:cs="Calibri"/>
          <w:bCs/>
          <w:sz w:val="22"/>
          <w:szCs w:val="22"/>
        </w:rPr>
        <w:t xml:space="preserve">, na které se </w:t>
      </w:r>
      <w:proofErr w:type="spellStart"/>
      <w:r w:rsidR="00A837DD" w:rsidRPr="00D77AAD">
        <w:rPr>
          <w:rFonts w:ascii="Calibri" w:hAnsi="Calibri" w:cs="Calibri"/>
          <w:bCs/>
          <w:sz w:val="22"/>
          <w:szCs w:val="22"/>
        </w:rPr>
        <w:t>navztahuje</w:t>
      </w:r>
      <w:proofErr w:type="spellEnd"/>
      <w:r w:rsidR="00A837DD" w:rsidRPr="00D77AAD">
        <w:rPr>
          <w:rFonts w:ascii="Calibri" w:hAnsi="Calibri" w:cs="Calibri"/>
          <w:bCs/>
          <w:sz w:val="22"/>
          <w:szCs w:val="22"/>
        </w:rPr>
        <w:t xml:space="preserve"> poskytnutá záruka a </w:t>
      </w:r>
      <w:r w:rsidR="002A577A" w:rsidRPr="00D77AAD">
        <w:rPr>
          <w:rFonts w:ascii="Calibri" w:hAnsi="Calibri" w:cs="Calibri"/>
          <w:bCs/>
          <w:sz w:val="22"/>
          <w:szCs w:val="22"/>
        </w:rPr>
        <w:t>provedení servisních prohlídek zařízení nad rámec sjednaný v </w:t>
      </w:r>
      <w:r w:rsidR="00A408C5" w:rsidRPr="00D77AAD">
        <w:rPr>
          <w:rFonts w:ascii="Calibri" w:hAnsi="Calibri" w:cs="Calibri"/>
          <w:bCs/>
          <w:sz w:val="22"/>
          <w:szCs w:val="22"/>
        </w:rPr>
        <w:t>odst</w:t>
      </w:r>
      <w:r w:rsidR="002A577A" w:rsidRPr="00D77AAD">
        <w:rPr>
          <w:rFonts w:ascii="Calibri" w:hAnsi="Calibri" w:cs="Calibri"/>
          <w:bCs/>
          <w:sz w:val="22"/>
          <w:szCs w:val="22"/>
        </w:rPr>
        <w:t xml:space="preserve">. </w:t>
      </w:r>
      <w:r w:rsidR="00CE3CE6" w:rsidRPr="00D77AAD">
        <w:rPr>
          <w:rFonts w:ascii="Calibri" w:hAnsi="Calibri" w:cs="Calibri"/>
          <w:bCs/>
          <w:sz w:val="22"/>
          <w:szCs w:val="22"/>
        </w:rPr>
        <w:fldChar w:fldCharType="begin"/>
      </w:r>
      <w:r w:rsidR="00CE3CE6" w:rsidRPr="00D77AAD">
        <w:rPr>
          <w:rFonts w:ascii="Calibri" w:hAnsi="Calibri" w:cs="Calibri"/>
          <w:bCs/>
          <w:sz w:val="22"/>
          <w:szCs w:val="22"/>
        </w:rPr>
        <w:instrText xml:space="preserve"> REF _Ref382208775 \r \h </w:instrText>
      </w:r>
      <w:r w:rsidR="00D77AAD" w:rsidRPr="00D77AAD">
        <w:rPr>
          <w:rFonts w:ascii="Calibri" w:hAnsi="Calibri" w:cs="Calibri"/>
          <w:bCs/>
          <w:sz w:val="22"/>
          <w:szCs w:val="22"/>
        </w:rPr>
        <w:instrText xml:space="preserve"> \* MERGEFORMAT </w:instrText>
      </w:r>
      <w:r w:rsidR="00CE3CE6" w:rsidRPr="00D77AAD">
        <w:rPr>
          <w:rFonts w:ascii="Calibri" w:hAnsi="Calibri" w:cs="Calibri"/>
          <w:bCs/>
          <w:sz w:val="22"/>
          <w:szCs w:val="22"/>
        </w:rPr>
      </w:r>
      <w:r w:rsidR="00CE3CE6" w:rsidRPr="00D77AAD">
        <w:rPr>
          <w:rFonts w:ascii="Calibri" w:hAnsi="Calibri" w:cs="Calibri"/>
          <w:bCs/>
          <w:sz w:val="22"/>
          <w:szCs w:val="22"/>
        </w:rPr>
        <w:fldChar w:fldCharType="separate"/>
      </w:r>
      <w:r w:rsidR="00AC57F6">
        <w:rPr>
          <w:rFonts w:ascii="Calibri" w:hAnsi="Calibri" w:cs="Calibri"/>
          <w:bCs/>
          <w:sz w:val="22"/>
          <w:szCs w:val="22"/>
        </w:rPr>
        <w:t>14.3</w:t>
      </w:r>
      <w:r w:rsidR="00CE3CE6" w:rsidRPr="00D77AAD">
        <w:rPr>
          <w:rFonts w:ascii="Calibri" w:hAnsi="Calibri" w:cs="Calibri"/>
          <w:bCs/>
          <w:sz w:val="22"/>
          <w:szCs w:val="22"/>
        </w:rPr>
        <w:fldChar w:fldCharType="end"/>
      </w:r>
      <w:r w:rsidR="002A577A" w:rsidRPr="00D77AAD">
        <w:rPr>
          <w:rFonts w:ascii="Calibri" w:hAnsi="Calibri" w:cs="Calibri"/>
          <w:bCs/>
          <w:sz w:val="22"/>
          <w:szCs w:val="22"/>
        </w:rPr>
        <w:t xml:space="preserve"> Smlouvy) </w:t>
      </w:r>
      <w:r w:rsidRPr="00D77AAD">
        <w:rPr>
          <w:rFonts w:ascii="Calibri" w:hAnsi="Calibri" w:cs="Calibri"/>
          <w:sz w:val="22"/>
          <w:szCs w:val="22"/>
        </w:rPr>
        <w:t xml:space="preserve">v místě dodání a předání </w:t>
      </w:r>
      <w:r w:rsidRPr="00D77AAD">
        <w:rPr>
          <w:rFonts w:ascii="Calibri" w:hAnsi="Calibri" w:cs="Calibri"/>
          <w:sz w:val="22"/>
          <w:szCs w:val="22"/>
          <w:lang w:eastAsia="en-US"/>
        </w:rPr>
        <w:t>Zařízení</w:t>
      </w:r>
      <w:r w:rsidRPr="00D77AAD">
        <w:rPr>
          <w:rFonts w:ascii="Calibri" w:hAnsi="Calibri" w:cs="Calibri"/>
          <w:sz w:val="22"/>
          <w:szCs w:val="22"/>
        </w:rPr>
        <w:t xml:space="preserve"> </w:t>
      </w:r>
      <w:r w:rsidRPr="00D77AAD">
        <w:rPr>
          <w:rFonts w:ascii="Calibri" w:hAnsi="Calibri" w:cs="Calibri"/>
          <w:bCs/>
          <w:sz w:val="22"/>
          <w:szCs w:val="22"/>
        </w:rPr>
        <w:t xml:space="preserve">včetně oprav, dodávky náhradních dílů a dopravy a práce servisního technika za cenu nepřevyšující cenu obvyklou, a to za podmínek dle odst. </w:t>
      </w:r>
      <w:r w:rsidRPr="00D77AAD">
        <w:rPr>
          <w:rFonts w:ascii="Calibri" w:hAnsi="Calibri" w:cs="Calibri"/>
          <w:bCs/>
          <w:sz w:val="22"/>
          <w:szCs w:val="22"/>
        </w:rPr>
        <w:fldChar w:fldCharType="begin"/>
      </w:r>
      <w:r w:rsidRPr="00D77AAD">
        <w:rPr>
          <w:rFonts w:ascii="Calibri" w:hAnsi="Calibri" w:cs="Calibri"/>
          <w:bCs/>
          <w:sz w:val="22"/>
          <w:szCs w:val="22"/>
        </w:rPr>
        <w:instrText xml:space="preserve"> REF _Ref35266180 \r \h  \* MERGEFORMAT </w:instrText>
      </w:r>
      <w:r w:rsidRPr="00D77AAD">
        <w:rPr>
          <w:rFonts w:ascii="Calibri" w:hAnsi="Calibri" w:cs="Calibri"/>
          <w:bCs/>
          <w:sz w:val="22"/>
          <w:szCs w:val="22"/>
        </w:rPr>
      </w:r>
      <w:r w:rsidRPr="00D77AAD">
        <w:rPr>
          <w:rFonts w:ascii="Calibri" w:hAnsi="Calibri" w:cs="Calibri"/>
          <w:bCs/>
          <w:sz w:val="22"/>
          <w:szCs w:val="22"/>
        </w:rPr>
        <w:fldChar w:fldCharType="separate"/>
      </w:r>
      <w:r w:rsidR="00AC57F6">
        <w:rPr>
          <w:rFonts w:ascii="Calibri" w:hAnsi="Calibri" w:cs="Calibri"/>
          <w:bCs/>
          <w:sz w:val="22"/>
          <w:szCs w:val="22"/>
        </w:rPr>
        <w:t>14.4</w:t>
      </w:r>
      <w:r w:rsidRPr="00D77AAD">
        <w:rPr>
          <w:rFonts w:ascii="Calibri" w:hAnsi="Calibri" w:cs="Calibri"/>
          <w:bCs/>
          <w:sz w:val="22"/>
          <w:szCs w:val="22"/>
        </w:rPr>
        <w:fldChar w:fldCharType="end"/>
      </w:r>
      <w:r w:rsidRPr="00D77AAD">
        <w:rPr>
          <w:rFonts w:ascii="Calibri" w:hAnsi="Calibri" w:cs="Calibri"/>
          <w:bCs/>
          <w:sz w:val="22"/>
          <w:szCs w:val="22"/>
        </w:rPr>
        <w:t xml:space="preserve"> a</w:t>
      </w:r>
      <w:r w:rsidRPr="00D77AAD">
        <w:rPr>
          <w:rFonts w:ascii="Calibri" w:hAnsi="Calibri" w:cs="Calibri"/>
          <w:sz w:val="22"/>
          <w:szCs w:val="22"/>
        </w:rPr>
        <w:t xml:space="preserve"> </w:t>
      </w:r>
      <w:r w:rsidRPr="00D77AAD">
        <w:rPr>
          <w:rFonts w:ascii="Calibri" w:hAnsi="Calibri" w:cs="Calibri"/>
          <w:sz w:val="22"/>
          <w:szCs w:val="22"/>
        </w:rPr>
        <w:fldChar w:fldCharType="begin"/>
      </w:r>
      <w:r w:rsidRPr="00D77AAD">
        <w:rPr>
          <w:rFonts w:ascii="Calibri" w:hAnsi="Calibri" w:cs="Calibri"/>
          <w:sz w:val="22"/>
          <w:szCs w:val="22"/>
        </w:rPr>
        <w:instrText xml:space="preserve"> REF _Ref22118098 \r \h  \* MERGEFORMAT </w:instrText>
      </w:r>
      <w:r w:rsidRPr="00D77AAD">
        <w:rPr>
          <w:rFonts w:ascii="Calibri" w:hAnsi="Calibri" w:cs="Calibri"/>
          <w:sz w:val="22"/>
          <w:szCs w:val="22"/>
        </w:rPr>
      </w:r>
      <w:r w:rsidRPr="00D77AAD">
        <w:rPr>
          <w:rFonts w:ascii="Calibri" w:hAnsi="Calibri" w:cs="Calibri"/>
          <w:sz w:val="22"/>
          <w:szCs w:val="22"/>
        </w:rPr>
        <w:fldChar w:fldCharType="separate"/>
      </w:r>
      <w:r w:rsidR="00AC57F6">
        <w:rPr>
          <w:rFonts w:ascii="Calibri" w:hAnsi="Calibri" w:cs="Calibri"/>
          <w:sz w:val="22"/>
          <w:szCs w:val="22"/>
        </w:rPr>
        <w:t>14.5</w:t>
      </w:r>
      <w:r w:rsidRPr="00D77AAD">
        <w:rPr>
          <w:rFonts w:ascii="Calibri" w:hAnsi="Calibri" w:cs="Calibri"/>
          <w:sz w:val="22"/>
          <w:szCs w:val="22"/>
        </w:rPr>
        <w:fldChar w:fldCharType="end"/>
      </w:r>
      <w:r w:rsidRPr="00D77AAD">
        <w:rPr>
          <w:rFonts w:ascii="Calibri" w:hAnsi="Calibri" w:cs="Calibri"/>
          <w:bCs/>
          <w:sz w:val="22"/>
          <w:szCs w:val="22"/>
        </w:rPr>
        <w:t>.</w:t>
      </w:r>
    </w:p>
    <w:p w14:paraId="58FA6644" w14:textId="182E8493" w:rsidR="004A6AE7" w:rsidRPr="00D77AAD" w:rsidRDefault="004A6AE7" w:rsidP="00C41127">
      <w:pPr>
        <w:pStyle w:val="Odstavecseseznamem1"/>
        <w:numPr>
          <w:ilvl w:val="1"/>
          <w:numId w:val="1"/>
        </w:numPr>
        <w:spacing w:after="240"/>
        <w:jc w:val="both"/>
        <w:rPr>
          <w:rFonts w:ascii="Calibri" w:hAnsi="Calibri" w:cs="Calibri"/>
          <w:bCs/>
          <w:sz w:val="22"/>
          <w:szCs w:val="22"/>
        </w:rPr>
      </w:pPr>
      <w:r w:rsidRPr="00D77AAD">
        <w:rPr>
          <w:rFonts w:ascii="Calibri" w:hAnsi="Calibri" w:cs="Calibri"/>
          <w:bCs/>
          <w:sz w:val="22"/>
          <w:szCs w:val="22"/>
        </w:rPr>
        <w:t xml:space="preserve">Prodávající se zavazuje, že </w:t>
      </w:r>
      <w:r w:rsidR="00676801" w:rsidRPr="00D77AAD">
        <w:rPr>
          <w:rFonts w:ascii="Calibri" w:hAnsi="Calibri" w:cs="Calibri"/>
          <w:bCs/>
          <w:sz w:val="22"/>
          <w:szCs w:val="22"/>
        </w:rPr>
        <w:t xml:space="preserve">po uplynutí záruční doby </w:t>
      </w:r>
      <w:r w:rsidR="00495749" w:rsidRPr="00D77AAD">
        <w:rPr>
          <w:rFonts w:ascii="Calibri" w:hAnsi="Calibri" w:cs="Calibri"/>
          <w:bCs/>
          <w:sz w:val="22"/>
          <w:szCs w:val="22"/>
        </w:rPr>
        <w:t xml:space="preserve">v případě požadavku Kupujícího </w:t>
      </w:r>
      <w:r w:rsidRPr="00D77AAD">
        <w:rPr>
          <w:rFonts w:ascii="Calibri" w:hAnsi="Calibri" w:cs="Calibri"/>
          <w:bCs/>
          <w:sz w:val="22"/>
          <w:szCs w:val="22"/>
        </w:rPr>
        <w:t>zajist</w:t>
      </w:r>
      <w:r w:rsidR="00495749" w:rsidRPr="00D77AAD">
        <w:rPr>
          <w:rFonts w:ascii="Calibri" w:hAnsi="Calibri" w:cs="Calibri"/>
          <w:bCs/>
          <w:sz w:val="22"/>
          <w:szCs w:val="22"/>
        </w:rPr>
        <w:t>í</w:t>
      </w:r>
      <w:r w:rsidRPr="00D77AAD">
        <w:rPr>
          <w:rFonts w:ascii="Calibri" w:hAnsi="Calibri" w:cs="Calibri"/>
          <w:bCs/>
          <w:sz w:val="22"/>
          <w:szCs w:val="22"/>
        </w:rPr>
        <w:t xml:space="preserve"> servis </w:t>
      </w:r>
      <w:r w:rsidR="0069140C" w:rsidRPr="00D77AAD">
        <w:rPr>
          <w:rFonts w:ascii="Calibri" w:hAnsi="Calibri" w:cs="Calibri"/>
          <w:bCs/>
          <w:sz w:val="22"/>
          <w:szCs w:val="22"/>
        </w:rPr>
        <w:t xml:space="preserve">Zařízení </w:t>
      </w:r>
      <w:r w:rsidRPr="00D77AAD">
        <w:rPr>
          <w:rFonts w:ascii="Calibri" w:hAnsi="Calibri" w:cs="Calibri"/>
          <w:bCs/>
          <w:sz w:val="22"/>
          <w:szCs w:val="22"/>
        </w:rPr>
        <w:t>včetně oprav, dodávky náhradních dílů a dopravy a práce servisního technika za cenu nepřevyšující cenu obvyklou</w:t>
      </w:r>
      <w:r w:rsidR="00495749" w:rsidRPr="00D77AAD">
        <w:rPr>
          <w:rFonts w:ascii="Calibri" w:hAnsi="Calibri" w:cs="Calibri"/>
          <w:bCs/>
          <w:sz w:val="22"/>
          <w:szCs w:val="22"/>
        </w:rPr>
        <w:t xml:space="preserve">, a to alespoň </w:t>
      </w:r>
      <w:r w:rsidR="0069140C" w:rsidRPr="00D77AAD">
        <w:rPr>
          <w:rFonts w:ascii="Calibri" w:hAnsi="Calibri" w:cs="Calibri"/>
          <w:bCs/>
          <w:sz w:val="22"/>
          <w:szCs w:val="22"/>
        </w:rPr>
        <w:t>do uplyn</w:t>
      </w:r>
      <w:r w:rsidR="00DA5258" w:rsidRPr="00D77AAD">
        <w:rPr>
          <w:rFonts w:ascii="Calibri" w:hAnsi="Calibri" w:cs="Calibri"/>
          <w:bCs/>
          <w:sz w:val="22"/>
          <w:szCs w:val="22"/>
        </w:rPr>
        <w:t>utí</w:t>
      </w:r>
      <w:r w:rsidRPr="00D77AAD">
        <w:rPr>
          <w:rFonts w:ascii="Calibri" w:hAnsi="Calibri" w:cs="Calibri"/>
          <w:bCs/>
          <w:sz w:val="22"/>
          <w:szCs w:val="22"/>
        </w:rPr>
        <w:t xml:space="preserve"> 7 let ode dne předání a převzetí </w:t>
      </w:r>
      <w:r w:rsidRPr="00D77AAD">
        <w:rPr>
          <w:rFonts w:ascii="Calibri" w:hAnsi="Calibri" w:cs="Calibri"/>
          <w:sz w:val="22"/>
          <w:szCs w:val="22"/>
          <w:lang w:eastAsia="en-US"/>
        </w:rPr>
        <w:t>Zařízení</w:t>
      </w:r>
      <w:r w:rsidRPr="00D77AAD">
        <w:rPr>
          <w:rFonts w:ascii="Calibri" w:hAnsi="Calibri" w:cs="Calibri"/>
          <w:bCs/>
          <w:sz w:val="22"/>
          <w:szCs w:val="22"/>
        </w:rPr>
        <w:t>.</w:t>
      </w:r>
    </w:p>
    <w:p w14:paraId="19322283" w14:textId="77777777" w:rsidR="004A6AE7" w:rsidRPr="00BC3F2E" w:rsidRDefault="004A6AE7" w:rsidP="00C41127">
      <w:pPr>
        <w:pStyle w:val="Odstavecseseznamem1"/>
        <w:numPr>
          <w:ilvl w:val="0"/>
          <w:numId w:val="1"/>
        </w:numPr>
        <w:spacing w:after="240"/>
        <w:jc w:val="both"/>
        <w:rPr>
          <w:rFonts w:ascii="Calibri" w:hAnsi="Calibri" w:cs="Calibri"/>
          <w:b/>
          <w:bCs/>
          <w:sz w:val="22"/>
          <w:szCs w:val="22"/>
          <w:u w:val="single"/>
        </w:rPr>
      </w:pPr>
      <w:r w:rsidRPr="00D77AAD">
        <w:rPr>
          <w:rFonts w:ascii="Calibri" w:hAnsi="Calibri" w:cs="Calibri"/>
          <w:b/>
          <w:bCs/>
          <w:sz w:val="22"/>
          <w:szCs w:val="22"/>
          <w:u w:val="single"/>
        </w:rPr>
        <w:t>SMLUVNÍ PO</w:t>
      </w:r>
      <w:r w:rsidRPr="00BC3F2E">
        <w:rPr>
          <w:rFonts w:ascii="Calibri" w:hAnsi="Calibri" w:cs="Calibri"/>
          <w:b/>
          <w:bCs/>
          <w:sz w:val="22"/>
          <w:szCs w:val="22"/>
          <w:u w:val="single"/>
        </w:rPr>
        <w:t>KUTY</w:t>
      </w:r>
    </w:p>
    <w:p w14:paraId="3362ACF8" w14:textId="00CEE3C5" w:rsidR="004A6AE7" w:rsidRPr="00BC3F2E" w:rsidRDefault="004A6AE7" w:rsidP="00C41127">
      <w:pPr>
        <w:pStyle w:val="Odstavecseseznamem1"/>
        <w:numPr>
          <w:ilvl w:val="1"/>
          <w:numId w:val="1"/>
        </w:numPr>
        <w:spacing w:after="240"/>
        <w:jc w:val="both"/>
        <w:rPr>
          <w:rFonts w:ascii="Calibri" w:hAnsi="Calibri" w:cs="Calibri"/>
          <w:b/>
          <w:bCs/>
          <w:sz w:val="22"/>
          <w:szCs w:val="22"/>
          <w:u w:val="single"/>
        </w:rPr>
      </w:pPr>
      <w:r w:rsidRPr="00BC3F2E">
        <w:rPr>
          <w:rFonts w:ascii="Calibri" w:hAnsi="Calibri" w:cs="Calibri"/>
          <w:sz w:val="22"/>
          <w:szCs w:val="22"/>
        </w:rPr>
        <w:t>Kupující je oprávněn uplatnit vůči Prodávajícímu smluvní pokutu ve výši 0,1 % z Kupní Ceny za každý započatý den prodlení s plněním povinnost</w:t>
      </w:r>
      <w:r w:rsidR="00D76528">
        <w:rPr>
          <w:rFonts w:ascii="Calibri" w:hAnsi="Calibri" w:cs="Calibri"/>
          <w:sz w:val="22"/>
          <w:szCs w:val="22"/>
        </w:rPr>
        <w:t>i</w:t>
      </w:r>
      <w:r w:rsidRPr="00BC3F2E">
        <w:rPr>
          <w:rFonts w:ascii="Calibri" w:hAnsi="Calibri" w:cs="Calibri"/>
          <w:sz w:val="22"/>
          <w:szCs w:val="22"/>
        </w:rPr>
        <w:t xml:space="preserve"> dle odst. </w:t>
      </w:r>
      <w:r w:rsidR="00BF780D" w:rsidRPr="00BC3F2E">
        <w:rPr>
          <w:rFonts w:ascii="Calibri" w:hAnsi="Calibri" w:cs="Calibri"/>
          <w:sz w:val="22"/>
          <w:szCs w:val="22"/>
        </w:rPr>
        <w:fldChar w:fldCharType="begin"/>
      </w:r>
      <w:r w:rsidR="00BF780D" w:rsidRPr="00BC3F2E">
        <w:rPr>
          <w:rFonts w:ascii="Calibri" w:hAnsi="Calibri" w:cs="Calibri"/>
          <w:sz w:val="22"/>
          <w:szCs w:val="22"/>
        </w:rPr>
        <w:instrText xml:space="preserve"> REF _Ref157233699 \r \h </w:instrText>
      </w:r>
      <w:r w:rsidR="00436F64" w:rsidRPr="00BC3F2E">
        <w:rPr>
          <w:rFonts w:ascii="Calibri" w:hAnsi="Calibri" w:cs="Calibri"/>
          <w:sz w:val="22"/>
          <w:szCs w:val="22"/>
        </w:rPr>
        <w:instrText xml:space="preserve"> \* MERGEFORMAT </w:instrText>
      </w:r>
      <w:r w:rsidR="00BF780D" w:rsidRPr="00BC3F2E">
        <w:rPr>
          <w:rFonts w:ascii="Calibri" w:hAnsi="Calibri" w:cs="Calibri"/>
          <w:sz w:val="22"/>
          <w:szCs w:val="22"/>
        </w:rPr>
      </w:r>
      <w:r w:rsidR="00BF780D" w:rsidRPr="00BC3F2E">
        <w:rPr>
          <w:rFonts w:ascii="Calibri" w:hAnsi="Calibri" w:cs="Calibri"/>
          <w:sz w:val="22"/>
          <w:szCs w:val="22"/>
        </w:rPr>
        <w:fldChar w:fldCharType="separate"/>
      </w:r>
      <w:r w:rsidR="00AC57F6">
        <w:rPr>
          <w:rFonts w:ascii="Calibri" w:hAnsi="Calibri" w:cs="Calibri"/>
          <w:sz w:val="22"/>
          <w:szCs w:val="22"/>
        </w:rPr>
        <w:t>4.2</w:t>
      </w:r>
      <w:r w:rsidR="00BF780D" w:rsidRPr="00BC3F2E">
        <w:rPr>
          <w:rFonts w:ascii="Calibri" w:hAnsi="Calibri" w:cs="Calibri"/>
          <w:sz w:val="22"/>
          <w:szCs w:val="22"/>
        </w:rPr>
        <w:fldChar w:fldCharType="end"/>
      </w:r>
      <w:r w:rsidRPr="00BC3F2E">
        <w:rPr>
          <w:rFonts w:ascii="Calibri" w:hAnsi="Calibri" w:cs="Calibri"/>
          <w:sz w:val="22"/>
          <w:szCs w:val="22"/>
        </w:rPr>
        <w:t>.</w:t>
      </w:r>
    </w:p>
    <w:p w14:paraId="6B927477" w14:textId="117184BC" w:rsidR="004A6AE7" w:rsidRPr="00BC3F2E" w:rsidRDefault="004A6AE7" w:rsidP="00C41127">
      <w:pPr>
        <w:pStyle w:val="Odstavecseseznamem1"/>
        <w:numPr>
          <w:ilvl w:val="1"/>
          <w:numId w:val="1"/>
        </w:numPr>
        <w:spacing w:after="240"/>
        <w:jc w:val="both"/>
        <w:rPr>
          <w:rFonts w:ascii="Calibri" w:hAnsi="Calibri" w:cs="Calibri"/>
          <w:b/>
          <w:bCs/>
          <w:sz w:val="22"/>
          <w:szCs w:val="22"/>
          <w:u w:val="single"/>
        </w:rPr>
      </w:pPr>
      <w:r w:rsidRPr="00BC3F2E">
        <w:rPr>
          <w:rFonts w:ascii="Calibri" w:hAnsi="Calibri" w:cs="Calibri"/>
          <w:sz w:val="22"/>
          <w:szCs w:val="22"/>
        </w:rPr>
        <w:t xml:space="preserve">Kupující má nárok na úhradu </w:t>
      </w:r>
      <w:r w:rsidR="00DE54D3" w:rsidRPr="00BC3F2E">
        <w:rPr>
          <w:rFonts w:ascii="Calibri" w:hAnsi="Calibri" w:cs="Calibri"/>
          <w:sz w:val="22"/>
          <w:szCs w:val="22"/>
        </w:rPr>
        <w:t>50</w:t>
      </w:r>
      <w:r w:rsidRPr="00BC3F2E">
        <w:rPr>
          <w:rFonts w:ascii="Calibri" w:hAnsi="Calibri" w:cs="Calibri"/>
          <w:sz w:val="22"/>
          <w:szCs w:val="22"/>
        </w:rPr>
        <w:t xml:space="preserve">0,- Kč za každý započatý den prodlení se zahájením záruční opravy dle odst. </w:t>
      </w:r>
      <w:r w:rsidRPr="00BC3F2E">
        <w:rPr>
          <w:rFonts w:ascii="Calibri" w:hAnsi="Calibri" w:cs="Calibri"/>
          <w:sz w:val="22"/>
          <w:szCs w:val="22"/>
        </w:rPr>
        <w:fldChar w:fldCharType="begin"/>
      </w:r>
      <w:r w:rsidRPr="00BC3F2E">
        <w:rPr>
          <w:rFonts w:ascii="Calibri" w:hAnsi="Calibri" w:cs="Calibri"/>
          <w:sz w:val="22"/>
          <w:szCs w:val="22"/>
        </w:rPr>
        <w:instrText xml:space="preserve"> REF _Ref382905432 \r \h  \* MERGEFORMAT </w:instrText>
      </w:r>
      <w:r w:rsidRPr="00BC3F2E">
        <w:rPr>
          <w:rFonts w:ascii="Calibri" w:hAnsi="Calibri" w:cs="Calibri"/>
          <w:sz w:val="22"/>
          <w:szCs w:val="22"/>
        </w:rPr>
      </w:r>
      <w:r w:rsidRPr="00BC3F2E">
        <w:rPr>
          <w:rFonts w:ascii="Calibri" w:hAnsi="Calibri" w:cs="Calibri"/>
          <w:sz w:val="22"/>
          <w:szCs w:val="22"/>
        </w:rPr>
        <w:fldChar w:fldCharType="separate"/>
      </w:r>
      <w:r w:rsidR="00AC57F6">
        <w:rPr>
          <w:rFonts w:ascii="Calibri" w:hAnsi="Calibri" w:cs="Calibri"/>
          <w:sz w:val="22"/>
          <w:szCs w:val="22"/>
        </w:rPr>
        <w:t>14.5</w:t>
      </w:r>
      <w:r w:rsidRPr="00BC3F2E">
        <w:rPr>
          <w:rFonts w:ascii="Calibri" w:hAnsi="Calibri" w:cs="Calibri"/>
          <w:sz w:val="22"/>
          <w:szCs w:val="22"/>
        </w:rPr>
        <w:fldChar w:fldCharType="end"/>
      </w:r>
      <w:r w:rsidR="00D76528">
        <w:rPr>
          <w:rFonts w:ascii="Calibri" w:hAnsi="Calibri" w:cs="Calibri"/>
          <w:sz w:val="22"/>
          <w:szCs w:val="22"/>
        </w:rPr>
        <w:t xml:space="preserve"> a </w:t>
      </w:r>
      <w:r w:rsidR="00D76528" w:rsidRPr="00BC3F2E">
        <w:rPr>
          <w:rFonts w:ascii="Calibri" w:hAnsi="Calibri" w:cs="Calibri"/>
          <w:sz w:val="22"/>
          <w:szCs w:val="22"/>
        </w:rPr>
        <w:t>s plněním povinnost</w:t>
      </w:r>
      <w:r w:rsidR="00D76528">
        <w:rPr>
          <w:rFonts w:ascii="Calibri" w:hAnsi="Calibri" w:cs="Calibri"/>
          <w:sz w:val="22"/>
          <w:szCs w:val="22"/>
        </w:rPr>
        <w:t>i</w:t>
      </w:r>
      <w:r w:rsidR="00D76528" w:rsidRPr="00BC3F2E">
        <w:rPr>
          <w:rFonts w:ascii="Calibri" w:hAnsi="Calibri" w:cs="Calibri"/>
          <w:sz w:val="22"/>
          <w:szCs w:val="22"/>
        </w:rPr>
        <w:t xml:space="preserve"> dle odst. </w:t>
      </w:r>
      <w:r w:rsidR="00D76528" w:rsidRPr="00BC3F2E">
        <w:rPr>
          <w:rFonts w:ascii="Calibri" w:hAnsi="Calibri" w:cs="Calibri"/>
          <w:sz w:val="22"/>
          <w:szCs w:val="22"/>
        </w:rPr>
        <w:fldChar w:fldCharType="begin"/>
      </w:r>
      <w:r w:rsidR="00D76528" w:rsidRPr="00BC3F2E">
        <w:rPr>
          <w:rFonts w:ascii="Calibri" w:hAnsi="Calibri" w:cs="Calibri"/>
          <w:sz w:val="22"/>
          <w:szCs w:val="22"/>
        </w:rPr>
        <w:instrText xml:space="preserve"> REF _Ref382209017 \r \h  \* MERGEFORMAT </w:instrText>
      </w:r>
      <w:r w:rsidR="00D76528" w:rsidRPr="00BC3F2E">
        <w:rPr>
          <w:rFonts w:ascii="Calibri" w:hAnsi="Calibri" w:cs="Calibri"/>
          <w:sz w:val="22"/>
          <w:szCs w:val="22"/>
        </w:rPr>
      </w:r>
      <w:r w:rsidR="00D76528" w:rsidRPr="00BC3F2E">
        <w:rPr>
          <w:rFonts w:ascii="Calibri" w:hAnsi="Calibri" w:cs="Calibri"/>
          <w:sz w:val="22"/>
          <w:szCs w:val="22"/>
        </w:rPr>
        <w:fldChar w:fldCharType="separate"/>
      </w:r>
      <w:r w:rsidR="00D76528">
        <w:rPr>
          <w:rFonts w:ascii="Calibri" w:hAnsi="Calibri" w:cs="Calibri"/>
          <w:sz w:val="22"/>
          <w:szCs w:val="22"/>
        </w:rPr>
        <w:t>14.9</w:t>
      </w:r>
      <w:r w:rsidR="00D76528" w:rsidRPr="00BC3F2E">
        <w:rPr>
          <w:rFonts w:ascii="Calibri" w:hAnsi="Calibri" w:cs="Calibri"/>
          <w:sz w:val="22"/>
          <w:szCs w:val="22"/>
        </w:rPr>
        <w:fldChar w:fldCharType="end"/>
      </w:r>
      <w:r w:rsidRPr="00BC3F2E">
        <w:rPr>
          <w:rFonts w:ascii="Calibri" w:hAnsi="Calibri" w:cs="Calibri"/>
          <w:sz w:val="22"/>
          <w:szCs w:val="22"/>
        </w:rPr>
        <w:t>.</w:t>
      </w:r>
    </w:p>
    <w:p w14:paraId="6EE00942" w14:textId="3AD4A9BB" w:rsidR="00853E58" w:rsidRPr="00BC3F2E" w:rsidRDefault="004A6AE7" w:rsidP="00632D4D">
      <w:pPr>
        <w:pStyle w:val="Odstavecseseznamem1"/>
        <w:numPr>
          <w:ilvl w:val="1"/>
          <w:numId w:val="1"/>
        </w:numPr>
        <w:spacing w:after="240"/>
        <w:jc w:val="both"/>
        <w:rPr>
          <w:rFonts w:ascii="Calibri" w:hAnsi="Calibri" w:cs="Calibri"/>
          <w:sz w:val="22"/>
          <w:szCs w:val="22"/>
        </w:rPr>
      </w:pPr>
      <w:bookmarkStart w:id="41" w:name="_Ref382208790"/>
      <w:r w:rsidRPr="00BC3F2E">
        <w:rPr>
          <w:rFonts w:ascii="Calibri" w:hAnsi="Calibri" w:cs="Calibri"/>
          <w:sz w:val="22"/>
          <w:szCs w:val="22"/>
        </w:rPr>
        <w:t xml:space="preserve">Kupující má nárok na úhradu </w:t>
      </w:r>
      <w:proofErr w:type="gramStart"/>
      <w:r w:rsidR="00782DA0" w:rsidRPr="00BC3F2E">
        <w:rPr>
          <w:rFonts w:ascii="Calibri" w:hAnsi="Calibri" w:cs="Calibri"/>
          <w:sz w:val="22"/>
          <w:szCs w:val="22"/>
        </w:rPr>
        <w:t>1</w:t>
      </w:r>
      <w:r w:rsidRPr="00BC3F2E">
        <w:rPr>
          <w:rFonts w:ascii="Calibri" w:hAnsi="Calibri" w:cs="Calibri"/>
          <w:sz w:val="22"/>
          <w:szCs w:val="22"/>
        </w:rPr>
        <w:t>.</w:t>
      </w:r>
      <w:r w:rsidR="004E7129" w:rsidRPr="00BC3F2E">
        <w:rPr>
          <w:rFonts w:ascii="Calibri" w:hAnsi="Calibri" w:cs="Calibri"/>
          <w:sz w:val="22"/>
          <w:szCs w:val="22"/>
        </w:rPr>
        <w:t>5</w:t>
      </w:r>
      <w:r w:rsidRPr="00BC3F2E">
        <w:rPr>
          <w:rFonts w:ascii="Calibri" w:hAnsi="Calibri" w:cs="Calibri"/>
          <w:sz w:val="22"/>
          <w:szCs w:val="22"/>
        </w:rPr>
        <w:t>00,-</w:t>
      </w:r>
      <w:proofErr w:type="gramEnd"/>
      <w:r w:rsidRPr="00BC3F2E">
        <w:rPr>
          <w:rFonts w:ascii="Calibri" w:hAnsi="Calibri" w:cs="Calibri"/>
          <w:sz w:val="22"/>
          <w:szCs w:val="22"/>
        </w:rPr>
        <w:t xml:space="preserve"> Kč </w:t>
      </w:r>
      <w:bookmarkEnd w:id="41"/>
      <w:r w:rsidR="00632D4D" w:rsidRPr="00BC3F2E">
        <w:rPr>
          <w:rFonts w:ascii="Calibri" w:hAnsi="Calibri" w:cs="Calibri"/>
          <w:sz w:val="22"/>
          <w:szCs w:val="22"/>
        </w:rPr>
        <w:t>z</w:t>
      </w:r>
      <w:r w:rsidR="00853E58" w:rsidRPr="00BC3F2E">
        <w:rPr>
          <w:rFonts w:ascii="Calibri" w:hAnsi="Calibri" w:cs="Calibri"/>
          <w:sz w:val="22"/>
          <w:szCs w:val="22"/>
        </w:rPr>
        <w:t xml:space="preserve">a každý započatý den prodlení s odstraněním vady po termínu k odstranění vady stanoveném touto </w:t>
      </w:r>
      <w:r w:rsidR="00632D4D" w:rsidRPr="00BC3F2E">
        <w:rPr>
          <w:rFonts w:ascii="Calibri" w:hAnsi="Calibri" w:cs="Calibri"/>
          <w:sz w:val="22"/>
          <w:szCs w:val="22"/>
        </w:rPr>
        <w:t>S</w:t>
      </w:r>
      <w:r w:rsidR="00853E58" w:rsidRPr="00BC3F2E">
        <w:rPr>
          <w:rFonts w:ascii="Calibri" w:hAnsi="Calibri" w:cs="Calibri"/>
          <w:sz w:val="22"/>
          <w:szCs w:val="22"/>
        </w:rPr>
        <w:t xml:space="preserve">mlouvou nebo způsobem v této </w:t>
      </w:r>
      <w:r w:rsidR="00632D4D" w:rsidRPr="00BC3F2E">
        <w:rPr>
          <w:rFonts w:ascii="Calibri" w:hAnsi="Calibri" w:cs="Calibri"/>
          <w:sz w:val="22"/>
          <w:szCs w:val="22"/>
        </w:rPr>
        <w:t>S</w:t>
      </w:r>
      <w:r w:rsidR="00853E58" w:rsidRPr="00BC3F2E">
        <w:rPr>
          <w:rFonts w:ascii="Calibri" w:hAnsi="Calibri" w:cs="Calibri"/>
          <w:sz w:val="22"/>
          <w:szCs w:val="22"/>
        </w:rPr>
        <w:t>mlouvě uvedeným.</w:t>
      </w:r>
    </w:p>
    <w:p w14:paraId="2A8A2955" w14:textId="03947E1A" w:rsidR="004A6AE7" w:rsidRPr="00BC3F2E" w:rsidRDefault="004A6AE7" w:rsidP="00C41127">
      <w:pPr>
        <w:pStyle w:val="Odstavecseseznamem1"/>
        <w:numPr>
          <w:ilvl w:val="1"/>
          <w:numId w:val="1"/>
        </w:numPr>
        <w:spacing w:after="240"/>
        <w:jc w:val="both"/>
        <w:rPr>
          <w:rFonts w:ascii="Calibri" w:hAnsi="Calibri" w:cs="Calibri"/>
          <w:b/>
          <w:bCs/>
          <w:sz w:val="22"/>
          <w:szCs w:val="22"/>
          <w:u w:val="single"/>
        </w:rPr>
      </w:pPr>
      <w:r w:rsidRPr="00BC3F2E">
        <w:rPr>
          <w:rFonts w:ascii="Calibri" w:hAnsi="Calibri" w:cs="Calibri"/>
          <w:sz w:val="22"/>
          <w:szCs w:val="22"/>
        </w:rPr>
        <w:t xml:space="preserve">V případě uplatnění důvodů pro odstoupení od Smlouvy dle odst. </w:t>
      </w:r>
      <w:r w:rsidR="00632D4D" w:rsidRPr="00BC3F2E">
        <w:rPr>
          <w:rFonts w:ascii="Calibri" w:hAnsi="Calibri" w:cs="Calibri"/>
          <w:sz w:val="22"/>
          <w:szCs w:val="22"/>
        </w:rPr>
        <w:fldChar w:fldCharType="begin"/>
      </w:r>
      <w:r w:rsidR="00632D4D" w:rsidRPr="00BC3F2E">
        <w:rPr>
          <w:rFonts w:ascii="Calibri" w:hAnsi="Calibri" w:cs="Calibri"/>
          <w:sz w:val="22"/>
          <w:szCs w:val="22"/>
        </w:rPr>
        <w:instrText xml:space="preserve"> REF _Ref380048761 \r \h  \* MERGEFORMAT </w:instrText>
      </w:r>
      <w:r w:rsidR="00632D4D" w:rsidRPr="00BC3F2E">
        <w:rPr>
          <w:rFonts w:ascii="Calibri" w:hAnsi="Calibri" w:cs="Calibri"/>
          <w:sz w:val="22"/>
          <w:szCs w:val="22"/>
        </w:rPr>
      </w:r>
      <w:r w:rsidR="00632D4D" w:rsidRPr="00BC3F2E">
        <w:rPr>
          <w:rFonts w:ascii="Calibri" w:hAnsi="Calibri" w:cs="Calibri"/>
          <w:sz w:val="22"/>
          <w:szCs w:val="22"/>
        </w:rPr>
        <w:fldChar w:fldCharType="separate"/>
      </w:r>
      <w:r w:rsidR="00AC57F6">
        <w:rPr>
          <w:rFonts w:ascii="Calibri" w:hAnsi="Calibri" w:cs="Calibri"/>
          <w:sz w:val="22"/>
          <w:szCs w:val="22"/>
        </w:rPr>
        <w:t>12.1.3</w:t>
      </w:r>
      <w:r w:rsidR="00632D4D" w:rsidRPr="00BC3F2E">
        <w:rPr>
          <w:rFonts w:ascii="Calibri" w:hAnsi="Calibri" w:cs="Calibri"/>
          <w:sz w:val="22"/>
          <w:szCs w:val="22"/>
        </w:rPr>
        <w:fldChar w:fldCharType="end"/>
      </w:r>
      <w:r w:rsidR="00632D4D" w:rsidRPr="00BC3F2E">
        <w:rPr>
          <w:rFonts w:ascii="Calibri" w:hAnsi="Calibri" w:cs="Calibri"/>
          <w:sz w:val="22"/>
          <w:szCs w:val="22"/>
        </w:rPr>
        <w:t xml:space="preserve"> </w:t>
      </w:r>
      <w:r w:rsidRPr="00BC3F2E">
        <w:rPr>
          <w:rFonts w:ascii="Calibri" w:hAnsi="Calibri" w:cs="Calibri"/>
          <w:sz w:val="22"/>
          <w:szCs w:val="22"/>
        </w:rPr>
        <w:t>je Kupující oprávněn uplatnit vůči Prodávajícímu smluvní pokutu ve výši 10 % Kupní Ceny.</w:t>
      </w:r>
    </w:p>
    <w:p w14:paraId="11606432" w14:textId="77777777" w:rsidR="004A6AE7" w:rsidRPr="00D77AAD" w:rsidRDefault="004A6AE7" w:rsidP="00C41127">
      <w:pPr>
        <w:pStyle w:val="Odstavecseseznamem1"/>
        <w:numPr>
          <w:ilvl w:val="1"/>
          <w:numId w:val="1"/>
        </w:numPr>
        <w:tabs>
          <w:tab w:val="clear" w:pos="1021"/>
          <w:tab w:val="num" w:pos="567"/>
        </w:tabs>
        <w:spacing w:after="240"/>
        <w:jc w:val="both"/>
        <w:rPr>
          <w:rFonts w:ascii="Calibri" w:hAnsi="Calibri" w:cs="Calibri"/>
          <w:sz w:val="22"/>
          <w:szCs w:val="22"/>
        </w:rPr>
      </w:pPr>
      <w:r w:rsidRPr="00D77AAD">
        <w:rPr>
          <w:rFonts w:ascii="Calibri" w:hAnsi="Calibri" w:cs="Calibri"/>
          <w:sz w:val="22"/>
          <w:szCs w:val="22"/>
        </w:rPr>
        <w:t xml:space="preserve">Pro případ prodlení s úhradou kterékoli splatné pohledávky (peněžitého dluhu) dle Smlouvy je prodlévající Kupující či Prodávající (dlužník) povinen zaplatit druhé Smluvní straně (věřiteli) úrok z prodlení v zákonné výši za každý započatý den prodlení. </w:t>
      </w:r>
    </w:p>
    <w:p w14:paraId="39F07C20" w14:textId="77777777" w:rsidR="004A6AE7" w:rsidRPr="00D77AAD" w:rsidRDefault="004A6AE7" w:rsidP="00C41127">
      <w:pPr>
        <w:pStyle w:val="Odstavecseseznamem1"/>
        <w:numPr>
          <w:ilvl w:val="1"/>
          <w:numId w:val="1"/>
        </w:numPr>
        <w:tabs>
          <w:tab w:val="clear" w:pos="1021"/>
          <w:tab w:val="num" w:pos="567"/>
        </w:tabs>
        <w:spacing w:after="240"/>
        <w:jc w:val="both"/>
        <w:rPr>
          <w:rFonts w:ascii="Calibri" w:hAnsi="Calibri" w:cs="Calibri"/>
          <w:b/>
          <w:bCs/>
          <w:sz w:val="22"/>
          <w:szCs w:val="22"/>
          <w:u w:val="single"/>
        </w:rPr>
      </w:pPr>
      <w:r w:rsidRPr="00D77AAD">
        <w:rPr>
          <w:rFonts w:ascii="Calibri" w:hAnsi="Calibri" w:cs="Calibri"/>
          <w:sz w:val="22"/>
          <w:szCs w:val="22"/>
        </w:rPr>
        <w:t>Smluvní pokuta je splatná do 30 dnů ode dne odeslání výzvy k zaplacení.</w:t>
      </w:r>
    </w:p>
    <w:p w14:paraId="59D6A6AC" w14:textId="77777777" w:rsidR="004A6AE7" w:rsidRPr="00D77AAD" w:rsidRDefault="004A6AE7" w:rsidP="00C41127">
      <w:pPr>
        <w:pStyle w:val="Odstavecseseznamem1"/>
        <w:numPr>
          <w:ilvl w:val="1"/>
          <w:numId w:val="1"/>
        </w:numPr>
        <w:tabs>
          <w:tab w:val="clear" w:pos="1021"/>
          <w:tab w:val="num" w:pos="567"/>
        </w:tabs>
        <w:spacing w:after="240"/>
        <w:jc w:val="both"/>
        <w:rPr>
          <w:rFonts w:ascii="Calibri" w:hAnsi="Calibri" w:cs="Calibri"/>
          <w:b/>
          <w:bCs/>
          <w:sz w:val="22"/>
          <w:szCs w:val="22"/>
          <w:u w:val="single"/>
        </w:rPr>
      </w:pPr>
      <w:r w:rsidRPr="00D77AAD">
        <w:rPr>
          <w:rFonts w:ascii="Calibri" w:hAnsi="Calibri" w:cs="Calibri"/>
          <w:sz w:val="22"/>
          <w:szCs w:val="22"/>
        </w:rPr>
        <w:t>Zaplacením smluvní pokuty nejsou dotčeny nároky Smluvních stran na náhradu škody, použití ustanovení § 2050 OZ je vyloučeno.</w:t>
      </w:r>
    </w:p>
    <w:p w14:paraId="1AC50687" w14:textId="1AE59233" w:rsidR="004A6AE7" w:rsidRPr="00D77AAD" w:rsidRDefault="00495749" w:rsidP="00C41127">
      <w:pPr>
        <w:pStyle w:val="Odstavecseseznamem1"/>
        <w:numPr>
          <w:ilvl w:val="1"/>
          <w:numId w:val="1"/>
        </w:numPr>
        <w:tabs>
          <w:tab w:val="clear" w:pos="1021"/>
          <w:tab w:val="num" w:pos="567"/>
        </w:tabs>
        <w:spacing w:after="240"/>
        <w:jc w:val="both"/>
        <w:rPr>
          <w:rFonts w:ascii="Calibri" w:hAnsi="Calibri" w:cs="Calibri"/>
          <w:b/>
          <w:bCs/>
          <w:sz w:val="22"/>
          <w:szCs w:val="22"/>
          <w:u w:val="single"/>
        </w:rPr>
      </w:pPr>
      <w:r w:rsidRPr="00D77AAD">
        <w:rPr>
          <w:rFonts w:ascii="Calibri" w:hAnsi="Calibri" w:cs="Calibri"/>
          <w:sz w:val="22"/>
          <w:szCs w:val="22"/>
        </w:rPr>
        <w:t>S</w:t>
      </w:r>
      <w:r w:rsidR="006175D4" w:rsidRPr="00D77AAD">
        <w:rPr>
          <w:rFonts w:ascii="Calibri" w:hAnsi="Calibri" w:cs="Calibri"/>
          <w:sz w:val="22"/>
          <w:szCs w:val="22"/>
        </w:rPr>
        <w:t>m</w:t>
      </w:r>
      <w:r w:rsidR="004A6AE7" w:rsidRPr="00D77AAD">
        <w:rPr>
          <w:rFonts w:ascii="Calibri" w:hAnsi="Calibri" w:cs="Calibri"/>
          <w:sz w:val="22"/>
          <w:szCs w:val="22"/>
        </w:rPr>
        <w:t>luvní pokut</w:t>
      </w:r>
      <w:r w:rsidRPr="00D77AAD">
        <w:rPr>
          <w:rFonts w:ascii="Calibri" w:hAnsi="Calibri" w:cs="Calibri"/>
          <w:sz w:val="22"/>
          <w:szCs w:val="22"/>
        </w:rPr>
        <w:t>u</w:t>
      </w:r>
      <w:r w:rsidR="004A6AE7" w:rsidRPr="00D77AAD">
        <w:rPr>
          <w:rFonts w:ascii="Calibri" w:hAnsi="Calibri" w:cs="Calibri"/>
          <w:sz w:val="22"/>
          <w:szCs w:val="22"/>
        </w:rPr>
        <w:t xml:space="preserve"> nelze </w:t>
      </w:r>
      <w:r w:rsidRPr="00D77AAD">
        <w:rPr>
          <w:rFonts w:ascii="Calibri" w:hAnsi="Calibri" w:cs="Calibri"/>
          <w:sz w:val="22"/>
          <w:szCs w:val="22"/>
        </w:rPr>
        <w:t>uplatnit</w:t>
      </w:r>
      <w:r w:rsidR="004A6AE7" w:rsidRPr="00D77AAD">
        <w:rPr>
          <w:rFonts w:ascii="Calibri" w:hAnsi="Calibri" w:cs="Calibri"/>
          <w:sz w:val="22"/>
          <w:szCs w:val="22"/>
        </w:rPr>
        <w:t xml:space="preserve">, </w:t>
      </w:r>
      <w:r w:rsidRPr="00D77AAD">
        <w:rPr>
          <w:rFonts w:ascii="Calibri" w:hAnsi="Calibri" w:cs="Calibri"/>
          <w:sz w:val="22"/>
          <w:szCs w:val="22"/>
        </w:rPr>
        <w:t>je-</w:t>
      </w:r>
      <w:proofErr w:type="gramStart"/>
      <w:r w:rsidRPr="00D77AAD">
        <w:rPr>
          <w:rFonts w:ascii="Calibri" w:hAnsi="Calibri" w:cs="Calibri"/>
          <w:sz w:val="22"/>
          <w:szCs w:val="22"/>
        </w:rPr>
        <w:t xml:space="preserve">li </w:t>
      </w:r>
      <w:r w:rsidR="004A6AE7" w:rsidRPr="00D77AAD">
        <w:rPr>
          <w:rFonts w:ascii="Calibri" w:hAnsi="Calibri" w:cs="Calibri"/>
          <w:sz w:val="22"/>
          <w:szCs w:val="22"/>
        </w:rPr>
        <w:t xml:space="preserve"> smluvní</w:t>
      </w:r>
      <w:proofErr w:type="gramEnd"/>
      <w:r w:rsidR="004A6AE7" w:rsidRPr="00D77AAD">
        <w:rPr>
          <w:rFonts w:ascii="Calibri" w:hAnsi="Calibri" w:cs="Calibri"/>
          <w:sz w:val="22"/>
          <w:szCs w:val="22"/>
        </w:rPr>
        <w:t xml:space="preserve"> povinnost </w:t>
      </w:r>
      <w:r w:rsidRPr="00D77AAD">
        <w:rPr>
          <w:rFonts w:ascii="Calibri" w:hAnsi="Calibri" w:cs="Calibri"/>
          <w:sz w:val="22"/>
          <w:szCs w:val="22"/>
        </w:rPr>
        <w:t xml:space="preserve">porušena v důsledku </w:t>
      </w:r>
      <w:r w:rsidR="004A6AE7" w:rsidRPr="00D77AAD">
        <w:rPr>
          <w:rFonts w:ascii="Calibri" w:hAnsi="Calibri" w:cs="Calibri"/>
          <w:sz w:val="22"/>
          <w:szCs w:val="22"/>
        </w:rPr>
        <w:t>vyšší moci.</w:t>
      </w:r>
    </w:p>
    <w:p w14:paraId="13982E0E" w14:textId="77777777" w:rsidR="004A6AE7" w:rsidRPr="00D77AAD" w:rsidRDefault="004A6AE7" w:rsidP="00C41127">
      <w:pPr>
        <w:pStyle w:val="Odstavecseseznamem1"/>
        <w:numPr>
          <w:ilvl w:val="0"/>
          <w:numId w:val="1"/>
        </w:numPr>
        <w:spacing w:after="240"/>
        <w:jc w:val="both"/>
        <w:rPr>
          <w:rFonts w:ascii="Calibri" w:hAnsi="Calibri" w:cs="Calibri"/>
          <w:b/>
          <w:bCs/>
          <w:sz w:val="22"/>
          <w:szCs w:val="22"/>
          <w:u w:val="single"/>
        </w:rPr>
      </w:pPr>
      <w:r w:rsidRPr="00D77AAD">
        <w:rPr>
          <w:rFonts w:ascii="Calibri" w:hAnsi="Calibri" w:cs="Calibri"/>
          <w:b/>
          <w:bCs/>
          <w:sz w:val="22"/>
          <w:szCs w:val="22"/>
          <w:u w:val="single"/>
        </w:rPr>
        <w:t>SPORY</w:t>
      </w:r>
    </w:p>
    <w:p w14:paraId="502B8DBA" w14:textId="2D213CDC" w:rsidR="004A6AE7" w:rsidRPr="00D77AAD" w:rsidRDefault="00495749" w:rsidP="002B085F">
      <w:pPr>
        <w:pStyle w:val="Odstavecseseznamem1"/>
        <w:spacing w:after="240"/>
        <w:ind w:left="567"/>
        <w:jc w:val="both"/>
        <w:rPr>
          <w:rFonts w:ascii="Calibri" w:hAnsi="Calibri" w:cs="Calibri"/>
          <w:b/>
          <w:bCs/>
          <w:sz w:val="22"/>
          <w:szCs w:val="22"/>
          <w:u w:val="single"/>
        </w:rPr>
      </w:pPr>
      <w:r w:rsidRPr="00D77AAD">
        <w:rPr>
          <w:rFonts w:ascii="Calibri" w:hAnsi="Calibri" w:cs="Calibri"/>
          <w:sz w:val="22"/>
          <w:szCs w:val="22"/>
        </w:rPr>
        <w:t xml:space="preserve">V případě sporu </w:t>
      </w:r>
      <w:r w:rsidR="006175D4" w:rsidRPr="00D77AAD">
        <w:rPr>
          <w:rFonts w:ascii="Calibri" w:hAnsi="Calibri" w:cs="Calibri"/>
          <w:sz w:val="22"/>
          <w:szCs w:val="22"/>
        </w:rPr>
        <w:t>S</w:t>
      </w:r>
      <w:r w:rsidRPr="00D77AAD">
        <w:rPr>
          <w:rFonts w:ascii="Calibri" w:hAnsi="Calibri" w:cs="Calibri"/>
          <w:sz w:val="22"/>
          <w:szCs w:val="22"/>
        </w:rPr>
        <w:t xml:space="preserve">mluvních stran v souvislosti s touto </w:t>
      </w:r>
      <w:r w:rsidR="006175D4" w:rsidRPr="00D77AAD">
        <w:rPr>
          <w:rFonts w:ascii="Calibri" w:hAnsi="Calibri" w:cs="Calibri"/>
          <w:sz w:val="22"/>
          <w:szCs w:val="22"/>
        </w:rPr>
        <w:t>S</w:t>
      </w:r>
      <w:r w:rsidRPr="00D77AAD">
        <w:rPr>
          <w:rFonts w:ascii="Calibri" w:hAnsi="Calibri" w:cs="Calibri"/>
          <w:sz w:val="22"/>
          <w:szCs w:val="22"/>
        </w:rPr>
        <w:t xml:space="preserve">mlouvou je </w:t>
      </w:r>
      <w:r w:rsidR="004A6AE7" w:rsidRPr="00D77AAD">
        <w:rPr>
          <w:rFonts w:ascii="Calibri" w:hAnsi="Calibri" w:cs="Calibri"/>
          <w:sz w:val="22"/>
          <w:szCs w:val="22"/>
        </w:rPr>
        <w:t>místní příslušnost</w:t>
      </w:r>
      <w:r w:rsidR="00C04CE8" w:rsidRPr="00D77AAD">
        <w:rPr>
          <w:rFonts w:ascii="Calibri" w:hAnsi="Calibri" w:cs="Calibri"/>
          <w:sz w:val="22"/>
          <w:szCs w:val="22"/>
        </w:rPr>
        <w:t xml:space="preserve"> soudu</w:t>
      </w:r>
      <w:r w:rsidR="004A6AE7" w:rsidRPr="00D77AAD">
        <w:rPr>
          <w:rFonts w:ascii="Calibri" w:hAnsi="Calibri" w:cs="Calibri"/>
          <w:sz w:val="22"/>
          <w:szCs w:val="22"/>
        </w:rPr>
        <w:t xml:space="preserve"> určena sídlem Kupujícího.</w:t>
      </w:r>
    </w:p>
    <w:p w14:paraId="0DAA6881" w14:textId="2BA924D8" w:rsidR="00495749" w:rsidRPr="00D77AAD" w:rsidRDefault="00495749" w:rsidP="002B085F">
      <w:pPr>
        <w:pStyle w:val="Odstavecseseznamem1"/>
        <w:numPr>
          <w:ilvl w:val="0"/>
          <w:numId w:val="1"/>
        </w:numPr>
        <w:spacing w:after="240"/>
        <w:jc w:val="both"/>
        <w:rPr>
          <w:rFonts w:ascii="Calibri" w:hAnsi="Calibri" w:cs="Calibri"/>
          <w:b/>
          <w:bCs/>
          <w:sz w:val="22"/>
          <w:szCs w:val="22"/>
          <w:u w:val="single"/>
        </w:rPr>
      </w:pPr>
      <w:r w:rsidRPr="00D77AAD">
        <w:rPr>
          <w:rFonts w:ascii="Calibri" w:hAnsi="Calibri" w:cs="Calibri"/>
          <w:b/>
          <w:bCs/>
          <w:sz w:val="22"/>
          <w:szCs w:val="22"/>
          <w:u w:val="single"/>
        </w:rPr>
        <w:t>MLČENLIVOST</w:t>
      </w:r>
    </w:p>
    <w:p w14:paraId="1F1CA042" w14:textId="5B963BED" w:rsidR="00495749" w:rsidRPr="00D77AAD" w:rsidRDefault="00495749" w:rsidP="002B085F">
      <w:pPr>
        <w:pStyle w:val="Odstavecseseznamem1"/>
        <w:spacing w:after="240"/>
        <w:ind w:left="567"/>
        <w:jc w:val="both"/>
        <w:rPr>
          <w:rFonts w:ascii="Calibri" w:hAnsi="Calibri" w:cs="Calibri"/>
          <w:b/>
          <w:bCs/>
          <w:sz w:val="22"/>
          <w:szCs w:val="22"/>
          <w:u w:val="single"/>
        </w:rPr>
      </w:pPr>
      <w:r w:rsidRPr="00D77AAD">
        <w:rPr>
          <w:rFonts w:ascii="Calibri" w:hAnsi="Calibri" w:cs="Calibri"/>
          <w:sz w:val="22"/>
          <w:szCs w:val="22"/>
        </w:rPr>
        <w:t>Smluvní strany prohlašují, že zachovají mlčenlivost o skutečnostech, které se dozvědí v souvislosti s touto Smlouvou a při jejím plnění a jejichž zpřístupnění by mohlo druhé Smluvní straně způsobit újmu. Tím nejsou dotčeny zákonné povinnosti Kupujícího.</w:t>
      </w:r>
    </w:p>
    <w:p w14:paraId="0AFF303F" w14:textId="77777777" w:rsidR="004A6AE7" w:rsidRPr="00D77AAD" w:rsidRDefault="004A6AE7" w:rsidP="00C41127">
      <w:pPr>
        <w:pStyle w:val="Odstavecseseznamem1"/>
        <w:numPr>
          <w:ilvl w:val="0"/>
          <w:numId w:val="1"/>
        </w:numPr>
        <w:spacing w:after="240"/>
        <w:jc w:val="both"/>
        <w:rPr>
          <w:rFonts w:ascii="Calibri" w:hAnsi="Calibri" w:cs="Calibri"/>
          <w:b/>
          <w:bCs/>
          <w:sz w:val="22"/>
          <w:szCs w:val="22"/>
          <w:u w:val="single"/>
        </w:rPr>
      </w:pPr>
      <w:r w:rsidRPr="00D77AAD">
        <w:rPr>
          <w:rFonts w:ascii="Calibri" w:hAnsi="Calibri" w:cs="Calibri"/>
          <w:b/>
          <w:bCs/>
          <w:sz w:val="22"/>
          <w:szCs w:val="22"/>
          <w:u w:val="single"/>
        </w:rPr>
        <w:t>ZÁVĚREČNÁ A JINÁ UJEDNÁNÍ</w:t>
      </w:r>
    </w:p>
    <w:p w14:paraId="23CCA40B" w14:textId="55D621E4" w:rsidR="00966D6A" w:rsidRPr="00D77AAD" w:rsidRDefault="00495749" w:rsidP="00966D6A">
      <w:pPr>
        <w:pStyle w:val="Odstavecseseznamem1"/>
        <w:numPr>
          <w:ilvl w:val="1"/>
          <w:numId w:val="1"/>
        </w:numPr>
        <w:spacing w:after="240"/>
        <w:jc w:val="both"/>
        <w:rPr>
          <w:rFonts w:ascii="Calibri" w:hAnsi="Calibri" w:cs="Calibri"/>
          <w:sz w:val="22"/>
          <w:szCs w:val="22"/>
        </w:rPr>
      </w:pPr>
      <w:r w:rsidRPr="00D77AAD">
        <w:rPr>
          <w:rFonts w:ascii="Calibri" w:hAnsi="Calibri" w:cs="Calibri"/>
          <w:sz w:val="22"/>
          <w:szCs w:val="22"/>
        </w:rPr>
        <w:t xml:space="preserve">Prodávající prohlašuje, že přejímá na sebe nebezpečí změny okolností ve smyslu ustanovení § 1765 odst. 2 OZ. </w:t>
      </w:r>
    </w:p>
    <w:p w14:paraId="7AEA8560" w14:textId="24503783" w:rsidR="004A6AE7" w:rsidRPr="00D77AAD" w:rsidRDefault="004A6AE7" w:rsidP="00C41127">
      <w:pPr>
        <w:pStyle w:val="Odstavecseseznamem1"/>
        <w:numPr>
          <w:ilvl w:val="1"/>
          <w:numId w:val="1"/>
        </w:numPr>
        <w:tabs>
          <w:tab w:val="clear" w:pos="1021"/>
          <w:tab w:val="num" w:pos="567"/>
        </w:tabs>
        <w:spacing w:after="240"/>
        <w:jc w:val="both"/>
        <w:rPr>
          <w:rFonts w:ascii="Calibri" w:hAnsi="Calibri" w:cs="Calibri"/>
          <w:b/>
          <w:bCs/>
          <w:sz w:val="22"/>
          <w:szCs w:val="22"/>
          <w:u w:val="single"/>
        </w:rPr>
      </w:pPr>
      <w:r w:rsidRPr="00D77AAD">
        <w:rPr>
          <w:rFonts w:ascii="Calibri" w:hAnsi="Calibri" w:cs="Calibri"/>
          <w:sz w:val="22"/>
          <w:szCs w:val="22"/>
        </w:rPr>
        <w:t>Veškeré změny či doplnění Smlouvy lze učinit pouze na základě písemné dohody Smluvních stran</w:t>
      </w:r>
      <w:r w:rsidR="00632D4D" w:rsidRPr="00D77AAD">
        <w:rPr>
          <w:rFonts w:ascii="Calibri" w:hAnsi="Calibri" w:cs="Calibri"/>
          <w:sz w:val="22"/>
          <w:szCs w:val="22"/>
        </w:rPr>
        <w:t xml:space="preserve"> opatřené podpisy oprávněných zástupců Smluvních stran</w:t>
      </w:r>
      <w:r w:rsidRPr="00D77AAD">
        <w:rPr>
          <w:rFonts w:ascii="Calibri" w:hAnsi="Calibri" w:cs="Calibri"/>
          <w:sz w:val="22"/>
          <w:szCs w:val="22"/>
        </w:rPr>
        <w:t>, neumožňuje-li jednostrannou změnu Smlouva či právní předpis.</w:t>
      </w:r>
    </w:p>
    <w:p w14:paraId="62EBF8E9" w14:textId="44CEE8B4" w:rsidR="004A6AE7" w:rsidRPr="00D77AAD" w:rsidRDefault="004A6AE7" w:rsidP="00B37CB3">
      <w:pPr>
        <w:pStyle w:val="Odstavecseseznamem1"/>
        <w:numPr>
          <w:ilvl w:val="1"/>
          <w:numId w:val="1"/>
        </w:numPr>
        <w:tabs>
          <w:tab w:val="clear" w:pos="1021"/>
          <w:tab w:val="num" w:pos="567"/>
        </w:tabs>
        <w:spacing w:after="240"/>
        <w:jc w:val="both"/>
        <w:rPr>
          <w:rFonts w:ascii="Calibri" w:hAnsi="Calibri" w:cs="Calibri"/>
          <w:bCs/>
          <w:sz w:val="22"/>
          <w:szCs w:val="22"/>
        </w:rPr>
      </w:pPr>
      <w:r w:rsidRPr="00D77AAD">
        <w:rPr>
          <w:rFonts w:ascii="Calibri" w:hAnsi="Calibri" w:cs="Calibri"/>
          <w:bCs/>
          <w:sz w:val="22"/>
          <w:szCs w:val="22"/>
        </w:rPr>
        <w:t xml:space="preserve">Smlouva včetně všech příloh </w:t>
      </w:r>
      <w:r w:rsidR="00495749" w:rsidRPr="00D77AAD">
        <w:rPr>
          <w:rFonts w:ascii="Calibri" w:hAnsi="Calibri" w:cs="Calibri"/>
          <w:bCs/>
          <w:sz w:val="22"/>
          <w:szCs w:val="22"/>
        </w:rPr>
        <w:t>podléhá povinnosti uveřejnění v registru smluv v souladu se zákonem č. 340/2015 Sb., o zvláštních podmínkách účinnosti některých smluv, uveřejňování těchto smluv a registru smluv, v platném znění.</w:t>
      </w:r>
      <w:r w:rsidR="00495749" w:rsidRPr="00D77AAD" w:rsidDel="00495749">
        <w:rPr>
          <w:rFonts w:ascii="Calibri" w:hAnsi="Calibri" w:cs="Calibri"/>
          <w:bCs/>
          <w:sz w:val="22"/>
          <w:szCs w:val="22"/>
        </w:rPr>
        <w:t xml:space="preserve"> </w:t>
      </w:r>
      <w:r w:rsidRPr="00D77AAD">
        <w:rPr>
          <w:rFonts w:ascii="Calibri" w:hAnsi="Calibri" w:cs="Calibri"/>
          <w:bCs/>
          <w:sz w:val="22"/>
          <w:szCs w:val="22"/>
        </w:rPr>
        <w:t>Smluvní strany prohlašují, že veškeré informace uvedené ve Smlouvě a jejích přílohách nepovažují za obchodní tajemství ve smyslu § 504 OZ a udělují svolení k jejich zveřejnění.</w:t>
      </w:r>
      <w:r w:rsidR="00D71B7A" w:rsidRPr="00D77AAD">
        <w:rPr>
          <w:rFonts w:ascii="Calibri" w:hAnsi="Calibri" w:cs="Calibri"/>
          <w:bCs/>
          <w:sz w:val="22"/>
          <w:szCs w:val="22"/>
        </w:rPr>
        <w:t xml:space="preserve"> </w:t>
      </w:r>
      <w:r w:rsidR="00495749" w:rsidRPr="00D77AAD">
        <w:rPr>
          <w:rFonts w:ascii="Calibri" w:hAnsi="Calibri" w:cs="Calibri"/>
          <w:bCs/>
          <w:sz w:val="22"/>
          <w:szCs w:val="22"/>
        </w:rPr>
        <w:t>U</w:t>
      </w:r>
      <w:r w:rsidRPr="00D77AAD">
        <w:rPr>
          <w:rFonts w:ascii="Calibri" w:hAnsi="Calibri" w:cs="Calibri"/>
          <w:bCs/>
          <w:sz w:val="22"/>
          <w:szCs w:val="22"/>
        </w:rPr>
        <w:t>veřejnění Smlouvy zajistí Kupující.</w:t>
      </w:r>
    </w:p>
    <w:p w14:paraId="11B8E09C" w14:textId="77777777" w:rsidR="004A6AE7" w:rsidRPr="00D77AAD" w:rsidRDefault="004A6AE7" w:rsidP="006038C1">
      <w:pPr>
        <w:pStyle w:val="Odstavecseseznamem1"/>
        <w:numPr>
          <w:ilvl w:val="1"/>
          <w:numId w:val="1"/>
        </w:numPr>
        <w:tabs>
          <w:tab w:val="clear" w:pos="1021"/>
          <w:tab w:val="num" w:pos="567"/>
        </w:tabs>
        <w:spacing w:after="120"/>
        <w:jc w:val="both"/>
        <w:rPr>
          <w:rFonts w:ascii="Calibri" w:hAnsi="Calibri" w:cs="Calibri"/>
          <w:b/>
          <w:bCs/>
          <w:sz w:val="22"/>
          <w:szCs w:val="22"/>
          <w:u w:val="single"/>
        </w:rPr>
      </w:pPr>
      <w:r w:rsidRPr="00D77AAD">
        <w:rPr>
          <w:rFonts w:ascii="Calibri" w:hAnsi="Calibri" w:cs="Calibri"/>
          <w:sz w:val="22"/>
          <w:szCs w:val="22"/>
        </w:rPr>
        <w:t>Nedílnou součástí Smlouvy jsou tyto přílohy:</w:t>
      </w:r>
    </w:p>
    <w:p w14:paraId="7C8D6B9A" w14:textId="5D1A4CF0" w:rsidR="004A6AE7" w:rsidRPr="00D77AAD" w:rsidRDefault="004A6AE7" w:rsidP="006038C1">
      <w:pPr>
        <w:pStyle w:val="Odstavecseseznamem1"/>
        <w:spacing w:after="120"/>
        <w:ind w:left="2124" w:hanging="1557"/>
        <w:jc w:val="both"/>
        <w:rPr>
          <w:rFonts w:ascii="Calibri" w:hAnsi="Calibri" w:cs="Calibri"/>
          <w:color w:val="FF0000"/>
          <w:sz w:val="22"/>
          <w:szCs w:val="22"/>
        </w:rPr>
      </w:pPr>
      <w:r w:rsidRPr="00D77AAD">
        <w:rPr>
          <w:rFonts w:ascii="Calibri" w:hAnsi="Calibri" w:cs="Calibri"/>
          <w:sz w:val="22"/>
          <w:szCs w:val="22"/>
        </w:rPr>
        <w:t>Příloha č. 1:</w:t>
      </w:r>
      <w:r w:rsidRPr="00D77AAD">
        <w:rPr>
          <w:rFonts w:ascii="Calibri" w:hAnsi="Calibri" w:cs="Calibri"/>
          <w:sz w:val="22"/>
          <w:szCs w:val="22"/>
        </w:rPr>
        <w:tab/>
        <w:t xml:space="preserve">Technická specifikace </w:t>
      </w:r>
      <w:r w:rsidRPr="00D77AAD">
        <w:rPr>
          <w:rFonts w:ascii="Calibri" w:hAnsi="Calibri" w:cs="Calibri"/>
          <w:color w:val="FF0000"/>
          <w:sz w:val="22"/>
          <w:szCs w:val="22"/>
        </w:rPr>
        <w:t xml:space="preserve">(účastník zadávacího řízení doplní v tabulce sloupce „Popis a specifikace </w:t>
      </w:r>
      <w:r w:rsidRPr="00D77AAD">
        <w:rPr>
          <w:rFonts w:ascii="Calibri" w:hAnsi="Calibri" w:cs="Calibri"/>
          <w:color w:val="FF0000"/>
          <w:sz w:val="22"/>
          <w:szCs w:val="22"/>
          <w:lang w:eastAsia="en-US"/>
        </w:rPr>
        <w:t>Zařízení</w:t>
      </w:r>
      <w:r w:rsidRPr="00D77AAD">
        <w:rPr>
          <w:rFonts w:ascii="Calibri" w:hAnsi="Calibri" w:cs="Calibri"/>
          <w:color w:val="FF0000"/>
          <w:sz w:val="22"/>
          <w:szCs w:val="22"/>
        </w:rPr>
        <w:t xml:space="preserve"> nabízeného Prodávajícím“ a „Splňuje ANO/NE“)</w:t>
      </w:r>
    </w:p>
    <w:p w14:paraId="5865F638" w14:textId="71D97F7D" w:rsidR="004A6AE7" w:rsidRPr="00D77AAD" w:rsidRDefault="004A6AE7" w:rsidP="00B91C56">
      <w:pPr>
        <w:spacing w:after="240"/>
        <w:ind w:left="2126" w:hanging="1559"/>
        <w:rPr>
          <w:rFonts w:cs="Calibri"/>
          <w:color w:val="FF0000"/>
        </w:rPr>
      </w:pPr>
      <w:r w:rsidRPr="00D77AAD">
        <w:rPr>
          <w:rFonts w:cs="Calibri"/>
        </w:rPr>
        <w:t>Příloha č. 2:</w:t>
      </w:r>
      <w:r w:rsidRPr="00D77AAD">
        <w:rPr>
          <w:rFonts w:cs="Calibri"/>
        </w:rPr>
        <w:tab/>
        <w:t xml:space="preserve">Nabídka Prodávajícího v rozsahu části, která technicky popisuje Zařízení </w:t>
      </w:r>
      <w:r w:rsidRPr="00D77AAD">
        <w:rPr>
          <w:rFonts w:cs="Calibri"/>
          <w:color w:val="FF0000"/>
        </w:rPr>
        <w:t>(</w:t>
      </w:r>
      <w:r w:rsidRPr="00D77AAD">
        <w:rPr>
          <w:rFonts w:cs="Calibri"/>
          <w:snapToGrid w:val="0"/>
          <w:color w:val="FF0000"/>
        </w:rPr>
        <w:t>účastník zadávacího řízení</w:t>
      </w:r>
      <w:r w:rsidRPr="00D77AAD">
        <w:rPr>
          <w:rFonts w:cs="Calibri"/>
          <w:color w:val="FF0000"/>
        </w:rPr>
        <w:t xml:space="preserve"> předloží v rámci nabídky)</w:t>
      </w:r>
    </w:p>
    <w:p w14:paraId="34A21023" w14:textId="622BC7D5" w:rsidR="00D7411C" w:rsidRDefault="00D7411C" w:rsidP="00B91C56">
      <w:pPr>
        <w:spacing w:after="240"/>
        <w:ind w:left="2126" w:hanging="1559"/>
        <w:rPr>
          <w:rFonts w:cs="Calibri"/>
        </w:rPr>
      </w:pPr>
      <w:r w:rsidRPr="00D77AAD">
        <w:rPr>
          <w:rFonts w:cs="Calibri"/>
        </w:rPr>
        <w:t>Příloha č. 3:</w:t>
      </w:r>
      <w:r w:rsidRPr="00D77AAD">
        <w:rPr>
          <w:rFonts w:cs="Calibri"/>
        </w:rPr>
        <w:tab/>
      </w:r>
      <w:r w:rsidRPr="00873F8A">
        <w:rPr>
          <w:rFonts w:cs="Calibri"/>
        </w:rPr>
        <w:t>Čestné prohlášení o závazku dodržovat zásady sociálně a environmentálně odpovědného zadávání</w:t>
      </w:r>
    </w:p>
    <w:p w14:paraId="71B0D0C1" w14:textId="5E0C6ABB" w:rsidR="00BF1661" w:rsidRDefault="00BF1661" w:rsidP="00D7411C">
      <w:pPr>
        <w:pStyle w:val="Odstavecseseznamem1"/>
        <w:numPr>
          <w:ilvl w:val="1"/>
          <w:numId w:val="1"/>
        </w:numPr>
        <w:tabs>
          <w:tab w:val="clear" w:pos="1021"/>
          <w:tab w:val="num" w:pos="567"/>
        </w:tabs>
        <w:spacing w:after="240"/>
        <w:jc w:val="both"/>
        <w:rPr>
          <w:rFonts w:ascii="Calibri" w:hAnsi="Calibri" w:cs="Calibri"/>
          <w:sz w:val="22"/>
          <w:szCs w:val="22"/>
        </w:rPr>
      </w:pPr>
      <w:r w:rsidRPr="00D77AAD">
        <w:rPr>
          <w:rFonts w:ascii="Calibri" w:hAnsi="Calibri" w:cs="Calibri"/>
          <w:sz w:val="22"/>
          <w:szCs w:val="22"/>
        </w:rPr>
        <w:t xml:space="preserve">V případě, že tato </w:t>
      </w:r>
      <w:r w:rsidR="003221ED" w:rsidRPr="00D77AAD">
        <w:rPr>
          <w:rFonts w:ascii="Calibri" w:hAnsi="Calibri" w:cs="Calibri"/>
          <w:sz w:val="22"/>
          <w:szCs w:val="22"/>
        </w:rPr>
        <w:t>S</w:t>
      </w:r>
      <w:r w:rsidRPr="00D77AAD">
        <w:rPr>
          <w:rFonts w:ascii="Calibri" w:hAnsi="Calibri" w:cs="Calibri"/>
          <w:sz w:val="22"/>
          <w:szCs w:val="22"/>
        </w:rPr>
        <w:t xml:space="preserve">mlouva bude vyhotovena a podepsána v listinné formě, bude vyhotovena ve dvou stejnopisech, z nichž každá ze Smluvních stran obdrží po jednom vyhotovení. V případě, </w:t>
      </w:r>
      <w:proofErr w:type="gramStart"/>
      <w:r w:rsidRPr="00D77AAD">
        <w:rPr>
          <w:rFonts w:ascii="Calibri" w:hAnsi="Calibri" w:cs="Calibri"/>
          <w:sz w:val="22"/>
          <w:szCs w:val="22"/>
        </w:rPr>
        <w:t>že  bude</w:t>
      </w:r>
      <w:proofErr w:type="gramEnd"/>
      <w:r w:rsidRPr="00D77AAD">
        <w:rPr>
          <w:rFonts w:ascii="Calibri" w:hAnsi="Calibri" w:cs="Calibri"/>
          <w:sz w:val="22"/>
          <w:szCs w:val="22"/>
        </w:rPr>
        <w:t xml:space="preserve"> </w:t>
      </w:r>
      <w:r w:rsidR="00D76528">
        <w:rPr>
          <w:rFonts w:ascii="Calibri" w:hAnsi="Calibri" w:cs="Calibri"/>
          <w:sz w:val="22"/>
          <w:szCs w:val="22"/>
        </w:rPr>
        <w:t xml:space="preserve">Smlouva </w:t>
      </w:r>
      <w:r w:rsidRPr="00D77AAD">
        <w:rPr>
          <w:rFonts w:ascii="Calibri" w:hAnsi="Calibri" w:cs="Calibri"/>
          <w:sz w:val="22"/>
          <w:szCs w:val="22"/>
        </w:rPr>
        <w:t>vyhotovena a podepsána v elektronické/digitální podobě, každá Smluvní strana ji bude mít k dispozici, a to po jejím podepsání příslušnými elektronickými podpisy oběma Smluvními stranami.</w:t>
      </w:r>
    </w:p>
    <w:p w14:paraId="0D2B04F4" w14:textId="597007E5" w:rsidR="00E1567D" w:rsidRPr="00D76528" w:rsidRDefault="00BF1661" w:rsidP="00D76528">
      <w:pPr>
        <w:pStyle w:val="Odstavecseseznamem1"/>
        <w:numPr>
          <w:ilvl w:val="1"/>
          <w:numId w:val="1"/>
        </w:numPr>
        <w:tabs>
          <w:tab w:val="clear" w:pos="1021"/>
          <w:tab w:val="num" w:pos="567"/>
        </w:tabs>
        <w:spacing w:after="240"/>
        <w:jc w:val="both"/>
        <w:rPr>
          <w:rFonts w:ascii="Calibri" w:hAnsi="Calibri" w:cs="Calibri"/>
          <w:b/>
          <w:bCs/>
          <w:sz w:val="22"/>
          <w:szCs w:val="22"/>
          <w:u w:val="single"/>
        </w:rPr>
      </w:pPr>
      <w:r w:rsidRPr="00D76528">
        <w:rPr>
          <w:rFonts w:ascii="Calibri" w:hAnsi="Calibri" w:cs="Calibri"/>
          <w:sz w:val="22"/>
          <w:szCs w:val="22"/>
        </w:rPr>
        <w:t xml:space="preserve">Tato smlouva nabývá platnosti okamžikem jejího podpisu oběma Smluvními stranami a účinnosti dnem uveřejnění v registru smluv. </w:t>
      </w:r>
    </w:p>
    <w:p w14:paraId="67E698D9" w14:textId="77777777" w:rsidR="004A6AE7" w:rsidRPr="00D77AAD" w:rsidRDefault="004A6AE7" w:rsidP="004A6AE7">
      <w:pPr>
        <w:pStyle w:val="Nadpis7"/>
        <w:spacing w:before="0"/>
        <w:rPr>
          <w:rFonts w:ascii="Calibri" w:hAnsi="Calibri" w:cs="Calibri"/>
        </w:rPr>
      </w:pPr>
    </w:p>
    <w:p w14:paraId="60549A74" w14:textId="77777777" w:rsidR="004A6AE7" w:rsidRPr="00D77AAD" w:rsidRDefault="004A6AE7" w:rsidP="004A6AE7">
      <w:pPr>
        <w:rPr>
          <w:rFonts w:cs="Calibri"/>
        </w:rPr>
        <w:sectPr w:rsidR="004A6AE7" w:rsidRPr="00D77AAD" w:rsidSect="00394719">
          <w:headerReference w:type="default" r:id="rId14"/>
          <w:footerReference w:type="even" r:id="rId15"/>
          <w:footerReference w:type="default" r:id="rId16"/>
          <w:headerReference w:type="first" r:id="rId17"/>
          <w:footerReference w:type="first" r:id="rId18"/>
          <w:type w:val="continuous"/>
          <w:pgSz w:w="11906" w:h="16838"/>
          <w:pgMar w:top="1843" w:right="1417" w:bottom="1843" w:left="1417" w:header="708" w:footer="708" w:gutter="0"/>
          <w:cols w:space="708"/>
          <w:titlePg/>
          <w:docGrid w:linePitch="360"/>
        </w:sectPr>
      </w:pPr>
    </w:p>
    <w:p w14:paraId="1911E5BC" w14:textId="69955C8E" w:rsidR="00F43EF1" w:rsidRPr="00D77AAD" w:rsidRDefault="00F43EF1" w:rsidP="00F43EF1">
      <w:pPr>
        <w:spacing w:before="0" w:after="0"/>
        <w:rPr>
          <w:rFonts w:cs="Calibri"/>
        </w:rPr>
      </w:pPr>
      <w:r w:rsidRPr="00D77AAD">
        <w:rPr>
          <w:rFonts w:cs="Calibri"/>
        </w:rPr>
        <w:t xml:space="preserve">Za: </w:t>
      </w:r>
      <w:r w:rsidR="00873F8A" w:rsidRPr="00A163F2">
        <w:rPr>
          <w:rFonts w:asciiTheme="minorHAnsi" w:hAnsiTheme="minorHAnsi" w:cstheme="minorHAnsi"/>
          <w:color w:val="000000"/>
        </w:rPr>
        <w:t>Ústav pro hydrodynamiku</w:t>
      </w:r>
      <w:r w:rsidR="00873F8A" w:rsidRPr="00C0728E">
        <w:rPr>
          <w:rFonts w:asciiTheme="minorHAnsi" w:hAnsiTheme="minorHAnsi" w:cstheme="minorHAnsi"/>
          <w:color w:val="000000"/>
        </w:rPr>
        <w:t xml:space="preserve"> AV ČR, v. v. i.</w:t>
      </w:r>
    </w:p>
    <w:p w14:paraId="73BD6081" w14:textId="77777777" w:rsidR="00F43EF1" w:rsidRPr="00D77AAD" w:rsidRDefault="00F43EF1" w:rsidP="00F43EF1">
      <w:pPr>
        <w:spacing w:before="0" w:after="0"/>
        <w:rPr>
          <w:rFonts w:cs="Calibri"/>
        </w:rPr>
      </w:pPr>
    </w:p>
    <w:p w14:paraId="34FEC0F2" w14:textId="77777777" w:rsidR="003605F1" w:rsidRPr="00D77AAD" w:rsidRDefault="003605F1" w:rsidP="00F43EF1">
      <w:pPr>
        <w:spacing w:before="0" w:after="0"/>
        <w:rPr>
          <w:rFonts w:cs="Calibri"/>
        </w:rPr>
      </w:pPr>
    </w:p>
    <w:p w14:paraId="33F79F19" w14:textId="77777777" w:rsidR="003605F1" w:rsidRPr="00D77AAD" w:rsidRDefault="003605F1" w:rsidP="00F43EF1">
      <w:pPr>
        <w:spacing w:before="0" w:after="0"/>
        <w:rPr>
          <w:rFonts w:cs="Calibri"/>
        </w:rPr>
      </w:pPr>
    </w:p>
    <w:p w14:paraId="12361C57" w14:textId="47868C4E" w:rsidR="00F43EF1" w:rsidRPr="00D77AAD" w:rsidRDefault="00F43EF1" w:rsidP="00F43EF1">
      <w:pPr>
        <w:spacing w:before="0" w:after="0"/>
        <w:rPr>
          <w:rFonts w:cs="Calibri"/>
        </w:rPr>
      </w:pPr>
      <w:r w:rsidRPr="00D77AAD">
        <w:rPr>
          <w:rFonts w:cs="Calibri"/>
        </w:rPr>
        <w:t>__________________________</w:t>
      </w:r>
    </w:p>
    <w:p w14:paraId="40E9E9E8" w14:textId="4DD17FFA" w:rsidR="00F43EF1" w:rsidRPr="00D77AAD" w:rsidRDefault="00F43EF1" w:rsidP="00F2391D">
      <w:pPr>
        <w:tabs>
          <w:tab w:val="left" w:pos="993"/>
        </w:tabs>
        <w:spacing w:before="0" w:after="0"/>
        <w:rPr>
          <w:rFonts w:cs="Calibri"/>
        </w:rPr>
      </w:pPr>
      <w:proofErr w:type="gramStart"/>
      <w:r w:rsidRPr="00D77AAD">
        <w:rPr>
          <w:rFonts w:cs="Calibri"/>
        </w:rPr>
        <w:t>Jméno:</w:t>
      </w:r>
      <w:r w:rsidR="00873F8A">
        <w:rPr>
          <w:rFonts w:cs="Calibri"/>
        </w:rPr>
        <w:t xml:space="preserve">  </w:t>
      </w:r>
      <w:r w:rsidR="00941CF4">
        <w:rPr>
          <w:rFonts w:cs="Calibri"/>
        </w:rPr>
        <w:tab/>
      </w:r>
      <w:proofErr w:type="gramEnd"/>
      <w:r w:rsidR="00941CF4" w:rsidRPr="004D1B7C">
        <w:t>RNDr. Václav Šíp</w:t>
      </w:r>
      <w:r w:rsidR="00941CF4">
        <w:t>e</w:t>
      </w:r>
      <w:r w:rsidR="00941CF4" w:rsidRPr="004D1B7C">
        <w:t>k, Ph.D</w:t>
      </w:r>
      <w:r w:rsidR="00941CF4">
        <w:t>.</w:t>
      </w:r>
    </w:p>
    <w:p w14:paraId="606208E2" w14:textId="79276DBD" w:rsidR="004A6AE7" w:rsidRPr="00D77AAD" w:rsidRDefault="00F43EF1" w:rsidP="00BB4D04">
      <w:pPr>
        <w:tabs>
          <w:tab w:val="left" w:pos="993"/>
        </w:tabs>
        <w:spacing w:before="0" w:after="0"/>
        <w:rPr>
          <w:rFonts w:cs="Calibri"/>
        </w:rPr>
      </w:pPr>
      <w:r w:rsidRPr="00D77AAD">
        <w:rPr>
          <w:rFonts w:cs="Calibri"/>
        </w:rPr>
        <w:t>Funkce:</w:t>
      </w:r>
      <w:r w:rsidR="00873F8A">
        <w:rPr>
          <w:rFonts w:cs="Calibri"/>
        </w:rPr>
        <w:t xml:space="preserve"> </w:t>
      </w:r>
      <w:r w:rsidR="00941CF4">
        <w:rPr>
          <w:rFonts w:cs="Calibri"/>
        </w:rPr>
        <w:tab/>
      </w:r>
      <w:r w:rsidR="00941CF4" w:rsidRPr="004D1B7C">
        <w:t>pověřen vedením</w:t>
      </w:r>
    </w:p>
    <w:p w14:paraId="2BFBB4D9" w14:textId="77777777" w:rsidR="004A6AE7" w:rsidRDefault="004A6AE7" w:rsidP="00BB4D04">
      <w:pPr>
        <w:spacing w:before="0" w:after="0"/>
        <w:rPr>
          <w:rFonts w:cs="Calibri"/>
        </w:rPr>
      </w:pPr>
    </w:p>
    <w:p w14:paraId="5C067597" w14:textId="77777777" w:rsidR="004A6AE7" w:rsidRPr="00D77AAD" w:rsidRDefault="004A6AE7" w:rsidP="00BB4D04">
      <w:pPr>
        <w:spacing w:before="0" w:after="0"/>
        <w:rPr>
          <w:rFonts w:cs="Calibri"/>
        </w:rPr>
      </w:pPr>
      <w:r w:rsidRPr="00D77AAD">
        <w:rPr>
          <w:rFonts w:cs="Calibri"/>
        </w:rPr>
        <w:t xml:space="preserve">Za: </w:t>
      </w:r>
      <w:r w:rsidRPr="00D77AAD">
        <w:rPr>
          <w:rFonts w:cs="Calibri"/>
          <w:highlight w:val="yellow"/>
        </w:rPr>
        <w:t>_____________________________</w:t>
      </w:r>
    </w:p>
    <w:p w14:paraId="243D28C3" w14:textId="77777777" w:rsidR="0034655E" w:rsidRPr="00D77AAD" w:rsidRDefault="0034655E" w:rsidP="00BB4D04">
      <w:pPr>
        <w:spacing w:before="0" w:after="0"/>
        <w:rPr>
          <w:rFonts w:cs="Calibri"/>
        </w:rPr>
      </w:pPr>
    </w:p>
    <w:p w14:paraId="26A47240" w14:textId="77777777" w:rsidR="003605F1" w:rsidRPr="00D77AAD" w:rsidRDefault="003605F1" w:rsidP="00BB4D04">
      <w:pPr>
        <w:spacing w:before="0" w:after="0"/>
        <w:rPr>
          <w:rFonts w:cs="Calibri"/>
        </w:rPr>
      </w:pPr>
    </w:p>
    <w:p w14:paraId="13A3DA46" w14:textId="77777777" w:rsidR="003605F1" w:rsidRPr="00D77AAD" w:rsidRDefault="003605F1" w:rsidP="00BB4D04">
      <w:pPr>
        <w:spacing w:before="0" w:after="0"/>
        <w:rPr>
          <w:rFonts w:cs="Calibri"/>
        </w:rPr>
      </w:pPr>
    </w:p>
    <w:p w14:paraId="5811F480" w14:textId="77777777" w:rsidR="004A6AE7" w:rsidRPr="00D77AAD" w:rsidRDefault="004A6AE7" w:rsidP="00BB4D04">
      <w:pPr>
        <w:spacing w:before="0" w:after="0"/>
        <w:rPr>
          <w:rFonts w:cs="Calibri"/>
        </w:rPr>
      </w:pPr>
      <w:r w:rsidRPr="00D77AAD">
        <w:rPr>
          <w:rFonts w:cs="Calibri"/>
        </w:rPr>
        <w:t>________________________</w:t>
      </w:r>
    </w:p>
    <w:p w14:paraId="43DDC4FE" w14:textId="77777777" w:rsidR="004A6AE7" w:rsidRPr="00D77AAD" w:rsidRDefault="004A6AE7" w:rsidP="00BB4D04">
      <w:pPr>
        <w:tabs>
          <w:tab w:val="left" w:pos="993"/>
        </w:tabs>
        <w:spacing w:before="0" w:after="0"/>
        <w:rPr>
          <w:rFonts w:cs="Calibri"/>
        </w:rPr>
      </w:pPr>
      <w:r w:rsidRPr="00D77AAD">
        <w:rPr>
          <w:rFonts w:cs="Calibri"/>
        </w:rPr>
        <w:t xml:space="preserve">Jméno: </w:t>
      </w:r>
      <w:r w:rsidRPr="00D77AAD">
        <w:rPr>
          <w:rFonts w:cs="Calibri"/>
        </w:rPr>
        <w:tab/>
      </w:r>
      <w:r w:rsidRPr="00D77AAD">
        <w:rPr>
          <w:rFonts w:cs="Calibri"/>
          <w:highlight w:val="yellow"/>
        </w:rPr>
        <w:t>_____________</w:t>
      </w:r>
    </w:p>
    <w:p w14:paraId="34EDA403" w14:textId="13D2E38A" w:rsidR="004A6AE7" w:rsidRPr="00D77AAD" w:rsidRDefault="008356B4" w:rsidP="00D76528">
      <w:pPr>
        <w:tabs>
          <w:tab w:val="left" w:pos="993"/>
        </w:tabs>
        <w:spacing w:before="0" w:after="0"/>
        <w:rPr>
          <w:rFonts w:cs="Calibri"/>
        </w:rPr>
      </w:pPr>
      <w:r w:rsidRPr="00D77AAD">
        <w:rPr>
          <w:rFonts w:cs="Calibri"/>
        </w:rPr>
        <w:t>Funkce:</w:t>
      </w:r>
      <w:r w:rsidR="004A6AE7" w:rsidRPr="00D77AAD">
        <w:rPr>
          <w:rFonts w:cs="Calibri"/>
        </w:rPr>
        <w:t xml:space="preserve"> </w:t>
      </w:r>
      <w:r w:rsidR="004A6AE7" w:rsidRPr="00D77AAD">
        <w:rPr>
          <w:rFonts w:cs="Calibri"/>
        </w:rPr>
        <w:tab/>
      </w:r>
      <w:r w:rsidR="004A6AE7" w:rsidRPr="00D77AAD">
        <w:rPr>
          <w:rFonts w:cs="Calibri"/>
          <w:highlight w:val="yellow"/>
        </w:rPr>
        <w:t>_____________</w:t>
      </w:r>
      <w:r w:rsidR="004A6AE7" w:rsidRPr="00D77AAD">
        <w:rPr>
          <w:rFonts w:cs="Calibri"/>
        </w:rPr>
        <w:t xml:space="preserve"> </w:t>
      </w:r>
      <w:r w:rsidRPr="00D77AAD">
        <w:rPr>
          <w:rFonts w:cs="Calibri"/>
          <w:snapToGrid w:val="0"/>
          <w:color w:val="FF0000"/>
        </w:rPr>
        <w:t>(doplní účastník zadávacího řízení</w:t>
      </w:r>
      <w:r w:rsidR="002B68E8" w:rsidRPr="00D77AAD">
        <w:rPr>
          <w:rFonts w:cs="Calibri"/>
          <w:snapToGrid w:val="0"/>
          <w:color w:val="FF0000"/>
        </w:rPr>
        <w:t>)</w:t>
      </w:r>
    </w:p>
    <w:p w14:paraId="1BB9CB21" w14:textId="77777777" w:rsidR="004A6AE7" w:rsidRPr="00D77AAD" w:rsidRDefault="004A6AE7" w:rsidP="00BB4D04">
      <w:pPr>
        <w:spacing w:before="0" w:after="0"/>
        <w:rPr>
          <w:rFonts w:cs="Calibri"/>
          <w:b/>
        </w:rPr>
        <w:sectPr w:rsidR="004A6AE7" w:rsidRPr="00D77AAD" w:rsidSect="00394719">
          <w:type w:val="continuous"/>
          <w:pgSz w:w="11906" w:h="16838"/>
          <w:pgMar w:top="1560" w:right="1417" w:bottom="1417" w:left="1417" w:header="708" w:footer="708" w:gutter="0"/>
          <w:cols w:num="2" w:space="708"/>
          <w:titlePg/>
          <w:docGrid w:linePitch="360"/>
        </w:sectPr>
      </w:pPr>
    </w:p>
    <w:p w14:paraId="41B261C4" w14:textId="77777777" w:rsidR="004A6AE7" w:rsidRPr="00D77AAD" w:rsidRDefault="004A6AE7" w:rsidP="00BB4D04">
      <w:pPr>
        <w:spacing w:before="0" w:after="0"/>
        <w:rPr>
          <w:rFonts w:cs="Calibri"/>
          <w:b/>
        </w:rPr>
      </w:pPr>
      <w:r w:rsidRPr="00D77AAD">
        <w:rPr>
          <w:rFonts w:cs="Calibri"/>
          <w:b/>
        </w:rPr>
        <w:br w:type="page"/>
      </w:r>
    </w:p>
    <w:p w14:paraId="4B9F9797" w14:textId="735D7F8E" w:rsidR="004A6AE7" w:rsidRPr="00D77AAD" w:rsidRDefault="004A6AE7" w:rsidP="00A04C1A">
      <w:pPr>
        <w:tabs>
          <w:tab w:val="left" w:pos="4200"/>
        </w:tabs>
        <w:spacing w:before="0" w:after="0"/>
        <w:outlineLvl w:val="0"/>
        <w:rPr>
          <w:rFonts w:cs="Calibri"/>
          <w:b/>
        </w:rPr>
      </w:pPr>
      <w:r w:rsidRPr="00D77AAD">
        <w:rPr>
          <w:rFonts w:cs="Calibri"/>
          <w:b/>
        </w:rPr>
        <w:t xml:space="preserve">Příloha č. 1 – Technická specifikace </w:t>
      </w:r>
    </w:p>
    <w:p w14:paraId="44875DB6" w14:textId="77777777" w:rsidR="004A6AE7" w:rsidRPr="00D77AAD" w:rsidRDefault="004A6AE7" w:rsidP="00A04C1A">
      <w:pPr>
        <w:spacing w:before="0" w:after="0"/>
        <w:rPr>
          <w:rFonts w:cs="Calibri"/>
        </w:rPr>
      </w:pPr>
    </w:p>
    <w:p w14:paraId="1822F180" w14:textId="25B99D41" w:rsidR="004A6AE7" w:rsidRPr="00D77AAD" w:rsidRDefault="00191504" w:rsidP="00562D7E">
      <w:pPr>
        <w:spacing w:before="60"/>
        <w:rPr>
          <w:rFonts w:cs="Calibri"/>
        </w:rPr>
      </w:pPr>
      <w:r w:rsidRPr="00D77AAD">
        <w:rPr>
          <w:rFonts w:cs="Calibri"/>
        </w:rPr>
        <w:t xml:space="preserve">Zařízení </w:t>
      </w:r>
      <w:r w:rsidR="003851D4" w:rsidRPr="00D77AAD">
        <w:rPr>
          <w:rFonts w:cs="Calibri"/>
        </w:rPr>
        <w:t>m</w:t>
      </w:r>
      <w:r w:rsidR="00D522B0" w:rsidRPr="00D77AAD">
        <w:rPr>
          <w:rFonts w:cs="Calibri"/>
        </w:rPr>
        <w:t>usí</w:t>
      </w:r>
      <w:r w:rsidR="004A6AE7" w:rsidRPr="00D77AAD">
        <w:rPr>
          <w:rFonts w:cs="Calibri"/>
        </w:rPr>
        <w:t xml:space="preserve"> zahrnovat součásti a splňovat technické podmínky uvedené </w:t>
      </w:r>
      <w:r w:rsidR="00524AD1" w:rsidRPr="00D77AAD">
        <w:rPr>
          <w:rFonts w:cs="Calibri"/>
        </w:rPr>
        <w:t xml:space="preserve">níže </w:t>
      </w:r>
      <w:r w:rsidR="004A6AE7" w:rsidRPr="00D77AAD">
        <w:rPr>
          <w:rFonts w:cs="Calibri"/>
        </w:rPr>
        <w:t>v tabulce.</w:t>
      </w:r>
    </w:p>
    <w:tbl>
      <w:tblPr>
        <w:tblW w:w="9642"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215"/>
        <w:gridCol w:w="3949"/>
        <w:gridCol w:w="1033"/>
      </w:tblGrid>
      <w:tr w:rsidR="004230E6" w:rsidRPr="00D77AAD" w14:paraId="0F070B7C" w14:textId="77777777" w:rsidTr="00873F8A">
        <w:tc>
          <w:tcPr>
            <w:tcW w:w="445" w:type="dxa"/>
            <w:tcBorders>
              <w:top w:val="single" w:sz="24" w:space="0" w:color="auto"/>
              <w:left w:val="single" w:sz="18" w:space="0" w:color="auto"/>
              <w:bottom w:val="single" w:sz="4" w:space="0" w:color="auto"/>
              <w:right w:val="single" w:sz="4" w:space="0" w:color="auto"/>
            </w:tcBorders>
            <w:shd w:val="clear" w:color="auto" w:fill="002060"/>
            <w:vAlign w:val="center"/>
          </w:tcPr>
          <w:p w14:paraId="03B6F428" w14:textId="77777777" w:rsidR="004230E6" w:rsidRPr="00D77AAD" w:rsidRDefault="004230E6" w:rsidP="00D7411C">
            <w:pPr>
              <w:rPr>
                <w:rFonts w:cs="Calibri"/>
                <w:b/>
                <w:color w:val="FFFFFF" w:themeColor="background1"/>
              </w:rPr>
            </w:pPr>
            <w:r w:rsidRPr="00D77AAD">
              <w:rPr>
                <w:rFonts w:cs="Calibri"/>
                <w:b/>
                <w:color w:val="FFFFFF" w:themeColor="background1"/>
              </w:rPr>
              <w:t>Č.</w:t>
            </w:r>
          </w:p>
        </w:tc>
        <w:tc>
          <w:tcPr>
            <w:tcW w:w="4215" w:type="dxa"/>
            <w:tcBorders>
              <w:top w:val="single" w:sz="24" w:space="0" w:color="auto"/>
              <w:left w:val="single" w:sz="4" w:space="0" w:color="auto"/>
              <w:bottom w:val="single" w:sz="4" w:space="0" w:color="auto"/>
              <w:right w:val="single" w:sz="4" w:space="0" w:color="auto"/>
            </w:tcBorders>
            <w:shd w:val="clear" w:color="auto" w:fill="002060"/>
          </w:tcPr>
          <w:p w14:paraId="1CC15C9A" w14:textId="77777777" w:rsidR="004230E6" w:rsidRPr="00D77AAD" w:rsidRDefault="004230E6" w:rsidP="00A964C9">
            <w:pPr>
              <w:spacing w:before="0" w:after="0"/>
              <w:jc w:val="left"/>
              <w:rPr>
                <w:rFonts w:cs="Calibri"/>
                <w:b/>
                <w:bCs/>
                <w:color w:val="FFFFFF" w:themeColor="background1"/>
              </w:rPr>
            </w:pPr>
            <w:r w:rsidRPr="00D77AAD">
              <w:rPr>
                <w:rFonts w:cs="Calibri"/>
                <w:b/>
                <w:bCs/>
                <w:color w:val="FFFFFF" w:themeColor="background1"/>
              </w:rPr>
              <w:t>Popis a minimální specifikace Zařízení stanovené Kupujícím</w:t>
            </w:r>
          </w:p>
        </w:tc>
        <w:tc>
          <w:tcPr>
            <w:tcW w:w="3949" w:type="dxa"/>
            <w:tcBorders>
              <w:top w:val="single" w:sz="24" w:space="0" w:color="auto"/>
              <w:left w:val="single" w:sz="4" w:space="0" w:color="auto"/>
              <w:bottom w:val="single" w:sz="4" w:space="0" w:color="auto"/>
              <w:right w:val="single" w:sz="4" w:space="0" w:color="auto"/>
            </w:tcBorders>
            <w:shd w:val="clear" w:color="auto" w:fill="002060"/>
          </w:tcPr>
          <w:p w14:paraId="410A5105" w14:textId="77777777" w:rsidR="004230E6" w:rsidRPr="00D77AAD" w:rsidRDefault="004230E6" w:rsidP="00A964C9">
            <w:pPr>
              <w:spacing w:before="0" w:after="0"/>
              <w:jc w:val="left"/>
              <w:rPr>
                <w:rFonts w:cs="Calibri"/>
                <w:b/>
                <w:bCs/>
                <w:color w:val="FFFFFF" w:themeColor="background1"/>
              </w:rPr>
            </w:pPr>
            <w:r w:rsidRPr="00D77AAD">
              <w:rPr>
                <w:rFonts w:cs="Calibri"/>
                <w:b/>
                <w:bCs/>
                <w:color w:val="FFFFFF" w:themeColor="background1"/>
              </w:rPr>
              <w:t>Popis a specifikace Zařízení nabízeného Prodávajícím</w:t>
            </w:r>
          </w:p>
        </w:tc>
        <w:tc>
          <w:tcPr>
            <w:tcW w:w="1033" w:type="dxa"/>
            <w:tcBorders>
              <w:top w:val="single" w:sz="24" w:space="0" w:color="auto"/>
              <w:left w:val="single" w:sz="4" w:space="0" w:color="auto"/>
              <w:bottom w:val="single" w:sz="4" w:space="0" w:color="auto"/>
              <w:right w:val="single" w:sz="18" w:space="0" w:color="auto"/>
            </w:tcBorders>
            <w:shd w:val="clear" w:color="auto" w:fill="002060"/>
            <w:vAlign w:val="center"/>
          </w:tcPr>
          <w:p w14:paraId="43D2F4D3" w14:textId="77777777" w:rsidR="004230E6" w:rsidRPr="00D77AAD" w:rsidRDefault="004230E6" w:rsidP="00A964C9">
            <w:pPr>
              <w:spacing w:before="0" w:after="0"/>
              <w:rPr>
                <w:rFonts w:cs="Calibri"/>
                <w:b/>
                <w:bCs/>
                <w:color w:val="FFFFFF" w:themeColor="background1"/>
              </w:rPr>
            </w:pPr>
            <w:r w:rsidRPr="00D77AAD">
              <w:rPr>
                <w:rFonts w:cs="Calibri"/>
                <w:b/>
                <w:bCs/>
                <w:color w:val="FFFFFF" w:themeColor="background1"/>
              </w:rPr>
              <w:t>Splňuje ANO/NE</w:t>
            </w:r>
          </w:p>
        </w:tc>
      </w:tr>
      <w:tr w:rsidR="00BC3F2E" w:rsidRPr="00D77AAD" w14:paraId="17350E1F" w14:textId="77777777" w:rsidTr="00CC49C6">
        <w:tc>
          <w:tcPr>
            <w:tcW w:w="9642"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tcMar>
              <w:left w:w="0" w:type="dxa"/>
              <w:right w:w="0" w:type="dxa"/>
            </w:tcMar>
            <w:vAlign w:val="center"/>
          </w:tcPr>
          <w:p w14:paraId="790A3235" w14:textId="3328349F" w:rsidR="00BC3F2E" w:rsidRPr="00BF514E" w:rsidRDefault="00BF514E" w:rsidP="004C7E2F">
            <w:pPr>
              <w:spacing w:before="0" w:after="0"/>
              <w:jc w:val="center"/>
              <w:rPr>
                <w:rFonts w:cs="Calibri"/>
                <w:b/>
                <w:bCs/>
                <w:i/>
                <w:iCs/>
                <w:color w:val="000000"/>
              </w:rPr>
            </w:pPr>
            <w:r w:rsidRPr="00BF514E">
              <w:rPr>
                <w:rFonts w:cs="Calibri"/>
                <w:b/>
                <w:bCs/>
                <w:i/>
                <w:iCs/>
                <w:color w:val="000000"/>
              </w:rPr>
              <w:t>1.a 2. kanál</w:t>
            </w:r>
          </w:p>
        </w:tc>
      </w:tr>
      <w:tr w:rsidR="00BF514E" w:rsidRPr="00D77AAD" w14:paraId="436F9FF3"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113F207" w14:textId="497B2594" w:rsidR="00BF514E" w:rsidRPr="00D77AAD" w:rsidRDefault="00BF514E" w:rsidP="00BF514E">
            <w:pPr>
              <w:spacing w:before="0" w:after="0"/>
              <w:jc w:val="center"/>
              <w:rPr>
                <w:rFonts w:cs="Calibri"/>
              </w:rPr>
            </w:pPr>
            <w:r w:rsidRPr="00D77AAD">
              <w:rPr>
                <w:rFonts w:cs="Calibri"/>
              </w:rPr>
              <w:t>1</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3538D148" w14:textId="56F31CBB" w:rsidR="00BF514E" w:rsidRPr="006D4D4E" w:rsidRDefault="00BF514E" w:rsidP="00BF514E">
            <w:pPr>
              <w:spacing w:before="0" w:after="0"/>
              <w:jc w:val="left"/>
              <w:rPr>
                <w:rFonts w:cs="Calibri"/>
                <w:color w:val="000000"/>
                <w:highlight w:val="green"/>
              </w:rPr>
            </w:pPr>
            <w:proofErr w:type="spellStart"/>
            <w:r>
              <w:rPr>
                <w:sz w:val="20"/>
                <w:szCs w:val="20"/>
              </w:rPr>
              <w:t>d</w:t>
            </w:r>
            <w:r w:rsidRPr="00734572">
              <w:rPr>
                <w:sz w:val="20"/>
                <w:szCs w:val="20"/>
              </w:rPr>
              <w:t>vo</w:t>
            </w:r>
            <w:r>
              <w:rPr>
                <w:sz w:val="20"/>
                <w:szCs w:val="20"/>
              </w:rPr>
              <w:t>u</w:t>
            </w:r>
            <w:r w:rsidRPr="00734572">
              <w:rPr>
                <w:sz w:val="20"/>
                <w:szCs w:val="20"/>
              </w:rPr>
              <w:t>p</w:t>
            </w:r>
            <w:r>
              <w:rPr>
                <w:sz w:val="20"/>
                <w:szCs w:val="20"/>
              </w:rPr>
              <w:t>í</w:t>
            </w:r>
            <w:r w:rsidRPr="00734572">
              <w:rPr>
                <w:sz w:val="20"/>
                <w:szCs w:val="20"/>
              </w:rPr>
              <w:t>stov</w:t>
            </w:r>
            <w:r>
              <w:rPr>
                <w:sz w:val="20"/>
                <w:szCs w:val="20"/>
              </w:rPr>
              <w:t>é</w:t>
            </w:r>
            <w:proofErr w:type="spellEnd"/>
            <w:r w:rsidRPr="00734572">
              <w:rPr>
                <w:sz w:val="20"/>
                <w:szCs w:val="20"/>
              </w:rPr>
              <w:t xml:space="preserve"> pump</w:t>
            </w:r>
            <w:r>
              <w:rPr>
                <w:sz w:val="20"/>
                <w:szCs w:val="20"/>
              </w:rPr>
              <w:t xml:space="preserve">y </w:t>
            </w:r>
            <w:proofErr w:type="spellStart"/>
            <w:r>
              <w:rPr>
                <w:sz w:val="20"/>
                <w:szCs w:val="20"/>
              </w:rPr>
              <w:t>isokratická</w:t>
            </w:r>
            <w:proofErr w:type="spellEnd"/>
            <w:r>
              <w:rPr>
                <w:sz w:val="20"/>
                <w:szCs w:val="20"/>
              </w:rPr>
              <w:t xml:space="preserve"> a gradientová</w:t>
            </w:r>
            <w:r w:rsidRPr="00734572">
              <w:rPr>
                <w:sz w:val="20"/>
                <w:szCs w:val="20"/>
              </w:rPr>
              <w:t>, uložené v sériov</w:t>
            </w:r>
            <w:r>
              <w:rPr>
                <w:sz w:val="20"/>
                <w:szCs w:val="20"/>
              </w:rPr>
              <w:t>é</w:t>
            </w:r>
            <w:r w:rsidRPr="00734572">
              <w:rPr>
                <w:sz w:val="20"/>
                <w:szCs w:val="20"/>
              </w:rPr>
              <w:t>m uspo</w:t>
            </w:r>
            <w:r>
              <w:rPr>
                <w:sz w:val="20"/>
                <w:szCs w:val="20"/>
              </w:rPr>
              <w:t>řádání</w:t>
            </w:r>
            <w:r w:rsidRPr="00734572">
              <w:rPr>
                <w:sz w:val="20"/>
                <w:szCs w:val="20"/>
              </w:rPr>
              <w:t xml:space="preserve"> pr</w:t>
            </w:r>
            <w:r>
              <w:rPr>
                <w:sz w:val="20"/>
                <w:szCs w:val="20"/>
              </w:rPr>
              <w:t>o</w:t>
            </w:r>
            <w:r w:rsidRPr="00734572">
              <w:rPr>
                <w:sz w:val="20"/>
                <w:szCs w:val="20"/>
              </w:rPr>
              <w:t xml:space="preserve"> nezávislé čerp</w:t>
            </w:r>
            <w:r>
              <w:rPr>
                <w:sz w:val="20"/>
                <w:szCs w:val="20"/>
              </w:rPr>
              <w:t>ání</w:t>
            </w:r>
            <w:r w:rsidRPr="00734572">
              <w:rPr>
                <w:sz w:val="20"/>
                <w:szCs w:val="20"/>
              </w:rPr>
              <w:t xml:space="preserve"> mobiln</w:t>
            </w:r>
            <w:r>
              <w:rPr>
                <w:sz w:val="20"/>
                <w:szCs w:val="20"/>
              </w:rPr>
              <w:t>í</w:t>
            </w:r>
            <w:r w:rsidRPr="00734572">
              <w:rPr>
                <w:sz w:val="20"/>
                <w:szCs w:val="20"/>
              </w:rPr>
              <w:t xml:space="preserve"> fáz</w:t>
            </w:r>
            <w:r>
              <w:rPr>
                <w:sz w:val="20"/>
                <w:szCs w:val="20"/>
              </w:rPr>
              <w:t>e</w:t>
            </w:r>
            <w:r w:rsidRPr="00734572">
              <w:rPr>
                <w:sz w:val="20"/>
                <w:szCs w:val="20"/>
              </w:rPr>
              <w:t xml:space="preserve"> pr</w:t>
            </w:r>
            <w:r>
              <w:rPr>
                <w:sz w:val="20"/>
                <w:szCs w:val="20"/>
              </w:rPr>
              <w:t>o každý kanál zvlášť</w:t>
            </w:r>
            <w:r w:rsidRPr="00734572">
              <w:rPr>
                <w:sz w:val="20"/>
                <w:szCs w:val="20"/>
              </w:rPr>
              <w:t>, mikroprocesor</w:t>
            </w:r>
            <w:r>
              <w:rPr>
                <w:sz w:val="20"/>
                <w:szCs w:val="20"/>
              </w:rPr>
              <w:t>e</w:t>
            </w:r>
            <w:r w:rsidRPr="00734572">
              <w:rPr>
                <w:sz w:val="20"/>
                <w:szCs w:val="20"/>
              </w:rPr>
              <w:t xml:space="preserve">m </w:t>
            </w:r>
            <w:proofErr w:type="gramStart"/>
            <w:r>
              <w:rPr>
                <w:sz w:val="20"/>
                <w:szCs w:val="20"/>
              </w:rPr>
              <w:t>řízené</w:t>
            </w:r>
            <w:r w:rsidRPr="00734572">
              <w:rPr>
                <w:sz w:val="20"/>
                <w:szCs w:val="20"/>
              </w:rPr>
              <w:t xml:space="preserve"> - variabiln</w:t>
            </w:r>
            <w:r>
              <w:rPr>
                <w:sz w:val="20"/>
                <w:szCs w:val="20"/>
              </w:rPr>
              <w:t>í</w:t>
            </w:r>
            <w:proofErr w:type="gramEnd"/>
            <w:r w:rsidRPr="00734572">
              <w:rPr>
                <w:sz w:val="20"/>
                <w:szCs w:val="20"/>
              </w:rPr>
              <w:t xml:space="preserve"> pr</w:t>
            </w:r>
            <w:r>
              <w:rPr>
                <w:sz w:val="20"/>
                <w:szCs w:val="20"/>
              </w:rPr>
              <w:t>ů</w:t>
            </w:r>
            <w:r w:rsidRPr="00734572">
              <w:rPr>
                <w:sz w:val="20"/>
                <w:szCs w:val="20"/>
              </w:rPr>
              <w:t>tok</w:t>
            </w:r>
            <w:r>
              <w:rPr>
                <w:sz w:val="20"/>
                <w:szCs w:val="20"/>
              </w:rPr>
              <w:t xml:space="preserve">, </w:t>
            </w:r>
            <w:r w:rsidRPr="00E36998">
              <w:rPr>
                <w:rFonts w:asciiTheme="minorHAnsi" w:hAnsiTheme="minorHAnsi"/>
                <w:sz w:val="20"/>
                <w:szCs w:val="20"/>
              </w:rPr>
              <w:t>s odplyn</w:t>
            </w:r>
            <w:r>
              <w:rPr>
                <w:rFonts w:asciiTheme="minorHAnsi" w:hAnsiTheme="minorHAnsi"/>
                <w:sz w:val="20"/>
                <w:szCs w:val="20"/>
              </w:rPr>
              <w:t>ě</w:t>
            </w:r>
            <w:r w:rsidRPr="00E36998">
              <w:rPr>
                <w:rFonts w:asciiTheme="minorHAnsi" w:hAnsiTheme="minorHAnsi"/>
                <w:sz w:val="20"/>
                <w:szCs w:val="20"/>
              </w:rPr>
              <w:t xml:space="preserve">ním </w:t>
            </w:r>
            <w:proofErr w:type="spellStart"/>
            <w:r w:rsidRPr="00E36998">
              <w:rPr>
                <w:rFonts w:asciiTheme="minorHAnsi" w:hAnsiTheme="minorHAnsi"/>
                <w:sz w:val="20"/>
                <w:szCs w:val="20"/>
              </w:rPr>
              <w:t>eluentu</w:t>
            </w:r>
            <w:proofErr w:type="spellEnd"/>
          </w:p>
        </w:tc>
        <w:tc>
          <w:tcPr>
            <w:tcW w:w="3949" w:type="dxa"/>
            <w:tcBorders>
              <w:top w:val="single" w:sz="4" w:space="0" w:color="auto"/>
              <w:left w:val="nil"/>
              <w:bottom w:val="single" w:sz="4" w:space="0" w:color="auto"/>
              <w:right w:val="single" w:sz="4" w:space="0" w:color="auto"/>
            </w:tcBorders>
            <w:shd w:val="clear" w:color="auto" w:fill="auto"/>
          </w:tcPr>
          <w:p w14:paraId="5FC18FB8" w14:textId="77777777"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FB37A82" w14:textId="77777777" w:rsidR="00BF514E" w:rsidRPr="00D77AAD" w:rsidRDefault="00BF514E" w:rsidP="00BF514E">
            <w:pPr>
              <w:spacing w:before="0" w:after="0"/>
              <w:jc w:val="center"/>
              <w:rPr>
                <w:rFonts w:cs="Calibri"/>
                <w:b/>
                <w:bCs/>
                <w:color w:val="000000"/>
              </w:rPr>
            </w:pPr>
          </w:p>
        </w:tc>
      </w:tr>
      <w:tr w:rsidR="00BF514E" w:rsidRPr="00D77AAD" w14:paraId="24EE532C"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FE3C139" w14:textId="145D6A73" w:rsidR="00BF514E" w:rsidRPr="00D77AAD" w:rsidRDefault="00BF514E" w:rsidP="00BF514E">
            <w:pPr>
              <w:spacing w:before="0" w:after="0"/>
              <w:jc w:val="center"/>
              <w:rPr>
                <w:rFonts w:cs="Calibri"/>
              </w:rPr>
            </w:pPr>
            <w:r w:rsidRPr="00D77AAD">
              <w:rPr>
                <w:rFonts w:cs="Calibri"/>
              </w:rPr>
              <w:t>2</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0F788D50" w14:textId="47A21118" w:rsidR="00BF514E" w:rsidRPr="00D77AAD" w:rsidRDefault="00BF514E" w:rsidP="00BF514E">
            <w:pPr>
              <w:spacing w:before="0" w:after="0"/>
              <w:jc w:val="left"/>
              <w:rPr>
                <w:rFonts w:cs="Calibri"/>
                <w:b/>
                <w:bCs/>
                <w:i/>
                <w:iCs/>
              </w:rPr>
            </w:pPr>
            <w:r w:rsidRPr="00734572">
              <w:rPr>
                <w:sz w:val="20"/>
                <w:szCs w:val="20"/>
              </w:rPr>
              <w:t>chemicky inertn</w:t>
            </w:r>
            <w:r>
              <w:rPr>
                <w:sz w:val="20"/>
                <w:szCs w:val="20"/>
              </w:rPr>
              <w:t>í</w:t>
            </w:r>
            <w:r w:rsidRPr="00734572">
              <w:rPr>
                <w:sz w:val="20"/>
                <w:szCs w:val="20"/>
              </w:rPr>
              <w:t xml:space="preserve"> materiál - nap</w:t>
            </w:r>
            <w:r>
              <w:rPr>
                <w:sz w:val="20"/>
                <w:szCs w:val="20"/>
              </w:rPr>
              <w:t>ř</w:t>
            </w:r>
            <w:r w:rsidRPr="00734572">
              <w:rPr>
                <w:sz w:val="20"/>
                <w:szCs w:val="20"/>
              </w:rPr>
              <w:t xml:space="preserve">. </w:t>
            </w:r>
            <w:proofErr w:type="spellStart"/>
            <w:r w:rsidRPr="00734572">
              <w:rPr>
                <w:sz w:val="20"/>
                <w:szCs w:val="20"/>
              </w:rPr>
              <w:t>PEEKové</w:t>
            </w:r>
            <w:proofErr w:type="spellEnd"/>
            <w:r w:rsidRPr="00734572">
              <w:rPr>
                <w:sz w:val="20"/>
                <w:szCs w:val="20"/>
              </w:rPr>
              <w:t xml:space="preserve"> hlavy p</w:t>
            </w:r>
            <w:r>
              <w:rPr>
                <w:sz w:val="20"/>
                <w:szCs w:val="20"/>
              </w:rPr>
              <w:t>u</w:t>
            </w:r>
            <w:r w:rsidRPr="00734572">
              <w:rPr>
                <w:sz w:val="20"/>
                <w:szCs w:val="20"/>
              </w:rPr>
              <w:t xml:space="preserve">mp, odolný </w:t>
            </w:r>
            <w:r>
              <w:rPr>
                <w:sz w:val="20"/>
                <w:szCs w:val="20"/>
              </w:rPr>
              <w:t>proti všem</w:t>
            </w:r>
            <w:r w:rsidRPr="00734572">
              <w:rPr>
                <w:sz w:val="20"/>
                <w:szCs w:val="20"/>
              </w:rPr>
              <w:t xml:space="preserve"> používaným roztok</w:t>
            </w:r>
            <w:r>
              <w:rPr>
                <w:sz w:val="20"/>
                <w:szCs w:val="20"/>
              </w:rPr>
              <w:t>ů</w:t>
            </w:r>
            <w:r w:rsidRPr="00734572">
              <w:rPr>
                <w:sz w:val="20"/>
                <w:szCs w:val="20"/>
              </w:rPr>
              <w:t>m v rozsahu pH 0 až 14</w:t>
            </w:r>
          </w:p>
        </w:tc>
        <w:tc>
          <w:tcPr>
            <w:tcW w:w="3949" w:type="dxa"/>
            <w:tcBorders>
              <w:top w:val="single" w:sz="4" w:space="0" w:color="auto"/>
              <w:left w:val="nil"/>
              <w:bottom w:val="single" w:sz="4" w:space="0" w:color="auto"/>
              <w:right w:val="single" w:sz="4" w:space="0" w:color="auto"/>
            </w:tcBorders>
            <w:shd w:val="clear" w:color="auto" w:fill="auto"/>
          </w:tcPr>
          <w:p w14:paraId="1ED1F53B" w14:textId="23B2F287"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77B990A0" w14:textId="0AA549B7" w:rsidR="00BF514E" w:rsidRPr="00D77AAD" w:rsidRDefault="00BF514E" w:rsidP="00BF514E">
            <w:pPr>
              <w:spacing w:before="0" w:after="0"/>
              <w:jc w:val="center"/>
              <w:rPr>
                <w:rFonts w:cs="Calibri"/>
                <w:b/>
                <w:bCs/>
              </w:rPr>
            </w:pPr>
          </w:p>
        </w:tc>
      </w:tr>
      <w:tr w:rsidR="00BF514E" w:rsidRPr="00D77AAD" w14:paraId="4B682319"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5F97B00" w14:textId="5EC9736D" w:rsidR="00BF514E" w:rsidRPr="00D77AAD" w:rsidRDefault="00BF514E" w:rsidP="00BF514E">
            <w:pPr>
              <w:spacing w:before="0" w:after="0"/>
              <w:jc w:val="center"/>
              <w:rPr>
                <w:rFonts w:cs="Calibri"/>
              </w:rPr>
            </w:pPr>
            <w:r w:rsidRPr="00D77AAD">
              <w:rPr>
                <w:rFonts w:cs="Calibri"/>
              </w:rPr>
              <w:t>3</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2EF09BCC" w14:textId="2F76936C" w:rsidR="00BF514E" w:rsidRPr="00D77AAD" w:rsidRDefault="00BF514E" w:rsidP="00BF514E">
            <w:pPr>
              <w:spacing w:before="0" w:after="0"/>
              <w:jc w:val="left"/>
              <w:rPr>
                <w:rFonts w:cs="Calibri"/>
                <w:b/>
                <w:bCs/>
                <w:i/>
                <w:iCs/>
              </w:rPr>
            </w:pPr>
            <w:r>
              <w:rPr>
                <w:sz w:val="20"/>
                <w:szCs w:val="20"/>
              </w:rPr>
              <w:t>rozsah tlaků v rozsahu minimálně 0 až 35</w:t>
            </w:r>
            <w:r w:rsidRPr="00734572">
              <w:rPr>
                <w:sz w:val="20"/>
                <w:szCs w:val="20"/>
              </w:rPr>
              <w:t xml:space="preserve"> MPa</w:t>
            </w:r>
          </w:p>
        </w:tc>
        <w:tc>
          <w:tcPr>
            <w:tcW w:w="3949" w:type="dxa"/>
            <w:tcBorders>
              <w:top w:val="single" w:sz="4" w:space="0" w:color="auto"/>
              <w:left w:val="nil"/>
              <w:bottom w:val="single" w:sz="4" w:space="0" w:color="auto"/>
              <w:right w:val="single" w:sz="4" w:space="0" w:color="auto"/>
            </w:tcBorders>
            <w:shd w:val="clear" w:color="auto" w:fill="auto"/>
          </w:tcPr>
          <w:p w14:paraId="5F95B10E" w14:textId="35D9F5DD"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0CB65F06" w14:textId="0209A8EE" w:rsidR="00BF514E" w:rsidRPr="00D77AAD" w:rsidRDefault="00BF514E" w:rsidP="00BF514E">
            <w:pPr>
              <w:spacing w:before="0" w:after="0"/>
              <w:jc w:val="center"/>
              <w:rPr>
                <w:rFonts w:cs="Calibri"/>
                <w:b/>
                <w:bCs/>
              </w:rPr>
            </w:pPr>
          </w:p>
        </w:tc>
      </w:tr>
      <w:tr w:rsidR="00BF514E" w:rsidRPr="00D77AAD" w14:paraId="049AC062"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5175F94" w14:textId="715DF888" w:rsidR="00BF514E" w:rsidRPr="00D77AAD" w:rsidRDefault="00BF514E" w:rsidP="00BF514E">
            <w:pPr>
              <w:spacing w:before="0" w:after="0"/>
              <w:jc w:val="center"/>
              <w:rPr>
                <w:rFonts w:cs="Calibri"/>
              </w:rPr>
            </w:pPr>
            <w:r w:rsidRPr="00D77AAD">
              <w:rPr>
                <w:rFonts w:cs="Calibri"/>
              </w:rPr>
              <w:t>4</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1CBAA761" w14:textId="73025792" w:rsidR="00BF514E" w:rsidRPr="00D77AAD" w:rsidRDefault="00BF514E" w:rsidP="00BF514E">
            <w:pPr>
              <w:spacing w:before="0" w:after="0"/>
              <w:jc w:val="left"/>
              <w:rPr>
                <w:rFonts w:cs="Calibri"/>
                <w:b/>
                <w:bCs/>
                <w:i/>
                <w:iCs/>
              </w:rPr>
            </w:pPr>
            <w:r w:rsidRPr="00734572">
              <w:rPr>
                <w:sz w:val="20"/>
                <w:szCs w:val="20"/>
              </w:rPr>
              <w:t>rozsah pr</w:t>
            </w:r>
            <w:r>
              <w:rPr>
                <w:sz w:val="20"/>
                <w:szCs w:val="20"/>
              </w:rPr>
              <w:t>ůtoků</w:t>
            </w:r>
            <w:r w:rsidRPr="00734572">
              <w:rPr>
                <w:sz w:val="20"/>
                <w:szCs w:val="20"/>
              </w:rPr>
              <w:t xml:space="preserve">: min.0,000-10,000 </w:t>
            </w:r>
            <w:proofErr w:type="spellStart"/>
            <w:r w:rsidRPr="00734572">
              <w:rPr>
                <w:sz w:val="20"/>
                <w:szCs w:val="20"/>
              </w:rPr>
              <w:t>mL</w:t>
            </w:r>
            <w:proofErr w:type="spellEnd"/>
            <w:r w:rsidRPr="00734572">
              <w:rPr>
                <w:sz w:val="20"/>
                <w:szCs w:val="20"/>
              </w:rPr>
              <w:t>/min s krok</w:t>
            </w:r>
            <w:r>
              <w:rPr>
                <w:sz w:val="20"/>
                <w:szCs w:val="20"/>
              </w:rPr>
              <w:t>e</w:t>
            </w:r>
            <w:r w:rsidRPr="00734572">
              <w:rPr>
                <w:sz w:val="20"/>
                <w:szCs w:val="20"/>
              </w:rPr>
              <w:t>m nastaven</w:t>
            </w:r>
            <w:r>
              <w:rPr>
                <w:sz w:val="20"/>
                <w:szCs w:val="20"/>
              </w:rPr>
              <w:t>í</w:t>
            </w:r>
            <w:r w:rsidRPr="00734572">
              <w:rPr>
                <w:sz w:val="20"/>
                <w:szCs w:val="20"/>
              </w:rPr>
              <w:t xml:space="preserve"> po 0,001 </w:t>
            </w:r>
            <w:proofErr w:type="spellStart"/>
            <w:r w:rsidRPr="00734572">
              <w:rPr>
                <w:sz w:val="20"/>
                <w:szCs w:val="20"/>
              </w:rPr>
              <w:t>mL</w:t>
            </w:r>
            <w:proofErr w:type="spellEnd"/>
            <w:r w:rsidRPr="00734572">
              <w:rPr>
                <w:sz w:val="20"/>
                <w:szCs w:val="20"/>
              </w:rPr>
              <w:t>/min</w:t>
            </w:r>
          </w:p>
        </w:tc>
        <w:tc>
          <w:tcPr>
            <w:tcW w:w="3949" w:type="dxa"/>
            <w:tcBorders>
              <w:top w:val="single" w:sz="4" w:space="0" w:color="auto"/>
              <w:left w:val="nil"/>
              <w:bottom w:val="single" w:sz="4" w:space="0" w:color="auto"/>
              <w:right w:val="single" w:sz="4" w:space="0" w:color="auto"/>
            </w:tcBorders>
            <w:shd w:val="clear" w:color="auto" w:fill="auto"/>
          </w:tcPr>
          <w:p w14:paraId="3FB3FC65" w14:textId="5E29911B"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76E68575" w14:textId="47A275D2" w:rsidR="00BF514E" w:rsidRPr="00D77AAD" w:rsidRDefault="00BF514E" w:rsidP="00BF514E">
            <w:pPr>
              <w:spacing w:before="0" w:after="0"/>
              <w:jc w:val="center"/>
              <w:rPr>
                <w:rFonts w:cs="Calibri"/>
                <w:b/>
                <w:bCs/>
              </w:rPr>
            </w:pPr>
          </w:p>
        </w:tc>
      </w:tr>
      <w:tr w:rsidR="00BF514E" w:rsidRPr="00D77AAD" w14:paraId="640F5345"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CBACD8F" w14:textId="3D1474BD" w:rsidR="00BF514E" w:rsidRPr="00D77AAD" w:rsidRDefault="00BF514E" w:rsidP="00BF514E">
            <w:pPr>
              <w:spacing w:before="0" w:after="0"/>
              <w:jc w:val="center"/>
              <w:rPr>
                <w:rFonts w:cs="Calibri"/>
              </w:rPr>
            </w:pPr>
            <w:r w:rsidRPr="00D77AAD">
              <w:rPr>
                <w:rFonts w:cs="Calibri"/>
              </w:rPr>
              <w:t>5</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256CF012" w14:textId="3BE664DD" w:rsidR="00BF514E" w:rsidRPr="00D77AAD" w:rsidRDefault="00BF514E" w:rsidP="00BF514E">
            <w:pPr>
              <w:spacing w:before="0" w:after="0"/>
              <w:jc w:val="left"/>
              <w:rPr>
                <w:rFonts w:cs="Calibri"/>
              </w:rPr>
            </w:pPr>
            <w:r w:rsidRPr="00734572">
              <w:rPr>
                <w:sz w:val="20"/>
                <w:szCs w:val="20"/>
              </w:rPr>
              <w:t>zabudovaný v</w:t>
            </w:r>
            <w:r>
              <w:rPr>
                <w:sz w:val="20"/>
                <w:szCs w:val="20"/>
              </w:rPr>
              <w:t>a</w:t>
            </w:r>
            <w:r w:rsidRPr="00734572">
              <w:rPr>
                <w:sz w:val="20"/>
                <w:szCs w:val="20"/>
              </w:rPr>
              <w:t>kuový odplyňovač</w:t>
            </w:r>
            <w:r>
              <w:rPr>
                <w:sz w:val="20"/>
                <w:szCs w:val="20"/>
              </w:rPr>
              <w:t xml:space="preserve"> a oplach pístů</w:t>
            </w:r>
          </w:p>
        </w:tc>
        <w:tc>
          <w:tcPr>
            <w:tcW w:w="3949" w:type="dxa"/>
            <w:tcBorders>
              <w:top w:val="single" w:sz="4" w:space="0" w:color="auto"/>
              <w:left w:val="nil"/>
              <w:bottom w:val="single" w:sz="4" w:space="0" w:color="auto"/>
              <w:right w:val="single" w:sz="4" w:space="0" w:color="auto"/>
            </w:tcBorders>
            <w:shd w:val="clear" w:color="auto" w:fill="auto"/>
          </w:tcPr>
          <w:p w14:paraId="5F42A599" w14:textId="171C8646"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AD7CE3A" w14:textId="3E8EDE72" w:rsidR="00BF514E" w:rsidRPr="00D77AAD" w:rsidRDefault="00BF514E" w:rsidP="00BF514E">
            <w:pPr>
              <w:spacing w:before="0" w:after="0"/>
              <w:jc w:val="center"/>
              <w:rPr>
                <w:rFonts w:cs="Calibri"/>
                <w:b/>
                <w:bCs/>
              </w:rPr>
            </w:pPr>
          </w:p>
        </w:tc>
      </w:tr>
      <w:tr w:rsidR="00BF514E" w:rsidRPr="00D77AAD" w14:paraId="79A8F6C1"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EC1E5E" w14:textId="65723243" w:rsidR="00BF514E" w:rsidRPr="00D77AAD" w:rsidRDefault="00BF514E" w:rsidP="00BF514E">
            <w:pPr>
              <w:spacing w:before="0" w:after="0"/>
              <w:jc w:val="center"/>
              <w:rPr>
                <w:rFonts w:cs="Calibri"/>
              </w:rPr>
            </w:pPr>
            <w:r w:rsidRPr="00D77AAD">
              <w:rPr>
                <w:rFonts w:cs="Calibri"/>
              </w:rPr>
              <w:t>6</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0355C62E" w14:textId="3D91F475" w:rsidR="00BF514E" w:rsidRPr="00D77AAD" w:rsidRDefault="00BF514E" w:rsidP="00BF514E">
            <w:pPr>
              <w:spacing w:before="0" w:after="0"/>
              <w:jc w:val="left"/>
              <w:rPr>
                <w:rFonts w:cs="Calibri"/>
              </w:rPr>
            </w:pPr>
            <w:r>
              <w:rPr>
                <w:sz w:val="20"/>
                <w:szCs w:val="20"/>
              </w:rPr>
              <w:t xml:space="preserve">přesnost průtoku </w:t>
            </w:r>
            <w:proofErr w:type="spellStart"/>
            <w:r>
              <w:rPr>
                <w:sz w:val="20"/>
                <w:szCs w:val="20"/>
              </w:rPr>
              <w:t>eluentu</w:t>
            </w:r>
            <w:proofErr w:type="spellEnd"/>
            <w:r>
              <w:rPr>
                <w:sz w:val="20"/>
                <w:szCs w:val="20"/>
              </w:rPr>
              <w:t xml:space="preserve"> lepší než </w:t>
            </w:r>
            <w:proofErr w:type="gramStart"/>
            <w:r>
              <w:rPr>
                <w:sz w:val="20"/>
                <w:szCs w:val="20"/>
              </w:rPr>
              <w:t>0,1%</w:t>
            </w:r>
            <w:proofErr w:type="gramEnd"/>
          </w:p>
        </w:tc>
        <w:tc>
          <w:tcPr>
            <w:tcW w:w="3949" w:type="dxa"/>
            <w:tcBorders>
              <w:top w:val="single" w:sz="4" w:space="0" w:color="auto"/>
              <w:left w:val="nil"/>
              <w:bottom w:val="single" w:sz="4" w:space="0" w:color="auto"/>
              <w:right w:val="single" w:sz="4" w:space="0" w:color="auto"/>
            </w:tcBorders>
            <w:shd w:val="clear" w:color="auto" w:fill="auto"/>
          </w:tcPr>
          <w:p w14:paraId="0CA097E0" w14:textId="6D35A7F6"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07EF1298" w14:textId="09F88E23" w:rsidR="00BF514E" w:rsidRPr="00D77AAD" w:rsidRDefault="00BF514E" w:rsidP="00BF514E">
            <w:pPr>
              <w:spacing w:before="0" w:after="0"/>
              <w:jc w:val="center"/>
              <w:rPr>
                <w:rFonts w:cs="Calibri"/>
                <w:b/>
                <w:bCs/>
              </w:rPr>
            </w:pPr>
          </w:p>
        </w:tc>
      </w:tr>
      <w:tr w:rsidR="00BF514E" w:rsidRPr="00D77AAD" w14:paraId="596E37BD"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AFA73DB" w14:textId="68FF173F" w:rsidR="00BF514E" w:rsidRPr="00D77AAD" w:rsidRDefault="00BF514E" w:rsidP="00BF514E">
            <w:pPr>
              <w:spacing w:before="0" w:after="0"/>
              <w:jc w:val="center"/>
              <w:rPr>
                <w:rFonts w:cs="Calibri"/>
              </w:rPr>
            </w:pPr>
            <w:r w:rsidRPr="00D77AAD">
              <w:rPr>
                <w:rFonts w:cs="Calibri"/>
              </w:rPr>
              <w:t>7</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353B60B7" w14:textId="09F9B18A" w:rsidR="00BF514E" w:rsidRPr="00D77AAD" w:rsidRDefault="00BF514E" w:rsidP="00BF514E">
            <w:pPr>
              <w:spacing w:before="0" w:after="0"/>
              <w:jc w:val="left"/>
              <w:rPr>
                <w:rFonts w:cs="Calibri"/>
              </w:rPr>
            </w:pPr>
            <w:r w:rsidRPr="00FC7762">
              <w:rPr>
                <w:rFonts w:asciiTheme="minorHAnsi" w:hAnsiTheme="minorHAnsi"/>
                <w:sz w:val="20"/>
                <w:szCs w:val="20"/>
              </w:rPr>
              <w:t>2 injektory</w:t>
            </w:r>
          </w:p>
        </w:tc>
        <w:tc>
          <w:tcPr>
            <w:tcW w:w="3949" w:type="dxa"/>
            <w:tcBorders>
              <w:top w:val="single" w:sz="4" w:space="0" w:color="auto"/>
              <w:left w:val="single" w:sz="4" w:space="0" w:color="auto"/>
              <w:bottom w:val="single" w:sz="4" w:space="0" w:color="auto"/>
              <w:right w:val="single" w:sz="4" w:space="0" w:color="auto"/>
            </w:tcBorders>
            <w:shd w:val="clear" w:color="auto" w:fill="auto"/>
          </w:tcPr>
          <w:p w14:paraId="41FA233F" w14:textId="77777777" w:rsidR="00BF514E" w:rsidRPr="00452198" w:rsidRDefault="00BF514E" w:rsidP="00BF514E">
            <w:pPr>
              <w:spacing w:before="0" w:after="0"/>
              <w:jc w:val="left"/>
              <w:rPr>
                <w:rFonts w:cs="Calibri"/>
                <w:sz w:val="20"/>
                <w:szCs w:val="20"/>
              </w:rPr>
            </w:pPr>
            <w:r w:rsidRPr="00452198">
              <w:rPr>
                <w:rFonts w:cs="Calibri"/>
                <w:sz w:val="20"/>
                <w:szCs w:val="20"/>
              </w:rPr>
              <w:t> </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34270EC4" w14:textId="77777777" w:rsidR="00BF514E" w:rsidRPr="00D77AAD" w:rsidRDefault="00BF514E" w:rsidP="00BF514E">
            <w:pPr>
              <w:spacing w:before="0" w:after="0"/>
              <w:jc w:val="center"/>
              <w:rPr>
                <w:rFonts w:cs="Calibri"/>
                <w:b/>
                <w:bCs/>
              </w:rPr>
            </w:pPr>
          </w:p>
        </w:tc>
      </w:tr>
      <w:tr w:rsidR="00BF514E" w:rsidRPr="00D77AAD" w14:paraId="3FDBA7A9" w14:textId="77777777" w:rsidTr="00D7411C">
        <w:trPr>
          <w:trHeight w:val="264"/>
        </w:trPr>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4B72353" w14:textId="0B58F2F8" w:rsidR="00BF514E" w:rsidRPr="00D77AAD" w:rsidRDefault="00BF514E" w:rsidP="00BF514E">
            <w:pPr>
              <w:spacing w:before="0" w:after="0"/>
              <w:jc w:val="center"/>
              <w:rPr>
                <w:rFonts w:cs="Calibri"/>
              </w:rPr>
            </w:pPr>
            <w:r w:rsidRPr="00D77AAD">
              <w:rPr>
                <w:rFonts w:cs="Calibri"/>
              </w:rPr>
              <w:t>8</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60D3039D" w14:textId="1A0ACB0F" w:rsidR="00BF514E" w:rsidRPr="00BF514E" w:rsidRDefault="00BF514E" w:rsidP="00BF514E">
            <w:pPr>
              <w:spacing w:before="0" w:after="0"/>
              <w:jc w:val="left"/>
              <w:rPr>
                <w:rFonts w:cs="Calibri"/>
              </w:rPr>
            </w:pPr>
            <w:r>
              <w:rPr>
                <w:sz w:val="20"/>
                <w:szCs w:val="20"/>
              </w:rPr>
              <w:t>z</w:t>
            </w:r>
            <w:r w:rsidRPr="00BF514E">
              <w:rPr>
                <w:sz w:val="20"/>
                <w:szCs w:val="20"/>
              </w:rPr>
              <w:t xml:space="preserve">ařízení pro automatickou přípravu mobilní fáze, elektrolytická příprava </w:t>
            </w:r>
            <w:proofErr w:type="spellStart"/>
            <w:r w:rsidRPr="00BF514E">
              <w:rPr>
                <w:sz w:val="20"/>
                <w:szCs w:val="20"/>
              </w:rPr>
              <w:t>eluentu</w:t>
            </w:r>
            <w:proofErr w:type="spellEnd"/>
            <w:r w:rsidRPr="00BF514E">
              <w:rPr>
                <w:sz w:val="20"/>
                <w:szCs w:val="20"/>
              </w:rPr>
              <w:t xml:space="preserve"> – </w:t>
            </w:r>
            <w:proofErr w:type="spellStart"/>
            <w:r w:rsidRPr="00BF514E">
              <w:rPr>
                <w:sz w:val="20"/>
                <w:szCs w:val="20"/>
              </w:rPr>
              <w:t>eluent</w:t>
            </w:r>
            <w:proofErr w:type="spellEnd"/>
            <w:r w:rsidRPr="00BF514E">
              <w:rPr>
                <w:sz w:val="20"/>
                <w:szCs w:val="20"/>
              </w:rPr>
              <w:t xml:space="preserve"> generátor</w:t>
            </w:r>
          </w:p>
        </w:tc>
        <w:tc>
          <w:tcPr>
            <w:tcW w:w="3949" w:type="dxa"/>
            <w:tcBorders>
              <w:top w:val="single" w:sz="4" w:space="0" w:color="auto"/>
              <w:left w:val="nil"/>
              <w:bottom w:val="single" w:sz="4" w:space="0" w:color="auto"/>
              <w:right w:val="single" w:sz="4" w:space="0" w:color="auto"/>
            </w:tcBorders>
            <w:shd w:val="clear" w:color="auto" w:fill="auto"/>
          </w:tcPr>
          <w:p w14:paraId="1A3E7D6C" w14:textId="6C82CD90"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6A5E5479" w14:textId="1F719C93" w:rsidR="00BF514E" w:rsidRPr="00D77AAD" w:rsidRDefault="00BF514E" w:rsidP="00BF514E">
            <w:pPr>
              <w:spacing w:before="0" w:after="0"/>
              <w:jc w:val="center"/>
              <w:rPr>
                <w:rFonts w:cs="Calibri"/>
                <w:b/>
                <w:bCs/>
              </w:rPr>
            </w:pPr>
          </w:p>
        </w:tc>
      </w:tr>
      <w:tr w:rsidR="00BF514E" w:rsidRPr="00D77AAD" w14:paraId="21FF4672"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CFDACB2" w14:textId="6E6DBF7A" w:rsidR="00BF514E" w:rsidRPr="00D77AAD" w:rsidRDefault="00BF514E" w:rsidP="00BF514E">
            <w:pPr>
              <w:spacing w:before="0" w:after="0"/>
              <w:jc w:val="center"/>
              <w:rPr>
                <w:rFonts w:cs="Calibri"/>
              </w:rPr>
            </w:pPr>
            <w:r w:rsidRPr="00D77AAD">
              <w:rPr>
                <w:rFonts w:cs="Calibri"/>
              </w:rPr>
              <w:t>9</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5AD710AA" w14:textId="29828465" w:rsidR="00BF514E" w:rsidRPr="00BF514E" w:rsidRDefault="00BF514E" w:rsidP="00BF514E">
            <w:pPr>
              <w:spacing w:before="0" w:after="0"/>
              <w:jc w:val="left"/>
              <w:rPr>
                <w:rFonts w:cs="Calibri"/>
              </w:rPr>
            </w:pPr>
            <w:r w:rsidRPr="00BF514E">
              <w:rPr>
                <w:rFonts w:asciiTheme="minorHAnsi" w:hAnsiTheme="minorHAnsi"/>
                <w:sz w:val="20"/>
                <w:szCs w:val="20"/>
              </w:rPr>
              <w:t xml:space="preserve">generátor mobilní fáze s možností elektrolyticky </w:t>
            </w:r>
            <w:proofErr w:type="gramStart"/>
            <w:r w:rsidRPr="00BF514E">
              <w:rPr>
                <w:rFonts w:asciiTheme="minorHAnsi" w:hAnsiTheme="minorHAnsi"/>
                <w:sz w:val="20"/>
                <w:szCs w:val="20"/>
              </w:rPr>
              <w:t>generovat  a</w:t>
            </w:r>
            <w:proofErr w:type="gramEnd"/>
            <w:r w:rsidRPr="00BF514E">
              <w:rPr>
                <w:rFonts w:asciiTheme="minorHAnsi" w:hAnsiTheme="minorHAnsi"/>
                <w:sz w:val="20"/>
                <w:szCs w:val="20"/>
              </w:rPr>
              <w:t xml:space="preserve"> měnit koncentrační gradient separace </w:t>
            </w:r>
            <w:proofErr w:type="gramStart"/>
            <w:r w:rsidRPr="00BF514E">
              <w:rPr>
                <w:rFonts w:asciiTheme="minorHAnsi" w:hAnsiTheme="minorHAnsi"/>
                <w:sz w:val="20"/>
                <w:szCs w:val="20"/>
              </w:rPr>
              <w:t>iontů  -</w:t>
            </w:r>
            <w:proofErr w:type="gramEnd"/>
            <w:r w:rsidRPr="00BF514E">
              <w:rPr>
                <w:rFonts w:asciiTheme="minorHAnsi" w:hAnsiTheme="minorHAnsi"/>
                <w:sz w:val="20"/>
                <w:szCs w:val="20"/>
              </w:rPr>
              <w:t xml:space="preserve"> tvorba ramp a plat (několik změn koncentrační </w:t>
            </w:r>
            <w:proofErr w:type="gramStart"/>
            <w:r w:rsidRPr="00BF514E">
              <w:rPr>
                <w:rFonts w:asciiTheme="minorHAnsi" w:hAnsiTheme="minorHAnsi"/>
                <w:sz w:val="20"/>
                <w:szCs w:val="20"/>
              </w:rPr>
              <w:t>úrovně )</w:t>
            </w:r>
            <w:proofErr w:type="gramEnd"/>
            <w:r w:rsidRPr="00BF514E">
              <w:rPr>
                <w:rFonts w:asciiTheme="minorHAnsi" w:hAnsiTheme="minorHAnsi"/>
                <w:sz w:val="20"/>
                <w:szCs w:val="20"/>
              </w:rPr>
              <w:t xml:space="preserve"> mobilní fáze během jedné analýzy bez použití přídavného hardware (ventil, pumpy apod)</w:t>
            </w:r>
          </w:p>
        </w:tc>
        <w:tc>
          <w:tcPr>
            <w:tcW w:w="3949" w:type="dxa"/>
            <w:tcBorders>
              <w:top w:val="single" w:sz="4" w:space="0" w:color="auto"/>
              <w:left w:val="nil"/>
              <w:bottom w:val="single" w:sz="4" w:space="0" w:color="auto"/>
              <w:right w:val="single" w:sz="4" w:space="0" w:color="auto"/>
            </w:tcBorders>
            <w:shd w:val="clear" w:color="auto" w:fill="auto"/>
          </w:tcPr>
          <w:p w14:paraId="07A72819" w14:textId="6133B9E5" w:rsidR="00BF514E" w:rsidRPr="00452198" w:rsidRDefault="00BF514E" w:rsidP="00BF514E">
            <w:pPr>
              <w:spacing w:before="0" w:after="0"/>
              <w:jc w:val="left"/>
              <w:rPr>
                <w:rFonts w:cs="Calibri"/>
                <w:sz w:val="20"/>
                <w:szCs w:val="20"/>
                <w:vertAlign w:val="superscript"/>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32B9EE7F" w14:textId="64906E4B" w:rsidR="00BF514E" w:rsidRPr="00D77AAD" w:rsidRDefault="00BF514E" w:rsidP="00BF514E">
            <w:pPr>
              <w:spacing w:before="0" w:after="0"/>
              <w:jc w:val="center"/>
              <w:rPr>
                <w:rFonts w:cs="Calibri"/>
                <w:b/>
                <w:bCs/>
              </w:rPr>
            </w:pPr>
          </w:p>
        </w:tc>
      </w:tr>
      <w:tr w:rsidR="00BF514E" w:rsidRPr="00D77AAD" w14:paraId="21081B5F"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AA035D" w14:textId="03578BAF" w:rsidR="00BF514E" w:rsidRPr="00D77AAD" w:rsidRDefault="00BF514E" w:rsidP="00BF514E">
            <w:pPr>
              <w:spacing w:before="0" w:after="0"/>
              <w:jc w:val="center"/>
              <w:rPr>
                <w:rFonts w:cs="Calibri"/>
              </w:rPr>
            </w:pPr>
            <w:r w:rsidRPr="00D77AAD">
              <w:rPr>
                <w:rFonts w:cs="Calibri"/>
              </w:rPr>
              <w:t>10</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364FBBE9" w14:textId="0F1DCEF7" w:rsidR="00BF514E" w:rsidRPr="00D77AAD" w:rsidRDefault="00BF514E" w:rsidP="00BF514E">
            <w:pPr>
              <w:spacing w:before="0" w:after="0"/>
              <w:jc w:val="left"/>
              <w:rPr>
                <w:rFonts w:cs="Calibri"/>
                <w:b/>
                <w:bCs/>
                <w:color w:val="000000"/>
              </w:rPr>
            </w:pPr>
            <w:r w:rsidRPr="00734572">
              <w:rPr>
                <w:sz w:val="20"/>
                <w:szCs w:val="20"/>
              </w:rPr>
              <w:t>gradientový profil, elektrolytický generátor pr</w:t>
            </w:r>
            <w:r>
              <w:rPr>
                <w:sz w:val="20"/>
                <w:szCs w:val="20"/>
              </w:rPr>
              <w:t>o</w:t>
            </w:r>
            <w:r w:rsidRPr="00734572">
              <w:rPr>
                <w:sz w:val="20"/>
                <w:szCs w:val="20"/>
              </w:rPr>
              <w:t xml:space="preserve"> generov</w:t>
            </w:r>
            <w:r>
              <w:rPr>
                <w:sz w:val="20"/>
                <w:szCs w:val="20"/>
              </w:rPr>
              <w:t>á</w:t>
            </w:r>
            <w:r w:rsidRPr="00734572">
              <w:rPr>
                <w:sz w:val="20"/>
                <w:szCs w:val="20"/>
              </w:rPr>
              <w:t>n</w:t>
            </w:r>
            <w:r>
              <w:rPr>
                <w:sz w:val="20"/>
                <w:szCs w:val="20"/>
              </w:rPr>
              <w:t>í</w:t>
            </w:r>
            <w:r w:rsidRPr="00734572">
              <w:rPr>
                <w:sz w:val="20"/>
                <w:szCs w:val="20"/>
              </w:rPr>
              <w:t xml:space="preserve"> koncentračn</w:t>
            </w:r>
            <w:r>
              <w:rPr>
                <w:sz w:val="20"/>
                <w:szCs w:val="20"/>
              </w:rPr>
              <w:t>í</w:t>
            </w:r>
            <w:r w:rsidRPr="00734572">
              <w:rPr>
                <w:sz w:val="20"/>
                <w:szCs w:val="20"/>
              </w:rPr>
              <w:t xml:space="preserve">ho gradientu </w:t>
            </w:r>
            <w:r>
              <w:rPr>
                <w:sz w:val="20"/>
                <w:szCs w:val="20"/>
              </w:rPr>
              <w:t>KOH</w:t>
            </w:r>
          </w:p>
        </w:tc>
        <w:tc>
          <w:tcPr>
            <w:tcW w:w="3949" w:type="dxa"/>
            <w:tcBorders>
              <w:top w:val="single" w:sz="4" w:space="0" w:color="auto"/>
              <w:left w:val="nil"/>
              <w:bottom w:val="single" w:sz="4" w:space="0" w:color="auto"/>
              <w:right w:val="single" w:sz="4" w:space="0" w:color="auto"/>
            </w:tcBorders>
            <w:shd w:val="clear" w:color="auto" w:fill="auto"/>
          </w:tcPr>
          <w:p w14:paraId="2BE8AB2B" w14:textId="77777777"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7FB5C14" w14:textId="77777777" w:rsidR="00BF514E" w:rsidRPr="00D77AAD" w:rsidRDefault="00BF514E" w:rsidP="00BF514E">
            <w:pPr>
              <w:spacing w:before="0" w:after="0"/>
              <w:jc w:val="center"/>
              <w:rPr>
                <w:rFonts w:cs="Calibri"/>
                <w:b/>
                <w:bCs/>
                <w:color w:val="000000"/>
              </w:rPr>
            </w:pPr>
          </w:p>
        </w:tc>
      </w:tr>
      <w:tr w:rsidR="00BF514E" w:rsidRPr="00D77AAD" w14:paraId="7892C3E9"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8416CF5" w14:textId="33661B4C" w:rsidR="00BF514E" w:rsidRPr="00D77AAD" w:rsidRDefault="00BF514E" w:rsidP="00BF514E">
            <w:pPr>
              <w:spacing w:before="0" w:after="0"/>
              <w:jc w:val="center"/>
              <w:rPr>
                <w:rFonts w:cs="Calibri"/>
              </w:rPr>
            </w:pPr>
            <w:r w:rsidRPr="00D77AAD">
              <w:rPr>
                <w:rFonts w:cs="Calibri"/>
              </w:rPr>
              <w:t>11</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60FDC9EB" w14:textId="1E7DA0E0" w:rsidR="00BF514E" w:rsidRPr="00D77AAD" w:rsidRDefault="00BF514E" w:rsidP="00BF514E">
            <w:pPr>
              <w:spacing w:before="0" w:after="0"/>
              <w:jc w:val="left"/>
              <w:rPr>
                <w:rFonts w:cs="Calibri"/>
              </w:rPr>
            </w:pPr>
            <w:r>
              <w:rPr>
                <w:sz w:val="20"/>
                <w:szCs w:val="20"/>
              </w:rPr>
              <w:t>nastavitelný koncentrační gradient v rozmezí alespoň 0,1 – 100mM</w:t>
            </w:r>
          </w:p>
        </w:tc>
        <w:tc>
          <w:tcPr>
            <w:tcW w:w="3949" w:type="dxa"/>
            <w:tcBorders>
              <w:top w:val="single" w:sz="4" w:space="0" w:color="auto"/>
              <w:left w:val="nil"/>
              <w:bottom w:val="single" w:sz="4" w:space="0" w:color="auto"/>
              <w:right w:val="single" w:sz="4" w:space="0" w:color="auto"/>
            </w:tcBorders>
            <w:shd w:val="clear" w:color="auto" w:fill="auto"/>
          </w:tcPr>
          <w:p w14:paraId="03383130" w14:textId="4F4D7F20"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DC3B8BC" w14:textId="13E42A9C" w:rsidR="00BF514E" w:rsidRPr="00D77AAD" w:rsidRDefault="00BF514E" w:rsidP="00BF514E">
            <w:pPr>
              <w:spacing w:before="0" w:after="0"/>
              <w:jc w:val="center"/>
              <w:rPr>
                <w:rFonts w:cs="Calibri"/>
                <w:b/>
                <w:bCs/>
              </w:rPr>
            </w:pPr>
          </w:p>
        </w:tc>
      </w:tr>
      <w:tr w:rsidR="00BF514E" w:rsidRPr="00D77AAD" w14:paraId="319E6CA3"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172BAA8" w14:textId="6A3D55AD" w:rsidR="00BF514E" w:rsidRPr="00D77AAD" w:rsidRDefault="00BF514E" w:rsidP="00BF514E">
            <w:pPr>
              <w:spacing w:before="0" w:after="0"/>
              <w:jc w:val="center"/>
              <w:rPr>
                <w:rFonts w:cs="Calibri"/>
              </w:rPr>
            </w:pPr>
            <w:r w:rsidRPr="00D77AAD">
              <w:rPr>
                <w:rFonts w:cs="Calibri"/>
              </w:rPr>
              <w:t>12</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196F7FFF" w14:textId="38BF0D17" w:rsidR="00BF514E" w:rsidRPr="00D77AAD" w:rsidRDefault="00BF514E" w:rsidP="00BF514E">
            <w:pPr>
              <w:spacing w:before="0" w:after="0"/>
              <w:jc w:val="left"/>
              <w:rPr>
                <w:rFonts w:cs="Calibri"/>
              </w:rPr>
            </w:pPr>
            <w:r w:rsidRPr="00734572">
              <w:rPr>
                <w:sz w:val="20"/>
                <w:szCs w:val="20"/>
              </w:rPr>
              <w:t>rozsah pr</w:t>
            </w:r>
            <w:r>
              <w:rPr>
                <w:sz w:val="20"/>
                <w:szCs w:val="20"/>
              </w:rPr>
              <w:t>ů</w:t>
            </w:r>
            <w:r w:rsidRPr="00734572">
              <w:rPr>
                <w:sz w:val="20"/>
                <w:szCs w:val="20"/>
              </w:rPr>
              <w:t>tok</w:t>
            </w:r>
            <w:r>
              <w:rPr>
                <w:sz w:val="20"/>
                <w:szCs w:val="20"/>
              </w:rPr>
              <w:t>u minimálně do</w:t>
            </w:r>
            <w:r w:rsidRPr="00734572">
              <w:rPr>
                <w:sz w:val="20"/>
                <w:szCs w:val="20"/>
              </w:rPr>
              <w:t xml:space="preserve"> </w:t>
            </w:r>
            <w:r>
              <w:rPr>
                <w:sz w:val="20"/>
                <w:szCs w:val="20"/>
              </w:rPr>
              <w:t>3,0</w:t>
            </w:r>
            <w:r w:rsidRPr="00734572">
              <w:rPr>
                <w:sz w:val="20"/>
                <w:szCs w:val="20"/>
              </w:rPr>
              <w:t xml:space="preserve"> m</w:t>
            </w:r>
            <w:r w:rsidR="00F57FD0">
              <w:rPr>
                <w:sz w:val="20"/>
                <w:szCs w:val="20"/>
              </w:rPr>
              <w:t>l</w:t>
            </w:r>
            <w:r w:rsidRPr="00734572">
              <w:rPr>
                <w:sz w:val="20"/>
                <w:szCs w:val="20"/>
              </w:rPr>
              <w:t>/min</w:t>
            </w:r>
          </w:p>
        </w:tc>
        <w:tc>
          <w:tcPr>
            <w:tcW w:w="3949" w:type="dxa"/>
            <w:tcBorders>
              <w:top w:val="single" w:sz="4" w:space="0" w:color="auto"/>
              <w:left w:val="nil"/>
              <w:bottom w:val="single" w:sz="4" w:space="0" w:color="auto"/>
              <w:right w:val="single" w:sz="4" w:space="0" w:color="auto"/>
            </w:tcBorders>
            <w:shd w:val="clear" w:color="auto" w:fill="auto"/>
          </w:tcPr>
          <w:p w14:paraId="658E1F9E" w14:textId="6B12D008"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85FE344" w14:textId="334363B6" w:rsidR="00BF514E" w:rsidRPr="00D77AAD" w:rsidRDefault="00BF514E" w:rsidP="00BF514E">
            <w:pPr>
              <w:spacing w:before="0" w:after="0"/>
              <w:jc w:val="center"/>
              <w:rPr>
                <w:rFonts w:cs="Calibri"/>
                <w:b/>
                <w:bCs/>
              </w:rPr>
            </w:pPr>
          </w:p>
        </w:tc>
      </w:tr>
      <w:tr w:rsidR="00BF514E" w:rsidRPr="00D77AAD" w14:paraId="28F7CEDF"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F96C580" w14:textId="5AB72C80" w:rsidR="00BF514E" w:rsidRPr="00D77AAD" w:rsidRDefault="00BF514E" w:rsidP="00BF514E">
            <w:pPr>
              <w:spacing w:before="0" w:after="0"/>
              <w:jc w:val="center"/>
              <w:rPr>
                <w:rFonts w:cs="Calibri"/>
              </w:rPr>
            </w:pPr>
            <w:r w:rsidRPr="00D77AAD">
              <w:rPr>
                <w:rFonts w:cs="Calibri"/>
              </w:rPr>
              <w:t>13</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76238661" w14:textId="6038D36A" w:rsidR="00BF514E" w:rsidRPr="00D77AAD" w:rsidRDefault="00BF514E" w:rsidP="00BF514E">
            <w:pPr>
              <w:spacing w:before="0" w:after="0"/>
              <w:jc w:val="left"/>
              <w:rPr>
                <w:rFonts w:cs="Calibri"/>
              </w:rPr>
            </w:pPr>
            <w:r w:rsidRPr="00825523">
              <w:rPr>
                <w:rFonts w:asciiTheme="minorHAnsi" w:hAnsiTheme="minorHAnsi"/>
                <w:sz w:val="20"/>
                <w:szCs w:val="20"/>
              </w:rPr>
              <w:t xml:space="preserve">termostat </w:t>
            </w:r>
            <w:r w:rsidRPr="00CA0A3E">
              <w:rPr>
                <w:rFonts w:asciiTheme="minorHAnsi" w:hAnsiTheme="minorHAnsi"/>
                <w:sz w:val="20"/>
                <w:szCs w:val="20"/>
              </w:rPr>
              <w:t>s dv</w:t>
            </w:r>
            <w:r>
              <w:rPr>
                <w:rFonts w:asciiTheme="minorHAnsi" w:hAnsiTheme="minorHAnsi"/>
                <w:sz w:val="20"/>
                <w:szCs w:val="20"/>
              </w:rPr>
              <w:t>ěma</w:t>
            </w:r>
            <w:r w:rsidRPr="00CA0A3E">
              <w:rPr>
                <w:rFonts w:asciiTheme="minorHAnsi" w:hAnsiTheme="minorHAnsi"/>
                <w:sz w:val="20"/>
                <w:szCs w:val="20"/>
              </w:rPr>
              <w:t xml:space="preserve"> nezávisl</w:t>
            </w:r>
            <w:r>
              <w:rPr>
                <w:rFonts w:asciiTheme="minorHAnsi" w:hAnsiTheme="minorHAnsi"/>
                <w:sz w:val="20"/>
                <w:szCs w:val="20"/>
              </w:rPr>
              <w:t>e</w:t>
            </w:r>
            <w:r w:rsidRPr="00CA0A3E">
              <w:rPr>
                <w:rFonts w:asciiTheme="minorHAnsi" w:hAnsiTheme="minorHAnsi"/>
                <w:sz w:val="20"/>
                <w:szCs w:val="20"/>
              </w:rPr>
              <w:t xml:space="preserve"> </w:t>
            </w:r>
            <w:proofErr w:type="gramStart"/>
            <w:r w:rsidRPr="00CA0A3E">
              <w:rPr>
                <w:rFonts w:asciiTheme="minorHAnsi" w:hAnsiTheme="minorHAnsi"/>
                <w:sz w:val="20"/>
                <w:szCs w:val="20"/>
              </w:rPr>
              <w:t>vyh</w:t>
            </w:r>
            <w:r>
              <w:rPr>
                <w:rFonts w:asciiTheme="minorHAnsi" w:hAnsiTheme="minorHAnsi"/>
                <w:sz w:val="20"/>
                <w:szCs w:val="20"/>
              </w:rPr>
              <w:t xml:space="preserve">řívanými </w:t>
            </w:r>
            <w:r w:rsidRPr="00CA0A3E">
              <w:rPr>
                <w:rFonts w:asciiTheme="minorHAnsi" w:hAnsiTheme="minorHAnsi"/>
                <w:sz w:val="20"/>
                <w:szCs w:val="20"/>
              </w:rPr>
              <w:t xml:space="preserve"> pr</w:t>
            </w:r>
            <w:r>
              <w:rPr>
                <w:rFonts w:asciiTheme="minorHAnsi" w:hAnsiTheme="minorHAnsi"/>
                <w:sz w:val="20"/>
                <w:szCs w:val="20"/>
              </w:rPr>
              <w:t>ostory</w:t>
            </w:r>
            <w:proofErr w:type="gramEnd"/>
            <w:r w:rsidRPr="00CA0A3E">
              <w:rPr>
                <w:rFonts w:asciiTheme="minorHAnsi" w:hAnsiTheme="minorHAnsi"/>
                <w:sz w:val="20"/>
                <w:szCs w:val="20"/>
              </w:rPr>
              <w:t xml:space="preserve"> </w:t>
            </w:r>
          </w:p>
        </w:tc>
        <w:tc>
          <w:tcPr>
            <w:tcW w:w="3949" w:type="dxa"/>
            <w:tcBorders>
              <w:top w:val="single" w:sz="4" w:space="0" w:color="auto"/>
              <w:left w:val="nil"/>
              <w:bottom w:val="single" w:sz="4" w:space="0" w:color="auto"/>
              <w:right w:val="single" w:sz="4" w:space="0" w:color="auto"/>
            </w:tcBorders>
            <w:shd w:val="clear" w:color="auto" w:fill="auto"/>
          </w:tcPr>
          <w:p w14:paraId="4BE730FF" w14:textId="4BC3A1D7"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7F4F86EB" w14:textId="3B550A12" w:rsidR="00BF514E" w:rsidRPr="00D77AAD" w:rsidRDefault="00BF514E" w:rsidP="00BF514E">
            <w:pPr>
              <w:spacing w:before="0" w:after="0"/>
              <w:jc w:val="center"/>
              <w:rPr>
                <w:rFonts w:cs="Calibri"/>
                <w:b/>
                <w:bCs/>
              </w:rPr>
            </w:pPr>
          </w:p>
        </w:tc>
      </w:tr>
      <w:tr w:rsidR="00BF514E" w:rsidRPr="00D77AAD" w14:paraId="0BE49C2F"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3FE1BD8" w14:textId="00628D79" w:rsidR="00BF514E" w:rsidRPr="00D77AAD" w:rsidRDefault="00BF514E" w:rsidP="00BF514E">
            <w:pPr>
              <w:spacing w:before="0" w:after="0"/>
              <w:jc w:val="center"/>
              <w:rPr>
                <w:rFonts w:cs="Calibri"/>
              </w:rPr>
            </w:pPr>
            <w:r w:rsidRPr="00D77AAD">
              <w:rPr>
                <w:rFonts w:cs="Calibri"/>
              </w:rPr>
              <w:t>14</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7F13806A" w14:textId="77777777" w:rsidR="00BF514E" w:rsidRPr="00734572" w:rsidRDefault="00BF514E" w:rsidP="00BF514E">
            <w:pPr>
              <w:contextualSpacing/>
              <w:rPr>
                <w:sz w:val="20"/>
                <w:szCs w:val="20"/>
              </w:rPr>
            </w:pPr>
            <w:r w:rsidRPr="00734572">
              <w:rPr>
                <w:sz w:val="20"/>
                <w:szCs w:val="20"/>
              </w:rPr>
              <w:t>pr</w:t>
            </w:r>
            <w:r>
              <w:rPr>
                <w:sz w:val="20"/>
                <w:szCs w:val="20"/>
              </w:rPr>
              <w:t>o</w:t>
            </w:r>
            <w:r w:rsidRPr="00734572">
              <w:rPr>
                <w:sz w:val="20"/>
                <w:szCs w:val="20"/>
              </w:rPr>
              <w:t xml:space="preserve"> uložen</w:t>
            </w:r>
            <w:r>
              <w:rPr>
                <w:sz w:val="20"/>
                <w:szCs w:val="20"/>
              </w:rPr>
              <w:t>í</w:t>
            </w:r>
            <w:r w:rsidRPr="00734572">
              <w:rPr>
                <w:sz w:val="20"/>
                <w:szCs w:val="20"/>
              </w:rPr>
              <w:t xml:space="preserve"> kol</w:t>
            </w:r>
            <w:r>
              <w:rPr>
                <w:sz w:val="20"/>
                <w:szCs w:val="20"/>
              </w:rPr>
              <w:t>o</w:t>
            </w:r>
            <w:r w:rsidRPr="00734572">
              <w:rPr>
                <w:sz w:val="20"/>
                <w:szCs w:val="20"/>
              </w:rPr>
              <w:t xml:space="preserve">n a </w:t>
            </w:r>
            <w:proofErr w:type="gramStart"/>
            <w:r w:rsidRPr="00734572">
              <w:rPr>
                <w:sz w:val="20"/>
                <w:szCs w:val="20"/>
              </w:rPr>
              <w:t>detektor</w:t>
            </w:r>
            <w:r>
              <w:rPr>
                <w:sz w:val="20"/>
                <w:szCs w:val="20"/>
              </w:rPr>
              <w:t>ů</w:t>
            </w:r>
            <w:r w:rsidRPr="00734572">
              <w:rPr>
                <w:sz w:val="20"/>
                <w:szCs w:val="20"/>
              </w:rPr>
              <w:t xml:space="preserve"> - </w:t>
            </w:r>
            <w:proofErr w:type="spellStart"/>
            <w:r w:rsidRPr="00734572">
              <w:rPr>
                <w:sz w:val="20"/>
                <w:szCs w:val="20"/>
              </w:rPr>
              <w:t>dvo</w:t>
            </w:r>
            <w:r>
              <w:rPr>
                <w:sz w:val="20"/>
                <w:szCs w:val="20"/>
              </w:rPr>
              <w:t>u</w:t>
            </w:r>
            <w:r w:rsidRPr="00734572">
              <w:rPr>
                <w:sz w:val="20"/>
                <w:szCs w:val="20"/>
              </w:rPr>
              <w:t>zónový</w:t>
            </w:r>
            <w:proofErr w:type="spellEnd"/>
            <w:proofErr w:type="gramEnd"/>
            <w:r w:rsidRPr="00734572">
              <w:rPr>
                <w:sz w:val="20"/>
                <w:szCs w:val="20"/>
              </w:rPr>
              <w:t xml:space="preserve"> modul s nezávislou kontrolou teploty v obo</w:t>
            </w:r>
            <w:r>
              <w:rPr>
                <w:sz w:val="20"/>
                <w:szCs w:val="20"/>
              </w:rPr>
              <w:t>u</w:t>
            </w:r>
            <w:r w:rsidRPr="00734572">
              <w:rPr>
                <w:sz w:val="20"/>
                <w:szCs w:val="20"/>
              </w:rPr>
              <w:t xml:space="preserve"> komorových pr</w:t>
            </w:r>
            <w:r>
              <w:rPr>
                <w:sz w:val="20"/>
                <w:szCs w:val="20"/>
              </w:rPr>
              <w:t>o</w:t>
            </w:r>
            <w:r w:rsidRPr="00734572">
              <w:rPr>
                <w:sz w:val="20"/>
                <w:szCs w:val="20"/>
              </w:rPr>
              <w:t>stor</w:t>
            </w:r>
            <w:r>
              <w:rPr>
                <w:sz w:val="20"/>
                <w:szCs w:val="20"/>
              </w:rPr>
              <w:t>e</w:t>
            </w:r>
            <w:r w:rsidRPr="00734572">
              <w:rPr>
                <w:sz w:val="20"/>
                <w:szCs w:val="20"/>
              </w:rPr>
              <w:t>ch:</w:t>
            </w:r>
          </w:p>
          <w:p w14:paraId="2A326CD4" w14:textId="77777777" w:rsidR="00BF514E" w:rsidRPr="00734572" w:rsidRDefault="00BF514E" w:rsidP="00BF514E">
            <w:pPr>
              <w:contextualSpacing/>
              <w:rPr>
                <w:sz w:val="20"/>
                <w:szCs w:val="20"/>
              </w:rPr>
            </w:pPr>
            <w:r>
              <w:rPr>
                <w:sz w:val="20"/>
                <w:szCs w:val="20"/>
              </w:rPr>
              <w:t>Horní část</w:t>
            </w:r>
            <w:r w:rsidRPr="00734572">
              <w:rPr>
                <w:sz w:val="20"/>
                <w:szCs w:val="20"/>
              </w:rPr>
              <w:t>, teplotn</w:t>
            </w:r>
            <w:r>
              <w:rPr>
                <w:sz w:val="20"/>
                <w:szCs w:val="20"/>
              </w:rPr>
              <w:t>í</w:t>
            </w:r>
            <w:r w:rsidRPr="00734572">
              <w:rPr>
                <w:sz w:val="20"/>
                <w:szCs w:val="20"/>
              </w:rPr>
              <w:t xml:space="preserve"> rozsah</w:t>
            </w:r>
            <w:r>
              <w:rPr>
                <w:sz w:val="20"/>
                <w:szCs w:val="20"/>
              </w:rPr>
              <w:t xml:space="preserve"> alespoň</w:t>
            </w:r>
            <w:r w:rsidRPr="00734572">
              <w:rPr>
                <w:sz w:val="20"/>
                <w:szCs w:val="20"/>
              </w:rPr>
              <w:t xml:space="preserve"> </w:t>
            </w:r>
            <w:r>
              <w:rPr>
                <w:sz w:val="20"/>
                <w:szCs w:val="20"/>
              </w:rPr>
              <w:t>18</w:t>
            </w:r>
            <w:r w:rsidRPr="00734572">
              <w:rPr>
                <w:sz w:val="20"/>
                <w:szCs w:val="20"/>
              </w:rPr>
              <w:t xml:space="preserve"> až 40 °C pr</w:t>
            </w:r>
            <w:r>
              <w:rPr>
                <w:sz w:val="20"/>
                <w:szCs w:val="20"/>
              </w:rPr>
              <w:t>o</w:t>
            </w:r>
            <w:r w:rsidRPr="00734572">
              <w:rPr>
                <w:sz w:val="20"/>
                <w:szCs w:val="20"/>
              </w:rPr>
              <w:t xml:space="preserve"> uložen</w:t>
            </w:r>
            <w:r>
              <w:rPr>
                <w:sz w:val="20"/>
                <w:szCs w:val="20"/>
              </w:rPr>
              <w:t>í</w:t>
            </w:r>
            <w:r w:rsidRPr="00734572">
              <w:rPr>
                <w:sz w:val="20"/>
                <w:szCs w:val="20"/>
              </w:rPr>
              <w:t xml:space="preserve"> </w:t>
            </w:r>
            <w:r>
              <w:rPr>
                <w:sz w:val="20"/>
                <w:szCs w:val="20"/>
              </w:rPr>
              <w:t>dvou</w:t>
            </w:r>
            <w:r w:rsidRPr="00734572">
              <w:rPr>
                <w:sz w:val="20"/>
                <w:szCs w:val="20"/>
              </w:rPr>
              <w:t xml:space="preserve"> detektor</w:t>
            </w:r>
            <w:r>
              <w:rPr>
                <w:sz w:val="20"/>
                <w:szCs w:val="20"/>
              </w:rPr>
              <w:t>ů</w:t>
            </w:r>
            <w:r w:rsidRPr="00734572">
              <w:rPr>
                <w:sz w:val="20"/>
                <w:szCs w:val="20"/>
              </w:rPr>
              <w:t xml:space="preserve"> a dvo</w:t>
            </w:r>
            <w:r>
              <w:rPr>
                <w:sz w:val="20"/>
                <w:szCs w:val="20"/>
              </w:rPr>
              <w:t>u</w:t>
            </w:r>
            <w:r w:rsidRPr="00734572">
              <w:rPr>
                <w:sz w:val="20"/>
                <w:szCs w:val="20"/>
              </w:rPr>
              <w:t xml:space="preserve"> supresor</w:t>
            </w:r>
            <w:r>
              <w:rPr>
                <w:sz w:val="20"/>
                <w:szCs w:val="20"/>
              </w:rPr>
              <w:t>ů</w:t>
            </w:r>
            <w:r w:rsidRPr="00734572">
              <w:rPr>
                <w:sz w:val="20"/>
                <w:szCs w:val="20"/>
              </w:rPr>
              <w:t>,</w:t>
            </w:r>
          </w:p>
          <w:p w14:paraId="667F02E3" w14:textId="6B85C07A" w:rsidR="00BF514E" w:rsidRPr="00D77AAD" w:rsidRDefault="00BF514E" w:rsidP="00BF514E">
            <w:pPr>
              <w:spacing w:before="0" w:after="0"/>
              <w:jc w:val="left"/>
              <w:rPr>
                <w:rFonts w:cs="Calibri"/>
                <w:color w:val="000000"/>
              </w:rPr>
            </w:pPr>
            <w:r>
              <w:rPr>
                <w:sz w:val="20"/>
                <w:szCs w:val="20"/>
              </w:rPr>
              <w:t>Dolní část</w:t>
            </w:r>
            <w:r w:rsidRPr="00255C3B">
              <w:rPr>
                <w:sz w:val="20"/>
                <w:szCs w:val="20"/>
              </w:rPr>
              <w:t xml:space="preserve">, teplotní rozsah minimálně 10 až 70 °C pro uložení 2 kolon, 2 </w:t>
            </w:r>
            <w:proofErr w:type="spellStart"/>
            <w:r w:rsidRPr="00255C3B">
              <w:rPr>
                <w:sz w:val="20"/>
                <w:szCs w:val="20"/>
              </w:rPr>
              <w:t>předkolon</w:t>
            </w:r>
            <w:proofErr w:type="spellEnd"/>
            <w:r w:rsidRPr="00255C3B">
              <w:rPr>
                <w:sz w:val="20"/>
                <w:szCs w:val="20"/>
              </w:rPr>
              <w:t xml:space="preserve"> (s předhřevem mobilní fáze) a dávkovacích ventilů,</w:t>
            </w:r>
          </w:p>
        </w:tc>
        <w:tc>
          <w:tcPr>
            <w:tcW w:w="3949" w:type="dxa"/>
            <w:tcBorders>
              <w:top w:val="single" w:sz="4" w:space="0" w:color="auto"/>
              <w:left w:val="nil"/>
              <w:bottom w:val="single" w:sz="4" w:space="0" w:color="auto"/>
              <w:right w:val="single" w:sz="4" w:space="0" w:color="auto"/>
            </w:tcBorders>
            <w:shd w:val="clear" w:color="auto" w:fill="auto"/>
          </w:tcPr>
          <w:p w14:paraId="319E9B01" w14:textId="77777777"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2CAD355B" w14:textId="77777777" w:rsidR="00BF514E" w:rsidRPr="00D77AAD" w:rsidRDefault="00BF514E" w:rsidP="00BF514E">
            <w:pPr>
              <w:spacing w:before="0" w:after="0"/>
              <w:jc w:val="center"/>
              <w:rPr>
                <w:rFonts w:cs="Calibri"/>
                <w:b/>
                <w:bCs/>
                <w:color w:val="000000"/>
              </w:rPr>
            </w:pPr>
          </w:p>
        </w:tc>
      </w:tr>
      <w:tr w:rsidR="00BF514E" w:rsidRPr="00D77AAD" w14:paraId="10270F0A"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C486C6C" w14:textId="4871AC24" w:rsidR="00BF514E" w:rsidRPr="00D77AAD" w:rsidRDefault="00BF514E" w:rsidP="00BF514E">
            <w:pPr>
              <w:spacing w:before="0" w:after="0"/>
              <w:jc w:val="center"/>
              <w:rPr>
                <w:rFonts w:cs="Calibri"/>
              </w:rPr>
            </w:pPr>
            <w:r w:rsidRPr="00D77AAD">
              <w:rPr>
                <w:rFonts w:cs="Calibri"/>
              </w:rPr>
              <w:t>15</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617451A9" w14:textId="053602C2" w:rsidR="00BF514E" w:rsidRPr="00D77AAD" w:rsidRDefault="00BF514E" w:rsidP="00BF514E">
            <w:pPr>
              <w:spacing w:before="0" w:after="0"/>
              <w:jc w:val="left"/>
              <w:rPr>
                <w:rFonts w:cs="Calibri"/>
                <w:color w:val="000000"/>
              </w:rPr>
            </w:pPr>
            <w:r w:rsidRPr="00734572">
              <w:rPr>
                <w:sz w:val="20"/>
                <w:szCs w:val="20"/>
              </w:rPr>
              <w:t>kontrola net</w:t>
            </w:r>
            <w:r>
              <w:rPr>
                <w:sz w:val="20"/>
                <w:szCs w:val="20"/>
              </w:rPr>
              <w:t>ě</w:t>
            </w:r>
            <w:r w:rsidRPr="00734572">
              <w:rPr>
                <w:sz w:val="20"/>
                <w:szCs w:val="20"/>
              </w:rPr>
              <w:t>snosti optickým senzor</w:t>
            </w:r>
            <w:r>
              <w:rPr>
                <w:sz w:val="20"/>
                <w:szCs w:val="20"/>
              </w:rPr>
              <w:t>e</w:t>
            </w:r>
            <w:r w:rsidRPr="00734572">
              <w:rPr>
                <w:sz w:val="20"/>
                <w:szCs w:val="20"/>
              </w:rPr>
              <w:t>m</w:t>
            </w:r>
          </w:p>
        </w:tc>
        <w:tc>
          <w:tcPr>
            <w:tcW w:w="3949" w:type="dxa"/>
            <w:tcBorders>
              <w:top w:val="single" w:sz="4" w:space="0" w:color="auto"/>
              <w:left w:val="nil"/>
              <w:bottom w:val="single" w:sz="4" w:space="0" w:color="auto"/>
              <w:right w:val="single" w:sz="4" w:space="0" w:color="auto"/>
            </w:tcBorders>
            <w:shd w:val="clear" w:color="auto" w:fill="auto"/>
          </w:tcPr>
          <w:p w14:paraId="466DA5D9" w14:textId="77777777"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77804D6C" w14:textId="77777777" w:rsidR="00BF514E" w:rsidRPr="00D77AAD" w:rsidRDefault="00BF514E" w:rsidP="00BF514E">
            <w:pPr>
              <w:spacing w:before="0" w:after="0"/>
              <w:jc w:val="center"/>
              <w:rPr>
                <w:rFonts w:cs="Calibri"/>
                <w:b/>
                <w:bCs/>
                <w:color w:val="000000"/>
              </w:rPr>
            </w:pPr>
          </w:p>
        </w:tc>
      </w:tr>
      <w:tr w:rsidR="00CC49C6" w:rsidRPr="00D77AAD" w14:paraId="20040B69" w14:textId="77777777" w:rsidTr="00CC49C6">
        <w:tc>
          <w:tcPr>
            <w:tcW w:w="9642"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Mar>
              <w:left w:w="0" w:type="dxa"/>
              <w:right w:w="0" w:type="dxa"/>
            </w:tcMar>
            <w:vAlign w:val="center"/>
          </w:tcPr>
          <w:p w14:paraId="1094300D" w14:textId="60E8BD78" w:rsidR="00CC49C6" w:rsidRPr="00D77AAD" w:rsidRDefault="00CC49C6" w:rsidP="00CC49C6">
            <w:pPr>
              <w:spacing w:before="0" w:after="0"/>
              <w:ind w:left="569"/>
              <w:jc w:val="left"/>
              <w:rPr>
                <w:rFonts w:cs="Calibri"/>
                <w:b/>
                <w:bCs/>
                <w:color w:val="000000"/>
              </w:rPr>
            </w:pPr>
            <w:r w:rsidRPr="00CC49C6">
              <w:rPr>
                <w:rFonts w:asciiTheme="minorHAnsi" w:hAnsiTheme="minorHAnsi"/>
                <w:b/>
                <w:i/>
                <w:iCs/>
                <w:sz w:val="20"/>
                <w:szCs w:val="20"/>
              </w:rPr>
              <w:t>Elektrochemický detektor</w:t>
            </w:r>
          </w:p>
        </w:tc>
      </w:tr>
      <w:tr w:rsidR="00BF514E" w:rsidRPr="00D77AAD" w14:paraId="4E9F42D1"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AA0F483" w14:textId="33387BAD" w:rsidR="00BF514E" w:rsidRPr="00D77AAD" w:rsidRDefault="00BF514E" w:rsidP="00BF514E">
            <w:pPr>
              <w:spacing w:before="0" w:after="0"/>
              <w:jc w:val="center"/>
              <w:rPr>
                <w:rFonts w:cs="Calibri"/>
              </w:rPr>
            </w:pPr>
            <w:r w:rsidRPr="00D77AAD">
              <w:rPr>
                <w:rFonts w:cs="Calibri"/>
              </w:rPr>
              <w:t>1</w:t>
            </w:r>
            <w:r w:rsidR="00CC49C6">
              <w:rPr>
                <w:rFonts w:cs="Calibri"/>
              </w:rPr>
              <w:t>6</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0BD13370" w14:textId="58BA6745" w:rsidR="00BF514E" w:rsidRPr="00D77AAD" w:rsidRDefault="00BF514E" w:rsidP="00BF514E">
            <w:pPr>
              <w:spacing w:before="0" w:after="0"/>
              <w:jc w:val="left"/>
              <w:rPr>
                <w:rFonts w:cs="Calibri"/>
                <w:color w:val="000000"/>
              </w:rPr>
            </w:pPr>
            <w:r>
              <w:rPr>
                <w:rFonts w:asciiTheme="minorHAnsi" w:hAnsiTheme="minorHAnsi"/>
                <w:sz w:val="20"/>
                <w:szCs w:val="20"/>
              </w:rPr>
              <w:t xml:space="preserve">mikroprocesorem </w:t>
            </w:r>
            <w:proofErr w:type="gramStart"/>
            <w:r>
              <w:rPr>
                <w:rFonts w:asciiTheme="minorHAnsi" w:hAnsiTheme="minorHAnsi"/>
                <w:sz w:val="20"/>
                <w:szCs w:val="20"/>
              </w:rPr>
              <w:t>ovládaný  digitální</w:t>
            </w:r>
            <w:proofErr w:type="gramEnd"/>
            <w:r>
              <w:rPr>
                <w:rFonts w:asciiTheme="minorHAnsi" w:hAnsiTheme="minorHAnsi"/>
                <w:sz w:val="20"/>
                <w:szCs w:val="20"/>
              </w:rPr>
              <w:t xml:space="preserve"> sytém</w:t>
            </w:r>
          </w:p>
        </w:tc>
        <w:tc>
          <w:tcPr>
            <w:tcW w:w="3949" w:type="dxa"/>
            <w:tcBorders>
              <w:top w:val="single" w:sz="4" w:space="0" w:color="auto"/>
              <w:left w:val="nil"/>
              <w:bottom w:val="single" w:sz="4" w:space="0" w:color="auto"/>
              <w:right w:val="single" w:sz="4" w:space="0" w:color="auto"/>
            </w:tcBorders>
            <w:shd w:val="clear" w:color="auto" w:fill="auto"/>
          </w:tcPr>
          <w:p w14:paraId="73AF0E40" w14:textId="77777777"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DC2A0CB" w14:textId="77777777" w:rsidR="00BF514E" w:rsidRPr="00D77AAD" w:rsidRDefault="00BF514E" w:rsidP="00BF514E">
            <w:pPr>
              <w:spacing w:before="0" w:after="0"/>
              <w:jc w:val="center"/>
              <w:rPr>
                <w:rFonts w:cs="Calibri"/>
                <w:b/>
                <w:bCs/>
                <w:color w:val="000000"/>
              </w:rPr>
            </w:pPr>
          </w:p>
        </w:tc>
      </w:tr>
      <w:tr w:rsidR="00BF514E" w:rsidRPr="00D77AAD" w14:paraId="326C02BC"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E21E449" w14:textId="65B7F5EA" w:rsidR="00BF514E" w:rsidRPr="00D77AAD" w:rsidRDefault="00BF514E" w:rsidP="00BF514E">
            <w:pPr>
              <w:spacing w:before="0" w:after="0"/>
              <w:jc w:val="center"/>
              <w:rPr>
                <w:rFonts w:cs="Calibri"/>
              </w:rPr>
            </w:pPr>
            <w:r w:rsidRPr="00D77AAD">
              <w:rPr>
                <w:rFonts w:cs="Calibri"/>
              </w:rPr>
              <w:t>1</w:t>
            </w:r>
            <w:r w:rsidR="00CC49C6">
              <w:rPr>
                <w:rFonts w:cs="Calibri"/>
              </w:rPr>
              <w:t>7</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153F8C61" w14:textId="2A970CFB" w:rsidR="00BF514E" w:rsidRPr="00D77AAD" w:rsidRDefault="00BF514E" w:rsidP="00BF514E">
            <w:pPr>
              <w:spacing w:before="0" w:after="0"/>
              <w:jc w:val="left"/>
              <w:rPr>
                <w:rFonts w:cs="Calibri"/>
                <w:color w:val="000000"/>
              </w:rPr>
            </w:pPr>
            <w:r>
              <w:rPr>
                <w:rFonts w:asciiTheme="minorHAnsi" w:hAnsiTheme="minorHAnsi"/>
                <w:sz w:val="20"/>
                <w:szCs w:val="20"/>
              </w:rPr>
              <w:t xml:space="preserve">elektronový </w:t>
            </w:r>
            <w:proofErr w:type="gramStart"/>
            <w:r>
              <w:rPr>
                <w:rFonts w:asciiTheme="minorHAnsi" w:hAnsiTheme="minorHAnsi"/>
                <w:sz w:val="20"/>
                <w:szCs w:val="20"/>
              </w:rPr>
              <w:t>šum  IPAD</w:t>
            </w:r>
            <w:proofErr w:type="gramEnd"/>
            <w:r>
              <w:rPr>
                <w:rFonts w:asciiTheme="minorHAnsi" w:hAnsiTheme="minorHAnsi"/>
                <w:sz w:val="20"/>
                <w:szCs w:val="20"/>
              </w:rPr>
              <w:t xml:space="preserve"> (Au elektroda) nižší než 30pC při 10mM KOH a </w:t>
            </w:r>
            <w:r w:rsidRPr="004F20E1">
              <w:rPr>
                <w:rFonts w:asciiTheme="minorHAnsi" w:hAnsiTheme="minorHAnsi"/>
                <w:sz w:val="20"/>
                <w:szCs w:val="20"/>
              </w:rPr>
              <w:t xml:space="preserve">DC </w:t>
            </w:r>
            <w:proofErr w:type="spellStart"/>
            <w:r w:rsidRPr="004F20E1">
              <w:rPr>
                <w:rFonts w:asciiTheme="minorHAnsi" w:hAnsiTheme="minorHAnsi"/>
                <w:sz w:val="20"/>
                <w:szCs w:val="20"/>
              </w:rPr>
              <w:t>Amperom</w:t>
            </w:r>
            <w:proofErr w:type="spellEnd"/>
            <w:r>
              <w:rPr>
                <w:rFonts w:asciiTheme="minorHAnsi" w:hAnsiTheme="minorHAnsi"/>
                <w:sz w:val="20"/>
                <w:szCs w:val="20"/>
              </w:rPr>
              <w:t>.</w:t>
            </w:r>
            <w:r w:rsidRPr="004F20E1">
              <w:rPr>
                <w:rFonts w:asciiTheme="minorHAnsi" w:hAnsiTheme="minorHAnsi"/>
                <w:sz w:val="20"/>
                <w:szCs w:val="20"/>
              </w:rPr>
              <w:t xml:space="preserve"> (GC) </w:t>
            </w:r>
            <w:proofErr w:type="gramStart"/>
            <w:r w:rsidRPr="004F20E1">
              <w:rPr>
                <w:rFonts w:asciiTheme="minorHAnsi" w:hAnsiTheme="minorHAnsi"/>
                <w:sz w:val="20"/>
                <w:szCs w:val="20"/>
              </w:rPr>
              <w:t>&lt; 5</w:t>
            </w:r>
            <w:proofErr w:type="gramEnd"/>
            <w:r w:rsidRPr="004F20E1">
              <w:rPr>
                <w:rFonts w:asciiTheme="minorHAnsi" w:hAnsiTheme="minorHAnsi"/>
                <w:sz w:val="20"/>
                <w:szCs w:val="20"/>
              </w:rPr>
              <w:t xml:space="preserve"> </w:t>
            </w:r>
            <w:proofErr w:type="spellStart"/>
            <w:r w:rsidRPr="004F20E1">
              <w:rPr>
                <w:rFonts w:asciiTheme="minorHAnsi" w:hAnsiTheme="minorHAnsi"/>
                <w:sz w:val="20"/>
                <w:szCs w:val="20"/>
              </w:rPr>
              <w:t>pA</w:t>
            </w:r>
            <w:proofErr w:type="spellEnd"/>
            <w:r>
              <w:rPr>
                <w:rFonts w:asciiTheme="minorHAnsi" w:hAnsiTheme="minorHAnsi"/>
                <w:sz w:val="20"/>
                <w:szCs w:val="20"/>
              </w:rPr>
              <w:t xml:space="preserve"> pro katecholamin jako </w:t>
            </w:r>
            <w:proofErr w:type="spellStart"/>
            <w:r>
              <w:rPr>
                <w:rFonts w:asciiTheme="minorHAnsi" w:hAnsiTheme="minorHAnsi"/>
                <w:sz w:val="20"/>
                <w:szCs w:val="20"/>
              </w:rPr>
              <w:t>eluent</w:t>
            </w:r>
            <w:proofErr w:type="spellEnd"/>
          </w:p>
        </w:tc>
        <w:tc>
          <w:tcPr>
            <w:tcW w:w="3949" w:type="dxa"/>
            <w:tcBorders>
              <w:top w:val="single" w:sz="4" w:space="0" w:color="auto"/>
              <w:left w:val="nil"/>
              <w:bottom w:val="single" w:sz="4" w:space="0" w:color="auto"/>
              <w:right w:val="single" w:sz="4" w:space="0" w:color="auto"/>
            </w:tcBorders>
            <w:shd w:val="clear" w:color="auto" w:fill="auto"/>
          </w:tcPr>
          <w:p w14:paraId="41F92022" w14:textId="77777777"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0D52895A" w14:textId="77777777" w:rsidR="00BF514E" w:rsidRPr="00D77AAD" w:rsidRDefault="00BF514E" w:rsidP="00BF514E">
            <w:pPr>
              <w:spacing w:before="0" w:after="0"/>
              <w:jc w:val="center"/>
              <w:rPr>
                <w:rFonts w:cs="Calibri"/>
                <w:b/>
                <w:bCs/>
                <w:color w:val="000000"/>
              </w:rPr>
            </w:pPr>
          </w:p>
        </w:tc>
      </w:tr>
      <w:tr w:rsidR="00BF514E" w:rsidRPr="00D77AAD" w14:paraId="6CDC3D84"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01C6096" w14:textId="4C31CF7C" w:rsidR="00BF514E" w:rsidRPr="00D77AAD" w:rsidRDefault="00BF514E" w:rsidP="00BF514E">
            <w:pPr>
              <w:spacing w:before="0" w:after="0"/>
              <w:jc w:val="center"/>
              <w:rPr>
                <w:rFonts w:cs="Calibri"/>
              </w:rPr>
            </w:pPr>
            <w:r w:rsidRPr="00D77AAD">
              <w:rPr>
                <w:rFonts w:cs="Calibri"/>
              </w:rPr>
              <w:t>1</w:t>
            </w:r>
            <w:r w:rsidR="00CC49C6">
              <w:rPr>
                <w:rFonts w:cs="Calibri"/>
              </w:rPr>
              <w:t>8</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4BB235E8" w14:textId="62DA7AD7" w:rsidR="00BF514E" w:rsidRPr="00D77AAD" w:rsidRDefault="00BF514E" w:rsidP="00BF514E">
            <w:pPr>
              <w:spacing w:before="0" w:after="0"/>
              <w:jc w:val="left"/>
              <w:rPr>
                <w:rFonts w:cs="Calibri"/>
                <w:color w:val="000000"/>
              </w:rPr>
            </w:pPr>
            <w:r>
              <w:rPr>
                <w:rFonts w:asciiTheme="minorHAnsi" w:hAnsiTheme="minorHAnsi"/>
                <w:sz w:val="20"/>
                <w:szCs w:val="20"/>
              </w:rPr>
              <w:t xml:space="preserve">rozsah potenciálu -2 až </w:t>
            </w:r>
            <w:proofErr w:type="gramStart"/>
            <w:r>
              <w:rPr>
                <w:rFonts w:asciiTheme="minorHAnsi" w:hAnsiTheme="minorHAnsi"/>
                <w:sz w:val="20"/>
                <w:szCs w:val="20"/>
              </w:rPr>
              <w:t>2V</w:t>
            </w:r>
            <w:proofErr w:type="gramEnd"/>
            <w:r>
              <w:rPr>
                <w:rFonts w:asciiTheme="minorHAnsi" w:hAnsiTheme="minorHAnsi"/>
                <w:sz w:val="20"/>
                <w:szCs w:val="20"/>
              </w:rPr>
              <w:t xml:space="preserve"> s krokem 0,001V</w:t>
            </w:r>
          </w:p>
        </w:tc>
        <w:tc>
          <w:tcPr>
            <w:tcW w:w="3949" w:type="dxa"/>
            <w:tcBorders>
              <w:top w:val="single" w:sz="4" w:space="0" w:color="auto"/>
              <w:left w:val="nil"/>
              <w:bottom w:val="single" w:sz="4" w:space="0" w:color="auto"/>
              <w:right w:val="single" w:sz="4" w:space="0" w:color="auto"/>
            </w:tcBorders>
            <w:shd w:val="clear" w:color="auto" w:fill="auto"/>
          </w:tcPr>
          <w:p w14:paraId="0ECACFD7" w14:textId="77777777"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5941452" w14:textId="77777777" w:rsidR="00BF514E" w:rsidRPr="00D77AAD" w:rsidRDefault="00BF514E" w:rsidP="00BF514E">
            <w:pPr>
              <w:spacing w:before="0" w:after="0"/>
              <w:jc w:val="center"/>
              <w:rPr>
                <w:rFonts w:cs="Calibri"/>
                <w:b/>
                <w:bCs/>
                <w:color w:val="000000"/>
              </w:rPr>
            </w:pPr>
          </w:p>
        </w:tc>
      </w:tr>
      <w:tr w:rsidR="00BF514E" w:rsidRPr="00D77AAD" w14:paraId="0068A31D"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1713FA2" w14:textId="0531871A" w:rsidR="00BF514E" w:rsidRPr="00D77AAD" w:rsidRDefault="00CC49C6" w:rsidP="00BF514E">
            <w:pPr>
              <w:spacing w:before="0" w:after="0"/>
              <w:jc w:val="center"/>
              <w:rPr>
                <w:rFonts w:cs="Calibri"/>
              </w:rPr>
            </w:pPr>
            <w:r>
              <w:rPr>
                <w:rFonts w:cs="Calibri"/>
              </w:rPr>
              <w:t>19</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50A3202A" w14:textId="2EE6A682" w:rsidR="00BF514E" w:rsidRPr="00D77AAD" w:rsidRDefault="00BF514E" w:rsidP="00BF514E">
            <w:pPr>
              <w:spacing w:before="0" w:after="0"/>
              <w:jc w:val="left"/>
              <w:rPr>
                <w:rFonts w:cs="Calibri"/>
              </w:rPr>
            </w:pPr>
            <w:r>
              <w:rPr>
                <w:rFonts w:asciiTheme="minorHAnsi" w:hAnsiTheme="minorHAnsi"/>
                <w:sz w:val="20"/>
                <w:szCs w:val="20"/>
              </w:rPr>
              <w:t xml:space="preserve">rozsah </w:t>
            </w:r>
            <w:proofErr w:type="gramStart"/>
            <w:r>
              <w:rPr>
                <w:rFonts w:asciiTheme="minorHAnsi" w:hAnsiTheme="minorHAnsi"/>
                <w:sz w:val="20"/>
                <w:szCs w:val="20"/>
              </w:rPr>
              <w:t>signálu  od</w:t>
            </w:r>
            <w:proofErr w:type="gramEnd"/>
            <w:r>
              <w:rPr>
                <w:rFonts w:asciiTheme="minorHAnsi" w:hAnsiTheme="minorHAnsi"/>
                <w:sz w:val="20"/>
                <w:szCs w:val="20"/>
              </w:rPr>
              <w:t xml:space="preserve"> 0,00008pA do minimálně 74</w:t>
            </w:r>
            <w:r w:rsidR="00F57FD0">
              <w:rPr>
                <w:rFonts w:asciiTheme="minorHAnsi" w:hAnsiTheme="minorHAnsi" w:cstheme="minorHAnsi"/>
                <w:sz w:val="20"/>
                <w:szCs w:val="20"/>
              </w:rPr>
              <w:t>µ</w:t>
            </w:r>
            <w:r>
              <w:rPr>
                <w:rFonts w:asciiTheme="minorHAnsi" w:hAnsiTheme="minorHAnsi"/>
                <w:sz w:val="20"/>
                <w:szCs w:val="20"/>
              </w:rPr>
              <w:t>A</w:t>
            </w:r>
          </w:p>
        </w:tc>
        <w:tc>
          <w:tcPr>
            <w:tcW w:w="3949" w:type="dxa"/>
            <w:tcBorders>
              <w:top w:val="single" w:sz="4" w:space="0" w:color="auto"/>
              <w:left w:val="nil"/>
              <w:bottom w:val="single" w:sz="4" w:space="0" w:color="auto"/>
              <w:right w:val="single" w:sz="4" w:space="0" w:color="auto"/>
            </w:tcBorders>
            <w:shd w:val="clear" w:color="auto" w:fill="auto"/>
          </w:tcPr>
          <w:p w14:paraId="1D15BDD5" w14:textId="77777777" w:rsidR="00BF514E" w:rsidRPr="00452198" w:rsidRDefault="00BF514E" w:rsidP="00BF514E">
            <w:pPr>
              <w:spacing w:before="0" w:after="0"/>
              <w:jc w:val="center"/>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66204E4C" w14:textId="77777777" w:rsidR="00BF514E" w:rsidRPr="00D77AAD" w:rsidRDefault="00BF514E" w:rsidP="00BF514E">
            <w:pPr>
              <w:spacing w:before="0" w:after="0"/>
              <w:jc w:val="center"/>
              <w:rPr>
                <w:rFonts w:cs="Calibri"/>
              </w:rPr>
            </w:pPr>
          </w:p>
        </w:tc>
      </w:tr>
      <w:tr w:rsidR="00BF514E" w:rsidRPr="00D77AAD" w14:paraId="15EDA8D9"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5EAF4EC" w14:textId="0E06B06E" w:rsidR="00BF514E" w:rsidRPr="00D77AAD" w:rsidRDefault="00CC49C6" w:rsidP="00BF514E">
            <w:pPr>
              <w:spacing w:before="0" w:after="0"/>
              <w:jc w:val="center"/>
              <w:rPr>
                <w:rFonts w:cs="Calibri"/>
              </w:rPr>
            </w:pPr>
            <w:r>
              <w:rPr>
                <w:rFonts w:cs="Calibri"/>
              </w:rPr>
              <w:t>20</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61C2E5B0" w14:textId="67398A7E" w:rsidR="00BF514E" w:rsidRPr="00D77AAD" w:rsidRDefault="00BF514E" w:rsidP="00BF514E">
            <w:pPr>
              <w:spacing w:before="0" w:after="0"/>
              <w:jc w:val="left"/>
              <w:rPr>
                <w:rFonts w:cs="Calibri"/>
              </w:rPr>
            </w:pPr>
            <w:r>
              <w:rPr>
                <w:rFonts w:asciiTheme="minorHAnsi" w:hAnsiTheme="minorHAnsi"/>
                <w:sz w:val="20"/>
                <w:szCs w:val="20"/>
              </w:rPr>
              <w:t xml:space="preserve">uživatelem nastavitelný filtr s časem odezvy </w:t>
            </w:r>
            <w:proofErr w:type="gramStart"/>
            <w:r>
              <w:rPr>
                <w:rFonts w:asciiTheme="minorHAnsi" w:hAnsiTheme="minorHAnsi"/>
                <w:sz w:val="20"/>
                <w:szCs w:val="20"/>
              </w:rPr>
              <w:t>0-10s</w:t>
            </w:r>
            <w:proofErr w:type="gramEnd"/>
          </w:p>
        </w:tc>
        <w:tc>
          <w:tcPr>
            <w:tcW w:w="3949" w:type="dxa"/>
            <w:tcBorders>
              <w:top w:val="single" w:sz="4" w:space="0" w:color="auto"/>
              <w:left w:val="nil"/>
              <w:bottom w:val="single" w:sz="4" w:space="0" w:color="auto"/>
              <w:right w:val="single" w:sz="4" w:space="0" w:color="auto"/>
            </w:tcBorders>
            <w:shd w:val="clear" w:color="auto" w:fill="auto"/>
          </w:tcPr>
          <w:p w14:paraId="0CF2769E" w14:textId="77777777"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4CBD5188" w14:textId="77777777" w:rsidR="00BF514E" w:rsidRPr="00D77AAD" w:rsidRDefault="00BF514E" w:rsidP="00BF514E">
            <w:pPr>
              <w:spacing w:before="0" w:after="0"/>
              <w:jc w:val="center"/>
              <w:rPr>
                <w:rFonts w:cs="Calibri"/>
                <w:b/>
                <w:bCs/>
                <w:color w:val="000000"/>
              </w:rPr>
            </w:pPr>
          </w:p>
        </w:tc>
      </w:tr>
      <w:tr w:rsidR="00BF514E" w:rsidRPr="00D77AAD" w14:paraId="3FA7783E"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05404AA" w14:textId="0D5A97EE" w:rsidR="00BF514E" w:rsidRPr="00D77AAD" w:rsidRDefault="00BF514E" w:rsidP="00BF514E">
            <w:pPr>
              <w:spacing w:before="0" w:after="0"/>
              <w:jc w:val="center"/>
              <w:rPr>
                <w:rFonts w:cs="Calibri"/>
              </w:rPr>
            </w:pPr>
            <w:r w:rsidRPr="00D77AAD">
              <w:rPr>
                <w:rFonts w:cs="Calibri"/>
              </w:rPr>
              <w:t>2</w:t>
            </w:r>
            <w:r w:rsidR="00CC49C6">
              <w:rPr>
                <w:rFonts w:cs="Calibri"/>
              </w:rPr>
              <w:t>1</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4243DEC0" w14:textId="6F00F160" w:rsidR="00BF514E" w:rsidRPr="00D77AAD" w:rsidRDefault="00BF514E" w:rsidP="00BF514E">
            <w:pPr>
              <w:spacing w:before="0" w:after="0"/>
              <w:jc w:val="left"/>
              <w:rPr>
                <w:rFonts w:cs="Calibri"/>
                <w:color w:val="000000"/>
              </w:rPr>
            </w:pPr>
            <w:r>
              <w:rPr>
                <w:rFonts w:asciiTheme="minorHAnsi" w:hAnsiTheme="minorHAnsi"/>
                <w:sz w:val="20"/>
                <w:szCs w:val="20"/>
              </w:rPr>
              <w:t>max. pracovní tlak na cele 100psi (0,7MPa)</w:t>
            </w:r>
          </w:p>
        </w:tc>
        <w:tc>
          <w:tcPr>
            <w:tcW w:w="3949" w:type="dxa"/>
            <w:tcBorders>
              <w:top w:val="single" w:sz="4" w:space="0" w:color="auto"/>
              <w:left w:val="nil"/>
              <w:bottom w:val="single" w:sz="4" w:space="0" w:color="auto"/>
              <w:right w:val="single" w:sz="4" w:space="0" w:color="auto"/>
            </w:tcBorders>
            <w:shd w:val="clear" w:color="auto" w:fill="auto"/>
          </w:tcPr>
          <w:p w14:paraId="40C5424B" w14:textId="77777777"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6A8D0937" w14:textId="77777777" w:rsidR="00BF514E" w:rsidRPr="00D77AAD" w:rsidRDefault="00BF514E" w:rsidP="00BF514E">
            <w:pPr>
              <w:spacing w:before="0" w:after="0"/>
              <w:jc w:val="center"/>
              <w:rPr>
                <w:rFonts w:cs="Calibri"/>
                <w:b/>
                <w:bCs/>
                <w:color w:val="000000"/>
              </w:rPr>
            </w:pPr>
          </w:p>
        </w:tc>
      </w:tr>
      <w:tr w:rsidR="00BF514E" w:rsidRPr="00D77AAD" w14:paraId="02E69AFE"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6F1CF17" w14:textId="32E9814E" w:rsidR="00BF514E" w:rsidRPr="00D77AAD" w:rsidRDefault="00BF514E" w:rsidP="00BF514E">
            <w:pPr>
              <w:spacing w:before="0" w:after="0"/>
              <w:jc w:val="center"/>
              <w:rPr>
                <w:rFonts w:cs="Calibri"/>
              </w:rPr>
            </w:pPr>
            <w:r w:rsidRPr="00D77AAD">
              <w:rPr>
                <w:rFonts w:cs="Calibri"/>
              </w:rPr>
              <w:t>2</w:t>
            </w:r>
            <w:r w:rsidR="00CC49C6">
              <w:rPr>
                <w:rFonts w:cs="Calibri"/>
              </w:rPr>
              <w:t>2</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45A274A1" w14:textId="2DAC9D99" w:rsidR="00BF514E" w:rsidRPr="006D4D4E" w:rsidRDefault="00BF514E" w:rsidP="00BF514E">
            <w:pPr>
              <w:spacing w:before="0" w:after="0"/>
              <w:jc w:val="left"/>
              <w:rPr>
                <w:rFonts w:cs="Calibri"/>
              </w:rPr>
            </w:pPr>
            <w:r>
              <w:rPr>
                <w:rFonts w:asciiTheme="minorHAnsi" w:hAnsiTheme="minorHAnsi"/>
                <w:sz w:val="20"/>
                <w:szCs w:val="20"/>
              </w:rPr>
              <w:t>pracovní a referenční elektrody</w:t>
            </w:r>
          </w:p>
        </w:tc>
        <w:tc>
          <w:tcPr>
            <w:tcW w:w="3949" w:type="dxa"/>
            <w:tcBorders>
              <w:top w:val="single" w:sz="4" w:space="0" w:color="auto"/>
              <w:left w:val="nil"/>
              <w:bottom w:val="single" w:sz="4" w:space="0" w:color="auto"/>
              <w:right w:val="single" w:sz="4" w:space="0" w:color="auto"/>
            </w:tcBorders>
            <w:shd w:val="clear" w:color="auto" w:fill="auto"/>
          </w:tcPr>
          <w:p w14:paraId="04612513" w14:textId="77777777"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DD8028D" w14:textId="77777777" w:rsidR="00BF514E" w:rsidRPr="00D77AAD" w:rsidRDefault="00BF514E" w:rsidP="00BF514E">
            <w:pPr>
              <w:spacing w:before="0" w:after="0"/>
              <w:jc w:val="center"/>
              <w:rPr>
                <w:rFonts w:cs="Calibri"/>
                <w:b/>
                <w:bCs/>
                <w:color w:val="000000"/>
              </w:rPr>
            </w:pPr>
          </w:p>
        </w:tc>
      </w:tr>
      <w:tr w:rsidR="00BF514E" w:rsidRPr="00D77AAD" w14:paraId="5017F998"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10CE011" w14:textId="32C549C4" w:rsidR="00BF514E" w:rsidRPr="00D77AAD" w:rsidRDefault="00BF514E" w:rsidP="00BF514E">
            <w:pPr>
              <w:spacing w:before="0" w:after="0"/>
              <w:jc w:val="center"/>
              <w:rPr>
                <w:rFonts w:cs="Calibri"/>
              </w:rPr>
            </w:pPr>
            <w:bookmarkStart w:id="42" w:name="_Hlk195249048"/>
            <w:r w:rsidRPr="00D77AAD">
              <w:rPr>
                <w:rFonts w:cs="Calibri"/>
              </w:rPr>
              <w:t>2</w:t>
            </w:r>
            <w:r w:rsidR="00CC49C6">
              <w:rPr>
                <w:rFonts w:cs="Calibri"/>
              </w:rPr>
              <w:t>3</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65FC9815" w14:textId="7E03A4BB" w:rsidR="00BF514E" w:rsidRPr="00D77AAD" w:rsidRDefault="00BF514E" w:rsidP="00BF514E">
            <w:pPr>
              <w:spacing w:before="0" w:after="0"/>
              <w:jc w:val="left"/>
              <w:rPr>
                <w:rFonts w:cs="Calibri"/>
              </w:rPr>
            </w:pPr>
            <w:r>
              <w:rPr>
                <w:rFonts w:asciiTheme="minorHAnsi" w:hAnsiTheme="minorHAnsi"/>
                <w:sz w:val="20"/>
                <w:szCs w:val="20"/>
              </w:rPr>
              <w:t xml:space="preserve">objem cely </w:t>
            </w:r>
            <w:proofErr w:type="spellStart"/>
            <w:r>
              <w:rPr>
                <w:rFonts w:asciiTheme="minorHAnsi" w:hAnsiTheme="minorHAnsi"/>
                <w:sz w:val="20"/>
                <w:szCs w:val="20"/>
              </w:rPr>
              <w:t>prac.el</w:t>
            </w:r>
            <w:proofErr w:type="spellEnd"/>
            <w:r>
              <w:rPr>
                <w:rFonts w:asciiTheme="minorHAnsi" w:hAnsiTheme="minorHAnsi"/>
                <w:sz w:val="20"/>
                <w:szCs w:val="20"/>
              </w:rPr>
              <w:t>. menší než 0,2</w:t>
            </w:r>
            <w:r>
              <w:rPr>
                <w:rFonts w:asciiTheme="minorHAnsi" w:hAnsiTheme="minorHAnsi" w:cstheme="minorHAnsi"/>
                <w:sz w:val="20"/>
                <w:szCs w:val="20"/>
              </w:rPr>
              <w:t>µ</w:t>
            </w:r>
            <w:r>
              <w:rPr>
                <w:rFonts w:asciiTheme="minorHAnsi" w:hAnsiTheme="minorHAnsi"/>
                <w:sz w:val="20"/>
                <w:szCs w:val="20"/>
              </w:rPr>
              <w:t>l</w:t>
            </w:r>
          </w:p>
        </w:tc>
        <w:tc>
          <w:tcPr>
            <w:tcW w:w="3949" w:type="dxa"/>
            <w:tcBorders>
              <w:top w:val="single" w:sz="4" w:space="0" w:color="auto"/>
              <w:left w:val="nil"/>
              <w:bottom w:val="single" w:sz="4" w:space="0" w:color="auto"/>
              <w:right w:val="single" w:sz="4" w:space="0" w:color="auto"/>
            </w:tcBorders>
            <w:shd w:val="clear" w:color="auto" w:fill="auto"/>
          </w:tcPr>
          <w:p w14:paraId="26634868" w14:textId="77777777"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49DD7680" w14:textId="77777777" w:rsidR="00BF514E" w:rsidRPr="00D77AAD" w:rsidRDefault="00BF514E" w:rsidP="00BF514E">
            <w:pPr>
              <w:spacing w:before="0" w:after="0"/>
              <w:jc w:val="center"/>
              <w:rPr>
                <w:rFonts w:cs="Calibri"/>
                <w:b/>
                <w:bCs/>
                <w:color w:val="000000"/>
              </w:rPr>
            </w:pPr>
          </w:p>
        </w:tc>
      </w:tr>
      <w:bookmarkEnd w:id="42"/>
      <w:tr w:rsidR="00CC49C6" w:rsidRPr="00D77AAD" w14:paraId="49B4BF51" w14:textId="77777777" w:rsidTr="00CC49C6">
        <w:tc>
          <w:tcPr>
            <w:tcW w:w="9642"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Mar>
              <w:left w:w="0" w:type="dxa"/>
              <w:right w:w="0" w:type="dxa"/>
            </w:tcMar>
            <w:vAlign w:val="center"/>
          </w:tcPr>
          <w:p w14:paraId="0CCA5893" w14:textId="229A8195" w:rsidR="00CC49C6" w:rsidRPr="00CC49C6" w:rsidRDefault="00CC49C6" w:rsidP="00CC49C6">
            <w:pPr>
              <w:spacing w:before="0" w:after="0"/>
              <w:ind w:left="569"/>
              <w:jc w:val="left"/>
              <w:rPr>
                <w:rFonts w:asciiTheme="minorHAnsi" w:hAnsiTheme="minorHAnsi"/>
                <w:b/>
                <w:i/>
                <w:iCs/>
                <w:sz w:val="20"/>
                <w:szCs w:val="20"/>
              </w:rPr>
            </w:pPr>
            <w:r w:rsidRPr="00CC49C6">
              <w:rPr>
                <w:rFonts w:asciiTheme="minorHAnsi" w:hAnsiTheme="minorHAnsi"/>
                <w:b/>
                <w:i/>
                <w:iCs/>
                <w:sz w:val="20"/>
                <w:szCs w:val="20"/>
              </w:rPr>
              <w:t>Vodivostní detektor</w:t>
            </w:r>
          </w:p>
        </w:tc>
      </w:tr>
      <w:tr w:rsidR="00BF514E" w:rsidRPr="00D77AAD" w14:paraId="7545ED83"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61C5DF1" w14:textId="343FB05D" w:rsidR="00BF514E" w:rsidRPr="00D77AAD" w:rsidRDefault="00BF514E" w:rsidP="00BF514E">
            <w:pPr>
              <w:spacing w:before="0" w:after="0"/>
              <w:jc w:val="center"/>
              <w:rPr>
                <w:rFonts w:cs="Calibri"/>
              </w:rPr>
            </w:pPr>
            <w:r>
              <w:rPr>
                <w:rFonts w:cs="Calibri"/>
              </w:rPr>
              <w:t>2</w:t>
            </w:r>
            <w:r w:rsidR="00CC49C6">
              <w:rPr>
                <w:rFonts w:cs="Calibri"/>
              </w:rPr>
              <w:t>4</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794CC662" w14:textId="20934C0A" w:rsidR="00BF514E" w:rsidRPr="00D77AAD" w:rsidRDefault="00BF514E" w:rsidP="00BF514E">
            <w:pPr>
              <w:spacing w:before="0" w:after="0"/>
              <w:jc w:val="left"/>
              <w:rPr>
                <w:rFonts w:cs="Calibri"/>
              </w:rPr>
            </w:pPr>
            <w:r w:rsidRPr="00734572">
              <w:rPr>
                <w:rFonts w:asciiTheme="minorHAnsi" w:hAnsiTheme="minorHAnsi"/>
                <w:sz w:val="20"/>
                <w:szCs w:val="20"/>
              </w:rPr>
              <w:t>mikroprocesor</w:t>
            </w:r>
            <w:r>
              <w:rPr>
                <w:rFonts w:asciiTheme="minorHAnsi" w:hAnsiTheme="minorHAnsi"/>
                <w:sz w:val="20"/>
                <w:szCs w:val="20"/>
              </w:rPr>
              <w:t>e</w:t>
            </w:r>
            <w:r w:rsidRPr="00734572">
              <w:rPr>
                <w:rFonts w:asciiTheme="minorHAnsi" w:hAnsiTheme="minorHAnsi"/>
                <w:sz w:val="20"/>
                <w:szCs w:val="20"/>
              </w:rPr>
              <w:t>m kontrolovaný digitáln</w:t>
            </w:r>
            <w:r>
              <w:rPr>
                <w:rFonts w:asciiTheme="minorHAnsi" w:hAnsiTheme="minorHAnsi"/>
                <w:sz w:val="20"/>
                <w:szCs w:val="20"/>
              </w:rPr>
              <w:t>í</w:t>
            </w:r>
            <w:r w:rsidRPr="00734572">
              <w:rPr>
                <w:rFonts w:asciiTheme="minorHAnsi" w:hAnsiTheme="minorHAnsi"/>
                <w:sz w:val="20"/>
                <w:szCs w:val="20"/>
              </w:rPr>
              <w:t xml:space="preserve"> signál </w:t>
            </w:r>
          </w:p>
        </w:tc>
        <w:tc>
          <w:tcPr>
            <w:tcW w:w="3949" w:type="dxa"/>
            <w:tcBorders>
              <w:top w:val="single" w:sz="4" w:space="0" w:color="auto"/>
              <w:left w:val="nil"/>
              <w:bottom w:val="single" w:sz="4" w:space="0" w:color="auto"/>
              <w:right w:val="single" w:sz="4" w:space="0" w:color="auto"/>
            </w:tcBorders>
            <w:shd w:val="clear" w:color="auto" w:fill="auto"/>
          </w:tcPr>
          <w:p w14:paraId="116383A8" w14:textId="77777777"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31BE86CB" w14:textId="77777777" w:rsidR="00BF514E" w:rsidRPr="00D77AAD" w:rsidRDefault="00BF514E" w:rsidP="00BF514E">
            <w:pPr>
              <w:spacing w:before="0" w:after="0"/>
              <w:jc w:val="center"/>
              <w:rPr>
                <w:rFonts w:cs="Calibri"/>
                <w:b/>
                <w:bCs/>
                <w:color w:val="000000"/>
              </w:rPr>
            </w:pPr>
          </w:p>
        </w:tc>
      </w:tr>
      <w:tr w:rsidR="00BF514E" w:rsidRPr="00D77AAD" w14:paraId="0EE5C3A8"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6B5BDA4" w14:textId="4936BA55" w:rsidR="00BF514E" w:rsidRPr="00D77AAD" w:rsidRDefault="00BF514E" w:rsidP="00BF514E">
            <w:pPr>
              <w:spacing w:before="0" w:after="0"/>
              <w:jc w:val="center"/>
              <w:rPr>
                <w:rFonts w:cs="Calibri"/>
              </w:rPr>
            </w:pPr>
            <w:r>
              <w:rPr>
                <w:rFonts w:cs="Calibri"/>
              </w:rPr>
              <w:t>2</w:t>
            </w:r>
            <w:r w:rsidR="00CC49C6">
              <w:rPr>
                <w:rFonts w:cs="Calibri"/>
              </w:rPr>
              <w:t>5</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55390A94" w14:textId="4DD8EFB4" w:rsidR="00BF514E" w:rsidRPr="00D77AAD" w:rsidRDefault="00BF514E" w:rsidP="00BF514E">
            <w:pPr>
              <w:spacing w:before="0" w:after="0"/>
              <w:jc w:val="left"/>
              <w:rPr>
                <w:rFonts w:cs="Calibri"/>
              </w:rPr>
            </w:pPr>
            <w:r>
              <w:rPr>
                <w:rFonts w:asciiTheme="minorHAnsi" w:hAnsiTheme="minorHAnsi"/>
                <w:sz w:val="20"/>
                <w:szCs w:val="20"/>
              </w:rPr>
              <w:t>rozlišení alespoň 0.003</w:t>
            </w:r>
            <w:r w:rsidRPr="00734572">
              <w:rPr>
                <w:rFonts w:asciiTheme="minorHAnsi" w:hAnsiTheme="minorHAnsi"/>
                <w:sz w:val="20"/>
                <w:szCs w:val="20"/>
              </w:rPr>
              <w:t xml:space="preserve"> </w:t>
            </w:r>
            <w:proofErr w:type="spellStart"/>
            <w:r w:rsidRPr="00734572">
              <w:rPr>
                <w:rFonts w:asciiTheme="minorHAnsi" w:hAnsiTheme="minorHAnsi"/>
                <w:sz w:val="20"/>
                <w:szCs w:val="20"/>
              </w:rPr>
              <w:t>nS</w:t>
            </w:r>
            <w:proofErr w:type="spellEnd"/>
            <w:r w:rsidRPr="00734572">
              <w:rPr>
                <w:rFonts w:asciiTheme="minorHAnsi" w:hAnsiTheme="minorHAnsi"/>
                <w:sz w:val="20"/>
                <w:szCs w:val="20"/>
              </w:rPr>
              <w:t>/cm</w:t>
            </w:r>
          </w:p>
        </w:tc>
        <w:tc>
          <w:tcPr>
            <w:tcW w:w="3949" w:type="dxa"/>
            <w:tcBorders>
              <w:top w:val="single" w:sz="4" w:space="0" w:color="auto"/>
              <w:left w:val="nil"/>
              <w:bottom w:val="single" w:sz="4" w:space="0" w:color="auto"/>
              <w:right w:val="single" w:sz="4" w:space="0" w:color="auto"/>
            </w:tcBorders>
            <w:shd w:val="clear" w:color="auto" w:fill="auto"/>
          </w:tcPr>
          <w:p w14:paraId="0857ACFB" w14:textId="77777777"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2693CB2A" w14:textId="77777777" w:rsidR="00BF514E" w:rsidRPr="00D77AAD" w:rsidRDefault="00BF514E" w:rsidP="00BF514E">
            <w:pPr>
              <w:spacing w:before="0" w:after="0"/>
              <w:jc w:val="center"/>
              <w:rPr>
                <w:rFonts w:cs="Calibri"/>
                <w:b/>
                <w:bCs/>
                <w:color w:val="000000"/>
              </w:rPr>
            </w:pPr>
          </w:p>
        </w:tc>
      </w:tr>
      <w:tr w:rsidR="00BF514E" w:rsidRPr="00D77AAD" w14:paraId="68B951A8"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F8FBCC1" w14:textId="66CE85DD" w:rsidR="00BF514E" w:rsidRPr="00D77AAD" w:rsidRDefault="00BF514E" w:rsidP="00BF514E">
            <w:pPr>
              <w:spacing w:before="0" w:after="0"/>
              <w:jc w:val="center"/>
              <w:rPr>
                <w:rFonts w:cs="Calibri"/>
              </w:rPr>
            </w:pPr>
            <w:r>
              <w:rPr>
                <w:rFonts w:cs="Calibri"/>
              </w:rPr>
              <w:t>2</w:t>
            </w:r>
            <w:r w:rsidR="00CC49C6">
              <w:rPr>
                <w:rFonts w:cs="Calibri"/>
              </w:rPr>
              <w:t>6</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6848FED8" w14:textId="16709E97" w:rsidR="00BF514E" w:rsidRPr="00D77AAD" w:rsidRDefault="00BF514E" w:rsidP="00BF514E">
            <w:pPr>
              <w:spacing w:before="0" w:after="0"/>
              <w:jc w:val="left"/>
              <w:rPr>
                <w:rFonts w:cs="Calibri"/>
              </w:rPr>
            </w:pPr>
            <w:r w:rsidRPr="00734572">
              <w:rPr>
                <w:rFonts w:asciiTheme="minorHAnsi" w:hAnsiTheme="minorHAnsi"/>
                <w:sz w:val="20"/>
                <w:szCs w:val="20"/>
              </w:rPr>
              <w:t>rozsah</w:t>
            </w:r>
            <w:r>
              <w:rPr>
                <w:rFonts w:asciiTheme="minorHAnsi" w:hAnsiTheme="minorHAnsi"/>
                <w:sz w:val="20"/>
                <w:szCs w:val="20"/>
              </w:rPr>
              <w:t xml:space="preserve"> alespoň</w:t>
            </w:r>
            <w:r w:rsidRPr="00734572">
              <w:rPr>
                <w:rFonts w:asciiTheme="minorHAnsi" w:hAnsiTheme="minorHAnsi"/>
                <w:sz w:val="20"/>
                <w:szCs w:val="20"/>
              </w:rPr>
              <w:t xml:space="preserve"> 0 až 1</w:t>
            </w:r>
            <w:r>
              <w:rPr>
                <w:rFonts w:asciiTheme="minorHAnsi" w:hAnsiTheme="minorHAnsi"/>
                <w:sz w:val="20"/>
                <w:szCs w:val="20"/>
              </w:rPr>
              <w:t>8</w:t>
            </w:r>
            <w:r w:rsidRPr="00734572">
              <w:rPr>
                <w:rFonts w:asciiTheme="minorHAnsi" w:hAnsiTheme="minorHAnsi"/>
                <w:sz w:val="20"/>
                <w:szCs w:val="20"/>
              </w:rPr>
              <w:t xml:space="preserve"> 000 µS/cm</w:t>
            </w:r>
          </w:p>
        </w:tc>
        <w:tc>
          <w:tcPr>
            <w:tcW w:w="3949" w:type="dxa"/>
            <w:tcBorders>
              <w:top w:val="single" w:sz="4" w:space="0" w:color="auto"/>
              <w:left w:val="nil"/>
              <w:bottom w:val="single" w:sz="4" w:space="0" w:color="auto"/>
              <w:right w:val="single" w:sz="4" w:space="0" w:color="auto"/>
            </w:tcBorders>
            <w:shd w:val="clear" w:color="auto" w:fill="auto"/>
          </w:tcPr>
          <w:p w14:paraId="5365904A" w14:textId="77777777"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7A5D4F54" w14:textId="77777777" w:rsidR="00BF514E" w:rsidRPr="00D77AAD" w:rsidRDefault="00BF514E" w:rsidP="00BF514E">
            <w:pPr>
              <w:spacing w:before="0" w:after="0"/>
              <w:jc w:val="center"/>
              <w:rPr>
                <w:rFonts w:cs="Calibri"/>
                <w:b/>
                <w:bCs/>
                <w:color w:val="000000"/>
              </w:rPr>
            </w:pPr>
          </w:p>
        </w:tc>
      </w:tr>
      <w:tr w:rsidR="00BF514E" w:rsidRPr="00D77AAD" w14:paraId="3710DFCD"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87E9BE2" w14:textId="392B5F74" w:rsidR="00BF514E" w:rsidRPr="00D77AAD" w:rsidRDefault="00BF514E" w:rsidP="00BF514E">
            <w:pPr>
              <w:spacing w:before="0" w:after="0"/>
              <w:jc w:val="center"/>
              <w:rPr>
                <w:rFonts w:cs="Calibri"/>
              </w:rPr>
            </w:pPr>
            <w:r>
              <w:rPr>
                <w:rFonts w:cs="Calibri"/>
              </w:rPr>
              <w:t>2</w:t>
            </w:r>
            <w:r w:rsidR="00CC49C6">
              <w:rPr>
                <w:rFonts w:cs="Calibri"/>
              </w:rPr>
              <w:t>7</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1C2EFEA0" w14:textId="7980C44B" w:rsidR="00BF514E" w:rsidRPr="00D77AAD" w:rsidRDefault="00BF514E" w:rsidP="00BF514E">
            <w:pPr>
              <w:spacing w:before="0" w:after="0"/>
              <w:jc w:val="left"/>
              <w:rPr>
                <w:rFonts w:cs="Calibri"/>
              </w:rPr>
            </w:pPr>
            <w:r w:rsidRPr="00734572">
              <w:rPr>
                <w:rFonts w:asciiTheme="minorHAnsi" w:hAnsiTheme="minorHAnsi"/>
                <w:sz w:val="20"/>
                <w:szCs w:val="20"/>
              </w:rPr>
              <w:t>šum</w:t>
            </w:r>
            <w:r>
              <w:rPr>
                <w:rFonts w:asciiTheme="minorHAnsi" w:hAnsiTheme="minorHAnsi"/>
                <w:sz w:val="20"/>
                <w:szCs w:val="20"/>
              </w:rPr>
              <w:t xml:space="preserve"> lepší než</w:t>
            </w:r>
            <w:r w:rsidRPr="00734572">
              <w:rPr>
                <w:rFonts w:asciiTheme="minorHAnsi" w:hAnsiTheme="minorHAnsi"/>
                <w:sz w:val="20"/>
                <w:szCs w:val="20"/>
              </w:rPr>
              <w:t xml:space="preserve"> </w:t>
            </w:r>
            <w:proofErr w:type="gramStart"/>
            <w:r w:rsidRPr="00734572">
              <w:rPr>
                <w:rFonts w:asciiTheme="minorHAnsi" w:hAnsiTheme="minorHAnsi"/>
                <w:sz w:val="20"/>
                <w:szCs w:val="20"/>
              </w:rPr>
              <w:t>&lt; 0.2</w:t>
            </w:r>
            <w:proofErr w:type="gramEnd"/>
            <w:r w:rsidRPr="00734572">
              <w:rPr>
                <w:rFonts w:asciiTheme="minorHAnsi" w:hAnsiTheme="minorHAnsi"/>
                <w:sz w:val="20"/>
                <w:szCs w:val="20"/>
              </w:rPr>
              <w:t xml:space="preserve"> </w:t>
            </w:r>
            <w:proofErr w:type="spellStart"/>
            <w:r w:rsidRPr="00734572">
              <w:rPr>
                <w:rFonts w:asciiTheme="minorHAnsi" w:hAnsiTheme="minorHAnsi"/>
                <w:sz w:val="20"/>
                <w:szCs w:val="20"/>
              </w:rPr>
              <w:t>nS</w:t>
            </w:r>
            <w:proofErr w:type="spellEnd"/>
            <w:r w:rsidRPr="00734572">
              <w:rPr>
                <w:rFonts w:asciiTheme="minorHAnsi" w:hAnsiTheme="minorHAnsi"/>
                <w:sz w:val="20"/>
                <w:szCs w:val="20"/>
              </w:rPr>
              <w:t xml:space="preserve"> pr</w:t>
            </w:r>
            <w:r>
              <w:rPr>
                <w:rFonts w:asciiTheme="minorHAnsi" w:hAnsiTheme="minorHAnsi"/>
                <w:sz w:val="20"/>
                <w:szCs w:val="20"/>
              </w:rPr>
              <w:t>o</w:t>
            </w:r>
            <w:r w:rsidRPr="00734572">
              <w:rPr>
                <w:rFonts w:asciiTheme="minorHAnsi" w:hAnsiTheme="minorHAnsi"/>
                <w:sz w:val="20"/>
                <w:szCs w:val="20"/>
              </w:rPr>
              <w:t xml:space="preserve"> 23 µS/cm, </w:t>
            </w:r>
            <w:proofErr w:type="gramStart"/>
            <w:r w:rsidRPr="00734572">
              <w:rPr>
                <w:rFonts w:asciiTheme="minorHAnsi" w:hAnsiTheme="minorHAnsi"/>
                <w:sz w:val="20"/>
                <w:szCs w:val="20"/>
              </w:rPr>
              <w:t>&lt; 0.1</w:t>
            </w:r>
            <w:proofErr w:type="gramEnd"/>
            <w:r w:rsidRPr="00734572">
              <w:rPr>
                <w:rFonts w:asciiTheme="minorHAnsi" w:hAnsiTheme="minorHAnsi"/>
                <w:sz w:val="20"/>
                <w:szCs w:val="20"/>
              </w:rPr>
              <w:t xml:space="preserve"> </w:t>
            </w:r>
            <w:proofErr w:type="spellStart"/>
            <w:r w:rsidRPr="00734572">
              <w:rPr>
                <w:rFonts w:asciiTheme="minorHAnsi" w:hAnsiTheme="minorHAnsi"/>
                <w:sz w:val="20"/>
                <w:szCs w:val="20"/>
              </w:rPr>
              <w:t>nS</w:t>
            </w:r>
            <w:proofErr w:type="spellEnd"/>
            <w:r w:rsidRPr="00734572">
              <w:rPr>
                <w:rFonts w:asciiTheme="minorHAnsi" w:hAnsiTheme="minorHAnsi"/>
                <w:sz w:val="20"/>
                <w:szCs w:val="20"/>
              </w:rPr>
              <w:t xml:space="preserve"> pr</w:t>
            </w:r>
            <w:r>
              <w:rPr>
                <w:rFonts w:asciiTheme="minorHAnsi" w:hAnsiTheme="minorHAnsi"/>
                <w:sz w:val="20"/>
                <w:szCs w:val="20"/>
              </w:rPr>
              <w:t>o</w:t>
            </w:r>
            <w:r w:rsidRPr="00734572">
              <w:rPr>
                <w:rFonts w:asciiTheme="minorHAnsi" w:hAnsiTheme="minorHAnsi"/>
                <w:sz w:val="20"/>
                <w:szCs w:val="20"/>
              </w:rPr>
              <w:t xml:space="preserve"> 1 µS/cm</w:t>
            </w:r>
          </w:p>
        </w:tc>
        <w:tc>
          <w:tcPr>
            <w:tcW w:w="3949" w:type="dxa"/>
            <w:tcBorders>
              <w:top w:val="single" w:sz="4" w:space="0" w:color="auto"/>
              <w:left w:val="nil"/>
              <w:bottom w:val="single" w:sz="4" w:space="0" w:color="auto"/>
              <w:right w:val="single" w:sz="4" w:space="0" w:color="auto"/>
            </w:tcBorders>
            <w:shd w:val="clear" w:color="auto" w:fill="auto"/>
          </w:tcPr>
          <w:p w14:paraId="51EB0B94" w14:textId="77777777"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4128033C" w14:textId="77777777" w:rsidR="00BF514E" w:rsidRPr="00D77AAD" w:rsidRDefault="00BF514E" w:rsidP="00BF514E">
            <w:pPr>
              <w:spacing w:before="0" w:after="0"/>
              <w:jc w:val="center"/>
              <w:rPr>
                <w:rFonts w:cs="Calibri"/>
                <w:b/>
                <w:bCs/>
                <w:color w:val="000000"/>
              </w:rPr>
            </w:pPr>
          </w:p>
        </w:tc>
      </w:tr>
      <w:tr w:rsidR="00BF514E" w:rsidRPr="00D77AAD" w14:paraId="5DFAED6F"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D668E7F" w14:textId="36E6E792" w:rsidR="00BF514E" w:rsidRPr="00D77AAD" w:rsidRDefault="00CC49C6" w:rsidP="00BF514E">
            <w:pPr>
              <w:spacing w:before="0" w:after="0"/>
              <w:jc w:val="center"/>
              <w:rPr>
                <w:rFonts w:cs="Calibri"/>
              </w:rPr>
            </w:pPr>
            <w:r>
              <w:rPr>
                <w:rFonts w:cs="Calibri"/>
              </w:rPr>
              <w:t>28</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02755B82" w14:textId="5BF76F59" w:rsidR="00BF514E" w:rsidRPr="00D77AAD" w:rsidRDefault="00BF514E" w:rsidP="00BF514E">
            <w:pPr>
              <w:spacing w:before="0" w:after="0"/>
              <w:jc w:val="left"/>
              <w:rPr>
                <w:rFonts w:cs="Calibri"/>
              </w:rPr>
            </w:pPr>
            <w:r w:rsidRPr="00734572">
              <w:rPr>
                <w:rFonts w:asciiTheme="minorHAnsi" w:hAnsiTheme="minorHAnsi"/>
                <w:sz w:val="20"/>
                <w:szCs w:val="20"/>
              </w:rPr>
              <w:t>teplota detektorov</w:t>
            </w:r>
            <w:r>
              <w:rPr>
                <w:rFonts w:asciiTheme="minorHAnsi" w:hAnsiTheme="minorHAnsi"/>
                <w:sz w:val="20"/>
                <w:szCs w:val="20"/>
              </w:rPr>
              <w:t>é</w:t>
            </w:r>
            <w:r w:rsidRPr="00734572">
              <w:rPr>
                <w:rFonts w:asciiTheme="minorHAnsi" w:hAnsiTheme="minorHAnsi"/>
                <w:sz w:val="20"/>
                <w:szCs w:val="20"/>
              </w:rPr>
              <w:t xml:space="preserve"> cely</w:t>
            </w:r>
            <w:r>
              <w:rPr>
                <w:rFonts w:asciiTheme="minorHAnsi" w:hAnsiTheme="minorHAnsi"/>
                <w:sz w:val="20"/>
                <w:szCs w:val="20"/>
              </w:rPr>
              <w:t xml:space="preserve"> alespoň do</w:t>
            </w:r>
            <w:r w:rsidRPr="00734572">
              <w:rPr>
                <w:rFonts w:asciiTheme="minorHAnsi" w:hAnsiTheme="minorHAnsi"/>
                <w:sz w:val="20"/>
                <w:szCs w:val="20"/>
              </w:rPr>
              <w:t xml:space="preserve"> 60 °C, nastavite</w:t>
            </w:r>
            <w:r>
              <w:rPr>
                <w:rFonts w:asciiTheme="minorHAnsi" w:hAnsiTheme="minorHAnsi"/>
                <w:sz w:val="20"/>
                <w:szCs w:val="20"/>
              </w:rPr>
              <w:t>l</w:t>
            </w:r>
            <w:r w:rsidRPr="00734572">
              <w:rPr>
                <w:rFonts w:asciiTheme="minorHAnsi" w:hAnsiTheme="minorHAnsi"/>
                <w:sz w:val="20"/>
                <w:szCs w:val="20"/>
              </w:rPr>
              <w:t>ná</w:t>
            </w:r>
          </w:p>
        </w:tc>
        <w:tc>
          <w:tcPr>
            <w:tcW w:w="3949" w:type="dxa"/>
            <w:tcBorders>
              <w:top w:val="single" w:sz="4" w:space="0" w:color="auto"/>
              <w:left w:val="nil"/>
              <w:bottom w:val="single" w:sz="4" w:space="0" w:color="auto"/>
              <w:right w:val="single" w:sz="4" w:space="0" w:color="auto"/>
            </w:tcBorders>
            <w:shd w:val="clear" w:color="auto" w:fill="auto"/>
          </w:tcPr>
          <w:p w14:paraId="6B4434A2" w14:textId="77777777"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32A423B7" w14:textId="77777777" w:rsidR="00BF514E" w:rsidRPr="00D77AAD" w:rsidRDefault="00BF514E" w:rsidP="00BF514E">
            <w:pPr>
              <w:spacing w:before="0" w:after="0"/>
              <w:jc w:val="center"/>
              <w:rPr>
                <w:rFonts w:cs="Calibri"/>
                <w:b/>
                <w:bCs/>
                <w:color w:val="000000"/>
              </w:rPr>
            </w:pPr>
          </w:p>
        </w:tc>
      </w:tr>
      <w:tr w:rsidR="00BF514E" w:rsidRPr="00D77AAD" w14:paraId="2A13B3A5"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E739FE0" w14:textId="601A9BC2" w:rsidR="00BF514E" w:rsidRPr="00D77AAD" w:rsidRDefault="00CC49C6" w:rsidP="00BF514E">
            <w:pPr>
              <w:spacing w:before="0" w:after="0"/>
              <w:jc w:val="center"/>
              <w:rPr>
                <w:rFonts w:cs="Calibri"/>
              </w:rPr>
            </w:pPr>
            <w:r>
              <w:rPr>
                <w:rFonts w:cs="Calibri"/>
              </w:rPr>
              <w:t>29</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34C94B70" w14:textId="7FEA8651" w:rsidR="00BF514E" w:rsidRPr="00D77AAD" w:rsidRDefault="00BF514E" w:rsidP="00BF514E">
            <w:pPr>
              <w:spacing w:before="0" w:after="0"/>
              <w:jc w:val="left"/>
              <w:rPr>
                <w:rFonts w:cs="Calibri"/>
              </w:rPr>
            </w:pPr>
            <w:bookmarkStart w:id="43" w:name="_Hlk195249108"/>
            <w:r w:rsidRPr="00BF514E">
              <w:rPr>
                <w:rFonts w:asciiTheme="minorHAnsi" w:hAnsiTheme="minorHAnsi"/>
                <w:sz w:val="20"/>
                <w:szCs w:val="20"/>
              </w:rPr>
              <w:t>objem cely max. 0.7 µ</w:t>
            </w:r>
            <w:bookmarkEnd w:id="43"/>
            <w:r w:rsidR="00FB25D8">
              <w:rPr>
                <w:rFonts w:asciiTheme="minorHAnsi" w:hAnsiTheme="minorHAnsi"/>
                <w:sz w:val="20"/>
                <w:szCs w:val="20"/>
              </w:rPr>
              <w:t>l</w:t>
            </w:r>
          </w:p>
        </w:tc>
        <w:tc>
          <w:tcPr>
            <w:tcW w:w="3949" w:type="dxa"/>
            <w:tcBorders>
              <w:top w:val="single" w:sz="4" w:space="0" w:color="auto"/>
              <w:left w:val="nil"/>
              <w:bottom w:val="single" w:sz="4" w:space="0" w:color="auto"/>
              <w:right w:val="single" w:sz="4" w:space="0" w:color="auto"/>
            </w:tcBorders>
            <w:shd w:val="clear" w:color="auto" w:fill="auto"/>
          </w:tcPr>
          <w:p w14:paraId="295FD34B" w14:textId="77777777"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5C39A249" w14:textId="77777777" w:rsidR="00BF514E" w:rsidRPr="00D77AAD" w:rsidRDefault="00BF514E" w:rsidP="00BF514E">
            <w:pPr>
              <w:spacing w:before="0" w:after="0"/>
              <w:jc w:val="center"/>
              <w:rPr>
                <w:rFonts w:cs="Calibri"/>
                <w:b/>
                <w:bCs/>
                <w:color w:val="000000"/>
              </w:rPr>
            </w:pPr>
          </w:p>
        </w:tc>
      </w:tr>
      <w:tr w:rsidR="00BF514E" w:rsidRPr="00D77AAD" w14:paraId="0243FF18"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0DF94B6" w14:textId="222F2188" w:rsidR="00BF514E" w:rsidRPr="00D77AAD" w:rsidRDefault="00CC49C6" w:rsidP="00BF514E">
            <w:pPr>
              <w:spacing w:before="0" w:after="0"/>
              <w:jc w:val="center"/>
              <w:rPr>
                <w:rFonts w:cs="Calibri"/>
              </w:rPr>
            </w:pPr>
            <w:r>
              <w:rPr>
                <w:rFonts w:cs="Calibri"/>
              </w:rPr>
              <w:t>30</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2C58E6CE" w14:textId="0DFAD21A" w:rsidR="00BF514E" w:rsidRPr="00D77AAD" w:rsidRDefault="00BF514E" w:rsidP="00BF514E">
            <w:pPr>
              <w:spacing w:before="0" w:after="0"/>
              <w:jc w:val="left"/>
              <w:rPr>
                <w:rFonts w:cs="Calibri"/>
              </w:rPr>
            </w:pPr>
            <w:r w:rsidRPr="00734572">
              <w:rPr>
                <w:rFonts w:asciiTheme="minorHAnsi" w:hAnsiTheme="minorHAnsi"/>
                <w:sz w:val="20"/>
                <w:szCs w:val="20"/>
              </w:rPr>
              <w:t>stabilita teploty</w:t>
            </w:r>
            <w:r>
              <w:rPr>
                <w:rFonts w:asciiTheme="minorHAnsi" w:hAnsiTheme="minorHAnsi"/>
                <w:sz w:val="20"/>
                <w:szCs w:val="20"/>
              </w:rPr>
              <w:t xml:space="preserve"> lepší než </w:t>
            </w:r>
            <w:proofErr w:type="gramStart"/>
            <w:r w:rsidRPr="00734572">
              <w:rPr>
                <w:rFonts w:asciiTheme="minorHAnsi" w:hAnsiTheme="minorHAnsi"/>
                <w:sz w:val="20"/>
                <w:szCs w:val="20"/>
              </w:rPr>
              <w:t>&lt; 0.001</w:t>
            </w:r>
            <w:proofErr w:type="gramEnd"/>
            <w:r w:rsidRPr="00734572">
              <w:rPr>
                <w:rFonts w:asciiTheme="minorHAnsi" w:hAnsiTheme="minorHAnsi"/>
                <w:sz w:val="20"/>
                <w:szCs w:val="20"/>
              </w:rPr>
              <w:t xml:space="preserve"> °C</w:t>
            </w:r>
            <w:r>
              <w:rPr>
                <w:b/>
                <w:sz w:val="20"/>
                <w:szCs w:val="20"/>
              </w:rPr>
              <w:t xml:space="preserve"> </w:t>
            </w:r>
          </w:p>
        </w:tc>
        <w:tc>
          <w:tcPr>
            <w:tcW w:w="3949" w:type="dxa"/>
            <w:tcBorders>
              <w:top w:val="single" w:sz="4" w:space="0" w:color="auto"/>
              <w:left w:val="nil"/>
              <w:bottom w:val="single" w:sz="4" w:space="0" w:color="auto"/>
              <w:right w:val="single" w:sz="4" w:space="0" w:color="auto"/>
            </w:tcBorders>
            <w:shd w:val="clear" w:color="auto" w:fill="auto"/>
          </w:tcPr>
          <w:p w14:paraId="699B3AC2" w14:textId="77777777" w:rsidR="00BF514E" w:rsidRPr="00452198" w:rsidRDefault="00BF514E" w:rsidP="00BF514E">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032A2116" w14:textId="77777777" w:rsidR="00BF514E" w:rsidRPr="00D77AAD" w:rsidRDefault="00BF514E" w:rsidP="00BF514E">
            <w:pPr>
              <w:spacing w:before="0" w:after="0"/>
              <w:jc w:val="center"/>
              <w:rPr>
                <w:rFonts w:cs="Calibri"/>
                <w:b/>
                <w:bCs/>
                <w:color w:val="000000"/>
              </w:rPr>
            </w:pPr>
          </w:p>
        </w:tc>
      </w:tr>
      <w:tr w:rsidR="00CC49C6" w:rsidRPr="00D77AAD" w14:paraId="678F8D0D" w14:textId="77777777" w:rsidTr="00CC49C6">
        <w:tc>
          <w:tcPr>
            <w:tcW w:w="9642"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tcMar>
              <w:left w:w="0" w:type="dxa"/>
              <w:right w:w="0" w:type="dxa"/>
            </w:tcMar>
            <w:vAlign w:val="center"/>
          </w:tcPr>
          <w:p w14:paraId="7EF3BC66" w14:textId="78A2B193" w:rsidR="00CC49C6" w:rsidRPr="00D77AAD" w:rsidRDefault="00CC49C6" w:rsidP="00BF514E">
            <w:pPr>
              <w:spacing w:before="0" w:after="0"/>
              <w:jc w:val="center"/>
              <w:rPr>
                <w:rFonts w:cs="Calibri"/>
                <w:b/>
                <w:bCs/>
                <w:color w:val="000000"/>
              </w:rPr>
            </w:pPr>
            <w:r>
              <w:rPr>
                <w:rFonts w:cs="Calibri"/>
                <w:b/>
                <w:bCs/>
                <w:i/>
                <w:iCs/>
                <w:color w:val="000000"/>
              </w:rPr>
              <w:t>3</w:t>
            </w:r>
            <w:r w:rsidRPr="00BF514E">
              <w:rPr>
                <w:rFonts w:cs="Calibri"/>
                <w:b/>
                <w:bCs/>
                <w:i/>
                <w:iCs/>
                <w:color w:val="000000"/>
              </w:rPr>
              <w:t>. kanál</w:t>
            </w:r>
          </w:p>
        </w:tc>
      </w:tr>
      <w:tr w:rsidR="00681463" w:rsidRPr="00D77AAD" w14:paraId="6F546888"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92314DA" w14:textId="3DAC8618" w:rsidR="00681463" w:rsidRPr="00D77AAD" w:rsidRDefault="00681463" w:rsidP="00681463">
            <w:pPr>
              <w:spacing w:before="0" w:after="0"/>
              <w:jc w:val="center"/>
              <w:rPr>
                <w:rFonts w:cs="Calibri"/>
              </w:rPr>
            </w:pPr>
            <w:r>
              <w:rPr>
                <w:rFonts w:cs="Calibri"/>
              </w:rPr>
              <w:t>31</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21E39C9B" w14:textId="15D90EC7" w:rsidR="00681463" w:rsidRPr="00D77AAD" w:rsidRDefault="00681463" w:rsidP="00681463">
            <w:pPr>
              <w:spacing w:before="0" w:after="0"/>
              <w:jc w:val="left"/>
              <w:rPr>
                <w:rFonts w:cs="Calibri"/>
              </w:rPr>
            </w:pPr>
            <w:proofErr w:type="spellStart"/>
            <w:r>
              <w:rPr>
                <w:sz w:val="20"/>
                <w:szCs w:val="20"/>
              </w:rPr>
              <w:t>d</w:t>
            </w:r>
            <w:r w:rsidRPr="00734572">
              <w:rPr>
                <w:sz w:val="20"/>
                <w:szCs w:val="20"/>
              </w:rPr>
              <w:t>vo</w:t>
            </w:r>
            <w:r>
              <w:rPr>
                <w:sz w:val="20"/>
                <w:szCs w:val="20"/>
              </w:rPr>
              <w:t>u</w:t>
            </w:r>
            <w:r w:rsidRPr="00734572">
              <w:rPr>
                <w:sz w:val="20"/>
                <w:szCs w:val="20"/>
              </w:rPr>
              <w:t>p</w:t>
            </w:r>
            <w:r>
              <w:rPr>
                <w:sz w:val="20"/>
                <w:szCs w:val="20"/>
              </w:rPr>
              <w:t>í</w:t>
            </w:r>
            <w:r w:rsidRPr="00734572">
              <w:rPr>
                <w:sz w:val="20"/>
                <w:szCs w:val="20"/>
              </w:rPr>
              <w:t>stov</w:t>
            </w:r>
            <w:r>
              <w:rPr>
                <w:sz w:val="20"/>
                <w:szCs w:val="20"/>
              </w:rPr>
              <w:t>á</w:t>
            </w:r>
            <w:proofErr w:type="spellEnd"/>
            <w:r w:rsidRPr="00734572">
              <w:rPr>
                <w:sz w:val="20"/>
                <w:szCs w:val="20"/>
              </w:rPr>
              <w:t xml:space="preserve"> pump</w:t>
            </w:r>
            <w:r>
              <w:rPr>
                <w:sz w:val="20"/>
                <w:szCs w:val="20"/>
              </w:rPr>
              <w:t xml:space="preserve">a </w:t>
            </w:r>
            <w:proofErr w:type="spellStart"/>
            <w:r>
              <w:rPr>
                <w:sz w:val="20"/>
                <w:szCs w:val="20"/>
              </w:rPr>
              <w:t>isokratická</w:t>
            </w:r>
            <w:proofErr w:type="spellEnd"/>
            <w:r w:rsidRPr="00734572">
              <w:rPr>
                <w:sz w:val="20"/>
                <w:szCs w:val="20"/>
              </w:rPr>
              <w:t xml:space="preserve">, </w:t>
            </w:r>
            <w:r>
              <w:rPr>
                <w:sz w:val="20"/>
                <w:szCs w:val="20"/>
              </w:rPr>
              <w:t xml:space="preserve">písty </w:t>
            </w:r>
            <w:r w:rsidRPr="00734572">
              <w:rPr>
                <w:sz w:val="20"/>
                <w:szCs w:val="20"/>
              </w:rPr>
              <w:t>v sériov</w:t>
            </w:r>
            <w:r>
              <w:rPr>
                <w:sz w:val="20"/>
                <w:szCs w:val="20"/>
              </w:rPr>
              <w:t>é</w:t>
            </w:r>
            <w:r w:rsidRPr="00734572">
              <w:rPr>
                <w:sz w:val="20"/>
                <w:szCs w:val="20"/>
              </w:rPr>
              <w:t>m uspo</w:t>
            </w:r>
            <w:r>
              <w:rPr>
                <w:sz w:val="20"/>
                <w:szCs w:val="20"/>
              </w:rPr>
              <w:t>řádání</w:t>
            </w:r>
            <w:r w:rsidRPr="00734572">
              <w:rPr>
                <w:sz w:val="20"/>
                <w:szCs w:val="20"/>
              </w:rPr>
              <w:t>, mikroprocesor</w:t>
            </w:r>
            <w:r>
              <w:rPr>
                <w:sz w:val="20"/>
                <w:szCs w:val="20"/>
              </w:rPr>
              <w:t>e</w:t>
            </w:r>
            <w:r w:rsidRPr="00734572">
              <w:rPr>
                <w:sz w:val="20"/>
                <w:szCs w:val="20"/>
              </w:rPr>
              <w:t xml:space="preserve">m </w:t>
            </w:r>
            <w:proofErr w:type="gramStart"/>
            <w:r>
              <w:rPr>
                <w:sz w:val="20"/>
                <w:szCs w:val="20"/>
              </w:rPr>
              <w:t>řízené</w:t>
            </w:r>
            <w:r w:rsidRPr="00734572">
              <w:rPr>
                <w:sz w:val="20"/>
                <w:szCs w:val="20"/>
              </w:rPr>
              <w:t xml:space="preserve"> - variabiln</w:t>
            </w:r>
            <w:r>
              <w:rPr>
                <w:sz w:val="20"/>
                <w:szCs w:val="20"/>
              </w:rPr>
              <w:t>í</w:t>
            </w:r>
            <w:proofErr w:type="gramEnd"/>
            <w:r w:rsidRPr="00734572">
              <w:rPr>
                <w:sz w:val="20"/>
                <w:szCs w:val="20"/>
              </w:rPr>
              <w:t xml:space="preserve"> pr</w:t>
            </w:r>
            <w:r>
              <w:rPr>
                <w:sz w:val="20"/>
                <w:szCs w:val="20"/>
              </w:rPr>
              <w:t>ů</w:t>
            </w:r>
            <w:r w:rsidRPr="00734572">
              <w:rPr>
                <w:sz w:val="20"/>
                <w:szCs w:val="20"/>
              </w:rPr>
              <w:t>tok</w:t>
            </w:r>
            <w:r>
              <w:rPr>
                <w:sz w:val="20"/>
                <w:szCs w:val="20"/>
              </w:rPr>
              <w:t xml:space="preserve">, </w:t>
            </w:r>
            <w:r w:rsidRPr="00E36998">
              <w:rPr>
                <w:rFonts w:asciiTheme="minorHAnsi" w:hAnsiTheme="minorHAnsi"/>
                <w:sz w:val="20"/>
                <w:szCs w:val="20"/>
              </w:rPr>
              <w:t>s odplyn</w:t>
            </w:r>
            <w:r>
              <w:rPr>
                <w:rFonts w:asciiTheme="minorHAnsi" w:hAnsiTheme="minorHAnsi"/>
                <w:sz w:val="20"/>
                <w:szCs w:val="20"/>
              </w:rPr>
              <w:t>ě</w:t>
            </w:r>
            <w:r w:rsidRPr="00E36998">
              <w:rPr>
                <w:rFonts w:asciiTheme="minorHAnsi" w:hAnsiTheme="minorHAnsi"/>
                <w:sz w:val="20"/>
                <w:szCs w:val="20"/>
              </w:rPr>
              <w:t xml:space="preserve">ním </w:t>
            </w:r>
            <w:proofErr w:type="spellStart"/>
            <w:r w:rsidRPr="00E36998">
              <w:rPr>
                <w:rFonts w:asciiTheme="minorHAnsi" w:hAnsiTheme="minorHAnsi"/>
                <w:sz w:val="20"/>
                <w:szCs w:val="20"/>
              </w:rPr>
              <w:t>eluentu</w:t>
            </w:r>
            <w:proofErr w:type="spellEnd"/>
            <w:r>
              <w:rPr>
                <w:rFonts w:asciiTheme="minorHAnsi" w:hAnsiTheme="minorHAnsi"/>
                <w:sz w:val="20"/>
                <w:szCs w:val="20"/>
              </w:rPr>
              <w:t>,</w:t>
            </w:r>
            <w:r w:rsidRPr="00A42766">
              <w:rPr>
                <w:sz w:val="20"/>
                <w:szCs w:val="20"/>
              </w:rPr>
              <w:t xml:space="preserve"> mikroprocesorem řízená</w:t>
            </w:r>
          </w:p>
        </w:tc>
        <w:tc>
          <w:tcPr>
            <w:tcW w:w="3949" w:type="dxa"/>
            <w:tcBorders>
              <w:top w:val="single" w:sz="4" w:space="0" w:color="auto"/>
              <w:left w:val="nil"/>
              <w:bottom w:val="single" w:sz="4" w:space="0" w:color="auto"/>
              <w:right w:val="single" w:sz="4" w:space="0" w:color="auto"/>
            </w:tcBorders>
            <w:shd w:val="clear" w:color="auto" w:fill="auto"/>
          </w:tcPr>
          <w:p w14:paraId="33FB9CA2"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56B4C0C7" w14:textId="77777777" w:rsidR="00681463" w:rsidRPr="00D77AAD" w:rsidRDefault="00681463" w:rsidP="00681463">
            <w:pPr>
              <w:spacing w:before="0" w:after="0"/>
              <w:jc w:val="center"/>
              <w:rPr>
                <w:rFonts w:cs="Calibri"/>
                <w:b/>
                <w:bCs/>
                <w:color w:val="000000"/>
              </w:rPr>
            </w:pPr>
          </w:p>
        </w:tc>
      </w:tr>
      <w:tr w:rsidR="00681463" w:rsidRPr="00D77AAD" w14:paraId="02751D62"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43B2C3C" w14:textId="263CE1B1" w:rsidR="00681463" w:rsidRPr="00D77AAD" w:rsidRDefault="00681463" w:rsidP="00681463">
            <w:pPr>
              <w:spacing w:before="0" w:after="0"/>
              <w:jc w:val="center"/>
              <w:rPr>
                <w:rFonts w:cs="Calibri"/>
              </w:rPr>
            </w:pPr>
            <w:r>
              <w:rPr>
                <w:rFonts w:cs="Calibri"/>
              </w:rPr>
              <w:t>32</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3D1CB2F8" w14:textId="312B86AA" w:rsidR="00681463" w:rsidRPr="00D77AAD" w:rsidRDefault="00681463" w:rsidP="00681463">
            <w:pPr>
              <w:spacing w:before="0" w:after="0"/>
              <w:jc w:val="left"/>
              <w:rPr>
                <w:rFonts w:cs="Calibri"/>
              </w:rPr>
            </w:pPr>
            <w:r w:rsidRPr="00A42766">
              <w:rPr>
                <w:sz w:val="20"/>
                <w:szCs w:val="20"/>
              </w:rPr>
              <w:t xml:space="preserve">chemicky inertní materiál - např. </w:t>
            </w:r>
            <w:proofErr w:type="spellStart"/>
            <w:r w:rsidRPr="00A42766">
              <w:rPr>
                <w:sz w:val="20"/>
                <w:szCs w:val="20"/>
              </w:rPr>
              <w:t>PEEKové</w:t>
            </w:r>
            <w:proofErr w:type="spellEnd"/>
            <w:r w:rsidRPr="00A42766">
              <w:rPr>
                <w:sz w:val="20"/>
                <w:szCs w:val="20"/>
              </w:rPr>
              <w:t xml:space="preserve"> hlavy pump, odolný vůči roztokům v rozsahu pH 0 až 14</w:t>
            </w:r>
          </w:p>
        </w:tc>
        <w:tc>
          <w:tcPr>
            <w:tcW w:w="3949" w:type="dxa"/>
            <w:tcBorders>
              <w:top w:val="single" w:sz="4" w:space="0" w:color="auto"/>
              <w:left w:val="nil"/>
              <w:bottom w:val="single" w:sz="4" w:space="0" w:color="auto"/>
              <w:right w:val="single" w:sz="4" w:space="0" w:color="auto"/>
            </w:tcBorders>
            <w:shd w:val="clear" w:color="auto" w:fill="auto"/>
          </w:tcPr>
          <w:p w14:paraId="110A9E47"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5F66B686" w14:textId="77777777" w:rsidR="00681463" w:rsidRPr="00D77AAD" w:rsidRDefault="00681463" w:rsidP="00681463">
            <w:pPr>
              <w:spacing w:before="0" w:after="0"/>
              <w:jc w:val="center"/>
              <w:rPr>
                <w:rFonts w:cs="Calibri"/>
                <w:b/>
                <w:bCs/>
                <w:color w:val="000000"/>
              </w:rPr>
            </w:pPr>
          </w:p>
        </w:tc>
      </w:tr>
      <w:tr w:rsidR="00681463" w:rsidRPr="00D77AAD" w14:paraId="40A20284"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1F4DEE3" w14:textId="25DA9327" w:rsidR="00681463" w:rsidRPr="00D77AAD" w:rsidRDefault="00681463" w:rsidP="00681463">
            <w:pPr>
              <w:spacing w:before="0" w:after="0"/>
              <w:jc w:val="center"/>
              <w:rPr>
                <w:rFonts w:cs="Calibri"/>
              </w:rPr>
            </w:pPr>
            <w:r>
              <w:rPr>
                <w:rFonts w:cs="Calibri"/>
              </w:rPr>
              <w:t>33</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0A17A3B4" w14:textId="20F49390" w:rsidR="00681463" w:rsidRPr="00D77AAD" w:rsidRDefault="00681463" w:rsidP="00681463">
            <w:pPr>
              <w:spacing w:before="0" w:after="0"/>
              <w:jc w:val="left"/>
              <w:rPr>
                <w:rFonts w:cs="Calibri"/>
              </w:rPr>
            </w:pPr>
            <w:r w:rsidRPr="00A42766">
              <w:rPr>
                <w:sz w:val="20"/>
                <w:szCs w:val="20"/>
              </w:rPr>
              <w:t xml:space="preserve">rozsah tlaku: 0 až 35MPa </w:t>
            </w:r>
          </w:p>
        </w:tc>
        <w:tc>
          <w:tcPr>
            <w:tcW w:w="3949" w:type="dxa"/>
            <w:tcBorders>
              <w:top w:val="single" w:sz="4" w:space="0" w:color="auto"/>
              <w:left w:val="nil"/>
              <w:bottom w:val="single" w:sz="4" w:space="0" w:color="auto"/>
              <w:right w:val="single" w:sz="4" w:space="0" w:color="auto"/>
            </w:tcBorders>
            <w:shd w:val="clear" w:color="auto" w:fill="auto"/>
          </w:tcPr>
          <w:p w14:paraId="47EFF6D3"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5BDCCC99" w14:textId="77777777" w:rsidR="00681463" w:rsidRPr="00D77AAD" w:rsidRDefault="00681463" w:rsidP="00681463">
            <w:pPr>
              <w:spacing w:before="0" w:after="0"/>
              <w:jc w:val="center"/>
              <w:rPr>
                <w:rFonts w:cs="Calibri"/>
                <w:b/>
                <w:bCs/>
                <w:color w:val="000000"/>
              </w:rPr>
            </w:pPr>
          </w:p>
        </w:tc>
      </w:tr>
      <w:tr w:rsidR="00681463" w:rsidRPr="00D77AAD" w14:paraId="736D464F"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247623D" w14:textId="763DEEE3" w:rsidR="00681463" w:rsidRPr="00D77AAD" w:rsidRDefault="00681463" w:rsidP="00681463">
            <w:pPr>
              <w:spacing w:before="0" w:after="0"/>
              <w:jc w:val="center"/>
              <w:rPr>
                <w:rFonts w:cs="Calibri"/>
              </w:rPr>
            </w:pPr>
            <w:r>
              <w:rPr>
                <w:rFonts w:cs="Calibri"/>
              </w:rPr>
              <w:t>34</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2790814C" w14:textId="7D5B61E9" w:rsidR="00681463" w:rsidRPr="00D77AAD" w:rsidRDefault="00681463" w:rsidP="00681463">
            <w:pPr>
              <w:spacing w:before="0" w:after="0"/>
              <w:jc w:val="left"/>
              <w:rPr>
                <w:rFonts w:cs="Calibri"/>
              </w:rPr>
            </w:pPr>
            <w:r w:rsidRPr="00A42766">
              <w:rPr>
                <w:sz w:val="20"/>
                <w:szCs w:val="20"/>
              </w:rPr>
              <w:t xml:space="preserve">rozsah </w:t>
            </w:r>
            <w:proofErr w:type="gramStart"/>
            <w:r w:rsidRPr="00A42766">
              <w:rPr>
                <w:sz w:val="20"/>
                <w:szCs w:val="20"/>
              </w:rPr>
              <w:t>průtoku :</w:t>
            </w:r>
            <w:proofErr w:type="gramEnd"/>
            <w:r w:rsidRPr="00A42766">
              <w:rPr>
                <w:sz w:val="20"/>
                <w:szCs w:val="20"/>
              </w:rPr>
              <w:t xml:space="preserve"> min.0,000-5,000 m</w:t>
            </w:r>
            <w:r w:rsidR="00FB25D8">
              <w:rPr>
                <w:sz w:val="20"/>
                <w:szCs w:val="20"/>
              </w:rPr>
              <w:t>l</w:t>
            </w:r>
            <w:r w:rsidRPr="00A42766">
              <w:rPr>
                <w:sz w:val="20"/>
                <w:szCs w:val="20"/>
              </w:rPr>
              <w:t>/min s krokem 0,01ml/min</w:t>
            </w:r>
          </w:p>
        </w:tc>
        <w:tc>
          <w:tcPr>
            <w:tcW w:w="3949" w:type="dxa"/>
            <w:tcBorders>
              <w:top w:val="single" w:sz="4" w:space="0" w:color="auto"/>
              <w:left w:val="nil"/>
              <w:bottom w:val="single" w:sz="4" w:space="0" w:color="auto"/>
              <w:right w:val="single" w:sz="4" w:space="0" w:color="auto"/>
            </w:tcBorders>
            <w:shd w:val="clear" w:color="auto" w:fill="auto"/>
          </w:tcPr>
          <w:p w14:paraId="6DBD10DB"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093C9002" w14:textId="77777777" w:rsidR="00681463" w:rsidRPr="00D77AAD" w:rsidRDefault="00681463" w:rsidP="00681463">
            <w:pPr>
              <w:spacing w:before="0" w:after="0"/>
              <w:jc w:val="center"/>
              <w:rPr>
                <w:rFonts w:cs="Calibri"/>
                <w:b/>
                <w:bCs/>
                <w:color w:val="000000"/>
              </w:rPr>
            </w:pPr>
          </w:p>
        </w:tc>
      </w:tr>
      <w:tr w:rsidR="00681463" w:rsidRPr="00D77AAD" w14:paraId="69AB85E6"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22F3DA2" w14:textId="13B92B72" w:rsidR="00681463" w:rsidRPr="00D77AAD" w:rsidRDefault="00681463" w:rsidP="00681463">
            <w:pPr>
              <w:spacing w:before="0" w:after="0"/>
              <w:jc w:val="center"/>
              <w:rPr>
                <w:rFonts w:cs="Calibri"/>
              </w:rPr>
            </w:pPr>
            <w:r>
              <w:rPr>
                <w:rFonts w:cs="Calibri"/>
              </w:rPr>
              <w:t>35</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295C5049" w14:textId="41CDBDF8" w:rsidR="00681463" w:rsidRPr="00D77AAD" w:rsidRDefault="00FB25D8" w:rsidP="00681463">
            <w:pPr>
              <w:spacing w:before="0" w:after="0"/>
              <w:jc w:val="left"/>
              <w:rPr>
                <w:rFonts w:cs="Calibri"/>
              </w:rPr>
            </w:pPr>
            <w:r>
              <w:rPr>
                <w:sz w:val="20"/>
                <w:szCs w:val="20"/>
              </w:rPr>
              <w:t>p</w:t>
            </w:r>
            <w:r w:rsidR="00681463" w:rsidRPr="00A42766">
              <w:rPr>
                <w:sz w:val="20"/>
                <w:szCs w:val="20"/>
              </w:rPr>
              <w:t>řesnost nastavení</w:t>
            </w:r>
            <w:r w:rsidR="00681463">
              <w:rPr>
                <w:sz w:val="20"/>
                <w:szCs w:val="20"/>
              </w:rPr>
              <w:t xml:space="preserve"> průtoku</w:t>
            </w:r>
            <w:r w:rsidR="00681463" w:rsidRPr="00A42766">
              <w:rPr>
                <w:sz w:val="20"/>
                <w:szCs w:val="20"/>
              </w:rPr>
              <w:t xml:space="preserve">: </w:t>
            </w:r>
            <w:proofErr w:type="gramStart"/>
            <w:r w:rsidR="00681463" w:rsidRPr="00A42766">
              <w:rPr>
                <w:sz w:val="20"/>
                <w:szCs w:val="20"/>
              </w:rPr>
              <w:t>&lt; 0.1</w:t>
            </w:r>
            <w:proofErr w:type="gramEnd"/>
            <w:r w:rsidR="00681463" w:rsidRPr="00A42766">
              <w:rPr>
                <w:sz w:val="20"/>
                <w:szCs w:val="20"/>
              </w:rPr>
              <w:t>%,</w:t>
            </w:r>
          </w:p>
        </w:tc>
        <w:tc>
          <w:tcPr>
            <w:tcW w:w="3949" w:type="dxa"/>
            <w:tcBorders>
              <w:top w:val="single" w:sz="4" w:space="0" w:color="auto"/>
              <w:left w:val="nil"/>
              <w:bottom w:val="single" w:sz="4" w:space="0" w:color="auto"/>
              <w:right w:val="single" w:sz="4" w:space="0" w:color="auto"/>
            </w:tcBorders>
            <w:shd w:val="clear" w:color="auto" w:fill="auto"/>
          </w:tcPr>
          <w:p w14:paraId="5580D197"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49F57C39" w14:textId="77777777" w:rsidR="00681463" w:rsidRPr="00D77AAD" w:rsidRDefault="00681463" w:rsidP="00681463">
            <w:pPr>
              <w:spacing w:before="0" w:after="0"/>
              <w:jc w:val="center"/>
              <w:rPr>
                <w:rFonts w:cs="Calibri"/>
                <w:b/>
                <w:bCs/>
                <w:color w:val="000000"/>
              </w:rPr>
            </w:pPr>
          </w:p>
        </w:tc>
      </w:tr>
      <w:tr w:rsidR="00681463" w:rsidRPr="00D77AAD" w14:paraId="194746BC"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43CB7AC" w14:textId="270EC4C9" w:rsidR="00681463" w:rsidRPr="00D77AAD" w:rsidRDefault="00681463" w:rsidP="00681463">
            <w:pPr>
              <w:spacing w:before="0" w:after="0"/>
              <w:jc w:val="center"/>
              <w:rPr>
                <w:rFonts w:cs="Calibri"/>
              </w:rPr>
            </w:pPr>
            <w:r>
              <w:rPr>
                <w:rFonts w:cs="Calibri"/>
              </w:rPr>
              <w:t>36</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585F29A2" w14:textId="5CD89AA5" w:rsidR="00681463" w:rsidRPr="00D77AAD" w:rsidRDefault="00681463" w:rsidP="00681463">
            <w:pPr>
              <w:spacing w:before="0" w:after="0"/>
              <w:jc w:val="left"/>
              <w:rPr>
                <w:rFonts w:cs="Calibri"/>
              </w:rPr>
            </w:pPr>
            <w:proofErr w:type="spellStart"/>
            <w:r>
              <w:rPr>
                <w:bCs/>
                <w:sz w:val="20"/>
                <w:szCs w:val="20"/>
              </w:rPr>
              <w:t>t</w:t>
            </w:r>
            <w:r w:rsidRPr="007322FD">
              <w:rPr>
                <w:bCs/>
                <w:sz w:val="20"/>
                <w:szCs w:val="20"/>
              </w:rPr>
              <w:t>ermostatovaný</w:t>
            </w:r>
            <w:proofErr w:type="spellEnd"/>
            <w:r w:rsidRPr="007322FD">
              <w:rPr>
                <w:bCs/>
                <w:sz w:val="20"/>
                <w:szCs w:val="20"/>
              </w:rPr>
              <w:t xml:space="preserve"> kolonový prostor</w:t>
            </w:r>
            <w:r w:rsidRPr="006560F9">
              <w:rPr>
                <w:sz w:val="20"/>
                <w:szCs w:val="20"/>
              </w:rPr>
              <w:t xml:space="preserve"> </w:t>
            </w:r>
            <w:r>
              <w:rPr>
                <w:sz w:val="20"/>
                <w:szCs w:val="20"/>
              </w:rPr>
              <w:t xml:space="preserve">s </w:t>
            </w:r>
            <w:r w:rsidRPr="006560F9">
              <w:rPr>
                <w:sz w:val="20"/>
                <w:szCs w:val="20"/>
              </w:rPr>
              <w:t>možnost</w:t>
            </w:r>
            <w:r>
              <w:rPr>
                <w:sz w:val="20"/>
                <w:szCs w:val="20"/>
              </w:rPr>
              <w:t>í</w:t>
            </w:r>
            <w:r w:rsidRPr="006560F9">
              <w:rPr>
                <w:sz w:val="20"/>
                <w:szCs w:val="20"/>
              </w:rPr>
              <w:t xml:space="preserve"> </w:t>
            </w:r>
            <w:proofErr w:type="spellStart"/>
            <w:r w:rsidRPr="006560F9">
              <w:rPr>
                <w:sz w:val="20"/>
                <w:szCs w:val="20"/>
              </w:rPr>
              <w:t>termostatování</w:t>
            </w:r>
            <w:proofErr w:type="spellEnd"/>
            <w:r w:rsidRPr="006560F9">
              <w:rPr>
                <w:sz w:val="20"/>
                <w:szCs w:val="20"/>
              </w:rPr>
              <w:t xml:space="preserve"> kolony v </w:t>
            </w:r>
            <w:proofErr w:type="gramStart"/>
            <w:r w:rsidRPr="006560F9">
              <w:rPr>
                <w:sz w:val="20"/>
                <w:szCs w:val="20"/>
              </w:rPr>
              <w:t xml:space="preserve">rozmezí </w:t>
            </w:r>
            <w:r>
              <w:rPr>
                <w:sz w:val="20"/>
                <w:szCs w:val="20"/>
              </w:rPr>
              <w:t xml:space="preserve"> alespoň</w:t>
            </w:r>
            <w:proofErr w:type="gramEnd"/>
            <w:r>
              <w:rPr>
                <w:sz w:val="20"/>
                <w:szCs w:val="20"/>
              </w:rPr>
              <w:t xml:space="preserve"> </w:t>
            </w:r>
            <w:r w:rsidRPr="006560F9">
              <w:rPr>
                <w:sz w:val="20"/>
                <w:szCs w:val="20"/>
              </w:rPr>
              <w:t>10 až 60 °C</w:t>
            </w:r>
          </w:p>
        </w:tc>
        <w:tc>
          <w:tcPr>
            <w:tcW w:w="3949" w:type="dxa"/>
            <w:tcBorders>
              <w:top w:val="single" w:sz="4" w:space="0" w:color="auto"/>
              <w:left w:val="nil"/>
              <w:bottom w:val="single" w:sz="4" w:space="0" w:color="auto"/>
              <w:right w:val="single" w:sz="4" w:space="0" w:color="auto"/>
            </w:tcBorders>
            <w:shd w:val="clear" w:color="auto" w:fill="auto"/>
          </w:tcPr>
          <w:p w14:paraId="55CD1846"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382908E7" w14:textId="77777777" w:rsidR="00681463" w:rsidRPr="00D77AAD" w:rsidRDefault="00681463" w:rsidP="00681463">
            <w:pPr>
              <w:spacing w:before="0" w:after="0"/>
              <w:jc w:val="center"/>
              <w:rPr>
                <w:rFonts w:cs="Calibri"/>
                <w:b/>
                <w:bCs/>
                <w:color w:val="000000"/>
              </w:rPr>
            </w:pPr>
          </w:p>
        </w:tc>
      </w:tr>
      <w:tr w:rsidR="00681463" w:rsidRPr="00D77AAD" w14:paraId="1132C8DC"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E715257" w14:textId="265BF750" w:rsidR="00681463" w:rsidRPr="00D77AAD" w:rsidRDefault="00681463" w:rsidP="00681463">
            <w:pPr>
              <w:spacing w:before="0" w:after="0"/>
              <w:jc w:val="center"/>
              <w:rPr>
                <w:rFonts w:cs="Calibri"/>
              </w:rPr>
            </w:pPr>
            <w:r>
              <w:rPr>
                <w:rFonts w:cs="Calibri"/>
              </w:rPr>
              <w:t>37</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3C70CEB7" w14:textId="5149EB05" w:rsidR="00681463" w:rsidRPr="00D77AAD" w:rsidRDefault="00681463" w:rsidP="00681463">
            <w:pPr>
              <w:spacing w:before="0" w:after="0"/>
              <w:jc w:val="left"/>
              <w:rPr>
                <w:rFonts w:cs="Calibri"/>
              </w:rPr>
            </w:pPr>
            <w:r w:rsidRPr="006560F9">
              <w:rPr>
                <w:sz w:val="20"/>
                <w:szCs w:val="20"/>
              </w:rPr>
              <w:t>správnost nastavení teploty: ± 0.5 °C</w:t>
            </w:r>
          </w:p>
        </w:tc>
        <w:tc>
          <w:tcPr>
            <w:tcW w:w="3949" w:type="dxa"/>
            <w:tcBorders>
              <w:top w:val="single" w:sz="4" w:space="0" w:color="auto"/>
              <w:left w:val="nil"/>
              <w:bottom w:val="single" w:sz="4" w:space="0" w:color="auto"/>
              <w:right w:val="single" w:sz="4" w:space="0" w:color="auto"/>
            </w:tcBorders>
            <w:shd w:val="clear" w:color="auto" w:fill="auto"/>
          </w:tcPr>
          <w:p w14:paraId="4EB706AA"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5E878CD6" w14:textId="77777777" w:rsidR="00681463" w:rsidRPr="00D77AAD" w:rsidRDefault="00681463" w:rsidP="00681463">
            <w:pPr>
              <w:spacing w:before="0" w:after="0"/>
              <w:jc w:val="center"/>
              <w:rPr>
                <w:rFonts w:cs="Calibri"/>
                <w:b/>
                <w:bCs/>
                <w:color w:val="000000"/>
              </w:rPr>
            </w:pPr>
          </w:p>
        </w:tc>
      </w:tr>
      <w:tr w:rsidR="00681463" w:rsidRPr="00CC49C6" w14:paraId="13E77B66" w14:textId="77777777" w:rsidTr="00CE0734">
        <w:tc>
          <w:tcPr>
            <w:tcW w:w="9642"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Mar>
              <w:left w:w="0" w:type="dxa"/>
              <w:right w:w="0" w:type="dxa"/>
            </w:tcMar>
            <w:vAlign w:val="center"/>
          </w:tcPr>
          <w:p w14:paraId="08FE03E1" w14:textId="77777777" w:rsidR="00681463" w:rsidRPr="00CC49C6" w:rsidRDefault="00681463" w:rsidP="00CE0734">
            <w:pPr>
              <w:spacing w:before="0" w:after="0"/>
              <w:ind w:left="569"/>
              <w:jc w:val="left"/>
              <w:rPr>
                <w:rFonts w:asciiTheme="minorHAnsi" w:hAnsiTheme="minorHAnsi"/>
                <w:b/>
                <w:i/>
                <w:iCs/>
                <w:sz w:val="20"/>
                <w:szCs w:val="20"/>
              </w:rPr>
            </w:pPr>
            <w:r w:rsidRPr="00CC49C6">
              <w:rPr>
                <w:rFonts w:asciiTheme="minorHAnsi" w:hAnsiTheme="minorHAnsi"/>
                <w:b/>
                <w:i/>
                <w:iCs/>
                <w:sz w:val="20"/>
                <w:szCs w:val="20"/>
              </w:rPr>
              <w:t>Vodivostní detektor</w:t>
            </w:r>
          </w:p>
        </w:tc>
      </w:tr>
      <w:tr w:rsidR="00681463" w:rsidRPr="00D77AAD" w14:paraId="36DF3F36"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301C251" w14:textId="7AFB8632" w:rsidR="00681463" w:rsidRPr="00D77AAD" w:rsidRDefault="00681463" w:rsidP="00681463">
            <w:pPr>
              <w:spacing w:before="0" w:after="0"/>
              <w:jc w:val="center"/>
              <w:rPr>
                <w:rFonts w:cs="Calibri"/>
              </w:rPr>
            </w:pPr>
            <w:r>
              <w:rPr>
                <w:rFonts w:cs="Calibri"/>
              </w:rPr>
              <w:t>38</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15885387" w14:textId="2F07C70B" w:rsidR="00681463" w:rsidRPr="00D77AAD" w:rsidRDefault="00681463" w:rsidP="00681463">
            <w:pPr>
              <w:spacing w:before="0" w:after="0"/>
              <w:jc w:val="left"/>
              <w:rPr>
                <w:rFonts w:cs="Calibri"/>
              </w:rPr>
            </w:pPr>
            <w:r w:rsidRPr="00014819">
              <w:rPr>
                <w:rFonts w:asciiTheme="minorHAnsi" w:hAnsiTheme="minorHAnsi"/>
                <w:sz w:val="20"/>
                <w:szCs w:val="20"/>
              </w:rPr>
              <w:t>mikroprocesorem kontrolovaný digitální signál s automatickým nastavením rozsahu</w:t>
            </w:r>
          </w:p>
        </w:tc>
        <w:tc>
          <w:tcPr>
            <w:tcW w:w="3949" w:type="dxa"/>
            <w:tcBorders>
              <w:top w:val="single" w:sz="4" w:space="0" w:color="auto"/>
              <w:left w:val="nil"/>
              <w:bottom w:val="single" w:sz="4" w:space="0" w:color="auto"/>
              <w:right w:val="single" w:sz="4" w:space="0" w:color="auto"/>
            </w:tcBorders>
            <w:shd w:val="clear" w:color="auto" w:fill="auto"/>
          </w:tcPr>
          <w:p w14:paraId="29F91B11"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5490176B" w14:textId="77777777" w:rsidR="00681463" w:rsidRPr="00D77AAD" w:rsidRDefault="00681463" w:rsidP="00681463">
            <w:pPr>
              <w:spacing w:before="0" w:after="0"/>
              <w:jc w:val="center"/>
              <w:rPr>
                <w:rFonts w:cs="Calibri"/>
                <w:b/>
                <w:bCs/>
                <w:color w:val="000000"/>
              </w:rPr>
            </w:pPr>
          </w:p>
        </w:tc>
      </w:tr>
      <w:tr w:rsidR="00681463" w:rsidRPr="00D77AAD" w14:paraId="6B0AF8B3"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D88BE34" w14:textId="3976CF34" w:rsidR="00681463" w:rsidRPr="00D77AAD" w:rsidRDefault="00681463" w:rsidP="00681463">
            <w:pPr>
              <w:spacing w:before="0" w:after="0"/>
              <w:jc w:val="center"/>
              <w:rPr>
                <w:rFonts w:cs="Calibri"/>
              </w:rPr>
            </w:pPr>
            <w:r>
              <w:rPr>
                <w:rFonts w:cs="Calibri"/>
              </w:rPr>
              <w:t>39</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71F5A495" w14:textId="7B0FC296" w:rsidR="00681463" w:rsidRPr="00D77AAD" w:rsidRDefault="00FB25D8" w:rsidP="00681463">
            <w:pPr>
              <w:spacing w:before="0" w:after="0"/>
              <w:jc w:val="left"/>
              <w:rPr>
                <w:rFonts w:cs="Calibri"/>
              </w:rPr>
            </w:pPr>
            <w:proofErr w:type="gramStart"/>
            <w:r>
              <w:rPr>
                <w:rFonts w:asciiTheme="minorHAnsi" w:hAnsiTheme="minorHAnsi"/>
                <w:sz w:val="20"/>
                <w:szCs w:val="20"/>
              </w:rPr>
              <w:t>r</w:t>
            </w:r>
            <w:r w:rsidR="00681463" w:rsidRPr="00014819">
              <w:rPr>
                <w:rFonts w:asciiTheme="minorHAnsi" w:hAnsiTheme="minorHAnsi"/>
                <w:sz w:val="20"/>
                <w:szCs w:val="20"/>
              </w:rPr>
              <w:t>ozlišení</w:t>
            </w:r>
            <w:r w:rsidR="00681463">
              <w:rPr>
                <w:rFonts w:asciiTheme="minorHAnsi" w:hAnsiTheme="minorHAnsi"/>
                <w:sz w:val="20"/>
                <w:szCs w:val="20"/>
              </w:rPr>
              <w:t xml:space="preserve">  alespoň</w:t>
            </w:r>
            <w:proofErr w:type="gramEnd"/>
            <w:r w:rsidR="00681463">
              <w:rPr>
                <w:rFonts w:asciiTheme="minorHAnsi" w:hAnsiTheme="minorHAnsi"/>
                <w:sz w:val="20"/>
                <w:szCs w:val="20"/>
              </w:rPr>
              <w:t xml:space="preserve"> </w:t>
            </w:r>
            <w:r w:rsidR="00681463" w:rsidRPr="00014819">
              <w:rPr>
                <w:rFonts w:asciiTheme="minorHAnsi" w:hAnsiTheme="minorHAnsi"/>
                <w:sz w:val="20"/>
                <w:szCs w:val="20"/>
              </w:rPr>
              <w:t xml:space="preserve">0.002 </w:t>
            </w:r>
            <w:proofErr w:type="spellStart"/>
            <w:r w:rsidR="00681463" w:rsidRPr="00014819">
              <w:rPr>
                <w:rFonts w:asciiTheme="minorHAnsi" w:hAnsiTheme="minorHAnsi"/>
                <w:sz w:val="20"/>
                <w:szCs w:val="20"/>
              </w:rPr>
              <w:t>nS</w:t>
            </w:r>
            <w:proofErr w:type="spellEnd"/>
            <w:r w:rsidR="00681463" w:rsidRPr="00014819">
              <w:rPr>
                <w:rFonts w:asciiTheme="minorHAnsi" w:hAnsiTheme="minorHAnsi"/>
                <w:sz w:val="20"/>
                <w:szCs w:val="20"/>
              </w:rPr>
              <w:t>/cm</w:t>
            </w:r>
          </w:p>
        </w:tc>
        <w:tc>
          <w:tcPr>
            <w:tcW w:w="3949" w:type="dxa"/>
            <w:tcBorders>
              <w:top w:val="single" w:sz="4" w:space="0" w:color="auto"/>
              <w:left w:val="nil"/>
              <w:bottom w:val="single" w:sz="4" w:space="0" w:color="auto"/>
              <w:right w:val="single" w:sz="4" w:space="0" w:color="auto"/>
            </w:tcBorders>
            <w:shd w:val="clear" w:color="auto" w:fill="auto"/>
          </w:tcPr>
          <w:p w14:paraId="77B7E435"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64BABDA9" w14:textId="77777777" w:rsidR="00681463" w:rsidRPr="00D77AAD" w:rsidRDefault="00681463" w:rsidP="00681463">
            <w:pPr>
              <w:spacing w:before="0" w:after="0"/>
              <w:jc w:val="center"/>
              <w:rPr>
                <w:rFonts w:cs="Calibri"/>
                <w:b/>
                <w:bCs/>
                <w:color w:val="000000"/>
              </w:rPr>
            </w:pPr>
          </w:p>
        </w:tc>
      </w:tr>
      <w:tr w:rsidR="00681463" w:rsidRPr="00D77AAD" w14:paraId="62D933EB"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EF3D1FB" w14:textId="480213C5" w:rsidR="00681463" w:rsidRPr="00D77AAD" w:rsidRDefault="00681463" w:rsidP="00681463">
            <w:pPr>
              <w:spacing w:before="0" w:after="0"/>
              <w:jc w:val="center"/>
              <w:rPr>
                <w:rFonts w:cs="Calibri"/>
              </w:rPr>
            </w:pPr>
            <w:r>
              <w:rPr>
                <w:rFonts w:cs="Calibri"/>
              </w:rPr>
              <w:t>40</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0ACB53D7" w14:textId="38B21A01" w:rsidR="00681463" w:rsidRPr="00D77AAD" w:rsidRDefault="00FB25D8" w:rsidP="00681463">
            <w:pPr>
              <w:spacing w:before="0" w:after="0"/>
              <w:jc w:val="left"/>
              <w:rPr>
                <w:rFonts w:cs="Calibri"/>
              </w:rPr>
            </w:pPr>
            <w:r>
              <w:rPr>
                <w:rFonts w:asciiTheme="minorHAnsi" w:hAnsiTheme="minorHAnsi"/>
                <w:sz w:val="20"/>
                <w:szCs w:val="20"/>
              </w:rPr>
              <w:t>r</w:t>
            </w:r>
            <w:r w:rsidR="00681463" w:rsidRPr="00014819">
              <w:rPr>
                <w:rFonts w:asciiTheme="minorHAnsi" w:hAnsiTheme="minorHAnsi"/>
                <w:sz w:val="20"/>
                <w:szCs w:val="20"/>
              </w:rPr>
              <w:t>ozsah</w:t>
            </w:r>
            <w:r w:rsidR="00681463">
              <w:rPr>
                <w:rFonts w:asciiTheme="minorHAnsi" w:hAnsiTheme="minorHAnsi"/>
                <w:sz w:val="20"/>
                <w:szCs w:val="20"/>
              </w:rPr>
              <w:t xml:space="preserve"> </w:t>
            </w:r>
            <w:proofErr w:type="gramStart"/>
            <w:r w:rsidR="00681463">
              <w:rPr>
                <w:rFonts w:asciiTheme="minorHAnsi" w:hAnsiTheme="minorHAnsi"/>
                <w:sz w:val="20"/>
                <w:szCs w:val="20"/>
              </w:rPr>
              <w:t xml:space="preserve">alespoň </w:t>
            </w:r>
            <w:r w:rsidR="00681463" w:rsidRPr="00014819">
              <w:rPr>
                <w:rFonts w:asciiTheme="minorHAnsi" w:hAnsiTheme="minorHAnsi"/>
                <w:sz w:val="20"/>
                <w:szCs w:val="20"/>
              </w:rPr>
              <w:t xml:space="preserve"> 0</w:t>
            </w:r>
            <w:proofErr w:type="gramEnd"/>
            <w:r w:rsidR="00681463" w:rsidRPr="00014819">
              <w:rPr>
                <w:rFonts w:asciiTheme="minorHAnsi" w:hAnsiTheme="minorHAnsi"/>
                <w:sz w:val="20"/>
                <w:szCs w:val="20"/>
              </w:rPr>
              <w:t xml:space="preserve"> až 18 000 µS/cm, </w:t>
            </w:r>
            <w:proofErr w:type="spellStart"/>
            <w:r w:rsidR="00681463" w:rsidRPr="00014819">
              <w:rPr>
                <w:rFonts w:asciiTheme="minorHAnsi" w:hAnsiTheme="minorHAnsi"/>
                <w:sz w:val="20"/>
                <w:szCs w:val="20"/>
              </w:rPr>
              <w:t>autorange</w:t>
            </w:r>
            <w:proofErr w:type="spellEnd"/>
          </w:p>
        </w:tc>
        <w:tc>
          <w:tcPr>
            <w:tcW w:w="3949" w:type="dxa"/>
            <w:tcBorders>
              <w:top w:val="single" w:sz="4" w:space="0" w:color="auto"/>
              <w:left w:val="nil"/>
              <w:bottom w:val="single" w:sz="4" w:space="0" w:color="auto"/>
              <w:right w:val="single" w:sz="4" w:space="0" w:color="auto"/>
            </w:tcBorders>
            <w:shd w:val="clear" w:color="auto" w:fill="auto"/>
          </w:tcPr>
          <w:p w14:paraId="355C27C9"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2B6F2B34" w14:textId="77777777" w:rsidR="00681463" w:rsidRPr="00D77AAD" w:rsidRDefault="00681463" w:rsidP="00681463">
            <w:pPr>
              <w:spacing w:before="0" w:after="0"/>
              <w:jc w:val="center"/>
              <w:rPr>
                <w:rFonts w:cs="Calibri"/>
                <w:b/>
                <w:bCs/>
                <w:color w:val="000000"/>
              </w:rPr>
            </w:pPr>
          </w:p>
        </w:tc>
      </w:tr>
      <w:tr w:rsidR="00681463" w:rsidRPr="00D77AAD" w14:paraId="460DD7DE"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1A9A9E5" w14:textId="0200B86F" w:rsidR="00681463" w:rsidRPr="00D77AAD" w:rsidRDefault="00681463" w:rsidP="00681463">
            <w:pPr>
              <w:spacing w:before="0" w:after="0"/>
              <w:jc w:val="center"/>
              <w:rPr>
                <w:rFonts w:cs="Calibri"/>
              </w:rPr>
            </w:pPr>
            <w:r>
              <w:rPr>
                <w:rFonts w:cs="Calibri"/>
              </w:rPr>
              <w:t>41</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24E782C5" w14:textId="4E873560" w:rsidR="00681463" w:rsidRPr="00D77AAD" w:rsidRDefault="00681463" w:rsidP="00681463">
            <w:pPr>
              <w:spacing w:before="0" w:after="0"/>
              <w:jc w:val="left"/>
              <w:rPr>
                <w:rFonts w:cs="Calibri"/>
              </w:rPr>
            </w:pPr>
            <w:r w:rsidRPr="00014819">
              <w:rPr>
                <w:rFonts w:asciiTheme="minorHAnsi" w:hAnsiTheme="minorHAnsi"/>
                <w:sz w:val="20"/>
                <w:szCs w:val="20"/>
              </w:rPr>
              <w:t>nastavitelná teplota až do 50 °C</w:t>
            </w:r>
          </w:p>
        </w:tc>
        <w:tc>
          <w:tcPr>
            <w:tcW w:w="3949" w:type="dxa"/>
            <w:tcBorders>
              <w:top w:val="single" w:sz="4" w:space="0" w:color="auto"/>
              <w:left w:val="nil"/>
              <w:bottom w:val="single" w:sz="4" w:space="0" w:color="auto"/>
              <w:right w:val="single" w:sz="4" w:space="0" w:color="auto"/>
            </w:tcBorders>
            <w:shd w:val="clear" w:color="auto" w:fill="auto"/>
          </w:tcPr>
          <w:p w14:paraId="60908B78"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24435482" w14:textId="77777777" w:rsidR="00681463" w:rsidRPr="00D77AAD" w:rsidRDefault="00681463" w:rsidP="00681463">
            <w:pPr>
              <w:spacing w:before="0" w:after="0"/>
              <w:jc w:val="center"/>
              <w:rPr>
                <w:rFonts w:cs="Calibri"/>
                <w:b/>
                <w:bCs/>
                <w:color w:val="000000"/>
              </w:rPr>
            </w:pPr>
          </w:p>
        </w:tc>
      </w:tr>
      <w:tr w:rsidR="00681463" w:rsidRPr="00D77AAD" w14:paraId="37C0373E"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C1F34EB" w14:textId="7B3CF8BB" w:rsidR="00681463" w:rsidRPr="00D77AAD" w:rsidRDefault="00681463" w:rsidP="00681463">
            <w:pPr>
              <w:spacing w:before="0" w:after="0"/>
              <w:jc w:val="center"/>
              <w:rPr>
                <w:rFonts w:cs="Calibri"/>
              </w:rPr>
            </w:pPr>
            <w:r>
              <w:rPr>
                <w:rFonts w:cs="Calibri"/>
              </w:rPr>
              <w:t>42</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743DE9F8" w14:textId="42BF0BCF" w:rsidR="00681463" w:rsidRPr="00D77AAD" w:rsidRDefault="00681463" w:rsidP="00681463">
            <w:pPr>
              <w:spacing w:before="0" w:after="0"/>
              <w:jc w:val="left"/>
              <w:rPr>
                <w:rFonts w:cs="Calibri"/>
              </w:rPr>
            </w:pPr>
            <w:r w:rsidRPr="00014819">
              <w:rPr>
                <w:rFonts w:asciiTheme="minorHAnsi" w:hAnsiTheme="minorHAnsi"/>
                <w:sz w:val="20"/>
                <w:szCs w:val="20"/>
              </w:rPr>
              <w:t xml:space="preserve">stabilita teploty v cele: </w:t>
            </w:r>
            <w:proofErr w:type="gramStart"/>
            <w:r w:rsidRPr="00014819">
              <w:rPr>
                <w:rFonts w:asciiTheme="minorHAnsi" w:hAnsiTheme="minorHAnsi"/>
                <w:sz w:val="20"/>
                <w:szCs w:val="20"/>
              </w:rPr>
              <w:t>&lt; 0.001</w:t>
            </w:r>
            <w:proofErr w:type="gramEnd"/>
            <w:r w:rsidRPr="00014819">
              <w:rPr>
                <w:rFonts w:asciiTheme="minorHAnsi" w:hAnsiTheme="minorHAnsi"/>
                <w:sz w:val="20"/>
                <w:szCs w:val="20"/>
              </w:rPr>
              <w:t xml:space="preserve"> °C</w:t>
            </w:r>
          </w:p>
        </w:tc>
        <w:tc>
          <w:tcPr>
            <w:tcW w:w="3949" w:type="dxa"/>
            <w:tcBorders>
              <w:top w:val="single" w:sz="4" w:space="0" w:color="auto"/>
              <w:left w:val="nil"/>
              <w:bottom w:val="single" w:sz="4" w:space="0" w:color="auto"/>
              <w:right w:val="single" w:sz="4" w:space="0" w:color="auto"/>
            </w:tcBorders>
            <w:shd w:val="clear" w:color="auto" w:fill="auto"/>
          </w:tcPr>
          <w:p w14:paraId="0645BDB1"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3C8AE6AC" w14:textId="77777777" w:rsidR="00681463" w:rsidRPr="00D77AAD" w:rsidRDefault="00681463" w:rsidP="00681463">
            <w:pPr>
              <w:spacing w:before="0" w:after="0"/>
              <w:jc w:val="center"/>
              <w:rPr>
                <w:rFonts w:cs="Calibri"/>
                <w:b/>
                <w:bCs/>
                <w:color w:val="000000"/>
              </w:rPr>
            </w:pPr>
          </w:p>
        </w:tc>
      </w:tr>
      <w:tr w:rsidR="00681463" w:rsidRPr="00D77AAD" w14:paraId="5341C595"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414086F" w14:textId="5E4CB107" w:rsidR="00681463" w:rsidRPr="00D77AAD" w:rsidRDefault="00681463" w:rsidP="00681463">
            <w:pPr>
              <w:spacing w:before="0" w:after="0"/>
              <w:jc w:val="center"/>
              <w:rPr>
                <w:rFonts w:cs="Calibri"/>
              </w:rPr>
            </w:pPr>
            <w:r>
              <w:rPr>
                <w:rFonts w:cs="Calibri"/>
              </w:rPr>
              <w:t>43</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6F946C07" w14:textId="34DBB669" w:rsidR="00681463" w:rsidRPr="00D77AAD" w:rsidRDefault="00681463" w:rsidP="00681463">
            <w:pPr>
              <w:spacing w:before="0" w:after="0"/>
              <w:jc w:val="left"/>
              <w:rPr>
                <w:rFonts w:cs="Calibri"/>
              </w:rPr>
            </w:pPr>
            <w:r w:rsidRPr="00014819">
              <w:rPr>
                <w:rFonts w:asciiTheme="minorHAnsi" w:hAnsiTheme="minorHAnsi"/>
                <w:sz w:val="20"/>
                <w:szCs w:val="20"/>
              </w:rPr>
              <w:t>max. tlak v</w:t>
            </w:r>
            <w:r w:rsidR="00F57FD0">
              <w:rPr>
                <w:rFonts w:asciiTheme="minorHAnsi" w:hAnsiTheme="minorHAnsi"/>
                <w:sz w:val="20"/>
                <w:szCs w:val="20"/>
              </w:rPr>
              <w:t> </w:t>
            </w:r>
            <w:r w:rsidRPr="00014819">
              <w:rPr>
                <w:rFonts w:asciiTheme="minorHAnsi" w:hAnsiTheme="minorHAnsi"/>
                <w:sz w:val="20"/>
                <w:szCs w:val="20"/>
              </w:rPr>
              <w:t>cele</w:t>
            </w:r>
            <w:r w:rsidR="00F57FD0">
              <w:rPr>
                <w:rFonts w:asciiTheme="minorHAnsi" w:hAnsiTheme="minorHAnsi"/>
                <w:sz w:val="20"/>
                <w:szCs w:val="20"/>
              </w:rPr>
              <w:t xml:space="preserve"> </w:t>
            </w:r>
            <w:r w:rsidRPr="00014819">
              <w:rPr>
                <w:rFonts w:asciiTheme="minorHAnsi" w:hAnsiTheme="minorHAnsi"/>
                <w:sz w:val="20"/>
                <w:szCs w:val="20"/>
              </w:rPr>
              <w:t xml:space="preserve">10 </w:t>
            </w:r>
            <w:proofErr w:type="spellStart"/>
            <w:r w:rsidRPr="00014819">
              <w:rPr>
                <w:rFonts w:asciiTheme="minorHAnsi" w:hAnsiTheme="minorHAnsi"/>
                <w:sz w:val="20"/>
                <w:szCs w:val="20"/>
              </w:rPr>
              <w:t>MPa</w:t>
            </w:r>
            <w:proofErr w:type="spellEnd"/>
          </w:p>
        </w:tc>
        <w:tc>
          <w:tcPr>
            <w:tcW w:w="3949" w:type="dxa"/>
            <w:tcBorders>
              <w:top w:val="single" w:sz="4" w:space="0" w:color="auto"/>
              <w:left w:val="nil"/>
              <w:bottom w:val="single" w:sz="4" w:space="0" w:color="auto"/>
              <w:right w:val="single" w:sz="4" w:space="0" w:color="auto"/>
            </w:tcBorders>
            <w:shd w:val="clear" w:color="auto" w:fill="auto"/>
          </w:tcPr>
          <w:p w14:paraId="2C01435A"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4781A272" w14:textId="77777777" w:rsidR="00681463" w:rsidRPr="00D77AAD" w:rsidRDefault="00681463" w:rsidP="00681463">
            <w:pPr>
              <w:spacing w:before="0" w:after="0"/>
              <w:jc w:val="center"/>
              <w:rPr>
                <w:rFonts w:cs="Calibri"/>
                <w:b/>
                <w:bCs/>
                <w:color w:val="000000"/>
              </w:rPr>
            </w:pPr>
          </w:p>
        </w:tc>
      </w:tr>
      <w:tr w:rsidR="00681463" w:rsidRPr="00D77AAD" w14:paraId="696381A2"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F91CE5F" w14:textId="3AFB9C90" w:rsidR="00681463" w:rsidRPr="00D77AAD" w:rsidRDefault="00681463" w:rsidP="00681463">
            <w:pPr>
              <w:spacing w:before="0" w:after="0"/>
              <w:jc w:val="center"/>
              <w:rPr>
                <w:rFonts w:cs="Calibri"/>
              </w:rPr>
            </w:pPr>
            <w:r>
              <w:rPr>
                <w:rFonts w:cs="Calibri"/>
              </w:rPr>
              <w:t>44</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07A6E397" w14:textId="3AAF94A6" w:rsidR="00681463" w:rsidRPr="00D77AAD" w:rsidRDefault="00681463" w:rsidP="00681463">
            <w:pPr>
              <w:spacing w:before="0" w:after="0"/>
              <w:jc w:val="left"/>
              <w:rPr>
                <w:rFonts w:cs="Calibri"/>
              </w:rPr>
            </w:pPr>
            <w:r w:rsidRPr="00014819">
              <w:rPr>
                <w:rFonts w:asciiTheme="minorHAnsi" w:hAnsiTheme="minorHAnsi"/>
                <w:sz w:val="20"/>
                <w:szCs w:val="20"/>
              </w:rPr>
              <w:t>objem cely nižší než 1 µ</w:t>
            </w:r>
            <w:r w:rsidR="00FB25D8">
              <w:rPr>
                <w:rFonts w:asciiTheme="minorHAnsi" w:hAnsiTheme="minorHAnsi"/>
                <w:sz w:val="20"/>
                <w:szCs w:val="20"/>
              </w:rPr>
              <w:t>l</w:t>
            </w:r>
          </w:p>
        </w:tc>
        <w:tc>
          <w:tcPr>
            <w:tcW w:w="3949" w:type="dxa"/>
            <w:tcBorders>
              <w:top w:val="single" w:sz="4" w:space="0" w:color="auto"/>
              <w:left w:val="nil"/>
              <w:bottom w:val="single" w:sz="4" w:space="0" w:color="auto"/>
              <w:right w:val="single" w:sz="4" w:space="0" w:color="auto"/>
            </w:tcBorders>
            <w:shd w:val="clear" w:color="auto" w:fill="auto"/>
          </w:tcPr>
          <w:p w14:paraId="2875B980"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475A2C55" w14:textId="77777777" w:rsidR="00681463" w:rsidRPr="00D77AAD" w:rsidRDefault="00681463" w:rsidP="00681463">
            <w:pPr>
              <w:spacing w:before="0" w:after="0"/>
              <w:jc w:val="center"/>
              <w:rPr>
                <w:rFonts w:cs="Calibri"/>
                <w:b/>
                <w:bCs/>
                <w:color w:val="000000"/>
              </w:rPr>
            </w:pPr>
          </w:p>
        </w:tc>
      </w:tr>
      <w:tr w:rsidR="00681463" w:rsidRPr="00D77AAD" w14:paraId="044652AF" w14:textId="77777777" w:rsidTr="00FB25D8">
        <w:tc>
          <w:tcPr>
            <w:tcW w:w="9642"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tcMar>
              <w:left w:w="0" w:type="dxa"/>
              <w:right w:w="0" w:type="dxa"/>
            </w:tcMar>
            <w:vAlign w:val="center"/>
          </w:tcPr>
          <w:p w14:paraId="46674EC9" w14:textId="07512DED" w:rsidR="00681463" w:rsidRPr="00D77AAD" w:rsidRDefault="00681463" w:rsidP="00681463">
            <w:pPr>
              <w:spacing w:before="0" w:after="0"/>
              <w:jc w:val="center"/>
              <w:rPr>
                <w:rFonts w:cs="Calibri"/>
                <w:b/>
                <w:bCs/>
                <w:color w:val="000000"/>
              </w:rPr>
            </w:pPr>
            <w:r>
              <w:rPr>
                <w:rFonts w:cs="Calibri"/>
                <w:b/>
                <w:bCs/>
                <w:i/>
                <w:iCs/>
                <w:color w:val="000000"/>
              </w:rPr>
              <w:t>Automatický podavač vzorků (</w:t>
            </w:r>
            <w:proofErr w:type="spellStart"/>
            <w:r>
              <w:rPr>
                <w:rFonts w:cs="Calibri"/>
                <w:b/>
                <w:bCs/>
                <w:i/>
                <w:iCs/>
                <w:color w:val="000000"/>
              </w:rPr>
              <w:t>sampler</w:t>
            </w:r>
            <w:proofErr w:type="spellEnd"/>
            <w:r>
              <w:rPr>
                <w:rFonts w:cs="Calibri"/>
                <w:b/>
                <w:bCs/>
                <w:i/>
                <w:iCs/>
                <w:color w:val="000000"/>
              </w:rPr>
              <w:t>)</w:t>
            </w:r>
          </w:p>
        </w:tc>
      </w:tr>
      <w:tr w:rsidR="00681463" w:rsidRPr="00D77AAD" w14:paraId="5643DAE7"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8DEB900" w14:textId="2E48D865" w:rsidR="00681463" w:rsidRPr="00D77AAD" w:rsidRDefault="00FB25D8" w:rsidP="00681463">
            <w:pPr>
              <w:spacing w:before="0" w:after="0"/>
              <w:jc w:val="center"/>
              <w:rPr>
                <w:rFonts w:cs="Calibri"/>
              </w:rPr>
            </w:pPr>
            <w:r>
              <w:rPr>
                <w:rFonts w:cs="Calibri"/>
              </w:rPr>
              <w:t>45</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336BFC08" w14:textId="0447B7AB" w:rsidR="00681463" w:rsidRPr="00D77AAD" w:rsidRDefault="00681463" w:rsidP="00681463">
            <w:pPr>
              <w:spacing w:before="0" w:after="0"/>
              <w:jc w:val="left"/>
              <w:rPr>
                <w:rFonts w:cs="Calibri"/>
              </w:rPr>
            </w:pPr>
            <w:r>
              <w:rPr>
                <w:sz w:val="20"/>
                <w:szCs w:val="20"/>
              </w:rPr>
              <w:t xml:space="preserve">minimální </w:t>
            </w:r>
            <w:proofErr w:type="gramStart"/>
            <w:r>
              <w:rPr>
                <w:sz w:val="20"/>
                <w:szCs w:val="20"/>
              </w:rPr>
              <w:t>kapacita  každého</w:t>
            </w:r>
            <w:proofErr w:type="gramEnd"/>
            <w:r>
              <w:rPr>
                <w:sz w:val="20"/>
                <w:szCs w:val="20"/>
              </w:rPr>
              <w:t xml:space="preserve"> </w:t>
            </w:r>
            <w:proofErr w:type="spellStart"/>
            <w:r>
              <w:rPr>
                <w:sz w:val="20"/>
                <w:szCs w:val="20"/>
              </w:rPr>
              <w:t>sampleru</w:t>
            </w:r>
            <w:proofErr w:type="spellEnd"/>
            <w:r>
              <w:rPr>
                <w:sz w:val="20"/>
                <w:szCs w:val="20"/>
              </w:rPr>
              <w:t xml:space="preserve"> 120x 1.5 m</w:t>
            </w:r>
            <w:r w:rsidR="00FB25D8">
              <w:rPr>
                <w:sz w:val="20"/>
                <w:szCs w:val="20"/>
              </w:rPr>
              <w:t>l</w:t>
            </w:r>
            <w:r>
              <w:rPr>
                <w:sz w:val="20"/>
                <w:szCs w:val="20"/>
              </w:rPr>
              <w:t xml:space="preserve"> </w:t>
            </w:r>
            <w:proofErr w:type="spellStart"/>
            <w:r>
              <w:rPr>
                <w:sz w:val="20"/>
                <w:szCs w:val="20"/>
              </w:rPr>
              <w:t>vialky</w:t>
            </w:r>
            <w:proofErr w:type="spellEnd"/>
            <w:r>
              <w:rPr>
                <w:sz w:val="20"/>
                <w:szCs w:val="20"/>
              </w:rPr>
              <w:t xml:space="preserve"> </w:t>
            </w:r>
          </w:p>
        </w:tc>
        <w:tc>
          <w:tcPr>
            <w:tcW w:w="3949" w:type="dxa"/>
            <w:tcBorders>
              <w:top w:val="single" w:sz="4" w:space="0" w:color="auto"/>
              <w:left w:val="nil"/>
              <w:bottom w:val="single" w:sz="4" w:space="0" w:color="auto"/>
              <w:right w:val="single" w:sz="4" w:space="0" w:color="auto"/>
            </w:tcBorders>
            <w:shd w:val="clear" w:color="auto" w:fill="auto"/>
          </w:tcPr>
          <w:p w14:paraId="50B0A03D"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23001C21" w14:textId="77777777" w:rsidR="00681463" w:rsidRPr="00D77AAD" w:rsidRDefault="00681463" w:rsidP="00681463">
            <w:pPr>
              <w:spacing w:before="0" w:after="0"/>
              <w:jc w:val="center"/>
              <w:rPr>
                <w:rFonts w:cs="Calibri"/>
                <w:b/>
                <w:bCs/>
                <w:color w:val="000000"/>
              </w:rPr>
            </w:pPr>
          </w:p>
        </w:tc>
      </w:tr>
      <w:tr w:rsidR="00681463" w:rsidRPr="00D77AAD" w14:paraId="402F3262"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431C39C" w14:textId="6018B133" w:rsidR="00681463" w:rsidRPr="00D77AAD" w:rsidRDefault="00FB25D8" w:rsidP="00681463">
            <w:pPr>
              <w:spacing w:before="0" w:after="0"/>
              <w:jc w:val="center"/>
              <w:rPr>
                <w:rFonts w:cs="Calibri"/>
              </w:rPr>
            </w:pPr>
            <w:r>
              <w:rPr>
                <w:rFonts w:cs="Calibri"/>
              </w:rPr>
              <w:t>46</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0429FC89" w14:textId="41981CCC" w:rsidR="00681463" w:rsidRPr="00D77AAD" w:rsidRDefault="00681463" w:rsidP="00681463">
            <w:pPr>
              <w:spacing w:before="0" w:after="0"/>
              <w:jc w:val="left"/>
              <w:rPr>
                <w:rFonts w:cs="Calibri"/>
              </w:rPr>
            </w:pPr>
            <w:r>
              <w:rPr>
                <w:rFonts w:asciiTheme="minorHAnsi" w:hAnsiTheme="minorHAnsi"/>
                <w:sz w:val="20"/>
                <w:szCs w:val="20"/>
              </w:rPr>
              <w:t>dávkovaný objem alespoň v rozmezí 1 – 7</w:t>
            </w:r>
            <w:r w:rsidR="00FB25D8">
              <w:rPr>
                <w:rFonts w:asciiTheme="minorHAnsi" w:hAnsiTheme="minorHAnsi"/>
                <w:sz w:val="20"/>
                <w:szCs w:val="20"/>
              </w:rPr>
              <w:t> </w:t>
            </w:r>
            <w:r>
              <w:rPr>
                <w:rFonts w:asciiTheme="minorHAnsi" w:hAnsiTheme="minorHAnsi"/>
                <w:sz w:val="20"/>
                <w:szCs w:val="20"/>
              </w:rPr>
              <w:t>500</w:t>
            </w:r>
            <w:r w:rsidR="00FB25D8" w:rsidRPr="00014819">
              <w:rPr>
                <w:rFonts w:asciiTheme="minorHAnsi" w:hAnsiTheme="minorHAnsi"/>
                <w:sz w:val="20"/>
                <w:szCs w:val="20"/>
              </w:rPr>
              <w:t>µ</w:t>
            </w:r>
            <w:r>
              <w:rPr>
                <w:rFonts w:asciiTheme="minorHAnsi" w:hAnsiTheme="minorHAnsi"/>
                <w:sz w:val="20"/>
                <w:szCs w:val="20"/>
              </w:rPr>
              <w:t>l s krokem 0,1</w:t>
            </w:r>
            <w:r w:rsidR="00F57FD0" w:rsidRPr="00014819">
              <w:rPr>
                <w:rFonts w:asciiTheme="minorHAnsi" w:hAnsiTheme="minorHAnsi"/>
                <w:sz w:val="20"/>
                <w:szCs w:val="20"/>
              </w:rPr>
              <w:t>µ</w:t>
            </w:r>
            <w:r>
              <w:rPr>
                <w:rFonts w:asciiTheme="minorHAnsi" w:hAnsiTheme="minorHAnsi"/>
                <w:sz w:val="20"/>
                <w:szCs w:val="20"/>
              </w:rPr>
              <w:t>l pro objem do 100ul a 1</w:t>
            </w:r>
            <w:r w:rsidR="00F57FD0" w:rsidRPr="00014819">
              <w:rPr>
                <w:rFonts w:asciiTheme="minorHAnsi" w:hAnsiTheme="minorHAnsi"/>
                <w:sz w:val="20"/>
                <w:szCs w:val="20"/>
              </w:rPr>
              <w:t>µ</w:t>
            </w:r>
            <w:r>
              <w:rPr>
                <w:rFonts w:asciiTheme="minorHAnsi" w:hAnsiTheme="minorHAnsi"/>
                <w:sz w:val="20"/>
                <w:szCs w:val="20"/>
              </w:rPr>
              <w:t>l pro objem do 7500</w:t>
            </w:r>
            <w:r w:rsidR="00F57FD0" w:rsidRPr="00014819">
              <w:rPr>
                <w:rFonts w:asciiTheme="minorHAnsi" w:hAnsiTheme="minorHAnsi"/>
                <w:sz w:val="20"/>
                <w:szCs w:val="20"/>
              </w:rPr>
              <w:t>µ</w:t>
            </w:r>
            <w:r>
              <w:rPr>
                <w:rFonts w:asciiTheme="minorHAnsi" w:hAnsiTheme="minorHAnsi"/>
                <w:sz w:val="20"/>
                <w:szCs w:val="20"/>
              </w:rPr>
              <w:t>l</w:t>
            </w:r>
          </w:p>
        </w:tc>
        <w:tc>
          <w:tcPr>
            <w:tcW w:w="3949" w:type="dxa"/>
            <w:tcBorders>
              <w:top w:val="single" w:sz="4" w:space="0" w:color="auto"/>
              <w:left w:val="nil"/>
              <w:bottom w:val="single" w:sz="4" w:space="0" w:color="auto"/>
              <w:right w:val="single" w:sz="4" w:space="0" w:color="auto"/>
            </w:tcBorders>
            <w:shd w:val="clear" w:color="auto" w:fill="auto"/>
          </w:tcPr>
          <w:p w14:paraId="59C9C479"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2C833258" w14:textId="77777777" w:rsidR="00681463" w:rsidRPr="00D77AAD" w:rsidRDefault="00681463" w:rsidP="00681463">
            <w:pPr>
              <w:spacing w:before="0" w:after="0"/>
              <w:jc w:val="center"/>
              <w:rPr>
                <w:rFonts w:cs="Calibri"/>
                <w:b/>
                <w:bCs/>
                <w:color w:val="000000"/>
              </w:rPr>
            </w:pPr>
          </w:p>
        </w:tc>
      </w:tr>
      <w:tr w:rsidR="00681463" w:rsidRPr="00D77AAD" w14:paraId="35C2CC34"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DACC053" w14:textId="3D44794C" w:rsidR="00681463" w:rsidRPr="00D77AAD" w:rsidRDefault="00FB25D8" w:rsidP="00681463">
            <w:pPr>
              <w:spacing w:before="0" w:after="0"/>
              <w:jc w:val="center"/>
              <w:rPr>
                <w:rFonts w:cs="Calibri"/>
              </w:rPr>
            </w:pPr>
            <w:r>
              <w:rPr>
                <w:rFonts w:cs="Calibri"/>
              </w:rPr>
              <w:t>47</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175B317B" w14:textId="092FFE6E" w:rsidR="00681463" w:rsidRPr="00D77AAD" w:rsidRDefault="00FB25D8" w:rsidP="00681463">
            <w:pPr>
              <w:spacing w:before="0" w:after="0"/>
              <w:jc w:val="left"/>
              <w:rPr>
                <w:rFonts w:cs="Calibri"/>
              </w:rPr>
            </w:pPr>
            <w:r>
              <w:rPr>
                <w:rFonts w:asciiTheme="minorHAnsi" w:hAnsiTheme="minorHAnsi"/>
                <w:sz w:val="20"/>
                <w:szCs w:val="20"/>
              </w:rPr>
              <w:t>m</w:t>
            </w:r>
            <w:r w:rsidR="00681463">
              <w:rPr>
                <w:rFonts w:asciiTheme="minorHAnsi" w:hAnsiTheme="minorHAnsi"/>
                <w:sz w:val="20"/>
                <w:szCs w:val="20"/>
              </w:rPr>
              <w:t xml:space="preserve">ožnost ředění </w:t>
            </w:r>
            <w:proofErr w:type="spellStart"/>
            <w:proofErr w:type="gramStart"/>
            <w:r w:rsidR="00681463">
              <w:rPr>
                <w:rFonts w:asciiTheme="minorHAnsi" w:hAnsiTheme="minorHAnsi"/>
                <w:sz w:val="20"/>
                <w:szCs w:val="20"/>
              </w:rPr>
              <w:t>samplerem</w:t>
            </w:r>
            <w:proofErr w:type="spellEnd"/>
            <w:r w:rsidR="00681463">
              <w:rPr>
                <w:rFonts w:asciiTheme="minorHAnsi" w:hAnsiTheme="minorHAnsi"/>
                <w:sz w:val="20"/>
                <w:szCs w:val="20"/>
              </w:rPr>
              <w:t xml:space="preserve">  v</w:t>
            </w:r>
            <w:proofErr w:type="gramEnd"/>
            <w:r w:rsidR="00681463">
              <w:rPr>
                <w:rFonts w:asciiTheme="minorHAnsi" w:hAnsiTheme="minorHAnsi"/>
                <w:sz w:val="20"/>
                <w:szCs w:val="20"/>
              </w:rPr>
              <w:t xml:space="preserve"> rozmezí 1:1 až </w:t>
            </w:r>
            <w:proofErr w:type="gramStart"/>
            <w:r w:rsidR="00681463">
              <w:rPr>
                <w:rFonts w:asciiTheme="minorHAnsi" w:hAnsiTheme="minorHAnsi"/>
                <w:sz w:val="20"/>
                <w:szCs w:val="20"/>
              </w:rPr>
              <w:t>1 :</w:t>
            </w:r>
            <w:proofErr w:type="gramEnd"/>
            <w:r w:rsidR="00681463">
              <w:rPr>
                <w:rFonts w:asciiTheme="minorHAnsi" w:hAnsiTheme="minorHAnsi"/>
                <w:sz w:val="20"/>
                <w:szCs w:val="20"/>
              </w:rPr>
              <w:t xml:space="preserve"> 1000</w:t>
            </w:r>
          </w:p>
        </w:tc>
        <w:tc>
          <w:tcPr>
            <w:tcW w:w="3949" w:type="dxa"/>
            <w:tcBorders>
              <w:top w:val="single" w:sz="4" w:space="0" w:color="auto"/>
              <w:left w:val="nil"/>
              <w:bottom w:val="single" w:sz="4" w:space="0" w:color="auto"/>
              <w:right w:val="single" w:sz="4" w:space="0" w:color="auto"/>
            </w:tcBorders>
            <w:shd w:val="clear" w:color="auto" w:fill="auto"/>
          </w:tcPr>
          <w:p w14:paraId="208602F1"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502BA76C" w14:textId="77777777" w:rsidR="00681463" w:rsidRPr="00D77AAD" w:rsidRDefault="00681463" w:rsidP="00681463">
            <w:pPr>
              <w:spacing w:before="0" w:after="0"/>
              <w:jc w:val="center"/>
              <w:rPr>
                <w:rFonts w:cs="Calibri"/>
                <w:b/>
                <w:bCs/>
                <w:color w:val="000000"/>
              </w:rPr>
            </w:pPr>
          </w:p>
        </w:tc>
      </w:tr>
      <w:tr w:rsidR="00681463" w:rsidRPr="00D77AAD" w14:paraId="6764C68B"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D20A4EF" w14:textId="7C14EBCE" w:rsidR="00681463" w:rsidRPr="00D77AAD" w:rsidRDefault="00FB25D8" w:rsidP="00681463">
            <w:pPr>
              <w:spacing w:before="0" w:after="0"/>
              <w:jc w:val="center"/>
              <w:rPr>
                <w:rFonts w:cs="Calibri"/>
              </w:rPr>
            </w:pPr>
            <w:r>
              <w:rPr>
                <w:rFonts w:cs="Calibri"/>
              </w:rPr>
              <w:t>48</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38642796" w14:textId="701724AB" w:rsidR="00681463" w:rsidRPr="00D77AAD" w:rsidRDefault="00FB25D8" w:rsidP="00681463">
            <w:pPr>
              <w:spacing w:before="0" w:after="0"/>
              <w:jc w:val="left"/>
              <w:rPr>
                <w:rFonts w:cs="Calibri"/>
              </w:rPr>
            </w:pPr>
            <w:r>
              <w:rPr>
                <w:rFonts w:asciiTheme="minorHAnsi" w:hAnsiTheme="minorHAnsi"/>
                <w:sz w:val="20"/>
                <w:szCs w:val="20"/>
              </w:rPr>
              <w:t>p</w:t>
            </w:r>
            <w:r w:rsidR="00681463">
              <w:rPr>
                <w:rFonts w:asciiTheme="minorHAnsi" w:hAnsiTheme="minorHAnsi"/>
                <w:sz w:val="20"/>
                <w:szCs w:val="20"/>
              </w:rPr>
              <w:t xml:space="preserve">řenos mezi </w:t>
            </w:r>
            <w:proofErr w:type="gramStart"/>
            <w:r w:rsidR="00681463">
              <w:rPr>
                <w:rFonts w:asciiTheme="minorHAnsi" w:hAnsiTheme="minorHAnsi"/>
                <w:sz w:val="20"/>
                <w:szCs w:val="20"/>
              </w:rPr>
              <w:t>vzorky  nižší</w:t>
            </w:r>
            <w:proofErr w:type="gramEnd"/>
            <w:r w:rsidR="00681463">
              <w:rPr>
                <w:rFonts w:asciiTheme="minorHAnsi" w:hAnsiTheme="minorHAnsi"/>
                <w:sz w:val="20"/>
                <w:szCs w:val="20"/>
              </w:rPr>
              <w:t xml:space="preserve"> než </w:t>
            </w:r>
            <w:proofErr w:type="gramStart"/>
            <w:r w:rsidR="00681463">
              <w:rPr>
                <w:rFonts w:asciiTheme="minorHAnsi" w:hAnsiTheme="minorHAnsi"/>
                <w:sz w:val="20"/>
                <w:szCs w:val="20"/>
              </w:rPr>
              <w:t>0,01%</w:t>
            </w:r>
            <w:proofErr w:type="gramEnd"/>
          </w:p>
        </w:tc>
        <w:tc>
          <w:tcPr>
            <w:tcW w:w="3949" w:type="dxa"/>
            <w:tcBorders>
              <w:top w:val="single" w:sz="4" w:space="0" w:color="auto"/>
              <w:left w:val="nil"/>
              <w:bottom w:val="single" w:sz="4" w:space="0" w:color="auto"/>
              <w:right w:val="single" w:sz="4" w:space="0" w:color="auto"/>
            </w:tcBorders>
            <w:shd w:val="clear" w:color="auto" w:fill="auto"/>
          </w:tcPr>
          <w:p w14:paraId="754F7942"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04EBDC08" w14:textId="77777777" w:rsidR="00681463" w:rsidRPr="00D77AAD" w:rsidRDefault="00681463" w:rsidP="00681463">
            <w:pPr>
              <w:spacing w:before="0" w:after="0"/>
              <w:jc w:val="center"/>
              <w:rPr>
                <w:rFonts w:cs="Calibri"/>
                <w:b/>
                <w:bCs/>
                <w:color w:val="000000"/>
              </w:rPr>
            </w:pPr>
          </w:p>
        </w:tc>
      </w:tr>
      <w:tr w:rsidR="00681463" w:rsidRPr="00D77AAD" w14:paraId="51B16683"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0219FB6" w14:textId="31DB422C" w:rsidR="00681463" w:rsidRPr="00D77AAD" w:rsidRDefault="00FB25D8" w:rsidP="00681463">
            <w:pPr>
              <w:spacing w:before="0" w:after="0"/>
              <w:jc w:val="center"/>
              <w:rPr>
                <w:rFonts w:cs="Calibri"/>
              </w:rPr>
            </w:pPr>
            <w:r>
              <w:rPr>
                <w:rFonts w:cs="Calibri"/>
              </w:rPr>
              <w:t>49</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44F8BB18" w14:textId="7FE57416" w:rsidR="00681463" w:rsidRPr="00D77AAD" w:rsidRDefault="00FB25D8" w:rsidP="00681463">
            <w:pPr>
              <w:spacing w:before="0" w:after="0"/>
              <w:jc w:val="left"/>
              <w:rPr>
                <w:rFonts w:cs="Calibri"/>
              </w:rPr>
            </w:pPr>
            <w:r>
              <w:rPr>
                <w:rFonts w:asciiTheme="minorHAnsi" w:hAnsiTheme="minorHAnsi"/>
                <w:sz w:val="20"/>
                <w:szCs w:val="20"/>
              </w:rPr>
              <w:t>p</w:t>
            </w:r>
            <w:r w:rsidR="00681463">
              <w:rPr>
                <w:rFonts w:asciiTheme="minorHAnsi" w:hAnsiTheme="minorHAnsi"/>
                <w:sz w:val="20"/>
                <w:szCs w:val="20"/>
              </w:rPr>
              <w:t xml:space="preserve">řesnost ředění lepší </w:t>
            </w:r>
            <w:proofErr w:type="gramStart"/>
            <w:r w:rsidR="00681463">
              <w:rPr>
                <w:rFonts w:asciiTheme="minorHAnsi" w:hAnsiTheme="minorHAnsi"/>
                <w:sz w:val="20"/>
                <w:szCs w:val="20"/>
              </w:rPr>
              <w:t>než  1</w:t>
            </w:r>
            <w:proofErr w:type="gramEnd"/>
            <w:r w:rsidR="00681463">
              <w:rPr>
                <w:rFonts w:asciiTheme="minorHAnsi" w:hAnsiTheme="minorHAnsi"/>
                <w:sz w:val="20"/>
                <w:szCs w:val="20"/>
              </w:rPr>
              <w:t>%RSD při ředění 1:10</w:t>
            </w:r>
          </w:p>
        </w:tc>
        <w:tc>
          <w:tcPr>
            <w:tcW w:w="3949" w:type="dxa"/>
            <w:tcBorders>
              <w:top w:val="single" w:sz="4" w:space="0" w:color="auto"/>
              <w:left w:val="nil"/>
              <w:bottom w:val="single" w:sz="4" w:space="0" w:color="auto"/>
              <w:right w:val="single" w:sz="4" w:space="0" w:color="auto"/>
            </w:tcBorders>
            <w:shd w:val="clear" w:color="auto" w:fill="auto"/>
          </w:tcPr>
          <w:p w14:paraId="152E677B"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30449268" w14:textId="77777777" w:rsidR="00681463" w:rsidRPr="00D77AAD" w:rsidRDefault="00681463" w:rsidP="00681463">
            <w:pPr>
              <w:spacing w:before="0" w:after="0"/>
              <w:jc w:val="center"/>
              <w:rPr>
                <w:rFonts w:cs="Calibri"/>
                <w:b/>
                <w:bCs/>
                <w:color w:val="000000"/>
              </w:rPr>
            </w:pPr>
          </w:p>
        </w:tc>
      </w:tr>
      <w:tr w:rsidR="00FB25D8" w:rsidRPr="00D77AAD" w14:paraId="3F2FB79A" w14:textId="77777777" w:rsidTr="00FB25D8">
        <w:tc>
          <w:tcPr>
            <w:tcW w:w="9642"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tcMar>
              <w:left w:w="0" w:type="dxa"/>
              <w:right w:w="0" w:type="dxa"/>
            </w:tcMar>
            <w:vAlign w:val="center"/>
          </w:tcPr>
          <w:p w14:paraId="0B510B6B" w14:textId="3D45823C" w:rsidR="00FB25D8" w:rsidRPr="00FB25D8" w:rsidRDefault="00FB25D8" w:rsidP="00681463">
            <w:pPr>
              <w:spacing w:before="0" w:after="0"/>
              <w:jc w:val="center"/>
              <w:rPr>
                <w:rFonts w:cs="Calibri"/>
                <w:b/>
                <w:bCs/>
                <w:i/>
                <w:iCs/>
                <w:color w:val="000000"/>
              </w:rPr>
            </w:pPr>
            <w:r w:rsidRPr="00FB25D8">
              <w:rPr>
                <w:rFonts w:asciiTheme="minorHAnsi" w:hAnsiTheme="minorHAnsi"/>
                <w:b/>
                <w:bCs/>
                <w:i/>
                <w:iCs/>
              </w:rPr>
              <w:t>Spotřební materiál:</w:t>
            </w:r>
          </w:p>
        </w:tc>
      </w:tr>
      <w:tr w:rsidR="00681463" w:rsidRPr="00D77AAD" w14:paraId="35A6B114"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4A35D79" w14:textId="14510CF1" w:rsidR="00681463" w:rsidRPr="00D77AAD" w:rsidRDefault="00FB25D8" w:rsidP="00681463">
            <w:pPr>
              <w:spacing w:before="0" w:after="0"/>
              <w:jc w:val="center"/>
              <w:rPr>
                <w:rFonts w:cs="Calibri"/>
              </w:rPr>
            </w:pPr>
            <w:r>
              <w:rPr>
                <w:rFonts w:cs="Calibri"/>
              </w:rPr>
              <w:t>50</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2A45AC39" w14:textId="143575C4" w:rsidR="00681463" w:rsidRPr="00D77AAD" w:rsidRDefault="00681463" w:rsidP="00681463">
            <w:pPr>
              <w:spacing w:before="0" w:after="0"/>
              <w:jc w:val="left"/>
              <w:rPr>
                <w:rFonts w:cs="Calibri"/>
              </w:rPr>
            </w:pPr>
            <w:r w:rsidRPr="00681463">
              <w:rPr>
                <w:rFonts w:asciiTheme="minorHAnsi" w:hAnsiTheme="minorHAnsi"/>
                <w:sz w:val="20"/>
                <w:szCs w:val="20"/>
              </w:rPr>
              <w:t xml:space="preserve">elektrolyticky </w:t>
            </w:r>
            <w:proofErr w:type="spellStart"/>
            <w:r w:rsidRPr="00681463">
              <w:rPr>
                <w:rFonts w:asciiTheme="minorHAnsi" w:hAnsiTheme="minorHAnsi"/>
                <w:sz w:val="20"/>
                <w:szCs w:val="20"/>
              </w:rPr>
              <w:t>samoregenerovatelné</w:t>
            </w:r>
            <w:proofErr w:type="spellEnd"/>
            <w:r w:rsidRPr="00681463">
              <w:rPr>
                <w:rFonts w:asciiTheme="minorHAnsi" w:hAnsiTheme="minorHAnsi"/>
                <w:sz w:val="20"/>
                <w:szCs w:val="20"/>
              </w:rPr>
              <w:t xml:space="preserve"> membránové supresory (bez přídavných ventilů a čerpadel) pro analýzu anorganických </w:t>
            </w:r>
            <w:proofErr w:type="gramStart"/>
            <w:r w:rsidRPr="00681463">
              <w:rPr>
                <w:rFonts w:asciiTheme="minorHAnsi" w:hAnsiTheme="minorHAnsi"/>
                <w:sz w:val="20"/>
                <w:szCs w:val="20"/>
              </w:rPr>
              <w:t>aniontů  a</w:t>
            </w:r>
            <w:proofErr w:type="gramEnd"/>
            <w:r w:rsidRPr="00681463">
              <w:rPr>
                <w:rFonts w:asciiTheme="minorHAnsi" w:hAnsiTheme="minorHAnsi"/>
                <w:sz w:val="20"/>
                <w:szCs w:val="20"/>
              </w:rPr>
              <w:t xml:space="preserve"> kationtů</w:t>
            </w:r>
          </w:p>
        </w:tc>
        <w:tc>
          <w:tcPr>
            <w:tcW w:w="3949" w:type="dxa"/>
            <w:tcBorders>
              <w:top w:val="single" w:sz="4" w:space="0" w:color="auto"/>
              <w:left w:val="nil"/>
              <w:bottom w:val="single" w:sz="4" w:space="0" w:color="auto"/>
              <w:right w:val="single" w:sz="4" w:space="0" w:color="auto"/>
            </w:tcBorders>
            <w:shd w:val="clear" w:color="auto" w:fill="auto"/>
          </w:tcPr>
          <w:p w14:paraId="4DECC233"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0EE300E9" w14:textId="77777777" w:rsidR="00681463" w:rsidRPr="00D77AAD" w:rsidRDefault="00681463" w:rsidP="00681463">
            <w:pPr>
              <w:spacing w:before="0" w:after="0"/>
              <w:jc w:val="center"/>
              <w:rPr>
                <w:rFonts w:cs="Calibri"/>
                <w:b/>
                <w:bCs/>
                <w:color w:val="000000"/>
              </w:rPr>
            </w:pPr>
          </w:p>
        </w:tc>
      </w:tr>
      <w:tr w:rsidR="00681463" w:rsidRPr="00D77AAD" w14:paraId="49DD3B08"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E41C37" w14:textId="7BAF7049" w:rsidR="00681463" w:rsidRPr="00D77AAD" w:rsidRDefault="00FB25D8" w:rsidP="00681463">
            <w:pPr>
              <w:spacing w:before="0" w:after="0"/>
              <w:jc w:val="center"/>
              <w:rPr>
                <w:rFonts w:cs="Calibri"/>
              </w:rPr>
            </w:pPr>
            <w:r>
              <w:rPr>
                <w:rFonts w:cs="Calibri"/>
              </w:rPr>
              <w:t>51</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081B3C8E" w14:textId="061BF785" w:rsidR="00681463" w:rsidRPr="00D77AAD" w:rsidRDefault="00FB25D8" w:rsidP="00681463">
            <w:pPr>
              <w:spacing w:before="0" w:after="0"/>
              <w:jc w:val="left"/>
              <w:rPr>
                <w:rFonts w:cs="Calibri"/>
              </w:rPr>
            </w:pPr>
            <w:r>
              <w:rPr>
                <w:rFonts w:asciiTheme="minorHAnsi" w:hAnsiTheme="minorHAnsi"/>
                <w:sz w:val="20"/>
                <w:szCs w:val="20"/>
              </w:rPr>
              <w:t>i</w:t>
            </w:r>
            <w:r w:rsidR="00681463" w:rsidRPr="00E36998">
              <w:rPr>
                <w:rFonts w:asciiTheme="minorHAnsi" w:hAnsiTheme="minorHAnsi"/>
                <w:sz w:val="20"/>
                <w:szCs w:val="20"/>
              </w:rPr>
              <w:t>ontově výměnná</w:t>
            </w:r>
            <w:r w:rsidR="00681463">
              <w:rPr>
                <w:rFonts w:asciiTheme="minorHAnsi" w:hAnsiTheme="minorHAnsi"/>
                <w:sz w:val="20"/>
                <w:szCs w:val="20"/>
              </w:rPr>
              <w:t xml:space="preserve"> </w:t>
            </w:r>
            <w:r w:rsidR="00681463" w:rsidRPr="00290DF8">
              <w:rPr>
                <w:rFonts w:asciiTheme="minorHAnsi" w:hAnsiTheme="minorHAnsi"/>
                <w:sz w:val="20"/>
                <w:szCs w:val="20"/>
              </w:rPr>
              <w:t>kolona</w:t>
            </w:r>
            <w:r w:rsidR="00681463">
              <w:rPr>
                <w:rFonts w:asciiTheme="minorHAnsi" w:hAnsiTheme="minorHAnsi"/>
                <w:sz w:val="20"/>
                <w:szCs w:val="20"/>
              </w:rPr>
              <w:t xml:space="preserve"> s </w:t>
            </w:r>
            <w:proofErr w:type="spellStart"/>
            <w:r w:rsidR="00681463">
              <w:rPr>
                <w:rFonts w:asciiTheme="minorHAnsi" w:hAnsiTheme="minorHAnsi"/>
                <w:sz w:val="20"/>
                <w:szCs w:val="20"/>
              </w:rPr>
              <w:t>předkolonou</w:t>
            </w:r>
            <w:proofErr w:type="spellEnd"/>
            <w:r w:rsidR="00681463">
              <w:rPr>
                <w:rFonts w:asciiTheme="minorHAnsi" w:hAnsiTheme="minorHAnsi"/>
                <w:sz w:val="20"/>
                <w:szCs w:val="20"/>
              </w:rPr>
              <w:t xml:space="preserve"> a </w:t>
            </w:r>
            <w:r w:rsidR="00681463" w:rsidRPr="00290DF8">
              <w:rPr>
                <w:rFonts w:asciiTheme="minorHAnsi" w:hAnsiTheme="minorHAnsi"/>
                <w:sz w:val="20"/>
                <w:szCs w:val="20"/>
              </w:rPr>
              <w:t xml:space="preserve">  základní zásobní roztok pro mobilní fázi KOH pro spuštění a zavedení </w:t>
            </w:r>
            <w:proofErr w:type="gramStart"/>
            <w:r w:rsidR="00681463" w:rsidRPr="00290DF8">
              <w:rPr>
                <w:rFonts w:asciiTheme="minorHAnsi" w:hAnsiTheme="minorHAnsi"/>
                <w:sz w:val="20"/>
                <w:szCs w:val="20"/>
              </w:rPr>
              <w:t>metod  pro</w:t>
            </w:r>
            <w:proofErr w:type="gramEnd"/>
            <w:r w:rsidR="00681463" w:rsidRPr="00290DF8">
              <w:rPr>
                <w:rFonts w:asciiTheme="minorHAnsi" w:hAnsiTheme="minorHAnsi"/>
                <w:sz w:val="20"/>
                <w:szCs w:val="20"/>
              </w:rPr>
              <w:t xml:space="preserve"> stanovení </w:t>
            </w:r>
            <w:r w:rsidR="00681463">
              <w:rPr>
                <w:rFonts w:asciiTheme="minorHAnsi" w:hAnsiTheme="minorHAnsi"/>
                <w:sz w:val="20"/>
                <w:szCs w:val="20"/>
              </w:rPr>
              <w:t>základních aniont</w:t>
            </w:r>
            <w:r w:rsidR="00681463" w:rsidRPr="00681463">
              <w:rPr>
                <w:rFonts w:asciiTheme="minorHAnsi" w:hAnsiTheme="minorHAnsi"/>
                <w:sz w:val="20"/>
                <w:szCs w:val="20"/>
              </w:rPr>
              <w:t>ů f</w:t>
            </w:r>
            <w:r w:rsidR="00681463" w:rsidRPr="005405B4">
              <w:rPr>
                <w:rFonts w:asciiTheme="minorHAnsi" w:hAnsiTheme="minorHAnsi"/>
                <w:sz w:val="20"/>
                <w:szCs w:val="20"/>
              </w:rPr>
              <w:t xml:space="preserve">luorid, chlorid, bromid, dusitan, dusičnan, síran, fosforečnan, </w:t>
            </w:r>
            <w:proofErr w:type="gramStart"/>
            <w:r w:rsidR="00681463" w:rsidRPr="005405B4">
              <w:rPr>
                <w:rFonts w:asciiTheme="minorHAnsi" w:hAnsiTheme="minorHAnsi"/>
                <w:sz w:val="20"/>
                <w:szCs w:val="20"/>
              </w:rPr>
              <w:t>chloritan,  chlorečnan</w:t>
            </w:r>
            <w:proofErr w:type="gramEnd"/>
            <w:r w:rsidR="00681463" w:rsidRPr="005405B4">
              <w:rPr>
                <w:rFonts w:asciiTheme="minorHAnsi" w:hAnsiTheme="minorHAnsi"/>
                <w:sz w:val="20"/>
                <w:szCs w:val="20"/>
              </w:rPr>
              <w:t xml:space="preserve">, </w:t>
            </w:r>
            <w:proofErr w:type="gramStart"/>
            <w:r w:rsidR="00681463" w:rsidRPr="005405B4">
              <w:rPr>
                <w:rFonts w:asciiTheme="minorHAnsi" w:hAnsiTheme="minorHAnsi"/>
                <w:sz w:val="20"/>
                <w:szCs w:val="20"/>
              </w:rPr>
              <w:t>bromičnan,  octan</w:t>
            </w:r>
            <w:proofErr w:type="gramEnd"/>
            <w:r w:rsidR="00681463" w:rsidRPr="005405B4">
              <w:rPr>
                <w:rFonts w:asciiTheme="minorHAnsi" w:hAnsiTheme="minorHAnsi"/>
                <w:sz w:val="20"/>
                <w:szCs w:val="20"/>
              </w:rPr>
              <w:t xml:space="preserve">, mravenčan, </w:t>
            </w:r>
            <w:proofErr w:type="spellStart"/>
            <w:r w:rsidR="00681463" w:rsidRPr="005405B4">
              <w:rPr>
                <w:rFonts w:asciiTheme="minorHAnsi" w:hAnsiTheme="minorHAnsi"/>
                <w:sz w:val="20"/>
                <w:szCs w:val="20"/>
              </w:rPr>
              <w:t>malonan</w:t>
            </w:r>
            <w:proofErr w:type="spellEnd"/>
            <w:r w:rsidR="00681463" w:rsidRPr="005405B4">
              <w:rPr>
                <w:rFonts w:asciiTheme="minorHAnsi" w:hAnsiTheme="minorHAnsi"/>
                <w:sz w:val="20"/>
                <w:szCs w:val="20"/>
              </w:rPr>
              <w:t>, šťavelan</w:t>
            </w:r>
          </w:p>
        </w:tc>
        <w:tc>
          <w:tcPr>
            <w:tcW w:w="3949" w:type="dxa"/>
            <w:tcBorders>
              <w:top w:val="single" w:sz="4" w:space="0" w:color="auto"/>
              <w:left w:val="nil"/>
              <w:bottom w:val="single" w:sz="4" w:space="0" w:color="auto"/>
              <w:right w:val="single" w:sz="4" w:space="0" w:color="auto"/>
            </w:tcBorders>
            <w:shd w:val="clear" w:color="auto" w:fill="auto"/>
          </w:tcPr>
          <w:p w14:paraId="17EECD82"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3F4EB75D" w14:textId="77777777" w:rsidR="00681463" w:rsidRPr="00D77AAD" w:rsidRDefault="00681463" w:rsidP="00681463">
            <w:pPr>
              <w:spacing w:before="0" w:after="0"/>
              <w:jc w:val="center"/>
              <w:rPr>
                <w:rFonts w:cs="Calibri"/>
                <w:b/>
                <w:bCs/>
                <w:color w:val="000000"/>
              </w:rPr>
            </w:pPr>
          </w:p>
        </w:tc>
      </w:tr>
      <w:tr w:rsidR="00681463" w:rsidRPr="00D77AAD" w14:paraId="4F38891B"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72E905A" w14:textId="4B44471B" w:rsidR="00681463" w:rsidRPr="00D77AAD" w:rsidRDefault="00FB25D8" w:rsidP="00681463">
            <w:pPr>
              <w:spacing w:before="0" w:after="0"/>
              <w:jc w:val="center"/>
              <w:rPr>
                <w:rFonts w:cs="Calibri"/>
              </w:rPr>
            </w:pPr>
            <w:r>
              <w:rPr>
                <w:rFonts w:cs="Calibri"/>
              </w:rPr>
              <w:t>52</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60649C7E" w14:textId="3C5B3188" w:rsidR="00681463" w:rsidRPr="00D77AAD" w:rsidRDefault="00681463" w:rsidP="00681463">
            <w:pPr>
              <w:spacing w:before="0" w:after="0"/>
              <w:jc w:val="left"/>
              <w:rPr>
                <w:rFonts w:cs="Calibri"/>
              </w:rPr>
            </w:pPr>
            <w:r>
              <w:rPr>
                <w:rFonts w:asciiTheme="minorHAnsi" w:hAnsiTheme="minorHAnsi"/>
                <w:sz w:val="20"/>
                <w:szCs w:val="20"/>
              </w:rPr>
              <w:t>společná i</w:t>
            </w:r>
            <w:r w:rsidRPr="00E36998">
              <w:rPr>
                <w:rFonts w:asciiTheme="minorHAnsi" w:hAnsiTheme="minorHAnsi"/>
                <w:sz w:val="20"/>
                <w:szCs w:val="20"/>
              </w:rPr>
              <w:t>ontově výměnná</w:t>
            </w:r>
            <w:r>
              <w:rPr>
                <w:rFonts w:asciiTheme="minorHAnsi" w:hAnsiTheme="minorHAnsi"/>
                <w:sz w:val="20"/>
                <w:szCs w:val="20"/>
              </w:rPr>
              <w:t xml:space="preserve"> </w:t>
            </w:r>
            <w:r w:rsidRPr="00290DF8">
              <w:rPr>
                <w:rFonts w:asciiTheme="minorHAnsi" w:hAnsiTheme="minorHAnsi"/>
                <w:sz w:val="20"/>
                <w:szCs w:val="20"/>
              </w:rPr>
              <w:t>kolona</w:t>
            </w:r>
            <w:r>
              <w:rPr>
                <w:rFonts w:asciiTheme="minorHAnsi" w:hAnsiTheme="minorHAnsi"/>
                <w:sz w:val="20"/>
                <w:szCs w:val="20"/>
              </w:rPr>
              <w:t xml:space="preserve"> s </w:t>
            </w:r>
            <w:proofErr w:type="spellStart"/>
            <w:proofErr w:type="gramStart"/>
            <w:r>
              <w:rPr>
                <w:rFonts w:asciiTheme="minorHAnsi" w:hAnsiTheme="minorHAnsi"/>
                <w:sz w:val="20"/>
                <w:szCs w:val="20"/>
              </w:rPr>
              <w:t>předkolonou</w:t>
            </w:r>
            <w:proofErr w:type="spellEnd"/>
            <w:r w:rsidRPr="00290DF8">
              <w:rPr>
                <w:rFonts w:asciiTheme="minorHAnsi" w:hAnsiTheme="minorHAnsi"/>
                <w:sz w:val="20"/>
                <w:szCs w:val="20"/>
              </w:rPr>
              <w:t>,  pro</w:t>
            </w:r>
            <w:proofErr w:type="gramEnd"/>
            <w:r w:rsidRPr="00290DF8">
              <w:rPr>
                <w:rFonts w:asciiTheme="minorHAnsi" w:hAnsiTheme="minorHAnsi"/>
                <w:sz w:val="20"/>
                <w:szCs w:val="20"/>
              </w:rPr>
              <w:t xml:space="preserve"> stanovení </w:t>
            </w:r>
            <w:r w:rsidRPr="00BD271C">
              <w:rPr>
                <w:rFonts w:asciiTheme="minorHAnsi" w:hAnsiTheme="minorHAnsi"/>
                <w:sz w:val="20"/>
                <w:szCs w:val="20"/>
              </w:rPr>
              <w:t>cukrů</w:t>
            </w:r>
            <w:r>
              <w:rPr>
                <w:rFonts w:asciiTheme="minorHAnsi" w:hAnsiTheme="minorHAnsi"/>
                <w:sz w:val="20"/>
                <w:szCs w:val="20"/>
              </w:rPr>
              <w:t xml:space="preserve"> g</w:t>
            </w:r>
            <w:r w:rsidRPr="00BC0948">
              <w:rPr>
                <w:rFonts w:asciiTheme="minorHAnsi" w:hAnsiTheme="minorHAnsi"/>
                <w:sz w:val="20"/>
                <w:szCs w:val="20"/>
              </w:rPr>
              <w:t xml:space="preserve">lukóza, fruktóza, manóza, galaktóza, maltóza, </w:t>
            </w:r>
            <w:proofErr w:type="gramStart"/>
            <w:r w:rsidRPr="00BC0948">
              <w:rPr>
                <w:rFonts w:asciiTheme="minorHAnsi" w:hAnsiTheme="minorHAnsi"/>
                <w:sz w:val="20"/>
                <w:szCs w:val="20"/>
              </w:rPr>
              <w:t xml:space="preserve">laktóza, </w:t>
            </w:r>
            <w:r>
              <w:rPr>
                <w:rFonts w:asciiTheme="minorHAnsi" w:hAnsiTheme="minorHAnsi"/>
                <w:sz w:val="20"/>
                <w:szCs w:val="20"/>
              </w:rPr>
              <w:t xml:space="preserve"> a</w:t>
            </w:r>
            <w:proofErr w:type="gramEnd"/>
            <w:r>
              <w:rPr>
                <w:rFonts w:asciiTheme="minorHAnsi" w:hAnsiTheme="minorHAnsi"/>
                <w:sz w:val="20"/>
                <w:szCs w:val="20"/>
              </w:rPr>
              <w:t xml:space="preserve"> také aminokyselin </w:t>
            </w:r>
            <w:r w:rsidRPr="0049521E">
              <w:rPr>
                <w:rFonts w:asciiTheme="minorHAnsi" w:hAnsiTheme="minorHAnsi"/>
                <w:sz w:val="20"/>
                <w:szCs w:val="20"/>
              </w:rPr>
              <w:t xml:space="preserve">arginin, lysin, alanin, </w:t>
            </w:r>
            <w:proofErr w:type="spellStart"/>
            <w:r w:rsidRPr="0049521E">
              <w:rPr>
                <w:rFonts w:asciiTheme="minorHAnsi" w:hAnsiTheme="minorHAnsi"/>
                <w:sz w:val="20"/>
                <w:szCs w:val="20"/>
              </w:rPr>
              <w:t>phenylalanin</w:t>
            </w:r>
            <w:proofErr w:type="spellEnd"/>
            <w:r w:rsidRPr="0049521E">
              <w:rPr>
                <w:rFonts w:asciiTheme="minorHAnsi" w:hAnsiTheme="minorHAnsi"/>
                <w:sz w:val="20"/>
                <w:szCs w:val="20"/>
              </w:rPr>
              <w:t>, tyrosin, leucin, asparagin, glutamin</w:t>
            </w:r>
          </w:p>
        </w:tc>
        <w:tc>
          <w:tcPr>
            <w:tcW w:w="3949" w:type="dxa"/>
            <w:tcBorders>
              <w:top w:val="single" w:sz="4" w:space="0" w:color="auto"/>
              <w:left w:val="nil"/>
              <w:bottom w:val="single" w:sz="4" w:space="0" w:color="auto"/>
              <w:right w:val="single" w:sz="4" w:space="0" w:color="auto"/>
            </w:tcBorders>
            <w:shd w:val="clear" w:color="auto" w:fill="auto"/>
          </w:tcPr>
          <w:p w14:paraId="0ED478C6"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082A0618" w14:textId="77777777" w:rsidR="00681463" w:rsidRPr="00D77AAD" w:rsidRDefault="00681463" w:rsidP="00681463">
            <w:pPr>
              <w:spacing w:before="0" w:after="0"/>
              <w:jc w:val="center"/>
              <w:rPr>
                <w:rFonts w:cs="Calibri"/>
                <w:b/>
                <w:bCs/>
                <w:color w:val="000000"/>
              </w:rPr>
            </w:pPr>
          </w:p>
        </w:tc>
      </w:tr>
      <w:tr w:rsidR="00681463" w:rsidRPr="00D77AAD" w14:paraId="35DBCFAD"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6F0A81A" w14:textId="79894830" w:rsidR="00681463" w:rsidRPr="00D77AAD" w:rsidRDefault="00FB25D8" w:rsidP="00FB25D8">
            <w:pPr>
              <w:spacing w:before="0" w:after="0"/>
              <w:jc w:val="center"/>
              <w:rPr>
                <w:rFonts w:cs="Calibri"/>
              </w:rPr>
            </w:pPr>
            <w:r>
              <w:rPr>
                <w:rFonts w:cs="Calibri"/>
              </w:rPr>
              <w:t>53</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196DB860" w14:textId="560D365C" w:rsidR="00681463" w:rsidRPr="00D77AAD" w:rsidRDefault="00FB25D8" w:rsidP="00681463">
            <w:pPr>
              <w:spacing w:before="0" w:after="0"/>
              <w:jc w:val="left"/>
              <w:rPr>
                <w:rFonts w:cs="Calibri"/>
              </w:rPr>
            </w:pPr>
            <w:r>
              <w:rPr>
                <w:rFonts w:asciiTheme="minorHAnsi" w:hAnsiTheme="minorHAnsi"/>
                <w:sz w:val="20"/>
                <w:szCs w:val="20"/>
              </w:rPr>
              <w:t>i</w:t>
            </w:r>
            <w:r w:rsidR="00681463" w:rsidRPr="00E36998">
              <w:rPr>
                <w:rFonts w:asciiTheme="minorHAnsi" w:hAnsiTheme="minorHAnsi"/>
                <w:sz w:val="20"/>
                <w:szCs w:val="20"/>
              </w:rPr>
              <w:t>ontově výměnná</w:t>
            </w:r>
            <w:r w:rsidR="00681463">
              <w:rPr>
                <w:rFonts w:asciiTheme="minorHAnsi" w:hAnsiTheme="minorHAnsi"/>
                <w:sz w:val="20"/>
                <w:szCs w:val="20"/>
              </w:rPr>
              <w:t xml:space="preserve"> </w:t>
            </w:r>
            <w:r w:rsidR="00681463" w:rsidRPr="00290DF8">
              <w:rPr>
                <w:rFonts w:asciiTheme="minorHAnsi" w:hAnsiTheme="minorHAnsi"/>
                <w:sz w:val="20"/>
                <w:szCs w:val="20"/>
              </w:rPr>
              <w:t>kolona</w:t>
            </w:r>
            <w:r w:rsidR="00681463">
              <w:rPr>
                <w:rFonts w:asciiTheme="minorHAnsi" w:hAnsiTheme="minorHAnsi"/>
                <w:sz w:val="20"/>
                <w:szCs w:val="20"/>
              </w:rPr>
              <w:t xml:space="preserve"> s </w:t>
            </w:r>
            <w:proofErr w:type="spellStart"/>
            <w:r w:rsidR="00681463">
              <w:rPr>
                <w:rFonts w:asciiTheme="minorHAnsi" w:hAnsiTheme="minorHAnsi"/>
                <w:sz w:val="20"/>
                <w:szCs w:val="20"/>
              </w:rPr>
              <w:t>předkolonou</w:t>
            </w:r>
            <w:proofErr w:type="spellEnd"/>
            <w:r w:rsidR="00681463" w:rsidRPr="00290DF8">
              <w:rPr>
                <w:rFonts w:asciiTheme="minorHAnsi" w:hAnsiTheme="minorHAnsi"/>
                <w:sz w:val="20"/>
                <w:szCs w:val="20"/>
              </w:rPr>
              <w:t xml:space="preserve">   pro stanovení </w:t>
            </w:r>
            <w:r w:rsidR="00681463">
              <w:rPr>
                <w:rFonts w:asciiTheme="minorHAnsi" w:hAnsiTheme="minorHAnsi"/>
                <w:sz w:val="20"/>
                <w:szCs w:val="20"/>
              </w:rPr>
              <w:t>základních kationtů s</w:t>
            </w:r>
            <w:r w:rsidR="00681463" w:rsidRPr="00CF1D58">
              <w:rPr>
                <w:rFonts w:asciiTheme="minorHAnsi" w:hAnsiTheme="minorHAnsi"/>
                <w:sz w:val="20"/>
                <w:szCs w:val="20"/>
              </w:rPr>
              <w:t>odík, lithium, amonium, draslík, hořčík, vápník</w:t>
            </w:r>
          </w:p>
        </w:tc>
        <w:tc>
          <w:tcPr>
            <w:tcW w:w="3949" w:type="dxa"/>
            <w:tcBorders>
              <w:top w:val="single" w:sz="4" w:space="0" w:color="auto"/>
              <w:left w:val="nil"/>
              <w:bottom w:val="single" w:sz="4" w:space="0" w:color="auto"/>
              <w:right w:val="single" w:sz="4" w:space="0" w:color="auto"/>
            </w:tcBorders>
            <w:shd w:val="clear" w:color="auto" w:fill="auto"/>
          </w:tcPr>
          <w:p w14:paraId="214706EE"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3CE199F3" w14:textId="77777777" w:rsidR="00681463" w:rsidRPr="00D77AAD" w:rsidRDefault="00681463" w:rsidP="00681463">
            <w:pPr>
              <w:spacing w:before="0" w:after="0"/>
              <w:jc w:val="center"/>
              <w:rPr>
                <w:rFonts w:cs="Calibri"/>
                <w:b/>
                <w:bCs/>
                <w:color w:val="000000"/>
              </w:rPr>
            </w:pPr>
          </w:p>
        </w:tc>
      </w:tr>
      <w:tr w:rsidR="00FB25D8" w:rsidRPr="00D77AAD" w14:paraId="3B650F91" w14:textId="77777777" w:rsidTr="00FB25D8">
        <w:tc>
          <w:tcPr>
            <w:tcW w:w="9642"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tcMar>
              <w:left w:w="0" w:type="dxa"/>
              <w:right w:w="0" w:type="dxa"/>
            </w:tcMar>
            <w:vAlign w:val="center"/>
          </w:tcPr>
          <w:p w14:paraId="4CC1A1B2" w14:textId="68C25A18" w:rsidR="00FB25D8" w:rsidRPr="00D77AAD" w:rsidRDefault="00FB25D8" w:rsidP="00681463">
            <w:pPr>
              <w:spacing w:before="0" w:after="0"/>
              <w:jc w:val="center"/>
              <w:rPr>
                <w:rFonts w:cs="Calibri"/>
                <w:b/>
                <w:bCs/>
                <w:color w:val="000000"/>
              </w:rPr>
            </w:pPr>
            <w:r w:rsidRPr="00FB25D8">
              <w:rPr>
                <w:rFonts w:cs="Calibri"/>
                <w:b/>
                <w:bCs/>
                <w:i/>
                <w:iCs/>
                <w:color w:val="000000"/>
              </w:rPr>
              <w:t>Software</w:t>
            </w:r>
          </w:p>
        </w:tc>
      </w:tr>
      <w:tr w:rsidR="00681463" w:rsidRPr="00D77AAD" w14:paraId="3371035E"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F1308B7" w14:textId="6EBB8572" w:rsidR="00681463" w:rsidRPr="00D77AAD" w:rsidRDefault="00FB25D8" w:rsidP="00681463">
            <w:pPr>
              <w:spacing w:before="0" w:after="0"/>
              <w:jc w:val="center"/>
              <w:rPr>
                <w:rFonts w:cs="Calibri"/>
              </w:rPr>
            </w:pPr>
            <w:r>
              <w:rPr>
                <w:rFonts w:cs="Calibri"/>
              </w:rPr>
              <w:t>54</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0842228F" w14:textId="629D30D1" w:rsidR="00681463" w:rsidRPr="00D77AAD" w:rsidRDefault="00681463" w:rsidP="00681463">
            <w:pPr>
              <w:spacing w:before="0" w:after="0"/>
              <w:jc w:val="left"/>
              <w:rPr>
                <w:rFonts w:cs="Calibri"/>
              </w:rPr>
            </w:pPr>
            <w:r>
              <w:rPr>
                <w:sz w:val="20"/>
                <w:szCs w:val="20"/>
              </w:rPr>
              <w:t>s</w:t>
            </w:r>
            <w:r w:rsidRPr="007E2279">
              <w:rPr>
                <w:sz w:val="20"/>
                <w:szCs w:val="20"/>
              </w:rPr>
              <w:t xml:space="preserve">oftwarové vybavení umožňující on-line sledování a řízení </w:t>
            </w:r>
            <w:r w:rsidR="00FB25D8">
              <w:rPr>
                <w:sz w:val="20"/>
                <w:szCs w:val="20"/>
              </w:rPr>
              <w:t>Zařízení</w:t>
            </w:r>
            <w:r w:rsidRPr="007E2279">
              <w:rPr>
                <w:sz w:val="20"/>
                <w:szCs w:val="20"/>
              </w:rPr>
              <w:t xml:space="preserve"> přes internet (notebook, resp. mobil) pro operátora i servis </w:t>
            </w:r>
          </w:p>
        </w:tc>
        <w:tc>
          <w:tcPr>
            <w:tcW w:w="3949" w:type="dxa"/>
            <w:tcBorders>
              <w:top w:val="single" w:sz="4" w:space="0" w:color="auto"/>
              <w:left w:val="nil"/>
              <w:bottom w:val="single" w:sz="4" w:space="0" w:color="auto"/>
              <w:right w:val="single" w:sz="4" w:space="0" w:color="auto"/>
            </w:tcBorders>
            <w:shd w:val="clear" w:color="auto" w:fill="auto"/>
          </w:tcPr>
          <w:p w14:paraId="6C3485C3"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35FC846C" w14:textId="77777777" w:rsidR="00681463" w:rsidRPr="00D77AAD" w:rsidRDefault="00681463" w:rsidP="00681463">
            <w:pPr>
              <w:spacing w:before="0" w:after="0"/>
              <w:jc w:val="center"/>
              <w:rPr>
                <w:rFonts w:cs="Calibri"/>
                <w:b/>
                <w:bCs/>
                <w:color w:val="000000"/>
              </w:rPr>
            </w:pPr>
          </w:p>
        </w:tc>
      </w:tr>
      <w:tr w:rsidR="00681463" w:rsidRPr="00D77AAD" w14:paraId="023FF113"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771F762" w14:textId="06359443" w:rsidR="00681463" w:rsidRPr="00D77AAD" w:rsidRDefault="00FB25D8" w:rsidP="00681463">
            <w:pPr>
              <w:spacing w:before="0" w:after="0"/>
              <w:jc w:val="center"/>
              <w:rPr>
                <w:rFonts w:cs="Calibri"/>
              </w:rPr>
            </w:pPr>
            <w:r>
              <w:rPr>
                <w:rFonts w:cs="Calibri"/>
              </w:rPr>
              <w:t>55</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7A2C4D21" w14:textId="299378EC" w:rsidR="00681463" w:rsidRPr="006D4D4E" w:rsidRDefault="00681463" w:rsidP="00681463">
            <w:pPr>
              <w:spacing w:before="0" w:after="0"/>
              <w:jc w:val="left"/>
              <w:rPr>
                <w:rFonts w:cs="Calibri"/>
              </w:rPr>
            </w:pPr>
            <w:r>
              <w:rPr>
                <w:sz w:val="20"/>
                <w:szCs w:val="20"/>
              </w:rPr>
              <w:t>s</w:t>
            </w:r>
            <w:r w:rsidRPr="00A75AE5">
              <w:rPr>
                <w:sz w:val="20"/>
                <w:szCs w:val="20"/>
              </w:rPr>
              <w:t>oft</w:t>
            </w:r>
            <w:r>
              <w:rPr>
                <w:sz w:val="20"/>
                <w:szCs w:val="20"/>
              </w:rPr>
              <w:t>ware pro řízení, sběr a vyhodnocování naměřených dat</w:t>
            </w:r>
          </w:p>
        </w:tc>
        <w:tc>
          <w:tcPr>
            <w:tcW w:w="3949" w:type="dxa"/>
            <w:tcBorders>
              <w:top w:val="single" w:sz="4" w:space="0" w:color="auto"/>
              <w:left w:val="nil"/>
              <w:bottom w:val="single" w:sz="4" w:space="0" w:color="auto"/>
              <w:right w:val="single" w:sz="4" w:space="0" w:color="auto"/>
            </w:tcBorders>
            <w:shd w:val="clear" w:color="auto" w:fill="auto"/>
          </w:tcPr>
          <w:p w14:paraId="1097E5B9"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2E54B211" w14:textId="77777777" w:rsidR="00681463" w:rsidRPr="00D77AAD" w:rsidRDefault="00681463" w:rsidP="00681463">
            <w:pPr>
              <w:spacing w:before="0" w:after="0"/>
              <w:jc w:val="center"/>
              <w:rPr>
                <w:rFonts w:cs="Calibri"/>
                <w:b/>
                <w:bCs/>
                <w:color w:val="000000"/>
              </w:rPr>
            </w:pPr>
          </w:p>
        </w:tc>
      </w:tr>
      <w:tr w:rsidR="00FB25D8" w:rsidRPr="00D77AAD" w14:paraId="43FAF8FB" w14:textId="77777777" w:rsidTr="00FB25D8">
        <w:tc>
          <w:tcPr>
            <w:tcW w:w="9642"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tcMar>
              <w:left w:w="0" w:type="dxa"/>
              <w:right w:w="0" w:type="dxa"/>
            </w:tcMar>
            <w:vAlign w:val="center"/>
          </w:tcPr>
          <w:p w14:paraId="41891BC4" w14:textId="70F93AFC" w:rsidR="00FB25D8" w:rsidRPr="00D77AAD" w:rsidRDefault="00FB25D8" w:rsidP="00681463">
            <w:pPr>
              <w:spacing w:before="0" w:after="0"/>
              <w:jc w:val="center"/>
              <w:rPr>
                <w:rFonts w:cs="Calibri"/>
                <w:b/>
                <w:bCs/>
                <w:color w:val="000000"/>
              </w:rPr>
            </w:pPr>
            <w:r w:rsidRPr="00FB25D8">
              <w:rPr>
                <w:rFonts w:cs="Calibri"/>
                <w:b/>
                <w:bCs/>
                <w:i/>
                <w:iCs/>
                <w:color w:val="000000"/>
              </w:rPr>
              <w:t>Řídicí počítač + příslušenství</w:t>
            </w:r>
          </w:p>
        </w:tc>
      </w:tr>
      <w:tr w:rsidR="00681463" w:rsidRPr="00D77AAD" w14:paraId="10D9F2FF"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E2E99AA" w14:textId="2A28BF40" w:rsidR="00681463" w:rsidRPr="00D77AAD" w:rsidRDefault="00FB25D8" w:rsidP="00681463">
            <w:pPr>
              <w:spacing w:before="0" w:after="0"/>
              <w:jc w:val="center"/>
              <w:rPr>
                <w:rFonts w:cs="Calibri"/>
              </w:rPr>
            </w:pPr>
            <w:r>
              <w:rPr>
                <w:rFonts w:cs="Calibri"/>
              </w:rPr>
              <w:t>56</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2CC9D87D" w14:textId="73E08A31" w:rsidR="00681463" w:rsidRPr="006D4D4E" w:rsidRDefault="00FB25D8" w:rsidP="00681463">
            <w:pPr>
              <w:spacing w:before="0" w:after="0"/>
              <w:jc w:val="left"/>
              <w:rPr>
                <w:rFonts w:cs="Calibri"/>
              </w:rPr>
            </w:pPr>
            <w:r>
              <w:rPr>
                <w:sz w:val="20"/>
                <w:szCs w:val="20"/>
              </w:rPr>
              <w:t>PC v</w:t>
            </w:r>
            <w:r w:rsidR="00681463" w:rsidRPr="007E2279">
              <w:rPr>
                <w:sz w:val="20"/>
                <w:szCs w:val="20"/>
              </w:rPr>
              <w:t xml:space="preserve"> konfiguraci nezbytné pro dokonalé ovládání </w:t>
            </w:r>
            <w:r>
              <w:rPr>
                <w:sz w:val="20"/>
                <w:szCs w:val="20"/>
              </w:rPr>
              <w:t>Zařízení</w:t>
            </w:r>
            <w:r w:rsidR="00681463" w:rsidRPr="007E2279">
              <w:rPr>
                <w:sz w:val="20"/>
                <w:szCs w:val="20"/>
              </w:rPr>
              <w:t xml:space="preserve"> a zpracování naměřených dat</w:t>
            </w:r>
          </w:p>
        </w:tc>
        <w:tc>
          <w:tcPr>
            <w:tcW w:w="3949" w:type="dxa"/>
            <w:tcBorders>
              <w:top w:val="single" w:sz="4" w:space="0" w:color="auto"/>
              <w:left w:val="nil"/>
              <w:bottom w:val="single" w:sz="4" w:space="0" w:color="auto"/>
              <w:right w:val="single" w:sz="4" w:space="0" w:color="auto"/>
            </w:tcBorders>
            <w:shd w:val="clear" w:color="auto" w:fill="auto"/>
          </w:tcPr>
          <w:p w14:paraId="5683030F"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7B193382" w14:textId="77777777" w:rsidR="00681463" w:rsidRPr="00D77AAD" w:rsidRDefault="00681463" w:rsidP="00681463">
            <w:pPr>
              <w:spacing w:before="0" w:after="0"/>
              <w:jc w:val="center"/>
              <w:rPr>
                <w:rFonts w:cs="Calibri"/>
                <w:b/>
                <w:bCs/>
                <w:color w:val="000000"/>
              </w:rPr>
            </w:pPr>
          </w:p>
        </w:tc>
      </w:tr>
      <w:tr w:rsidR="00681463" w:rsidRPr="00D77AAD" w14:paraId="6A13FDA1" w14:textId="77777777" w:rsidTr="00D7411C">
        <w:tc>
          <w:tcPr>
            <w:tcW w:w="4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44BE25A" w14:textId="73D0CCA0" w:rsidR="00681463" w:rsidRPr="00D77AAD" w:rsidRDefault="00FB25D8" w:rsidP="00681463">
            <w:pPr>
              <w:spacing w:before="0" w:after="0"/>
              <w:jc w:val="center"/>
              <w:rPr>
                <w:rFonts w:cs="Calibri"/>
              </w:rPr>
            </w:pPr>
            <w:r>
              <w:rPr>
                <w:rFonts w:cs="Calibri"/>
              </w:rPr>
              <w:t>57</w:t>
            </w:r>
          </w:p>
        </w:tc>
        <w:tc>
          <w:tcPr>
            <w:tcW w:w="4215" w:type="dxa"/>
            <w:tcBorders>
              <w:top w:val="single" w:sz="4" w:space="0" w:color="auto"/>
              <w:left w:val="single" w:sz="4" w:space="0" w:color="auto"/>
              <w:bottom w:val="single" w:sz="4" w:space="0" w:color="auto"/>
              <w:right w:val="single" w:sz="4" w:space="0" w:color="auto"/>
            </w:tcBorders>
            <w:shd w:val="clear" w:color="auto" w:fill="auto"/>
          </w:tcPr>
          <w:p w14:paraId="3E3755A3" w14:textId="39339E90" w:rsidR="00681463" w:rsidRPr="006D4D4E" w:rsidRDefault="00FB25D8" w:rsidP="00681463">
            <w:pPr>
              <w:spacing w:before="0" w:after="0"/>
              <w:jc w:val="left"/>
              <w:rPr>
                <w:rFonts w:cs="Calibri"/>
              </w:rPr>
            </w:pPr>
            <w:r>
              <w:rPr>
                <w:sz w:val="20"/>
                <w:szCs w:val="20"/>
              </w:rPr>
              <w:t>l</w:t>
            </w:r>
            <w:r w:rsidR="00681463" w:rsidRPr="007E2279">
              <w:rPr>
                <w:sz w:val="20"/>
                <w:szCs w:val="20"/>
              </w:rPr>
              <w:t>aserová tiskárna, LCD monitor</w:t>
            </w:r>
            <w:r w:rsidR="00681463">
              <w:rPr>
                <w:sz w:val="20"/>
                <w:szCs w:val="20"/>
              </w:rPr>
              <w:t xml:space="preserve"> 24“, klávesnice</w:t>
            </w:r>
          </w:p>
        </w:tc>
        <w:tc>
          <w:tcPr>
            <w:tcW w:w="3949" w:type="dxa"/>
            <w:tcBorders>
              <w:top w:val="single" w:sz="4" w:space="0" w:color="auto"/>
              <w:left w:val="nil"/>
              <w:bottom w:val="single" w:sz="4" w:space="0" w:color="auto"/>
              <w:right w:val="single" w:sz="4" w:space="0" w:color="auto"/>
            </w:tcBorders>
            <w:shd w:val="clear" w:color="auto" w:fill="auto"/>
          </w:tcPr>
          <w:p w14:paraId="6BDD17DE" w14:textId="77777777" w:rsidR="00681463" w:rsidRPr="00452198" w:rsidRDefault="00681463" w:rsidP="00681463">
            <w:pPr>
              <w:spacing w:before="0" w:after="0"/>
              <w:jc w:val="left"/>
              <w:rPr>
                <w:rFonts w:cs="Calibri"/>
                <w:sz w:val="20"/>
                <w:szCs w:val="20"/>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BE98EB2" w14:textId="77777777" w:rsidR="00681463" w:rsidRPr="00D77AAD" w:rsidRDefault="00681463" w:rsidP="00681463">
            <w:pPr>
              <w:spacing w:before="0" w:after="0"/>
              <w:jc w:val="center"/>
              <w:rPr>
                <w:rFonts w:cs="Calibri"/>
                <w:b/>
                <w:bCs/>
                <w:color w:val="000000"/>
              </w:rPr>
            </w:pPr>
          </w:p>
        </w:tc>
      </w:tr>
    </w:tbl>
    <w:p w14:paraId="1FFF6CB0" w14:textId="77777777" w:rsidR="00867854" w:rsidRPr="00D77AAD" w:rsidRDefault="00867854" w:rsidP="00801B20">
      <w:pPr>
        <w:spacing w:after="0"/>
        <w:rPr>
          <w:rFonts w:cs="Calibri"/>
        </w:rPr>
      </w:pPr>
    </w:p>
    <w:p w14:paraId="0A7979AC" w14:textId="24AA8333" w:rsidR="004A6AE7" w:rsidRPr="00D77AAD" w:rsidRDefault="004A6AE7" w:rsidP="00A04C1A">
      <w:pPr>
        <w:spacing w:before="0" w:after="0"/>
        <w:rPr>
          <w:rFonts w:cs="Calibri"/>
          <w:b/>
          <w:bCs/>
          <w:color w:val="FF0000"/>
          <w:u w:val="single"/>
        </w:rPr>
      </w:pPr>
      <w:r w:rsidRPr="00D77AAD">
        <w:rPr>
          <w:rFonts w:cs="Calibri"/>
          <w:b/>
          <w:bCs/>
          <w:color w:val="FF0000"/>
          <w:u w:val="single"/>
        </w:rPr>
        <w:t xml:space="preserve">Účastníci zadávacího řízení uvedou v nabídce jednoznačné stanovisko postupně ke všem výše uvedeným bodům požadované technické specifikace, ze kterého bude zřejmé, zda nabízené zařízení splňuje (či překračuje) požadované parametry, popř. jakým způsobem nabízené zařízení zabezpečuje požadované funkce – </w:t>
      </w:r>
      <w:proofErr w:type="spellStart"/>
      <w:r w:rsidRPr="00D77AAD">
        <w:rPr>
          <w:rFonts w:cs="Calibri"/>
          <w:b/>
          <w:bCs/>
          <w:color w:val="FF0000"/>
          <w:u w:val="single"/>
        </w:rPr>
        <w:t>vizýše</w:t>
      </w:r>
      <w:proofErr w:type="spellEnd"/>
      <w:r w:rsidRPr="00D77AAD">
        <w:rPr>
          <w:rFonts w:cs="Calibri"/>
          <w:b/>
          <w:bCs/>
          <w:color w:val="FF0000"/>
          <w:u w:val="single"/>
        </w:rPr>
        <w:t xml:space="preserve"> uvedená tabulka.</w:t>
      </w:r>
      <w:r w:rsidRPr="00D77AAD">
        <w:rPr>
          <w:rFonts w:cs="Calibri"/>
          <w:color w:val="FF0000"/>
        </w:rPr>
        <w:br w:type="page"/>
      </w:r>
    </w:p>
    <w:p w14:paraId="7CCCA7BE" w14:textId="77777777" w:rsidR="004A6AE7" w:rsidRPr="00D77AAD" w:rsidRDefault="004A6AE7" w:rsidP="00173373">
      <w:pPr>
        <w:tabs>
          <w:tab w:val="left" w:pos="4200"/>
        </w:tabs>
        <w:spacing w:before="0" w:after="0"/>
        <w:outlineLvl w:val="0"/>
        <w:rPr>
          <w:rFonts w:cs="Calibri"/>
          <w:b/>
          <w:bCs/>
        </w:rPr>
      </w:pPr>
      <w:r w:rsidRPr="00D77AAD">
        <w:rPr>
          <w:rFonts w:cs="Calibri"/>
          <w:b/>
          <w:bCs/>
        </w:rPr>
        <w:t>Příloha č. 2 - Nabídka Prodávajícího v rozsahu části, která technicky popisuje Zařízení</w:t>
      </w:r>
    </w:p>
    <w:p w14:paraId="524C31DD" w14:textId="77777777" w:rsidR="004A6AE7" w:rsidRPr="00D77AAD" w:rsidRDefault="004A6AE7" w:rsidP="00173373">
      <w:pPr>
        <w:spacing w:before="0" w:after="0"/>
        <w:rPr>
          <w:rFonts w:cs="Calibri"/>
        </w:rPr>
      </w:pPr>
    </w:p>
    <w:p w14:paraId="5B191915" w14:textId="77777777" w:rsidR="004A6AE7" w:rsidRPr="00D77AAD" w:rsidRDefault="004A6AE7" w:rsidP="00173373">
      <w:pPr>
        <w:spacing w:before="0" w:after="0"/>
        <w:rPr>
          <w:rFonts w:cs="Calibri"/>
          <w:color w:val="FF0000"/>
        </w:rPr>
      </w:pPr>
      <w:r w:rsidRPr="00D77AAD">
        <w:rPr>
          <w:rFonts w:cs="Calibri"/>
          <w:color w:val="FF0000"/>
        </w:rPr>
        <w:t>Doplní (vloží) účastník zadávacího řízení</w:t>
      </w:r>
    </w:p>
    <w:p w14:paraId="4C03D681" w14:textId="4A48F086" w:rsidR="00A26F5B" w:rsidRPr="00D77AAD" w:rsidRDefault="00A26F5B">
      <w:pPr>
        <w:tabs>
          <w:tab w:val="clear" w:pos="5790"/>
        </w:tabs>
        <w:spacing w:before="0" w:after="160" w:line="259" w:lineRule="auto"/>
        <w:jc w:val="left"/>
        <w:rPr>
          <w:rFonts w:cs="Calibri"/>
          <w:color w:val="FF0000"/>
        </w:rPr>
      </w:pPr>
      <w:r w:rsidRPr="00D77AAD">
        <w:rPr>
          <w:rFonts w:cs="Calibri"/>
          <w:color w:val="FF0000"/>
        </w:rPr>
        <w:br w:type="page"/>
      </w:r>
    </w:p>
    <w:p w14:paraId="6B402077" w14:textId="704AA2A4" w:rsidR="00A26F5B" w:rsidRPr="00D77AAD" w:rsidRDefault="00A26F5B" w:rsidP="00124D7B">
      <w:pPr>
        <w:spacing w:before="0" w:after="0"/>
        <w:ind w:left="1190" w:hanging="1190"/>
        <w:jc w:val="left"/>
        <w:rPr>
          <w:rFonts w:cs="Calibri"/>
        </w:rPr>
      </w:pPr>
      <w:r w:rsidRPr="00D77AAD">
        <w:rPr>
          <w:rFonts w:cs="Calibri"/>
          <w:b/>
          <w:bCs/>
        </w:rPr>
        <w:t>Příloha č. 3 - Čestné prohlášení o závazku dodržovat zásady sociálně a environmentálně odpovědného zadávání</w:t>
      </w:r>
    </w:p>
    <w:p w14:paraId="6CE42D0B" w14:textId="23610E27" w:rsidR="004A6AE7" w:rsidRPr="00D77AAD" w:rsidRDefault="0074096A" w:rsidP="004A6AE7">
      <w:pPr>
        <w:rPr>
          <w:rFonts w:cs="Calibri"/>
          <w:color w:val="FF0000"/>
        </w:rPr>
      </w:pPr>
      <w:r w:rsidRPr="00D77AAD">
        <w:rPr>
          <w:rFonts w:cs="Calibri"/>
          <w:color w:val="FF0000"/>
        </w:rPr>
        <w:t>(bude vloženo před uzavřením smlouvy)</w:t>
      </w:r>
    </w:p>
    <w:p w14:paraId="3B53C660" w14:textId="0391D5A2" w:rsidR="000B476F" w:rsidRPr="00D77AAD" w:rsidRDefault="000B476F" w:rsidP="004A6AE7">
      <w:pPr>
        <w:rPr>
          <w:rFonts w:cs="Calibri"/>
        </w:rPr>
      </w:pPr>
    </w:p>
    <w:p w14:paraId="49869CE6" w14:textId="77777777" w:rsidR="00CE3CE6" w:rsidRPr="00D77AAD" w:rsidRDefault="00CE3CE6">
      <w:pPr>
        <w:rPr>
          <w:rFonts w:cs="Calibri"/>
        </w:rPr>
      </w:pPr>
    </w:p>
    <w:p w14:paraId="6BF208C0" w14:textId="77777777" w:rsidR="00D77AAD" w:rsidRPr="00D77AAD" w:rsidRDefault="00D77AAD">
      <w:pPr>
        <w:rPr>
          <w:rFonts w:cs="Calibri"/>
        </w:rPr>
      </w:pPr>
    </w:p>
    <w:sectPr w:rsidR="00D77AAD" w:rsidRPr="00D77AAD" w:rsidSect="00394719">
      <w:headerReference w:type="default" r:id="rId19"/>
      <w:footerReference w:type="default" r:id="rId20"/>
      <w:headerReference w:type="first" r:id="rId21"/>
      <w:footerReference w:type="first" r:id="rId22"/>
      <w:type w:val="continuous"/>
      <w:pgSz w:w="11906" w:h="16838"/>
      <w:pgMar w:top="1985"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E39E5" w14:textId="77777777" w:rsidR="00065C5D" w:rsidRDefault="00065C5D" w:rsidP="00CE3205">
      <w:r>
        <w:separator/>
      </w:r>
    </w:p>
  </w:endnote>
  <w:endnote w:type="continuationSeparator" w:id="0">
    <w:p w14:paraId="7F804166" w14:textId="77777777" w:rsidR="00065C5D" w:rsidRDefault="00065C5D" w:rsidP="00CE3205">
      <w:r>
        <w:continuationSeparator/>
      </w:r>
    </w:p>
  </w:endnote>
  <w:endnote w:type="continuationNotice" w:id="1">
    <w:p w14:paraId="709012FB" w14:textId="77777777" w:rsidR="00065C5D" w:rsidRDefault="00065C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Calibri"/>
    <w:panose1 w:val="020B0606030504020204"/>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G Omega">
    <w:altName w:val="Candara"/>
    <w:charset w:val="01"/>
    <w:family w:val="roman"/>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B6C1" w14:textId="77777777" w:rsidR="00A964C9" w:rsidRDefault="00A964C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A67BF89" w14:textId="77777777" w:rsidR="00A964C9" w:rsidRDefault="00A964C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2D2E" w14:textId="16BE1604" w:rsidR="00D77AAD" w:rsidRDefault="00D77AAD">
    <w:pPr>
      <w:pStyle w:val="Zpat"/>
    </w:pPr>
    <w:r>
      <w:rPr>
        <w:noProof/>
      </w:rPr>
      <w:drawing>
        <wp:anchor distT="0" distB="0" distL="0" distR="0" simplePos="0" relativeHeight="251670542" behindDoc="0" locked="0" layoutInCell="1" allowOverlap="1" wp14:anchorId="155F465C" wp14:editId="5C5C400F">
          <wp:simplePos x="0" y="0"/>
          <wp:positionH relativeFrom="page">
            <wp:posOffset>899795</wp:posOffset>
          </wp:positionH>
          <wp:positionV relativeFrom="paragraph">
            <wp:posOffset>-76200</wp:posOffset>
          </wp:positionV>
          <wp:extent cx="5867400" cy="382270"/>
          <wp:effectExtent l="0" t="0" r="0" b="0"/>
          <wp:wrapTopAndBottom/>
          <wp:docPr id="11306758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5867400" cy="38227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64A9" w14:textId="3BFC284F" w:rsidR="00D77AAD" w:rsidRDefault="00D77AAD">
    <w:pPr>
      <w:pStyle w:val="Zpat"/>
    </w:pPr>
    <w:r>
      <w:rPr>
        <w:noProof/>
      </w:rPr>
      <w:drawing>
        <wp:anchor distT="0" distB="0" distL="0" distR="0" simplePos="0" relativeHeight="251668494" behindDoc="0" locked="0" layoutInCell="1" allowOverlap="1" wp14:anchorId="53A33E28" wp14:editId="4FEA20D6">
          <wp:simplePos x="0" y="0"/>
          <wp:positionH relativeFrom="page">
            <wp:posOffset>838200</wp:posOffset>
          </wp:positionH>
          <wp:positionV relativeFrom="paragraph">
            <wp:posOffset>81280</wp:posOffset>
          </wp:positionV>
          <wp:extent cx="5867400" cy="382270"/>
          <wp:effectExtent l="0" t="0" r="0" b="0"/>
          <wp:wrapTopAndBottom/>
          <wp:docPr id="5144742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5867400" cy="38227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7332" w14:textId="77777777" w:rsidR="000A1954" w:rsidRDefault="000A1954" w:rsidP="000A1954">
    <w:pPr>
      <w:pStyle w:val="Zpat"/>
    </w:pPr>
    <w:r>
      <w:rPr>
        <w:noProof/>
      </w:rPr>
      <w:drawing>
        <wp:anchor distT="0" distB="0" distL="0" distR="0" simplePos="0" relativeHeight="251672590" behindDoc="0" locked="0" layoutInCell="1" allowOverlap="1" wp14:anchorId="6E0512DD" wp14:editId="53B18FFC">
          <wp:simplePos x="0" y="0"/>
          <wp:positionH relativeFrom="page">
            <wp:posOffset>899795</wp:posOffset>
          </wp:positionH>
          <wp:positionV relativeFrom="paragraph">
            <wp:posOffset>-76200</wp:posOffset>
          </wp:positionV>
          <wp:extent cx="5867400" cy="382270"/>
          <wp:effectExtent l="0" t="0" r="0" b="0"/>
          <wp:wrapTopAndBottom/>
          <wp:docPr id="198136675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5867400" cy="382270"/>
                  </a:xfrm>
                  <a:prstGeom prst="rect">
                    <a:avLst/>
                  </a:prstGeom>
                </pic:spPr>
              </pic:pic>
            </a:graphicData>
          </a:graphic>
          <wp14:sizeRelH relativeFrom="margin">
            <wp14:pctWidth>0</wp14:pctWidth>
          </wp14:sizeRelH>
          <wp14:sizeRelV relativeFrom="margin">
            <wp14:pctHeight>0</wp14:pctHeight>
          </wp14:sizeRelV>
        </wp:anchor>
      </w:drawing>
    </w:r>
  </w:p>
  <w:p w14:paraId="30AAC0F2" w14:textId="77777777" w:rsidR="00A964C9" w:rsidRPr="000A1954" w:rsidRDefault="00A964C9" w:rsidP="000A1954">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BA21" w14:textId="77777777" w:rsidR="00A964C9" w:rsidRDefault="00A964C9" w:rsidP="00CE3205">
    <w:pPr>
      <w:pStyle w:val="Zpat"/>
      <w:rPr>
        <w:del w:id="44" w:author="Václav Kafka" w:date="2024-01-27T07:21:00Z"/>
      </w:rPr>
    </w:pPr>
    <w:del w:id="45" w:author="Václav Kafka" w:date="2024-01-27T07:21:00Z">
      <w:r>
        <w:rPr>
          <w:noProof/>
          <w:lang w:eastAsia="cs-CZ"/>
        </w:rPr>
        <mc:AlternateContent>
          <mc:Choice Requires="wps">
            <w:drawing>
              <wp:anchor distT="45720" distB="45720" distL="114300" distR="0" simplePos="0" relativeHeight="251658254" behindDoc="1" locked="1" layoutInCell="1" allowOverlap="0" wp14:anchorId="7FA460B8" wp14:editId="601F6D33">
                <wp:simplePos x="0" y="0"/>
                <wp:positionH relativeFrom="margin">
                  <wp:align>right</wp:align>
                </wp:positionH>
                <wp:positionV relativeFrom="bottomMargin">
                  <wp:posOffset>276225</wp:posOffset>
                </wp:positionV>
                <wp:extent cx="1115695" cy="575945"/>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541DAC68" w14:textId="77777777" w:rsidR="00A964C9" w:rsidRPr="00831EAC" w:rsidRDefault="00A964C9" w:rsidP="00CE3205">
                            <w:pPr>
                              <w:pStyle w:val="Webovstrnkyvzpat"/>
                              <w:rPr>
                                <w:del w:id="46" w:author="Václav Kafka" w:date="2024-01-27T07:21:00Z"/>
                              </w:rPr>
                            </w:pPr>
                            <w:bookmarkStart w:id="47" w:name="_Hlk98419294"/>
                            <w:del w:id="48" w:author="Václav Kafka" w:date="2024-01-27T07:21:00Z">
                              <w:r w:rsidRPr="00D65C9F">
                                <w:delText>OPJAK</w:delText>
                              </w:r>
                              <w:r w:rsidRPr="00831EAC">
                                <w:delText>.cz</w:delText>
                              </w:r>
                            </w:del>
                          </w:p>
                          <w:p w14:paraId="116BFD28" w14:textId="77777777" w:rsidR="00A964C9" w:rsidRPr="006F1B93" w:rsidRDefault="00A964C9" w:rsidP="00CE3205">
                            <w:pPr>
                              <w:pStyle w:val="Webovstrnkyvzpat"/>
                              <w:rPr>
                                <w:del w:id="49" w:author="Václav Kafka" w:date="2024-01-27T07:21:00Z"/>
                                <w:sz w:val="26"/>
                                <w:szCs w:val="26"/>
                              </w:rPr>
                            </w:pPr>
                            <w:del w:id="50" w:author="Václav Kafka" w:date="2024-01-27T07:21:00Z">
                              <w:r w:rsidRPr="00831EAC">
                                <w:delText>MSMT.cz</w:delText>
                              </w:r>
                              <w:bookmarkEnd w:id="47"/>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460B8" id="_x0000_t202" coordsize="21600,21600" o:spt="202" path="m,l,21600r21600,l21600,xe">
                <v:stroke joinstyle="miter"/>
                <v:path gradientshapeok="t" o:connecttype="rect"/>
              </v:shapetype>
              <v:shape id="Textové pole 5" o:spid="_x0000_s1026" type="#_x0000_t202" style="position:absolute;left:0;text-align:left;margin-left:36.65pt;margin-top:21.75pt;width:87.85pt;height:45.35pt;z-index:-251658226;visibility:visible;mso-wrap-style:square;mso-width-percent:0;mso-height-percent:0;mso-wrap-distance-left:9pt;mso-wrap-distance-top:3.6pt;mso-wrap-distance-right:0;mso-wrap-distance-bottom:3.6pt;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" o:allowoverlap="f" filled="f" stroked="f">
                <v:textbox>
                  <w:txbxContent>
                    <w:p w14:paraId="541DAC68" w14:textId="77777777" w:rsidR="00A964C9" w:rsidRPr="00831EAC" w:rsidRDefault="00A964C9" w:rsidP="00CE3205">
                      <w:pPr>
                        <w:pStyle w:val="Webovstrnkyvzpat"/>
                        <w:rPr>
                          <w:del w:id="48" w:author="Václav Kafka" w:date="2024-01-27T07:21:00Z"/>
                        </w:rPr>
                      </w:pPr>
                      <w:bookmarkStart w:id="49" w:name="_Hlk98419294"/>
                      <w:del w:id="50" w:author="Václav Kafka" w:date="2024-01-27T07:21:00Z">
                        <w:r w:rsidRPr="00D65C9F">
                          <w:delText>OPJAK</w:delText>
                        </w:r>
                        <w:r w:rsidRPr="00831EAC">
                          <w:delText>.cz</w:delText>
                        </w:r>
                      </w:del>
                    </w:p>
                    <w:p w14:paraId="116BFD28" w14:textId="77777777" w:rsidR="00A964C9" w:rsidRPr="006F1B93" w:rsidRDefault="00A964C9" w:rsidP="00CE3205">
                      <w:pPr>
                        <w:pStyle w:val="Webovstrnkyvzpat"/>
                        <w:rPr>
                          <w:del w:id="51" w:author="Václav Kafka" w:date="2024-01-27T07:21:00Z"/>
                          <w:sz w:val="26"/>
                          <w:szCs w:val="26"/>
                        </w:rPr>
                      </w:pPr>
                      <w:del w:id="52" w:author="Václav Kafka" w:date="2024-01-27T07:21:00Z">
                        <w:r w:rsidRPr="00831EAC">
                          <w:delText>MSMT.cz</w:delText>
                        </w:r>
                        <w:bookmarkEnd w:id="49"/>
                      </w:del>
                    </w:p>
                  </w:txbxContent>
                </v:textbox>
                <w10:wrap anchorx="margin" anchory="margin"/>
                <w10:anchorlock/>
              </v:shape>
            </w:pict>
          </mc:Fallback>
        </mc:AlternateContent>
      </w:r>
      <w:r>
        <w:tab/>
      </w:r>
    </w:del>
  </w:p>
  <w:p w14:paraId="292B5D3B" w14:textId="77777777" w:rsidR="00A964C9" w:rsidRDefault="00A964C9" w:rsidP="00CE3205">
    <w:pPr>
      <w:pStyle w:val="Zpat"/>
      <w:rPr>
        <w:del w:id="51" w:author="Václav Kafka" w:date="2024-01-27T07:21:00Z"/>
      </w:rPr>
    </w:pPr>
    <w:del w:id="52" w:author="Václav Kafka" w:date="2024-01-27T07:21:00Z">
      <w:r>
        <w:rPr>
          <w:noProof/>
          <w:lang w:eastAsia="cs-CZ"/>
        </w:rPr>
        <w:drawing>
          <wp:anchor distT="0" distB="0" distL="114300" distR="114300" simplePos="0" relativeHeight="251658253" behindDoc="1" locked="0" layoutInCell="1" allowOverlap="1" wp14:anchorId="30AD2F32" wp14:editId="7EF859B1">
            <wp:simplePos x="0" y="0"/>
            <wp:positionH relativeFrom="margin">
              <wp:posOffset>-138430</wp:posOffset>
            </wp:positionH>
            <wp:positionV relativeFrom="bottomMargin">
              <wp:posOffset>323850</wp:posOffset>
            </wp:positionV>
            <wp:extent cx="2524125" cy="364490"/>
            <wp:effectExtent l="0" t="0" r="9525" b="0"/>
            <wp:wrapNone/>
            <wp:docPr id="230388061" name="Obrázek 230388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del>
  </w:p>
  <w:p w14:paraId="3F3131C4" w14:textId="77777777" w:rsidR="00A964C9" w:rsidRDefault="00A964C9" w:rsidP="003D2260">
    <w:pPr>
      <w:pStyle w:val="Zpat"/>
      <w:rPr>
        <w:ins w:id="53" w:author="Václav Kafka" w:date="2024-01-27T07:21:00Z"/>
      </w:rPr>
    </w:pPr>
    <w:ins w:id="54" w:author="Václav Kafka" w:date="2024-01-27T07:21:00Z">
      <w:r>
        <w:rPr>
          <w:noProof/>
          <w:lang w:eastAsia="cs-CZ"/>
        </w:rPr>
        <w:drawing>
          <wp:anchor distT="0" distB="0" distL="114300" distR="114300" simplePos="0" relativeHeight="251658243" behindDoc="1" locked="0" layoutInCell="1" allowOverlap="1" wp14:anchorId="7E9BCB24" wp14:editId="39CD17D8">
            <wp:simplePos x="0" y="0"/>
            <wp:positionH relativeFrom="margin">
              <wp:posOffset>-71755</wp:posOffset>
            </wp:positionH>
            <wp:positionV relativeFrom="bottomMargin">
              <wp:posOffset>190500</wp:posOffset>
            </wp:positionV>
            <wp:extent cx="2524125" cy="364490"/>
            <wp:effectExtent l="0" t="0" r="9525" b="0"/>
            <wp:wrapNone/>
            <wp:docPr id="2137768581" name="Obrázek 213776858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45720" distB="45720" distL="114300" distR="0" simplePos="0" relativeHeight="251658244" behindDoc="1" locked="1" layoutInCell="1" allowOverlap="0" wp14:anchorId="0C188560" wp14:editId="23C1676D">
                <wp:simplePos x="0" y="0"/>
                <wp:positionH relativeFrom="margin">
                  <wp:posOffset>4645025</wp:posOffset>
                </wp:positionH>
                <wp:positionV relativeFrom="bottomMargin">
                  <wp:posOffset>104775</wp:posOffset>
                </wp:positionV>
                <wp:extent cx="1115695" cy="575945"/>
                <wp:effectExtent l="0" t="0" r="0" b="0"/>
                <wp:wrapNone/>
                <wp:docPr id="509857196" name="Textové pole 509857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BBB63C0" w14:textId="77777777" w:rsidR="00A964C9" w:rsidRPr="00831EAC" w:rsidRDefault="00A964C9" w:rsidP="003D2260">
                            <w:pPr>
                              <w:pStyle w:val="Webovstrnkyvzpat"/>
                              <w:rPr>
                                <w:ins w:id="55" w:author="Václav Kafka" w:date="2024-01-27T07:21:00Z"/>
                              </w:rPr>
                            </w:pPr>
                            <w:ins w:id="56" w:author="Václav Kafka" w:date="2024-01-27T07:21:00Z">
                              <w:r w:rsidRPr="00D65C9F">
                                <w:t>OPJAK</w:t>
                              </w:r>
                              <w:r w:rsidRPr="00831EAC">
                                <w:t>.cz</w:t>
                              </w:r>
                            </w:ins>
                          </w:p>
                          <w:p w14:paraId="1EEE8356" w14:textId="77777777" w:rsidR="00A964C9" w:rsidRPr="006F1B93" w:rsidRDefault="00A964C9" w:rsidP="003D2260">
                            <w:pPr>
                              <w:pStyle w:val="Webovstrnkyvzpat"/>
                              <w:rPr>
                                <w:ins w:id="57" w:author="Václav Kafka" w:date="2024-01-27T07:21:00Z"/>
                                <w:sz w:val="26"/>
                                <w:szCs w:val="26"/>
                              </w:rPr>
                            </w:pPr>
                            <w:ins w:id="58" w:author="Václav Kafka" w:date="2024-01-27T07:21:00Z">
                              <w:r w:rsidRPr="00831EAC">
                                <w:t>MSMT.cz</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88560" id="Textové pole 509857196" o:spid="_x0000_s1027" type="#_x0000_t202" style="position:absolute;left:0;text-align:left;margin-left:365.75pt;margin-top:8.25pt;width:87.85pt;height:45.35pt;z-index:-25165823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" o:allowoverlap="f" filled="f" stroked="f">
                <v:textbox>
                  <w:txbxContent>
                    <w:p w14:paraId="3BBB63C0" w14:textId="77777777" w:rsidR="00A964C9" w:rsidRPr="00831EAC" w:rsidRDefault="00A964C9" w:rsidP="003D2260">
                      <w:pPr>
                        <w:pStyle w:val="Webovstrnkyvzpat"/>
                        <w:rPr>
                          <w:ins w:id="61" w:author="Václav Kafka" w:date="2024-01-27T07:21:00Z"/>
                        </w:rPr>
                      </w:pPr>
                      <w:ins w:id="62" w:author="Václav Kafka" w:date="2024-01-27T07:21:00Z">
                        <w:r w:rsidRPr="00D65C9F">
                          <w:t>OPJAK</w:t>
                        </w:r>
                        <w:r w:rsidRPr="00831EAC">
                          <w:t>.cz</w:t>
                        </w:r>
                      </w:ins>
                    </w:p>
                    <w:p w14:paraId="1EEE8356" w14:textId="77777777" w:rsidR="00A964C9" w:rsidRPr="006F1B93" w:rsidRDefault="00A964C9" w:rsidP="003D2260">
                      <w:pPr>
                        <w:pStyle w:val="Webovstrnkyvzpat"/>
                        <w:rPr>
                          <w:ins w:id="63" w:author="Václav Kafka" w:date="2024-01-27T07:21:00Z"/>
                          <w:sz w:val="26"/>
                          <w:szCs w:val="26"/>
                        </w:rPr>
                      </w:pPr>
                      <w:ins w:id="64" w:author="Václav Kafka" w:date="2024-01-27T07:21:00Z">
                        <w:r w:rsidRPr="00831EAC">
                          <w:t>MSMT.cz</w:t>
                        </w:r>
                      </w:ins>
                    </w:p>
                  </w:txbxContent>
                </v:textbox>
                <w10:wrap anchorx="margin" anchory="margin"/>
                <w10:anchorlock/>
              </v:shape>
            </w:pict>
          </mc:Fallback>
        </mc:AlternateContent>
      </w:r>
    </w:ins>
  </w:p>
  <w:p w14:paraId="5D4EF688" w14:textId="77777777" w:rsidR="00A964C9" w:rsidRDefault="00A964C9" w:rsidP="003D2260">
    <w:pPr>
      <w:pStyle w:val="Zpat"/>
      <w:jc w:val="center"/>
      <w:rPr>
        <w:ins w:id="59" w:author="Václav Kafka" w:date="2024-01-27T07:21:00Z"/>
        <w:sz w:val="20"/>
        <w:szCs w:val="20"/>
      </w:rPr>
    </w:pPr>
  </w:p>
  <w:p w14:paraId="3954A070" w14:textId="1895D4EA" w:rsidR="00A964C9" w:rsidRDefault="00A964C9">
    <w:pPr>
      <w:pStyle w:val="Zpat"/>
      <w:tabs>
        <w:tab w:val="left" w:pos="780"/>
      </w:tabs>
      <w:jc w:val="left"/>
      <w:rPr>
        <w:b/>
        <w:rPrChange w:id="60" w:author="Václav Kafka" w:date="2024-01-27T07:21:00Z">
          <w:rPr/>
        </w:rPrChange>
      </w:rPr>
      <w:pPrChange w:id="61" w:author="Václav Kafka" w:date="2024-01-27T07:21:00Z">
        <w:pPr>
          <w:pStyle w:val="Zpat"/>
          <w:jc w:val="center"/>
        </w:pPr>
      </w:pPrChange>
    </w:pPr>
    <w:ins w:id="62" w:author="Václav Kafka" w:date="2024-01-27T07:21:00Z">
      <w:r>
        <w:rPr>
          <w:sz w:val="20"/>
          <w:szCs w:val="20"/>
        </w:rPr>
        <w:tab/>
      </w:r>
      <w:r>
        <w:rPr>
          <w:sz w:val="20"/>
          <w:szCs w:val="20"/>
        </w:rPr>
        <w:tab/>
      </w:r>
    </w:ins>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del w:id="63" w:author="Václav Kafka" w:date="2024-01-27T07:21:00Z">
      <w:r>
        <w:rPr>
          <w:b/>
          <w:bCs/>
        </w:rPr>
        <w:delText>2</w:delText>
      </w:r>
    </w:del>
    <w:ins w:id="64" w:author="Václav Kafka" w:date="2024-01-27T07:21:00Z">
      <w:r>
        <w:rPr>
          <w:b/>
          <w:bCs/>
        </w:rPr>
        <w:t>14</w:t>
      </w:r>
    </w:ins>
    <w:r>
      <w:rPr>
        <w:b/>
        <w:bCs/>
      </w:rPr>
      <w:fldChar w:fldCharType="end"/>
    </w:r>
  </w:p>
  <w:p w14:paraId="34AAD538" w14:textId="77777777" w:rsidR="00A964C9" w:rsidRDefault="00A964C9">
    <w:pPr>
      <w:pStyle w:val="Zpat"/>
      <w:tabs>
        <w:tab w:val="left" w:pos="780"/>
      </w:tabs>
      <w:jc w:val="left"/>
      <w:pPrChange w:id="65" w:author="Václav Kafka" w:date="2024-01-27T07:21:00Z">
        <w:pPr/>
      </w:pPrChange>
    </w:pPr>
  </w:p>
  <w:p w14:paraId="5AD71E9B" w14:textId="77777777" w:rsidR="00A964C9" w:rsidRPr="003D2260" w:rsidRDefault="00A964C9">
    <w:pPr>
      <w:pStyle w:val="Zpat"/>
      <w:pPrChange w:id="66" w:author="Václav Kafka" w:date="2024-01-27T07:21: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39065" w14:textId="77777777" w:rsidR="00065C5D" w:rsidRDefault="00065C5D" w:rsidP="00CE3205">
      <w:r>
        <w:separator/>
      </w:r>
    </w:p>
  </w:footnote>
  <w:footnote w:type="continuationSeparator" w:id="0">
    <w:p w14:paraId="6E0FCAD3" w14:textId="77777777" w:rsidR="00065C5D" w:rsidRDefault="00065C5D" w:rsidP="00CE3205">
      <w:r>
        <w:continuationSeparator/>
      </w:r>
    </w:p>
  </w:footnote>
  <w:footnote w:type="continuationNotice" w:id="1">
    <w:p w14:paraId="602B3CA7" w14:textId="77777777" w:rsidR="00065C5D" w:rsidRDefault="00065C5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122A" w14:textId="56C14C5D" w:rsidR="00D77AAD" w:rsidRPr="00D77AAD" w:rsidRDefault="00D77AAD" w:rsidP="00D77AAD">
    <w:pPr>
      <w:jc w:val="right"/>
      <w:rPr>
        <w:b/>
        <w:bCs/>
      </w:rPr>
    </w:pPr>
    <w:r>
      <w:tab/>
    </w:r>
    <w:r w:rsidRPr="00162FA5">
      <w:rPr>
        <w:color w:val="002060"/>
        <w:spacing w:val="60"/>
      </w:rPr>
      <w:t>Stránka</w:t>
    </w:r>
    <w:r>
      <w:t xml:space="preserve"> | </w:t>
    </w:r>
    <w:r>
      <w:fldChar w:fldCharType="begin"/>
    </w:r>
    <w:r>
      <w:instrText>PAGE   \* MERGEFORMAT</w:instrText>
    </w:r>
    <w:r>
      <w:fldChar w:fldCharType="separate"/>
    </w:r>
    <w:r>
      <w:rPr>
        <w:b/>
        <w:bCs/>
      </w:rPr>
      <w:t>2</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1454" w14:textId="06A5E3B1" w:rsidR="00D77AAD" w:rsidRPr="00D77AAD" w:rsidRDefault="00D77AAD" w:rsidP="00D77AAD">
    <w:pPr>
      <w:pStyle w:val="Zhlav"/>
    </w:pPr>
    <w:r>
      <w:rPr>
        <w:rFonts w:ascii="Times New Roman"/>
        <w:noProof/>
        <w:sz w:val="20"/>
      </w:rPr>
      <w:drawing>
        <wp:anchor distT="0" distB="0" distL="114300" distR="114300" simplePos="0" relativeHeight="251666446" behindDoc="0" locked="0" layoutInCell="1" allowOverlap="1" wp14:anchorId="251CA205" wp14:editId="5680646F">
          <wp:simplePos x="0" y="0"/>
          <wp:positionH relativeFrom="column">
            <wp:posOffset>0</wp:posOffset>
          </wp:positionH>
          <wp:positionV relativeFrom="paragraph">
            <wp:posOffset>-635</wp:posOffset>
          </wp:positionV>
          <wp:extent cx="1694387" cy="755903"/>
          <wp:effectExtent l="0" t="0" r="0" b="0"/>
          <wp:wrapNone/>
          <wp:docPr id="820067207" name="image1.jpeg" descr="Obsah obrázku text, Písmo, logo,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Obsah obrázku text, Písmo, logo, Elektricky modrá&#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4387" cy="75590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530E" w14:textId="77777777" w:rsidR="000A1954" w:rsidRPr="00D77AAD" w:rsidRDefault="000A1954" w:rsidP="000A1954">
    <w:pPr>
      <w:jc w:val="right"/>
      <w:rPr>
        <w:b/>
        <w:bCs/>
      </w:rPr>
    </w:pPr>
    <w:r w:rsidRPr="00162FA5">
      <w:rPr>
        <w:color w:val="002060"/>
        <w:spacing w:val="60"/>
      </w:rPr>
      <w:t>Stránka</w:t>
    </w:r>
    <w:r>
      <w:t xml:space="preserve"> | </w:t>
    </w:r>
    <w:r>
      <w:fldChar w:fldCharType="begin"/>
    </w:r>
    <w:r>
      <w:instrText>PAGE   \* MERGEFORMAT</w:instrText>
    </w:r>
    <w:r>
      <w:fldChar w:fldCharType="separate"/>
    </w:r>
    <w:r>
      <w:t>10</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2AA2" w14:textId="77BD0DCB" w:rsidR="00A964C9" w:rsidRDefault="00BA282D" w:rsidP="00BA282D">
    <w:pPr>
      <w:pStyle w:val="Zhlav"/>
    </w:pPr>
    <w:r>
      <w:rPr>
        <w:noProof/>
        <w:lang w:eastAsia="cs-CZ"/>
      </w:rPr>
      <w:drawing>
        <wp:inline distT="0" distB="0" distL="0" distR="0" wp14:anchorId="324AC3EB" wp14:editId="794AC9F0">
          <wp:extent cx="1220459" cy="723900"/>
          <wp:effectExtent l="0" t="0" r="0" b="0"/>
          <wp:docPr id="116546493" name="Obrázek 2" descr="Obsah obrázku text, snímek obrazovky, Písmo, náplas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754793" name="Obrázek 2" descr="Obsah obrázku text, snímek obrazovky, Písmo, náplas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1349" cy="736290"/>
                  </a:xfrm>
                  <a:prstGeom prst="rect">
                    <a:avLst/>
                  </a:prstGeom>
                  <a:noFill/>
                  <a:ln>
                    <a:noFill/>
                  </a:ln>
                </pic:spPr>
              </pic:pic>
            </a:graphicData>
          </a:graphic>
        </wp:inline>
      </w:drawing>
    </w:r>
    <w:r w:rsidR="00A964C9">
      <w:rPr>
        <w:noProof/>
        <w:lang w:eastAsia="cs-CZ"/>
      </w:rPr>
      <w:drawing>
        <wp:anchor distT="0" distB="0" distL="114300" distR="114300" simplePos="0" relativeHeight="251658240" behindDoc="1" locked="0" layoutInCell="1" allowOverlap="1" wp14:anchorId="2017510F" wp14:editId="4D4F6736">
          <wp:simplePos x="0" y="0"/>
          <wp:positionH relativeFrom="margin">
            <wp:align>right</wp:align>
          </wp:positionH>
          <wp:positionV relativeFrom="paragraph">
            <wp:posOffset>-37465</wp:posOffset>
          </wp:positionV>
          <wp:extent cx="561975" cy="561975"/>
          <wp:effectExtent l="0" t="0" r="9525" b="9525"/>
          <wp:wrapNone/>
          <wp:docPr id="926324257" name="Obrázek 92632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4FD430AD" w14:textId="77777777" w:rsidR="00A964C9" w:rsidRDefault="00A964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9"/>
    <w:lvl w:ilvl="0">
      <w:start w:val="1"/>
      <w:numFmt w:val="lowerLetter"/>
      <w:lvlText w:val="%1."/>
      <w:lvlJc w:val="left"/>
      <w:pPr>
        <w:tabs>
          <w:tab w:val="num" w:pos="1440"/>
        </w:tabs>
        <w:ind w:left="1440" w:hanging="360"/>
      </w:pPr>
      <w:rPr>
        <w:rFonts w:cs="Times New Roman"/>
      </w:rPr>
    </w:lvl>
  </w:abstractNum>
  <w:abstractNum w:abstractNumId="1" w15:restartNumberingAfterBreak="0">
    <w:nsid w:val="008E7E5E"/>
    <w:multiLevelType w:val="hybridMultilevel"/>
    <w:tmpl w:val="54C09A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16D64DB"/>
    <w:multiLevelType w:val="multilevel"/>
    <w:tmpl w:val="2E9C965C"/>
    <w:lvl w:ilvl="0">
      <w:start w:val="1"/>
      <w:numFmt w:val="decimal"/>
      <w:lvlText w:val="%1."/>
      <w:lvlJc w:val="left"/>
      <w:pPr>
        <w:ind w:left="567" w:hanging="567"/>
      </w:pPr>
      <w:rPr>
        <w:rFonts w:ascii="Open Sans" w:hAnsi="Open Sans" w:cs="Open Sans" w:hint="default"/>
        <w:b/>
        <w:sz w:val="20"/>
        <w:szCs w:val="20"/>
        <w:u w:val="none"/>
      </w:rPr>
    </w:lvl>
    <w:lvl w:ilvl="1">
      <w:start w:val="1"/>
      <w:numFmt w:val="decimal"/>
      <w:isLgl/>
      <w:lvlText w:val="%1.%2"/>
      <w:lvlJc w:val="left"/>
      <w:pPr>
        <w:tabs>
          <w:tab w:val="num" w:pos="1021"/>
        </w:tabs>
        <w:ind w:left="567" w:hanging="567"/>
      </w:pPr>
      <w:rPr>
        <w:rFonts w:ascii="Calibri" w:hAnsi="Calibri" w:cs="Calibri" w:hint="default"/>
        <w:b w:val="0"/>
      </w:rPr>
    </w:lvl>
    <w:lvl w:ilvl="2">
      <w:start w:val="1"/>
      <w:numFmt w:val="decimal"/>
      <w:lvlText w:val="%1.%2.%3"/>
      <w:lvlJc w:val="left"/>
      <w:pPr>
        <w:ind w:left="1418" w:hanging="851"/>
      </w:pPr>
      <w:rPr>
        <w:rFonts w:hint="default"/>
        <w:b w:val="0"/>
        <w:strike w:val="0"/>
        <w:kern w:val="22"/>
      </w:rPr>
    </w:lvl>
    <w:lvl w:ilvl="3">
      <w:start w:val="1"/>
      <w:numFmt w:val="lowerLetter"/>
      <w:lvlText w:val="%4."/>
      <w:lvlJc w:val="left"/>
      <w:pPr>
        <w:ind w:left="2880" w:hanging="360"/>
      </w:pPr>
      <w:rPr>
        <w:rFonts w:ascii="Open Sans" w:eastAsia="Calibri" w:hAnsi="Open Sans" w:cs="Open Sans" w:hint="default"/>
        <w:b w:val="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2F05E15"/>
    <w:multiLevelType w:val="hybridMultilevel"/>
    <w:tmpl w:val="FD787BEC"/>
    <w:lvl w:ilvl="0" w:tplc="6A4A2594">
      <w:start w:val="5"/>
      <w:numFmt w:val="bullet"/>
      <w:lvlText w:val=""/>
      <w:lvlJc w:val="left"/>
      <w:pPr>
        <w:ind w:left="720" w:hanging="360"/>
      </w:pPr>
      <w:rPr>
        <w:rFonts w:ascii="Symbol" w:eastAsiaTheme="minorHAnsi" w:hAnsi="Symbol"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EC3DFE"/>
    <w:multiLevelType w:val="hybridMultilevel"/>
    <w:tmpl w:val="3FECB958"/>
    <w:lvl w:ilvl="0" w:tplc="2F204F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C46418"/>
    <w:multiLevelType w:val="hybridMultilevel"/>
    <w:tmpl w:val="81B20B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E33072"/>
    <w:multiLevelType w:val="hybridMultilevel"/>
    <w:tmpl w:val="A35C8BE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2B691500"/>
    <w:multiLevelType w:val="hybridMultilevel"/>
    <w:tmpl w:val="17DCC50E"/>
    <w:lvl w:ilvl="0" w:tplc="1EE0FFD4">
      <w:start w:val="1"/>
      <w:numFmt w:val="low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FC6B86"/>
    <w:multiLevelType w:val="hybridMultilevel"/>
    <w:tmpl w:val="950EC052"/>
    <w:lvl w:ilvl="0" w:tplc="4B124E2E">
      <w:numFmt w:val="bullet"/>
      <w:lvlText w:val="•"/>
      <w:lvlJc w:val="left"/>
      <w:pPr>
        <w:ind w:left="1080" w:hanging="72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6E2BEA"/>
    <w:multiLevelType w:val="hybridMultilevel"/>
    <w:tmpl w:val="F7F4F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25D0B0B"/>
    <w:multiLevelType w:val="hybridMultilevel"/>
    <w:tmpl w:val="B94C29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C352789"/>
    <w:multiLevelType w:val="hybridMultilevel"/>
    <w:tmpl w:val="1C204A38"/>
    <w:lvl w:ilvl="0" w:tplc="8F3462DC">
      <w:start w:val="3"/>
      <w:numFmt w:val="bullet"/>
      <w:lvlText w:val="-"/>
      <w:lvlJc w:val="left"/>
      <w:pPr>
        <w:ind w:left="720" w:hanging="360"/>
      </w:pPr>
      <w:rPr>
        <w:rFonts w:ascii="Open Sans" w:eastAsiaTheme="minorHAnsi"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A174446"/>
    <w:multiLevelType w:val="hybridMultilevel"/>
    <w:tmpl w:val="46360386"/>
    <w:lvl w:ilvl="0" w:tplc="440A9A2E">
      <w:numFmt w:val="bullet"/>
      <w:lvlText w:val="-"/>
      <w:lvlJc w:val="left"/>
      <w:pPr>
        <w:ind w:left="720" w:hanging="360"/>
      </w:pPr>
      <w:rPr>
        <w:rFonts w:ascii="Open Sans" w:eastAsia="Calibri"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E57EAC"/>
    <w:multiLevelType w:val="hybridMultilevel"/>
    <w:tmpl w:val="6B4A6D6C"/>
    <w:lvl w:ilvl="0" w:tplc="E9FE5074">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5602708">
    <w:abstractNumId w:val="2"/>
  </w:num>
  <w:num w:numId="2" w16cid:durableId="316615253">
    <w:abstractNumId w:val="12"/>
  </w:num>
  <w:num w:numId="3" w16cid:durableId="564608351">
    <w:abstractNumId w:val="13"/>
  </w:num>
  <w:num w:numId="4" w16cid:durableId="724109087">
    <w:abstractNumId w:val="9"/>
  </w:num>
  <w:num w:numId="5" w16cid:durableId="272979722">
    <w:abstractNumId w:val="11"/>
  </w:num>
  <w:num w:numId="6" w16cid:durableId="507644310">
    <w:abstractNumId w:val="8"/>
  </w:num>
  <w:num w:numId="7" w16cid:durableId="1328753222">
    <w:abstractNumId w:val="1"/>
  </w:num>
  <w:num w:numId="8" w16cid:durableId="1426875124">
    <w:abstractNumId w:val="5"/>
  </w:num>
  <w:num w:numId="9" w16cid:durableId="1782408514">
    <w:abstractNumId w:val="4"/>
  </w:num>
  <w:num w:numId="10" w16cid:durableId="1818909300">
    <w:abstractNumId w:val="7"/>
  </w:num>
  <w:num w:numId="11" w16cid:durableId="1567378537">
    <w:abstractNumId w:val="3"/>
  </w:num>
  <w:num w:numId="12" w16cid:durableId="778640950">
    <w:abstractNumId w:val="6"/>
  </w:num>
  <w:num w:numId="13" w16cid:durableId="353920752">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áclav Kafka">
    <w15:presenceInfo w15:providerId="AD" w15:userId="S::kafkav@fzu.cz::7c751f1e-44b2-407b-97f5-2d77bac12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284"/>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1MTKxMDYyNDE0sjBR0lEKTi0uzszPAykwrgUAv9LMGywAAAA="/>
  </w:docVars>
  <w:rsids>
    <w:rsidRoot w:val="00130172"/>
    <w:rsid w:val="00001CD6"/>
    <w:rsid w:val="00002CDD"/>
    <w:rsid w:val="00021AFD"/>
    <w:rsid w:val="00021B56"/>
    <w:rsid w:val="00025176"/>
    <w:rsid w:val="00025B95"/>
    <w:rsid w:val="00026F14"/>
    <w:rsid w:val="000274C1"/>
    <w:rsid w:val="00030512"/>
    <w:rsid w:val="000333E7"/>
    <w:rsid w:val="00035310"/>
    <w:rsid w:val="000457B0"/>
    <w:rsid w:val="00046973"/>
    <w:rsid w:val="00046993"/>
    <w:rsid w:val="00052693"/>
    <w:rsid w:val="000527C0"/>
    <w:rsid w:val="00054A83"/>
    <w:rsid w:val="000558D8"/>
    <w:rsid w:val="0005699D"/>
    <w:rsid w:val="00057236"/>
    <w:rsid w:val="000609B8"/>
    <w:rsid w:val="00061223"/>
    <w:rsid w:val="000638F7"/>
    <w:rsid w:val="00064A66"/>
    <w:rsid w:val="00065C5D"/>
    <w:rsid w:val="00070165"/>
    <w:rsid w:val="000709A0"/>
    <w:rsid w:val="00070FF9"/>
    <w:rsid w:val="00071EE1"/>
    <w:rsid w:val="00074BAB"/>
    <w:rsid w:val="00083EFB"/>
    <w:rsid w:val="00085E61"/>
    <w:rsid w:val="00086F94"/>
    <w:rsid w:val="00087A53"/>
    <w:rsid w:val="00090D2C"/>
    <w:rsid w:val="00093555"/>
    <w:rsid w:val="000955CC"/>
    <w:rsid w:val="00096D8B"/>
    <w:rsid w:val="000A0BC1"/>
    <w:rsid w:val="000A0F5E"/>
    <w:rsid w:val="000A1954"/>
    <w:rsid w:val="000A41E4"/>
    <w:rsid w:val="000A421E"/>
    <w:rsid w:val="000A5439"/>
    <w:rsid w:val="000B476F"/>
    <w:rsid w:val="000C0836"/>
    <w:rsid w:val="000C1BD9"/>
    <w:rsid w:val="000C1D27"/>
    <w:rsid w:val="000C695A"/>
    <w:rsid w:val="000C70B5"/>
    <w:rsid w:val="000D04BC"/>
    <w:rsid w:val="000D0716"/>
    <w:rsid w:val="000D2044"/>
    <w:rsid w:val="000D4FA8"/>
    <w:rsid w:val="000D56AC"/>
    <w:rsid w:val="000D5836"/>
    <w:rsid w:val="000D6DB3"/>
    <w:rsid w:val="000D71C9"/>
    <w:rsid w:val="000D74BB"/>
    <w:rsid w:val="000E0947"/>
    <w:rsid w:val="000E1578"/>
    <w:rsid w:val="000E210E"/>
    <w:rsid w:val="000E2D95"/>
    <w:rsid w:val="000E3315"/>
    <w:rsid w:val="000E34B7"/>
    <w:rsid w:val="000E36EB"/>
    <w:rsid w:val="000E5FA2"/>
    <w:rsid w:val="000F3352"/>
    <w:rsid w:val="000F37B4"/>
    <w:rsid w:val="000F4559"/>
    <w:rsid w:val="000F69F3"/>
    <w:rsid w:val="0010035A"/>
    <w:rsid w:val="001023AF"/>
    <w:rsid w:val="001029C1"/>
    <w:rsid w:val="001029C2"/>
    <w:rsid w:val="00103C2F"/>
    <w:rsid w:val="001042C9"/>
    <w:rsid w:val="001063D1"/>
    <w:rsid w:val="00111021"/>
    <w:rsid w:val="0011333B"/>
    <w:rsid w:val="0012033F"/>
    <w:rsid w:val="00121417"/>
    <w:rsid w:val="0012323C"/>
    <w:rsid w:val="00123E08"/>
    <w:rsid w:val="0012485D"/>
    <w:rsid w:val="00124B82"/>
    <w:rsid w:val="00124D7B"/>
    <w:rsid w:val="00126D6B"/>
    <w:rsid w:val="00127CF4"/>
    <w:rsid w:val="00130172"/>
    <w:rsid w:val="00130F8A"/>
    <w:rsid w:val="00131053"/>
    <w:rsid w:val="001331F0"/>
    <w:rsid w:val="00133391"/>
    <w:rsid w:val="00133AB5"/>
    <w:rsid w:val="00135BFF"/>
    <w:rsid w:val="00135DE7"/>
    <w:rsid w:val="001374DD"/>
    <w:rsid w:val="001435B5"/>
    <w:rsid w:val="001456C7"/>
    <w:rsid w:val="001460D7"/>
    <w:rsid w:val="00150354"/>
    <w:rsid w:val="001517B7"/>
    <w:rsid w:val="001518E0"/>
    <w:rsid w:val="0015526E"/>
    <w:rsid w:val="00162BA4"/>
    <w:rsid w:val="00164ACB"/>
    <w:rsid w:val="00165CA2"/>
    <w:rsid w:val="00170E63"/>
    <w:rsid w:val="00173373"/>
    <w:rsid w:val="00176952"/>
    <w:rsid w:val="001816EE"/>
    <w:rsid w:val="001842D7"/>
    <w:rsid w:val="00191504"/>
    <w:rsid w:val="00197281"/>
    <w:rsid w:val="00197CC3"/>
    <w:rsid w:val="001A09E4"/>
    <w:rsid w:val="001A50B8"/>
    <w:rsid w:val="001B0FB2"/>
    <w:rsid w:val="001B137F"/>
    <w:rsid w:val="001C0761"/>
    <w:rsid w:val="001C25BE"/>
    <w:rsid w:val="001C31B8"/>
    <w:rsid w:val="001C62D5"/>
    <w:rsid w:val="001C7F84"/>
    <w:rsid w:val="001D0A92"/>
    <w:rsid w:val="001D2E32"/>
    <w:rsid w:val="001D3AB2"/>
    <w:rsid w:val="001D3DE5"/>
    <w:rsid w:val="001D3F9F"/>
    <w:rsid w:val="001D4D34"/>
    <w:rsid w:val="001D50F8"/>
    <w:rsid w:val="001D64F9"/>
    <w:rsid w:val="001D7F40"/>
    <w:rsid w:val="001E05E0"/>
    <w:rsid w:val="001E1964"/>
    <w:rsid w:val="001E34EC"/>
    <w:rsid w:val="001E47A7"/>
    <w:rsid w:val="001E5DC0"/>
    <w:rsid w:val="001E605C"/>
    <w:rsid w:val="001E77A9"/>
    <w:rsid w:val="001E7C29"/>
    <w:rsid w:val="001F2608"/>
    <w:rsid w:val="001F34AE"/>
    <w:rsid w:val="001F4C6D"/>
    <w:rsid w:val="001F52EE"/>
    <w:rsid w:val="001F5D79"/>
    <w:rsid w:val="002009D6"/>
    <w:rsid w:val="00201EA0"/>
    <w:rsid w:val="00205E8E"/>
    <w:rsid w:val="002066DC"/>
    <w:rsid w:val="00210CA8"/>
    <w:rsid w:val="00210E1F"/>
    <w:rsid w:val="0021466C"/>
    <w:rsid w:val="002153A0"/>
    <w:rsid w:val="00215D06"/>
    <w:rsid w:val="00221B00"/>
    <w:rsid w:val="0022425F"/>
    <w:rsid w:val="0022795D"/>
    <w:rsid w:val="002313A4"/>
    <w:rsid w:val="00231FBE"/>
    <w:rsid w:val="002326F5"/>
    <w:rsid w:val="00240B94"/>
    <w:rsid w:val="00244958"/>
    <w:rsid w:val="00247E63"/>
    <w:rsid w:val="00253E4F"/>
    <w:rsid w:val="00257F07"/>
    <w:rsid w:val="00264772"/>
    <w:rsid w:val="00267A59"/>
    <w:rsid w:val="002701F8"/>
    <w:rsid w:val="00272A4D"/>
    <w:rsid w:val="0027611B"/>
    <w:rsid w:val="00277E8A"/>
    <w:rsid w:val="00281495"/>
    <w:rsid w:val="00281D38"/>
    <w:rsid w:val="00285462"/>
    <w:rsid w:val="00285E76"/>
    <w:rsid w:val="0029110D"/>
    <w:rsid w:val="00291793"/>
    <w:rsid w:val="0029315F"/>
    <w:rsid w:val="002940C7"/>
    <w:rsid w:val="002A21EA"/>
    <w:rsid w:val="002A45A9"/>
    <w:rsid w:val="002A577A"/>
    <w:rsid w:val="002B085F"/>
    <w:rsid w:val="002B4CF5"/>
    <w:rsid w:val="002B68E8"/>
    <w:rsid w:val="002C105A"/>
    <w:rsid w:val="002C1585"/>
    <w:rsid w:val="002C2D3F"/>
    <w:rsid w:val="002C331C"/>
    <w:rsid w:val="002C462D"/>
    <w:rsid w:val="002C5109"/>
    <w:rsid w:val="002D2C71"/>
    <w:rsid w:val="002D2E9E"/>
    <w:rsid w:val="002D3648"/>
    <w:rsid w:val="002E10CC"/>
    <w:rsid w:val="002E3C75"/>
    <w:rsid w:val="002E4E4B"/>
    <w:rsid w:val="002E6285"/>
    <w:rsid w:val="002E699C"/>
    <w:rsid w:val="002E7379"/>
    <w:rsid w:val="002F161A"/>
    <w:rsid w:val="003025D7"/>
    <w:rsid w:val="00302612"/>
    <w:rsid w:val="0032196A"/>
    <w:rsid w:val="003221ED"/>
    <w:rsid w:val="00325C23"/>
    <w:rsid w:val="003269F8"/>
    <w:rsid w:val="00327457"/>
    <w:rsid w:val="00327DAB"/>
    <w:rsid w:val="00330012"/>
    <w:rsid w:val="003359FF"/>
    <w:rsid w:val="00342F07"/>
    <w:rsid w:val="0034464A"/>
    <w:rsid w:val="0034655E"/>
    <w:rsid w:val="003500A5"/>
    <w:rsid w:val="00355588"/>
    <w:rsid w:val="00355C09"/>
    <w:rsid w:val="0035703B"/>
    <w:rsid w:val="003605F1"/>
    <w:rsid w:val="00360ABE"/>
    <w:rsid w:val="003617F1"/>
    <w:rsid w:val="003630AB"/>
    <w:rsid w:val="00370B0D"/>
    <w:rsid w:val="003714FF"/>
    <w:rsid w:val="00372A4E"/>
    <w:rsid w:val="00374341"/>
    <w:rsid w:val="003755E5"/>
    <w:rsid w:val="003773DF"/>
    <w:rsid w:val="0038259F"/>
    <w:rsid w:val="00383E9E"/>
    <w:rsid w:val="00384028"/>
    <w:rsid w:val="0038477F"/>
    <w:rsid w:val="003851D4"/>
    <w:rsid w:val="0038574F"/>
    <w:rsid w:val="0038767E"/>
    <w:rsid w:val="003902C6"/>
    <w:rsid w:val="00394719"/>
    <w:rsid w:val="003A1DE1"/>
    <w:rsid w:val="003A1E69"/>
    <w:rsid w:val="003B0088"/>
    <w:rsid w:val="003B0DB8"/>
    <w:rsid w:val="003B2034"/>
    <w:rsid w:val="003B3073"/>
    <w:rsid w:val="003B344D"/>
    <w:rsid w:val="003B40E2"/>
    <w:rsid w:val="003B4CFE"/>
    <w:rsid w:val="003B6F35"/>
    <w:rsid w:val="003C11C2"/>
    <w:rsid w:val="003C2B4D"/>
    <w:rsid w:val="003C55E7"/>
    <w:rsid w:val="003C5B42"/>
    <w:rsid w:val="003C66AD"/>
    <w:rsid w:val="003D068F"/>
    <w:rsid w:val="003D2260"/>
    <w:rsid w:val="003D4886"/>
    <w:rsid w:val="003E0366"/>
    <w:rsid w:val="003E388C"/>
    <w:rsid w:val="003F1C79"/>
    <w:rsid w:val="003F20B4"/>
    <w:rsid w:val="003F2C23"/>
    <w:rsid w:val="003F436D"/>
    <w:rsid w:val="003F716B"/>
    <w:rsid w:val="004020DD"/>
    <w:rsid w:val="004024E0"/>
    <w:rsid w:val="004029F4"/>
    <w:rsid w:val="004109A1"/>
    <w:rsid w:val="00413116"/>
    <w:rsid w:val="00415B5A"/>
    <w:rsid w:val="004201A9"/>
    <w:rsid w:val="00421BAC"/>
    <w:rsid w:val="004225F5"/>
    <w:rsid w:val="004230E6"/>
    <w:rsid w:val="00423AFC"/>
    <w:rsid w:val="004243E2"/>
    <w:rsid w:val="00425193"/>
    <w:rsid w:val="00432488"/>
    <w:rsid w:val="00433150"/>
    <w:rsid w:val="00435C36"/>
    <w:rsid w:val="00436F64"/>
    <w:rsid w:val="004429C4"/>
    <w:rsid w:val="00443CAA"/>
    <w:rsid w:val="00445D8B"/>
    <w:rsid w:val="00446377"/>
    <w:rsid w:val="0045074A"/>
    <w:rsid w:val="00452198"/>
    <w:rsid w:val="004538FE"/>
    <w:rsid w:val="004541C1"/>
    <w:rsid w:val="00454CAB"/>
    <w:rsid w:val="00456C05"/>
    <w:rsid w:val="00461A73"/>
    <w:rsid w:val="004664F5"/>
    <w:rsid w:val="00470C5E"/>
    <w:rsid w:val="004724C1"/>
    <w:rsid w:val="004751E2"/>
    <w:rsid w:val="00476206"/>
    <w:rsid w:val="00481884"/>
    <w:rsid w:val="004859A2"/>
    <w:rsid w:val="00486BBB"/>
    <w:rsid w:val="00494FD1"/>
    <w:rsid w:val="00495749"/>
    <w:rsid w:val="00496FA4"/>
    <w:rsid w:val="004971A9"/>
    <w:rsid w:val="004A1E4A"/>
    <w:rsid w:val="004A1F32"/>
    <w:rsid w:val="004A2CA7"/>
    <w:rsid w:val="004A3433"/>
    <w:rsid w:val="004A3DEE"/>
    <w:rsid w:val="004A666D"/>
    <w:rsid w:val="004A6AE7"/>
    <w:rsid w:val="004B02F3"/>
    <w:rsid w:val="004B08F1"/>
    <w:rsid w:val="004B38A9"/>
    <w:rsid w:val="004C1AD5"/>
    <w:rsid w:val="004C3B01"/>
    <w:rsid w:val="004C45EB"/>
    <w:rsid w:val="004C4791"/>
    <w:rsid w:val="004C7E2F"/>
    <w:rsid w:val="004D385D"/>
    <w:rsid w:val="004D4679"/>
    <w:rsid w:val="004D5CA0"/>
    <w:rsid w:val="004D60F9"/>
    <w:rsid w:val="004E50F7"/>
    <w:rsid w:val="004E7129"/>
    <w:rsid w:val="004E7AE3"/>
    <w:rsid w:val="004F6208"/>
    <w:rsid w:val="0050036D"/>
    <w:rsid w:val="0050728C"/>
    <w:rsid w:val="00507299"/>
    <w:rsid w:val="0051409D"/>
    <w:rsid w:val="00517C91"/>
    <w:rsid w:val="00520155"/>
    <w:rsid w:val="00522D65"/>
    <w:rsid w:val="0052328D"/>
    <w:rsid w:val="00523750"/>
    <w:rsid w:val="005245C1"/>
    <w:rsid w:val="00524AD1"/>
    <w:rsid w:val="005252FF"/>
    <w:rsid w:val="005379AF"/>
    <w:rsid w:val="00537EAE"/>
    <w:rsid w:val="00543E3F"/>
    <w:rsid w:val="00544346"/>
    <w:rsid w:val="00544F29"/>
    <w:rsid w:val="0055460D"/>
    <w:rsid w:val="005560B6"/>
    <w:rsid w:val="00557A4F"/>
    <w:rsid w:val="00561479"/>
    <w:rsid w:val="005629FD"/>
    <w:rsid w:val="00562D7E"/>
    <w:rsid w:val="00563B6A"/>
    <w:rsid w:val="00567A73"/>
    <w:rsid w:val="00572407"/>
    <w:rsid w:val="00572617"/>
    <w:rsid w:val="005729CE"/>
    <w:rsid w:val="00574B8A"/>
    <w:rsid w:val="005756B7"/>
    <w:rsid w:val="00576ECC"/>
    <w:rsid w:val="00582B42"/>
    <w:rsid w:val="00584470"/>
    <w:rsid w:val="005860E8"/>
    <w:rsid w:val="0058631F"/>
    <w:rsid w:val="00587417"/>
    <w:rsid w:val="00593F3E"/>
    <w:rsid w:val="005959CC"/>
    <w:rsid w:val="00595B52"/>
    <w:rsid w:val="005A05AF"/>
    <w:rsid w:val="005A467F"/>
    <w:rsid w:val="005A4B47"/>
    <w:rsid w:val="005A59F3"/>
    <w:rsid w:val="005A7E30"/>
    <w:rsid w:val="005B049A"/>
    <w:rsid w:val="005B07DA"/>
    <w:rsid w:val="005B36A2"/>
    <w:rsid w:val="005B4E46"/>
    <w:rsid w:val="005B7D3B"/>
    <w:rsid w:val="005C295B"/>
    <w:rsid w:val="005C6310"/>
    <w:rsid w:val="005C755E"/>
    <w:rsid w:val="005D06F9"/>
    <w:rsid w:val="005D10E1"/>
    <w:rsid w:val="005D426D"/>
    <w:rsid w:val="005D42EA"/>
    <w:rsid w:val="005D5D3D"/>
    <w:rsid w:val="005D607C"/>
    <w:rsid w:val="005D6A22"/>
    <w:rsid w:val="005E0B3B"/>
    <w:rsid w:val="005E2854"/>
    <w:rsid w:val="005E49B3"/>
    <w:rsid w:val="005F0E93"/>
    <w:rsid w:val="005F1527"/>
    <w:rsid w:val="005F194B"/>
    <w:rsid w:val="006038C1"/>
    <w:rsid w:val="00607B6C"/>
    <w:rsid w:val="00611FBB"/>
    <w:rsid w:val="006175D4"/>
    <w:rsid w:val="00624FC7"/>
    <w:rsid w:val="00625A88"/>
    <w:rsid w:val="00632D4D"/>
    <w:rsid w:val="00633F14"/>
    <w:rsid w:val="00634F10"/>
    <w:rsid w:val="00635A4D"/>
    <w:rsid w:val="006371C0"/>
    <w:rsid w:val="00642400"/>
    <w:rsid w:val="00643506"/>
    <w:rsid w:val="0064416C"/>
    <w:rsid w:val="00645720"/>
    <w:rsid w:val="0064654E"/>
    <w:rsid w:val="00653409"/>
    <w:rsid w:val="00654993"/>
    <w:rsid w:val="006618A1"/>
    <w:rsid w:val="006653EA"/>
    <w:rsid w:val="00666A44"/>
    <w:rsid w:val="0067113E"/>
    <w:rsid w:val="006714D3"/>
    <w:rsid w:val="00672449"/>
    <w:rsid w:val="00676801"/>
    <w:rsid w:val="00676B35"/>
    <w:rsid w:val="0067738B"/>
    <w:rsid w:val="00681463"/>
    <w:rsid w:val="006829F5"/>
    <w:rsid w:val="006831C1"/>
    <w:rsid w:val="00683E3B"/>
    <w:rsid w:val="0069140C"/>
    <w:rsid w:val="00691DDC"/>
    <w:rsid w:val="006943C9"/>
    <w:rsid w:val="0069550F"/>
    <w:rsid w:val="006A6370"/>
    <w:rsid w:val="006B5694"/>
    <w:rsid w:val="006B6896"/>
    <w:rsid w:val="006B775B"/>
    <w:rsid w:val="006C0A3B"/>
    <w:rsid w:val="006C1FA8"/>
    <w:rsid w:val="006C29D2"/>
    <w:rsid w:val="006C47CD"/>
    <w:rsid w:val="006D0408"/>
    <w:rsid w:val="006D0A46"/>
    <w:rsid w:val="006D10AC"/>
    <w:rsid w:val="006D4D4E"/>
    <w:rsid w:val="006D792D"/>
    <w:rsid w:val="006E327F"/>
    <w:rsid w:val="006E449F"/>
    <w:rsid w:val="006E4750"/>
    <w:rsid w:val="006E47B9"/>
    <w:rsid w:val="006F0BBC"/>
    <w:rsid w:val="006F1B93"/>
    <w:rsid w:val="006F6A74"/>
    <w:rsid w:val="00701D55"/>
    <w:rsid w:val="00701EAE"/>
    <w:rsid w:val="00702C4B"/>
    <w:rsid w:val="0070417B"/>
    <w:rsid w:val="00705655"/>
    <w:rsid w:val="00717672"/>
    <w:rsid w:val="00721B86"/>
    <w:rsid w:val="00724310"/>
    <w:rsid w:val="0072759E"/>
    <w:rsid w:val="00730B50"/>
    <w:rsid w:val="0073104E"/>
    <w:rsid w:val="00734126"/>
    <w:rsid w:val="00734B7A"/>
    <w:rsid w:val="007365CA"/>
    <w:rsid w:val="007366DF"/>
    <w:rsid w:val="0074096A"/>
    <w:rsid w:val="00751ADE"/>
    <w:rsid w:val="0075250D"/>
    <w:rsid w:val="0075603A"/>
    <w:rsid w:val="00757F57"/>
    <w:rsid w:val="00762981"/>
    <w:rsid w:val="00763301"/>
    <w:rsid w:val="007648B7"/>
    <w:rsid w:val="00770E4F"/>
    <w:rsid w:val="00772D34"/>
    <w:rsid w:val="00773B1A"/>
    <w:rsid w:val="00775F18"/>
    <w:rsid w:val="007777AE"/>
    <w:rsid w:val="00782732"/>
    <w:rsid w:val="00782DA0"/>
    <w:rsid w:val="00783236"/>
    <w:rsid w:val="00786B36"/>
    <w:rsid w:val="007879D9"/>
    <w:rsid w:val="0079108D"/>
    <w:rsid w:val="007915DA"/>
    <w:rsid w:val="007923E9"/>
    <w:rsid w:val="00793050"/>
    <w:rsid w:val="0079337B"/>
    <w:rsid w:val="00794DFD"/>
    <w:rsid w:val="007A0DF9"/>
    <w:rsid w:val="007A5088"/>
    <w:rsid w:val="007A5E4D"/>
    <w:rsid w:val="007A74C8"/>
    <w:rsid w:val="007B12ED"/>
    <w:rsid w:val="007B14C3"/>
    <w:rsid w:val="007B50B4"/>
    <w:rsid w:val="007C1B40"/>
    <w:rsid w:val="007C1DD5"/>
    <w:rsid w:val="007C44EF"/>
    <w:rsid w:val="007C4763"/>
    <w:rsid w:val="007C5A8C"/>
    <w:rsid w:val="007C5CE5"/>
    <w:rsid w:val="007C6BCA"/>
    <w:rsid w:val="007C7895"/>
    <w:rsid w:val="007C7EB2"/>
    <w:rsid w:val="007E016E"/>
    <w:rsid w:val="007E0AD0"/>
    <w:rsid w:val="007E1389"/>
    <w:rsid w:val="007E5D87"/>
    <w:rsid w:val="007E6579"/>
    <w:rsid w:val="007F06F1"/>
    <w:rsid w:val="007F10ED"/>
    <w:rsid w:val="007F259B"/>
    <w:rsid w:val="007F394B"/>
    <w:rsid w:val="007F4F78"/>
    <w:rsid w:val="007F7B6C"/>
    <w:rsid w:val="00801B20"/>
    <w:rsid w:val="00802DDB"/>
    <w:rsid w:val="008044AF"/>
    <w:rsid w:val="0080755C"/>
    <w:rsid w:val="00807CFA"/>
    <w:rsid w:val="008103C6"/>
    <w:rsid w:val="00815439"/>
    <w:rsid w:val="0081764D"/>
    <w:rsid w:val="00825179"/>
    <w:rsid w:val="008253A7"/>
    <w:rsid w:val="0082598C"/>
    <w:rsid w:val="00830186"/>
    <w:rsid w:val="00831EAC"/>
    <w:rsid w:val="0083219B"/>
    <w:rsid w:val="00832594"/>
    <w:rsid w:val="008356B4"/>
    <w:rsid w:val="008370C2"/>
    <w:rsid w:val="00837359"/>
    <w:rsid w:val="00840BBD"/>
    <w:rsid w:val="00842A19"/>
    <w:rsid w:val="00843578"/>
    <w:rsid w:val="00843FC4"/>
    <w:rsid w:val="0085131C"/>
    <w:rsid w:val="00852904"/>
    <w:rsid w:val="00853E58"/>
    <w:rsid w:val="0085473F"/>
    <w:rsid w:val="008637EA"/>
    <w:rsid w:val="00863884"/>
    <w:rsid w:val="00866748"/>
    <w:rsid w:val="00867854"/>
    <w:rsid w:val="00872B70"/>
    <w:rsid w:val="00873F8A"/>
    <w:rsid w:val="00874F71"/>
    <w:rsid w:val="00876D8E"/>
    <w:rsid w:val="00880DED"/>
    <w:rsid w:val="00881F10"/>
    <w:rsid w:val="00882D97"/>
    <w:rsid w:val="00884FF5"/>
    <w:rsid w:val="0089167E"/>
    <w:rsid w:val="00893C8F"/>
    <w:rsid w:val="00894B06"/>
    <w:rsid w:val="00897793"/>
    <w:rsid w:val="008A5FEF"/>
    <w:rsid w:val="008A6BA0"/>
    <w:rsid w:val="008A7C21"/>
    <w:rsid w:val="008B106B"/>
    <w:rsid w:val="008B721A"/>
    <w:rsid w:val="008C0059"/>
    <w:rsid w:val="008C10D0"/>
    <w:rsid w:val="008C1813"/>
    <w:rsid w:val="008C1F54"/>
    <w:rsid w:val="008C2AB3"/>
    <w:rsid w:val="008C5D5D"/>
    <w:rsid w:val="008C6C7C"/>
    <w:rsid w:val="008C7517"/>
    <w:rsid w:val="008D672E"/>
    <w:rsid w:val="008E2AF8"/>
    <w:rsid w:val="008E68FE"/>
    <w:rsid w:val="008F3FD9"/>
    <w:rsid w:val="008F4A7F"/>
    <w:rsid w:val="008F5355"/>
    <w:rsid w:val="00902472"/>
    <w:rsid w:val="009031F3"/>
    <w:rsid w:val="009060D9"/>
    <w:rsid w:val="00906898"/>
    <w:rsid w:val="00907CDA"/>
    <w:rsid w:val="009106CC"/>
    <w:rsid w:val="00910CCF"/>
    <w:rsid w:val="00912332"/>
    <w:rsid w:val="00913A52"/>
    <w:rsid w:val="00925A8B"/>
    <w:rsid w:val="00926AEB"/>
    <w:rsid w:val="0093199A"/>
    <w:rsid w:val="00941CF4"/>
    <w:rsid w:val="00944D9A"/>
    <w:rsid w:val="0095178F"/>
    <w:rsid w:val="00951B61"/>
    <w:rsid w:val="00952976"/>
    <w:rsid w:val="009549FD"/>
    <w:rsid w:val="00954CF2"/>
    <w:rsid w:val="0095780C"/>
    <w:rsid w:val="00964F00"/>
    <w:rsid w:val="00966D6A"/>
    <w:rsid w:val="00967CE1"/>
    <w:rsid w:val="00967FE1"/>
    <w:rsid w:val="00970A82"/>
    <w:rsid w:val="009740D5"/>
    <w:rsid w:val="00974B50"/>
    <w:rsid w:val="00975767"/>
    <w:rsid w:val="00975CD3"/>
    <w:rsid w:val="00987161"/>
    <w:rsid w:val="009874BD"/>
    <w:rsid w:val="00994BD8"/>
    <w:rsid w:val="00995988"/>
    <w:rsid w:val="009A50FB"/>
    <w:rsid w:val="009A6C6F"/>
    <w:rsid w:val="009B40CF"/>
    <w:rsid w:val="009B6BCE"/>
    <w:rsid w:val="009B7AA0"/>
    <w:rsid w:val="009C3F95"/>
    <w:rsid w:val="009C6F13"/>
    <w:rsid w:val="009C7B44"/>
    <w:rsid w:val="009D2071"/>
    <w:rsid w:val="009D7F85"/>
    <w:rsid w:val="009E0423"/>
    <w:rsid w:val="009E2D76"/>
    <w:rsid w:val="00A01894"/>
    <w:rsid w:val="00A04C1A"/>
    <w:rsid w:val="00A04DA6"/>
    <w:rsid w:val="00A1133B"/>
    <w:rsid w:val="00A15462"/>
    <w:rsid w:val="00A17AC5"/>
    <w:rsid w:val="00A17F8A"/>
    <w:rsid w:val="00A202AF"/>
    <w:rsid w:val="00A22B47"/>
    <w:rsid w:val="00A26F5B"/>
    <w:rsid w:val="00A27282"/>
    <w:rsid w:val="00A27821"/>
    <w:rsid w:val="00A3431A"/>
    <w:rsid w:val="00A408C5"/>
    <w:rsid w:val="00A45DA2"/>
    <w:rsid w:val="00A53885"/>
    <w:rsid w:val="00A5410A"/>
    <w:rsid w:val="00A5647A"/>
    <w:rsid w:val="00A57176"/>
    <w:rsid w:val="00A609F7"/>
    <w:rsid w:val="00A61D90"/>
    <w:rsid w:val="00A64698"/>
    <w:rsid w:val="00A669C2"/>
    <w:rsid w:val="00A66D50"/>
    <w:rsid w:val="00A7079E"/>
    <w:rsid w:val="00A751E0"/>
    <w:rsid w:val="00A75EEA"/>
    <w:rsid w:val="00A80781"/>
    <w:rsid w:val="00A80908"/>
    <w:rsid w:val="00A80B31"/>
    <w:rsid w:val="00A837B1"/>
    <w:rsid w:val="00A837DD"/>
    <w:rsid w:val="00A84A00"/>
    <w:rsid w:val="00A9018D"/>
    <w:rsid w:val="00A924E9"/>
    <w:rsid w:val="00A95259"/>
    <w:rsid w:val="00A964C9"/>
    <w:rsid w:val="00A97AF3"/>
    <w:rsid w:val="00AA02C3"/>
    <w:rsid w:val="00AA0A58"/>
    <w:rsid w:val="00AB0763"/>
    <w:rsid w:val="00AB0966"/>
    <w:rsid w:val="00AB31E9"/>
    <w:rsid w:val="00AB43C2"/>
    <w:rsid w:val="00AB7A09"/>
    <w:rsid w:val="00AC094E"/>
    <w:rsid w:val="00AC2766"/>
    <w:rsid w:val="00AC4387"/>
    <w:rsid w:val="00AC57F6"/>
    <w:rsid w:val="00AC7FE1"/>
    <w:rsid w:val="00AD0095"/>
    <w:rsid w:val="00AD2C2D"/>
    <w:rsid w:val="00AD305E"/>
    <w:rsid w:val="00AD6B92"/>
    <w:rsid w:val="00AE0ADF"/>
    <w:rsid w:val="00AE196B"/>
    <w:rsid w:val="00AE26E5"/>
    <w:rsid w:val="00AE3A39"/>
    <w:rsid w:val="00AE60E9"/>
    <w:rsid w:val="00AF1B81"/>
    <w:rsid w:val="00AF46AB"/>
    <w:rsid w:val="00AF59F6"/>
    <w:rsid w:val="00B02F39"/>
    <w:rsid w:val="00B03505"/>
    <w:rsid w:val="00B052F2"/>
    <w:rsid w:val="00B1188D"/>
    <w:rsid w:val="00B12607"/>
    <w:rsid w:val="00B13643"/>
    <w:rsid w:val="00B16CAB"/>
    <w:rsid w:val="00B16F6E"/>
    <w:rsid w:val="00B21FD3"/>
    <w:rsid w:val="00B259F7"/>
    <w:rsid w:val="00B31ED4"/>
    <w:rsid w:val="00B335EA"/>
    <w:rsid w:val="00B344E0"/>
    <w:rsid w:val="00B37CB3"/>
    <w:rsid w:val="00B41A6F"/>
    <w:rsid w:val="00B4530E"/>
    <w:rsid w:val="00B47F7E"/>
    <w:rsid w:val="00B53365"/>
    <w:rsid w:val="00B536F9"/>
    <w:rsid w:val="00B540B2"/>
    <w:rsid w:val="00B56654"/>
    <w:rsid w:val="00B634C3"/>
    <w:rsid w:val="00B70AD9"/>
    <w:rsid w:val="00B713B3"/>
    <w:rsid w:val="00B77417"/>
    <w:rsid w:val="00B85EB5"/>
    <w:rsid w:val="00B90122"/>
    <w:rsid w:val="00B90C5A"/>
    <w:rsid w:val="00B91C56"/>
    <w:rsid w:val="00B95273"/>
    <w:rsid w:val="00B95757"/>
    <w:rsid w:val="00B965BD"/>
    <w:rsid w:val="00BA0E20"/>
    <w:rsid w:val="00BA282D"/>
    <w:rsid w:val="00BA48A8"/>
    <w:rsid w:val="00BA4D8E"/>
    <w:rsid w:val="00BB0CB5"/>
    <w:rsid w:val="00BB12FF"/>
    <w:rsid w:val="00BB2358"/>
    <w:rsid w:val="00BB3035"/>
    <w:rsid w:val="00BB4832"/>
    <w:rsid w:val="00BB4D04"/>
    <w:rsid w:val="00BC090F"/>
    <w:rsid w:val="00BC0CBA"/>
    <w:rsid w:val="00BC35CB"/>
    <w:rsid w:val="00BC3F2E"/>
    <w:rsid w:val="00BC5E60"/>
    <w:rsid w:val="00BD3260"/>
    <w:rsid w:val="00BD5F65"/>
    <w:rsid w:val="00BD607C"/>
    <w:rsid w:val="00BE3E15"/>
    <w:rsid w:val="00BE607E"/>
    <w:rsid w:val="00BE771B"/>
    <w:rsid w:val="00BE7C97"/>
    <w:rsid w:val="00BF1143"/>
    <w:rsid w:val="00BF1661"/>
    <w:rsid w:val="00BF18BD"/>
    <w:rsid w:val="00BF2118"/>
    <w:rsid w:val="00BF512E"/>
    <w:rsid w:val="00BF514E"/>
    <w:rsid w:val="00BF551D"/>
    <w:rsid w:val="00BF6726"/>
    <w:rsid w:val="00BF72B4"/>
    <w:rsid w:val="00BF780D"/>
    <w:rsid w:val="00BF799C"/>
    <w:rsid w:val="00C04C73"/>
    <w:rsid w:val="00C04CE8"/>
    <w:rsid w:val="00C06F2F"/>
    <w:rsid w:val="00C138E7"/>
    <w:rsid w:val="00C1430E"/>
    <w:rsid w:val="00C15521"/>
    <w:rsid w:val="00C20AC2"/>
    <w:rsid w:val="00C22D7E"/>
    <w:rsid w:val="00C25085"/>
    <w:rsid w:val="00C3349E"/>
    <w:rsid w:val="00C34057"/>
    <w:rsid w:val="00C3421F"/>
    <w:rsid w:val="00C37FE1"/>
    <w:rsid w:val="00C41127"/>
    <w:rsid w:val="00C41BAC"/>
    <w:rsid w:val="00C43334"/>
    <w:rsid w:val="00C43905"/>
    <w:rsid w:val="00C44969"/>
    <w:rsid w:val="00C466CB"/>
    <w:rsid w:val="00C51950"/>
    <w:rsid w:val="00C55F37"/>
    <w:rsid w:val="00C60221"/>
    <w:rsid w:val="00C60A28"/>
    <w:rsid w:val="00C63F09"/>
    <w:rsid w:val="00C70F00"/>
    <w:rsid w:val="00C72F93"/>
    <w:rsid w:val="00C75580"/>
    <w:rsid w:val="00C77740"/>
    <w:rsid w:val="00C82580"/>
    <w:rsid w:val="00C82820"/>
    <w:rsid w:val="00C83BD8"/>
    <w:rsid w:val="00C87F0C"/>
    <w:rsid w:val="00C92F64"/>
    <w:rsid w:val="00C94082"/>
    <w:rsid w:val="00C955BE"/>
    <w:rsid w:val="00C95DC0"/>
    <w:rsid w:val="00C97862"/>
    <w:rsid w:val="00CA29D7"/>
    <w:rsid w:val="00CA40A0"/>
    <w:rsid w:val="00CA60AD"/>
    <w:rsid w:val="00CA6CF0"/>
    <w:rsid w:val="00CB3FE5"/>
    <w:rsid w:val="00CC49C6"/>
    <w:rsid w:val="00CC698D"/>
    <w:rsid w:val="00CD23FE"/>
    <w:rsid w:val="00CD7854"/>
    <w:rsid w:val="00CE18F3"/>
    <w:rsid w:val="00CE3205"/>
    <w:rsid w:val="00CE3CE6"/>
    <w:rsid w:val="00CE442E"/>
    <w:rsid w:val="00CE5011"/>
    <w:rsid w:val="00CE63B4"/>
    <w:rsid w:val="00CF1523"/>
    <w:rsid w:val="00CF174F"/>
    <w:rsid w:val="00CF33FA"/>
    <w:rsid w:val="00D017CF"/>
    <w:rsid w:val="00D04CEE"/>
    <w:rsid w:val="00D111DA"/>
    <w:rsid w:val="00D17C4D"/>
    <w:rsid w:val="00D2075D"/>
    <w:rsid w:val="00D20A81"/>
    <w:rsid w:val="00D22001"/>
    <w:rsid w:val="00D22E40"/>
    <w:rsid w:val="00D25705"/>
    <w:rsid w:val="00D27D02"/>
    <w:rsid w:val="00D40F60"/>
    <w:rsid w:val="00D4620A"/>
    <w:rsid w:val="00D522B0"/>
    <w:rsid w:val="00D625E2"/>
    <w:rsid w:val="00D62E61"/>
    <w:rsid w:val="00D63121"/>
    <w:rsid w:val="00D63756"/>
    <w:rsid w:val="00D65AD4"/>
    <w:rsid w:val="00D65C9F"/>
    <w:rsid w:val="00D66123"/>
    <w:rsid w:val="00D712CD"/>
    <w:rsid w:val="00D71B7A"/>
    <w:rsid w:val="00D72F54"/>
    <w:rsid w:val="00D7411C"/>
    <w:rsid w:val="00D76528"/>
    <w:rsid w:val="00D77AAD"/>
    <w:rsid w:val="00D820FC"/>
    <w:rsid w:val="00D8591D"/>
    <w:rsid w:val="00D87115"/>
    <w:rsid w:val="00D939E1"/>
    <w:rsid w:val="00D93C32"/>
    <w:rsid w:val="00D9505A"/>
    <w:rsid w:val="00D97A94"/>
    <w:rsid w:val="00D97C77"/>
    <w:rsid w:val="00DA2D5E"/>
    <w:rsid w:val="00DA2FD3"/>
    <w:rsid w:val="00DA4455"/>
    <w:rsid w:val="00DA5258"/>
    <w:rsid w:val="00DB6681"/>
    <w:rsid w:val="00DB678C"/>
    <w:rsid w:val="00DB7A82"/>
    <w:rsid w:val="00DC00DB"/>
    <w:rsid w:val="00DC017E"/>
    <w:rsid w:val="00DC15CD"/>
    <w:rsid w:val="00DC781D"/>
    <w:rsid w:val="00DD0072"/>
    <w:rsid w:val="00DD06C0"/>
    <w:rsid w:val="00DD09AC"/>
    <w:rsid w:val="00DD2665"/>
    <w:rsid w:val="00DD592D"/>
    <w:rsid w:val="00DD61A8"/>
    <w:rsid w:val="00DD6FDA"/>
    <w:rsid w:val="00DE010E"/>
    <w:rsid w:val="00DE114D"/>
    <w:rsid w:val="00DE546B"/>
    <w:rsid w:val="00DE54D3"/>
    <w:rsid w:val="00DE595E"/>
    <w:rsid w:val="00DE6D9B"/>
    <w:rsid w:val="00DF0701"/>
    <w:rsid w:val="00DF0E4A"/>
    <w:rsid w:val="00DF117F"/>
    <w:rsid w:val="00DF139C"/>
    <w:rsid w:val="00DF217A"/>
    <w:rsid w:val="00DF64A0"/>
    <w:rsid w:val="00E00246"/>
    <w:rsid w:val="00E03893"/>
    <w:rsid w:val="00E04BF3"/>
    <w:rsid w:val="00E058CB"/>
    <w:rsid w:val="00E05B93"/>
    <w:rsid w:val="00E070FB"/>
    <w:rsid w:val="00E13E48"/>
    <w:rsid w:val="00E1567D"/>
    <w:rsid w:val="00E20418"/>
    <w:rsid w:val="00E21754"/>
    <w:rsid w:val="00E26569"/>
    <w:rsid w:val="00E320F7"/>
    <w:rsid w:val="00E325D5"/>
    <w:rsid w:val="00E34207"/>
    <w:rsid w:val="00E356A2"/>
    <w:rsid w:val="00E36C91"/>
    <w:rsid w:val="00E44EBD"/>
    <w:rsid w:val="00E46345"/>
    <w:rsid w:val="00E46602"/>
    <w:rsid w:val="00E46B5F"/>
    <w:rsid w:val="00E476DA"/>
    <w:rsid w:val="00E47A01"/>
    <w:rsid w:val="00E47E10"/>
    <w:rsid w:val="00E5338F"/>
    <w:rsid w:val="00E5491D"/>
    <w:rsid w:val="00E55CC1"/>
    <w:rsid w:val="00E56D0D"/>
    <w:rsid w:val="00E6128B"/>
    <w:rsid w:val="00E6742C"/>
    <w:rsid w:val="00E860C1"/>
    <w:rsid w:val="00E93869"/>
    <w:rsid w:val="00EA1CE3"/>
    <w:rsid w:val="00EA325F"/>
    <w:rsid w:val="00EA34AF"/>
    <w:rsid w:val="00EA5AE8"/>
    <w:rsid w:val="00EA641D"/>
    <w:rsid w:val="00EB1789"/>
    <w:rsid w:val="00EB4112"/>
    <w:rsid w:val="00EB4A23"/>
    <w:rsid w:val="00EB4AEA"/>
    <w:rsid w:val="00EB4E3D"/>
    <w:rsid w:val="00EB7A5E"/>
    <w:rsid w:val="00EC1EAC"/>
    <w:rsid w:val="00EC30AA"/>
    <w:rsid w:val="00EC3EF3"/>
    <w:rsid w:val="00EC4819"/>
    <w:rsid w:val="00ED1A5C"/>
    <w:rsid w:val="00ED53B5"/>
    <w:rsid w:val="00ED7BC4"/>
    <w:rsid w:val="00EE3BB3"/>
    <w:rsid w:val="00EE410C"/>
    <w:rsid w:val="00EE70E9"/>
    <w:rsid w:val="00EE726F"/>
    <w:rsid w:val="00EF2FEE"/>
    <w:rsid w:val="00EF42BD"/>
    <w:rsid w:val="00F0052C"/>
    <w:rsid w:val="00F0193F"/>
    <w:rsid w:val="00F0363C"/>
    <w:rsid w:val="00F036A7"/>
    <w:rsid w:val="00F04A3A"/>
    <w:rsid w:val="00F05483"/>
    <w:rsid w:val="00F07BA8"/>
    <w:rsid w:val="00F100AF"/>
    <w:rsid w:val="00F10F7E"/>
    <w:rsid w:val="00F126AE"/>
    <w:rsid w:val="00F13728"/>
    <w:rsid w:val="00F165FD"/>
    <w:rsid w:val="00F17324"/>
    <w:rsid w:val="00F2168F"/>
    <w:rsid w:val="00F2391D"/>
    <w:rsid w:val="00F25FC1"/>
    <w:rsid w:val="00F32253"/>
    <w:rsid w:val="00F353E7"/>
    <w:rsid w:val="00F40FC2"/>
    <w:rsid w:val="00F41483"/>
    <w:rsid w:val="00F43EF1"/>
    <w:rsid w:val="00F4781B"/>
    <w:rsid w:val="00F511B2"/>
    <w:rsid w:val="00F531CA"/>
    <w:rsid w:val="00F53524"/>
    <w:rsid w:val="00F57FD0"/>
    <w:rsid w:val="00F60EBD"/>
    <w:rsid w:val="00F64001"/>
    <w:rsid w:val="00F67BC9"/>
    <w:rsid w:val="00F71E42"/>
    <w:rsid w:val="00F80975"/>
    <w:rsid w:val="00F80BA1"/>
    <w:rsid w:val="00F81662"/>
    <w:rsid w:val="00F816FF"/>
    <w:rsid w:val="00F833A3"/>
    <w:rsid w:val="00F84A0D"/>
    <w:rsid w:val="00F87002"/>
    <w:rsid w:val="00F94350"/>
    <w:rsid w:val="00FA12BD"/>
    <w:rsid w:val="00FA31D9"/>
    <w:rsid w:val="00FA3BD7"/>
    <w:rsid w:val="00FA5BC9"/>
    <w:rsid w:val="00FB2075"/>
    <w:rsid w:val="00FB25D8"/>
    <w:rsid w:val="00FB4835"/>
    <w:rsid w:val="00FB6F20"/>
    <w:rsid w:val="00FC2526"/>
    <w:rsid w:val="00FC593B"/>
    <w:rsid w:val="00FD095D"/>
    <w:rsid w:val="00FD1F02"/>
    <w:rsid w:val="00FD296A"/>
    <w:rsid w:val="00FD4C3E"/>
    <w:rsid w:val="00FD546E"/>
    <w:rsid w:val="00FD5B02"/>
    <w:rsid w:val="00FE0707"/>
    <w:rsid w:val="00FE4600"/>
    <w:rsid w:val="00FE7A3B"/>
    <w:rsid w:val="00FF0390"/>
    <w:rsid w:val="00FF3A84"/>
    <w:rsid w:val="00FF5C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0D947"/>
  <w15:docId w15:val="{71B788C1-D46A-409D-865F-4D75BE64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463"/>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paragraph" w:styleId="Nadpis7">
    <w:name w:val="heading 7"/>
    <w:basedOn w:val="Normln"/>
    <w:next w:val="Normln"/>
    <w:link w:val="Nadpis7Char"/>
    <w:unhideWhenUsed/>
    <w:qFormat/>
    <w:rsid w:val="004A6AE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nhideWhenUsed/>
    <w:rsid w:val="007A74C8"/>
    <w:rPr>
      <w:b/>
      <w:bCs/>
    </w:rPr>
  </w:style>
  <w:style w:type="character" w:customStyle="1" w:styleId="PedmtkomenteChar">
    <w:name w:val="Předmět komentáře Char"/>
    <w:basedOn w:val="TextkomenteChar"/>
    <w:link w:val="Pedmtkomente"/>
    <w:rsid w:val="007A74C8"/>
    <w:rPr>
      <w:rFonts w:ascii="Calibri" w:hAnsi="Calibri"/>
      <w:b/>
      <w:bCs/>
      <w:sz w:val="20"/>
      <w:szCs w:val="20"/>
    </w:rPr>
  </w:style>
  <w:style w:type="paragraph" w:styleId="Textbubliny">
    <w:name w:val="Balloon Text"/>
    <w:basedOn w:val="Normln"/>
    <w:link w:val="TextbublinyChar"/>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rsid w:val="00C94082"/>
    <w:pPr>
      <w:tabs>
        <w:tab w:val="clear" w:pos="5790"/>
      </w:tabs>
      <w:spacing w:before="360" w:after="240" w:line="240" w:lineRule="atLeast"/>
      <w:contextualSpacing/>
    </w:pPr>
    <w:rPr>
      <w:rFonts w:asciiTheme="majorHAnsi" w:eastAsiaTheme="majorEastAsia" w:hAnsiTheme="majorHAnsi" w:cstheme="majorBidi"/>
      <w:b/>
      <w:spacing w:val="5"/>
      <w:kern w:val="28"/>
      <w:sz w:val="36"/>
      <w:szCs w:val="52"/>
    </w:rPr>
  </w:style>
  <w:style w:type="character" w:customStyle="1" w:styleId="NzevChar">
    <w:name w:val="Název Char"/>
    <w:basedOn w:val="Standardnpsmoodstavce"/>
    <w:link w:val="Nzev"/>
    <w:rsid w:val="00C94082"/>
    <w:rPr>
      <w:rFonts w:asciiTheme="majorHAnsi" w:eastAsiaTheme="majorEastAsia" w:hAnsiTheme="majorHAnsi" w:cstheme="majorBidi"/>
      <w:b/>
      <w:spacing w:val="5"/>
      <w:kern w:val="28"/>
      <w:sz w:val="36"/>
      <w:szCs w:val="52"/>
    </w:rPr>
  </w:style>
  <w:style w:type="character" w:styleId="Hypertextovodkaz">
    <w:name w:val="Hyperlink"/>
    <w:basedOn w:val="Standardnpsmoodstavce"/>
    <w:uiPriority w:val="99"/>
    <w:unhideWhenUsed/>
    <w:rsid w:val="000B476F"/>
    <w:rPr>
      <w:color w:val="0563C1" w:themeColor="hyperlink"/>
      <w:u w:val="single"/>
    </w:rPr>
  </w:style>
  <w:style w:type="paragraph" w:styleId="Odstavecseseznamem">
    <w:name w:val="List Paragraph"/>
    <w:aliases w:val="Odstavec_muj,Nad,Smlouva-Odst.,_Odstavec se seznamem,Odstavec_muj1,Odstavec_muj2,Odstavec_muj3,Nad1,Odstavec_muj4,Nad2,List Paragraph2,Odstavec_muj5,Odstavec_muj6,Odstavec_muj7,Odstavec_muj8,Odstavec_muj9,A-Odrážky1"/>
    <w:basedOn w:val="Normln"/>
    <w:link w:val="OdstavecseseznamemChar"/>
    <w:uiPriority w:val="34"/>
    <w:qFormat/>
    <w:rsid w:val="000B476F"/>
    <w:pPr>
      <w:tabs>
        <w:tab w:val="clear" w:pos="5790"/>
      </w:tabs>
      <w:spacing w:before="0" w:after="60"/>
      <w:ind w:left="720"/>
      <w:contextualSpacing/>
      <w:jc w:val="left"/>
    </w:pPr>
    <w:rPr>
      <w:rFonts w:eastAsia="Times New Roman" w:cs="Times New Roman"/>
      <w:sz w:val="24"/>
      <w:szCs w:val="24"/>
      <w:lang w:eastAsia="cs-CZ"/>
    </w:rPr>
  </w:style>
  <w:style w:type="paragraph" w:styleId="Zkladntext2">
    <w:name w:val="Body Text 2"/>
    <w:basedOn w:val="Normln"/>
    <w:link w:val="Zkladntext2Char"/>
    <w:uiPriority w:val="99"/>
    <w:rsid w:val="000B476F"/>
    <w:pPr>
      <w:tabs>
        <w:tab w:val="clear" w:pos="5790"/>
      </w:tabs>
      <w:spacing w:before="0" w:line="480" w:lineRule="auto"/>
      <w:ind w:left="720"/>
    </w:pPr>
    <w:rPr>
      <w:rFonts w:eastAsia="Times New Roman" w:cs="Times New Roman"/>
      <w:sz w:val="24"/>
      <w:szCs w:val="24"/>
      <w:lang w:eastAsia="cs-CZ"/>
    </w:rPr>
  </w:style>
  <w:style w:type="character" w:customStyle="1" w:styleId="Zkladntext2Char">
    <w:name w:val="Základní text 2 Char"/>
    <w:basedOn w:val="Standardnpsmoodstavce"/>
    <w:link w:val="Zkladntext2"/>
    <w:uiPriority w:val="99"/>
    <w:rsid w:val="000B476F"/>
    <w:rPr>
      <w:rFonts w:ascii="Calibri" w:eastAsia="Times New Roman" w:hAnsi="Calibri" w:cs="Times New Roman"/>
      <w:sz w:val="24"/>
      <w:szCs w:val="24"/>
      <w:lang w:eastAsia="cs-CZ"/>
    </w:rPr>
  </w:style>
  <w:style w:type="character" w:customStyle="1" w:styleId="OdstavecseseznamemChar">
    <w:name w:val="Odstavec se seznamem Char"/>
    <w:aliases w:val="Odstavec_muj Char,Nad Char,Smlouva-Odst. Char,_Odstavec se seznamem Char,Odstavec_muj1 Char,Odstavec_muj2 Char,Odstavec_muj3 Char,Nad1 Char,Odstavec_muj4 Char,Nad2 Char,List Paragraph2 Char,Odstavec_muj5 Char,Odstavec_muj6 Char"/>
    <w:link w:val="Odstavecseseznamem"/>
    <w:uiPriority w:val="34"/>
    <w:qFormat/>
    <w:locked/>
    <w:rsid w:val="000B476F"/>
    <w:rPr>
      <w:rFonts w:ascii="Calibri" w:eastAsia="Times New Roman" w:hAnsi="Calibri" w:cs="Times New Roman"/>
      <w:sz w:val="24"/>
      <w:szCs w:val="24"/>
      <w:lang w:eastAsia="cs-CZ"/>
    </w:rPr>
  </w:style>
  <w:style w:type="character" w:customStyle="1" w:styleId="Nadpis7Char">
    <w:name w:val="Nadpis 7 Char"/>
    <w:basedOn w:val="Standardnpsmoodstavce"/>
    <w:link w:val="Nadpis7"/>
    <w:rsid w:val="004A6AE7"/>
    <w:rPr>
      <w:rFonts w:asciiTheme="majorHAnsi" w:eastAsiaTheme="majorEastAsia" w:hAnsiTheme="majorHAnsi" w:cstheme="majorBidi"/>
      <w:i/>
      <w:iCs/>
      <w:color w:val="1F3763" w:themeColor="accent1" w:themeShade="7F"/>
    </w:rPr>
  </w:style>
  <w:style w:type="paragraph" w:customStyle="1" w:styleId="Guarant-normal">
    <w:name w:val="Guarant - normal"/>
    <w:basedOn w:val="Normln"/>
    <w:rsid w:val="004A6AE7"/>
    <w:pPr>
      <w:tabs>
        <w:tab w:val="clear" w:pos="5790"/>
      </w:tabs>
      <w:suppressAutoHyphens/>
      <w:spacing w:after="0"/>
    </w:pPr>
    <w:rPr>
      <w:rFonts w:ascii="CG Omega" w:eastAsia="Times New Roman" w:hAnsi="CG Omega" w:cs="Times New Roman"/>
      <w:szCs w:val="20"/>
      <w:lang w:eastAsia="ar-SA"/>
    </w:rPr>
  </w:style>
  <w:style w:type="character" w:styleId="slostrnky">
    <w:name w:val="page number"/>
    <w:basedOn w:val="Standardnpsmoodstavce"/>
    <w:rsid w:val="004A6AE7"/>
  </w:style>
  <w:style w:type="character" w:customStyle="1" w:styleId="CharChar2">
    <w:name w:val="Char Char2"/>
    <w:rsid w:val="004A6AE7"/>
    <w:rPr>
      <w:rFonts w:eastAsia="Calibri"/>
    </w:rPr>
  </w:style>
  <w:style w:type="character" w:customStyle="1" w:styleId="CharChar1">
    <w:name w:val="Char Char1"/>
    <w:rsid w:val="004A6AE7"/>
    <w:rPr>
      <w:rFonts w:eastAsia="Calibri"/>
      <w:b/>
      <w:bCs/>
    </w:rPr>
  </w:style>
  <w:style w:type="character" w:customStyle="1" w:styleId="CharChar">
    <w:name w:val="Char Char"/>
    <w:rsid w:val="004A6AE7"/>
    <w:rPr>
      <w:rFonts w:ascii="Tahoma" w:eastAsia="Calibri" w:hAnsi="Tahoma" w:cs="Tahoma"/>
      <w:sz w:val="16"/>
      <w:szCs w:val="16"/>
    </w:rPr>
  </w:style>
  <w:style w:type="paragraph" w:styleId="Zkladntextodsazen">
    <w:name w:val="Body Text Indent"/>
    <w:basedOn w:val="Normln"/>
    <w:link w:val="ZkladntextodsazenChar"/>
    <w:rsid w:val="004A6AE7"/>
    <w:pPr>
      <w:tabs>
        <w:tab w:val="clear" w:pos="5790"/>
      </w:tabs>
      <w:spacing w:before="0"/>
      <w:ind w:left="283"/>
      <w:jc w:val="left"/>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rsid w:val="004A6AE7"/>
    <w:rPr>
      <w:rFonts w:ascii="Calibri" w:eastAsia="Times New Roman" w:hAnsi="Calibri" w:cs="Times New Roman"/>
      <w:sz w:val="24"/>
      <w:szCs w:val="24"/>
      <w:lang w:eastAsia="cs-CZ"/>
    </w:rPr>
  </w:style>
  <w:style w:type="character" w:styleId="Siln">
    <w:name w:val="Strong"/>
    <w:qFormat/>
    <w:rsid w:val="004A6AE7"/>
    <w:rPr>
      <w:b/>
      <w:bCs/>
    </w:rPr>
  </w:style>
  <w:style w:type="character" w:customStyle="1" w:styleId="hps">
    <w:name w:val="hps"/>
    <w:rsid w:val="004A6AE7"/>
  </w:style>
  <w:style w:type="paragraph" w:styleId="FormtovanvHTML">
    <w:name w:val="HTML Preformatted"/>
    <w:basedOn w:val="Normln"/>
    <w:link w:val="FormtovanvHTMLChar"/>
    <w:uiPriority w:val="99"/>
    <w:unhideWhenUsed/>
    <w:rsid w:val="004A6AE7"/>
    <w:pPr>
      <w:tabs>
        <w:tab w:val="clear" w:pos="57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Times New Roman"/>
      <w:sz w:val="20"/>
      <w:szCs w:val="20"/>
      <w:lang w:eastAsia="cs-CZ"/>
    </w:rPr>
  </w:style>
  <w:style w:type="character" w:customStyle="1" w:styleId="FormtovanvHTMLChar">
    <w:name w:val="Formátovaný v HTML Char"/>
    <w:basedOn w:val="Standardnpsmoodstavce"/>
    <w:link w:val="FormtovanvHTML"/>
    <w:uiPriority w:val="99"/>
    <w:rsid w:val="004A6AE7"/>
    <w:rPr>
      <w:rFonts w:ascii="Courier New" w:eastAsia="Times New Roman" w:hAnsi="Courier New" w:cs="Times New Roman"/>
      <w:sz w:val="20"/>
      <w:szCs w:val="20"/>
      <w:lang w:eastAsia="cs-CZ"/>
    </w:rPr>
  </w:style>
  <w:style w:type="paragraph" w:styleId="Revize">
    <w:name w:val="Revision"/>
    <w:hidden/>
    <w:uiPriority w:val="99"/>
    <w:semiHidden/>
    <w:rsid w:val="004A6AE7"/>
    <w:pPr>
      <w:spacing w:after="0" w:line="240" w:lineRule="auto"/>
    </w:pPr>
    <w:rPr>
      <w:rFonts w:ascii="Times New Roman" w:eastAsia="Calibri" w:hAnsi="Times New Roman" w:cs="Times New Roman"/>
      <w:sz w:val="24"/>
      <w:szCs w:val="24"/>
      <w:lang w:eastAsia="cs-CZ"/>
    </w:rPr>
  </w:style>
  <w:style w:type="paragraph" w:customStyle="1" w:styleId="Odstavecseseznamem1">
    <w:name w:val="Odstavec se seznamem1"/>
    <w:basedOn w:val="Normln"/>
    <w:uiPriority w:val="99"/>
    <w:rsid w:val="004A6AE7"/>
    <w:pPr>
      <w:widowControl w:val="0"/>
      <w:tabs>
        <w:tab w:val="clear" w:pos="5790"/>
      </w:tabs>
      <w:suppressAutoHyphens/>
      <w:spacing w:before="0" w:after="0"/>
      <w:ind w:left="720"/>
      <w:jc w:val="left"/>
    </w:pPr>
    <w:rPr>
      <w:rFonts w:ascii="Times New Roman" w:eastAsia="Calibri" w:hAnsi="Times New Roman" w:cs="Times New Roman"/>
      <w:kern w:val="1"/>
      <w:sz w:val="24"/>
      <w:szCs w:val="24"/>
      <w:lang w:eastAsia="cs-CZ"/>
    </w:rPr>
  </w:style>
  <w:style w:type="character" w:styleId="Zdraznn">
    <w:name w:val="Emphasis"/>
    <w:uiPriority w:val="99"/>
    <w:qFormat/>
    <w:rsid w:val="004A6AE7"/>
    <w:rPr>
      <w:rFonts w:ascii="Arial" w:hAnsi="Arial" w:cs="Times New Roman"/>
      <w:b/>
      <w:sz w:val="20"/>
    </w:rPr>
  </w:style>
  <w:style w:type="character" w:customStyle="1" w:styleId="InternetLink">
    <w:name w:val="Internet Link"/>
    <w:uiPriority w:val="99"/>
    <w:rsid w:val="004A6AE7"/>
    <w:rPr>
      <w:color w:val="0000FF"/>
      <w:u w:val="single"/>
    </w:rPr>
  </w:style>
  <w:style w:type="paragraph" w:styleId="Bezmezer">
    <w:name w:val="No Spacing"/>
    <w:link w:val="BezmezerChar"/>
    <w:qFormat/>
    <w:rsid w:val="004A6AE7"/>
    <w:pPr>
      <w:spacing w:after="0" w:line="240" w:lineRule="auto"/>
    </w:pPr>
    <w:rPr>
      <w:rFonts w:ascii="Calibri" w:eastAsia="Calibri" w:hAnsi="Calibri" w:cs="Times New Roman"/>
    </w:rPr>
  </w:style>
  <w:style w:type="character" w:customStyle="1" w:styleId="BezmezerChar">
    <w:name w:val="Bez mezer Char"/>
    <w:link w:val="Bezmezer"/>
    <w:locked/>
    <w:rsid w:val="004A6AE7"/>
    <w:rPr>
      <w:rFonts w:ascii="Calibri" w:eastAsia="Calibri" w:hAnsi="Calibri" w:cs="Times New Roman"/>
    </w:rPr>
  </w:style>
  <w:style w:type="paragraph" w:styleId="Normlnweb">
    <w:name w:val="Normal (Web)"/>
    <w:basedOn w:val="Normln"/>
    <w:uiPriority w:val="99"/>
    <w:unhideWhenUsed/>
    <w:rsid w:val="004A6AE7"/>
    <w:pPr>
      <w:tabs>
        <w:tab w:val="clear" w:pos="5790"/>
      </w:tabs>
      <w:spacing w:before="100" w:beforeAutospacing="1" w:after="100" w:afterAutospacing="1"/>
      <w:jc w:val="left"/>
    </w:pPr>
    <w:rPr>
      <w:rFonts w:ascii="Times New Roman" w:hAnsi="Times New Roman" w:cs="Times New Roman"/>
      <w:color w:val="000000"/>
      <w:sz w:val="24"/>
      <w:szCs w:val="24"/>
      <w:lang w:eastAsia="cs-CZ"/>
    </w:rPr>
  </w:style>
  <w:style w:type="character" w:customStyle="1" w:styleId="fontstyle01">
    <w:name w:val="fontstyle01"/>
    <w:basedOn w:val="Standardnpsmoodstavce"/>
    <w:rsid w:val="004A6AE7"/>
    <w:rPr>
      <w:rFonts w:ascii="Helvetica" w:hAnsi="Helvetica" w:cs="Helvetica" w:hint="default"/>
      <w:b w:val="0"/>
      <w:bCs w:val="0"/>
      <w:i w:val="0"/>
      <w:iCs w:val="0"/>
      <w:color w:val="000000"/>
      <w:sz w:val="18"/>
      <w:szCs w:val="18"/>
    </w:rPr>
  </w:style>
  <w:style w:type="character" w:customStyle="1" w:styleId="fontstyle21">
    <w:name w:val="fontstyle21"/>
    <w:basedOn w:val="Standardnpsmoodstavce"/>
    <w:rsid w:val="004A6AE7"/>
    <w:rPr>
      <w:rFonts w:ascii="Arial" w:hAnsi="Arial" w:cs="Arial" w:hint="default"/>
      <w:b w:val="0"/>
      <w:bCs w:val="0"/>
      <w:i w:val="0"/>
      <w:iCs w:val="0"/>
      <w:color w:val="000000"/>
      <w:sz w:val="18"/>
      <w:szCs w:val="18"/>
    </w:rPr>
  </w:style>
  <w:style w:type="table" w:customStyle="1" w:styleId="Mkatabulky1">
    <w:name w:val="Mřížka tabulky1"/>
    <w:basedOn w:val="Normlntabulka"/>
    <w:next w:val="Mkatabulky"/>
    <w:uiPriority w:val="39"/>
    <w:rsid w:val="004A6AE7"/>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4A6AE7"/>
    <w:rPr>
      <w:color w:val="605E5C"/>
      <w:shd w:val="clear" w:color="auto" w:fill="E1DFDD"/>
    </w:rPr>
  </w:style>
  <w:style w:type="character" w:customStyle="1" w:styleId="Nevyeenzmnka2">
    <w:name w:val="Nevyřešená zmínka2"/>
    <w:basedOn w:val="Standardnpsmoodstavce"/>
    <w:uiPriority w:val="99"/>
    <w:semiHidden/>
    <w:unhideWhenUsed/>
    <w:rsid w:val="008C7517"/>
    <w:rPr>
      <w:color w:val="605E5C"/>
      <w:shd w:val="clear" w:color="auto" w:fill="E1DFDD"/>
    </w:rPr>
  </w:style>
  <w:style w:type="character" w:customStyle="1" w:styleId="Nevyeenzmnka3">
    <w:name w:val="Nevyřešená zmínka3"/>
    <w:basedOn w:val="Standardnpsmoodstavce"/>
    <w:uiPriority w:val="99"/>
    <w:semiHidden/>
    <w:unhideWhenUsed/>
    <w:rsid w:val="00EF42BD"/>
    <w:rPr>
      <w:color w:val="605E5C"/>
      <w:shd w:val="clear" w:color="auto" w:fill="E1DFDD"/>
    </w:rPr>
  </w:style>
  <w:style w:type="character" w:styleId="Nevyeenzmnka">
    <w:name w:val="Unresolved Mention"/>
    <w:basedOn w:val="Standardnpsmoodstavce"/>
    <w:uiPriority w:val="99"/>
    <w:semiHidden/>
    <w:unhideWhenUsed/>
    <w:rsid w:val="00AA0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74849">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 w:id="1088815559">
      <w:bodyDiv w:val="1"/>
      <w:marLeft w:val="0"/>
      <w:marRight w:val="0"/>
      <w:marTop w:val="0"/>
      <w:marBottom w:val="0"/>
      <w:divBdr>
        <w:top w:val="none" w:sz="0" w:space="0" w:color="auto"/>
        <w:left w:val="none" w:sz="0" w:space="0" w:color="auto"/>
        <w:bottom w:val="none" w:sz="0" w:space="0" w:color="auto"/>
        <w:right w:val="none" w:sz="0" w:space="0" w:color="auto"/>
      </w:divBdr>
    </w:div>
    <w:div w:id="1117524300">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h@ih.cas.c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ih@ih.cas.cz"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15OPMSMT0001-28-318263</_dlc_DocId>
    <_dlc_DocIdUrl xmlns="0104a4cd-1400-468e-be1b-c7aad71d7d5a">
      <Url>https://op.msmt.cz/_layouts/15/DocIdRedir.aspx?ID=15OPMSMT0001-28-318263</Url>
      <Description>15OPMSMT0001-28-318263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5" ma:contentTypeDescription="Vytvoří nový dokument" ma:contentTypeScope="" ma:versionID="601ee3f5b2a6e4a1344620aa3e44001a">
  <xsd:schema xmlns:xsd="http://www.w3.org/2001/XMLSchema" xmlns:xs="http://www.w3.org/2001/XMLSchema" xmlns:p="http://schemas.microsoft.com/office/2006/metadata/properties" xmlns:ns2="0104a4cd-1400-468e-be1b-c7aad71d7d5a" targetNamespace="http://schemas.microsoft.com/office/2006/metadata/properties" ma:root="true" ma:fieldsID="a892a5cea1b4b76a2d08130b1894c4cc"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9DB22-C4BE-4368-B136-0CA5FAA1587F}">
  <ds:schemaRefs>
    <ds:schemaRef ds:uri="http://schemas.microsoft.com/office/2006/metadata/properties"/>
    <ds:schemaRef ds:uri="http://schemas.microsoft.com/office/infopath/2007/PartnerControls"/>
    <ds:schemaRef ds:uri="0104a4cd-1400-468e-be1b-c7aad71d7d5a"/>
  </ds:schemaRefs>
</ds:datastoreItem>
</file>

<file path=customXml/itemProps2.xml><?xml version="1.0" encoding="utf-8"?>
<ds:datastoreItem xmlns:ds="http://schemas.openxmlformats.org/officeDocument/2006/customXml" ds:itemID="{6B6D5D37-C900-4C4D-81B9-69DED1AC8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A1578-7571-4DC0-9D76-A2C5A70C9664}">
  <ds:schemaRefs>
    <ds:schemaRef ds:uri="http://schemas.microsoft.com/sharepoint/events"/>
  </ds:schemaRefs>
</ds:datastoreItem>
</file>

<file path=customXml/itemProps4.xml><?xml version="1.0" encoding="utf-8"?>
<ds:datastoreItem xmlns:ds="http://schemas.openxmlformats.org/officeDocument/2006/customXml" ds:itemID="{78AB7625-6A7C-48C9-8EFB-FC08BC38D2A2}">
  <ds:schemaRefs>
    <ds:schemaRef ds:uri="http://schemas.openxmlformats.org/officeDocument/2006/bibliography"/>
  </ds:schemaRefs>
</ds:datastoreItem>
</file>

<file path=customXml/itemProps5.xml><?xml version="1.0" encoding="utf-8"?>
<ds:datastoreItem xmlns:ds="http://schemas.openxmlformats.org/officeDocument/2006/customXml" ds:itemID="{5E1E3DB2-960B-4A40-BB22-556812015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14</Pages>
  <Words>3885</Words>
  <Characters>22927</Characters>
  <Application>Microsoft Office Word</Application>
  <DocSecurity>0</DocSecurity>
  <Lines>191</Lines>
  <Paragraphs>53</Paragraphs>
  <ScaleCrop>false</ScaleCrop>
  <HeadingPairs>
    <vt:vector size="6" baseType="variant">
      <vt:variant>
        <vt:lpstr>Název</vt:lpstr>
      </vt:variant>
      <vt:variant>
        <vt:i4>1</vt:i4>
      </vt:variant>
      <vt:variant>
        <vt:lpstr>Nadpisy</vt:lpstr>
      </vt:variant>
      <vt:variant>
        <vt:i4>2</vt:i4>
      </vt:variant>
      <vt:variant>
        <vt:lpstr>Title</vt:lpstr>
      </vt:variant>
      <vt:variant>
        <vt:i4>1</vt:i4>
      </vt:variant>
    </vt:vector>
  </HeadingPairs>
  <TitlesOfParts>
    <vt:vector size="4" baseType="lpstr">
      <vt:lpstr/>
      <vt:lpstr>Příloha č. 1 – Technická specifikace </vt:lpstr>
      <vt:lpstr>Příloha č. 2 - Nabídka Prodávajícího v rozsahu části, která technicky popisuje Z</vt:lpstr>
      <vt:lpstr/>
    </vt:vector>
  </TitlesOfParts>
  <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Galler</dc:creator>
  <cp:lastModifiedBy>Václav Kafka</cp:lastModifiedBy>
  <cp:revision>19</cp:revision>
  <cp:lastPrinted>2024-02-01T10:18:00Z</cp:lastPrinted>
  <dcterms:created xsi:type="dcterms:W3CDTF">2024-12-12T19:57:00Z</dcterms:created>
  <dcterms:modified xsi:type="dcterms:W3CDTF">2025-04-14T06:13:00Z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0c3d49dd-6059-494a-b273-be286fa48eea</vt:lpwstr>
  </property>
  <property fmtid="{D5CDD505-2E9C-101B-9397-08002B2CF9AE}" pid="4" name="GrammarlyDocumentId">
    <vt:lpwstr>e61cee1258e74a4ef1314107e7f88f806399e1d1cfbec16f6efb8607a38aba80</vt:lpwstr>
  </property>
</Properties>
</file>