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wmf" ContentType="image/x-wmf"/>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20" w:after="120"/>
        <w:jc w:val="left"/>
        <w:rPr>
          <w:rFonts w:ascii="Tahoma" w:hAnsi="Tahoma" w:cs="Tahoma"/>
          <w:b w:val="false"/>
          <w:bCs w:val="false"/>
          <w:iCs/>
          <w:sz w:val="22"/>
          <w:szCs w:val="22"/>
        </w:rPr>
      </w:pPr>
      <w:r>
        <w:rPr>
          <w:rFonts w:cs="Tahoma" w:ascii="Tahoma" w:hAnsi="Tahoma"/>
          <w:b w:val="false"/>
          <w:bCs w:val="false"/>
          <w:iCs/>
          <w:sz w:val="22"/>
          <w:szCs w:val="22"/>
        </w:rPr>
      </w:r>
    </w:p>
    <w:p>
      <w:pPr>
        <w:pStyle w:val="Heading1"/>
        <w:rPr>
          <w:rFonts w:ascii="Tahoma" w:hAnsi="Tahoma" w:cs="Tahoma"/>
          <w:szCs w:val="28"/>
        </w:rPr>
      </w:pPr>
      <w:r>
        <w:rPr>
          <w:rFonts w:cs="Tahoma" w:ascii="Tahoma" w:hAnsi="Tahoma"/>
          <w:caps/>
          <w:szCs w:val="28"/>
        </w:rPr>
        <w:t>Smlouva o dílo</w:t>
      </w:r>
    </w:p>
    <w:p>
      <w:pPr>
        <w:pStyle w:val="slolnkuSmlouvy"/>
        <w:spacing w:before="360" w:after="0"/>
        <w:rPr>
          <w:rFonts w:ascii="Tahoma" w:hAnsi="Tahoma" w:cs="Tahoma"/>
          <w:sz w:val="22"/>
          <w:szCs w:val="22"/>
        </w:rPr>
      </w:pPr>
      <w:r>
        <w:rPr>
          <w:rFonts w:cs="Tahoma" w:ascii="Tahoma" w:hAnsi="Tahoma"/>
          <w:sz w:val="22"/>
          <w:szCs w:val="22"/>
        </w:rPr>
        <w:t>I.</w:t>
        <w:br/>
        <w:t>Smluvní strany</w:t>
      </w:r>
    </w:p>
    <w:p>
      <w:pPr>
        <w:pStyle w:val="BodyText"/>
        <w:widowControl w:val="false"/>
        <w:numPr>
          <w:ilvl w:val="0"/>
          <w:numId w:val="2"/>
        </w:numPr>
        <w:tabs>
          <w:tab w:val="clear" w:pos="540"/>
          <w:tab w:val="clear" w:pos="1260"/>
          <w:tab w:val="clear" w:pos="1980"/>
          <w:tab w:val="clear" w:pos="3960"/>
        </w:tabs>
        <w:spacing w:before="240" w:after="0"/>
        <w:ind w:hanging="357" w:left="357"/>
        <w:rPr>
          <w:rFonts w:ascii="Tahoma" w:hAnsi="Tahoma" w:cs="Tahoma"/>
          <w:b/>
          <w:bCs/>
          <w:sz w:val="22"/>
          <w:szCs w:val="22"/>
        </w:rPr>
      </w:pPr>
      <w:r>
        <w:rPr>
          <w:rFonts w:cs="Tahoma" w:ascii="Tahoma" w:hAnsi="Tahoma"/>
          <w:b/>
          <w:bCs/>
          <w:sz w:val="22"/>
          <w:szCs w:val="22"/>
        </w:rPr>
        <w:t>Střední škola technická a dopravní, Ostrava – Vítkovice, příspěvková organizace</w:t>
      </w:r>
    </w:p>
    <w:p>
      <w:pPr>
        <w:pStyle w:val="Normal"/>
        <w:numPr>
          <w:ilvl w:val="0"/>
          <w:numId w:val="0"/>
        </w:numPr>
        <w:tabs>
          <w:tab w:val="clear" w:pos="709"/>
          <w:tab w:val="left" w:pos="3119" w:leader="none"/>
        </w:tabs>
        <w:ind w:hanging="0" w:left="357"/>
        <w:jc w:val="both"/>
        <w:rPr>
          <w:rFonts w:ascii="Tahoma" w:hAnsi="Tahoma" w:cs="Tahoma"/>
          <w:sz w:val="22"/>
          <w:szCs w:val="22"/>
        </w:rPr>
      </w:pPr>
      <w:r>
        <w:rPr>
          <w:rFonts w:cs="Tahoma" w:ascii="Tahoma" w:hAnsi="Tahoma"/>
          <w:sz w:val="22"/>
          <w:szCs w:val="22"/>
        </w:rPr>
        <w:t xml:space="preserve">se sídlem: </w:t>
        <w:tab/>
        <w:t>Moravská 964/</w:t>
      </w:r>
      <w:r>
        <w:rPr>
          <w:rFonts w:cs="Tahoma" w:ascii="Tahoma" w:hAnsi="Tahoma"/>
          <w:sz w:val="22"/>
          <w:szCs w:val="22"/>
        </w:rPr>
        <w:t>2</w:t>
      </w:r>
      <w:r>
        <w:rPr>
          <w:rFonts w:cs="Tahoma" w:ascii="Tahoma" w:hAnsi="Tahoma"/>
          <w:sz w:val="22"/>
          <w:szCs w:val="22"/>
        </w:rPr>
        <w:t>, 703 00 Ostrava – Vítkovice</w:t>
      </w:r>
    </w:p>
    <w:p>
      <w:pPr>
        <w:pStyle w:val="Normal"/>
        <w:numPr>
          <w:ilvl w:val="0"/>
          <w:numId w:val="0"/>
        </w:numPr>
        <w:tabs>
          <w:tab w:val="clear" w:pos="709"/>
          <w:tab w:val="left" w:pos="3119" w:leader="none"/>
        </w:tabs>
        <w:ind w:hanging="0" w:left="357"/>
        <w:jc w:val="both"/>
        <w:rPr>
          <w:rFonts w:ascii="Tahoma" w:hAnsi="Tahoma" w:cs="Tahoma"/>
          <w:iCs/>
          <w:sz w:val="22"/>
          <w:szCs w:val="22"/>
        </w:rPr>
      </w:pPr>
      <w:r>
        <w:rPr>
          <w:rFonts w:cs="Tahoma" w:ascii="Tahoma" w:hAnsi="Tahoma"/>
          <w:sz w:val="22"/>
          <w:szCs w:val="22"/>
        </w:rPr>
        <w:t>zastoupena:</w:t>
        <w:tab/>
        <w:t>Ing. Stanislav Zapletal, ředitel</w:t>
        <w:tab/>
      </w:r>
    </w:p>
    <w:p>
      <w:pPr>
        <w:pStyle w:val="Normal"/>
        <w:numPr>
          <w:ilvl w:val="0"/>
          <w:numId w:val="0"/>
        </w:numPr>
        <w:tabs>
          <w:tab w:val="clear" w:pos="709"/>
          <w:tab w:val="left" w:pos="3119" w:leader="none"/>
        </w:tabs>
        <w:ind w:hanging="0" w:left="357"/>
        <w:jc w:val="both"/>
        <w:rPr>
          <w:rFonts w:ascii="Tahoma" w:hAnsi="Tahoma" w:cs="Tahoma"/>
          <w:sz w:val="22"/>
          <w:szCs w:val="22"/>
        </w:rPr>
      </w:pPr>
      <w:r>
        <w:rPr>
          <w:rFonts w:cs="Tahoma" w:ascii="Tahoma" w:hAnsi="Tahoma"/>
          <w:sz w:val="22"/>
          <w:szCs w:val="22"/>
        </w:rPr>
        <w:t>IČO:</w:t>
        <w:tab/>
        <w:t>14451093</w:t>
        <w:tab/>
        <w:tab/>
      </w:r>
    </w:p>
    <w:p>
      <w:pPr>
        <w:pStyle w:val="Normal"/>
        <w:numPr>
          <w:ilvl w:val="0"/>
          <w:numId w:val="0"/>
        </w:numPr>
        <w:tabs>
          <w:tab w:val="clear" w:pos="709"/>
          <w:tab w:val="left" w:pos="2835" w:leader="none"/>
        </w:tabs>
        <w:ind w:hanging="0" w:left="357"/>
        <w:jc w:val="both"/>
        <w:rPr>
          <w:rFonts w:ascii="Tahoma" w:hAnsi="Tahoma" w:cs="Tahoma"/>
          <w:sz w:val="22"/>
          <w:szCs w:val="22"/>
        </w:rPr>
      </w:pPr>
      <w:r>
        <w:rPr>
          <w:rFonts w:cs="Tahoma" w:ascii="Tahoma" w:hAnsi="Tahoma"/>
          <w:sz w:val="22"/>
          <w:szCs w:val="22"/>
        </w:rPr>
        <w:t>není plátcem DPH</w:t>
        <w:tab/>
      </w:r>
    </w:p>
    <w:p>
      <w:pPr>
        <w:pStyle w:val="Normal"/>
        <w:spacing w:before="120" w:after="0"/>
        <w:ind w:left="357"/>
        <w:jc w:val="both"/>
        <w:rPr>
          <w:rFonts w:ascii="Tahoma" w:hAnsi="Tahoma" w:cs="Tahoma"/>
          <w:sz w:val="22"/>
          <w:szCs w:val="22"/>
        </w:rPr>
      </w:pPr>
      <w:r>
        <w:rPr>
          <w:rFonts w:cs="Tahoma" w:ascii="Tahoma" w:hAnsi="Tahoma"/>
          <w:sz w:val="22"/>
          <w:szCs w:val="22"/>
        </w:rPr>
      </w:r>
    </w:p>
    <w:p>
      <w:pPr>
        <w:pStyle w:val="BodyText"/>
        <w:numPr>
          <w:ilvl w:val="0"/>
          <w:numId w:val="0"/>
        </w:numPr>
        <w:tabs>
          <w:tab w:val="clear" w:pos="540"/>
          <w:tab w:val="clear" w:pos="1260"/>
          <w:tab w:val="clear" w:pos="1980"/>
          <w:tab w:val="clear" w:pos="3960"/>
        </w:tabs>
        <w:spacing w:before="120" w:after="0"/>
        <w:ind w:hanging="0" w:left="357"/>
        <w:rPr>
          <w:rFonts w:ascii="Tahoma" w:hAnsi="Tahoma" w:cs="Tahoma"/>
          <w:iCs/>
          <w:sz w:val="22"/>
          <w:szCs w:val="22"/>
        </w:rPr>
      </w:pPr>
      <w:r>
        <w:rPr>
          <w:rFonts w:cs="Tahoma" w:ascii="Tahoma" w:hAnsi="Tahoma"/>
          <w:iCs/>
          <w:sz w:val="22"/>
          <w:szCs w:val="22"/>
        </w:rPr>
        <w:t>(</w:t>
      </w:r>
      <w:r>
        <w:rPr>
          <w:rFonts w:cs="Tahoma" w:ascii="Tahoma" w:hAnsi="Tahoma"/>
          <w:sz w:val="22"/>
          <w:szCs w:val="22"/>
        </w:rPr>
        <w:t>dále</w:t>
      </w:r>
      <w:r>
        <w:rPr>
          <w:rFonts w:cs="Tahoma" w:ascii="Tahoma" w:hAnsi="Tahoma"/>
          <w:iCs/>
          <w:sz w:val="22"/>
          <w:szCs w:val="22"/>
        </w:rPr>
        <w:t xml:space="preserve"> jen „</w:t>
      </w:r>
      <w:r>
        <w:rPr>
          <w:rFonts w:cs="Tahoma" w:ascii="Tahoma" w:hAnsi="Tahoma"/>
          <w:bCs/>
          <w:iCs/>
          <w:sz w:val="22"/>
          <w:szCs w:val="22"/>
        </w:rPr>
        <w:t>objednatel</w:t>
      </w:r>
      <w:r>
        <w:rPr>
          <w:rFonts w:cs="Tahoma" w:ascii="Tahoma" w:hAnsi="Tahoma"/>
          <w:iCs/>
          <w:sz w:val="22"/>
          <w:szCs w:val="22"/>
        </w:rPr>
        <w:t>“)</w:t>
      </w:r>
    </w:p>
    <w:p>
      <w:pPr>
        <w:pStyle w:val="Footer"/>
        <w:tabs>
          <w:tab w:val="clear" w:pos="4536"/>
          <w:tab w:val="clear" w:pos="9072"/>
        </w:tabs>
        <w:spacing w:before="240" w:after="240"/>
        <w:rPr>
          <w:rFonts w:ascii="Tahoma" w:hAnsi="Tahoma" w:cs="Tahoma"/>
          <w:sz w:val="22"/>
          <w:szCs w:val="22"/>
        </w:rPr>
      </w:pPr>
      <w:r>
        <w:rPr>
          <w:rFonts w:cs="Tahoma" w:ascii="Tahoma" w:hAnsi="Tahoma"/>
          <w:sz w:val="22"/>
          <w:szCs w:val="22"/>
        </w:rPr>
        <w:t>a</w:t>
      </w:r>
    </w:p>
    <w:p>
      <w:pPr>
        <w:pStyle w:val="Normal"/>
        <w:tabs>
          <w:tab w:val="clear" w:pos="709"/>
          <w:tab w:val="left" w:pos="426" w:leader="none"/>
        </w:tabs>
        <w:spacing w:before="240" w:after="120"/>
        <w:jc w:val="both"/>
        <w:rPr>
          <w:rFonts w:ascii="Tahoma" w:hAnsi="Tahoma" w:cs="Tahoma"/>
          <w:i/>
          <w:i/>
          <w:color w:val="FF0000"/>
          <w:sz w:val="22"/>
          <w:szCs w:val="22"/>
        </w:rPr>
      </w:pPr>
      <w:r>
        <w:rPr>
          <w:rFonts w:cs="Tahoma" w:ascii="Tahoma" w:hAnsi="Tahoma"/>
          <w:b/>
          <w:i/>
          <w:iCs/>
          <w:color w:val="FF0000"/>
          <w:sz w:val="22"/>
          <w:szCs w:val="22"/>
        </w:rPr>
        <w:t>VARIANTA A</w:t>
      </w:r>
      <w:r>
        <w:rPr>
          <w:rFonts w:cs="Tahoma" w:ascii="Tahoma" w:hAnsi="Tahoma"/>
          <w:b/>
          <w:color w:val="FF0000"/>
          <w:sz w:val="22"/>
          <w:szCs w:val="22"/>
        </w:rPr>
        <w:t xml:space="preserve"> </w:t>
      </w:r>
      <w:r>
        <w:rPr>
          <w:rFonts w:cs="Tahoma" w:ascii="Tahoma" w:hAnsi="Tahoma"/>
          <w:i/>
          <w:color w:val="FF0000"/>
          <w:sz w:val="22"/>
          <w:szCs w:val="22"/>
        </w:rPr>
        <w:t>(pro právnickou osobu nebo fyzickou osobu zapsanou v obchodním rejstříku, údaje na řádcích 1-4 se vyplní dle výpisu z obchodního rejstříku):</w:t>
      </w:r>
    </w:p>
    <w:p>
      <w:pPr>
        <w:pStyle w:val="BodyText"/>
        <w:widowControl w:val="false"/>
        <w:numPr>
          <w:ilvl w:val="0"/>
          <w:numId w:val="2"/>
        </w:numPr>
        <w:tabs>
          <w:tab w:val="clear" w:pos="540"/>
          <w:tab w:val="clear" w:pos="1260"/>
          <w:tab w:val="clear" w:pos="1980"/>
          <w:tab w:val="clear" w:pos="3960"/>
        </w:tabs>
        <w:spacing w:before="240" w:after="0"/>
        <w:ind w:hanging="357" w:left="357"/>
        <w:rPr>
          <w:rFonts w:ascii="Tahoma" w:hAnsi="Tahoma" w:cs="Tahoma"/>
          <w:b/>
          <w:sz w:val="22"/>
          <w:szCs w:val="22"/>
        </w:rPr>
      </w:pPr>
      <w:r>
        <w:rPr>
          <w:rFonts w:cs="Tahoma" w:ascii="Tahoma" w:hAnsi="Tahoma"/>
          <w:b/>
          <w:sz w:val="22"/>
          <w:szCs w:val="22"/>
        </w:rPr>
        <w:t xml:space="preserve">Obchodní </w:t>
      </w:r>
      <w:r>
        <w:rPr>
          <w:rFonts w:cs="Tahoma" w:ascii="Tahoma" w:hAnsi="Tahoma"/>
          <w:b/>
          <w:bCs/>
          <w:sz w:val="22"/>
          <w:szCs w:val="22"/>
        </w:rPr>
        <w:t>firma</w:t>
      </w:r>
    </w:p>
    <w:p>
      <w:pPr>
        <w:pStyle w:val="Normal"/>
        <w:numPr>
          <w:ilvl w:val="0"/>
          <w:numId w:val="0"/>
        </w:numPr>
        <w:tabs>
          <w:tab w:val="clear" w:pos="709"/>
          <w:tab w:val="left" w:pos="3119" w:leader="none"/>
        </w:tabs>
        <w:ind w:hanging="0" w:left="357"/>
        <w:jc w:val="both"/>
        <w:rPr>
          <w:rFonts w:ascii="Tahoma" w:hAnsi="Tahoma" w:cs="Tahoma"/>
          <w:sz w:val="22"/>
          <w:szCs w:val="22"/>
        </w:rPr>
      </w:pPr>
      <w:r>
        <w:rPr>
          <w:rFonts w:cs="Tahoma" w:ascii="Tahoma" w:hAnsi="Tahoma"/>
          <w:sz w:val="22"/>
          <w:szCs w:val="22"/>
        </w:rPr>
        <w:t>se sídlem:</w:t>
        <w:tab/>
      </w:r>
    </w:p>
    <w:p>
      <w:pPr>
        <w:pStyle w:val="Normal"/>
        <w:numPr>
          <w:ilvl w:val="0"/>
          <w:numId w:val="0"/>
        </w:numPr>
        <w:tabs>
          <w:tab w:val="clear" w:pos="709"/>
          <w:tab w:val="left" w:pos="3119" w:leader="none"/>
        </w:tabs>
        <w:ind w:hanging="0" w:left="357"/>
        <w:jc w:val="both"/>
        <w:rPr>
          <w:rFonts w:ascii="Tahoma" w:hAnsi="Tahoma" w:cs="Tahoma"/>
          <w:sz w:val="22"/>
          <w:szCs w:val="22"/>
        </w:rPr>
      </w:pPr>
      <w:r>
        <w:rPr>
          <w:rFonts w:cs="Tahoma" w:ascii="Tahoma" w:hAnsi="Tahoma"/>
          <w:sz w:val="22"/>
          <w:szCs w:val="22"/>
        </w:rPr>
        <w:t>zastoupena:</w:t>
        <w:tab/>
      </w:r>
    </w:p>
    <w:p>
      <w:pPr>
        <w:pStyle w:val="Normal"/>
        <w:numPr>
          <w:ilvl w:val="0"/>
          <w:numId w:val="0"/>
        </w:numPr>
        <w:tabs>
          <w:tab w:val="clear" w:pos="709"/>
          <w:tab w:val="left" w:pos="3119" w:leader="none"/>
        </w:tabs>
        <w:ind w:hanging="0" w:left="357"/>
        <w:jc w:val="both"/>
        <w:rPr>
          <w:rFonts w:ascii="Tahoma" w:hAnsi="Tahoma" w:cs="Tahoma"/>
          <w:sz w:val="22"/>
          <w:szCs w:val="22"/>
        </w:rPr>
      </w:pPr>
      <w:r>
        <w:rPr>
          <w:rFonts w:cs="Tahoma" w:ascii="Tahoma" w:hAnsi="Tahoma"/>
          <w:sz w:val="22"/>
          <w:szCs w:val="22"/>
        </w:rPr>
        <w:t>IČO:</w:t>
        <w:tab/>
      </w:r>
    </w:p>
    <w:p>
      <w:pPr>
        <w:pStyle w:val="Normal"/>
        <w:numPr>
          <w:ilvl w:val="0"/>
          <w:numId w:val="0"/>
        </w:numPr>
        <w:tabs>
          <w:tab w:val="clear" w:pos="709"/>
          <w:tab w:val="left" w:pos="3119" w:leader="none"/>
        </w:tabs>
        <w:ind w:hanging="0" w:left="357"/>
        <w:jc w:val="both"/>
        <w:rPr>
          <w:rFonts w:ascii="Tahoma" w:hAnsi="Tahoma" w:cs="Tahoma"/>
          <w:sz w:val="22"/>
          <w:szCs w:val="22"/>
        </w:rPr>
      </w:pPr>
      <w:r>
        <w:rPr>
          <w:rFonts w:cs="Tahoma" w:ascii="Tahoma" w:hAnsi="Tahoma"/>
          <w:sz w:val="22"/>
          <w:szCs w:val="22"/>
        </w:rPr>
        <w:t>DIČ:</w:t>
        <w:tab/>
      </w:r>
    </w:p>
    <w:p>
      <w:pPr>
        <w:pStyle w:val="Normal"/>
        <w:numPr>
          <w:ilvl w:val="0"/>
          <w:numId w:val="0"/>
        </w:numPr>
        <w:tabs>
          <w:tab w:val="clear" w:pos="709"/>
          <w:tab w:val="left" w:pos="3119" w:leader="none"/>
        </w:tabs>
        <w:ind w:hanging="0" w:left="357"/>
        <w:jc w:val="both"/>
        <w:rPr>
          <w:rFonts w:ascii="Tahoma" w:hAnsi="Tahoma" w:cs="Tahoma"/>
          <w:sz w:val="22"/>
          <w:szCs w:val="22"/>
        </w:rPr>
      </w:pPr>
      <w:r>
        <w:rPr>
          <w:rFonts w:cs="Tahoma" w:ascii="Tahoma" w:hAnsi="Tahoma"/>
          <w:sz w:val="22"/>
          <w:szCs w:val="22"/>
        </w:rPr>
        <w:t>bankovní spojení:</w:t>
        <w:tab/>
      </w:r>
    </w:p>
    <w:p>
      <w:pPr>
        <w:pStyle w:val="Normal"/>
        <w:numPr>
          <w:ilvl w:val="0"/>
          <w:numId w:val="0"/>
        </w:numPr>
        <w:tabs>
          <w:tab w:val="clear" w:pos="709"/>
          <w:tab w:val="left" w:pos="3119" w:leader="none"/>
        </w:tabs>
        <w:ind w:hanging="0" w:left="357"/>
        <w:jc w:val="both"/>
        <w:rPr>
          <w:rFonts w:ascii="Tahoma" w:hAnsi="Tahoma" w:cs="Tahoma"/>
          <w:sz w:val="22"/>
          <w:szCs w:val="22"/>
        </w:rPr>
      </w:pPr>
      <w:r>
        <w:rPr>
          <w:rFonts w:cs="Tahoma" w:ascii="Tahoma" w:hAnsi="Tahoma"/>
          <w:sz w:val="22"/>
          <w:szCs w:val="22"/>
        </w:rPr>
        <w:t>číslo účtu:</w:t>
      </w:r>
    </w:p>
    <w:p>
      <w:pPr>
        <w:pStyle w:val="Normal"/>
        <w:numPr>
          <w:ilvl w:val="0"/>
          <w:numId w:val="0"/>
        </w:numPr>
        <w:tabs>
          <w:tab w:val="clear" w:pos="709"/>
          <w:tab w:val="left" w:pos="3119" w:leader="none"/>
        </w:tabs>
        <w:ind w:hanging="0" w:left="357"/>
        <w:jc w:val="both"/>
        <w:rPr>
          <w:rFonts w:ascii="Tahoma" w:hAnsi="Tahoma" w:cs="Tahoma"/>
          <w:sz w:val="22"/>
          <w:szCs w:val="22"/>
        </w:rPr>
      </w:pPr>
      <w:r>
        <w:rPr>
          <w:rFonts w:cs="Tahoma" w:ascii="Tahoma" w:hAnsi="Tahoma"/>
          <w:sz w:val="22"/>
          <w:szCs w:val="22"/>
        </w:rPr>
        <w:t>datová schránka:</w:t>
        <w:tab/>
      </w:r>
    </w:p>
    <w:p>
      <w:pPr>
        <w:pStyle w:val="Normal"/>
        <w:numPr>
          <w:ilvl w:val="0"/>
          <w:numId w:val="0"/>
        </w:numPr>
        <w:spacing w:before="120" w:after="0"/>
        <w:ind w:hanging="0" w:left="357"/>
        <w:jc w:val="both"/>
        <w:rPr>
          <w:rFonts w:ascii="Tahoma" w:hAnsi="Tahoma" w:cs="Tahoma"/>
          <w:sz w:val="22"/>
          <w:szCs w:val="22"/>
        </w:rPr>
      </w:pPr>
      <w:r>
        <w:rPr>
          <w:rFonts w:cs="Tahoma" w:ascii="Tahoma" w:hAnsi="Tahoma"/>
          <w:sz w:val="22"/>
          <w:szCs w:val="22"/>
        </w:rPr>
        <w:t>Zapsána v obchodním rejstříku vedeném …………… soudem v …………, sp. zn. …</w:t>
      </w:r>
    </w:p>
    <w:p>
      <w:pPr>
        <w:pStyle w:val="BodyText"/>
        <w:numPr>
          <w:ilvl w:val="0"/>
          <w:numId w:val="0"/>
        </w:numPr>
        <w:tabs>
          <w:tab w:val="clear" w:pos="540"/>
          <w:tab w:val="clear" w:pos="1260"/>
          <w:tab w:val="clear" w:pos="1980"/>
          <w:tab w:val="clear" w:pos="3960"/>
        </w:tabs>
        <w:spacing w:before="120" w:after="0"/>
        <w:ind w:hanging="0" w:left="357"/>
        <w:rPr>
          <w:rFonts w:ascii="Tahoma" w:hAnsi="Tahoma" w:cs="Tahoma"/>
          <w:iCs/>
          <w:sz w:val="22"/>
          <w:szCs w:val="22"/>
        </w:rPr>
      </w:pPr>
      <w:r>
        <w:rPr>
          <w:rFonts w:cs="Tahoma" w:ascii="Tahoma" w:hAnsi="Tahoma"/>
          <w:iCs/>
          <w:sz w:val="22"/>
          <w:szCs w:val="22"/>
        </w:rPr>
        <w:t>(dále jen „zhotovitel“)</w:t>
      </w:r>
    </w:p>
    <w:p>
      <w:pPr>
        <w:pStyle w:val="BodyText"/>
        <w:numPr>
          <w:ilvl w:val="0"/>
          <w:numId w:val="0"/>
        </w:numPr>
        <w:tabs>
          <w:tab w:val="clear" w:pos="540"/>
          <w:tab w:val="clear" w:pos="1260"/>
          <w:tab w:val="clear" w:pos="1980"/>
          <w:tab w:val="clear" w:pos="3960"/>
        </w:tabs>
        <w:spacing w:before="120" w:after="0"/>
        <w:ind w:hanging="0" w:left="357"/>
        <w:rPr>
          <w:rFonts w:ascii="Tahoma" w:hAnsi="Tahoma" w:cs="Tahoma"/>
          <w:iCs/>
          <w:sz w:val="22"/>
          <w:szCs w:val="22"/>
        </w:rPr>
      </w:pPr>
      <w:r>
        <w:rPr>
          <w:rFonts w:cs="Tahoma" w:ascii="Tahoma" w:hAnsi="Tahoma"/>
          <w:i/>
          <w:color w:val="0070C0"/>
          <w:sz w:val="22"/>
          <w:szCs w:val="22"/>
        </w:rPr>
        <w:t>(doplní vybraný dodavatel před podpisem smlouvy)</w:t>
      </w:r>
    </w:p>
    <w:p>
      <w:pPr>
        <w:pStyle w:val="Normal"/>
        <w:tabs>
          <w:tab w:val="clear" w:pos="709"/>
          <w:tab w:val="left" w:pos="426" w:leader="none"/>
        </w:tabs>
        <w:spacing w:before="240" w:after="120"/>
        <w:jc w:val="both"/>
        <w:rPr>
          <w:rFonts w:ascii="Tahoma" w:hAnsi="Tahoma" w:cs="Tahoma"/>
          <w:i/>
          <w:i/>
          <w:color w:val="FF0000"/>
          <w:sz w:val="22"/>
          <w:szCs w:val="22"/>
        </w:rPr>
      </w:pPr>
      <w:r>
        <w:rPr>
          <w:rFonts w:cs="Tahoma" w:ascii="Tahoma" w:hAnsi="Tahoma"/>
          <w:b/>
          <w:i/>
          <w:iCs/>
          <w:color w:val="FF0000"/>
          <w:sz w:val="22"/>
          <w:szCs w:val="22"/>
        </w:rPr>
        <w:t>VARIANTA B</w:t>
      </w:r>
      <w:r>
        <w:rPr>
          <w:rFonts w:cs="Tahoma" w:ascii="Tahoma" w:hAnsi="Tahoma"/>
          <w:b/>
          <w:color w:val="FF0000"/>
          <w:sz w:val="22"/>
          <w:szCs w:val="22"/>
        </w:rPr>
        <w:t xml:space="preserve"> </w:t>
      </w:r>
      <w:r>
        <w:rPr>
          <w:rFonts w:cs="Tahoma" w:ascii="Tahoma" w:hAnsi="Tahoma"/>
          <w:i/>
          <w:color w:val="FF0000"/>
          <w:sz w:val="22"/>
          <w:szCs w:val="22"/>
        </w:rPr>
        <w:t>(pro podnikatele - fyzickou osobu nezapsanou v obchodním rejstříku, údaje na řádcích 1-4 se vyplní podle výpisu z živnostenského rejstříku nebo jiné evidence):</w:t>
      </w:r>
    </w:p>
    <w:p>
      <w:pPr>
        <w:pStyle w:val="BodyText"/>
        <w:widowControl w:val="false"/>
        <w:numPr>
          <w:ilvl w:val="0"/>
          <w:numId w:val="18"/>
        </w:numPr>
        <w:tabs>
          <w:tab w:val="clear" w:pos="540"/>
          <w:tab w:val="clear" w:pos="1260"/>
          <w:tab w:val="clear" w:pos="1980"/>
          <w:tab w:val="clear" w:pos="3960"/>
        </w:tabs>
        <w:spacing w:before="240" w:after="0"/>
        <w:ind w:hanging="357" w:left="357"/>
        <w:rPr>
          <w:rFonts w:ascii="Tahoma" w:hAnsi="Tahoma" w:cs="Tahoma"/>
          <w:b/>
          <w:bCs/>
          <w:sz w:val="22"/>
          <w:szCs w:val="22"/>
        </w:rPr>
      </w:pPr>
      <w:r>
        <w:rPr>
          <w:rFonts w:cs="Tahoma" w:ascii="Tahoma" w:hAnsi="Tahoma"/>
          <w:b/>
          <w:sz w:val="22"/>
          <w:szCs w:val="22"/>
        </w:rPr>
        <w:t>Jméno</w:t>
      </w:r>
      <w:r>
        <w:rPr>
          <w:rFonts w:cs="Tahoma" w:ascii="Tahoma" w:hAnsi="Tahoma"/>
          <w:b/>
          <w:bCs/>
          <w:sz w:val="22"/>
          <w:szCs w:val="22"/>
        </w:rPr>
        <w:t xml:space="preserve"> a příjmení</w:t>
      </w:r>
    </w:p>
    <w:p>
      <w:pPr>
        <w:pStyle w:val="Normal"/>
        <w:numPr>
          <w:ilvl w:val="0"/>
          <w:numId w:val="0"/>
        </w:numPr>
        <w:tabs>
          <w:tab w:val="clear" w:pos="709"/>
          <w:tab w:val="left" w:pos="3119" w:leader="none"/>
        </w:tabs>
        <w:ind w:hanging="0" w:left="357"/>
        <w:jc w:val="both"/>
        <w:rPr>
          <w:rFonts w:ascii="Tahoma" w:hAnsi="Tahoma" w:cs="Tahoma"/>
          <w:sz w:val="22"/>
          <w:szCs w:val="22"/>
        </w:rPr>
      </w:pPr>
      <w:r>
        <w:rPr>
          <w:rFonts w:cs="Tahoma" w:ascii="Tahoma" w:hAnsi="Tahoma"/>
          <w:sz w:val="22"/>
          <w:szCs w:val="22"/>
        </w:rPr>
        <w:t>podnikající pod jménem:</w:t>
        <w:tab/>
      </w:r>
    </w:p>
    <w:p>
      <w:pPr>
        <w:pStyle w:val="Normal"/>
        <w:numPr>
          <w:ilvl w:val="0"/>
          <w:numId w:val="0"/>
        </w:numPr>
        <w:tabs>
          <w:tab w:val="clear" w:pos="709"/>
          <w:tab w:val="left" w:pos="3119" w:leader="none"/>
        </w:tabs>
        <w:ind w:hanging="0" w:left="357"/>
        <w:jc w:val="both"/>
        <w:rPr>
          <w:rFonts w:ascii="Tahoma" w:hAnsi="Tahoma" w:cs="Tahoma"/>
          <w:sz w:val="22"/>
          <w:szCs w:val="22"/>
        </w:rPr>
      </w:pPr>
      <w:r>
        <w:rPr>
          <w:rFonts w:cs="Tahoma" w:ascii="Tahoma" w:hAnsi="Tahoma"/>
          <w:sz w:val="22"/>
          <w:szCs w:val="22"/>
        </w:rPr>
        <w:t>sídlo:</w:t>
        <w:tab/>
      </w:r>
    </w:p>
    <w:p>
      <w:pPr>
        <w:pStyle w:val="Normal"/>
        <w:numPr>
          <w:ilvl w:val="0"/>
          <w:numId w:val="0"/>
        </w:numPr>
        <w:tabs>
          <w:tab w:val="clear" w:pos="709"/>
          <w:tab w:val="left" w:pos="3119" w:leader="none"/>
        </w:tabs>
        <w:ind w:hanging="0" w:left="357"/>
        <w:jc w:val="both"/>
        <w:rPr>
          <w:rFonts w:ascii="Tahoma" w:hAnsi="Tahoma" w:cs="Tahoma"/>
          <w:sz w:val="22"/>
          <w:szCs w:val="22"/>
        </w:rPr>
      </w:pPr>
      <w:r>
        <w:rPr>
          <w:rFonts w:cs="Tahoma" w:ascii="Tahoma" w:hAnsi="Tahoma"/>
          <w:sz w:val="22"/>
          <w:szCs w:val="22"/>
        </w:rPr>
        <w:t>IČO:</w:t>
        <w:tab/>
      </w:r>
    </w:p>
    <w:p>
      <w:pPr>
        <w:pStyle w:val="Normal"/>
        <w:numPr>
          <w:ilvl w:val="0"/>
          <w:numId w:val="0"/>
        </w:numPr>
        <w:tabs>
          <w:tab w:val="clear" w:pos="709"/>
          <w:tab w:val="left" w:pos="3119" w:leader="none"/>
        </w:tabs>
        <w:ind w:hanging="0" w:left="357"/>
        <w:jc w:val="both"/>
        <w:rPr>
          <w:rFonts w:ascii="Tahoma" w:hAnsi="Tahoma" w:cs="Tahoma"/>
          <w:sz w:val="22"/>
          <w:szCs w:val="22"/>
        </w:rPr>
      </w:pPr>
      <w:r>
        <w:rPr>
          <w:rFonts w:cs="Tahoma" w:ascii="Tahoma" w:hAnsi="Tahoma"/>
          <w:sz w:val="22"/>
          <w:szCs w:val="22"/>
        </w:rPr>
        <w:t>DIČ:</w:t>
        <w:tab/>
      </w:r>
    </w:p>
    <w:p>
      <w:pPr>
        <w:pStyle w:val="Normal"/>
        <w:numPr>
          <w:ilvl w:val="0"/>
          <w:numId w:val="0"/>
        </w:numPr>
        <w:tabs>
          <w:tab w:val="clear" w:pos="709"/>
          <w:tab w:val="left" w:pos="3119" w:leader="none"/>
        </w:tabs>
        <w:ind w:hanging="0" w:left="357"/>
        <w:jc w:val="both"/>
        <w:rPr>
          <w:rFonts w:ascii="Tahoma" w:hAnsi="Tahoma" w:cs="Tahoma"/>
          <w:sz w:val="22"/>
          <w:szCs w:val="22"/>
        </w:rPr>
      </w:pPr>
      <w:r>
        <w:rPr>
          <w:rFonts w:cs="Tahoma" w:ascii="Tahoma" w:hAnsi="Tahoma"/>
          <w:sz w:val="22"/>
          <w:szCs w:val="22"/>
        </w:rPr>
        <w:t>bankovní spojení:</w:t>
        <w:tab/>
      </w:r>
    </w:p>
    <w:p>
      <w:pPr>
        <w:pStyle w:val="Normal"/>
        <w:numPr>
          <w:ilvl w:val="0"/>
          <w:numId w:val="0"/>
        </w:numPr>
        <w:tabs>
          <w:tab w:val="clear" w:pos="709"/>
          <w:tab w:val="left" w:pos="3119" w:leader="none"/>
        </w:tabs>
        <w:ind w:hanging="0" w:left="357"/>
        <w:jc w:val="both"/>
        <w:rPr>
          <w:rFonts w:ascii="Tahoma" w:hAnsi="Tahoma" w:cs="Tahoma"/>
          <w:sz w:val="22"/>
          <w:szCs w:val="22"/>
        </w:rPr>
      </w:pPr>
      <w:r>
        <w:rPr>
          <w:rFonts w:cs="Tahoma" w:ascii="Tahoma" w:hAnsi="Tahoma"/>
          <w:sz w:val="22"/>
          <w:szCs w:val="22"/>
        </w:rPr>
        <w:t>číslo účtu:</w:t>
      </w:r>
    </w:p>
    <w:p>
      <w:pPr>
        <w:pStyle w:val="Normal"/>
        <w:numPr>
          <w:ilvl w:val="0"/>
          <w:numId w:val="0"/>
        </w:numPr>
        <w:tabs>
          <w:tab w:val="clear" w:pos="709"/>
          <w:tab w:val="left" w:pos="3119" w:leader="none"/>
        </w:tabs>
        <w:ind w:hanging="0" w:left="357"/>
        <w:jc w:val="both"/>
        <w:rPr>
          <w:rFonts w:ascii="Tahoma" w:hAnsi="Tahoma" w:cs="Tahoma"/>
          <w:sz w:val="22"/>
          <w:szCs w:val="22"/>
        </w:rPr>
      </w:pPr>
      <w:r>
        <w:rPr>
          <w:rFonts w:cs="Tahoma" w:ascii="Tahoma" w:hAnsi="Tahoma"/>
          <w:sz w:val="22"/>
          <w:szCs w:val="22"/>
        </w:rPr>
        <w:t>datová schránka:</w:t>
        <w:tab/>
      </w:r>
    </w:p>
    <w:p>
      <w:pPr>
        <w:pStyle w:val="Normal"/>
        <w:numPr>
          <w:ilvl w:val="0"/>
          <w:numId w:val="0"/>
        </w:numPr>
        <w:spacing w:before="120" w:after="0"/>
        <w:ind w:hanging="0" w:left="357"/>
        <w:jc w:val="both"/>
        <w:rPr>
          <w:rFonts w:ascii="Tahoma" w:hAnsi="Tahoma" w:cs="Tahoma"/>
          <w:i/>
          <w:i/>
          <w:color w:val="FF0000"/>
          <w:sz w:val="22"/>
          <w:szCs w:val="22"/>
        </w:rPr>
      </w:pPr>
      <w:r>
        <w:rPr>
          <w:rFonts w:cs="Tahoma" w:ascii="Tahoma" w:hAnsi="Tahoma"/>
          <w:sz w:val="22"/>
          <w:szCs w:val="22"/>
        </w:rPr>
        <w:t xml:space="preserve">Zapsána v ………………, </w:t>
      </w:r>
      <w:r>
        <w:rPr>
          <w:rFonts w:cs="Tahoma" w:ascii="Tahoma" w:hAnsi="Tahoma"/>
          <w:iCs/>
          <w:sz w:val="22"/>
          <w:szCs w:val="22"/>
        </w:rPr>
        <w:t xml:space="preserve">vedené </w:t>
      </w:r>
      <w:r>
        <w:rPr>
          <w:rFonts w:cs="Tahoma" w:ascii="Tahoma" w:hAnsi="Tahoma"/>
          <w:sz w:val="22"/>
          <w:szCs w:val="22"/>
        </w:rPr>
        <w:t>…………</w:t>
      </w:r>
      <w:r>
        <w:rPr>
          <w:rFonts w:cs="Tahoma" w:ascii="Tahoma" w:hAnsi="Tahoma"/>
          <w:i/>
          <w:color w:val="FF0000"/>
          <w:sz w:val="22"/>
          <w:szCs w:val="22"/>
        </w:rPr>
        <w:t>(doplňte údaj o evidenci, ve které je osoba zapsána)</w:t>
      </w:r>
    </w:p>
    <w:p>
      <w:pPr>
        <w:pStyle w:val="BodyText"/>
        <w:numPr>
          <w:ilvl w:val="0"/>
          <w:numId w:val="0"/>
        </w:numPr>
        <w:tabs>
          <w:tab w:val="clear" w:pos="540"/>
          <w:tab w:val="clear" w:pos="1260"/>
          <w:tab w:val="clear" w:pos="1980"/>
          <w:tab w:val="clear" w:pos="3960"/>
        </w:tabs>
        <w:spacing w:before="120" w:after="0"/>
        <w:ind w:hanging="0" w:left="357"/>
        <w:rPr>
          <w:rFonts w:ascii="Tahoma" w:hAnsi="Tahoma" w:cs="Tahoma"/>
          <w:iCs/>
          <w:sz w:val="22"/>
          <w:szCs w:val="22"/>
        </w:rPr>
      </w:pPr>
      <w:r>
        <w:rPr>
          <w:rFonts w:cs="Tahoma" w:ascii="Tahoma" w:hAnsi="Tahoma"/>
          <w:iCs/>
          <w:sz w:val="22"/>
          <w:szCs w:val="22"/>
        </w:rPr>
        <w:t>(dále jen „zhotovitel“)</w:t>
      </w:r>
    </w:p>
    <w:p>
      <w:pPr>
        <w:pStyle w:val="BodyText"/>
        <w:numPr>
          <w:ilvl w:val="0"/>
          <w:numId w:val="0"/>
        </w:numPr>
        <w:tabs>
          <w:tab w:val="clear" w:pos="540"/>
          <w:tab w:val="clear" w:pos="1260"/>
          <w:tab w:val="clear" w:pos="1980"/>
          <w:tab w:val="clear" w:pos="3960"/>
        </w:tabs>
        <w:spacing w:before="120" w:after="0"/>
        <w:ind w:hanging="0" w:left="357"/>
        <w:rPr>
          <w:rFonts w:ascii="Tahoma" w:hAnsi="Tahoma" w:cs="Tahoma"/>
          <w:iCs/>
          <w:sz w:val="22"/>
          <w:szCs w:val="22"/>
        </w:rPr>
      </w:pPr>
      <w:r>
        <w:rPr>
          <w:rFonts w:cs="Tahoma" w:ascii="Tahoma" w:hAnsi="Tahoma"/>
          <w:i/>
          <w:color w:val="0070C0"/>
          <w:sz w:val="22"/>
          <w:szCs w:val="22"/>
        </w:rPr>
        <w:t>(doplní vybraný dodavatel před podpisem smlouvy)</w:t>
      </w:r>
    </w:p>
    <w:p>
      <w:pPr>
        <w:pStyle w:val="slolnkuSmlouvy"/>
        <w:spacing w:before="360" w:after="0"/>
        <w:rPr>
          <w:rFonts w:ascii="Tahoma" w:hAnsi="Tahoma" w:cs="Tahoma"/>
          <w:sz w:val="22"/>
          <w:szCs w:val="22"/>
        </w:rPr>
      </w:pPr>
      <w:r>
        <w:rPr>
          <w:rFonts w:cs="Tahoma" w:ascii="Tahoma" w:hAnsi="Tahoma"/>
          <w:sz w:val="22"/>
          <w:szCs w:val="22"/>
        </w:rPr>
        <w:t>II.</w:t>
        <w:br/>
        <w:t>Základní ustanovení</w:t>
      </w:r>
    </w:p>
    <w:p>
      <w:pPr>
        <w:pStyle w:val="OdstavecSmlouvy"/>
        <w:keepLines w:val="false"/>
        <w:numPr>
          <w:ilvl w:val="0"/>
          <w:numId w:val="12"/>
        </w:numPr>
        <w:tabs>
          <w:tab w:val="clear" w:pos="426"/>
          <w:tab w:val="clear" w:pos="1701"/>
        </w:tabs>
        <w:spacing w:before="120" w:after="0"/>
        <w:ind w:hanging="357" w:left="357"/>
        <w:rPr>
          <w:rFonts w:ascii="Tahoma" w:hAnsi="Tahoma" w:cs="Tahoma"/>
          <w:caps/>
          <w:sz w:val="22"/>
          <w:szCs w:val="22"/>
        </w:rPr>
      </w:pPr>
      <w:r>
        <w:rPr>
          <w:rFonts w:cs="Tahoma" w:ascii="Tahoma" w:hAnsi="Tahoma"/>
          <w:sz w:val="22"/>
          <w:szCs w:val="22"/>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pPr>
        <w:pStyle w:val="OdstavecSmlouvy"/>
        <w:keepLines w:val="false"/>
        <w:numPr>
          <w:ilvl w:val="0"/>
          <w:numId w:val="12"/>
        </w:numPr>
        <w:tabs>
          <w:tab w:val="clear" w:pos="426"/>
          <w:tab w:val="clear" w:pos="1701"/>
        </w:tabs>
        <w:spacing w:before="120" w:after="0"/>
        <w:ind w:hanging="357" w:left="357"/>
        <w:rPr>
          <w:rFonts w:ascii="Tahoma" w:hAnsi="Tahoma" w:cs="Tahoma"/>
          <w:sz w:val="22"/>
          <w:szCs w:val="22"/>
        </w:rPr>
      </w:pPr>
      <w:r>
        <w:rPr>
          <w:rFonts w:cs="Tahoma" w:ascii="Tahoma" w:hAnsi="Tahoma"/>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pPr>
        <w:pStyle w:val="OdstavecSmlouvy"/>
        <w:keepLines w:val="false"/>
        <w:numPr>
          <w:ilvl w:val="0"/>
          <w:numId w:val="12"/>
        </w:numPr>
        <w:tabs>
          <w:tab w:val="clear" w:pos="426"/>
          <w:tab w:val="clear" w:pos="1701"/>
        </w:tabs>
        <w:spacing w:before="120" w:after="0"/>
        <w:ind w:hanging="357" w:left="357"/>
        <w:rPr>
          <w:rFonts w:ascii="Tahoma" w:hAnsi="Tahoma" w:cs="Tahoma"/>
          <w:sz w:val="22"/>
          <w:szCs w:val="22"/>
        </w:rPr>
      </w:pPr>
      <w:r>
        <w:rPr>
          <w:rFonts w:cs="Tahoma" w:ascii="Tahoma" w:hAnsi="Tahoma"/>
          <w:sz w:val="22"/>
          <w:szCs w:val="22"/>
        </w:rPr>
        <w:t>Je</w:t>
        <w:noBreakHyphen/>
        <w:t>li zhotovitel plátcem DPH,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je</w:t>
        <w:noBreakHyphen/>
        <w:t>li zhotovitel plátcem DPH, musí být nový účet zveřejněným účtem ve smyslu předchozí věty.</w:t>
      </w:r>
    </w:p>
    <w:p>
      <w:pPr>
        <w:pStyle w:val="OdstavecSmlouvy"/>
        <w:keepLines w:val="false"/>
        <w:numPr>
          <w:ilvl w:val="0"/>
          <w:numId w:val="12"/>
        </w:numPr>
        <w:tabs>
          <w:tab w:val="clear" w:pos="426"/>
          <w:tab w:val="clear" w:pos="1701"/>
        </w:tabs>
        <w:spacing w:before="120" w:after="0"/>
        <w:ind w:hanging="357" w:left="357"/>
        <w:rPr>
          <w:rFonts w:ascii="Tahoma" w:hAnsi="Tahoma" w:cs="Tahoma"/>
          <w:sz w:val="22"/>
          <w:szCs w:val="22"/>
        </w:rPr>
      </w:pPr>
      <w:r>
        <w:rPr>
          <w:rFonts w:cs="Tahoma" w:ascii="Tahoma" w:hAnsi="Tahoma"/>
          <w:sz w:val="22"/>
          <w:szCs w:val="22"/>
        </w:rPr>
        <w:t>Smluvní strany prohlašují, že osoby podepisující tuto smlouvu jsou k tomuto jednání oprávněny.</w:t>
      </w:r>
    </w:p>
    <w:p>
      <w:pPr>
        <w:pStyle w:val="OdstavecSmlouvy"/>
        <w:keepLines w:val="false"/>
        <w:numPr>
          <w:ilvl w:val="0"/>
          <w:numId w:val="12"/>
        </w:numPr>
        <w:tabs>
          <w:tab w:val="clear" w:pos="426"/>
          <w:tab w:val="clear" w:pos="1701"/>
        </w:tabs>
        <w:spacing w:before="120" w:after="0"/>
        <w:ind w:hanging="357" w:left="357"/>
        <w:rPr>
          <w:rFonts w:ascii="Tahoma" w:hAnsi="Tahoma" w:cs="Tahoma"/>
          <w:color w:themeColor="text1" w:val="000000"/>
          <w:sz w:val="22"/>
          <w:szCs w:val="22"/>
        </w:rPr>
      </w:pPr>
      <w:r>
        <w:rPr>
          <w:rFonts w:cs="Tahoma" w:ascii="Tahoma" w:hAnsi="Tahoma"/>
          <w:color w:themeColor="text1" w:val="000000"/>
          <w:sz w:val="22"/>
          <w:szCs w:val="22"/>
        </w:rPr>
        <w:t>Zhotovitel prohlašuje, že je odborně způsobilý k zajištění předmětu plnění podle této smlouvy.</w:t>
      </w:r>
    </w:p>
    <w:p>
      <w:pPr>
        <w:pStyle w:val="OdstavecSmlouvy"/>
        <w:keepLines w:val="false"/>
        <w:numPr>
          <w:ilvl w:val="0"/>
          <w:numId w:val="12"/>
        </w:numPr>
        <w:tabs>
          <w:tab w:val="clear" w:pos="426"/>
          <w:tab w:val="clear" w:pos="1701"/>
        </w:tabs>
        <w:spacing w:before="120" w:after="0"/>
        <w:ind w:hanging="357" w:left="357"/>
        <w:rPr>
          <w:rFonts w:ascii="Tahoma" w:hAnsi="Tahoma" w:cs="Tahoma"/>
          <w:color w:themeColor="text1" w:val="000000"/>
          <w:sz w:val="22"/>
          <w:szCs w:val="22"/>
        </w:rPr>
      </w:pPr>
      <w:r>
        <w:rPr>
          <w:rFonts w:cs="Tahoma" w:ascii="Tahoma" w:hAnsi="Tahoma"/>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w:t>
      </w:r>
    </w:p>
    <w:p>
      <w:pPr>
        <w:pStyle w:val="Smlouva-slo"/>
        <w:numPr>
          <w:ilvl w:val="0"/>
          <w:numId w:val="12"/>
        </w:numPr>
        <w:tabs>
          <w:tab w:val="clear" w:pos="709"/>
        </w:tabs>
        <w:spacing w:lineRule="auto" w:line="240"/>
        <w:rPr>
          <w:rFonts w:ascii="Tahoma" w:hAnsi="Tahoma" w:cs="Tahoma"/>
          <w:color w:themeColor="text1" w:val="000000"/>
          <w:sz w:val="22"/>
          <w:szCs w:val="22"/>
        </w:rPr>
      </w:pPr>
      <w:r>
        <w:rPr>
          <w:rFonts w:cs="Tahoma" w:ascii="Tahoma" w:hAnsi="Tahoma"/>
          <w:sz w:val="22"/>
          <w:szCs w:val="22"/>
        </w:rPr>
        <w:t>Předpokládá se, že předmět smlouvy bude spolufinancován z Integrovaného regionálního operačního programu (IROP). Zhotovitel bere na vědomí, že předmětem smlouvy jsou aktivity a výstupy, které budou tvořit součást projektu „Vnitřní konektivita a rekonstrukce datových sítí“, reg. č. CZ.06.04.01/00/22_042/0006716, který je spolufinancován z prostředků Evropské unie prostřednictvím IROP.</w:t>
      </w:r>
    </w:p>
    <w:p>
      <w:pPr>
        <w:pStyle w:val="Smlouva-slo"/>
        <w:spacing w:lineRule="auto" w:line="240"/>
        <w:ind w:left="357"/>
        <w:rPr>
          <w:rFonts w:ascii="Tahoma" w:hAnsi="Tahoma" w:cs="Tahoma"/>
          <w:color w:themeColor="text1" w:val="000000"/>
          <w:sz w:val="22"/>
          <w:szCs w:val="22"/>
        </w:rPr>
      </w:pPr>
      <w:r>
        <w:rPr>
          <w:rFonts w:cs="Tahoma" w:ascii="Tahoma" w:hAnsi="Tahoma"/>
          <w:color w:themeColor="text1" w:val="000000"/>
          <w:sz w:val="22"/>
          <w:szCs w:val="22"/>
        </w:rPr>
        <w:t>Zhotovitel je povinen uchovávat veškerou dokumentaci související s realizací plnění dle této smlouvy včetně účetních dokladů v souladu s příslušnými pravidly IROP minimálně do 31.12.2035, není-li v českých právních předpisech stanovena lhůta delší.</w:t>
      </w:r>
    </w:p>
    <w:p>
      <w:pPr>
        <w:pStyle w:val="OdstavecSmlouvy"/>
        <w:keepLines w:val="false"/>
        <w:tabs>
          <w:tab w:val="clear" w:pos="426"/>
          <w:tab w:val="clear" w:pos="1701"/>
        </w:tabs>
        <w:spacing w:before="120" w:after="0"/>
        <w:ind w:left="360"/>
        <w:rPr>
          <w:rFonts w:ascii="Tahoma" w:hAnsi="Tahoma" w:cs="Tahoma"/>
          <w:color w:themeColor="text1" w:val="000000"/>
          <w:sz w:val="22"/>
          <w:szCs w:val="22"/>
        </w:rPr>
      </w:pPr>
      <w:r>
        <w:rPr>
          <w:rFonts w:cs="Tahoma" w:ascii="Tahoma" w:hAnsi="Tahoma"/>
          <w:color w:themeColor="text1" w:val="000000"/>
          <w:sz w:val="22"/>
          <w:szCs w:val="22"/>
        </w:rPr>
        <w:t>Zhotovitel je povinen minimálně do 31.12.2035 poskytovat požadované informace a dokumentaci související s realizací projektu v originální podobě zaměstnancům nebo zmocněncům pověřených orgánů (Ministerstva financí České republiky, Ministerstva životního prostředí, Evropské komise, Evropského účetního dvora, Nejvyššího kontrolního úřadu, příslušného orgánu finanční správy a dalších oprávněných orgánů státní správy); prodávající musí umožnit pověřeným subjektům vstup na místo realizace projektu a kontrolu dokumentace a účetnictví projektu a je povinen vytvořit výše uvedeným osobám podmínky k provedení kontroly vztahující se k realizaci projektu a poskytnout jim při provádění kontroly součinnost.</w:t>
      </w:r>
    </w:p>
    <w:p>
      <w:pPr>
        <w:pStyle w:val="OdstavecSmlouvy"/>
        <w:tabs>
          <w:tab w:val="clear" w:pos="426"/>
          <w:tab w:val="clear" w:pos="1701"/>
        </w:tabs>
        <w:spacing w:before="120" w:after="0"/>
        <w:ind w:left="360"/>
        <w:rPr>
          <w:rFonts w:ascii="Tahoma" w:hAnsi="Tahoma" w:cs="Tahoma"/>
          <w:color w:themeColor="text1" w:val="000000"/>
          <w:sz w:val="22"/>
          <w:szCs w:val="22"/>
        </w:rPr>
      </w:pPr>
      <w:r>
        <w:rPr>
          <w:rFonts w:cs="Tahoma" w:ascii="Tahoma" w:hAnsi="Tahoma"/>
          <w:color w:themeColor="text1" w:val="000000"/>
          <w:sz w:val="22"/>
          <w:szCs w:val="22"/>
        </w:rPr>
        <w:t>Objednatel upozorňuje na povinnost dodržet pravidla dotačního titulu mj. zásady „významně nepoškozovat“ životní prostředí (DNSH) – Zhotovitel nejpozději ke dni předání a převzetí staveniště vypracuje návrh řešení přechodu na oběhové hospodářství v souladu s požadavky „DNSH“ („významně nepoškozovat“ životní prostředí), které se vztahují k dotačnímu projektu, jehož realizace je předmětem této zakázky a při realizaci zakázky bude vybraný dodavatel v souladu s tímto návrhem postupovat a investorovi dokladovat. 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Provozovatelé omezují produkci odpadu v procesech souvisejících s výstavbou a demolicemi v souladu s protokolem EU pro nakládání se stavebním a demoličním odpadem s přihlédnutím k nejlepším dostupným technikám a pomocí selektivní demolice, aby bylo možné odstranit nebezpečné látky a bezpečně s nimi nakládat, a usnadňují opětovné použití a kvalitní recyklaci selektivním odstraněním materiálů s využitím dostupných třídicích systémů pro stavební a demoliční odpad. Projekty budov a stavební metody podporují oběhové hospodářství a s odkazem na normu ISO 20887:2020 nebo jiné normy pro posuzování demontovatelnosti nebo přizpůsobivosti budov zejména prokazují, že jsou navrženy tak, aby byly efektivnější, adaptabilnější, flexibilnější a demontovatelnější, s cílem umožnit opětovné použití a recyklaci. Obdobně platí např. pro výrobu elektřiny s využitím fotovoltaických systémů, kdy se při činnosti hodnotí dostupnost zařízení a součástí s vysokou trvanlivostí a recyklovatelností, které lze snadno demontovat a renovovat, a pokud možno se taková zařízení a součásti používají.</w:t>
      </w:r>
    </w:p>
    <w:p>
      <w:pPr>
        <w:pStyle w:val="slolnkuSmlouvy"/>
        <w:spacing w:before="360" w:after="0"/>
        <w:rPr>
          <w:rFonts w:ascii="Tahoma" w:hAnsi="Tahoma" w:cs="Tahoma"/>
          <w:sz w:val="22"/>
          <w:szCs w:val="22"/>
        </w:rPr>
      </w:pPr>
      <w:r>
        <w:rPr>
          <w:rFonts w:cs="Tahoma" w:ascii="Tahoma" w:hAnsi="Tahoma"/>
          <w:sz w:val="22"/>
          <w:szCs w:val="22"/>
        </w:rPr>
        <w:t>III.</w:t>
        <w:br/>
        <w:t>Předmět smlouvy</w:t>
      </w:r>
    </w:p>
    <w:p>
      <w:pPr>
        <w:pStyle w:val="Normal"/>
        <w:numPr>
          <w:ilvl w:val="0"/>
          <w:numId w:val="22"/>
        </w:numPr>
        <w:tabs>
          <w:tab w:val="clear" w:pos="709"/>
        </w:tabs>
        <w:spacing w:before="120" w:after="0"/>
        <w:jc w:val="both"/>
        <w:rPr>
          <w:rFonts w:ascii="Tahoma" w:hAnsi="Tahoma" w:cs="Tahoma"/>
          <w:sz w:val="22"/>
          <w:szCs w:val="22"/>
        </w:rPr>
      </w:pPr>
      <w:r>
        <w:rPr>
          <w:rFonts w:cs="Tahoma" w:ascii="Tahoma" w:hAnsi="Tahoma"/>
          <w:sz w:val="22"/>
          <w:szCs w:val="22"/>
        </w:rPr>
        <w:t xml:space="preserve">Zhotovitel se zavazuje provést pro objednatele na svůj náklad a nebezpečí </w:t>
      </w:r>
      <w:bookmarkStart w:id="0" w:name="_Hlk185249474"/>
      <w:r>
        <w:rPr>
          <w:rFonts w:cs="Tahoma" w:ascii="Tahoma" w:hAnsi="Tahoma"/>
          <w:sz w:val="22"/>
          <w:szCs w:val="22"/>
        </w:rPr>
        <w:t>dílo „Vnitřní konektivita a rekonstrukce datových sítí“</w:t>
      </w:r>
      <w:bookmarkEnd w:id="0"/>
      <w:r>
        <w:rPr>
          <w:rFonts w:cs="Tahoma" w:ascii="Tahoma" w:hAnsi="Tahoma"/>
          <w:sz w:val="22"/>
          <w:szCs w:val="22"/>
        </w:rPr>
        <w:t xml:space="preserve"> spočívající v dodávce a montáži strukturované kabeláže a kabelových tras slaboproudých rozvodů v rozsahu dle:</w:t>
      </w:r>
    </w:p>
    <w:p>
      <w:pPr>
        <w:pStyle w:val="Normal"/>
        <w:numPr>
          <w:ilvl w:val="0"/>
          <w:numId w:val="23"/>
        </w:numPr>
        <w:tabs>
          <w:tab w:val="clear" w:pos="709"/>
          <w:tab w:val="left" w:pos="714" w:leader="none"/>
        </w:tabs>
        <w:spacing w:before="60" w:after="0"/>
        <w:ind w:hanging="357" w:left="714"/>
        <w:jc w:val="both"/>
        <w:rPr>
          <w:rFonts w:ascii="Tahoma" w:hAnsi="Tahoma" w:cs="Tahoma"/>
          <w:sz w:val="22"/>
          <w:szCs w:val="22"/>
        </w:rPr>
      </w:pPr>
      <w:r>
        <w:rPr>
          <w:rFonts w:cs="Tahoma" w:ascii="Tahoma" w:hAnsi="Tahoma"/>
          <w:iCs/>
          <w:sz w:val="22"/>
          <w:szCs w:val="22"/>
        </w:rPr>
        <w:t>projektové</w:t>
      </w:r>
      <w:r>
        <w:rPr>
          <w:rFonts w:cs="Tahoma" w:ascii="Tahoma" w:hAnsi="Tahoma"/>
          <w:sz w:val="22"/>
          <w:szCs w:val="22"/>
        </w:rPr>
        <w:t xml:space="preserve"> dokumentace pro provádění stavby zpracované subjektem</w:t>
      </w:r>
      <w:r>
        <w:rPr>
          <w:rFonts w:cs="Tahoma" w:ascii="Tahoma" w:hAnsi="Tahoma"/>
          <w:color w:themeColor="text1" w:val="000000"/>
          <w:sz w:val="22"/>
          <w:szCs w:val="22"/>
        </w:rPr>
        <w:t xml:space="preserve"> Jan Kupec, Koblovská 343, 725 29 Ostrava 29</w:t>
      </w:r>
      <w:r>
        <w:rPr>
          <w:rFonts w:cs="Tahoma" w:ascii="Tahoma" w:hAnsi="Tahoma"/>
          <w:sz w:val="22"/>
          <w:szCs w:val="22"/>
        </w:rPr>
        <w:t xml:space="preserve"> (kompletní projektová dokumentace tvoří přílohu zadávací dokumentace k veřejné zakázce a bude současně zhotoviteli předána v el. podobě bezodkladně po uzavření smlouvy)</w:t>
      </w:r>
      <w:r>
        <w:rPr>
          <w:rFonts w:cs="Tahoma" w:ascii="Tahoma" w:hAnsi="Tahoma"/>
          <w:i/>
          <w:iCs/>
          <w:sz w:val="22"/>
          <w:szCs w:val="22"/>
        </w:rPr>
        <w:t>,</w:t>
      </w:r>
      <w:r>
        <w:rPr>
          <w:rFonts w:cs="Tahoma" w:ascii="Tahoma" w:hAnsi="Tahoma"/>
          <w:sz w:val="22"/>
          <w:szCs w:val="22"/>
        </w:rPr>
        <w:t xml:space="preserve"> </w:t>
      </w:r>
    </w:p>
    <w:p>
      <w:pPr>
        <w:pStyle w:val="Normal"/>
        <w:numPr>
          <w:ilvl w:val="0"/>
          <w:numId w:val="23"/>
        </w:numPr>
        <w:tabs>
          <w:tab w:val="clear" w:pos="709"/>
          <w:tab w:val="left" w:pos="714" w:leader="none"/>
        </w:tabs>
        <w:spacing w:before="60" w:after="0"/>
        <w:ind w:hanging="357" w:left="714"/>
        <w:jc w:val="both"/>
        <w:rPr>
          <w:rFonts w:ascii="Tahoma" w:hAnsi="Tahoma" w:cs="Tahoma"/>
          <w:sz w:val="22"/>
          <w:szCs w:val="22"/>
        </w:rPr>
      </w:pPr>
      <w:r>
        <w:rPr>
          <w:rFonts w:cs="Tahoma" w:ascii="Tahoma" w:hAnsi="Tahoma"/>
          <w:sz w:val="22"/>
          <w:szCs w:val="22"/>
        </w:rPr>
        <w:t>oceněného soupisu prací, dodávek a služeb/výkazu výměr, který je součástí nabídky zhotovitele podané v rámci veřejné zakázky na výběr zhotovitele díla dle této smlouvy,</w:t>
      </w:r>
    </w:p>
    <w:p>
      <w:pPr>
        <w:pStyle w:val="Normal"/>
        <w:numPr>
          <w:ilvl w:val="0"/>
          <w:numId w:val="23"/>
        </w:numPr>
        <w:tabs>
          <w:tab w:val="clear" w:pos="709"/>
          <w:tab w:val="left" w:pos="720" w:leader="none"/>
        </w:tabs>
        <w:spacing w:before="60" w:after="0"/>
        <w:ind w:hanging="357" w:left="714"/>
        <w:jc w:val="both"/>
        <w:rPr>
          <w:rFonts w:ascii="Tahoma" w:hAnsi="Tahoma" w:cs="Tahoma"/>
          <w:sz w:val="22"/>
          <w:szCs w:val="22"/>
        </w:rPr>
      </w:pPr>
      <w:r>
        <w:rPr>
          <w:rFonts w:cs="Tahoma" w:ascii="Tahoma" w:hAnsi="Tahoma"/>
          <w:sz w:val="22"/>
          <w:szCs w:val="22"/>
        </w:rPr>
        <w:t>příslušných právních předpisů a technických norem platných v době provádění díla,</w:t>
      </w:r>
    </w:p>
    <w:p>
      <w:pPr>
        <w:pStyle w:val="Normal"/>
        <w:spacing w:before="120" w:after="0"/>
        <w:ind w:left="357"/>
        <w:jc w:val="both"/>
        <w:rPr>
          <w:rFonts w:ascii="Tahoma" w:hAnsi="Tahoma" w:cs="Tahoma"/>
          <w:sz w:val="22"/>
          <w:szCs w:val="22"/>
        </w:rPr>
      </w:pPr>
      <w:r>
        <w:rPr>
          <w:rFonts w:cs="Tahoma" w:ascii="Tahoma" w:hAnsi="Tahoma"/>
          <w:sz w:val="22"/>
          <w:szCs w:val="22"/>
        </w:rPr>
        <w:t>(dále jen „dílo“).</w:t>
      </w:r>
    </w:p>
    <w:p>
      <w:pPr>
        <w:pStyle w:val="Normal"/>
        <w:numPr>
          <w:ilvl w:val="0"/>
          <w:numId w:val="22"/>
        </w:numPr>
        <w:tabs>
          <w:tab w:val="clear" w:pos="709"/>
        </w:tabs>
        <w:spacing w:before="120" w:after="0"/>
        <w:jc w:val="both"/>
        <w:rPr>
          <w:rFonts w:ascii="Tahoma" w:hAnsi="Tahoma" w:cs="Tahoma"/>
          <w:sz w:val="22"/>
          <w:szCs w:val="22"/>
        </w:rPr>
      </w:pPr>
      <w:r>
        <w:rPr>
          <w:rFonts w:cs="Tahoma" w:ascii="Tahoma" w:hAnsi="Tahoma"/>
          <w:sz w:val="22"/>
          <w:szCs w:val="22"/>
        </w:rPr>
        <w:t>Součástí díla je také:</w:t>
      </w:r>
    </w:p>
    <w:p>
      <w:pPr>
        <w:pStyle w:val="Normal"/>
        <w:numPr>
          <w:ilvl w:val="1"/>
          <w:numId w:val="11"/>
        </w:numPr>
        <w:spacing w:before="120" w:after="0"/>
        <w:jc w:val="both"/>
        <w:rPr>
          <w:rFonts w:ascii="Tahoma" w:hAnsi="Tahoma" w:cs="Tahoma"/>
          <w:sz w:val="22"/>
          <w:szCs w:val="22"/>
        </w:rPr>
      </w:pPr>
      <w:r>
        <w:rPr>
          <w:rFonts w:cs="Tahoma" w:ascii="Tahoma" w:hAnsi="Tahoma"/>
          <w:sz w:val="22"/>
          <w:szCs w:val="22"/>
        </w:rPr>
        <w:t>zpracování dokumentace skutečného provedení stavby ve třech vyhotoveních. Dokumentace skutečného provedení stavby budou objednateli dodány také 2x v elektronické podobě na přenosném datovém nosiči, jehož typ si smluvní strany dohodnou před předáním díla (např. CD, USB flash disk), a to ve formátu pro texty *.doc/docx (*.rtf), pro tabulky *.xls/xlsx, pro skenované dokumenty *.pdf, pro výkresovou dokumentaci *.dwg a zároveň *.pdf. Případné vícetisky budou účtovány zvlášť;</w:t>
      </w:r>
    </w:p>
    <w:p>
      <w:pPr>
        <w:pStyle w:val="Normal"/>
        <w:numPr>
          <w:ilvl w:val="1"/>
          <w:numId w:val="11"/>
        </w:numPr>
        <w:spacing w:before="120" w:after="0"/>
        <w:jc w:val="both"/>
        <w:rPr>
          <w:rFonts w:ascii="Tahoma" w:hAnsi="Tahoma" w:cs="Tahoma"/>
          <w:sz w:val="22"/>
          <w:szCs w:val="22"/>
        </w:rPr>
      </w:pPr>
      <w:r>
        <w:rPr>
          <w:rFonts w:cs="Tahoma" w:ascii="Tahoma" w:hAnsi="Tahoma"/>
          <w:sz w:val="22"/>
          <w:szCs w:val="22"/>
        </w:rPr>
        <w:t>vybudování a zajištění zařízení staveniště a jeho provoz v souladu s potřebami zhotovitele, dokumentací předanou objednatelem, požadavky objednatele a s platnými právními předpisy;</w:t>
      </w:r>
    </w:p>
    <w:p>
      <w:pPr>
        <w:pStyle w:val="Normal"/>
        <w:numPr>
          <w:ilvl w:val="1"/>
          <w:numId w:val="11"/>
        </w:numPr>
        <w:spacing w:before="120" w:after="0"/>
        <w:jc w:val="both"/>
        <w:rPr>
          <w:rFonts w:ascii="Tahoma" w:hAnsi="Tahoma" w:cs="Tahoma"/>
          <w:sz w:val="22"/>
          <w:szCs w:val="22"/>
        </w:rPr>
      </w:pPr>
      <w:r>
        <w:rPr>
          <w:rFonts w:cs="Tahoma" w:ascii="Tahoma" w:hAnsi="Tahoma"/>
          <w:color w:themeColor="text1" w:val="000000"/>
          <w:sz w:val="22"/>
          <w:szCs w:val="22"/>
        </w:rPr>
        <w:t xml:space="preserve">předání odpadu k odstranění na řízenou skládku nebo jiný způsob jeho odstranění nebo </w:t>
      </w:r>
      <w:r>
        <w:rPr>
          <w:rFonts w:cs="Tahoma" w:ascii="Tahoma" w:hAnsi="Tahoma"/>
          <w:sz w:val="22"/>
          <w:szCs w:val="22"/>
        </w:rPr>
        <w:t>využití v souladu se zákonem č. 541/2020 Sb., o odpadech, ve znění pozdějších předpisů (dále jen „zákon o odpadech“); o způsobu nakládání s odpadem bude předložen písemný doklad vystavený příslušnou oprávněnou osobou podle zákona o odpadech;</w:t>
      </w:r>
    </w:p>
    <w:p>
      <w:pPr>
        <w:pStyle w:val="Normal"/>
        <w:numPr>
          <w:ilvl w:val="1"/>
          <w:numId w:val="11"/>
        </w:numPr>
        <w:spacing w:before="120" w:after="0"/>
        <w:jc w:val="both"/>
        <w:rPr>
          <w:rFonts w:ascii="Tahoma" w:hAnsi="Tahoma" w:cs="Tahoma"/>
          <w:sz w:val="22"/>
          <w:szCs w:val="22"/>
        </w:rPr>
      </w:pPr>
      <w:r>
        <w:rPr>
          <w:rFonts w:cs="Tahoma" w:ascii="Tahoma" w:hAnsi="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pPr>
        <w:pStyle w:val="Normal"/>
        <w:numPr>
          <w:ilvl w:val="1"/>
          <w:numId w:val="11"/>
        </w:numPr>
        <w:spacing w:before="120" w:after="0"/>
        <w:jc w:val="both"/>
        <w:rPr>
          <w:rFonts w:ascii="Tahoma" w:hAnsi="Tahoma" w:cs="Tahoma"/>
          <w:sz w:val="22"/>
          <w:szCs w:val="22"/>
        </w:rPr>
      </w:pPr>
      <w:r>
        <w:rPr>
          <w:rFonts w:cs="Tahoma" w:ascii="Tahoma" w:hAnsi="Tahoma"/>
          <w:sz w:val="22"/>
          <w:szCs w:val="22"/>
        </w:rPr>
        <w:t>provedení předepsaných zkoušek dle platných právních předpisů a technických norem, úspěšné provedení těchto zkoušek je podmínkou k převzetí díla;</w:t>
      </w:r>
    </w:p>
    <w:p>
      <w:pPr>
        <w:pStyle w:val="Normal"/>
        <w:numPr>
          <w:ilvl w:val="1"/>
          <w:numId w:val="11"/>
        </w:numPr>
        <w:spacing w:before="120" w:after="0"/>
        <w:jc w:val="both"/>
        <w:rPr>
          <w:rFonts w:ascii="Tahoma" w:hAnsi="Tahoma" w:cs="Tahoma"/>
          <w:sz w:val="22"/>
          <w:szCs w:val="22"/>
        </w:rPr>
      </w:pPr>
      <w:r>
        <w:rPr>
          <w:rFonts w:cs="Tahoma" w:ascii="Tahoma" w:hAnsi="Tahoma"/>
          <w:sz w:val="22"/>
          <w:szCs w:val="22"/>
        </w:rPr>
        <w:t>zajištění ochrany proti šíření prašnosti a nadměrného hluku;</w:t>
      </w:r>
    </w:p>
    <w:p>
      <w:pPr>
        <w:pStyle w:val="Normal"/>
        <w:numPr>
          <w:ilvl w:val="1"/>
          <w:numId w:val="11"/>
        </w:numPr>
        <w:spacing w:before="120" w:after="0"/>
        <w:jc w:val="both"/>
        <w:rPr>
          <w:rFonts w:ascii="Tahoma" w:hAnsi="Tahoma" w:cs="Tahoma"/>
          <w:sz w:val="22"/>
          <w:szCs w:val="22"/>
        </w:rPr>
      </w:pPr>
      <w:r>
        <w:rPr>
          <w:rFonts w:cs="Tahoma" w:ascii="Tahoma" w:hAnsi="Tahoma"/>
          <w:sz w:val="22"/>
          <w:szCs w:val="22"/>
        </w:rPr>
        <w:t>z</w:t>
      </w:r>
      <w:r>
        <w:rPr>
          <w:rFonts w:cs="Tahoma" w:ascii="Tahoma" w:hAnsi="Tahoma"/>
          <w:sz w:val="22"/>
          <w:szCs w:val="22"/>
          <w:shd w:fill="auto" w:val="clear"/>
        </w:rPr>
        <w:t>ajištění zpracování všech případných dalších dokumentací potřebných pro provedení díla (jako je např. výrobní a realizační dodavatelská dokumentace);</w:t>
      </w:r>
    </w:p>
    <w:p>
      <w:pPr>
        <w:pStyle w:val="Normal"/>
        <w:numPr>
          <w:ilvl w:val="1"/>
          <w:numId w:val="11"/>
        </w:numPr>
        <w:spacing w:before="120" w:after="0"/>
        <w:jc w:val="both"/>
        <w:rPr>
          <w:highlight w:val="none"/>
          <w:shd w:fill="auto" w:val="clear"/>
        </w:rPr>
      </w:pPr>
      <w:r>
        <w:rPr>
          <w:rFonts w:cs="Tahoma" w:ascii="Tahoma" w:hAnsi="Tahoma"/>
          <w:sz w:val="22"/>
          <w:szCs w:val="22"/>
          <w:shd w:fill="auto" w:val="clear"/>
        </w:rPr>
        <w:t xml:space="preserve">aktualizace operačního systému všech zařízení, které jsou součástí díla a obsahují operační systém, a to po dobu min. 5 let po předání díla,  </w:t>
      </w:r>
    </w:p>
    <w:p>
      <w:pPr>
        <w:pStyle w:val="Normal"/>
        <w:numPr>
          <w:ilvl w:val="1"/>
          <w:numId w:val="11"/>
        </w:numPr>
        <w:spacing w:before="120" w:after="0"/>
        <w:jc w:val="both"/>
        <w:rPr>
          <w:rFonts w:ascii="Tahoma" w:hAnsi="Tahoma" w:cs="Tahoma"/>
          <w:sz w:val="22"/>
          <w:szCs w:val="22"/>
        </w:rPr>
      </w:pPr>
      <w:r>
        <w:rPr>
          <w:rFonts w:cs="Tahoma" w:ascii="Tahoma" w:hAnsi="Tahoma"/>
          <w:sz w:val="22"/>
          <w:szCs w:val="22"/>
          <w:shd w:fill="auto" w:val="clear"/>
        </w:rPr>
        <w:t>pořizování fotodokumentac</w:t>
      </w:r>
      <w:r>
        <w:rPr>
          <w:rFonts w:cs="Tahoma" w:ascii="Tahoma" w:hAnsi="Tahoma"/>
          <w:sz w:val="22"/>
          <w:szCs w:val="22"/>
        </w:rPr>
        <w:t>e o průběhu zhotovení stavby a její předání objednateli při předání</w:t>
      </w:r>
      <w:r>
        <w:rPr>
          <w:rFonts w:cs="Tahoma" w:ascii="Tahoma" w:hAnsi="Tahoma"/>
          <w:i/>
          <w:iCs/>
          <w:sz w:val="22"/>
          <w:szCs w:val="22"/>
        </w:rPr>
        <w:t xml:space="preserve"> </w:t>
      </w:r>
      <w:r>
        <w:rPr>
          <w:rFonts w:cs="Tahoma" w:ascii="Tahoma" w:hAnsi="Tahoma"/>
          <w:sz w:val="22"/>
          <w:szCs w:val="22"/>
        </w:rPr>
        <w:t>a převzetí plnění předmětu smlouvy v elektronické podobě na dohodnutém nosiči.</w:t>
      </w:r>
    </w:p>
    <w:p>
      <w:pPr>
        <w:pStyle w:val="Normal"/>
        <w:numPr>
          <w:ilvl w:val="0"/>
          <w:numId w:val="11"/>
        </w:numPr>
        <w:tabs>
          <w:tab w:val="clear" w:pos="709"/>
        </w:tabs>
        <w:spacing w:before="120" w:after="0"/>
        <w:jc w:val="both"/>
        <w:rPr>
          <w:rFonts w:ascii="Tahoma" w:hAnsi="Tahoma" w:cs="Tahoma"/>
          <w:sz w:val="22"/>
          <w:szCs w:val="22"/>
        </w:rPr>
      </w:pPr>
      <w:r>
        <w:rPr>
          <w:rFonts w:cs="Tahoma" w:ascii="Tahoma" w:hAnsi="Tahoma"/>
          <w:sz w:val="22"/>
          <w:szCs w:val="22"/>
        </w:rPr>
        <w:t xml:space="preserve">Zhotovitel je dále povinen koordinovat prováděné práce s objednatelem, a to zejména s ohledem na probíhající provoz střední školy, přičemž zhotovitel bere výslovně na vědomí, že bourací práce a práce se zvýšenou prašností mohou být prováděny v období prázdnin (letní, podzimní, jarní apod.) nebo po vyučování, nebude-li dohodnuto jinak s přihlédnutím k době plnění dle této smlouvy a datu skutečného předání staveniště. </w:t>
      </w:r>
    </w:p>
    <w:p>
      <w:pPr>
        <w:pStyle w:val="Normal"/>
        <w:numPr>
          <w:ilvl w:val="0"/>
          <w:numId w:val="11"/>
        </w:numPr>
        <w:tabs>
          <w:tab w:val="clear" w:pos="709"/>
        </w:tabs>
        <w:spacing w:before="120" w:after="0"/>
        <w:jc w:val="both"/>
        <w:rPr>
          <w:rFonts w:ascii="Tahoma" w:hAnsi="Tahoma" w:cs="Tahoma"/>
          <w:sz w:val="22"/>
          <w:szCs w:val="22"/>
        </w:rPr>
      </w:pPr>
      <w:r>
        <w:rPr>
          <w:rFonts w:cs="Tahoma" w:ascii="Tahoma" w:hAnsi="Tahoma"/>
          <w:sz w:val="22"/>
          <w:szCs w:val="22"/>
        </w:rPr>
        <w:t>Objednatel se zavazuje provedené dílo převzít a zaplatit za ně zhotoviteli cenu podle čl. IV této smlouvy.</w:t>
      </w:r>
    </w:p>
    <w:p>
      <w:pPr>
        <w:pStyle w:val="slolnkuSmlouvy"/>
        <w:spacing w:before="360" w:after="0"/>
        <w:rPr>
          <w:rFonts w:ascii="Tahoma" w:hAnsi="Tahoma" w:cs="Tahoma"/>
          <w:sz w:val="22"/>
          <w:szCs w:val="22"/>
        </w:rPr>
      </w:pPr>
      <w:r>
        <w:rPr>
          <w:rFonts w:cs="Tahoma" w:ascii="Tahoma" w:hAnsi="Tahoma"/>
          <w:sz w:val="22"/>
          <w:szCs w:val="22"/>
        </w:rPr>
        <w:t>IV.</w:t>
        <w:br/>
        <w:t>Cena za dílo</w:t>
      </w:r>
    </w:p>
    <w:p>
      <w:pPr>
        <w:pStyle w:val="Smlouva-slo"/>
        <w:numPr>
          <w:ilvl w:val="0"/>
          <w:numId w:val="15"/>
        </w:numPr>
        <w:tabs>
          <w:tab w:val="clear" w:pos="709"/>
        </w:tabs>
        <w:spacing w:lineRule="auto" w:line="240"/>
        <w:ind w:hanging="357" w:left="357"/>
        <w:rPr>
          <w:rFonts w:ascii="Tahoma" w:hAnsi="Tahoma" w:cs="Tahoma"/>
          <w:sz w:val="22"/>
          <w:szCs w:val="22"/>
        </w:rPr>
      </w:pPr>
      <w:r>
        <w:rPr>
          <w:rFonts w:cs="Tahoma" w:ascii="Tahoma" w:hAnsi="Tahoma"/>
          <w:i/>
          <w:iCs/>
          <w:caps/>
          <w:color w:val="FF0000"/>
          <w:sz w:val="22"/>
          <w:szCs w:val="22"/>
        </w:rPr>
        <w:t xml:space="preserve">VARIANTA A - </w:t>
      </w:r>
      <w:r>
        <w:rPr>
          <w:rFonts w:cs="Tahoma" w:ascii="Tahoma" w:hAnsi="Tahoma"/>
          <w:i/>
          <w:iCs/>
          <w:color w:val="FF0000"/>
          <w:sz w:val="22"/>
          <w:szCs w:val="22"/>
        </w:rPr>
        <w:t>pro plátce DPH:</w:t>
      </w:r>
    </w:p>
    <w:p>
      <w:pPr>
        <w:pStyle w:val="Normal"/>
        <w:widowControl w:val="false"/>
        <w:ind w:left="357"/>
        <w:jc w:val="both"/>
        <w:rPr>
          <w:rFonts w:ascii="Tahoma" w:hAnsi="Tahoma" w:cs="Tahoma"/>
          <w:sz w:val="22"/>
          <w:szCs w:val="22"/>
        </w:rPr>
      </w:pPr>
      <w:r>
        <w:rPr>
          <w:rFonts w:cs="Tahoma" w:ascii="Tahoma" w:hAnsi="Tahoma"/>
          <w:sz w:val="22"/>
          <w:szCs w:val="22"/>
        </w:rPr>
        <w:t>Cena za dílo činí:</w:t>
      </w:r>
    </w:p>
    <w:p>
      <w:pPr>
        <w:pStyle w:val="Normal"/>
        <w:widowControl w:val="false"/>
        <w:tabs>
          <w:tab w:val="clear" w:pos="709"/>
          <w:tab w:val="left" w:pos="3969" w:leader="none"/>
        </w:tabs>
        <w:spacing w:before="120" w:after="0"/>
        <w:ind w:left="357"/>
        <w:jc w:val="both"/>
        <w:rPr>
          <w:rFonts w:ascii="Tahoma" w:hAnsi="Tahoma" w:cs="Tahoma"/>
          <w:sz w:val="22"/>
          <w:szCs w:val="22"/>
        </w:rPr>
      </w:pPr>
      <w:r>
        <w:rPr>
          <w:rFonts w:cs="Tahoma" w:ascii="Tahoma" w:hAnsi="Tahoma"/>
          <w:sz w:val="22"/>
          <w:szCs w:val="22"/>
        </w:rPr>
        <w:t xml:space="preserve">bez DPH </w:t>
        <w:tab/>
      </w:r>
      <w:r>
        <w:rPr>
          <w:rFonts w:cs="Tahoma" w:ascii="Tahoma" w:hAnsi="Tahoma"/>
          <w:sz w:val="22"/>
          <w:szCs w:val="22"/>
          <w:highlight w:val="yellow"/>
        </w:rPr>
        <w:t>…………</w:t>
      </w:r>
      <w:r>
        <w:rPr>
          <w:rFonts w:cs="Tahoma" w:ascii="Tahoma" w:hAnsi="Tahoma"/>
          <w:sz w:val="22"/>
          <w:szCs w:val="22"/>
        </w:rPr>
        <w:t xml:space="preserve"> Kč (slovy: </w:t>
      </w:r>
      <w:r>
        <w:rPr>
          <w:rFonts w:cs="Tahoma" w:ascii="Tahoma" w:hAnsi="Tahoma"/>
          <w:sz w:val="22"/>
          <w:szCs w:val="22"/>
          <w:highlight w:val="yellow"/>
        </w:rPr>
        <w:t>……………………</w:t>
      </w:r>
      <w:r>
        <w:rPr>
          <w:rFonts w:cs="Tahoma" w:ascii="Tahoma" w:hAnsi="Tahoma"/>
          <w:sz w:val="22"/>
          <w:szCs w:val="22"/>
        </w:rPr>
        <w:t xml:space="preserve"> korun českých)</w:t>
      </w:r>
    </w:p>
    <w:p>
      <w:pPr>
        <w:pStyle w:val="Normal"/>
        <w:widowControl w:val="false"/>
        <w:tabs>
          <w:tab w:val="clear" w:pos="709"/>
          <w:tab w:val="left" w:pos="3969" w:leader="none"/>
        </w:tabs>
        <w:spacing w:before="60" w:after="0"/>
        <w:ind w:left="357"/>
        <w:jc w:val="both"/>
        <w:rPr>
          <w:rFonts w:ascii="Tahoma" w:hAnsi="Tahoma" w:cs="Tahoma"/>
          <w:sz w:val="22"/>
          <w:szCs w:val="22"/>
        </w:rPr>
      </w:pPr>
      <w:r>
        <w:rPr>
          <w:rFonts w:cs="Tahoma" w:ascii="Tahoma" w:hAnsi="Tahoma"/>
          <w:sz w:val="22"/>
          <w:szCs w:val="22"/>
        </w:rPr>
        <w:t>DPH ve výši … %</w:t>
        <w:tab/>
      </w:r>
      <w:r>
        <w:rPr>
          <w:rFonts w:cs="Tahoma" w:ascii="Tahoma" w:hAnsi="Tahoma"/>
          <w:sz w:val="22"/>
          <w:szCs w:val="22"/>
          <w:highlight w:val="yellow"/>
        </w:rPr>
        <w:t>…………</w:t>
      </w:r>
      <w:r>
        <w:rPr>
          <w:rFonts w:cs="Tahoma" w:ascii="Tahoma" w:hAnsi="Tahoma"/>
          <w:sz w:val="22"/>
          <w:szCs w:val="22"/>
        </w:rPr>
        <w:t> Kč</w:t>
      </w:r>
    </w:p>
    <w:p>
      <w:pPr>
        <w:pStyle w:val="Normal"/>
        <w:widowControl w:val="false"/>
        <w:tabs>
          <w:tab w:val="clear" w:pos="709"/>
          <w:tab w:val="left" w:pos="3969" w:leader="none"/>
        </w:tabs>
        <w:spacing w:before="60" w:after="0"/>
        <w:ind w:left="357"/>
        <w:jc w:val="both"/>
        <w:rPr>
          <w:rFonts w:ascii="Tahoma" w:hAnsi="Tahoma" w:cs="Tahoma"/>
          <w:sz w:val="22"/>
          <w:szCs w:val="22"/>
        </w:rPr>
      </w:pPr>
      <w:r>
        <w:rPr>
          <w:rFonts w:cs="Tahoma" w:ascii="Tahoma" w:hAnsi="Tahoma"/>
          <w:bCs/>
          <w:sz w:val="22"/>
          <w:szCs w:val="22"/>
        </w:rPr>
        <w:t>včetně DPH</w:t>
        <w:tab/>
      </w:r>
      <w:r>
        <w:rPr>
          <w:rFonts w:cs="Tahoma" w:ascii="Tahoma" w:hAnsi="Tahoma"/>
          <w:bCs/>
          <w:sz w:val="22"/>
          <w:szCs w:val="22"/>
          <w:highlight w:val="yellow"/>
        </w:rPr>
        <w:t>…………</w:t>
      </w:r>
      <w:r>
        <w:rPr>
          <w:rFonts w:cs="Tahoma" w:ascii="Tahoma" w:hAnsi="Tahoma"/>
          <w:bCs/>
          <w:sz w:val="22"/>
          <w:szCs w:val="22"/>
        </w:rPr>
        <w:t> Kč</w:t>
      </w:r>
      <w:r>
        <w:rPr>
          <w:rFonts w:cs="Tahoma" w:ascii="Tahoma" w:hAnsi="Tahoma"/>
          <w:sz w:val="22"/>
          <w:szCs w:val="22"/>
        </w:rPr>
        <w:t xml:space="preserve"> (slovy: </w:t>
      </w:r>
      <w:r>
        <w:rPr>
          <w:rFonts w:cs="Tahoma" w:ascii="Tahoma" w:hAnsi="Tahoma"/>
          <w:sz w:val="22"/>
          <w:szCs w:val="22"/>
          <w:highlight w:val="yellow"/>
        </w:rPr>
        <w:t>……………………</w:t>
      </w:r>
      <w:r>
        <w:rPr>
          <w:rFonts w:cs="Tahoma" w:ascii="Tahoma" w:hAnsi="Tahoma"/>
          <w:sz w:val="22"/>
          <w:szCs w:val="22"/>
        </w:rPr>
        <w:t xml:space="preserve"> korun českých)</w:t>
      </w:r>
    </w:p>
    <w:p>
      <w:pPr>
        <w:pStyle w:val="Normal"/>
        <w:widowControl w:val="false"/>
        <w:spacing w:before="120" w:after="0"/>
        <w:ind w:left="357"/>
        <w:jc w:val="both"/>
        <w:rPr>
          <w:rFonts w:ascii="Tahoma" w:hAnsi="Tahoma" w:cs="Tahoma"/>
          <w:iCs/>
          <w:color w:themeColor="text1" w:val="000000"/>
          <w:sz w:val="22"/>
          <w:szCs w:val="22"/>
        </w:rPr>
      </w:pPr>
      <w:r>
        <w:rPr>
          <w:rFonts w:cs="Tahoma" w:ascii="Tahoma" w:hAnsi="Tahoma"/>
          <w:i/>
          <w:iCs/>
          <w:color w:themeColor="accent1" w:val="5B9BD5"/>
          <w:sz w:val="22"/>
          <w:szCs w:val="22"/>
        </w:rPr>
        <w:t>(doplní vybraný dodavatel před podpisem smlouvy)</w:t>
      </w:r>
    </w:p>
    <w:p>
      <w:pPr>
        <w:pStyle w:val="Normal"/>
        <w:widowControl w:val="false"/>
        <w:spacing w:before="120" w:after="0"/>
        <w:ind w:left="357"/>
        <w:jc w:val="both"/>
        <w:rPr>
          <w:rFonts w:ascii="Tahoma" w:hAnsi="Tahoma" w:cs="Tahoma"/>
          <w:iCs/>
          <w:color w:themeColor="text1" w:val="000000"/>
          <w:sz w:val="22"/>
          <w:szCs w:val="22"/>
        </w:rPr>
      </w:pPr>
      <w:r>
        <w:rPr>
          <w:rFonts w:cs="Tahoma" w:ascii="Tahoma" w:hAnsi="Tahoma"/>
          <w:iCs/>
          <w:color w:themeColor="text1" w:val="000000"/>
          <w:sz w:val="22"/>
          <w:szCs w:val="22"/>
        </w:rPr>
        <w:t>Souhrnný rozpočet je přílohou č. 1 této smlouvy.</w:t>
      </w:r>
    </w:p>
    <w:p>
      <w:pPr>
        <w:pStyle w:val="Normal"/>
        <w:spacing w:before="120" w:after="0"/>
        <w:ind w:firstLine="357"/>
        <w:jc w:val="both"/>
        <w:rPr>
          <w:rFonts w:ascii="Tahoma" w:hAnsi="Tahoma" w:cs="Tahoma"/>
          <w:i/>
          <w:i/>
          <w:color w:val="FF0000"/>
          <w:sz w:val="22"/>
          <w:szCs w:val="22"/>
        </w:rPr>
      </w:pPr>
      <w:r>
        <w:rPr>
          <w:rFonts w:cs="Tahoma" w:ascii="Tahoma" w:hAnsi="Tahoma"/>
          <w:i/>
          <w:color w:val="FF0000"/>
          <w:sz w:val="22"/>
          <w:szCs w:val="22"/>
        </w:rPr>
        <w:t>VARIANTA B - pro neplátce DPH:</w:t>
      </w:r>
    </w:p>
    <w:p>
      <w:pPr>
        <w:pStyle w:val="Normal"/>
        <w:widowControl w:val="false"/>
        <w:ind w:left="357"/>
        <w:jc w:val="both"/>
        <w:rPr>
          <w:rFonts w:ascii="Tahoma" w:hAnsi="Tahoma" w:cs="Tahoma"/>
          <w:bCs/>
          <w:spacing w:val="-6"/>
          <w:sz w:val="22"/>
          <w:szCs w:val="22"/>
        </w:rPr>
      </w:pPr>
      <w:r>
        <w:rPr>
          <w:rFonts w:cs="Tahoma" w:ascii="Tahoma" w:hAnsi="Tahoma"/>
          <w:sz w:val="22"/>
          <w:szCs w:val="22"/>
        </w:rPr>
        <w:t xml:space="preserve">Cena za dílo činí </w:t>
      </w:r>
      <w:r>
        <w:rPr>
          <w:rFonts w:cs="Tahoma" w:ascii="Tahoma" w:hAnsi="Tahoma"/>
          <w:sz w:val="22"/>
          <w:szCs w:val="22"/>
          <w:highlight w:val="yellow"/>
        </w:rPr>
        <w:t>…………</w:t>
      </w:r>
      <w:r>
        <w:rPr>
          <w:rFonts w:cs="Tahoma" w:ascii="Tahoma" w:hAnsi="Tahoma"/>
          <w:sz w:val="22"/>
          <w:szCs w:val="22"/>
        </w:rPr>
        <w:t xml:space="preserve"> Kč (slovy: </w:t>
      </w:r>
      <w:r>
        <w:rPr>
          <w:rFonts w:cs="Tahoma" w:ascii="Tahoma" w:hAnsi="Tahoma"/>
          <w:sz w:val="22"/>
          <w:szCs w:val="22"/>
          <w:highlight w:val="yellow"/>
        </w:rPr>
        <w:t>………………………</w:t>
      </w:r>
      <w:r>
        <w:rPr>
          <w:rFonts w:cs="Tahoma" w:ascii="Tahoma" w:hAnsi="Tahoma"/>
          <w:sz w:val="22"/>
          <w:szCs w:val="22"/>
        </w:rPr>
        <w:t xml:space="preserve"> korun českých). </w:t>
      </w:r>
      <w:r>
        <w:rPr>
          <w:rFonts w:cs="Tahoma" w:ascii="Tahoma" w:hAnsi="Tahoma"/>
          <w:bCs/>
          <w:spacing w:val="-6"/>
          <w:sz w:val="22"/>
          <w:szCs w:val="22"/>
        </w:rPr>
        <w:t xml:space="preserve">Zhotovitel </w:t>
      </w:r>
      <w:r>
        <w:rPr>
          <w:rFonts w:cs="Tahoma" w:ascii="Tahoma" w:hAnsi="Tahoma"/>
          <w:sz w:val="22"/>
          <w:szCs w:val="22"/>
        </w:rPr>
        <w:t>prohlašuje</w:t>
      </w:r>
      <w:r>
        <w:rPr>
          <w:rFonts w:cs="Tahoma" w:ascii="Tahoma" w:hAnsi="Tahoma"/>
          <w:bCs/>
          <w:spacing w:val="-6"/>
          <w:sz w:val="22"/>
          <w:szCs w:val="22"/>
        </w:rPr>
        <w:t>, že není plátcem DPH.</w:t>
      </w:r>
    </w:p>
    <w:p>
      <w:pPr>
        <w:pStyle w:val="Normal"/>
        <w:widowControl w:val="false"/>
        <w:spacing w:before="120" w:after="0"/>
        <w:ind w:left="357"/>
        <w:jc w:val="both"/>
        <w:rPr>
          <w:rFonts w:ascii="Tahoma" w:hAnsi="Tahoma" w:cs="Tahoma"/>
          <w:iCs/>
          <w:color w:themeColor="text1" w:val="000000"/>
          <w:sz w:val="22"/>
          <w:szCs w:val="22"/>
        </w:rPr>
      </w:pPr>
      <w:r>
        <w:rPr>
          <w:rFonts w:cs="Tahoma" w:ascii="Tahoma" w:hAnsi="Tahoma"/>
          <w:i/>
          <w:iCs/>
          <w:color w:themeColor="accent1" w:val="5B9BD5"/>
          <w:sz w:val="22"/>
          <w:szCs w:val="22"/>
        </w:rPr>
        <w:t>(doplní vybraný dodavatel před podpisem smlouvy)</w:t>
      </w:r>
    </w:p>
    <w:p>
      <w:pPr>
        <w:pStyle w:val="Normal"/>
        <w:widowControl w:val="false"/>
        <w:spacing w:before="120" w:after="0"/>
        <w:ind w:left="357"/>
        <w:jc w:val="both"/>
        <w:rPr>
          <w:rFonts w:ascii="Tahoma" w:hAnsi="Tahoma" w:cs="Tahoma"/>
          <w:iCs/>
          <w:color w:themeColor="text1" w:val="000000"/>
          <w:sz w:val="22"/>
          <w:szCs w:val="22"/>
        </w:rPr>
      </w:pPr>
      <w:r>
        <w:rPr>
          <w:rFonts w:cs="Tahoma" w:ascii="Tahoma" w:hAnsi="Tahoma"/>
          <w:iCs/>
          <w:color w:themeColor="text1" w:val="000000"/>
          <w:sz w:val="22"/>
          <w:szCs w:val="22"/>
        </w:rPr>
        <w:t>Souhrnný rozpočet je přílohou č. 1 této smlouvy.</w:t>
      </w:r>
    </w:p>
    <w:p>
      <w:pPr>
        <w:pStyle w:val="Smlouva-slo"/>
        <w:numPr>
          <w:ilvl w:val="0"/>
          <w:numId w:val="15"/>
        </w:numPr>
        <w:tabs>
          <w:tab w:val="clear" w:pos="709"/>
        </w:tabs>
        <w:spacing w:lineRule="auto" w:line="240"/>
        <w:ind w:hanging="357" w:left="357"/>
        <w:rPr>
          <w:rFonts w:ascii="Tahoma" w:hAnsi="Tahoma" w:cs="Tahoma"/>
          <w:sz w:val="22"/>
          <w:szCs w:val="22"/>
        </w:rPr>
      </w:pPr>
      <w:r>
        <w:rPr>
          <w:rFonts w:cs="Tahoma" w:ascii="Tahoma" w:hAnsi="Tahoma"/>
          <w:sz w:val="22"/>
          <w:szCs w:val="22"/>
        </w:rPr>
        <w:t>Cena za dílo podle odst. 1 tohoto článku smlouvy zahrnuje veškeré náklady zhotovitele spojené se splněním jeho závazku z této smlouvy, tj. cenu díla včetně dopravného, práce technika apod. Cena za dílo je stanovena jako nejvýše přípustná a není ji možno překročit.</w:t>
      </w:r>
    </w:p>
    <w:p>
      <w:pPr>
        <w:pStyle w:val="Smlouva-slo"/>
        <w:numPr>
          <w:ilvl w:val="0"/>
          <w:numId w:val="15"/>
        </w:numPr>
        <w:tabs>
          <w:tab w:val="clear" w:pos="709"/>
        </w:tabs>
        <w:spacing w:lineRule="auto" w:line="240"/>
        <w:ind w:hanging="357" w:left="357"/>
        <w:rPr>
          <w:rFonts w:ascii="Tahoma" w:hAnsi="Tahoma" w:cs="Tahoma"/>
          <w:sz w:val="22"/>
          <w:szCs w:val="22"/>
        </w:rPr>
      </w:pPr>
      <w:r>
        <w:rPr>
          <w:rFonts w:cs="Tahoma" w:ascii="Tahoma" w:hAnsi="Tahoma"/>
          <w:sz w:val="22"/>
          <w:szCs w:val="22"/>
        </w:rPr>
        <w:t>Je</w:t>
        <w:noBreakHyphen/>
        <w:t>li zhotovitel plátcem DPH, odpovídá za to, že sazba daně z přidané hodnoty bude stanovena v souladu s platnými právními předpisy; v případě, že dojde ke změně zákonné sazby DPH, je zhotovitel k ceně díla bez DPH povinen účtovat DPH v platné výši. Smluvní strany se dohodly, že v případě změny ceny díla v důsledku změny sazby DPH není nutno ke smlouvě uzavírat dodatek. V případě, že zhotovitel stanoví sazbu DPH či DPH v rozporu s platnými právními předpisy, je povinen uhradit objednateli veškerou škodu, která mu v souvislosti s tím vznikla.</w:t>
      </w:r>
    </w:p>
    <w:p>
      <w:pPr>
        <w:pStyle w:val="slolnkuSmlouvy"/>
        <w:spacing w:before="360" w:after="0"/>
        <w:rPr>
          <w:rFonts w:ascii="Tahoma" w:hAnsi="Tahoma" w:cs="Tahoma"/>
          <w:sz w:val="22"/>
          <w:szCs w:val="22"/>
        </w:rPr>
      </w:pPr>
      <w:r>
        <w:rPr>
          <w:rFonts w:cs="Tahoma" w:ascii="Tahoma" w:hAnsi="Tahoma"/>
          <w:sz w:val="22"/>
          <w:szCs w:val="22"/>
        </w:rPr>
        <w:t>V.</w:t>
        <w:br/>
        <w:t>Místo předání a doba plnění</w:t>
      </w:r>
    </w:p>
    <w:p>
      <w:pPr>
        <w:pStyle w:val="Normal"/>
        <w:numPr>
          <w:ilvl w:val="0"/>
          <w:numId w:val="13"/>
        </w:numPr>
        <w:tabs>
          <w:tab w:val="clear" w:pos="709"/>
        </w:tabs>
        <w:spacing w:before="120" w:after="0"/>
        <w:ind w:hanging="357" w:left="357"/>
        <w:jc w:val="both"/>
        <w:rPr>
          <w:rFonts w:ascii="Tahoma" w:hAnsi="Tahoma" w:cs="Tahoma"/>
          <w:sz w:val="22"/>
          <w:szCs w:val="22"/>
        </w:rPr>
      </w:pPr>
      <w:r>
        <w:rPr>
          <w:rFonts w:cs="Tahoma" w:ascii="Tahoma" w:hAnsi="Tahoma"/>
          <w:sz w:val="22"/>
          <w:szCs w:val="22"/>
        </w:rPr>
        <w:t xml:space="preserve">Zhotovitel je povinen předat objednateli dílo v místě předání, kterým je sídlo objednatele </w:t>
      </w:r>
      <w:r>
        <w:rPr>
          <w:rFonts w:cs="Tahoma" w:ascii="Tahoma" w:hAnsi="Tahoma"/>
          <w:bCs/>
          <w:sz w:val="22"/>
          <w:szCs w:val="22"/>
        </w:rPr>
        <w:t xml:space="preserve">na adrese Střední školy technické a dopravní, Ostrava – Vítkovice, příspěvkové organizace, Moravská 2/964, 703 00 Ostrava – Vítkovice </w:t>
      </w:r>
      <w:r>
        <w:rPr>
          <w:rFonts w:cs="Tahoma" w:ascii="Tahoma" w:hAnsi="Tahoma"/>
          <w:sz w:val="22"/>
          <w:szCs w:val="22"/>
        </w:rPr>
        <w:t xml:space="preserve">. </w:t>
      </w:r>
    </w:p>
    <w:p>
      <w:pPr>
        <w:pStyle w:val="Normal"/>
        <w:numPr>
          <w:ilvl w:val="0"/>
          <w:numId w:val="13"/>
        </w:numPr>
        <w:tabs>
          <w:tab w:val="clear" w:pos="709"/>
        </w:tabs>
        <w:spacing w:before="120" w:after="0"/>
        <w:ind w:hanging="357" w:left="357"/>
        <w:jc w:val="both"/>
        <w:rPr>
          <w:rFonts w:ascii="Tahoma" w:hAnsi="Tahoma" w:cs="Tahoma"/>
          <w:sz w:val="22"/>
          <w:szCs w:val="22"/>
        </w:rPr>
      </w:pPr>
      <w:r>
        <w:rPr>
          <w:rFonts w:cs="Tahoma" w:ascii="Tahoma" w:hAnsi="Tahoma"/>
          <w:sz w:val="22"/>
          <w:szCs w:val="22"/>
        </w:rPr>
        <w:t xml:space="preserve">Zhotovitel je povinen provést dílo </w:t>
      </w:r>
      <w:r>
        <w:rPr>
          <w:rFonts w:cs="Tahoma" w:ascii="Tahoma" w:hAnsi="Tahoma"/>
          <w:b/>
          <w:bCs/>
          <w:sz w:val="22"/>
          <w:szCs w:val="22"/>
        </w:rPr>
        <w:t xml:space="preserve">do 21. 8. 2026 </w:t>
      </w:r>
      <w:r>
        <w:rPr>
          <w:rFonts w:cs="Tahoma" w:ascii="Tahoma" w:hAnsi="Tahoma"/>
          <w:sz w:val="22"/>
          <w:szCs w:val="22"/>
        </w:rPr>
        <w:t>a nejpozději poslední den doby plnění dokončené dílo předat objednateli. Objednatel předá a zhotovitel převezme staveniště na základě písemné výzvy zaslané objednatelem, a to ve lhůtě, kterou objednatel ve výzvě stanoví (předpoklad červen/červenec 2025). Při předání staveniště objednatel předá zhotoviteli 1 vyhotovení projektové dokumentace.</w:t>
      </w:r>
    </w:p>
    <w:p>
      <w:pPr>
        <w:pStyle w:val="Normal"/>
        <w:numPr>
          <w:ilvl w:val="0"/>
          <w:numId w:val="13"/>
        </w:numPr>
        <w:tabs>
          <w:tab w:val="clear" w:pos="709"/>
        </w:tabs>
        <w:spacing w:before="120" w:after="0"/>
        <w:ind w:hanging="357" w:left="357"/>
        <w:jc w:val="both"/>
        <w:rPr>
          <w:rFonts w:ascii="Tahoma" w:hAnsi="Tahoma" w:cs="Tahoma"/>
          <w:sz w:val="22"/>
          <w:szCs w:val="22"/>
        </w:rPr>
      </w:pPr>
      <w:r>
        <w:rPr>
          <w:rFonts w:cs="Tahoma" w:ascii="Tahoma" w:hAnsi="Tahoma"/>
          <w:sz w:val="22"/>
          <w:szCs w:val="22"/>
        </w:rPr>
        <w:t>Dílo je provedeno, je</w:t>
        <w:noBreakHyphen/>
        <w:t xml:space="preserve">li dokončeno a předáno objednateli. Smluvní strany se dohodly, že </w:t>
      </w:r>
      <w:r>
        <w:rPr>
          <w:rFonts w:cs="Tahoma" w:ascii="Tahoma" w:hAnsi="Tahoma"/>
          <w:b/>
          <w:sz w:val="22"/>
          <w:szCs w:val="22"/>
        </w:rPr>
        <w:t>objednatel není povinen dílo převzít, pokud toto vykazuje vady či nedodělky</w:t>
      </w:r>
      <w:r>
        <w:rPr>
          <w:rFonts w:cs="Tahoma" w:ascii="Tahoma" w:hAnsi="Tahoma"/>
          <w:sz w:val="22"/>
          <w:szCs w:val="22"/>
        </w:rPr>
        <w:t>.</w:t>
      </w:r>
    </w:p>
    <w:p>
      <w:pPr>
        <w:pStyle w:val="slolnkuSmlouvy"/>
        <w:spacing w:before="360" w:after="0"/>
        <w:rPr>
          <w:rFonts w:ascii="Tahoma" w:hAnsi="Tahoma" w:cs="Tahoma"/>
          <w:sz w:val="22"/>
          <w:szCs w:val="22"/>
        </w:rPr>
      </w:pPr>
      <w:r>
        <w:rPr>
          <w:rFonts w:cs="Tahoma" w:ascii="Tahoma" w:hAnsi="Tahoma"/>
          <w:sz w:val="22"/>
          <w:szCs w:val="22"/>
        </w:rPr>
        <w:t>VI.</w:t>
        <w:br/>
        <w:t>Práva a povinnosti smluvních stran</w:t>
      </w:r>
    </w:p>
    <w:p>
      <w:pPr>
        <w:pStyle w:val="BodyTextIndent"/>
        <w:numPr>
          <w:ilvl w:val="0"/>
          <w:numId w:val="16"/>
        </w:numPr>
        <w:tabs>
          <w:tab w:val="clear" w:pos="357"/>
          <w:tab w:val="clear" w:pos="540"/>
          <w:tab w:val="clear" w:pos="1980"/>
          <w:tab w:val="clear" w:pos="7380"/>
        </w:tabs>
        <w:spacing w:before="120" w:after="0"/>
        <w:ind w:hanging="357" w:left="357"/>
        <w:rPr>
          <w:rFonts w:ascii="Tahoma" w:hAnsi="Tahoma" w:cs="Tahoma"/>
          <w:sz w:val="22"/>
          <w:szCs w:val="22"/>
        </w:rPr>
      </w:pPr>
      <w:r>
        <w:rPr>
          <w:rFonts w:cs="Tahoma" w:ascii="Tahoma" w:hAnsi="Tahoma"/>
          <w:sz w:val="22"/>
          <w:szCs w:val="22"/>
        </w:rPr>
        <w:t>Není</w:t>
        <w:noBreakHyphen/>
        <w:t>li stanoveno touto smlouvou výslovně jinak, řídí se vzájemná práva a povinnosti smluvních stran ustanoveními § 2586 a následujícími občanského zákoníku.</w:t>
      </w:r>
    </w:p>
    <w:p>
      <w:pPr>
        <w:pStyle w:val="BodyTextIndent"/>
        <w:numPr>
          <w:ilvl w:val="0"/>
          <w:numId w:val="16"/>
        </w:numPr>
        <w:tabs>
          <w:tab w:val="clear" w:pos="357"/>
          <w:tab w:val="clear" w:pos="540"/>
          <w:tab w:val="clear" w:pos="1980"/>
          <w:tab w:val="clear" w:pos="7380"/>
        </w:tabs>
        <w:spacing w:before="120" w:after="0"/>
        <w:ind w:hanging="357" w:left="357"/>
        <w:rPr>
          <w:rFonts w:ascii="Tahoma" w:hAnsi="Tahoma" w:cs="Tahoma"/>
          <w:sz w:val="22"/>
          <w:szCs w:val="22"/>
        </w:rPr>
      </w:pPr>
      <w:r>
        <w:rPr>
          <w:rFonts w:cs="Tahoma" w:ascii="Tahoma" w:hAnsi="Tahoma"/>
          <w:sz w:val="22"/>
          <w:szCs w:val="22"/>
        </w:rPr>
        <w:t>Zhotovitel je zejména povinen:</w:t>
      </w:r>
    </w:p>
    <w:p>
      <w:pPr>
        <w:pStyle w:val="BodyText"/>
        <w:numPr>
          <w:ilvl w:val="0"/>
          <w:numId w:val="1"/>
        </w:numPr>
        <w:tabs>
          <w:tab w:val="clear" w:pos="540"/>
          <w:tab w:val="clear" w:pos="1260"/>
          <w:tab w:val="clear" w:pos="1980"/>
          <w:tab w:val="clear" w:pos="3960"/>
          <w:tab w:val="left" w:pos="714" w:leader="none"/>
        </w:tabs>
        <w:spacing w:before="60" w:after="0"/>
        <w:ind w:hanging="357" w:left="714"/>
        <w:rPr>
          <w:rFonts w:ascii="Tahoma" w:hAnsi="Tahoma" w:cs="Tahoma"/>
          <w:sz w:val="22"/>
          <w:szCs w:val="22"/>
        </w:rPr>
      </w:pPr>
      <w:r>
        <w:rPr>
          <w:rFonts w:cs="Tahoma" w:ascii="Tahoma" w:hAnsi="Tahoma"/>
          <w:sz w:val="22"/>
          <w:szCs w:val="22"/>
        </w:rPr>
        <w:t>Provést dílo řádně a včas za použití materiálu a postupů odpovídajících právním předpisům a technickým normám ČR. Smluvní strany se dohodly na I. jakosti díla. Dílo musí odpovídat příslušným právním předpisům, normám nebo jiné dokumentaci vztahující se k provedení díla a umožňovat užívání, k němuž bylo určeno a zhotoveno.</w:t>
      </w:r>
    </w:p>
    <w:p>
      <w:pPr>
        <w:pStyle w:val="BodyText"/>
        <w:numPr>
          <w:ilvl w:val="0"/>
          <w:numId w:val="1"/>
        </w:numPr>
        <w:tabs>
          <w:tab w:val="clear" w:pos="540"/>
          <w:tab w:val="clear" w:pos="1260"/>
          <w:tab w:val="clear" w:pos="1980"/>
          <w:tab w:val="clear" w:pos="3960"/>
          <w:tab w:val="left" w:pos="714" w:leader="none"/>
        </w:tabs>
        <w:spacing w:before="60" w:after="0"/>
        <w:ind w:hanging="357" w:left="714"/>
        <w:rPr>
          <w:rFonts w:ascii="Tahoma" w:hAnsi="Tahoma" w:cs="Tahoma"/>
          <w:sz w:val="22"/>
          <w:szCs w:val="22"/>
        </w:rPr>
      </w:pPr>
      <w:r>
        <w:rPr>
          <w:rFonts w:cs="Tahoma" w:ascii="Tahoma" w:hAnsi="Tahoma"/>
          <w:sz w:val="22"/>
          <w:szCs w:val="22"/>
        </w:rPr>
        <w:t>Řídit se při provádění díla pokyny objednatele.</w:t>
      </w:r>
    </w:p>
    <w:p>
      <w:pPr>
        <w:pStyle w:val="BodyText"/>
        <w:numPr>
          <w:ilvl w:val="0"/>
          <w:numId w:val="1"/>
        </w:numPr>
        <w:tabs>
          <w:tab w:val="clear" w:pos="540"/>
          <w:tab w:val="clear" w:pos="1260"/>
          <w:tab w:val="clear" w:pos="1980"/>
          <w:tab w:val="clear" w:pos="3960"/>
          <w:tab w:val="left" w:pos="714" w:leader="none"/>
        </w:tabs>
        <w:spacing w:before="60" w:after="0"/>
        <w:ind w:hanging="357" w:left="714"/>
        <w:rPr>
          <w:rFonts w:ascii="Tahoma" w:hAnsi="Tahoma" w:cs="Tahoma"/>
          <w:sz w:val="22"/>
          <w:szCs w:val="22"/>
        </w:rPr>
      </w:pPr>
      <w:r>
        <w:rPr>
          <w:rFonts w:cs="Tahoma" w:ascii="Tahoma" w:hAnsi="Tahoma"/>
          <w:sz w:val="22"/>
          <w:szCs w:val="22"/>
        </w:rPr>
        <w:t>Umožnit objednateli kontrolu provádění díla. Kontrola provádění díla bude realizována zejména v rámci kontrolních dnů, které se budou konat jednou týdně, pokud se smluvní strany nedohodnou jinak. Termíny kontrolních dnů budou stanoveny při předání staveniště, případně dle dohody smluvních stran. Pokud objednatel zjistí, že zhotovitel neprovádí dílo řádně či jinak porušuje svou povinnost, poskytne zhotoviteli lhůtu k nápravě; neučiní-li tak zhotovitel ve stanovené lhůtě, je objednatel oprávněn od smlouvy odstoupit.</w:t>
      </w:r>
    </w:p>
    <w:p>
      <w:pPr>
        <w:pStyle w:val="BodyText"/>
        <w:numPr>
          <w:ilvl w:val="0"/>
          <w:numId w:val="1"/>
        </w:numPr>
        <w:tabs>
          <w:tab w:val="clear" w:pos="540"/>
          <w:tab w:val="clear" w:pos="1260"/>
          <w:tab w:val="clear" w:pos="1980"/>
          <w:tab w:val="clear" w:pos="3960"/>
          <w:tab w:val="left" w:pos="714" w:leader="none"/>
        </w:tabs>
        <w:spacing w:before="60" w:after="0"/>
        <w:ind w:hanging="357" w:left="714"/>
        <w:rPr>
          <w:rFonts w:ascii="Tahoma" w:hAnsi="Tahoma" w:cs="Tahoma"/>
          <w:sz w:val="22"/>
          <w:szCs w:val="22"/>
        </w:rPr>
      </w:pPr>
      <w:r>
        <w:rPr>
          <w:rFonts w:cs="Tahoma" w:ascii="Tahoma" w:hAnsi="Tahoma"/>
          <w:sz w:val="22"/>
          <w:szCs w:val="22"/>
        </w:rPr>
        <w:t>Odstranit zjištěné vady a nedodělky na své náklady.</w:t>
      </w:r>
    </w:p>
    <w:p>
      <w:pPr>
        <w:pStyle w:val="BodyText"/>
        <w:numPr>
          <w:ilvl w:val="0"/>
          <w:numId w:val="1"/>
        </w:numPr>
        <w:tabs>
          <w:tab w:val="clear" w:pos="540"/>
          <w:tab w:val="clear" w:pos="1260"/>
          <w:tab w:val="clear" w:pos="1980"/>
          <w:tab w:val="clear" w:pos="3960"/>
          <w:tab w:val="left" w:pos="714" w:leader="none"/>
        </w:tabs>
        <w:spacing w:before="60" w:after="0"/>
        <w:ind w:hanging="357" w:left="714"/>
        <w:rPr>
          <w:rFonts w:ascii="Tahoma" w:hAnsi="Tahoma" w:cs="Tahoma"/>
          <w:sz w:val="22"/>
          <w:szCs w:val="22"/>
        </w:rPr>
      </w:pPr>
      <w:r>
        <w:rPr>
          <w:rFonts w:cs="Tahoma" w:ascii="Tahoma" w:hAnsi="Tahoma"/>
          <w:sz w:val="22"/>
          <w:szCs w:val="22"/>
        </w:rPr>
        <w:t>Dbát při provádění díla dle této smlouvy na ochranu životního prostředí a dodržovat platné technické, bezpečnostní, zdravotní, hygienické a jiné předpisy, včetně předpisů týkajících se ochrany životního prostředí.</w:t>
      </w:r>
    </w:p>
    <w:p>
      <w:pPr>
        <w:pStyle w:val="BodyText"/>
        <w:numPr>
          <w:ilvl w:val="0"/>
          <w:numId w:val="1"/>
        </w:numPr>
        <w:tabs>
          <w:tab w:val="clear" w:pos="540"/>
          <w:tab w:val="clear" w:pos="1260"/>
          <w:tab w:val="clear" w:pos="1980"/>
          <w:tab w:val="clear" w:pos="3960"/>
          <w:tab w:val="left" w:pos="714" w:leader="none"/>
        </w:tabs>
        <w:spacing w:before="60" w:after="0"/>
        <w:ind w:hanging="357" w:left="714"/>
        <w:rPr>
          <w:rFonts w:ascii="Tahoma" w:hAnsi="Tahoma" w:cs="Tahoma"/>
          <w:sz w:val="22"/>
          <w:szCs w:val="22"/>
        </w:rPr>
      </w:pPr>
      <w:r>
        <w:rPr>
          <w:rFonts w:cs="Tahoma" w:ascii="Tahoma" w:hAnsi="Tahoma"/>
          <w:sz w:val="22"/>
          <w:szCs w:val="22"/>
        </w:rPr>
        <w:t>Postupovat při provádění díla s odbornou péčí.</w:t>
      </w:r>
    </w:p>
    <w:p>
      <w:pPr>
        <w:pStyle w:val="BodyTextIndent"/>
        <w:numPr>
          <w:ilvl w:val="0"/>
          <w:numId w:val="16"/>
        </w:numPr>
        <w:tabs>
          <w:tab w:val="clear" w:pos="357"/>
          <w:tab w:val="clear" w:pos="540"/>
          <w:tab w:val="clear" w:pos="1980"/>
          <w:tab w:val="clear" w:pos="7380"/>
        </w:tabs>
        <w:spacing w:before="120" w:after="0"/>
        <w:ind w:hanging="357" w:left="357"/>
        <w:rPr>
          <w:rFonts w:ascii="Tahoma" w:hAnsi="Tahoma" w:cs="Tahoma"/>
          <w:sz w:val="22"/>
          <w:szCs w:val="22"/>
        </w:rPr>
      </w:pPr>
      <w:r>
        <w:rPr>
          <w:rFonts w:cs="Tahoma" w:ascii="Tahoma" w:hAnsi="Tahoma"/>
          <w:sz w:val="22"/>
          <w:szCs w:val="22"/>
        </w:rPr>
        <w:t>Objednatel je povinen poskytnout zhotoviteli součinnost nutnou k provedení díla.</w:t>
      </w:r>
    </w:p>
    <w:p>
      <w:pPr>
        <w:pStyle w:val="BodyTextIndent"/>
        <w:numPr>
          <w:ilvl w:val="0"/>
          <w:numId w:val="16"/>
        </w:numPr>
        <w:tabs>
          <w:tab w:val="clear" w:pos="357"/>
          <w:tab w:val="clear" w:pos="540"/>
          <w:tab w:val="clear" w:pos="1980"/>
          <w:tab w:val="clear" w:pos="7380"/>
        </w:tabs>
        <w:spacing w:before="120" w:after="0"/>
        <w:ind w:hanging="357" w:left="357"/>
        <w:rPr>
          <w:rFonts w:ascii="Tahoma" w:hAnsi="Tahoma" w:cs="Tahoma"/>
          <w:sz w:val="22"/>
          <w:szCs w:val="22"/>
        </w:rPr>
      </w:pPr>
      <w:r>
        <w:rPr>
          <w:rFonts w:cs="Tahoma" w:ascii="Tahoma" w:hAnsi="Tahoma"/>
          <w:sz w:val="22"/>
          <w:szCs w:val="22"/>
        </w:rPr>
        <w:t>Zhotovitel se zavazuje, že po celou dobu realizace díla až do okamžiku převzetí díla objednatelem a odstranění případných vad a nedodělků, s nimiž bylo dílo převzato, bude mít na vlastní náklady sjednáno pojištění odpovědnosti za škodu způsobenou třetím osobám vyplývající z dodávaného předmětu plnění s limitem min. 10 mil. Kč. Pojištění musí obsahovat krytí škod způsobené na majetku a zdraví třetích osob.</w:t>
      </w:r>
    </w:p>
    <w:p>
      <w:pPr>
        <w:pStyle w:val="BodyTextIndent"/>
        <w:numPr>
          <w:ilvl w:val="0"/>
          <w:numId w:val="16"/>
        </w:numPr>
        <w:tabs>
          <w:tab w:val="clear" w:pos="357"/>
          <w:tab w:val="clear" w:pos="540"/>
          <w:tab w:val="clear" w:pos="1980"/>
          <w:tab w:val="clear" w:pos="7380"/>
        </w:tabs>
        <w:spacing w:before="120" w:after="0"/>
        <w:ind w:hanging="357" w:left="357"/>
        <w:rPr>
          <w:rFonts w:ascii="Tahoma" w:hAnsi="Tahoma" w:cs="Tahoma"/>
          <w:sz w:val="22"/>
          <w:szCs w:val="22"/>
        </w:rPr>
      </w:pPr>
      <w:r>
        <w:rPr>
          <w:rFonts w:cs="Tahoma" w:ascii="Tahoma" w:hAnsi="Tahoma"/>
          <w:sz w:val="22"/>
          <w:szCs w:val="22"/>
        </w:rPr>
        <w:t>Zhotovitel je povinen předat objednateli před předáním staveniště a dále na vyžádání objednatelem kdykoliv v průběhu provádění díla kopie pojistných smluv na požadované pojištění dle této smlouvy, včetně všech dodatků nebo certifikát příslušné pojišťovny prokazující existenci pojištění po celou dobu provádění díla (dobu trvání pojištění, jeho rozsah, pojištěná rizika, pojistné částky, roční limity a sublimity plnění a výši spoluúčasti). Certifikát dle předchozí věty nesmí být starší jednoho měsíce.</w:t>
      </w:r>
    </w:p>
    <w:p>
      <w:pPr>
        <w:pStyle w:val="slolnkuSmlouvy"/>
        <w:spacing w:before="360" w:after="0"/>
        <w:rPr>
          <w:rFonts w:ascii="Tahoma" w:hAnsi="Tahoma" w:cs="Tahoma"/>
          <w:sz w:val="22"/>
          <w:szCs w:val="22"/>
        </w:rPr>
      </w:pPr>
      <w:r>
        <w:rPr>
          <w:rFonts w:cs="Tahoma" w:ascii="Tahoma" w:hAnsi="Tahoma"/>
          <w:sz w:val="22"/>
          <w:szCs w:val="22"/>
        </w:rPr>
        <w:t>VII.</w:t>
        <w:br/>
        <w:t>Předání díla, vlastnické právo k předmětu díla a nebezpečí škody</w:t>
      </w:r>
    </w:p>
    <w:p>
      <w:pPr>
        <w:pStyle w:val="Normal"/>
        <w:numPr>
          <w:ilvl w:val="0"/>
          <w:numId w:val="8"/>
        </w:numPr>
        <w:tabs>
          <w:tab w:val="clear" w:pos="709"/>
        </w:tabs>
        <w:spacing w:before="120" w:after="0"/>
        <w:ind w:hanging="357" w:left="357"/>
        <w:jc w:val="both"/>
        <w:rPr>
          <w:rFonts w:ascii="Tahoma" w:hAnsi="Tahoma" w:cs="Tahoma"/>
          <w:sz w:val="22"/>
          <w:szCs w:val="22"/>
        </w:rPr>
      </w:pPr>
      <w:r>
        <w:rPr>
          <w:rFonts w:cs="Tahoma" w:ascii="Tahoma" w:hAnsi="Tahoma"/>
          <w:sz w:val="22"/>
          <w:szCs w:val="22"/>
        </w:rPr>
        <w:t>Objednatel se zavazuje dílo převzít v případě, že bude předáno bez vad a nedodělků. O předání a převzetí díla zhotovitel sepíše zápis o předání a převzetí díla, ve kterém objednatel prohlásí, zda dílo přejímá či nikoli.</w:t>
      </w:r>
    </w:p>
    <w:p>
      <w:pPr>
        <w:pStyle w:val="Normal"/>
        <w:numPr>
          <w:ilvl w:val="0"/>
          <w:numId w:val="8"/>
        </w:numPr>
        <w:tabs>
          <w:tab w:val="clear" w:pos="709"/>
        </w:tabs>
        <w:spacing w:before="120" w:after="0"/>
        <w:ind w:hanging="357" w:left="357"/>
        <w:jc w:val="both"/>
        <w:rPr>
          <w:rFonts w:ascii="Tahoma" w:hAnsi="Tahoma" w:cs="Tahoma"/>
          <w:sz w:val="22"/>
          <w:szCs w:val="22"/>
        </w:rPr>
      </w:pPr>
      <w:r>
        <w:rPr>
          <w:rFonts w:cs="Tahoma" w:ascii="Tahoma" w:hAnsi="Tahoma"/>
          <w:sz w:val="22"/>
          <w:szCs w:val="22"/>
        </w:rPr>
        <w:t>Zápis o předání a převzetí díla bude obsahovat:</w:t>
      </w:r>
    </w:p>
    <w:p>
      <w:pPr>
        <w:pStyle w:val="Smlouva-eslo"/>
        <w:widowControl/>
        <w:numPr>
          <w:ilvl w:val="0"/>
          <w:numId w:val="9"/>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označení předmětu díla,</w:t>
      </w:r>
    </w:p>
    <w:p>
      <w:pPr>
        <w:pStyle w:val="Smlouva-eslo"/>
        <w:widowControl/>
        <w:numPr>
          <w:ilvl w:val="0"/>
          <w:numId w:val="9"/>
        </w:numPr>
        <w:tabs>
          <w:tab w:val="clear" w:pos="709"/>
          <w:tab w:val="left" w:pos="720" w:leader="none"/>
        </w:tabs>
        <w:spacing w:lineRule="auto" w:line="240" w:before="60" w:after="0"/>
        <w:ind w:hanging="357" w:left="714"/>
        <w:rPr>
          <w:rFonts w:ascii="Tahoma" w:hAnsi="Tahoma" w:cs="Tahoma"/>
          <w:sz w:val="22"/>
          <w:szCs w:val="22"/>
        </w:rPr>
      </w:pPr>
      <w:r>
        <w:rPr>
          <w:rFonts w:cs="Tahoma" w:ascii="Tahoma" w:hAnsi="Tahoma"/>
          <w:sz w:val="22"/>
          <w:szCs w:val="22"/>
        </w:rPr>
        <w:t>označení objednatele a zhotovitele,</w:t>
      </w:r>
    </w:p>
    <w:p>
      <w:pPr>
        <w:pStyle w:val="Smlouva-eslo"/>
        <w:widowControl/>
        <w:numPr>
          <w:ilvl w:val="0"/>
          <w:numId w:val="9"/>
        </w:numPr>
        <w:tabs>
          <w:tab w:val="clear" w:pos="709"/>
          <w:tab w:val="left" w:pos="720" w:leader="none"/>
        </w:tabs>
        <w:spacing w:lineRule="auto" w:line="240" w:before="60" w:after="0"/>
        <w:ind w:hanging="357" w:left="714"/>
        <w:rPr>
          <w:rFonts w:ascii="Tahoma" w:hAnsi="Tahoma" w:cs="Tahoma"/>
          <w:sz w:val="22"/>
          <w:szCs w:val="22"/>
        </w:rPr>
      </w:pPr>
      <w:r>
        <w:rPr>
          <w:rFonts w:cs="Tahoma" w:ascii="Tahoma" w:hAnsi="Tahoma"/>
          <w:sz w:val="22"/>
          <w:szCs w:val="22"/>
        </w:rPr>
        <w:t>číslo smlouvy o dílo a datum jejího uzavření,</w:t>
      </w:r>
    </w:p>
    <w:p>
      <w:pPr>
        <w:pStyle w:val="Smlouva-eslo"/>
        <w:widowControl/>
        <w:numPr>
          <w:ilvl w:val="0"/>
          <w:numId w:val="9"/>
        </w:numPr>
        <w:tabs>
          <w:tab w:val="clear" w:pos="709"/>
          <w:tab w:val="left" w:pos="720" w:leader="none"/>
        </w:tabs>
        <w:spacing w:lineRule="auto" w:line="240" w:before="60" w:after="0"/>
        <w:ind w:hanging="357" w:left="714"/>
        <w:rPr>
          <w:rFonts w:ascii="Tahoma" w:hAnsi="Tahoma" w:cs="Tahoma"/>
          <w:sz w:val="22"/>
          <w:szCs w:val="22"/>
        </w:rPr>
      </w:pPr>
      <w:r>
        <w:rPr>
          <w:rFonts w:cs="Tahoma" w:ascii="Tahoma" w:hAnsi="Tahoma"/>
          <w:sz w:val="22"/>
          <w:szCs w:val="22"/>
        </w:rPr>
        <w:t>datum zahájení a dokončení prací na díle,</w:t>
      </w:r>
    </w:p>
    <w:p>
      <w:pPr>
        <w:pStyle w:val="Smlouva-eslo"/>
        <w:widowControl/>
        <w:numPr>
          <w:ilvl w:val="0"/>
          <w:numId w:val="9"/>
        </w:numPr>
        <w:tabs>
          <w:tab w:val="clear" w:pos="709"/>
          <w:tab w:val="left" w:pos="720" w:leader="none"/>
        </w:tabs>
        <w:spacing w:lineRule="auto" w:line="240" w:before="60" w:after="0"/>
        <w:ind w:hanging="357" w:left="714"/>
        <w:rPr>
          <w:rFonts w:ascii="Tahoma" w:hAnsi="Tahoma" w:cs="Tahoma"/>
          <w:sz w:val="22"/>
          <w:szCs w:val="22"/>
        </w:rPr>
      </w:pPr>
      <w:r>
        <w:rPr>
          <w:rFonts w:cs="Tahoma" w:ascii="Tahoma" w:hAnsi="Tahoma"/>
          <w:sz w:val="22"/>
          <w:szCs w:val="22"/>
        </w:rPr>
        <w:t>prohlášení objednatele, že dílo přejímá (nepřejímá),</w:t>
      </w:r>
    </w:p>
    <w:p>
      <w:pPr>
        <w:pStyle w:val="Smlouva-eslo"/>
        <w:widowControl/>
        <w:numPr>
          <w:ilvl w:val="0"/>
          <w:numId w:val="9"/>
        </w:numPr>
        <w:tabs>
          <w:tab w:val="clear" w:pos="709"/>
          <w:tab w:val="left" w:pos="720" w:leader="none"/>
        </w:tabs>
        <w:spacing w:lineRule="auto" w:line="240" w:before="60" w:after="0"/>
        <w:ind w:hanging="357" w:left="714"/>
        <w:rPr>
          <w:rFonts w:ascii="Tahoma" w:hAnsi="Tahoma" w:cs="Tahoma"/>
          <w:sz w:val="22"/>
          <w:szCs w:val="22"/>
        </w:rPr>
      </w:pPr>
      <w:r>
        <w:rPr>
          <w:rFonts w:cs="Tahoma" w:ascii="Tahoma" w:hAnsi="Tahoma"/>
          <w:sz w:val="22"/>
          <w:szCs w:val="22"/>
        </w:rPr>
        <w:t>datum a místo sepsání zápisu,</w:t>
      </w:r>
    </w:p>
    <w:p>
      <w:pPr>
        <w:pStyle w:val="Smlouva-eslo"/>
        <w:widowControl/>
        <w:numPr>
          <w:ilvl w:val="0"/>
          <w:numId w:val="9"/>
        </w:numPr>
        <w:tabs>
          <w:tab w:val="clear" w:pos="709"/>
          <w:tab w:val="left" w:pos="720" w:leader="none"/>
        </w:tabs>
        <w:spacing w:lineRule="auto" w:line="240" w:before="60" w:after="0"/>
        <w:ind w:hanging="357" w:left="714"/>
        <w:rPr>
          <w:highlight w:val="none"/>
          <w:shd w:fill="auto" w:val="clear"/>
        </w:rPr>
      </w:pPr>
      <w:r>
        <w:rPr>
          <w:rFonts w:cs="Tahoma" w:ascii="Tahoma" w:hAnsi="Tahoma"/>
          <w:sz w:val="22"/>
          <w:szCs w:val="22"/>
          <w:shd w:fill="auto" w:val="clear"/>
        </w:rPr>
        <w:t>potvrzení výrobců aktivních prvků, že se jedná o nová zařízení určené pro koncové zákazníky,</w:t>
      </w:r>
    </w:p>
    <w:p>
      <w:pPr>
        <w:pStyle w:val="Smlouva-eslo"/>
        <w:widowControl/>
        <w:numPr>
          <w:ilvl w:val="0"/>
          <w:numId w:val="9"/>
        </w:numPr>
        <w:tabs>
          <w:tab w:val="clear" w:pos="709"/>
          <w:tab w:val="left" w:pos="720" w:leader="none"/>
        </w:tabs>
        <w:spacing w:lineRule="auto" w:line="240" w:before="60" w:after="0"/>
        <w:ind w:hanging="357" w:left="714"/>
        <w:rPr>
          <w:highlight w:val="none"/>
          <w:shd w:fill="auto" w:val="clear"/>
        </w:rPr>
      </w:pPr>
      <w:r>
        <w:rPr>
          <w:rFonts w:cs="Tahoma" w:ascii="Tahoma" w:hAnsi="Tahoma"/>
          <w:sz w:val="22"/>
          <w:szCs w:val="22"/>
          <w:shd w:fill="auto" w:val="clear"/>
        </w:rPr>
        <w:t>jména a podpisy zástupců objednatele a zhotovitele.</w:t>
      </w:r>
    </w:p>
    <w:p>
      <w:pPr>
        <w:pStyle w:val="Normal"/>
        <w:numPr>
          <w:ilvl w:val="0"/>
          <w:numId w:val="8"/>
        </w:numPr>
        <w:tabs>
          <w:tab w:val="clear" w:pos="709"/>
        </w:tabs>
        <w:spacing w:before="120" w:after="0"/>
        <w:ind w:hanging="357" w:left="357"/>
        <w:jc w:val="both"/>
        <w:rPr>
          <w:rFonts w:ascii="Tahoma" w:hAnsi="Tahoma" w:cs="Tahoma"/>
          <w:sz w:val="22"/>
          <w:szCs w:val="22"/>
        </w:rPr>
      </w:pPr>
      <w:r>
        <w:rPr>
          <w:rFonts w:cs="Tahoma" w:ascii="Tahoma" w:hAnsi="Tahoma"/>
          <w:sz w:val="22"/>
          <w:szCs w:val="22"/>
          <w:shd w:fill="auto" w:val="clear"/>
        </w:rPr>
        <w:t>Zhotovitel a objednatel jsou oprávněni uvést</w:t>
      </w:r>
      <w:r>
        <w:rPr>
          <w:rFonts w:cs="Tahoma" w:ascii="Tahoma" w:hAnsi="Tahoma"/>
          <w:sz w:val="22"/>
          <w:szCs w:val="22"/>
        </w:rPr>
        <w:t xml:space="preserve"> v zápisu o předání a převzetí díla cokoliv, co budou považovat za nutné.</w:t>
      </w:r>
    </w:p>
    <w:p>
      <w:pPr>
        <w:pStyle w:val="Normal"/>
        <w:numPr>
          <w:ilvl w:val="0"/>
          <w:numId w:val="8"/>
        </w:numPr>
        <w:tabs>
          <w:tab w:val="clear" w:pos="709"/>
        </w:tabs>
        <w:spacing w:before="120" w:after="0"/>
        <w:ind w:hanging="357" w:left="357"/>
        <w:jc w:val="both"/>
        <w:rPr>
          <w:rFonts w:ascii="Tahoma" w:hAnsi="Tahoma" w:cs="Tahoma"/>
          <w:sz w:val="22"/>
          <w:szCs w:val="22"/>
        </w:rPr>
      </w:pPr>
      <w:r>
        <w:rPr>
          <w:rFonts w:cs="Tahoma" w:ascii="Tahoma" w:hAnsi="Tahoma"/>
          <w:sz w:val="22"/>
          <w:szCs w:val="22"/>
        </w:rPr>
        <w:t>Vlastnické právo k věci, která je předmětem díla, a nebezpečí škody na ní přechází na objednatele dnem převzetí díla objednatelem.</w:t>
      </w:r>
    </w:p>
    <w:p>
      <w:pPr>
        <w:pStyle w:val="slolnkuSmlouvy"/>
        <w:spacing w:before="360" w:after="0"/>
        <w:rPr>
          <w:rFonts w:ascii="Tahoma" w:hAnsi="Tahoma" w:cs="Tahoma"/>
          <w:sz w:val="22"/>
          <w:szCs w:val="22"/>
        </w:rPr>
      </w:pPr>
      <w:r>
        <w:rPr>
          <w:rFonts w:cs="Tahoma" w:ascii="Tahoma" w:hAnsi="Tahoma"/>
          <w:sz w:val="22"/>
          <w:szCs w:val="22"/>
        </w:rPr>
        <w:t>VIII.</w:t>
        <w:br/>
        <w:t>Platební a fakturační podmínky</w:t>
      </w:r>
    </w:p>
    <w:p>
      <w:pPr>
        <w:pStyle w:val="BodyText"/>
        <w:numPr>
          <w:ilvl w:val="0"/>
          <w:numId w:val="3"/>
        </w:numPr>
        <w:tabs>
          <w:tab w:val="clear" w:pos="540"/>
          <w:tab w:val="clear" w:pos="1260"/>
          <w:tab w:val="clear" w:pos="1980"/>
          <w:tab w:val="clear" w:pos="3960"/>
        </w:tabs>
        <w:spacing w:before="120" w:after="0"/>
        <w:ind w:hanging="357" w:left="357"/>
        <w:rPr>
          <w:rFonts w:ascii="Tahoma" w:hAnsi="Tahoma" w:cs="Tahoma"/>
          <w:sz w:val="22"/>
          <w:szCs w:val="22"/>
        </w:rPr>
      </w:pPr>
      <w:r>
        <w:rPr>
          <w:rFonts w:cs="Tahoma" w:ascii="Tahoma" w:hAnsi="Tahoma"/>
          <w:sz w:val="22"/>
          <w:szCs w:val="22"/>
        </w:rPr>
        <w:t>Úhrada ceny za dílo bude provedena jednorázově po provedení díla (viz čl. V odst. 3 této smlouvy). Zálohové platby nebudou poskytovány.</w:t>
      </w:r>
    </w:p>
    <w:p>
      <w:pPr>
        <w:pStyle w:val="BodyText"/>
        <w:numPr>
          <w:ilvl w:val="0"/>
          <w:numId w:val="3"/>
        </w:numPr>
        <w:tabs>
          <w:tab w:val="clear" w:pos="540"/>
          <w:tab w:val="clear" w:pos="1260"/>
          <w:tab w:val="clear" w:pos="1980"/>
          <w:tab w:val="clear" w:pos="3960"/>
        </w:tabs>
        <w:spacing w:before="120" w:after="0"/>
        <w:ind w:hanging="357" w:left="357"/>
        <w:rPr>
          <w:rFonts w:ascii="Tahoma" w:hAnsi="Tahoma" w:cs="Tahoma"/>
          <w:sz w:val="22"/>
          <w:szCs w:val="22"/>
        </w:rPr>
      </w:pPr>
      <w:r>
        <w:rPr>
          <w:rFonts w:cs="Tahoma" w:ascii="Tahoma" w:hAnsi="Tahoma"/>
          <w:b/>
          <w:sz w:val="22"/>
          <w:szCs w:val="22"/>
        </w:rPr>
        <w:t>Je</w:t>
        <w:noBreakHyphen/>
        <w:t>li zhotovitel plátcem DPH</w:t>
      </w:r>
      <w:r>
        <w:rPr>
          <w:rFonts w:cs="Tahoma" w:ascii="Tahoma" w:hAnsi="Tahoma"/>
          <w:sz w:val="22"/>
          <w:szCs w:val="22"/>
        </w:rPr>
        <w:t xml:space="preserve">, bude podkladem pro úhradu ceny za dílo faktura, která bude mít náležitosti daňového dokladu dle zákona o DPH a náležitosti stanovené dalšími obecně závaznými právními předpisy. </w:t>
      </w:r>
      <w:r>
        <w:rPr>
          <w:rFonts w:cs="Tahoma" w:ascii="Tahoma" w:hAnsi="Tahoma"/>
          <w:b/>
          <w:sz w:val="22"/>
          <w:szCs w:val="22"/>
        </w:rPr>
        <w:t>Není</w:t>
        <w:noBreakHyphen/>
        <w:t>li zhotovitel plátcem DPH</w:t>
      </w:r>
      <w:r>
        <w:rPr>
          <w:rFonts w:cs="Tahoma" w:ascii="Tahoma" w:hAnsi="Tahoma"/>
          <w:sz w:val="22"/>
          <w:szCs w:val="22"/>
        </w:rPr>
        <w:t xml:space="preserve">, bude podkladem pro úhradu ceny za dílo faktura, která bude mít náležitosti </w:t>
      </w:r>
      <w:r>
        <w:rPr>
          <w:rFonts w:cs="Tahoma" w:ascii="Tahoma" w:hAnsi="Tahoma"/>
          <w:spacing w:val="-6"/>
          <w:sz w:val="22"/>
          <w:szCs w:val="22"/>
        </w:rPr>
        <w:t>účetního dokladu dle zákona č. 563/1991 Sb., o účetnictví,</w:t>
      </w:r>
      <w:r>
        <w:rPr>
          <w:rFonts w:cs="Tahoma" w:ascii="Tahoma" w:hAnsi="Tahoma"/>
          <w:sz w:val="22"/>
          <w:szCs w:val="22"/>
        </w:rPr>
        <w:t xml:space="preserve"> ve znění pozdějších předpisů a náležitosti stanovené dalšími obecně závaznými právními předpisy. Faktura musí dále obsahovat:</w:t>
      </w:r>
    </w:p>
    <w:p>
      <w:pPr>
        <w:pStyle w:val="Normal"/>
        <w:widowControl w:val="false"/>
        <w:numPr>
          <w:ilvl w:val="2"/>
          <w:numId w:val="14"/>
        </w:numPr>
        <w:tabs>
          <w:tab w:val="clear" w:pos="709"/>
          <w:tab w:val="left" w:pos="714" w:leader="none"/>
        </w:tabs>
        <w:snapToGrid w:val="false"/>
        <w:spacing w:before="60" w:after="0"/>
        <w:ind w:hanging="357" w:left="714"/>
        <w:jc w:val="both"/>
        <w:rPr>
          <w:rFonts w:ascii="Tahoma" w:hAnsi="Tahoma" w:cs="Tahoma"/>
          <w:sz w:val="22"/>
          <w:szCs w:val="22"/>
        </w:rPr>
      </w:pPr>
      <w:r>
        <w:rPr>
          <w:rFonts w:cs="Tahoma" w:ascii="Tahoma" w:hAnsi="Tahoma"/>
          <w:sz w:val="22"/>
          <w:szCs w:val="22"/>
        </w:rPr>
        <w:t>číslo smlouvy objednatele, IČO objednatele,</w:t>
      </w:r>
    </w:p>
    <w:p>
      <w:pPr>
        <w:pStyle w:val="Normal"/>
        <w:widowControl w:val="false"/>
        <w:numPr>
          <w:ilvl w:val="2"/>
          <w:numId w:val="14"/>
        </w:numPr>
        <w:tabs>
          <w:tab w:val="left" w:pos="709" w:leader="none"/>
        </w:tabs>
        <w:snapToGrid w:val="false"/>
        <w:spacing w:before="60" w:after="0"/>
        <w:ind w:hanging="357" w:left="714"/>
        <w:jc w:val="both"/>
        <w:rPr>
          <w:rFonts w:ascii="Tahoma" w:hAnsi="Tahoma" w:cs="Tahoma"/>
          <w:sz w:val="22"/>
          <w:szCs w:val="22"/>
        </w:rPr>
      </w:pPr>
      <w:r>
        <w:rPr>
          <w:rFonts w:cs="Tahoma" w:ascii="Tahoma" w:hAnsi="Tahoma"/>
          <w:sz w:val="22"/>
          <w:szCs w:val="22"/>
        </w:rPr>
        <w:t>předmět smlouvy, tj. text „Vnitřní konektivita a rekonstrukce datových sítí“, ev. č. projektu CZ.06.04.01/00/22_042/0006716</w:t>
      </w:r>
    </w:p>
    <w:p>
      <w:pPr>
        <w:pStyle w:val="Normal"/>
        <w:widowControl w:val="false"/>
        <w:numPr>
          <w:ilvl w:val="2"/>
          <w:numId w:val="14"/>
        </w:numPr>
        <w:tabs>
          <w:tab w:val="left" w:pos="709" w:leader="none"/>
        </w:tabs>
        <w:snapToGrid w:val="false"/>
        <w:spacing w:before="60" w:after="0"/>
        <w:ind w:hanging="357" w:left="714"/>
        <w:jc w:val="both"/>
        <w:rPr>
          <w:rFonts w:ascii="Tahoma" w:hAnsi="Tahoma" w:cs="Tahoma"/>
          <w:sz w:val="22"/>
          <w:szCs w:val="22"/>
        </w:rPr>
      </w:pPr>
      <w:r>
        <w:rPr>
          <w:rFonts w:cs="Tahoma" w:ascii="Tahoma" w:hAnsi="Tahoma"/>
          <w:sz w:val="22"/>
          <w:szCs w:val="22"/>
        </w:rPr>
        <w:t>název a číslo projektu,</w:t>
      </w:r>
    </w:p>
    <w:p>
      <w:pPr>
        <w:pStyle w:val="Normal"/>
        <w:widowControl w:val="false"/>
        <w:numPr>
          <w:ilvl w:val="2"/>
          <w:numId w:val="14"/>
        </w:numPr>
        <w:tabs>
          <w:tab w:val="left" w:pos="709" w:leader="none"/>
        </w:tabs>
        <w:snapToGrid w:val="false"/>
        <w:spacing w:before="60" w:after="0"/>
        <w:ind w:hanging="357" w:left="714"/>
        <w:jc w:val="both"/>
        <w:rPr>
          <w:rFonts w:ascii="Tahoma" w:hAnsi="Tahoma" w:cs="Tahoma"/>
          <w:sz w:val="22"/>
          <w:szCs w:val="22"/>
        </w:rPr>
      </w:pPr>
      <w:r>
        <w:rPr>
          <w:rFonts w:cs="Tahoma" w:ascii="Tahoma" w:hAnsi="Tahoma"/>
          <w:sz w:val="22"/>
          <w:szCs w:val="22"/>
        </w:rPr>
        <w:t>označení banky a číslo účtu, na který musí být zaplaceno (pokud je číslo účtu odlišné od čísla uvedeného v čl. I odst. 2, je zhotovitel povinen o této skutečnosti v souladu s čl. II odst. 2 a 3 této smlouvy informovat objednatele),</w:t>
      </w:r>
    </w:p>
    <w:p>
      <w:pPr>
        <w:pStyle w:val="Normal"/>
        <w:widowControl w:val="false"/>
        <w:numPr>
          <w:ilvl w:val="2"/>
          <w:numId w:val="14"/>
        </w:numPr>
        <w:tabs>
          <w:tab w:val="left" w:pos="709" w:leader="none"/>
        </w:tabs>
        <w:snapToGrid w:val="false"/>
        <w:spacing w:before="60" w:after="0"/>
        <w:ind w:hanging="357" w:left="714"/>
        <w:jc w:val="both"/>
        <w:rPr>
          <w:rFonts w:ascii="Tahoma" w:hAnsi="Tahoma" w:cs="Tahoma"/>
          <w:sz w:val="22"/>
          <w:szCs w:val="22"/>
        </w:rPr>
      </w:pPr>
      <w:r>
        <w:rPr>
          <w:rFonts w:cs="Tahoma" w:ascii="Tahoma" w:hAnsi="Tahoma"/>
          <w:sz w:val="22"/>
          <w:szCs w:val="22"/>
        </w:rPr>
        <w:t>lhůtu splatnosti faktury,</w:t>
      </w:r>
    </w:p>
    <w:p>
      <w:pPr>
        <w:pStyle w:val="Normal"/>
        <w:widowControl w:val="false"/>
        <w:numPr>
          <w:ilvl w:val="2"/>
          <w:numId w:val="14"/>
        </w:numPr>
        <w:tabs>
          <w:tab w:val="left" w:pos="709" w:leader="none"/>
        </w:tabs>
        <w:snapToGrid w:val="false"/>
        <w:spacing w:before="60" w:after="0"/>
        <w:ind w:hanging="357" w:left="714"/>
        <w:jc w:val="both"/>
        <w:rPr>
          <w:rFonts w:ascii="Tahoma" w:hAnsi="Tahoma" w:cs="Tahoma"/>
          <w:sz w:val="22"/>
          <w:szCs w:val="22"/>
        </w:rPr>
      </w:pPr>
      <w:r>
        <w:rPr>
          <w:rFonts w:cs="Tahoma" w:ascii="Tahoma" w:hAnsi="Tahoma"/>
          <w:sz w:val="22"/>
          <w:szCs w:val="22"/>
        </w:rPr>
        <w:t>označení osoby, která fakturu vyhotovila, včetně kontaktního telefonu,</w:t>
      </w:r>
    </w:p>
    <w:p>
      <w:pPr>
        <w:pStyle w:val="Normal"/>
        <w:widowControl w:val="false"/>
        <w:numPr>
          <w:ilvl w:val="2"/>
          <w:numId w:val="14"/>
        </w:numPr>
        <w:tabs>
          <w:tab w:val="left" w:pos="709" w:leader="none"/>
        </w:tabs>
        <w:snapToGrid w:val="false"/>
        <w:spacing w:before="60" w:after="0"/>
        <w:ind w:hanging="357" w:left="714"/>
        <w:jc w:val="both"/>
        <w:rPr>
          <w:rFonts w:ascii="Tahoma" w:hAnsi="Tahoma" w:cs="Tahoma"/>
          <w:sz w:val="22"/>
          <w:szCs w:val="22"/>
        </w:rPr>
      </w:pPr>
      <w:r>
        <w:rPr>
          <w:rFonts w:cs="Tahoma" w:ascii="Tahoma" w:hAnsi="Tahoma"/>
          <w:sz w:val="22"/>
          <w:szCs w:val="22"/>
        </w:rPr>
        <w:t>číslo zápisu o předání a převzetí díla a datum jeho podpisu. Zápis o předání a převzetí díla bude přílohou faktury.</w:t>
      </w:r>
    </w:p>
    <w:p>
      <w:pPr>
        <w:pStyle w:val="BodyText"/>
        <w:numPr>
          <w:ilvl w:val="0"/>
          <w:numId w:val="3"/>
        </w:numPr>
        <w:tabs>
          <w:tab w:val="clear" w:pos="540"/>
          <w:tab w:val="clear" w:pos="1260"/>
          <w:tab w:val="clear" w:pos="1980"/>
          <w:tab w:val="clear" w:pos="3960"/>
        </w:tabs>
        <w:spacing w:before="120" w:after="0"/>
        <w:ind w:hanging="357" w:left="357"/>
        <w:rPr>
          <w:rFonts w:ascii="Tahoma" w:hAnsi="Tahoma" w:cs="Tahoma"/>
          <w:sz w:val="22"/>
          <w:szCs w:val="22"/>
        </w:rPr>
      </w:pPr>
      <w:r>
        <w:rPr>
          <w:rFonts w:cs="Tahoma" w:ascii="Tahoma" w:hAnsi="Tahoma"/>
          <w:sz w:val="22"/>
          <w:szCs w:val="22"/>
        </w:rPr>
        <w:t>Povinnost zaplatit cenu za dílo je splněna dnem odepsání příslušné částky z účtu objednatele.</w:t>
      </w:r>
    </w:p>
    <w:p>
      <w:pPr>
        <w:pStyle w:val="BodyText"/>
        <w:numPr>
          <w:ilvl w:val="0"/>
          <w:numId w:val="3"/>
        </w:numPr>
        <w:tabs>
          <w:tab w:val="clear" w:pos="540"/>
          <w:tab w:val="clear" w:pos="1260"/>
          <w:tab w:val="clear" w:pos="1980"/>
          <w:tab w:val="clear" w:pos="3960"/>
        </w:tabs>
        <w:spacing w:before="120" w:after="0"/>
        <w:ind w:hanging="357" w:left="357"/>
        <w:rPr>
          <w:rFonts w:ascii="Tahoma" w:hAnsi="Tahoma" w:cs="Tahoma"/>
          <w:sz w:val="22"/>
          <w:szCs w:val="22"/>
        </w:rPr>
      </w:pPr>
      <w:r>
        <w:rPr>
          <w:rFonts w:cs="Tahoma" w:ascii="Tahoma" w:hAnsi="Tahoma"/>
          <w:sz w:val="22"/>
          <w:szCs w:val="22"/>
        </w:rPr>
        <w:t xml:space="preserve">Lhůta splatnosti faktury činí 30 kalendářních dnů ode dne jejího doručení objednateli. Doručení faktury se provede elektronicky na adresu </w:t>
      </w:r>
      <w:hyperlink r:id="rId2">
        <w:r>
          <w:rPr>
            <w:rStyle w:val="Hyperlink"/>
            <w:rFonts w:cs="Tahoma" w:ascii="Tahoma" w:hAnsi="Tahoma"/>
            <w:sz w:val="22"/>
            <w:szCs w:val="22"/>
          </w:rPr>
          <w:t>sstd@po-msk.cz</w:t>
        </w:r>
      </w:hyperlink>
      <w:r>
        <w:rPr>
          <w:rFonts w:cs="Tahoma" w:ascii="Tahoma" w:hAnsi="Tahoma"/>
          <w:sz w:val="22"/>
          <w:szCs w:val="22"/>
        </w:rPr>
        <w:t xml:space="preserve"> nebo do datové schránky objednatele, případně osobně v sídle objednatele, nebo doručenkou prostřednictvím provozovatele poštovních služeb. Objednatel preferuje elektronické doručení faktury.</w:t>
      </w:r>
    </w:p>
    <w:p>
      <w:pPr>
        <w:pStyle w:val="BodyText"/>
        <w:numPr>
          <w:ilvl w:val="0"/>
          <w:numId w:val="3"/>
        </w:numPr>
        <w:tabs>
          <w:tab w:val="clear" w:pos="540"/>
          <w:tab w:val="clear" w:pos="1260"/>
          <w:tab w:val="clear" w:pos="1980"/>
          <w:tab w:val="clear" w:pos="3960"/>
        </w:tabs>
        <w:spacing w:before="120" w:after="0"/>
        <w:ind w:hanging="357" w:left="357"/>
        <w:rPr>
          <w:rFonts w:ascii="Tahoma" w:hAnsi="Tahoma" w:cs="Tahoma"/>
          <w:sz w:val="22"/>
          <w:szCs w:val="22"/>
        </w:rPr>
      </w:pPr>
      <w:r>
        <w:rPr>
          <w:rFonts w:cs="Tahoma" w:ascii="Tahoma" w:hAnsi="Tahoma"/>
          <w:sz w:val="22"/>
          <w:szCs w:val="22"/>
        </w:rPr>
        <w:t>Nebude</w:t>
        <w:noBreakHyphen/>
        <w:t>li faktura obsahovat některou povinnou nebo dohodnutou náležitost nebo bude</w:t>
        <w:noBreakHyphen/>
        <w:t>li chybně vyúčtována cena nebo DPH, je objednatel oprávněn fakturu před uplynutím lhůty splatnosti vrátit druhé smluvní straně k provedení opravy s vyznačením důvodu vrácení. Zhotovitel provede opravu faktury a znovu ji doručí objednateli. Vrácením vadné faktury zhotoviteli přestává běžet původní lhůta splatnosti. Nová lhůta splatnosti běží ode dne doručení nové faktury objednateli.</w:t>
      </w:r>
    </w:p>
    <w:p>
      <w:pPr>
        <w:pStyle w:val="BodyText"/>
        <w:numPr>
          <w:ilvl w:val="0"/>
          <w:numId w:val="3"/>
        </w:numPr>
        <w:tabs>
          <w:tab w:val="clear" w:pos="540"/>
          <w:tab w:val="clear" w:pos="1260"/>
          <w:tab w:val="clear" w:pos="1980"/>
          <w:tab w:val="clear" w:pos="3960"/>
        </w:tabs>
        <w:spacing w:before="120" w:after="0"/>
        <w:ind w:hanging="357" w:left="357"/>
        <w:rPr>
          <w:rFonts w:ascii="Tahoma" w:hAnsi="Tahoma" w:cs="Tahoma"/>
          <w:sz w:val="22"/>
          <w:szCs w:val="22"/>
        </w:rPr>
      </w:pPr>
      <w:r>
        <w:rPr>
          <w:rFonts w:cs="Tahoma" w:ascii="Tahoma" w:hAnsi="Tahoma"/>
          <w:sz w:val="22"/>
          <w:szCs w:val="22"/>
        </w:rPr>
        <w:t>Je</w:t>
        <w:noBreakHyphen/>
        <w:t>li zhotovitel plátcem DPH, uplatní objednatel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pPr>
        <w:pStyle w:val="Normal"/>
        <w:numPr>
          <w:ilvl w:val="0"/>
          <w:numId w:val="17"/>
        </w:numPr>
        <w:tabs>
          <w:tab w:val="clear" w:pos="709"/>
          <w:tab w:val="left" w:pos="714" w:leader="none"/>
        </w:tabs>
        <w:spacing w:before="60" w:after="0"/>
        <w:ind w:hanging="357" w:left="714"/>
        <w:jc w:val="both"/>
        <w:rPr>
          <w:rFonts w:ascii="Tahoma" w:hAnsi="Tahoma" w:cs="Tahoma"/>
          <w:sz w:val="22"/>
          <w:szCs w:val="22"/>
        </w:rPr>
      </w:pPr>
      <w:r>
        <w:rPr>
          <w:rFonts w:cs="Tahoma" w:ascii="Tahoma" w:hAnsi="Tahoma"/>
          <w:sz w:val="22"/>
          <w:szCs w:val="22"/>
        </w:rPr>
        <w:t>zhotovitel bude ke dni poskytnutí úplaty nebo ke dni uskutečnění zdanitelného plnění zveřejněn v aplikaci „Registr DPH“ jako nespolehlivý plátce, nebo</w:t>
      </w:r>
    </w:p>
    <w:p>
      <w:pPr>
        <w:pStyle w:val="Normal"/>
        <w:numPr>
          <w:ilvl w:val="0"/>
          <w:numId w:val="17"/>
        </w:numPr>
        <w:tabs>
          <w:tab w:val="clear" w:pos="709"/>
          <w:tab w:val="left" w:pos="720" w:leader="none"/>
        </w:tabs>
        <w:spacing w:before="60" w:after="0"/>
        <w:ind w:hanging="357" w:left="714"/>
        <w:jc w:val="both"/>
        <w:rPr>
          <w:rFonts w:ascii="Tahoma" w:hAnsi="Tahoma" w:cs="Tahoma"/>
          <w:color w:themeColor="text1" w:val="000000"/>
          <w:sz w:val="22"/>
          <w:szCs w:val="22"/>
        </w:rPr>
      </w:pPr>
      <w:r>
        <w:rPr>
          <w:rFonts w:cs="Tahoma" w:ascii="Tahoma" w:hAnsi="Tahoma"/>
          <w:color w:themeColor="text1" w:val="000000"/>
          <w:sz w:val="22"/>
          <w:szCs w:val="22"/>
        </w:rPr>
        <w:t>zhotovitel bude ke dni poskytnutí úplaty nebo ke dni uskutečnění zdanitelného plnění v insolvenčním řízení, nebo</w:t>
      </w:r>
    </w:p>
    <w:p>
      <w:pPr>
        <w:pStyle w:val="Normal"/>
        <w:numPr>
          <w:ilvl w:val="0"/>
          <w:numId w:val="17"/>
        </w:numPr>
        <w:tabs>
          <w:tab w:val="clear" w:pos="709"/>
          <w:tab w:val="left" w:pos="720" w:leader="none"/>
        </w:tabs>
        <w:spacing w:before="60" w:after="0"/>
        <w:ind w:hanging="357" w:left="714"/>
        <w:jc w:val="both"/>
        <w:rPr>
          <w:rFonts w:ascii="Tahoma" w:hAnsi="Tahoma" w:cs="Tahoma"/>
          <w:color w:themeColor="text1" w:val="000000"/>
          <w:sz w:val="22"/>
          <w:szCs w:val="22"/>
        </w:rPr>
      </w:pPr>
      <w:r>
        <w:rPr>
          <w:rFonts w:cs="Tahoma" w:ascii="Tahoma" w:hAnsi="Tahoma"/>
          <w:color w:themeColor="text1" w:val="000000"/>
          <w:sz w:val="22"/>
          <w:szCs w:val="22"/>
        </w:rPr>
        <w:t>bankovní účet zhotovitele určený k úhradě plnění uvedený na faktuře nebude správcem daně zveřejněn v aplikaci „Registr DPH“.</w:t>
      </w:r>
    </w:p>
    <w:p>
      <w:pPr>
        <w:pStyle w:val="Normal"/>
        <w:spacing w:before="120" w:after="0"/>
        <w:ind w:left="357"/>
        <w:jc w:val="both"/>
        <w:rPr>
          <w:rFonts w:ascii="Tahoma" w:hAnsi="Tahoma" w:cs="Tahoma"/>
          <w:sz w:val="22"/>
          <w:szCs w:val="22"/>
        </w:rPr>
      </w:pPr>
      <w:r>
        <w:rPr>
          <w:rFonts w:cs="Tahoma" w:ascii="Tahoma" w:hAnsi="Tahoma"/>
          <w:sz w:val="22"/>
          <w:szCs w:val="22"/>
        </w:rPr>
        <w:t>Tato úhrada bude považována za splnění části závazku odpovídající příslušné výši</w:t>
      </w:r>
      <w:r>
        <w:rPr>
          <w:rFonts w:cs="Tahoma" w:ascii="Tahoma" w:hAnsi="Tahoma"/>
          <w:color w:val="FF0000"/>
          <w:sz w:val="22"/>
          <w:szCs w:val="22"/>
        </w:rPr>
        <w:t xml:space="preserve"> </w:t>
      </w:r>
      <w:r>
        <w:rPr>
          <w:rFonts w:cs="Tahoma" w:ascii="Tahoma" w:hAnsi="Tahoma"/>
          <w:sz w:val="22"/>
          <w:szCs w:val="22"/>
        </w:rPr>
        <w:t>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pPr>
        <w:pStyle w:val="slolnkuSmlouvy"/>
        <w:spacing w:before="360" w:after="0"/>
        <w:rPr>
          <w:rFonts w:ascii="Tahoma" w:hAnsi="Tahoma" w:cs="Tahoma"/>
          <w:sz w:val="22"/>
          <w:szCs w:val="22"/>
        </w:rPr>
      </w:pPr>
      <w:r>
        <w:rPr>
          <w:rFonts w:cs="Tahoma" w:ascii="Tahoma" w:hAnsi="Tahoma"/>
          <w:sz w:val="22"/>
          <w:szCs w:val="22"/>
        </w:rPr>
        <w:t>IX.</w:t>
        <w:br/>
      </w:r>
      <w:r>
        <w:rPr>
          <w:rFonts w:cs="Tahoma" w:ascii="Tahoma" w:hAnsi="Tahoma"/>
          <w:color w:themeColor="text1" w:val="000000"/>
          <w:sz w:val="22"/>
          <w:szCs w:val="22"/>
        </w:rPr>
        <w:t>Práva z vadného plnění, záruka za jakost</w:t>
      </w:r>
    </w:p>
    <w:p>
      <w:pPr>
        <w:pStyle w:val="Normal"/>
        <w:numPr>
          <w:ilvl w:val="0"/>
          <w:numId w:val="10"/>
        </w:numPr>
        <w:tabs>
          <w:tab w:val="clear" w:pos="709"/>
        </w:tabs>
        <w:spacing w:before="120" w:after="0"/>
        <w:jc w:val="both"/>
        <w:rPr>
          <w:rFonts w:ascii="Tahoma" w:hAnsi="Tahoma" w:cs="Tahoma"/>
          <w:sz w:val="22"/>
          <w:szCs w:val="22"/>
        </w:rPr>
      </w:pPr>
      <w:r>
        <w:rPr>
          <w:rFonts w:cs="Tahoma" w:ascii="Tahoma" w:hAnsi="Tahoma"/>
          <w:sz w:val="22"/>
          <w:szCs w:val="22"/>
        </w:rPr>
        <w:t>Dílo má vadu, jestliže neodpovídá požadavkům uvedeným v  této smlouvě.</w:t>
      </w:r>
    </w:p>
    <w:p>
      <w:pPr>
        <w:pStyle w:val="Normal"/>
        <w:numPr>
          <w:ilvl w:val="0"/>
          <w:numId w:val="10"/>
        </w:numPr>
        <w:tabs>
          <w:tab w:val="clear" w:pos="709"/>
        </w:tabs>
        <w:spacing w:before="120" w:after="0"/>
        <w:jc w:val="both"/>
        <w:rPr>
          <w:rFonts w:ascii="Tahoma" w:hAnsi="Tahoma" w:cs="Tahoma"/>
          <w:sz w:val="22"/>
          <w:szCs w:val="22"/>
        </w:rPr>
      </w:pPr>
      <w:r>
        <w:rPr>
          <w:rFonts w:cs="Tahoma" w:ascii="Tahoma" w:hAnsi="Tahoma"/>
          <w:sz w:val="22"/>
          <w:szCs w:val="22"/>
        </w:rPr>
        <w:t>Objednatel má právo z vadného plnění z vad, které má dílo při převzetí objednatelem, byť se vada projeví až později. Objedn</w:t>
      </w:r>
      <w:r>
        <w:rPr>
          <w:rFonts w:cs="Tahoma" w:ascii="Tahoma" w:hAnsi="Tahoma"/>
          <w:sz w:val="22"/>
          <w:szCs w:val="22"/>
          <w:shd w:fill="auto" w:val="clear"/>
        </w:rPr>
        <w:t>atel má právo z vadného plnění také z vad vzniklých po převzetí díla objednatelem, pokud je zhotovitel způsobil porušením své povinnosti. Projeví</w:t>
        <w:noBreakHyphen/>
        <w:t>li se vada v průběhu 6 měsíců od převzetí díla objednatelem, má se zato, že dílo bylo vadné již při převzetí, neprokáže</w:t>
        <w:noBreakHyphen/>
        <w:t>li zhotovitel opak.</w:t>
      </w:r>
    </w:p>
    <w:p>
      <w:pPr>
        <w:pStyle w:val="Normal"/>
        <w:numPr>
          <w:ilvl w:val="0"/>
          <w:numId w:val="10"/>
        </w:numPr>
        <w:tabs>
          <w:tab w:val="clear" w:pos="709"/>
        </w:tabs>
        <w:spacing w:before="120" w:after="0"/>
        <w:jc w:val="both"/>
        <w:rPr>
          <w:highlight w:val="none"/>
          <w:shd w:fill="auto" w:val="clear"/>
        </w:rPr>
      </w:pPr>
      <w:r>
        <w:rPr>
          <w:rFonts w:cs="Tahoma" w:ascii="Tahoma" w:hAnsi="Tahoma"/>
          <w:sz w:val="22"/>
          <w:szCs w:val="22"/>
          <w:shd w:fill="auto" w:val="clear"/>
        </w:rPr>
        <w:t>Zhotovitel poskytuje objednateli na provedené dílo záruku za jakost (dále jen „záruka“) ve smyslu § 2619 a § 2113 a násl. občanského zákoníku, a to v délce 60 měsíců na provedené práce a dodávky (dále též „záruční doba“).</w:t>
      </w:r>
    </w:p>
    <w:p>
      <w:pPr>
        <w:pStyle w:val="Normal"/>
        <w:spacing w:before="120" w:after="0"/>
        <w:ind w:left="357"/>
        <w:jc w:val="both"/>
        <w:rPr>
          <w:rFonts w:ascii="Tahoma" w:hAnsi="Tahoma" w:cs="Tahoma"/>
          <w:color w:val="FF00FF"/>
          <w:sz w:val="22"/>
          <w:szCs w:val="22"/>
        </w:rPr>
      </w:pPr>
      <w:r>
        <w:rPr>
          <w:rFonts w:cs="Tahoma" w:ascii="Tahoma" w:hAnsi="Tahoma"/>
          <w:sz w:val="22"/>
          <w:szCs w:val="22"/>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pPr>
        <w:pStyle w:val="Normal"/>
        <w:numPr>
          <w:ilvl w:val="0"/>
          <w:numId w:val="10"/>
        </w:numPr>
        <w:tabs>
          <w:tab w:val="clear" w:pos="709"/>
        </w:tabs>
        <w:spacing w:before="120" w:after="0"/>
        <w:jc w:val="both"/>
        <w:rPr>
          <w:rFonts w:ascii="Tahoma" w:hAnsi="Tahoma" w:cs="Tahoma"/>
          <w:sz w:val="22"/>
          <w:szCs w:val="22"/>
        </w:rPr>
      </w:pPr>
      <w:r>
        <w:rPr>
          <w:rFonts w:cs="Tahoma" w:ascii="Tahoma" w:hAnsi="Tahoma"/>
          <w:sz w:val="22"/>
          <w:szCs w:val="22"/>
        </w:rPr>
        <w:t>Vady díla dle odst. 2 tohoto článku smlouvy a vady, které se projeví během záruční doby, budou zhotovitelem odstraněny bezplatně.</w:t>
      </w:r>
    </w:p>
    <w:p>
      <w:pPr>
        <w:pStyle w:val="Normal"/>
        <w:numPr>
          <w:ilvl w:val="0"/>
          <w:numId w:val="10"/>
        </w:numPr>
        <w:tabs>
          <w:tab w:val="clear" w:pos="709"/>
        </w:tabs>
        <w:spacing w:before="120" w:after="0"/>
        <w:jc w:val="both"/>
        <w:rPr>
          <w:rFonts w:ascii="Tahoma" w:hAnsi="Tahoma" w:cs="Tahoma"/>
          <w:sz w:val="22"/>
          <w:szCs w:val="22"/>
        </w:rPr>
      </w:pPr>
      <w:r>
        <w:rPr>
          <w:rFonts w:cs="Tahoma" w:ascii="Tahoma" w:hAnsi="Tahoma"/>
          <w:sz w:val="22"/>
          <w:szCs w:val="22"/>
        </w:rPr>
        <w:t>Veškeré vady díla je objednatel povinen uplatnit u zhotovitele bez zbytečného odkladu poté, kdy vadu zjistil, a to formou písemného oznámení (postačí e-mailem), obsahujícím co nejpodrobnější specifikaci zjištěné vady. Objednatel bude vady díla oznamovat na:</w:t>
      </w:r>
    </w:p>
    <w:p>
      <w:pPr>
        <w:pStyle w:val="BodyTextIndent2"/>
        <w:numPr>
          <w:ilvl w:val="0"/>
          <w:numId w:val="19"/>
        </w:numPr>
        <w:tabs>
          <w:tab w:val="clear" w:pos="709"/>
          <w:tab w:val="left" w:pos="993" w:leader="none"/>
          <w:tab w:val="left" w:pos="3686" w:leader="none"/>
        </w:tabs>
        <w:ind w:hanging="426" w:left="993"/>
        <w:rPr>
          <w:rFonts w:ascii="Tahoma" w:hAnsi="Tahoma" w:cs="Tahoma"/>
          <w:sz w:val="22"/>
          <w:szCs w:val="22"/>
        </w:rPr>
      </w:pPr>
      <w:r>
        <w:rPr>
          <w:rFonts w:cs="Tahoma" w:ascii="Tahoma" w:hAnsi="Tahoma"/>
          <w:sz w:val="22"/>
          <w:szCs w:val="22"/>
        </w:rPr>
        <w:t>e-mail:</w:t>
        <w:tab/>
      </w:r>
      <w:r>
        <w:rPr>
          <w:rFonts w:cs="Tahoma" w:ascii="Tahoma" w:hAnsi="Tahoma"/>
          <w:sz w:val="22"/>
          <w:szCs w:val="22"/>
          <w:highlight w:val="yellow"/>
        </w:rPr>
        <w:t>…………………………</w:t>
      </w:r>
      <w:r>
        <w:rPr>
          <w:rFonts w:cs="Tahoma" w:ascii="Tahoma" w:hAnsi="Tahoma"/>
          <w:sz w:val="22"/>
          <w:szCs w:val="22"/>
        </w:rPr>
        <w:t>, nebo</w:t>
      </w:r>
    </w:p>
    <w:p>
      <w:pPr>
        <w:pStyle w:val="BodyTextIndent2"/>
        <w:numPr>
          <w:ilvl w:val="0"/>
          <w:numId w:val="19"/>
        </w:numPr>
        <w:tabs>
          <w:tab w:val="clear" w:pos="709"/>
          <w:tab w:val="left" w:pos="993" w:leader="none"/>
          <w:tab w:val="left" w:pos="3686" w:leader="none"/>
        </w:tabs>
        <w:ind w:hanging="426" w:left="993"/>
        <w:rPr>
          <w:rFonts w:ascii="Tahoma" w:hAnsi="Tahoma" w:cs="Tahoma"/>
          <w:sz w:val="22"/>
          <w:szCs w:val="22"/>
        </w:rPr>
      </w:pPr>
      <w:r>
        <w:rPr>
          <w:rFonts w:cs="Tahoma" w:ascii="Tahoma" w:hAnsi="Tahoma"/>
          <w:sz w:val="22"/>
          <w:szCs w:val="22"/>
        </w:rPr>
        <w:t>adresu:</w:t>
        <w:tab/>
      </w:r>
      <w:r>
        <w:rPr>
          <w:rFonts w:cs="Tahoma" w:ascii="Tahoma" w:hAnsi="Tahoma"/>
          <w:sz w:val="22"/>
          <w:szCs w:val="22"/>
          <w:highlight w:val="yellow"/>
        </w:rPr>
        <w:t>…………………………</w:t>
      </w:r>
      <w:r>
        <w:rPr>
          <w:rFonts w:cs="Tahoma" w:ascii="Tahoma" w:hAnsi="Tahoma"/>
          <w:sz w:val="22"/>
          <w:szCs w:val="22"/>
        </w:rPr>
        <w:t>, nebo</w:t>
      </w:r>
    </w:p>
    <w:p>
      <w:pPr>
        <w:pStyle w:val="BodyTextIndent2"/>
        <w:numPr>
          <w:ilvl w:val="0"/>
          <w:numId w:val="19"/>
        </w:numPr>
        <w:tabs>
          <w:tab w:val="clear" w:pos="709"/>
          <w:tab w:val="left" w:pos="993" w:leader="none"/>
          <w:tab w:val="left" w:pos="3686" w:leader="none"/>
        </w:tabs>
        <w:ind w:hanging="426" w:left="993"/>
        <w:rPr>
          <w:rFonts w:ascii="Tahoma" w:hAnsi="Tahoma" w:cs="Tahoma"/>
          <w:sz w:val="22"/>
          <w:szCs w:val="22"/>
        </w:rPr>
      </w:pPr>
      <w:r>
        <w:rPr>
          <w:rFonts w:cs="Tahoma" w:ascii="Tahoma" w:hAnsi="Tahoma"/>
          <w:sz w:val="22"/>
          <w:szCs w:val="22"/>
        </w:rPr>
        <w:t>do datové schránky:</w:t>
        <w:tab/>
      </w:r>
      <w:r>
        <w:rPr>
          <w:rFonts w:cs="Tahoma" w:ascii="Tahoma" w:hAnsi="Tahoma"/>
          <w:sz w:val="22"/>
          <w:szCs w:val="22"/>
          <w:highlight w:val="yellow"/>
        </w:rPr>
        <w:t>…………………………</w:t>
      </w:r>
      <w:r>
        <w:rPr>
          <w:rFonts w:cs="Tahoma" w:ascii="Tahoma" w:hAnsi="Tahoma"/>
          <w:sz w:val="22"/>
          <w:szCs w:val="22"/>
        </w:rPr>
        <w:t xml:space="preserve"> </w:t>
      </w:r>
      <w:r>
        <w:rPr>
          <w:rFonts w:cs="Tahoma" w:ascii="Tahoma" w:hAnsi="Tahoma"/>
          <w:i/>
          <w:iCs/>
          <w:color w:themeColor="accent1" w:val="5B9BD5"/>
          <w:sz w:val="22"/>
          <w:szCs w:val="22"/>
        </w:rPr>
        <w:t>(doplní vybraný dodavatel před podpisem smlouvy)</w:t>
      </w:r>
    </w:p>
    <w:p>
      <w:pPr>
        <w:pStyle w:val="Normal"/>
        <w:numPr>
          <w:ilvl w:val="0"/>
          <w:numId w:val="10"/>
        </w:numPr>
        <w:tabs>
          <w:tab w:val="clear" w:pos="709"/>
        </w:tabs>
        <w:spacing w:before="120" w:after="0"/>
        <w:jc w:val="both"/>
        <w:rPr>
          <w:rFonts w:ascii="Tahoma" w:hAnsi="Tahoma" w:cs="Tahoma"/>
          <w:iCs/>
          <w:sz w:val="22"/>
          <w:szCs w:val="22"/>
        </w:rPr>
      </w:pPr>
      <w:r>
        <w:rPr>
          <w:rFonts w:cs="Tahoma" w:ascii="Tahoma" w:hAnsi="Tahoma"/>
          <w:sz w:val="22"/>
          <w:szCs w:val="22"/>
        </w:rPr>
        <w:t>Objednatel má právo na odstranění vady dodáním nové věci nebo opravou; je-li vadné plnění podstatným porušením smlouvy, má také právo od smlouvy odstoupit. Právo volby plnění má objednatel.</w:t>
      </w:r>
    </w:p>
    <w:p>
      <w:pPr>
        <w:pStyle w:val="Normal"/>
        <w:numPr>
          <w:ilvl w:val="0"/>
          <w:numId w:val="10"/>
        </w:numPr>
        <w:tabs>
          <w:tab w:val="clear" w:pos="709"/>
        </w:tabs>
        <w:spacing w:before="120" w:after="0"/>
        <w:jc w:val="both"/>
        <w:rPr>
          <w:rFonts w:ascii="Tahoma" w:hAnsi="Tahoma" w:cs="Tahoma"/>
          <w:sz w:val="22"/>
          <w:szCs w:val="22"/>
        </w:rPr>
      </w:pPr>
      <w:r>
        <w:rPr>
          <w:rFonts w:cs="Tahoma" w:ascii="Tahoma" w:hAnsi="Tahoma"/>
          <w:sz w:val="22"/>
          <w:szCs w:val="22"/>
        </w:rPr>
        <w:t xml:space="preserve">Zhotovitel je povinen odstranit vadu díla nejpozději do 30 </w:t>
      </w:r>
      <w:r>
        <w:rPr>
          <w:rFonts w:cs="Tahoma" w:ascii="Tahoma" w:hAnsi="Tahoma"/>
          <w:iCs/>
          <w:sz w:val="22"/>
          <w:szCs w:val="22"/>
        </w:rPr>
        <w:t>dnů</w:t>
      </w:r>
      <w:r>
        <w:rPr>
          <w:rFonts w:cs="Tahoma" w:ascii="Tahoma" w:hAnsi="Tahoma"/>
          <w:i/>
          <w:sz w:val="22"/>
          <w:szCs w:val="22"/>
        </w:rPr>
        <w:t xml:space="preserve"> </w:t>
      </w:r>
      <w:r>
        <w:rPr>
          <w:rFonts w:cs="Tahoma" w:ascii="Tahoma" w:hAnsi="Tahoma"/>
          <w:sz w:val="22"/>
          <w:szCs w:val="22"/>
        </w:rPr>
        <w:t>od jejího oznámení objednatelem, pokud se smluvní strany v konkrétním případě nedohodnou písemně jinak. V případě havárie zhotovitel započne s odstraněním vady neodkladně, nejpozději do </w:t>
      </w:r>
      <w:r>
        <w:rPr>
          <w:rFonts w:cs="Tahoma" w:ascii="Tahoma" w:hAnsi="Tahoma"/>
          <w:bCs/>
          <w:sz w:val="22"/>
          <w:szCs w:val="22"/>
        </w:rPr>
        <w:t xml:space="preserve">24 hodin </w:t>
      </w:r>
      <w:r>
        <w:rPr>
          <w:rFonts w:cs="Tahoma" w:ascii="Tahoma" w:hAnsi="Tahoma"/>
          <w:sz w:val="22"/>
          <w:szCs w:val="22"/>
        </w:rPr>
        <w:t>od doručení oznámení o vadě.</w:t>
      </w:r>
    </w:p>
    <w:p>
      <w:pPr>
        <w:pStyle w:val="Normal"/>
        <w:numPr>
          <w:ilvl w:val="0"/>
          <w:numId w:val="10"/>
        </w:numPr>
        <w:tabs>
          <w:tab w:val="clear" w:pos="709"/>
        </w:tabs>
        <w:spacing w:before="120" w:after="0"/>
        <w:jc w:val="both"/>
        <w:rPr>
          <w:rFonts w:ascii="Tahoma" w:hAnsi="Tahoma" w:cs="Tahoma"/>
          <w:sz w:val="22"/>
          <w:szCs w:val="22"/>
        </w:rPr>
      </w:pPr>
      <w:r>
        <w:rPr>
          <w:rFonts w:cs="Tahoma" w:ascii="Tahoma" w:hAnsi="Tahoma"/>
          <w:sz w:val="22"/>
          <w:szCs w:val="22"/>
        </w:rPr>
        <w:t>Provedenou opravu vady díla zhotovitel objednateli předá písemným protokolem.</w:t>
      </w:r>
    </w:p>
    <w:p>
      <w:pPr>
        <w:pStyle w:val="Normal"/>
        <w:numPr>
          <w:ilvl w:val="0"/>
          <w:numId w:val="10"/>
        </w:numPr>
        <w:tabs>
          <w:tab w:val="clear" w:pos="709"/>
        </w:tabs>
        <w:spacing w:before="120" w:after="0"/>
        <w:jc w:val="both"/>
        <w:rPr>
          <w:rFonts w:ascii="Tahoma" w:hAnsi="Tahoma" w:cs="Tahoma"/>
          <w:sz w:val="22"/>
          <w:szCs w:val="22"/>
        </w:rPr>
      </w:pPr>
      <w:r>
        <w:rPr>
          <w:rFonts w:cs="Tahoma" w:ascii="Tahoma" w:hAnsi="Tahoma"/>
          <w:sz w:val="22"/>
          <w:szCs w:val="22"/>
        </w:rPr>
        <w:t>Pokud zhotovitel neodstraní vadu díla dle lhůt uvedených v odst. 7 tohoto článku smlouvy, vyzve jej objednatel opětovně k jejímu odstranění. Pokud zhotovitel neodstraní vadu díla ani v náhradní lhůtě stanovené v opakované výzvě, je objednatel oprávněn nechat vadu díla odstranit prostřednictvím třetího subjektu, a to na náklady zhotovitele. Při výběru tohoto třetího subjektu bude objednatel nebo uživatel postupovat přiměřeně s péčí řádného hospodáře a takovým způsobem, který je pro odstranění vady díla obvyklý a běžný.</w:t>
      </w:r>
    </w:p>
    <w:p>
      <w:pPr>
        <w:pStyle w:val="Normal"/>
        <w:numPr>
          <w:ilvl w:val="0"/>
          <w:numId w:val="10"/>
        </w:numPr>
        <w:tabs>
          <w:tab w:val="clear" w:pos="709"/>
        </w:tabs>
        <w:spacing w:before="120" w:after="0"/>
        <w:jc w:val="both"/>
        <w:rPr>
          <w:rFonts w:ascii="Tahoma" w:hAnsi="Tahoma" w:cs="Tahoma"/>
          <w:sz w:val="22"/>
          <w:szCs w:val="22"/>
        </w:rPr>
      </w:pPr>
      <w:r>
        <w:rPr>
          <w:rFonts w:cs="Tahoma" w:ascii="Tahoma" w:hAnsi="Tahoma"/>
          <w:sz w:val="22"/>
          <w:szCs w:val="22"/>
        </w:rPr>
        <w:t>Zhotovitel je povinen uhradit objednateli škodu, která mu vznikla vadným plněním, a to v plné výši. Zhotovitel rovněž objednateli uhradí náklady vzniklé při uplatňování práv z vadného plnění.</w:t>
      </w:r>
    </w:p>
    <w:p>
      <w:pPr>
        <w:pStyle w:val="slolnkuSmlouvy"/>
        <w:spacing w:before="360" w:after="0"/>
        <w:rPr>
          <w:rFonts w:ascii="Tahoma" w:hAnsi="Tahoma" w:cs="Tahoma"/>
          <w:sz w:val="22"/>
          <w:szCs w:val="22"/>
        </w:rPr>
      </w:pPr>
      <w:r>
        <w:rPr>
          <w:rFonts w:cs="Tahoma" w:ascii="Tahoma" w:hAnsi="Tahoma"/>
          <w:sz w:val="22"/>
          <w:szCs w:val="22"/>
        </w:rPr>
        <w:t>X.</w:t>
        <w:br/>
        <w:t>Sankce</w:t>
      </w:r>
    </w:p>
    <w:p>
      <w:pPr>
        <w:pStyle w:val="BodyText"/>
        <w:numPr>
          <w:ilvl w:val="1"/>
          <w:numId w:val="4"/>
        </w:numPr>
        <w:tabs>
          <w:tab w:val="clear" w:pos="540"/>
          <w:tab w:val="clear" w:pos="1260"/>
          <w:tab w:val="clear" w:pos="1980"/>
          <w:tab w:val="clear" w:pos="3960"/>
        </w:tabs>
        <w:spacing w:before="120" w:after="0"/>
        <w:ind w:hanging="357" w:left="357"/>
        <w:rPr>
          <w:rFonts w:ascii="Tahoma" w:hAnsi="Tahoma" w:cs="Tahoma"/>
          <w:sz w:val="22"/>
          <w:szCs w:val="22"/>
        </w:rPr>
      </w:pPr>
      <w:r>
        <w:rPr>
          <w:rFonts w:cs="Tahoma" w:ascii="Tahoma" w:hAnsi="Tahoma"/>
          <w:sz w:val="22"/>
          <w:szCs w:val="22"/>
        </w:rPr>
        <w:t xml:space="preserve">V případě, že zhotovitel neprovede dílo včas, je povinen zaplatit objednateli smluvní pokutu ve výši </w:t>
      </w:r>
      <w:r>
        <w:rPr>
          <w:rFonts w:cs="Tahoma" w:ascii="Tahoma" w:hAnsi="Tahoma"/>
          <w:iCs/>
          <w:sz w:val="22"/>
          <w:szCs w:val="22"/>
        </w:rPr>
        <w:t>0,1 % z ceny za dílo bez DPH dle čl. IV odst. 1 této smlouvy</w:t>
      </w:r>
      <w:r>
        <w:rPr>
          <w:rFonts w:cs="Tahoma" w:ascii="Tahoma" w:hAnsi="Tahoma"/>
          <w:sz w:val="22"/>
          <w:szCs w:val="22"/>
        </w:rPr>
        <w:t>, a to za každý započatý den prodlení.</w:t>
      </w:r>
    </w:p>
    <w:p>
      <w:pPr>
        <w:pStyle w:val="BodyText"/>
        <w:numPr>
          <w:ilvl w:val="1"/>
          <w:numId w:val="4"/>
        </w:numPr>
        <w:tabs>
          <w:tab w:val="clear" w:pos="540"/>
          <w:tab w:val="clear" w:pos="1260"/>
          <w:tab w:val="clear" w:pos="1980"/>
          <w:tab w:val="clear" w:pos="3960"/>
        </w:tabs>
        <w:spacing w:before="120" w:after="0"/>
        <w:ind w:hanging="357" w:left="357"/>
        <w:rPr>
          <w:rFonts w:ascii="Tahoma" w:hAnsi="Tahoma" w:cs="Tahoma"/>
          <w:sz w:val="22"/>
          <w:szCs w:val="22"/>
        </w:rPr>
      </w:pPr>
      <w:r>
        <w:rPr>
          <w:rFonts w:cs="Tahoma" w:ascii="Tahoma" w:hAnsi="Tahoma"/>
          <w:sz w:val="22"/>
          <w:szCs w:val="22"/>
        </w:rPr>
        <w:t xml:space="preserve">Pokud zhotovitel neodstraní vadu díla ve lhůtě uvedené v čl. IX odst. 7 této smlouvy, je povinen zaplatit objednateli smluvní pokutu ve výši </w:t>
      </w:r>
      <w:r>
        <w:rPr>
          <w:rFonts w:cs="Tahoma" w:ascii="Tahoma" w:hAnsi="Tahoma"/>
          <w:iCs/>
          <w:sz w:val="22"/>
          <w:szCs w:val="22"/>
        </w:rPr>
        <w:t>0,1 % z ceny za dílo bez DPH dle čl. IV odst. 1 této smlouvy</w:t>
      </w:r>
      <w:r>
        <w:rPr>
          <w:rFonts w:cs="Tahoma" w:ascii="Tahoma" w:hAnsi="Tahoma"/>
          <w:sz w:val="22"/>
          <w:szCs w:val="22"/>
        </w:rPr>
        <w:t>, a to za každý započatý den prodlení.</w:t>
      </w:r>
    </w:p>
    <w:p>
      <w:pPr>
        <w:pStyle w:val="BodyText"/>
        <w:numPr>
          <w:ilvl w:val="1"/>
          <w:numId w:val="4"/>
        </w:numPr>
        <w:tabs>
          <w:tab w:val="clear" w:pos="540"/>
          <w:tab w:val="clear" w:pos="1260"/>
          <w:tab w:val="clear" w:pos="1980"/>
          <w:tab w:val="clear" w:pos="3960"/>
        </w:tabs>
        <w:spacing w:before="120" w:after="0"/>
        <w:ind w:hanging="357" w:left="357"/>
        <w:rPr>
          <w:rFonts w:ascii="Tahoma" w:hAnsi="Tahoma" w:cs="Tahoma"/>
          <w:sz w:val="22"/>
          <w:szCs w:val="22"/>
        </w:rPr>
      </w:pPr>
      <w:r>
        <w:rPr>
          <w:rFonts w:cs="Tahoma" w:ascii="Tahoma" w:hAnsi="Tahoma"/>
          <w:sz w:val="22"/>
          <w:szCs w:val="22"/>
        </w:rPr>
        <w:t xml:space="preserve">V případě, že zhotovitel poruší svou povinnost stanovenou v čl. VI odst. 4 a 5 této smlouvy nebo čl. XIII </w:t>
      </w:r>
      <w:r>
        <w:rPr>
          <w:rFonts w:cs="Tahoma" w:ascii="Tahoma" w:hAnsi="Tahoma"/>
          <w:color w:themeColor="text1" w:val="000000"/>
          <w:sz w:val="22"/>
          <w:szCs w:val="22"/>
        </w:rPr>
        <w:t>odst. 5 této smlouvy</w:t>
      </w:r>
      <w:r>
        <w:rPr>
          <w:rFonts w:cs="Tahoma" w:ascii="Tahoma" w:hAnsi="Tahoma"/>
          <w:sz w:val="22"/>
          <w:szCs w:val="22"/>
        </w:rPr>
        <w:t xml:space="preserve">, je povinen zaplatit objednateli smluvní </w:t>
      </w:r>
      <w:r>
        <w:rPr>
          <w:rFonts w:cs="Tahoma" w:ascii="Tahoma" w:hAnsi="Tahoma"/>
          <w:color w:themeColor="text1" w:val="000000"/>
          <w:sz w:val="22"/>
          <w:szCs w:val="22"/>
        </w:rPr>
        <w:t>pokutu ve výši 10.000 Kč, a to za každý zjištěný případ.</w:t>
      </w:r>
    </w:p>
    <w:p>
      <w:pPr>
        <w:pStyle w:val="BodyText"/>
        <w:numPr>
          <w:ilvl w:val="1"/>
          <w:numId w:val="4"/>
        </w:numPr>
        <w:tabs>
          <w:tab w:val="clear" w:pos="540"/>
          <w:tab w:val="clear" w:pos="1260"/>
          <w:tab w:val="clear" w:pos="1980"/>
          <w:tab w:val="clear" w:pos="3960"/>
        </w:tabs>
        <w:spacing w:before="120" w:after="0"/>
        <w:ind w:hanging="357" w:left="357"/>
        <w:rPr>
          <w:rFonts w:ascii="Tahoma" w:hAnsi="Tahoma" w:cs="Tahoma"/>
          <w:sz w:val="22"/>
          <w:szCs w:val="22"/>
        </w:rPr>
      </w:pPr>
      <w:r>
        <w:rPr>
          <w:rFonts w:cs="Tahoma" w:ascii="Tahoma" w:hAnsi="Tahoma"/>
          <w:sz w:val="22"/>
          <w:szCs w:val="22"/>
        </w:rPr>
        <w:t>Pro případ prodlení se zaplacením ceny za dílo sjednávají smluvní strany úrok z prodlení ve výši stanovené občanskoprávními předpisy.</w:t>
      </w:r>
    </w:p>
    <w:p>
      <w:pPr>
        <w:pStyle w:val="BodyText"/>
        <w:numPr>
          <w:ilvl w:val="1"/>
          <w:numId w:val="4"/>
        </w:numPr>
        <w:tabs>
          <w:tab w:val="clear" w:pos="540"/>
          <w:tab w:val="clear" w:pos="1260"/>
          <w:tab w:val="clear" w:pos="1980"/>
          <w:tab w:val="clear" w:pos="3960"/>
        </w:tabs>
        <w:spacing w:before="120" w:after="0"/>
        <w:ind w:hanging="357" w:left="357"/>
        <w:rPr>
          <w:rFonts w:ascii="Tahoma" w:hAnsi="Tahoma" w:cs="Tahoma"/>
          <w:sz w:val="22"/>
          <w:szCs w:val="22"/>
        </w:rPr>
      </w:pPr>
      <w:r>
        <w:rPr>
          <w:rFonts w:cs="Tahoma" w:ascii="Tahoma" w:hAnsi="Tahoma"/>
          <w:sz w:val="22"/>
          <w:szCs w:val="22"/>
        </w:rPr>
        <w:t>Smluvní pokuty se nezapočítávají na náhradu případně vzniklé škody, kterou lze vymáhat samostatně vedle smluvní pokuty, a to v plné výši.</w:t>
      </w:r>
    </w:p>
    <w:p>
      <w:pPr>
        <w:pStyle w:val="Normal"/>
        <w:keepNext w:val="true"/>
        <w:spacing w:before="360" w:after="0"/>
        <w:jc w:val="center"/>
        <w:rPr>
          <w:rFonts w:ascii="Tahoma" w:hAnsi="Tahoma" w:cs="Tahoma"/>
          <w:b/>
          <w:bCs/>
          <w:iCs/>
          <w:sz w:val="22"/>
          <w:szCs w:val="22"/>
        </w:rPr>
      </w:pPr>
      <w:r>
        <w:rPr>
          <w:rFonts w:cs="Tahoma" w:ascii="Tahoma" w:hAnsi="Tahoma"/>
          <w:b/>
          <w:sz w:val="22"/>
          <w:szCs w:val="22"/>
        </w:rPr>
        <w:t>XI.</w:t>
      </w:r>
      <w:r>
        <w:rPr>
          <w:rFonts w:cs="Tahoma" w:ascii="Tahoma" w:hAnsi="Tahoma"/>
          <w:b/>
          <w:bCs/>
          <w:iCs/>
          <w:sz w:val="22"/>
          <w:szCs w:val="22"/>
        </w:rPr>
        <w:br/>
        <w:t>Sankce vůči Rusku a Bělorusku</w:t>
      </w:r>
    </w:p>
    <w:p>
      <w:pPr>
        <w:pStyle w:val="Normal"/>
        <w:numPr>
          <w:ilvl w:val="0"/>
          <w:numId w:val="20"/>
        </w:numPr>
        <w:spacing w:lineRule="auto" w:line="259" w:before="120" w:after="0"/>
        <w:ind w:hanging="357" w:left="357"/>
        <w:jc w:val="both"/>
        <w:rPr>
          <w:rFonts w:ascii="Tahoma" w:hAnsi="Tahoma" w:cs="Tahoma"/>
          <w:iCs/>
          <w:sz w:val="22"/>
          <w:szCs w:val="22"/>
        </w:rPr>
      </w:pPr>
      <w:r>
        <w:rPr>
          <w:rFonts w:cs="Tahoma" w:ascii="Tahoma" w:hAnsi="Tahoma"/>
          <w:iCs/>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pPr>
        <w:pStyle w:val="Normal"/>
        <w:numPr>
          <w:ilvl w:val="0"/>
          <w:numId w:val="20"/>
        </w:numPr>
        <w:spacing w:lineRule="auto" w:line="259" w:before="120" w:after="0"/>
        <w:ind w:hanging="357" w:left="357"/>
        <w:jc w:val="both"/>
        <w:rPr>
          <w:rFonts w:ascii="Tahoma" w:hAnsi="Tahoma" w:cs="Tahoma"/>
          <w:iCs/>
          <w:sz w:val="22"/>
          <w:szCs w:val="22"/>
        </w:rPr>
      </w:pPr>
      <w:r>
        <w:rPr>
          <w:rFonts w:cs="Tahoma" w:ascii="Tahoma" w:hAnsi="Tahoma"/>
          <w:iCs/>
          <w:sz w:val="22"/>
          <w:szCs w:val="22"/>
        </w:rPr>
        <w:t>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zhotovitel není:</w:t>
      </w:r>
    </w:p>
    <w:p>
      <w:pPr>
        <w:pStyle w:val="Normal"/>
        <w:numPr>
          <w:ilvl w:val="0"/>
          <w:numId w:val="21"/>
        </w:numPr>
        <w:spacing w:lineRule="exact" w:line="280" w:before="120" w:after="0"/>
        <w:ind w:hanging="357" w:left="1077"/>
        <w:jc w:val="both"/>
        <w:rPr>
          <w:rFonts w:ascii="Tahoma" w:hAnsi="Tahoma" w:cs="Tahoma"/>
          <w:iCs/>
          <w:sz w:val="22"/>
          <w:szCs w:val="22"/>
        </w:rPr>
      </w:pPr>
      <w:r>
        <w:rPr>
          <w:rFonts w:cs="Tahoma" w:ascii="Tahoma" w:hAnsi="Tahoma"/>
          <w:iCs/>
          <w:sz w:val="22"/>
          <w:szCs w:val="22"/>
        </w:rPr>
        <w:t>ruským státním příslušníkem, fyzickou nebo právnickou osobou se sídlem v Rusku,</w:t>
      </w:r>
    </w:p>
    <w:p>
      <w:pPr>
        <w:pStyle w:val="Normal"/>
        <w:numPr>
          <w:ilvl w:val="0"/>
          <w:numId w:val="21"/>
        </w:numPr>
        <w:spacing w:lineRule="exact" w:line="280" w:before="120" w:after="0"/>
        <w:ind w:hanging="357" w:left="1077"/>
        <w:jc w:val="both"/>
        <w:rPr>
          <w:rFonts w:ascii="Tahoma" w:hAnsi="Tahoma" w:cs="Tahoma"/>
          <w:iCs/>
          <w:sz w:val="22"/>
          <w:szCs w:val="22"/>
        </w:rPr>
      </w:pPr>
      <w:r>
        <w:rPr>
          <w:rFonts w:cs="Tahoma" w:ascii="Tahoma" w:hAnsi="Tahoma"/>
          <w:iCs/>
          <w:sz w:val="22"/>
          <w:szCs w:val="22"/>
        </w:rPr>
        <w:t>právnickou osobou, která je z více než 50 % přímo či nepřímo vlastněna některou z osob dle předešlé odrážky, nebo</w:t>
      </w:r>
    </w:p>
    <w:p>
      <w:pPr>
        <w:pStyle w:val="Normal"/>
        <w:numPr>
          <w:ilvl w:val="0"/>
          <w:numId w:val="21"/>
        </w:numPr>
        <w:spacing w:lineRule="exact" w:line="280" w:before="120" w:after="0"/>
        <w:ind w:hanging="357" w:left="1077"/>
        <w:jc w:val="both"/>
        <w:rPr>
          <w:rFonts w:ascii="Tahoma" w:hAnsi="Tahoma" w:cs="Tahoma"/>
          <w:iCs/>
          <w:sz w:val="22"/>
          <w:szCs w:val="22"/>
        </w:rPr>
      </w:pPr>
      <w:r>
        <w:rPr>
          <w:rFonts w:cs="Tahoma" w:ascii="Tahoma" w:hAnsi="Tahoma"/>
          <w:iCs/>
          <w:sz w:val="22"/>
          <w:szCs w:val="22"/>
        </w:rPr>
        <w:t>fyzickou nebo právnickou osobou, která jedná jménem nebo na pokyn některé z osob uvedených v předešlých odrážkách.</w:t>
      </w:r>
    </w:p>
    <w:p>
      <w:pPr>
        <w:pStyle w:val="Normal"/>
        <w:spacing w:lineRule="auto" w:line="259" w:before="120" w:after="0"/>
        <w:ind w:left="357"/>
        <w:jc w:val="both"/>
        <w:rPr>
          <w:rFonts w:ascii="Tahoma" w:hAnsi="Tahoma" w:cs="Tahoma"/>
          <w:iCs/>
          <w:sz w:val="22"/>
          <w:szCs w:val="22"/>
        </w:rPr>
      </w:pPr>
      <w:r>
        <w:rPr>
          <w:rFonts w:cs="Tahoma" w:ascii="Tahoma" w:hAnsi="Tahoma"/>
          <w:iCs/>
          <w:sz w:val="22"/>
          <w:szCs w:val="22"/>
        </w:rPr>
        <w:t>Zhotovitel odpovídá za to, že po dobu trvání smlouvy žádná z výše uvedených podmínek není naplněna ani u jeho poddodavatele (nebo jiné osoby prokazující za zhotovitele kvalifikaci), který se bude na plnění této smlouvy podílet z více jak 10 % hodnoty plnění.</w:t>
      </w:r>
    </w:p>
    <w:p>
      <w:pPr>
        <w:pStyle w:val="Normal"/>
        <w:numPr>
          <w:ilvl w:val="0"/>
          <w:numId w:val="20"/>
        </w:numPr>
        <w:spacing w:lineRule="auto" w:line="259" w:before="120" w:after="0"/>
        <w:ind w:hanging="357" w:left="357"/>
        <w:jc w:val="both"/>
        <w:rPr>
          <w:rFonts w:ascii="Tahoma" w:hAnsi="Tahoma" w:cs="Tahoma"/>
          <w:iCs/>
          <w:sz w:val="22"/>
          <w:szCs w:val="22"/>
        </w:rPr>
      </w:pPr>
      <w:r>
        <w:rPr>
          <w:rFonts w:cs="Tahoma" w:ascii="Tahoma" w:hAnsi="Tahoma"/>
          <w:iCs/>
          <w:sz w:val="22"/>
          <w:szCs w:val="22"/>
        </w:rPr>
        <w:t>Bude-li kterékoliv z nařízení v budoucnu doplněno či nahrazeno jinou legislativou obdobného významu, uvedená povinnost se uplatní obdobně.</w:t>
      </w:r>
    </w:p>
    <w:p>
      <w:pPr>
        <w:pStyle w:val="Normal"/>
        <w:numPr>
          <w:ilvl w:val="0"/>
          <w:numId w:val="20"/>
        </w:numPr>
        <w:spacing w:lineRule="auto" w:line="259" w:before="120" w:after="0"/>
        <w:jc w:val="both"/>
        <w:rPr>
          <w:rFonts w:ascii="Tahoma" w:hAnsi="Tahoma" w:cs="Tahoma"/>
          <w:iCs/>
          <w:sz w:val="22"/>
          <w:szCs w:val="22"/>
        </w:rPr>
      </w:pPr>
      <w:r>
        <w:rPr>
          <w:rFonts w:cs="Tahoma" w:ascii="Tahoma" w:hAnsi="Tahoma"/>
          <w:iCs/>
          <w:sz w:val="22"/>
          <w:szCs w:val="22"/>
        </w:rPr>
        <w:t>Zhotovitel je povinen objednatele bezodkladně informovat o jakýchkoliv skutečnostech, které mají vliv na odpovědnost zhotovitele dle odst. 1 nebo 2 tohoto článku smlouvy. Zhotovitel je současně povinen kdykoliv poskytnout objednateli bezodkladnou součinnost pro případné ověření pravdivosti těchto informací.</w:t>
      </w:r>
    </w:p>
    <w:p>
      <w:pPr>
        <w:pStyle w:val="Normal"/>
        <w:numPr>
          <w:ilvl w:val="0"/>
          <w:numId w:val="20"/>
        </w:numPr>
        <w:spacing w:lineRule="auto" w:line="259" w:before="120" w:after="0"/>
        <w:ind w:hanging="357" w:left="357"/>
        <w:jc w:val="both"/>
        <w:rPr>
          <w:rFonts w:ascii="Tahoma" w:hAnsi="Tahoma" w:cs="Tahoma"/>
          <w:iCs/>
          <w:sz w:val="22"/>
          <w:szCs w:val="22"/>
        </w:rPr>
      </w:pPr>
      <w:r>
        <w:rPr>
          <w:rFonts w:cs="Tahoma" w:ascii="Tahoma" w:hAnsi="Tahoma"/>
          <w:iCs/>
          <w:sz w:val="22"/>
          <w:szCs w:val="22"/>
        </w:rPr>
        <w:t>Dojde-li k porušení pravidel dle odst. 1 a/nebo 2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pPr>
        <w:pStyle w:val="Normal"/>
        <w:numPr>
          <w:ilvl w:val="0"/>
          <w:numId w:val="20"/>
        </w:numPr>
        <w:spacing w:lineRule="auto" w:line="259" w:before="120" w:after="0"/>
        <w:ind w:hanging="357" w:left="357"/>
        <w:jc w:val="both"/>
        <w:rPr>
          <w:rFonts w:ascii="Tahoma" w:hAnsi="Tahoma" w:cs="Tahoma"/>
          <w:sz w:val="22"/>
          <w:szCs w:val="22"/>
        </w:rPr>
      </w:pPr>
      <w:r>
        <w:rPr>
          <w:rFonts w:cs="Tahoma" w:ascii="Tahoma" w:hAnsi="Tahoma"/>
          <w:iCs/>
          <w:sz w:val="22"/>
          <w:szCs w:val="22"/>
        </w:rPr>
        <w:t>Dojde-li k porušení pravidel dle odst. 1 a/nebo 2 této smlouvy, je zhotovitel povinen zaplatit objednateli smluvní pokutu ve výši 250.000 Kč, a to za každý jednotlivý případ porušení.</w:t>
      </w:r>
    </w:p>
    <w:p>
      <w:pPr>
        <w:pStyle w:val="slolnkuSmlouvy"/>
        <w:spacing w:before="360" w:after="0"/>
        <w:rPr>
          <w:rFonts w:ascii="Tahoma" w:hAnsi="Tahoma" w:cs="Tahoma"/>
          <w:sz w:val="22"/>
          <w:szCs w:val="22"/>
        </w:rPr>
      </w:pPr>
      <w:r>
        <w:rPr>
          <w:rFonts w:cs="Tahoma" w:ascii="Tahoma" w:hAnsi="Tahoma"/>
          <w:sz w:val="22"/>
          <w:szCs w:val="22"/>
        </w:rPr>
        <w:t>XII.</w:t>
        <w:br/>
        <w:t>Zánik smlouvy</w:t>
      </w:r>
    </w:p>
    <w:p>
      <w:pPr>
        <w:pStyle w:val="Normal"/>
        <w:numPr>
          <w:ilvl w:val="0"/>
          <w:numId w:val="5"/>
        </w:numPr>
        <w:tabs>
          <w:tab w:val="clear" w:pos="709"/>
        </w:tabs>
        <w:spacing w:before="120" w:after="0"/>
        <w:ind w:hanging="357" w:left="357"/>
        <w:jc w:val="both"/>
        <w:rPr>
          <w:rFonts w:ascii="Tahoma" w:hAnsi="Tahoma" w:cs="Tahoma"/>
          <w:sz w:val="22"/>
          <w:szCs w:val="22"/>
        </w:rPr>
      </w:pPr>
      <w:r>
        <w:rPr>
          <w:rFonts w:cs="Tahoma" w:ascii="Tahoma" w:hAnsi="Tahoma"/>
          <w:sz w:val="22"/>
          <w:szCs w:val="22"/>
        </w:rPr>
        <w:t>Smluvní strany se dohodly, že smlouva zaniká:</w:t>
      </w:r>
    </w:p>
    <w:p>
      <w:pPr>
        <w:pStyle w:val="Normal"/>
        <w:numPr>
          <w:ilvl w:val="1"/>
          <w:numId w:val="5"/>
        </w:numPr>
        <w:tabs>
          <w:tab w:val="clear" w:pos="709"/>
          <w:tab w:val="left" w:pos="714" w:leader="none"/>
        </w:tabs>
        <w:spacing w:before="120" w:after="0"/>
        <w:ind w:hanging="357" w:left="714"/>
        <w:jc w:val="both"/>
        <w:rPr>
          <w:rFonts w:ascii="Tahoma" w:hAnsi="Tahoma" w:cs="Tahoma"/>
          <w:sz w:val="22"/>
          <w:szCs w:val="22"/>
        </w:rPr>
      </w:pPr>
      <w:r>
        <w:rPr>
          <w:rFonts w:cs="Tahoma" w:ascii="Tahoma" w:hAnsi="Tahoma"/>
          <w:sz w:val="22"/>
          <w:szCs w:val="22"/>
        </w:rPr>
        <w:t>dohodou smluvních stran.</w:t>
      </w:r>
    </w:p>
    <w:p>
      <w:pPr>
        <w:pStyle w:val="Normal"/>
        <w:numPr>
          <w:ilvl w:val="1"/>
          <w:numId w:val="5"/>
        </w:numPr>
        <w:tabs>
          <w:tab w:val="clear" w:pos="709"/>
          <w:tab w:val="left" w:pos="720" w:leader="none"/>
        </w:tabs>
        <w:spacing w:before="120" w:after="0"/>
        <w:ind w:hanging="357" w:left="714"/>
        <w:jc w:val="both"/>
        <w:rPr>
          <w:rFonts w:ascii="Tahoma" w:hAnsi="Tahoma" w:cs="Tahoma"/>
          <w:sz w:val="22"/>
          <w:szCs w:val="22"/>
        </w:rPr>
      </w:pPr>
      <w:r>
        <w:rPr>
          <w:rFonts w:cs="Tahoma" w:ascii="Tahoma" w:hAnsi="Tahoma"/>
          <w:sz w:val="22"/>
          <w:szCs w:val="22"/>
        </w:rPr>
        <w:t>jednostranným odstoupením od smlouvy pro její podstatné porušení druhou smluvní stranou, přičemž podstatným porušením smlouvy se rozumí zejména:</w:t>
      </w:r>
    </w:p>
    <w:p>
      <w:pPr>
        <w:pStyle w:val="Import5"/>
        <w:numPr>
          <w:ilvl w:val="0"/>
          <w:numId w:val="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72" w:leader="none"/>
        </w:tabs>
        <w:spacing w:before="60" w:after="0"/>
        <w:ind w:hanging="357" w:left="1071"/>
        <w:jc w:val="both"/>
        <w:rPr>
          <w:rFonts w:ascii="Tahoma" w:hAnsi="Tahoma" w:cs="Tahoma"/>
          <w:sz w:val="22"/>
          <w:szCs w:val="22"/>
        </w:rPr>
      </w:pPr>
      <w:r>
        <w:rPr>
          <w:rFonts w:cs="Tahoma" w:ascii="Tahoma" w:hAnsi="Tahoma"/>
          <w:sz w:val="22"/>
          <w:szCs w:val="22"/>
        </w:rPr>
        <w:t>neprovedení díla v době plnění dle čl. V odst. 2 smlouvy, přičemž prodlení činí alespoň 10 dnů,</w:t>
      </w:r>
    </w:p>
    <w:p>
      <w:pPr>
        <w:pStyle w:val="Import5"/>
        <w:numPr>
          <w:ilvl w:val="0"/>
          <w:numId w:val="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72" w:leader="none"/>
        </w:tabs>
        <w:spacing w:before="60" w:after="0"/>
        <w:ind w:hanging="357" w:left="1071"/>
        <w:jc w:val="both"/>
        <w:rPr>
          <w:rFonts w:ascii="Tahoma" w:hAnsi="Tahoma" w:cs="Tahoma"/>
          <w:sz w:val="22"/>
          <w:szCs w:val="22"/>
        </w:rPr>
      </w:pPr>
      <w:r>
        <w:rPr>
          <w:rFonts w:cs="Tahoma" w:ascii="Tahoma" w:hAnsi="Tahoma"/>
          <w:sz w:val="22"/>
          <w:szCs w:val="22"/>
        </w:rPr>
        <w:t>opakované (nejméně 2x) nedodržení pokynů objednatele, právních předpisů nebo technických norem, které se týkají provádění díla,</w:t>
      </w:r>
    </w:p>
    <w:p>
      <w:pPr>
        <w:pStyle w:val="Import5"/>
        <w:numPr>
          <w:ilvl w:val="0"/>
          <w:numId w:val="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72" w:leader="none"/>
        </w:tabs>
        <w:spacing w:before="60" w:after="0"/>
        <w:ind w:hanging="357" w:left="1071"/>
        <w:jc w:val="both"/>
        <w:rPr>
          <w:rFonts w:ascii="Tahoma" w:hAnsi="Tahoma" w:cs="Tahoma"/>
          <w:sz w:val="22"/>
          <w:szCs w:val="22"/>
        </w:rPr>
      </w:pPr>
      <w:r>
        <w:rPr>
          <w:rFonts w:cs="Tahoma" w:ascii="Tahoma" w:hAnsi="Tahoma"/>
          <w:sz w:val="22"/>
          <w:szCs w:val="22"/>
        </w:rPr>
        <w:t>opakované (nejméně 2x) nedodržení smluvních ujednání o záruce za jakost nebo o právech z vadného plnění,</w:t>
      </w:r>
    </w:p>
    <w:p>
      <w:pPr>
        <w:pStyle w:val="Import5"/>
        <w:numPr>
          <w:ilvl w:val="0"/>
          <w:numId w:val="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72" w:leader="none"/>
        </w:tabs>
        <w:spacing w:before="60" w:after="0"/>
        <w:ind w:hanging="357" w:left="1071"/>
        <w:jc w:val="both"/>
        <w:rPr>
          <w:rFonts w:ascii="Tahoma" w:hAnsi="Tahoma" w:cs="Tahoma"/>
          <w:sz w:val="22"/>
          <w:szCs w:val="22"/>
        </w:rPr>
      </w:pPr>
      <w:r>
        <w:rPr>
          <w:rFonts w:cs="Tahoma" w:ascii="Tahoma" w:hAnsi="Tahoma"/>
          <w:sz w:val="22"/>
          <w:szCs w:val="22"/>
        </w:rPr>
        <w:t>neuhrazení ceny za dílo objednatelem po druhé výzvě zhotovitele k uhrazení dlužné částky, přičemž druhá výzva nesmí následovat dříve než 30 dnů po doručení první výzvy.</w:t>
      </w:r>
    </w:p>
    <w:p>
      <w:pPr>
        <w:pStyle w:val="Normal"/>
        <w:numPr>
          <w:ilvl w:val="0"/>
          <w:numId w:val="5"/>
        </w:numPr>
        <w:tabs>
          <w:tab w:val="clear" w:pos="709"/>
        </w:tabs>
        <w:spacing w:before="120" w:after="0"/>
        <w:ind w:hanging="357" w:left="357"/>
        <w:jc w:val="both"/>
        <w:rPr>
          <w:rFonts w:ascii="Tahoma" w:hAnsi="Tahoma" w:cs="Tahoma"/>
          <w:sz w:val="22"/>
          <w:szCs w:val="22"/>
        </w:rPr>
      </w:pPr>
      <w:r>
        <w:rPr>
          <w:rFonts w:cs="Tahoma" w:ascii="Tahoma" w:hAnsi="Tahoma"/>
          <w:sz w:val="22"/>
          <w:szCs w:val="22"/>
        </w:rPr>
        <w:t>Objednatel je dále oprávněn od této smlouvy odstoupit v těchto případech:</w:t>
      </w:r>
    </w:p>
    <w:p>
      <w:pPr>
        <w:pStyle w:val="Normal"/>
        <w:numPr>
          <w:ilvl w:val="1"/>
          <w:numId w:val="5"/>
        </w:numPr>
        <w:tabs>
          <w:tab w:val="clear" w:pos="709"/>
          <w:tab w:val="left" w:pos="714" w:leader="none"/>
        </w:tabs>
        <w:spacing w:before="120" w:after="0"/>
        <w:ind w:hanging="357" w:left="714"/>
        <w:jc w:val="both"/>
        <w:rPr>
          <w:rFonts w:ascii="Tahoma" w:hAnsi="Tahoma" w:cs="Tahoma"/>
          <w:color w:val="000000"/>
          <w:sz w:val="22"/>
          <w:szCs w:val="22"/>
        </w:rPr>
      </w:pPr>
      <w:r>
        <w:rPr>
          <w:rFonts w:cs="Tahoma" w:ascii="Tahoma" w:hAnsi="Tahoma"/>
          <w:color w:val="000000"/>
          <w:sz w:val="22"/>
          <w:szCs w:val="22"/>
        </w:rPr>
        <w:t>bylo</w:t>
        <w:noBreakHyphen/>
        <w:t>li příslušným soudem rozhodnuto o tom, že zhotovitel je v úpadku ve smyslu zákona č. 182/2006 Sb., o úpadku a způsobech jeho řešení (insolvenční zákon), ve znění pozdějších předpisů (a to bez ohledu na právní moc tohoto rozhodnutí);</w:t>
      </w:r>
    </w:p>
    <w:p>
      <w:pPr>
        <w:pStyle w:val="Normal"/>
        <w:numPr>
          <w:ilvl w:val="1"/>
          <w:numId w:val="5"/>
        </w:numPr>
        <w:tabs>
          <w:tab w:val="clear" w:pos="709"/>
          <w:tab w:val="left" w:pos="714" w:leader="none"/>
        </w:tabs>
        <w:spacing w:before="120" w:after="0"/>
        <w:ind w:hanging="357" w:left="714"/>
        <w:jc w:val="both"/>
        <w:rPr>
          <w:rFonts w:ascii="Tahoma" w:hAnsi="Tahoma" w:cs="Tahoma"/>
          <w:color w:val="000000"/>
          <w:sz w:val="22"/>
          <w:szCs w:val="22"/>
        </w:rPr>
      </w:pPr>
      <w:r>
        <w:rPr>
          <w:rFonts w:cs="Tahoma" w:ascii="Tahoma" w:hAnsi="Tahoma"/>
          <w:color w:val="000000"/>
          <w:sz w:val="22"/>
          <w:szCs w:val="22"/>
        </w:rPr>
        <w:t>podá-li zhotovitel sám na sebe insolvenční návrh.</w:t>
      </w:r>
    </w:p>
    <w:p>
      <w:pPr>
        <w:pStyle w:val="Normal"/>
        <w:numPr>
          <w:ilvl w:val="0"/>
          <w:numId w:val="5"/>
        </w:numPr>
        <w:tabs>
          <w:tab w:val="clear" w:pos="709"/>
        </w:tabs>
        <w:spacing w:before="120" w:after="0"/>
        <w:ind w:hanging="357" w:left="357"/>
        <w:jc w:val="both"/>
        <w:rPr>
          <w:rFonts w:ascii="Tahoma" w:hAnsi="Tahoma" w:cs="Tahoma"/>
          <w:sz w:val="22"/>
          <w:szCs w:val="22"/>
        </w:rPr>
      </w:pPr>
      <w:r>
        <w:rPr>
          <w:rFonts w:cs="Tahoma" w:ascii="Tahoma" w:hAnsi="Tahoma"/>
          <w:sz w:val="22"/>
          <w:szCs w:val="22"/>
        </w:rPr>
        <w:t>Pro účely této smlouvy se pod pojmem „bez zbytečného odkladu“ dle § 2002 občanského zákoníku rozumí „nejpozději do 3 týdnů“.</w:t>
      </w:r>
    </w:p>
    <w:p>
      <w:pPr>
        <w:pStyle w:val="slolnkuSmlouvy"/>
        <w:spacing w:before="360" w:after="0"/>
        <w:rPr>
          <w:rFonts w:ascii="Tahoma" w:hAnsi="Tahoma" w:cs="Tahoma"/>
          <w:sz w:val="22"/>
          <w:szCs w:val="22"/>
        </w:rPr>
      </w:pPr>
      <w:r>
        <w:rPr>
          <w:rFonts w:cs="Tahoma" w:ascii="Tahoma" w:hAnsi="Tahoma"/>
          <w:sz w:val="22"/>
          <w:szCs w:val="22"/>
        </w:rPr>
        <w:t>XIII.</w:t>
        <w:br/>
        <w:t>Závěrečná ustanovení</w:t>
      </w:r>
    </w:p>
    <w:p>
      <w:pPr>
        <w:pStyle w:val="Normal"/>
        <w:numPr>
          <w:ilvl w:val="0"/>
          <w:numId w:val="7"/>
        </w:numPr>
        <w:tabs>
          <w:tab w:val="clear" w:pos="709"/>
        </w:tabs>
        <w:spacing w:before="120" w:after="0"/>
        <w:ind w:hanging="357" w:left="357"/>
        <w:jc w:val="both"/>
        <w:rPr>
          <w:rFonts w:ascii="Tahoma" w:hAnsi="Tahoma" w:cs="Tahoma"/>
          <w:sz w:val="22"/>
          <w:szCs w:val="22"/>
        </w:rPr>
      </w:pPr>
      <w:r>
        <w:rPr>
          <w:rFonts w:cs="Tahoma" w:ascii="Tahoma" w:hAnsi="Tahoma"/>
          <w:sz w:val="22"/>
          <w:szCs w:val="22"/>
        </w:rPr>
        <w:t>Tato smlouva nabývá platnosti dnem jejího podpisu oběma smluvními stranami a účinnosti dnem,</w:t>
      </w:r>
      <w:r>
        <w:rPr/>
        <w:t xml:space="preserve"> </w:t>
      </w:r>
      <w:r>
        <w:rPr>
          <w:rFonts w:cs="Tahoma" w:ascii="Tahoma" w:hAnsi="Tahoma"/>
          <w:sz w:val="22"/>
          <w:szCs w:val="22"/>
        </w:rPr>
        <w:t>kdy vyjádření souhlasu s obsahem návrhu smlouvy dojde druhé smluvní straně,</w:t>
      </w:r>
      <w:r>
        <w:rPr/>
        <w:t xml:space="preserve"> </w:t>
      </w:r>
      <w:r>
        <w:rPr>
          <w:rFonts w:cs="Tahoma" w:ascii="Tahoma" w:hAnsi="Tahoma"/>
          <w:sz w:val="22"/>
          <w:szCs w:val="22"/>
        </w:rPr>
        <w:t>nestanoví</w:t>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pPr>
        <w:pStyle w:val="Normal"/>
        <w:numPr>
          <w:ilvl w:val="0"/>
          <w:numId w:val="7"/>
        </w:numPr>
        <w:tabs>
          <w:tab w:val="clear" w:pos="709"/>
        </w:tabs>
        <w:spacing w:before="120" w:after="0"/>
        <w:ind w:hanging="357" w:left="357"/>
        <w:jc w:val="both"/>
        <w:rPr>
          <w:rFonts w:ascii="Tahoma" w:hAnsi="Tahoma" w:cs="Tahoma"/>
          <w:sz w:val="22"/>
          <w:szCs w:val="22"/>
        </w:rPr>
      </w:pPr>
      <w:r>
        <w:rPr>
          <w:rFonts w:cs="Tahoma" w:ascii="Tahoma" w:hAnsi="Tahoma"/>
          <w:sz w:val="22"/>
          <w:szCs w:val="22"/>
        </w:rPr>
        <w:t>Doplňování nebo změnu této smlouvy lze provádět jen se souhlasem obou smluvních stran, a to pouze formou písemných, vzestupně číslovaných a takto označených dodatků.</w:t>
      </w:r>
    </w:p>
    <w:p>
      <w:pPr>
        <w:pStyle w:val="Normal"/>
        <w:numPr>
          <w:ilvl w:val="0"/>
          <w:numId w:val="7"/>
        </w:numPr>
        <w:tabs>
          <w:tab w:val="clear" w:pos="709"/>
        </w:tabs>
        <w:spacing w:before="120" w:after="0"/>
        <w:ind w:hanging="357" w:left="357"/>
        <w:jc w:val="both"/>
        <w:rPr>
          <w:rFonts w:ascii="Tahoma" w:hAnsi="Tahoma" w:cs="Tahoma"/>
          <w:sz w:val="22"/>
          <w:szCs w:val="22"/>
        </w:rPr>
      </w:pPr>
      <w:r>
        <w:rPr>
          <w:rFonts w:cs="Tahoma" w:ascii="Tahoma" w:hAnsi="Tahoma"/>
          <w:sz w:val="22"/>
          <w:szCs w:val="22"/>
        </w:rPr>
        <w:t>Zhotovitel nemůže bez souhlasu objednatele postoupit svá práva a povinnosti plynoucí z této smlouvy třetí osobě.</w:t>
      </w:r>
    </w:p>
    <w:p>
      <w:pPr>
        <w:pStyle w:val="Normal"/>
        <w:numPr>
          <w:ilvl w:val="0"/>
          <w:numId w:val="7"/>
        </w:numPr>
        <w:tabs>
          <w:tab w:val="clear" w:pos="709"/>
        </w:tabs>
        <w:spacing w:before="120" w:after="0"/>
        <w:ind w:hanging="357" w:left="357"/>
        <w:jc w:val="both"/>
        <w:rPr>
          <w:rFonts w:ascii="Tahoma" w:hAnsi="Tahoma" w:cs="Tahoma"/>
          <w:sz w:val="22"/>
          <w:szCs w:val="22"/>
        </w:rPr>
      </w:pPr>
      <w:r>
        <w:rPr>
          <w:rFonts w:cs="Tahoma" w:ascii="Tahoma" w:hAnsi="Tahoma"/>
          <w:sz w:val="22"/>
          <w:szCs w:val="22"/>
        </w:rPr>
        <w:t>Zhotovitel je povinen informovat objednatele o poddodavatelích, kteří se budou podílet na realizaci díla, a to před zahájením plnění části díla tímto poddodavatelem.</w:t>
      </w:r>
    </w:p>
    <w:p>
      <w:pPr>
        <w:pStyle w:val="Normal"/>
        <w:numPr>
          <w:ilvl w:val="0"/>
          <w:numId w:val="7"/>
        </w:numPr>
        <w:tabs>
          <w:tab w:val="clear" w:pos="709"/>
        </w:tabs>
        <w:spacing w:before="120" w:after="0"/>
        <w:ind w:hanging="357" w:left="357"/>
        <w:jc w:val="both"/>
        <w:rPr>
          <w:rFonts w:ascii="Tahoma" w:hAnsi="Tahoma" w:cs="Tahoma"/>
          <w:sz w:val="22"/>
          <w:szCs w:val="22"/>
        </w:rPr>
      </w:pPr>
      <w:r>
        <w:rPr>
          <w:rFonts w:cs="Tahoma" w:ascii="Tahoma" w:hAnsi="Tahoma"/>
          <w:sz w:val="22"/>
          <w:szCs w:val="22"/>
        </w:rPr>
        <w:t>Zhotovitel se zavazuje realizovat dílo prostřednictvím osob, kterými byla v rámci zadávacího řízení na veřejnou zakázku prokazována kvalifikace</w:t>
      </w:r>
      <w:r>
        <w:rPr>
          <w:rFonts w:eastAsia="Calibri" w:cs="Tahoma" w:ascii="Tahoma" w:hAnsi="Tahoma"/>
          <w:sz w:val="22"/>
          <w:szCs w:val="22"/>
          <w:lang w:eastAsia="en-US"/>
        </w:rPr>
        <w:t xml:space="preserve"> </w:t>
      </w:r>
      <w:r>
        <w:rPr>
          <w:rFonts w:cs="Tahoma" w:ascii="Tahoma" w:hAnsi="Tahoma"/>
          <w:sz w:val="22"/>
          <w:szCs w:val="22"/>
        </w:rPr>
        <w:t>(dále jen „odborná osoba“). Zhotovitel je oprávněn změnit odbornou osobu pouze z vážných důvodů, a to s předchozím písemným souhlasem objednatele (osoby oprávněné jednat ve věcech této smlouvy). Žádost o souhlas se změnou odborné osoby bude doložena doklady potřebnými k prokázání požadované kvalifikace.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pPr>
        <w:pStyle w:val="Normal"/>
        <w:numPr>
          <w:ilvl w:val="0"/>
          <w:numId w:val="7"/>
        </w:numPr>
        <w:tabs>
          <w:tab w:val="clear" w:pos="709"/>
        </w:tabs>
        <w:spacing w:before="120" w:after="0"/>
        <w:ind w:hanging="357" w:left="357"/>
        <w:jc w:val="both"/>
        <w:rPr>
          <w:rFonts w:ascii="Tahoma" w:hAnsi="Tahoma" w:cs="Tahoma"/>
          <w:sz w:val="22"/>
          <w:szCs w:val="22"/>
        </w:rPr>
      </w:pPr>
      <w:r>
        <w:rPr>
          <w:rFonts w:cs="Tahoma" w:ascii="Tahoma" w:hAnsi="Tahoma"/>
          <w:sz w:val="22"/>
          <w:szCs w:val="22"/>
        </w:rPr>
        <w:t>Tato smlouva je uzavřena elektronicky, přičemž obě smluvní strany obdrží její elektronický originál opatřený elektronickými podpisy.</w:t>
      </w:r>
    </w:p>
    <w:p>
      <w:pPr>
        <w:pStyle w:val="Normal"/>
        <w:numPr>
          <w:ilvl w:val="0"/>
          <w:numId w:val="7"/>
        </w:numPr>
        <w:tabs>
          <w:tab w:val="clear" w:pos="709"/>
        </w:tabs>
        <w:spacing w:before="120" w:after="0"/>
        <w:ind w:hanging="357" w:left="357"/>
        <w:jc w:val="both"/>
        <w:rPr>
          <w:rFonts w:ascii="Tahoma" w:hAnsi="Tahoma" w:cs="Tahoma"/>
          <w:sz w:val="22"/>
          <w:szCs w:val="22"/>
        </w:rPr>
      </w:pPr>
      <w:r>
        <w:rPr>
          <w:rFonts w:cs="Tahoma" w:ascii="Tahoma" w:hAnsi="Tahoma"/>
          <w:sz w:val="22"/>
          <w:szCs w:val="22"/>
        </w:rPr>
        <w:t>Smluvní strany shodně prohlašují, že si tuto smlouvu před jejím podpisem přečetly a že byla uzavřena po vzájemném projednání podle jejich pravé a svobodné vůle, určitě, vážně a srozumitelně, a že se dohodly o celém jejím obsahu, což stvrzují svými podpisy.</w:t>
      </w:r>
    </w:p>
    <w:p>
      <w:pPr>
        <w:pStyle w:val="Normal"/>
        <w:numPr>
          <w:ilvl w:val="0"/>
          <w:numId w:val="7"/>
        </w:numPr>
        <w:tabs>
          <w:tab w:val="clear" w:pos="709"/>
        </w:tabs>
        <w:spacing w:before="120" w:after="0"/>
        <w:ind w:hanging="357" w:left="357"/>
        <w:jc w:val="both"/>
        <w:rPr>
          <w:rFonts w:ascii="Tahoma" w:hAnsi="Tahoma" w:cs="Tahoma"/>
          <w:sz w:val="22"/>
          <w:szCs w:val="22"/>
        </w:rPr>
      </w:pPr>
      <w:r>
        <w:rPr>
          <w:rFonts w:cs="Tahoma" w:ascii="Tahoma" w:hAnsi="Tahoma"/>
          <w:sz w:val="22"/>
          <w:szCs w:val="22"/>
        </w:rPr>
        <w:t>Smluvní strany se dohodly, že pokud se na tuto smlouvu vztahuje povinnost uveřejnění v registru smluv ve smyslu zákona o registru smluv, provede uveřejnění v souladu se zákonem objednatel. Smlouva bude zveřejněna po anonymizaci provedené v souladu s platnými právními předpisy.</w:t>
      </w:r>
    </w:p>
    <w:p>
      <w:pPr>
        <w:pStyle w:val="Normal"/>
        <w:numPr>
          <w:ilvl w:val="0"/>
          <w:numId w:val="7"/>
        </w:numPr>
        <w:tabs>
          <w:tab w:val="clear" w:pos="709"/>
        </w:tabs>
        <w:spacing w:before="120" w:after="0"/>
        <w:ind w:hanging="357" w:left="357"/>
        <w:jc w:val="both"/>
        <w:rPr>
          <w:rFonts w:ascii="Tahoma" w:hAnsi="Tahoma" w:cs="Tahoma"/>
          <w:sz w:val="22"/>
          <w:szCs w:val="22"/>
        </w:rPr>
      </w:pPr>
      <w:r>
        <w:rPr>
          <w:rFonts w:cs="Tahoma" w:ascii="Tahoma" w:hAnsi="Tahoma"/>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r>
        <w:rPr>
          <w:rStyle w:val="Hyperlink"/>
          <w:rFonts w:cs="Tahoma" w:ascii="Tahoma" w:hAnsi="Tahoma"/>
          <w:sz w:val="22"/>
          <w:szCs w:val="22"/>
        </w:rPr>
        <w:t>https://www.sstd.cz/</w:t>
      </w:r>
    </w:p>
    <w:p>
      <w:pPr>
        <w:pStyle w:val="Normal"/>
        <w:numPr>
          <w:ilvl w:val="0"/>
          <w:numId w:val="7"/>
        </w:numPr>
        <w:tabs>
          <w:tab w:val="clear" w:pos="709"/>
        </w:tabs>
        <w:spacing w:before="120" w:after="0"/>
        <w:ind w:hanging="357" w:left="357"/>
        <w:jc w:val="both"/>
        <w:rPr>
          <w:rFonts w:ascii="Tahoma" w:hAnsi="Tahoma" w:cs="Tahoma"/>
          <w:iCs/>
          <w:color w:themeColor="text1" w:val="000000"/>
          <w:sz w:val="22"/>
          <w:szCs w:val="22"/>
        </w:rPr>
      </w:pPr>
      <w:r>
        <w:rPr>
          <w:rFonts w:cs="Tahoma" w:ascii="Tahoma" w:hAnsi="Tahoma"/>
          <w:iCs/>
          <w:color w:themeColor="text1" w:val="000000"/>
          <w:sz w:val="22"/>
          <w:szCs w:val="22"/>
        </w:rPr>
        <w:t>Nedílnou součástí této smlouvy jsou následující přílohy:</w:t>
      </w:r>
    </w:p>
    <w:p>
      <w:pPr>
        <w:pStyle w:val="Normal"/>
        <w:spacing w:before="60" w:after="0"/>
        <w:ind w:left="357"/>
        <w:jc w:val="both"/>
        <w:rPr>
          <w:rFonts w:ascii="Tahoma" w:hAnsi="Tahoma" w:cs="Tahoma"/>
          <w:iCs/>
          <w:color w:themeColor="text1" w:val="000000"/>
          <w:sz w:val="22"/>
          <w:szCs w:val="22"/>
        </w:rPr>
      </w:pPr>
      <w:r>
        <w:rPr>
          <w:rFonts w:cs="Tahoma" w:ascii="Tahoma" w:hAnsi="Tahoma"/>
          <w:iCs/>
          <w:color w:themeColor="text1" w:val="000000"/>
          <w:sz w:val="22"/>
          <w:szCs w:val="22"/>
        </w:rPr>
        <w:t>Příloha č. 1: Souhrnný rozpočet</w:t>
      </w:r>
    </w:p>
    <w:p>
      <w:pPr>
        <w:pStyle w:val="Normal"/>
        <w:spacing w:before="60" w:after="0"/>
        <w:ind w:left="357"/>
        <w:jc w:val="both"/>
        <w:rPr>
          <w:rFonts w:ascii="Tahoma" w:hAnsi="Tahoma" w:cs="Tahoma"/>
          <w:iCs/>
          <w:color w:themeColor="text1" w:val="000000"/>
          <w:sz w:val="22"/>
          <w:szCs w:val="22"/>
        </w:rPr>
      </w:pPr>
      <w:r>
        <w:rPr>
          <w:rFonts w:cs="Tahoma" w:ascii="Tahoma" w:hAnsi="Tahoma"/>
          <w:iCs/>
          <w:color w:themeColor="text1" w:val="000000"/>
          <w:sz w:val="22"/>
          <w:szCs w:val="22"/>
        </w:rPr>
        <w:t>Příloha č. 2: Technická zpráva</w:t>
      </w:r>
    </w:p>
    <w:p>
      <w:pPr>
        <w:pStyle w:val="Normal"/>
        <w:spacing w:before="60" w:after="0"/>
        <w:ind w:left="357"/>
        <w:jc w:val="both"/>
        <w:rPr>
          <w:rFonts w:ascii="Tahoma" w:hAnsi="Tahoma" w:cs="Tahoma"/>
          <w:iCs/>
          <w:color w:themeColor="text1" w:val="000000"/>
          <w:sz w:val="22"/>
          <w:szCs w:val="22"/>
        </w:rPr>
      </w:pPr>
      <w:r>
        <w:rPr>
          <w:rFonts w:cs="Tahoma" w:ascii="Tahoma" w:hAnsi="Tahoma"/>
          <w:iCs/>
          <w:color w:themeColor="text1" w:val="000000"/>
          <w:sz w:val="22"/>
          <w:szCs w:val="22"/>
        </w:rPr>
        <w:t>Příloha č. 3: Standard konektivity školy</w:t>
      </w:r>
    </w:p>
    <w:tbl>
      <w:tblPr>
        <w:tblW w:w="8640" w:type="dxa"/>
        <w:jc w:val="left"/>
        <w:tblInd w:w="430" w:type="dxa"/>
        <w:tblLayout w:type="fixed"/>
        <w:tblCellMar>
          <w:top w:w="0" w:type="dxa"/>
          <w:left w:w="70" w:type="dxa"/>
          <w:bottom w:w="0" w:type="dxa"/>
          <w:right w:w="70" w:type="dxa"/>
        </w:tblCellMar>
        <w:tblLook w:firstRow="0" w:noVBand="0" w:lastRow="0" w:firstColumn="0" w:lastColumn="0" w:noHBand="0" w:val="0000"/>
      </w:tblPr>
      <w:tblGrid>
        <w:gridCol w:w="3392"/>
        <w:gridCol w:w="1732"/>
        <w:gridCol w:w="3516"/>
      </w:tblGrid>
      <w:tr>
        <w:trPr/>
        <w:tc>
          <w:tcPr>
            <w:tcW w:w="3392" w:type="dxa"/>
            <w:tcBorders/>
          </w:tcPr>
          <w:p>
            <w:pPr>
              <w:pStyle w:val="Header"/>
              <w:tabs>
                <w:tab w:val="clear" w:pos="4536"/>
                <w:tab w:val="clear" w:pos="9072"/>
              </w:tabs>
              <w:spacing w:before="240" w:after="0"/>
              <w:rPr>
                <w:rFonts w:ascii="Tahoma" w:hAnsi="Tahoma" w:cs="Tahoma"/>
                <w:sz w:val="22"/>
                <w:szCs w:val="22"/>
              </w:rPr>
            </w:pPr>
            <w:r>
              <w:rPr>
                <w:rFonts w:cs="Tahoma" w:ascii="Tahoma" w:hAnsi="Tahoma"/>
                <w:sz w:val="22"/>
                <w:szCs w:val="22"/>
              </w:rPr>
              <w:t>V ……………… dne:</w:t>
            </w:r>
          </w:p>
        </w:tc>
        <w:tc>
          <w:tcPr>
            <w:tcW w:w="1732" w:type="dxa"/>
            <w:tcBorders/>
          </w:tcPr>
          <w:p>
            <w:pPr>
              <w:pStyle w:val="Normal"/>
              <w:rPr>
                <w:rFonts w:ascii="Tahoma" w:hAnsi="Tahoma" w:cs="Tahoma"/>
                <w:sz w:val="22"/>
                <w:szCs w:val="22"/>
              </w:rPr>
            </w:pPr>
            <w:r>
              <w:rPr>
                <w:rFonts w:cs="Tahoma" w:ascii="Tahoma" w:hAnsi="Tahoma"/>
                <w:sz w:val="22"/>
                <w:szCs w:val="22"/>
              </w:rPr>
            </w:r>
          </w:p>
        </w:tc>
        <w:tc>
          <w:tcPr>
            <w:tcW w:w="3516" w:type="dxa"/>
            <w:tcBorders/>
          </w:tcPr>
          <w:p>
            <w:pPr>
              <w:pStyle w:val="Header"/>
              <w:tabs>
                <w:tab w:val="clear" w:pos="4536"/>
                <w:tab w:val="clear" w:pos="9072"/>
              </w:tabs>
              <w:spacing w:before="240" w:after="0"/>
              <w:rPr>
                <w:rFonts w:ascii="Tahoma" w:hAnsi="Tahoma" w:cs="Tahoma"/>
                <w:sz w:val="22"/>
                <w:szCs w:val="22"/>
              </w:rPr>
            </w:pPr>
            <w:r>
              <w:rPr>
                <w:rFonts w:cs="Tahoma" w:ascii="Tahoma" w:hAnsi="Tahoma"/>
                <w:sz w:val="22"/>
                <w:szCs w:val="22"/>
              </w:rPr>
              <w:t>V …………… dne:</w:t>
            </w:r>
          </w:p>
        </w:tc>
      </w:tr>
      <w:tr>
        <w:trPr>
          <w:trHeight w:val="1015" w:hRule="atLeast"/>
          <w:cantSplit w:val="true"/>
        </w:trPr>
        <w:tc>
          <w:tcPr>
            <w:tcW w:w="3392" w:type="dxa"/>
            <w:tcBorders>
              <w:bottom w:val="single" w:sz="4" w:space="0" w:color="000000"/>
            </w:tcBorders>
            <w:vAlign w:val="center"/>
          </w:tcPr>
          <w:p>
            <w:pPr>
              <w:pStyle w:val="Normal"/>
              <w:rPr>
                <w:rFonts w:ascii="Tahoma" w:hAnsi="Tahoma" w:cs="Tahoma"/>
                <w:sz w:val="22"/>
                <w:szCs w:val="22"/>
              </w:rPr>
            </w:pPr>
            <w:r>
              <w:rPr>
                <w:rFonts w:cs="Tahoma" w:ascii="Tahoma" w:hAnsi="Tahoma"/>
                <w:sz w:val="22"/>
                <w:szCs w:val="22"/>
              </w:rPr>
            </w:r>
          </w:p>
        </w:tc>
        <w:tc>
          <w:tcPr>
            <w:tcW w:w="1732" w:type="dxa"/>
            <w:tcBorders/>
            <w:vAlign w:val="center"/>
          </w:tcPr>
          <w:p>
            <w:pPr>
              <w:pStyle w:val="Normal"/>
              <w:jc w:val="center"/>
              <w:rPr>
                <w:rFonts w:ascii="Tahoma" w:hAnsi="Tahoma" w:cs="Tahoma"/>
                <w:sz w:val="22"/>
                <w:szCs w:val="22"/>
              </w:rPr>
            </w:pPr>
            <w:r>
              <w:rPr>
                <w:rFonts w:cs="Tahoma" w:ascii="Tahoma" w:hAnsi="Tahoma"/>
                <w:sz w:val="22"/>
                <w:szCs w:val="22"/>
              </w:rPr>
            </w:r>
          </w:p>
        </w:tc>
        <w:tc>
          <w:tcPr>
            <w:tcW w:w="3516" w:type="dxa"/>
            <w:tcBorders>
              <w:bottom w:val="single" w:sz="4" w:space="0" w:color="000000"/>
            </w:tcBorders>
            <w:vAlign w:val="center"/>
          </w:tcPr>
          <w:p>
            <w:pPr>
              <w:pStyle w:val="Normal"/>
              <w:jc w:val="center"/>
              <w:rPr>
                <w:rFonts w:ascii="Tahoma" w:hAnsi="Tahoma" w:cs="Tahoma"/>
                <w:sz w:val="22"/>
                <w:szCs w:val="22"/>
              </w:rPr>
            </w:pPr>
            <w:r>
              <w:rPr>
                <w:rFonts w:cs="Tahoma" w:ascii="Tahoma" w:hAnsi="Tahoma"/>
                <w:sz w:val="22"/>
                <w:szCs w:val="22"/>
              </w:rPr>
            </w:r>
          </w:p>
        </w:tc>
      </w:tr>
      <w:tr>
        <w:trPr>
          <w:trHeight w:val="694" w:hRule="atLeast"/>
        </w:trPr>
        <w:tc>
          <w:tcPr>
            <w:tcW w:w="3392" w:type="dxa"/>
            <w:tcBorders>
              <w:top w:val="single" w:sz="4" w:space="0" w:color="000000"/>
            </w:tcBorders>
          </w:tcPr>
          <w:p>
            <w:pPr>
              <w:pStyle w:val="Normal"/>
              <w:jc w:val="center"/>
              <w:rPr>
                <w:rFonts w:ascii="Tahoma" w:hAnsi="Tahoma" w:cs="Tahoma"/>
                <w:sz w:val="22"/>
                <w:szCs w:val="22"/>
              </w:rPr>
            </w:pPr>
            <w:r>
              <w:rPr>
                <w:rFonts w:cs="Tahoma" w:ascii="Tahoma" w:hAnsi="Tahoma"/>
                <w:sz w:val="22"/>
                <w:szCs w:val="22"/>
              </w:rPr>
              <w:t>za objednatele</w:t>
            </w:r>
          </w:p>
          <w:p>
            <w:pPr>
              <w:pStyle w:val="Normal"/>
              <w:jc w:val="center"/>
              <w:rPr>
                <w:rFonts w:ascii="Tahoma" w:hAnsi="Tahoma" w:cs="Tahoma"/>
                <w:sz w:val="22"/>
                <w:szCs w:val="22"/>
              </w:rPr>
            </w:pPr>
            <w:r>
              <w:rPr>
                <w:rFonts w:cs="Tahoma" w:ascii="Tahoma" w:hAnsi="Tahoma"/>
                <w:i/>
                <w:color w:themeColor="accent1" w:val="5B9BD5"/>
                <w:sz w:val="22"/>
                <w:szCs w:val="22"/>
              </w:rPr>
              <w:t>jméno, příjmení, funkce</w:t>
            </w:r>
          </w:p>
        </w:tc>
        <w:tc>
          <w:tcPr>
            <w:tcW w:w="1732" w:type="dxa"/>
            <w:tcBorders/>
            <w:vAlign w:val="center"/>
          </w:tcPr>
          <w:p>
            <w:pPr>
              <w:pStyle w:val="Normal"/>
              <w:jc w:val="center"/>
              <w:rPr>
                <w:rFonts w:ascii="Tahoma" w:hAnsi="Tahoma" w:cs="Tahoma"/>
                <w:sz w:val="22"/>
                <w:szCs w:val="22"/>
              </w:rPr>
            </w:pPr>
            <w:r>
              <w:rPr>
                <w:rFonts w:cs="Tahoma" w:ascii="Tahoma" w:hAnsi="Tahoma"/>
                <w:sz w:val="22"/>
                <w:szCs w:val="22"/>
              </w:rPr>
            </w:r>
          </w:p>
        </w:tc>
        <w:tc>
          <w:tcPr>
            <w:tcW w:w="3516" w:type="dxa"/>
            <w:tcBorders>
              <w:top w:val="single" w:sz="4" w:space="0" w:color="000000"/>
            </w:tcBorders>
          </w:tcPr>
          <w:p>
            <w:pPr>
              <w:pStyle w:val="Normal"/>
              <w:jc w:val="center"/>
              <w:rPr>
                <w:rFonts w:ascii="Tahoma" w:hAnsi="Tahoma" w:cs="Tahoma"/>
                <w:sz w:val="22"/>
                <w:szCs w:val="22"/>
              </w:rPr>
            </w:pPr>
            <w:r>
              <w:rPr>
                <w:rFonts w:cs="Tahoma" w:ascii="Tahoma" w:hAnsi="Tahoma"/>
                <w:sz w:val="22"/>
                <w:szCs w:val="22"/>
              </w:rPr>
              <w:t>za zhotovitele</w:t>
            </w:r>
          </w:p>
          <w:p>
            <w:pPr>
              <w:pStyle w:val="Header"/>
              <w:tabs>
                <w:tab w:val="clear" w:pos="4536"/>
                <w:tab w:val="clear" w:pos="9072"/>
                <w:tab w:val="center" w:pos="1985" w:leader="none"/>
                <w:tab w:val="center" w:pos="6804" w:leader="none"/>
              </w:tabs>
              <w:jc w:val="center"/>
              <w:rPr>
                <w:rFonts w:ascii="Tahoma" w:hAnsi="Tahoma" w:cs="Tahoma"/>
                <w:i/>
                <w:i/>
                <w:color w:val="FF0000"/>
                <w:sz w:val="22"/>
                <w:szCs w:val="22"/>
              </w:rPr>
            </w:pPr>
            <w:r>
              <w:rPr>
                <w:rFonts w:cs="Tahoma" w:ascii="Tahoma" w:hAnsi="Tahoma"/>
                <w:i/>
                <w:color w:themeColor="accent1" w:val="5B9BD5"/>
                <w:sz w:val="22"/>
                <w:szCs w:val="22"/>
              </w:rPr>
              <w:t>jméno, příjmení, funkce</w:t>
            </w:r>
          </w:p>
        </w:tc>
      </w:tr>
    </w:tbl>
    <w:p>
      <w:pPr>
        <w:pStyle w:val="BodyText"/>
        <w:tabs>
          <w:tab w:val="clear" w:pos="540"/>
          <w:tab w:val="clear" w:pos="1260"/>
          <w:tab w:val="clear" w:pos="1980"/>
          <w:tab w:val="clear" w:pos="3960"/>
        </w:tabs>
        <w:spacing w:before="120" w:after="360"/>
        <w:rPr>
          <w:rFonts w:ascii="Tahoma" w:hAnsi="Tahoma" w:cs="Tahoma"/>
          <w:i/>
          <w:i/>
          <w:iCs/>
          <w:color w:val="FF0000"/>
          <w:sz w:val="22"/>
          <w:szCs w:val="22"/>
        </w:rPr>
      </w:pPr>
      <w:r>
        <w:rPr>
          <w:rFonts w:cs="Tahoma" w:ascii="Tahoma" w:hAnsi="Tahoma"/>
          <w:i/>
          <w:iCs/>
          <w:color w:val="FF0000"/>
          <w:sz w:val="22"/>
          <w:szCs w:val="22"/>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1418" w:gutter="0" w:header="709" w:top="1418" w:footer="709"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01"/>
    <w:family w:val="roman"/>
    <w:pitch w:val="default"/>
  </w:font>
  <w:font w:name="Liberation Sans">
    <w:altName w:val="Arial"/>
    <w:charset w:val="01"/>
    <w:family w:val="swiss"/>
    <w:pitch w:val="default"/>
  </w:font>
  <w:font w:name="Verdana">
    <w:charset w:val="01"/>
    <w:family w:val="swiss"/>
    <w:pitch w:val="default"/>
  </w:font>
  <w:font w:name="Courier New">
    <w:charset w:val="01"/>
    <w:family w:val="roman"/>
    <w:pitch w:val="default"/>
  </w:font>
  <w:font w:name="Tahoma">
    <w:charset w:val="01"/>
    <w:family w:val="swiss"/>
    <w:pitch w:val="default"/>
  </w:font>
  <w:font w:name="Calibri">
    <w:charset w:val="01"/>
    <w:family w:val="swiss"/>
    <w:pitch w:val="default"/>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635" distR="0" simplePos="0" locked="0" layoutInCell="0" allowOverlap="1" relativeHeight="3" wp14:anchorId="093F98D0">
              <wp:simplePos x="0" y="0"/>
              <wp:positionH relativeFrom="page">
                <wp:align>left</wp:align>
              </wp:positionH>
              <wp:positionV relativeFrom="page">
                <wp:align>bottom</wp:align>
              </wp:positionV>
              <wp:extent cx="1743075" cy="330200"/>
              <wp:effectExtent l="635" t="0" r="0" b="0"/>
              <wp:wrapNone/>
              <wp:docPr id="3" name="Textové pole 2" descr="Klasifikace informací: Neveřejné"/>
              <a:graphic xmlns:a="http://schemas.openxmlformats.org/drawingml/2006/main">
                <a:graphicData uri="http://schemas.microsoft.com/office/word/2010/wordprocessingShape">
                  <wps:wsp>
                    <wps:cNvSpPr/>
                    <wps:spPr>
                      <a:xfrm>
                        <a:off x="0" y="0"/>
                        <a:ext cx="1743120" cy="330120"/>
                      </a:xfrm>
                      <a:prstGeom prst="rect">
                        <a:avLst/>
                      </a:prstGeom>
                      <a:noFill/>
                      <a:ln w="0">
                        <a:noFill/>
                      </a:ln>
                    </wps:spPr>
                    <wps:style>
                      <a:lnRef idx="0"/>
                      <a:fillRef idx="0"/>
                      <a:effectRef idx="0"/>
                      <a:fontRef idx="minor"/>
                    </wps:style>
                    <wps:txbx>
                      <w:txbxContent>
                        <w:p>
                          <w:pPr>
                            <w:pStyle w:val="Obsahrmceuser"/>
                            <w:rPr>
                              <w:rFonts w:ascii="Calibri" w:hAnsi="Calibri" w:eastAsia="Calibri" w:cs="Calibri"/>
                              <w:color w:val="000000"/>
                              <w:sz w:val="18"/>
                              <w:szCs w:val="18"/>
                            </w:rPr>
                          </w:pPr>
                          <w:r>
                            <w:rPr>
                              <w:rFonts w:eastAsia="Calibri" w:cs="Calibri" w:ascii="Calibri" w:hAnsi="Calibri"/>
                              <w:color w:val="000000"/>
                              <w:sz w:val="18"/>
                              <w:szCs w:val="18"/>
                            </w:rPr>
                            <w:t>Klasifikace informací: Neveřejné</w:t>
                          </w:r>
                        </w:p>
                      </w:txbxContent>
                    </wps:txbx>
                    <wps:bodyPr lIns="254160" rIns="0" tIns="0" bIns="190440" anchor="b">
                      <a:prstTxWarp prst="textNoShape"/>
                      <a:spAutoFit/>
                    </wps:bodyPr>
                  </wps:wsp>
                </a:graphicData>
              </a:graphic>
            </wp:anchor>
          </w:drawing>
        </mc:Choice>
        <mc:Fallback>
          <w:pict>
            <v:rect id="shape_0" ID="Textové pole 2" path="m0,0l-2147483645,0l-2147483645,-2147483646l0,-2147483646xe" stroked="f" o:allowincell="f" style="position:absolute;margin-left:0pt;margin-top:0pt;width:137.2pt;height:25.95pt;mso-wrap-style:square;v-text-anchor:bottom;mso-position-horizontal:left;mso-position-horizontal-relative:page;mso-position-vertical:bottom;mso-position-vertical-relative:page" wp14:anchorId="093F98D0">
              <v:fill o:detectmouseclick="t" on="false"/>
              <v:stroke color="#3465a4" joinstyle="round" endcap="flat"/>
              <v:textbox>
                <w:txbxContent>
                  <w:p>
                    <w:pPr>
                      <w:pStyle w:val="Obsahrmceuser"/>
                      <w:rPr>
                        <w:rFonts w:ascii="Calibri" w:hAnsi="Calibri" w:eastAsia="Calibri" w:cs="Calibri"/>
                        <w:color w:val="000000"/>
                        <w:sz w:val="18"/>
                        <w:szCs w:val="18"/>
                      </w:rPr>
                    </w:pPr>
                    <w:r>
                      <w:rPr>
                        <w:rFonts w:eastAsia="Calibri" w:cs="Calibri" w:ascii="Calibri" w:hAnsi="Calibri"/>
                        <w:color w:val="000000"/>
                        <w:sz w:val="18"/>
                        <w:szCs w:val="18"/>
                      </w:rPr>
                      <w:t>Klasifikace informací: Neveřejné</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margin">
                <wp:align>center</wp:align>
              </wp:positionH>
              <wp:positionV relativeFrom="paragraph">
                <wp:posOffset>635</wp:posOffset>
              </wp:positionV>
              <wp:extent cx="14605" cy="14605"/>
              <wp:effectExtent l="0" t="0" r="0" b="0"/>
              <wp:wrapSquare wrapText="bothSides"/>
              <wp:docPr id="4" name="Rámec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Rámec2"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ahoma" w:hAnsi="Tahoma" w:cs="Tahoma"/>
        <w:sz w:val="18"/>
        <w:szCs w:val="18"/>
      </w:rPr>
    </w:pPr>
    <w:r>
      <w:rPr>
        <w:rFonts w:cs="Tahoma" w:ascii="Tahoma" w:hAnsi="Tahoma"/>
        <w:sz w:val="18"/>
        <w:szCs w:val="18"/>
      </w:rPr>
      <w:t>Smlouva o dílo „Vnitřní konektivita a rekonstrukce datových sítí“</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ahoma" w:hAnsi="Tahoma" w:cs="Tahoma"/>
        <w:sz w:val="18"/>
        <w:szCs w:val="18"/>
      </w:rPr>
    </w:pPr>
    <w:r>
      <w:rPr>
        <w:rFonts w:cs="Tahoma" w:ascii="Tahoma" w:hAnsi="Tahoma"/>
        <w:sz w:val="18"/>
        <w:szCs w:val="18"/>
      </w:rPr>
      <w:t>Smlouva o dílo „Vnitřní konektivita a rekonstrukce datových sítí“</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del w:id="0" w:author="Neznámý autor" w:date="2025-04-15T15:59:57Z">
      <w:r>
        <w:rPr/>
        <w:drawing>
          <wp:inline distT="0" distB="0" distL="0" distR="0">
            <wp:extent cx="5759450" cy="419100"/>
            <wp:effectExtent l="0" t="0" r="0" b="0"/>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pic:cNvPicPr>
                      <a:picLocks noChangeAspect="1" noChangeArrowheads="1"/>
                    </pic:cNvPicPr>
                  </pic:nvPicPr>
                  <pic:blipFill>
                    <a:blip r:embed="rId1"/>
                    <a:stretch>
                      <a:fillRect/>
                    </a:stretch>
                  </pic:blipFill>
                  <pic:spPr bwMode="auto">
                    <a:xfrm>
                      <a:off x="0" y="0"/>
                      <a:ext cx="5759450" cy="419100"/>
                    </a:xfrm>
                    <a:prstGeom prst="rect">
                      <a:avLst/>
                    </a:prstGeom>
                  </pic:spPr>
                </pic:pic>
              </a:graphicData>
            </a:graphic>
          </wp:inline>
        </w:drawing>
      </w:r>
    </w:del>
    <w:r>
      <w:rPr/>
      <w:drawing>
        <wp:inline distT="0" distB="0" distL="0" distR="0">
          <wp:extent cx="5759450" cy="419100"/>
          <wp:effectExtent l="0" t="0" r="0" b="0"/>
          <wp:docPr id="2" name="Obrázek 1 ko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kopie 1" descr=""/>
                  <pic:cNvPicPr>
                    <a:picLocks noChangeAspect="1" noChangeArrowheads="1"/>
                  </pic:cNvPicPr>
                </pic:nvPicPr>
                <pic:blipFill>
                  <a:blip r:embed="rId2"/>
                  <a:stretch>
                    <a:fillRect/>
                  </a:stretch>
                </pic:blipFill>
                <pic:spPr bwMode="auto">
                  <a:xfrm>
                    <a:off x="0" y="0"/>
                    <a:ext cx="5759450" cy="41910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645"/>
        </w:tabs>
        <w:ind w:left="645" w:hanging="360"/>
      </w:pPr>
      <w:rPr/>
    </w:lvl>
    <w:lvl w:ilvl="1">
      <w:start w:val="1"/>
      <w:numFmt w:val="lowerLetter"/>
      <w:lvlText w:val="%2."/>
      <w:lvlJc w:val="left"/>
      <w:pPr>
        <w:tabs>
          <w:tab w:val="num" w:pos="1365"/>
        </w:tabs>
        <w:ind w:left="1365" w:hanging="360"/>
      </w:pPr>
      <w:rPr/>
    </w:lvl>
    <w:lvl w:ilvl="2">
      <w:start w:val="1"/>
      <w:numFmt w:val="lowerRoman"/>
      <w:lvlText w:val="%3."/>
      <w:lvlJc w:val="right"/>
      <w:pPr>
        <w:tabs>
          <w:tab w:val="num" w:pos="2085"/>
        </w:tabs>
        <w:ind w:left="2085" w:hanging="180"/>
      </w:pPr>
      <w:rPr/>
    </w:lvl>
    <w:lvl w:ilvl="3">
      <w:start w:val="1"/>
      <w:numFmt w:val="decimal"/>
      <w:lvlText w:val="%4."/>
      <w:lvlJc w:val="left"/>
      <w:pPr>
        <w:tabs>
          <w:tab w:val="num" w:pos="2805"/>
        </w:tabs>
        <w:ind w:left="2805" w:hanging="360"/>
      </w:pPr>
      <w:rPr/>
    </w:lvl>
    <w:lvl w:ilvl="4">
      <w:start w:val="1"/>
      <w:numFmt w:val="lowerLetter"/>
      <w:lvlText w:val="%5."/>
      <w:lvlJc w:val="left"/>
      <w:pPr>
        <w:tabs>
          <w:tab w:val="num" w:pos="3525"/>
        </w:tabs>
        <w:ind w:left="3525" w:hanging="360"/>
      </w:pPr>
      <w:rPr/>
    </w:lvl>
    <w:lvl w:ilvl="5">
      <w:start w:val="1"/>
      <w:numFmt w:val="lowerRoman"/>
      <w:lvlText w:val="%6."/>
      <w:lvlJc w:val="right"/>
      <w:pPr>
        <w:tabs>
          <w:tab w:val="num" w:pos="4245"/>
        </w:tabs>
        <w:ind w:left="4245" w:hanging="180"/>
      </w:pPr>
      <w:rPr/>
    </w:lvl>
    <w:lvl w:ilvl="6">
      <w:start w:val="1"/>
      <w:numFmt w:val="decimal"/>
      <w:lvlText w:val="%7."/>
      <w:lvlJc w:val="left"/>
      <w:pPr>
        <w:tabs>
          <w:tab w:val="num" w:pos="4965"/>
        </w:tabs>
        <w:ind w:left="4965" w:hanging="360"/>
      </w:pPr>
      <w:rPr/>
    </w:lvl>
    <w:lvl w:ilvl="7">
      <w:start w:val="1"/>
      <w:numFmt w:val="lowerLetter"/>
      <w:lvlText w:val="%8."/>
      <w:lvlJc w:val="left"/>
      <w:pPr>
        <w:tabs>
          <w:tab w:val="num" w:pos="5685"/>
        </w:tabs>
        <w:ind w:left="5685" w:hanging="360"/>
      </w:pPr>
      <w:rPr/>
    </w:lvl>
    <w:lvl w:ilvl="8">
      <w:start w:val="1"/>
      <w:numFmt w:val="lowerRoman"/>
      <w:lvlText w:val="%9."/>
      <w:lvlJc w:val="right"/>
      <w:pPr>
        <w:tabs>
          <w:tab w:val="num" w:pos="6405"/>
        </w:tabs>
        <w:ind w:left="6405" w:hanging="180"/>
      </w:pPr>
      <w:rPr/>
    </w:lvl>
  </w:abstractNum>
  <w:abstractNum w:abstractNumId="2">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360"/>
        </w:tabs>
        <w:ind w:left="340" w:hanging="34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lowerLetter"/>
      <w:lvlText w:val="%1)"/>
      <w:lvlJc w:val="left"/>
      <w:pPr>
        <w:tabs>
          <w:tab w:val="num" w:pos="1429"/>
        </w:tabs>
        <w:ind w:left="1429" w:hanging="360"/>
      </w:pPr>
      <w:rPr>
        <w:sz w:val="24"/>
        <w:i w:val="false"/>
        <w:b w:val="false"/>
      </w:rPr>
    </w:lvl>
    <w:lvl w:ilvl="1">
      <w:start w:val="1"/>
      <w:numFmt w:val="decimal"/>
      <w:lvlText w:val="%2."/>
      <w:lvlJc w:val="left"/>
      <w:pPr>
        <w:tabs>
          <w:tab w:val="num" w:pos="2149"/>
        </w:tabs>
        <w:ind w:left="2149" w:hanging="360"/>
      </w:pPr>
      <w:rPr/>
    </w:lvl>
    <w:lvl w:ilvl="2">
      <w:start w:val="1"/>
      <w:numFmt w:val="lowerRoman"/>
      <w:lvlText w:val="%3."/>
      <w:lvlJc w:val="right"/>
      <w:pPr>
        <w:tabs>
          <w:tab w:val="num" w:pos="2869"/>
        </w:tabs>
        <w:ind w:left="2869" w:hanging="180"/>
      </w:pPr>
      <w:rPr/>
    </w:lvl>
    <w:lvl w:ilvl="3">
      <w:start w:val="1"/>
      <w:numFmt w:val="decimal"/>
      <w:lvlText w:val="%4."/>
      <w:lvlJc w:val="left"/>
      <w:pPr>
        <w:tabs>
          <w:tab w:val="num" w:pos="3589"/>
        </w:tabs>
        <w:ind w:left="3589" w:hanging="360"/>
      </w:pPr>
      <w:rPr/>
    </w:lvl>
    <w:lvl w:ilvl="4">
      <w:start w:val="1"/>
      <w:numFmt w:val="lowerLetter"/>
      <w:lvlText w:val="%5."/>
      <w:lvlJc w:val="left"/>
      <w:pPr>
        <w:tabs>
          <w:tab w:val="num" w:pos="4309"/>
        </w:tabs>
        <w:ind w:left="4309" w:hanging="360"/>
      </w:pPr>
      <w:rPr/>
    </w:lvl>
    <w:lvl w:ilvl="5">
      <w:start w:val="1"/>
      <w:numFmt w:val="lowerRoman"/>
      <w:lvlText w:val="%6."/>
      <w:lvlJc w:val="right"/>
      <w:pPr>
        <w:tabs>
          <w:tab w:val="num" w:pos="5029"/>
        </w:tabs>
        <w:ind w:left="5029" w:hanging="180"/>
      </w:pPr>
      <w:rPr/>
    </w:lvl>
    <w:lvl w:ilvl="6">
      <w:start w:val="1"/>
      <w:numFmt w:val="decimal"/>
      <w:lvlText w:val="%7."/>
      <w:lvlJc w:val="left"/>
      <w:pPr>
        <w:tabs>
          <w:tab w:val="num" w:pos="5749"/>
        </w:tabs>
        <w:ind w:left="5749" w:hanging="360"/>
      </w:pPr>
      <w:rPr/>
    </w:lvl>
    <w:lvl w:ilvl="7">
      <w:start w:val="1"/>
      <w:numFmt w:val="lowerLetter"/>
      <w:lvlText w:val="%8."/>
      <w:lvlJc w:val="left"/>
      <w:pPr>
        <w:tabs>
          <w:tab w:val="num" w:pos="6469"/>
        </w:tabs>
        <w:ind w:left="6469" w:hanging="360"/>
      </w:pPr>
      <w:rPr/>
    </w:lvl>
    <w:lvl w:ilvl="8">
      <w:start w:val="1"/>
      <w:numFmt w:val="lowerRoman"/>
      <w:lvlText w:val="%9."/>
      <w:lvlJc w:val="right"/>
      <w:pPr>
        <w:tabs>
          <w:tab w:val="num" w:pos="7189"/>
        </w:tabs>
        <w:ind w:left="7189" w:hanging="180"/>
      </w:pPr>
      <w:rPr/>
    </w:lvl>
  </w:abstractNum>
  <w:abstractNum w:abstractNumId="5">
    <w:lvl w:ilvl="0">
      <w:start w:val="1"/>
      <w:numFmt w:val="decimal"/>
      <w:lvlText w:val="%1."/>
      <w:lvlJc w:val="left"/>
      <w:pPr>
        <w:tabs>
          <w:tab w:val="num" w:pos="360"/>
        </w:tabs>
        <w:ind w:left="340" w:hanging="340"/>
      </w:pPr>
      <w:rPr/>
    </w:lvl>
    <w:lvl w:ilvl="1">
      <w:start w:val="1"/>
      <w:numFmt w:val="lowerLetter"/>
      <w:lvlText w:val="%2)"/>
      <w:lvlJc w:val="left"/>
      <w:pPr>
        <w:tabs>
          <w:tab w:val="num" w:pos="1440"/>
        </w:tabs>
        <w:ind w:left="1440" w:hanging="360"/>
      </w:pPr>
      <w:rPr>
        <w:sz w:val="22"/>
        <w:i w:val="false"/>
        <w:b w:val="false"/>
        <w:szCs w:val="22"/>
      </w:rPr>
    </w:lvl>
    <w:lvl w:ilvl="2">
      <w:start w:val="1"/>
      <w:numFmt w:val="bullet"/>
      <w:lvlText w:val=""/>
      <w:lvlJc w:val="left"/>
      <w:pPr>
        <w:tabs>
          <w:tab w:val="num" w:pos="2340"/>
        </w:tabs>
        <w:ind w:left="2320" w:hanging="340"/>
      </w:pPr>
      <w:rPr>
        <w:rFonts w:ascii="Symbol" w:hAnsi="Symbol" w:cs="Symbol" w:hint="default"/>
        <w:sz w:val="20"/>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6">
    <w:lvl w:ilvl="0">
      <w:start w:val="4"/>
      <w:numFmt w:val="bullet"/>
      <w:lvlText w:val=""/>
      <w:lvlJc w:val="left"/>
      <w:pPr>
        <w:tabs>
          <w:tab w:val="num" w:pos="1312"/>
        </w:tabs>
        <w:ind w:left="1312" w:hanging="397"/>
      </w:pPr>
      <w:rPr>
        <w:rFonts w:ascii="Symbol" w:hAnsi="Symbol" w:cs="Symbol" w:hint="default"/>
      </w:rPr>
    </w:lvl>
    <w:lvl w:ilvl="1">
      <w:start w:val="1"/>
      <w:numFmt w:val="bullet"/>
      <w:lvlText w:val="o"/>
      <w:lvlJc w:val="left"/>
      <w:pPr>
        <w:tabs>
          <w:tab w:val="num" w:pos="2355"/>
        </w:tabs>
        <w:ind w:left="2355" w:hanging="360"/>
      </w:pPr>
      <w:rPr>
        <w:rFonts w:ascii="Courier New" w:hAnsi="Courier New" w:cs="Courier New" w:hint="default"/>
      </w:rPr>
    </w:lvl>
    <w:lvl w:ilvl="2">
      <w:start w:val="1"/>
      <w:numFmt w:val="bullet"/>
      <w:lvlText w:val=""/>
      <w:lvlJc w:val="left"/>
      <w:pPr>
        <w:tabs>
          <w:tab w:val="num" w:pos="3075"/>
        </w:tabs>
        <w:ind w:left="3075" w:hanging="360"/>
      </w:pPr>
      <w:rPr>
        <w:rFonts w:ascii="Wingdings" w:hAnsi="Wingdings" w:cs="Wingdings" w:hint="default"/>
      </w:rPr>
    </w:lvl>
    <w:lvl w:ilvl="3">
      <w:start w:val="1"/>
      <w:numFmt w:val="bullet"/>
      <w:lvlText w:val=""/>
      <w:lvlJc w:val="left"/>
      <w:pPr>
        <w:tabs>
          <w:tab w:val="num" w:pos="3795"/>
        </w:tabs>
        <w:ind w:left="3795" w:hanging="360"/>
      </w:pPr>
      <w:rPr>
        <w:rFonts w:ascii="Symbol" w:hAnsi="Symbol" w:cs="Symbol" w:hint="default"/>
      </w:rPr>
    </w:lvl>
    <w:lvl w:ilvl="4">
      <w:start w:val="1"/>
      <w:numFmt w:val="bullet"/>
      <w:lvlText w:val="o"/>
      <w:lvlJc w:val="left"/>
      <w:pPr>
        <w:tabs>
          <w:tab w:val="num" w:pos="4515"/>
        </w:tabs>
        <w:ind w:left="4515" w:hanging="360"/>
      </w:pPr>
      <w:rPr>
        <w:rFonts w:ascii="Courier New" w:hAnsi="Courier New" w:cs="Courier New" w:hint="default"/>
      </w:rPr>
    </w:lvl>
    <w:lvl w:ilvl="5">
      <w:start w:val="1"/>
      <w:numFmt w:val="bullet"/>
      <w:lvlText w:val=""/>
      <w:lvlJc w:val="left"/>
      <w:pPr>
        <w:tabs>
          <w:tab w:val="num" w:pos="5235"/>
        </w:tabs>
        <w:ind w:left="5235" w:hanging="360"/>
      </w:pPr>
      <w:rPr>
        <w:rFonts w:ascii="Wingdings" w:hAnsi="Wingdings" w:cs="Wingdings" w:hint="default"/>
      </w:rPr>
    </w:lvl>
    <w:lvl w:ilvl="6">
      <w:start w:val="1"/>
      <w:numFmt w:val="bullet"/>
      <w:lvlText w:val=""/>
      <w:lvlJc w:val="left"/>
      <w:pPr>
        <w:tabs>
          <w:tab w:val="num" w:pos="5955"/>
        </w:tabs>
        <w:ind w:left="5955" w:hanging="360"/>
      </w:pPr>
      <w:rPr>
        <w:rFonts w:ascii="Symbol" w:hAnsi="Symbol" w:cs="Symbol" w:hint="default"/>
      </w:rPr>
    </w:lvl>
    <w:lvl w:ilvl="7">
      <w:start w:val="1"/>
      <w:numFmt w:val="bullet"/>
      <w:lvlText w:val="o"/>
      <w:lvlJc w:val="left"/>
      <w:pPr>
        <w:tabs>
          <w:tab w:val="num" w:pos="6675"/>
        </w:tabs>
        <w:ind w:left="6675" w:hanging="360"/>
      </w:pPr>
      <w:rPr>
        <w:rFonts w:ascii="Courier New" w:hAnsi="Courier New" w:cs="Courier New" w:hint="default"/>
      </w:rPr>
    </w:lvl>
    <w:lvl w:ilvl="8">
      <w:start w:val="1"/>
      <w:numFmt w:val="bullet"/>
      <w:lvlText w:val=""/>
      <w:lvlJc w:val="left"/>
      <w:pPr>
        <w:tabs>
          <w:tab w:val="num" w:pos="7395"/>
        </w:tabs>
        <w:ind w:left="7395" w:hanging="360"/>
      </w:pPr>
      <w:rPr>
        <w:rFonts w:ascii="Wingdings" w:hAnsi="Wingdings" w:cs="Wingdings" w:hint="default"/>
      </w:rPr>
    </w:lvl>
  </w:abstractNum>
  <w:abstractNum w:abstractNumId="7">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360"/>
        </w:tabs>
        <w:ind w:left="283" w:hanging="283"/>
      </w:pPr>
      <w:rPr>
        <w:i w:val="false"/>
        <w:b w:val="false"/>
      </w:rPr>
    </w:lvl>
    <w:lvl w:ilvl="1">
      <w:start w:val="1"/>
      <w:numFmt w:val="lowerLetter"/>
      <w:lvlText w:val="%2)"/>
      <w:lvlJc w:val="left"/>
      <w:pPr>
        <w:tabs>
          <w:tab w:val="num" w:pos="1440"/>
        </w:tabs>
        <w:ind w:left="1440" w:hanging="360"/>
      </w:pPr>
      <w:rPr/>
    </w:lvl>
    <w:lvl w:ilvl="2">
      <w:start w:val="3"/>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9">
    <w:lvl w:ilvl="0">
      <w:start w:val="1"/>
      <w:numFmt w:val="lowerLetter"/>
      <w:lvlText w:val="%1)"/>
      <w:lvlJc w:val="left"/>
      <w:pPr>
        <w:tabs>
          <w:tab w:val="num" w:pos="473"/>
        </w:tabs>
        <w:ind w:left="473" w:hanging="360"/>
      </w:pPr>
      <w:rPr/>
    </w:lvl>
    <w:lvl w:ilvl="1">
      <w:start w:val="1"/>
      <w:numFmt w:val="lowerLetter"/>
      <w:lvlText w:val="%2."/>
      <w:lvlJc w:val="left"/>
      <w:pPr>
        <w:tabs>
          <w:tab w:val="num" w:pos="1193"/>
        </w:tabs>
        <w:ind w:left="1193" w:hanging="360"/>
      </w:pPr>
      <w:rPr/>
    </w:lvl>
    <w:lvl w:ilvl="2">
      <w:start w:val="1"/>
      <w:numFmt w:val="lowerRoman"/>
      <w:lvlText w:val="%3."/>
      <w:lvlJc w:val="right"/>
      <w:pPr>
        <w:tabs>
          <w:tab w:val="num" w:pos="1913"/>
        </w:tabs>
        <w:ind w:left="1913" w:hanging="180"/>
      </w:pPr>
      <w:rPr/>
    </w:lvl>
    <w:lvl w:ilvl="3">
      <w:start w:val="1"/>
      <w:numFmt w:val="decimal"/>
      <w:lvlText w:val="%4."/>
      <w:lvlJc w:val="left"/>
      <w:pPr>
        <w:tabs>
          <w:tab w:val="num" w:pos="2633"/>
        </w:tabs>
        <w:ind w:left="2633" w:hanging="360"/>
      </w:pPr>
      <w:rPr/>
    </w:lvl>
    <w:lvl w:ilvl="4">
      <w:start w:val="1"/>
      <w:numFmt w:val="lowerLetter"/>
      <w:lvlText w:val="%5."/>
      <w:lvlJc w:val="left"/>
      <w:pPr>
        <w:tabs>
          <w:tab w:val="num" w:pos="3353"/>
        </w:tabs>
        <w:ind w:left="3353" w:hanging="360"/>
      </w:pPr>
      <w:rPr/>
    </w:lvl>
    <w:lvl w:ilvl="5">
      <w:start w:val="1"/>
      <w:numFmt w:val="lowerRoman"/>
      <w:lvlText w:val="%6."/>
      <w:lvlJc w:val="right"/>
      <w:pPr>
        <w:tabs>
          <w:tab w:val="num" w:pos="4073"/>
        </w:tabs>
        <w:ind w:left="4073" w:hanging="180"/>
      </w:pPr>
      <w:rPr/>
    </w:lvl>
    <w:lvl w:ilvl="6">
      <w:start w:val="1"/>
      <w:numFmt w:val="decimal"/>
      <w:lvlText w:val="%7."/>
      <w:lvlJc w:val="left"/>
      <w:pPr>
        <w:tabs>
          <w:tab w:val="num" w:pos="4793"/>
        </w:tabs>
        <w:ind w:left="4793" w:hanging="360"/>
      </w:pPr>
      <w:rPr/>
    </w:lvl>
    <w:lvl w:ilvl="7">
      <w:start w:val="1"/>
      <w:numFmt w:val="lowerLetter"/>
      <w:lvlText w:val="%8."/>
      <w:lvlJc w:val="left"/>
      <w:pPr>
        <w:tabs>
          <w:tab w:val="num" w:pos="5513"/>
        </w:tabs>
        <w:ind w:left="5513" w:hanging="360"/>
      </w:pPr>
      <w:rPr/>
    </w:lvl>
    <w:lvl w:ilvl="8">
      <w:start w:val="1"/>
      <w:numFmt w:val="lowerRoman"/>
      <w:lvlText w:val="%9."/>
      <w:lvlJc w:val="right"/>
      <w:pPr>
        <w:tabs>
          <w:tab w:val="num" w:pos="6233"/>
        </w:tabs>
        <w:ind w:left="6233" w:hanging="180"/>
      </w:pPr>
      <w:rPr/>
    </w:lvl>
  </w:abstractNum>
  <w:abstractNum w:abstractNumId="10">
    <w:lvl w:ilvl="0">
      <w:start w:val="1"/>
      <w:numFmt w:val="decimal"/>
      <w:lvlText w:val="%1."/>
      <w:lvlJc w:val="left"/>
      <w:pPr>
        <w:tabs>
          <w:tab w:val="num" w:pos="360"/>
        </w:tabs>
        <w:ind w:left="357" w:hanging="357"/>
      </w:pPr>
      <w:rPr>
        <w:i w:val="false"/>
        <w:b w:val="false"/>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decimal"/>
      <w:lvlText w:val="%1. "/>
      <w:lvlJc w:val="left"/>
      <w:pPr>
        <w:tabs>
          <w:tab w:val="num" w:pos="360"/>
        </w:tabs>
        <w:ind w:left="357" w:hanging="357"/>
      </w:pPr>
      <w:rPr>
        <w:sz w:val="22"/>
        <w:i w:val="false"/>
        <w:u w:val="none"/>
        <w:b w:val="false"/>
        <w:szCs w:val="22"/>
        <w:rFonts w:ascii="Tahoma" w:hAnsi="Tahoma" w:cs="Tahoma"/>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2">
    <w:lvl w:ilvl="0">
      <w:start w:val="1"/>
      <w:numFmt w:val="decimal"/>
      <w:lvlText w:val="%1."/>
      <w:lvlJc w:val="left"/>
      <w:pPr>
        <w:tabs>
          <w:tab w:val="num" w:pos="360"/>
        </w:tabs>
        <w:ind w:left="360" w:hanging="360"/>
      </w:pPr>
      <w:rPr>
        <w:i w:val="false"/>
        <w:b w:val="false"/>
        <w:color w:val="auto"/>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3">
    <w:lvl w:ilvl="0">
      <w:start w:val="1"/>
      <w:numFmt w:val="decimal"/>
      <w:lvlText w:val="%1."/>
      <w:lvlJc w:val="left"/>
      <w:pPr>
        <w:tabs>
          <w:tab w:val="num" w:pos="360"/>
        </w:tabs>
        <w:ind w:left="340" w:hanging="34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4">
    <w:lvl w:ilvl="0">
      <w:start w:val="1"/>
      <w:numFmt w:val="decimal"/>
      <w:lvlText w:val="%1."/>
      <w:lvlJc w:val="left"/>
      <w:pPr>
        <w:tabs>
          <w:tab w:val="num" w:pos="360"/>
        </w:tabs>
        <w:ind w:left="357" w:hanging="357"/>
      </w:pPr>
      <w:rPr/>
    </w:lvl>
    <w:lvl w:ilvl="1">
      <w:start w:val="1"/>
      <w:numFmt w:val="lowerLetter"/>
      <w:lvlText w:val="%2."/>
      <w:lvlJc w:val="left"/>
      <w:pPr>
        <w:tabs>
          <w:tab w:val="num" w:pos="1440"/>
        </w:tabs>
        <w:ind w:left="1440" w:hanging="360"/>
      </w:pPr>
      <w:rPr/>
    </w:lvl>
    <w:lvl w:ilvl="2">
      <w:start w:val="1"/>
      <w:numFmt w:val="lowerLetter"/>
      <w:lvlText w:val="%3)"/>
      <w:lvlJc w:val="left"/>
      <w:pPr>
        <w:tabs>
          <w:tab w:val="num" w:pos="737"/>
        </w:tabs>
        <w:ind w:left="737" w:hanging="380"/>
      </w:pPr>
      <w:rPr>
        <w:color w:val="000000"/>
      </w:rPr>
    </w:lvl>
    <w:lvl w:ilvl="3">
      <w:start w:val="1"/>
      <w:numFmt w:val="decimal"/>
      <w:lvlText w:val="%4."/>
      <w:lvlJc w:val="left"/>
      <w:pPr>
        <w:tabs>
          <w:tab w:val="num" w:pos="360"/>
        </w:tabs>
        <w:ind w:left="357" w:hanging="357"/>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5">
    <w:lvl w:ilvl="0">
      <w:start w:val="1"/>
      <w:numFmt w:val="decimal"/>
      <w:lvlText w:val="%1."/>
      <w:lvlJc w:val="left"/>
      <w:pPr>
        <w:tabs>
          <w:tab w:val="num" w:pos="360"/>
        </w:tabs>
        <w:ind w:left="340" w:hanging="340"/>
      </w:pPr>
      <w:rPr>
        <w:i w:val="false"/>
        <w:b w:val="false"/>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6">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7">
    <w:lvl w:ilvl="0">
      <w:start w:val="1"/>
      <w:numFmt w:val="lowerLetter"/>
      <w:lvlText w:val="%1)"/>
      <w:lvlJc w:val="left"/>
      <w:pPr>
        <w:tabs>
          <w:tab w:val="num" w:pos="36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8">
    <w:lvl w:ilvl="0">
      <w:start w:val="2"/>
      <w:numFmt w:val="decimal"/>
      <w:lvlText w:val="%1."/>
      <w:lvlJc w:val="left"/>
      <w:pPr>
        <w:tabs>
          <w:tab w:val="num" w:pos="72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1">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2">
    <w:lvl w:ilvl="0">
      <w:start w:val="1"/>
      <w:numFmt w:val="decimal"/>
      <w:lvlText w:val="%1."/>
      <w:lvlJc w:val="left"/>
      <w:pPr>
        <w:tabs>
          <w:tab w:val="num" w:pos="360"/>
        </w:tabs>
        <w:ind w:left="357" w:hanging="357"/>
      </w:pPr>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3">
    <w:lvl w:ilvl="0">
      <w:start w:val="1"/>
      <w:numFmt w:val="bullet"/>
      <w:lvlText w:val=""/>
      <w:lvlJc w:val="left"/>
      <w:pPr>
        <w:tabs>
          <w:tab w:val="num" w:pos="2520"/>
        </w:tabs>
        <w:ind w:left="2520" w:hanging="360"/>
      </w:pPr>
      <w:rPr>
        <w:rFonts w:ascii="Symbol" w:hAnsi="Symbol" w:cs="Symbol" w:hint="default"/>
        <w:sz w:val="20"/>
        <w:color w:val="auto"/>
      </w:rPr>
    </w:lvl>
    <w:lvl w:ilvl="1">
      <w:start w:val="1"/>
      <w:numFmt w:val="bullet"/>
      <w:lvlText w:val="o"/>
      <w:lvlJc w:val="left"/>
      <w:pPr>
        <w:tabs>
          <w:tab w:val="num" w:pos="1740"/>
        </w:tabs>
        <w:ind w:left="1740" w:hanging="360"/>
      </w:pPr>
      <w:rPr>
        <w:rFonts w:ascii="Courier New" w:hAnsi="Courier New" w:cs="Courier New" w:hint="default"/>
      </w:rPr>
    </w:lvl>
    <w:lvl w:ilvl="2">
      <w:start w:val="1"/>
      <w:numFmt w:val="bullet"/>
      <w:lvlText w:val=""/>
      <w:lvlJc w:val="left"/>
      <w:pPr>
        <w:tabs>
          <w:tab w:val="num" w:pos="2460"/>
        </w:tabs>
        <w:ind w:left="2460" w:hanging="360"/>
      </w:pPr>
      <w:rPr>
        <w:rFonts w:ascii="Wingdings" w:hAnsi="Wingdings" w:cs="Wingdings" w:hint="default"/>
      </w:rPr>
    </w:lvl>
    <w:lvl w:ilvl="3">
      <w:start w:val="1"/>
      <w:numFmt w:val="bullet"/>
      <w:lvlText w:val=""/>
      <w:lvlJc w:val="left"/>
      <w:pPr>
        <w:tabs>
          <w:tab w:val="num" w:pos="3180"/>
        </w:tabs>
        <w:ind w:left="3180" w:hanging="360"/>
      </w:pPr>
      <w:rPr>
        <w:rFonts w:ascii="Symbol" w:hAnsi="Symbol" w:cs="Symbol" w:hint="default"/>
      </w:rPr>
    </w:lvl>
    <w:lvl w:ilvl="4">
      <w:start w:val="1"/>
      <w:numFmt w:val="bullet"/>
      <w:lvlText w:val="o"/>
      <w:lvlJc w:val="left"/>
      <w:pPr>
        <w:tabs>
          <w:tab w:val="num" w:pos="3900"/>
        </w:tabs>
        <w:ind w:left="3900" w:hanging="360"/>
      </w:pPr>
      <w:rPr>
        <w:rFonts w:ascii="Courier New" w:hAnsi="Courier New" w:cs="Courier New" w:hint="default"/>
      </w:rPr>
    </w:lvl>
    <w:lvl w:ilvl="5">
      <w:start w:val="1"/>
      <w:numFmt w:val="bullet"/>
      <w:lvlText w:val=""/>
      <w:lvlJc w:val="left"/>
      <w:pPr>
        <w:tabs>
          <w:tab w:val="num" w:pos="4620"/>
        </w:tabs>
        <w:ind w:left="4620" w:hanging="360"/>
      </w:pPr>
      <w:rPr>
        <w:rFonts w:ascii="Wingdings" w:hAnsi="Wingdings" w:cs="Wingdings" w:hint="default"/>
      </w:rPr>
    </w:lvl>
    <w:lvl w:ilvl="6">
      <w:start w:val="1"/>
      <w:numFmt w:val="bullet"/>
      <w:lvlText w:val=""/>
      <w:lvlJc w:val="left"/>
      <w:pPr>
        <w:tabs>
          <w:tab w:val="num" w:pos="5340"/>
        </w:tabs>
        <w:ind w:left="5340" w:hanging="360"/>
      </w:pPr>
      <w:rPr>
        <w:rFonts w:ascii="Symbol" w:hAnsi="Symbol" w:cs="Symbol" w:hint="default"/>
      </w:rPr>
    </w:lvl>
    <w:lvl w:ilvl="7">
      <w:start w:val="1"/>
      <w:numFmt w:val="bullet"/>
      <w:lvlText w:val="o"/>
      <w:lvlJc w:val="left"/>
      <w:pPr>
        <w:tabs>
          <w:tab w:val="num" w:pos="6060"/>
        </w:tabs>
        <w:ind w:left="6060" w:hanging="360"/>
      </w:pPr>
      <w:rPr>
        <w:rFonts w:ascii="Courier New" w:hAnsi="Courier New" w:cs="Courier New" w:hint="default"/>
      </w:rPr>
    </w:lvl>
    <w:lvl w:ilvl="8">
      <w:start w:val="1"/>
      <w:numFmt w:val="bullet"/>
      <w:lvlText w:val=""/>
      <w:lvlJc w:val="left"/>
      <w:pPr>
        <w:tabs>
          <w:tab w:val="num" w:pos="6780"/>
        </w:tabs>
        <w:ind w:left="6780" w:hanging="360"/>
      </w:pPr>
      <w:rPr>
        <w:rFonts w:ascii="Wingdings" w:hAnsi="Wingdings" w:cs="Wingdings" w:hint="default"/>
      </w:r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revisionView w:insDel="0" w:formatting="0"/>
  <w:embedSystemFonts/>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Heading1">
    <w:name w:val="heading 1"/>
    <w:basedOn w:val="Normal"/>
    <w:next w:val="Normal"/>
    <w:qFormat/>
    <w:pPr>
      <w:keepNext w:val="true"/>
      <w:tabs>
        <w:tab w:val="clear" w:pos="709"/>
        <w:tab w:val="left" w:pos="7371" w:leader="none"/>
      </w:tabs>
      <w:jc w:val="center"/>
      <w:outlineLvl w:val="0"/>
    </w:pPr>
    <w:rPr>
      <w:b/>
      <w:bCs/>
      <w:sz w:val="28"/>
    </w:rPr>
  </w:style>
  <w:style w:type="paragraph" w:styleId="Heading2">
    <w:name w:val="heading 2"/>
    <w:basedOn w:val="Normal"/>
    <w:next w:val="Normal"/>
    <w:qFormat/>
    <w:pPr>
      <w:keepNext w:val="true"/>
      <w:tabs>
        <w:tab w:val="clear" w:pos="709"/>
        <w:tab w:val="left" w:pos="540" w:leader="none"/>
        <w:tab w:val="left" w:pos="1260" w:leader="none"/>
        <w:tab w:val="left" w:pos="1980" w:leader="none"/>
        <w:tab w:val="left" w:pos="3960" w:leader="none"/>
      </w:tabs>
      <w:jc w:val="center"/>
      <w:outlineLvl w:val="1"/>
    </w:pPr>
    <w:rPr>
      <w:b/>
      <w:bCs/>
    </w:rPr>
  </w:style>
  <w:style w:type="paragraph" w:styleId="Heading3">
    <w:name w:val="heading 3"/>
    <w:basedOn w:val="Normal"/>
    <w:next w:val="Normal"/>
    <w:qFormat/>
    <w:pPr>
      <w:keepNext w:val="true"/>
      <w:jc w:val="both"/>
      <w:outlineLvl w:val="2"/>
    </w:pPr>
    <w:rPr>
      <w:b/>
      <w:szCs w:val="20"/>
      <w:u w:val="single"/>
    </w:rPr>
  </w:style>
  <w:style w:type="paragraph" w:styleId="Heading4">
    <w:name w:val="heading 4"/>
    <w:basedOn w:val="Normal"/>
    <w:next w:val="Normal"/>
    <w:qFormat/>
    <w:pPr>
      <w:keepNext w:val="true"/>
      <w:tabs>
        <w:tab w:val="clear" w:pos="709"/>
        <w:tab w:val="left" w:pos="567" w:leader="none"/>
        <w:tab w:val="left" w:pos="1701" w:leader="none"/>
      </w:tabs>
      <w:spacing w:before="0" w:after="60"/>
      <w:ind w:firstLine="360"/>
      <w:outlineLvl w:val="3"/>
    </w:pPr>
    <w:rPr>
      <w:i/>
      <w:iCs/>
    </w:rPr>
  </w:style>
  <w:style w:type="paragraph" w:styleId="Heading5">
    <w:name w:val="heading 5"/>
    <w:basedOn w:val="Normal"/>
    <w:next w:val="Normal"/>
    <w:qFormat/>
    <w:pPr>
      <w:keepNext w:val="true"/>
      <w:widowControl w:val="false"/>
      <w:spacing w:before="120" w:after="0"/>
      <w:outlineLvl w:val="4"/>
    </w:pPr>
    <w:rPr/>
  </w:style>
  <w:style w:type="paragraph" w:styleId="Heading8">
    <w:name w:val="heading 8"/>
    <w:basedOn w:val="Normal"/>
    <w:next w:val="Normal"/>
    <w:qFormat/>
    <w:pPr>
      <w:keepNext w:val="true"/>
      <w:tabs>
        <w:tab w:val="clear" w:pos="709"/>
        <w:tab w:val="left" w:pos="567" w:leader="none"/>
        <w:tab w:val="left" w:pos="1701" w:leader="none"/>
      </w:tabs>
      <w:outlineLvl w:val="7"/>
    </w:pPr>
    <w:rPr>
      <w:i/>
      <w:iCs/>
      <w:sz w:val="28"/>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rPr/>
  </w:style>
  <w:style w:type="character" w:styleId="CommentReference">
    <w:name w:val="annotation reference"/>
    <w:uiPriority w:val="99"/>
    <w:qFormat/>
    <w:rsid w:val="00623ab1"/>
    <w:rPr>
      <w:sz w:val="16"/>
      <w:szCs w:val="16"/>
    </w:rPr>
  </w:style>
  <w:style w:type="character" w:styleId="ZkladntextChar" w:customStyle="1">
    <w:name w:val="Základní text Char"/>
    <w:qFormat/>
    <w:rsid w:val="00e352c3"/>
    <w:rPr>
      <w:sz w:val="24"/>
      <w:szCs w:val="24"/>
      <w:lang w:val="cs-CZ" w:eastAsia="cs-CZ" w:bidi="ar-SA"/>
    </w:rPr>
  </w:style>
  <w:style w:type="character" w:styleId="TextkomenteChar" w:customStyle="1">
    <w:name w:val="Text komentáře Char"/>
    <w:basedOn w:val="DefaultParagraphFont"/>
    <w:uiPriority w:val="99"/>
    <w:qFormat/>
    <w:rsid w:val="008236af"/>
    <w:rPr/>
  </w:style>
  <w:style w:type="character" w:styleId="PedmtkomenteChar" w:customStyle="1">
    <w:name w:val="Předmět komentáře Char"/>
    <w:link w:val="annotationsubject"/>
    <w:uiPriority w:val="99"/>
    <w:semiHidden/>
    <w:qFormat/>
    <w:rsid w:val="008236af"/>
    <w:rPr>
      <w:b/>
      <w:bCs/>
    </w:rPr>
  </w:style>
  <w:style w:type="character" w:styleId="Hyperlink">
    <w:name w:val="Hyperlink"/>
    <w:rsid w:val="00c82aeb"/>
    <w:rPr>
      <w:color w:val="0000FF"/>
      <w:u w:val="single"/>
    </w:rPr>
  </w:style>
  <w:style w:type="character" w:styleId="normaltextrun" w:customStyle="1">
    <w:name w:val="normaltextrun"/>
    <w:basedOn w:val="DefaultParagraphFont"/>
    <w:qFormat/>
    <w:rsid w:val="0052798e"/>
    <w:rPr/>
  </w:style>
  <w:style w:type="character" w:styleId="UnresolvedMention">
    <w:name w:val="Unresolved Mention"/>
    <w:basedOn w:val="DefaultParagraphFont"/>
    <w:uiPriority w:val="99"/>
    <w:semiHidden/>
    <w:unhideWhenUsed/>
    <w:qFormat/>
    <w:rsid w:val="003c6270"/>
    <w:rPr>
      <w:color w:val="605E5C"/>
      <w:shd w:fill="E1DFDD" w:val="clear"/>
    </w:rPr>
  </w:style>
  <w:style w:type="character" w:styleId="LineNumber">
    <w:name w:val="line number"/>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ZkladntextChar"/>
    <w:pPr>
      <w:tabs>
        <w:tab w:val="clear" w:pos="709"/>
        <w:tab w:val="left" w:pos="540" w:leader="none"/>
        <w:tab w:val="left" w:pos="1260" w:leader="none"/>
        <w:tab w:val="left" w:pos="1980" w:leader="none"/>
        <w:tab w:val="left" w:pos="3960" w:leader="none"/>
      </w:tabs>
      <w:jc w:val="both"/>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ascii="Verdana" w:hAnsi="Verdana" w:cs="Lucida Sans"/>
    </w:rPr>
  </w:style>
  <w:style w:type="paragraph" w:styleId="Nadpisuser">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Rejstkuser">
    <w:name w:val="Rejstřík (user)"/>
    <w:basedOn w:val="Normal"/>
    <w:qFormat/>
    <w:pPr>
      <w:suppressLineNumbers/>
    </w:pPr>
    <w:rPr>
      <w:rFonts w:cs="Lucida Sans"/>
    </w:rPr>
  </w:style>
  <w:style w:type="paragraph" w:styleId="Import16" w:customStyle="1">
    <w:name w:val="Import 16"/>
    <w:basedOn w:val="Normal"/>
    <w:qFormat/>
    <w:pPr>
      <w:widowControl w:val="false"/>
      <w:tabs>
        <w:tab w:val="clear" w:pos="709"/>
        <w:tab w:val="left" w:pos="864" w:leader="none"/>
      </w:tabs>
      <w:ind w:hanging="144"/>
    </w:pPr>
    <w:rPr>
      <w:rFonts w:ascii="Courier New" w:hAnsi="Courier New" w:cs="Courier New"/>
    </w:rPr>
  </w:style>
  <w:style w:type="paragraph" w:styleId="BodyTextIndent2">
    <w:name w:val="Body Text Indent 2"/>
    <w:basedOn w:val="Normal"/>
    <w:qFormat/>
    <w:pPr>
      <w:widowControl w:val="false"/>
      <w:ind w:hanging="567" w:left="567"/>
      <w:jc w:val="both"/>
    </w:pPr>
    <w:rPr/>
  </w:style>
  <w:style w:type="paragraph" w:styleId="Import5" w:customStyle="1">
    <w:name w:val="Import 5"/>
    <w:basedOn w:val="Normal"/>
    <w:qFormat/>
    <w:pPr>
      <w:widowControl w:val="false"/>
      <w:tabs>
        <w:tab w:val="clear" w:pos="709"/>
        <w:tab w:val="left" w:pos="720" w:leader="none"/>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 w:val="left" w:pos="10224" w:leader="none"/>
        <w:tab w:val="left" w:pos="11088" w:leader="none"/>
        <w:tab w:val="left" w:pos="11952" w:leader="none"/>
        <w:tab w:val="left" w:pos="12816" w:leader="none"/>
        <w:tab w:val="left" w:pos="13680" w:leader="none"/>
        <w:tab w:val="left" w:pos="14544" w:leader="none"/>
        <w:tab w:val="left" w:pos="15408" w:leader="none"/>
        <w:tab w:val="left" w:pos="16272" w:leader="none"/>
        <w:tab w:val="left" w:pos="17136" w:leader="none"/>
        <w:tab w:val="left" w:pos="18000" w:leader="none"/>
        <w:tab w:val="left" w:pos="18864" w:leader="none"/>
      </w:tabs>
      <w:ind w:hanging="288"/>
    </w:pPr>
    <w:rPr>
      <w:rFonts w:ascii="Courier New" w:hAnsi="Courier New" w:cs="Courier New"/>
    </w:rPr>
  </w:style>
  <w:style w:type="paragraph" w:styleId="Import3" w:customStyle="1">
    <w:name w:val="Import 3"/>
    <w:basedOn w:val="Normal"/>
    <w:qFormat/>
    <w:pPr>
      <w:widowControl w:val="false"/>
      <w:tabs>
        <w:tab w:val="clear" w:pos="709"/>
        <w:tab w:val="left" w:pos="720" w:leader="none"/>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 w:val="left" w:pos="10224" w:leader="none"/>
        <w:tab w:val="left" w:pos="11088" w:leader="none"/>
        <w:tab w:val="left" w:pos="11952" w:leader="none"/>
        <w:tab w:val="left" w:pos="12816" w:leader="none"/>
        <w:tab w:val="left" w:pos="13680" w:leader="none"/>
        <w:tab w:val="left" w:pos="14544" w:leader="none"/>
        <w:tab w:val="left" w:pos="15408" w:leader="none"/>
        <w:tab w:val="left" w:pos="16272" w:leader="none"/>
        <w:tab w:val="left" w:pos="17136" w:leader="none"/>
        <w:tab w:val="left" w:pos="18000" w:leader="none"/>
        <w:tab w:val="left" w:pos="18864" w:leader="none"/>
      </w:tabs>
    </w:pPr>
    <w:rPr>
      <w:rFonts w:ascii="Courier New" w:hAnsi="Courier New" w:cs="Courier New"/>
    </w:rPr>
  </w:style>
  <w:style w:type="paragraph" w:styleId="BodyText3">
    <w:name w:val="Body Text 3"/>
    <w:basedOn w:val="Normal"/>
    <w:qFormat/>
    <w:pPr>
      <w:spacing w:lineRule="exact" w:line="240"/>
      <w:jc w:val="both"/>
    </w:pPr>
    <w:rPr>
      <w:szCs w:val="20"/>
    </w:rPr>
  </w:style>
  <w:style w:type="paragraph" w:styleId="Smlouva-eslo" w:customStyle="1">
    <w:name w:val="Smlouva-eíslo"/>
    <w:basedOn w:val="Normal"/>
    <w:qFormat/>
    <w:pPr>
      <w:widowControl w:val="false"/>
      <w:spacing w:lineRule="atLeast" w:line="240" w:before="120" w:after="0"/>
      <w:jc w:val="both"/>
    </w:pPr>
    <w:rPr>
      <w:szCs w:val="20"/>
    </w:rPr>
  </w:style>
  <w:style w:type="paragraph" w:styleId="Smlouva2" w:customStyle="1">
    <w:name w:val="Smlouva2"/>
    <w:basedOn w:val="Normal"/>
    <w:qFormat/>
    <w:pPr>
      <w:widowControl w:val="false"/>
      <w:jc w:val="center"/>
    </w:pPr>
    <w:rPr>
      <w:b/>
      <w:szCs w:val="20"/>
    </w:rPr>
  </w:style>
  <w:style w:type="paragraph" w:styleId="Zhlavazpatuser">
    <w:name w:val="Záhlaví a zápatí (user)"/>
    <w:basedOn w:val="Normal"/>
    <w:qFormat/>
    <w:pPr/>
    <w:rPr/>
  </w:style>
  <w:style w:type="paragraph" w:styleId="Zhlavazpat">
    <w:name w:val="Záhlaví a zápatí"/>
    <w:basedOn w:val="Normal"/>
    <w:qFormat/>
    <w:pPr/>
    <w:rPr/>
  </w:style>
  <w:style w:type="paragraph" w:styleId="Footer">
    <w:name w:val="footer"/>
    <w:basedOn w:val="Normal"/>
    <w:pPr>
      <w:tabs>
        <w:tab w:val="clear" w:pos="709"/>
        <w:tab w:val="center" w:pos="4536" w:leader="none"/>
        <w:tab w:val="right" w:pos="9072" w:leader="none"/>
      </w:tabs>
    </w:pPr>
    <w:rPr/>
  </w:style>
  <w:style w:type="paragraph" w:styleId="BodyTextIndent">
    <w:name w:val="Body Text Indent"/>
    <w:basedOn w:val="Normal"/>
    <w:pPr>
      <w:tabs>
        <w:tab w:val="clear" w:pos="709"/>
        <w:tab w:val="left" w:pos="357" w:leader="none"/>
        <w:tab w:val="left" w:pos="540" w:leader="none"/>
        <w:tab w:val="left" w:pos="1980" w:leader="none"/>
        <w:tab w:val="left" w:pos="7380" w:leader="none"/>
      </w:tabs>
      <w:ind w:hanging="540" w:left="540"/>
      <w:jc w:val="both"/>
    </w:pPr>
    <w:rPr/>
  </w:style>
  <w:style w:type="paragraph" w:styleId="Header">
    <w:name w:val="header"/>
    <w:basedOn w:val="Normal"/>
    <w:pPr>
      <w:tabs>
        <w:tab w:val="clear" w:pos="709"/>
        <w:tab w:val="center" w:pos="4536" w:leader="none"/>
        <w:tab w:val="right" w:pos="9072" w:leader="none"/>
      </w:tabs>
    </w:pPr>
    <w:rPr/>
  </w:style>
  <w:style w:type="paragraph" w:styleId="BodyTextIndent3">
    <w:name w:val="Body Text Indent 3"/>
    <w:basedOn w:val="Normal"/>
    <w:qFormat/>
    <w:pPr>
      <w:tabs>
        <w:tab w:val="clear" w:pos="709"/>
        <w:tab w:val="left" w:pos="426" w:leader="none"/>
      </w:tabs>
      <w:ind w:left="357"/>
      <w:jc w:val="both"/>
    </w:pPr>
    <w:rPr>
      <w:i/>
      <w:iCs/>
    </w:rPr>
  </w:style>
  <w:style w:type="paragraph" w:styleId="BodyText2">
    <w:name w:val="Body Text 2"/>
    <w:basedOn w:val="Normal"/>
    <w:qFormat/>
    <w:pPr>
      <w:tabs>
        <w:tab w:val="clear" w:pos="709"/>
        <w:tab w:val="left" w:pos="567" w:leader="none"/>
        <w:tab w:val="left" w:pos="1701" w:leader="none"/>
      </w:tabs>
      <w:spacing w:before="0" w:after="120"/>
    </w:pPr>
    <w:rPr>
      <w:sz w:val="20"/>
    </w:rPr>
  </w:style>
  <w:style w:type="paragraph" w:styleId="slolnkuSmlouvy" w:customStyle="1">
    <w:name w:val="ČísloČlánkuSmlouvy"/>
    <w:basedOn w:val="Normal"/>
    <w:next w:val="Normal"/>
    <w:qFormat/>
    <w:rsid w:val="0013206e"/>
    <w:pPr>
      <w:keepNext w:val="true"/>
      <w:spacing w:before="240" w:after="0"/>
      <w:jc w:val="center"/>
    </w:pPr>
    <w:rPr>
      <w:b/>
      <w:szCs w:val="20"/>
    </w:rPr>
  </w:style>
  <w:style w:type="paragraph" w:styleId="NzevlnkuSmlouvy" w:customStyle="1">
    <w:name w:val="NázevČlánkuSmlouvy"/>
    <w:basedOn w:val="Normal"/>
    <w:qFormat/>
    <w:rsid w:val="00311c41"/>
    <w:pPr>
      <w:keepNext w:val="true"/>
      <w:widowControl w:val="false"/>
      <w:spacing w:before="0" w:after="120"/>
      <w:jc w:val="center"/>
    </w:pPr>
    <w:rPr>
      <w:b/>
      <w:szCs w:val="20"/>
    </w:rPr>
  </w:style>
  <w:style w:type="paragraph" w:styleId="OdstavecSmlouvy" w:customStyle="1">
    <w:name w:val="OdstavecSmlouvy"/>
    <w:basedOn w:val="Normal"/>
    <w:qFormat/>
    <w:rsid w:val="00311c41"/>
    <w:pPr>
      <w:keepLines/>
      <w:tabs>
        <w:tab w:val="clear" w:pos="709"/>
        <w:tab w:val="left" w:pos="426" w:leader="none"/>
        <w:tab w:val="left" w:pos="1701" w:leader="none"/>
      </w:tabs>
      <w:spacing w:before="0" w:after="120"/>
      <w:jc w:val="both"/>
    </w:pPr>
    <w:rPr>
      <w:szCs w:val="20"/>
    </w:rPr>
  </w:style>
  <w:style w:type="paragraph" w:styleId="Smlouva-slo" w:customStyle="1">
    <w:name w:val="Smlouva-číslo"/>
    <w:basedOn w:val="Normal"/>
    <w:qFormat/>
    <w:rsid w:val="00b5549f"/>
    <w:pPr>
      <w:widowControl w:val="false"/>
      <w:spacing w:lineRule="atLeast" w:line="240" w:before="120" w:after="0"/>
      <w:jc w:val="both"/>
    </w:pPr>
    <w:rPr>
      <w:szCs w:val="20"/>
    </w:rPr>
  </w:style>
  <w:style w:type="paragraph" w:styleId="Smlouva3" w:customStyle="1">
    <w:name w:val="Smlouva3"/>
    <w:basedOn w:val="Normal"/>
    <w:qFormat/>
    <w:rsid w:val="006b1b9f"/>
    <w:pPr>
      <w:widowControl w:val="false"/>
      <w:spacing w:before="120" w:after="0"/>
      <w:jc w:val="both"/>
    </w:pPr>
    <w:rPr>
      <w:szCs w:val="20"/>
    </w:rPr>
  </w:style>
  <w:style w:type="paragraph" w:styleId="1" w:customStyle="1">
    <w:name w:val="1"/>
    <w:basedOn w:val="Normal"/>
    <w:next w:val="CommentText"/>
    <w:semiHidden/>
    <w:qFormat/>
    <w:rsid w:val="00623ab1"/>
    <w:pPr/>
    <w:rPr>
      <w:sz w:val="20"/>
      <w:szCs w:val="20"/>
    </w:rPr>
  </w:style>
  <w:style w:type="paragraph" w:styleId="CommentText">
    <w:name w:val="annotation text"/>
    <w:basedOn w:val="Normal"/>
    <w:link w:val="TextkomenteChar"/>
    <w:uiPriority w:val="99"/>
    <w:rsid w:val="00623ab1"/>
    <w:pPr/>
    <w:rPr>
      <w:sz w:val="20"/>
      <w:szCs w:val="20"/>
    </w:rPr>
  </w:style>
  <w:style w:type="paragraph" w:styleId="BalloonText">
    <w:name w:val="Balloon Text"/>
    <w:basedOn w:val="Normal"/>
    <w:semiHidden/>
    <w:qFormat/>
    <w:rsid w:val="00623ab1"/>
    <w:pPr/>
    <w:rPr>
      <w:rFonts w:ascii="Tahoma" w:hAnsi="Tahoma" w:cs="Tahoma"/>
      <w:sz w:val="16"/>
      <w:szCs w:val="16"/>
    </w:rPr>
  </w:style>
  <w:style w:type="paragraph" w:styleId="CharCharChar" w:customStyle="1">
    <w:name w:val="Char Char Char"/>
    <w:basedOn w:val="Normal"/>
    <w:qFormat/>
    <w:rsid w:val="00fb34f8"/>
    <w:pPr>
      <w:spacing w:lineRule="exact" w:line="240" w:before="0" w:after="160"/>
    </w:pPr>
    <w:rPr>
      <w:rFonts w:ascii="Verdana" w:hAnsi="Verdana" w:cs="Verdana"/>
      <w:sz w:val="20"/>
      <w:szCs w:val="20"/>
      <w:lang w:val="en-US" w:eastAsia="en-US"/>
    </w:rPr>
  </w:style>
  <w:style w:type="paragraph" w:styleId="annotationsubject">
    <w:name w:val="annotation subject"/>
    <w:basedOn w:val="CommentText"/>
    <w:next w:val="CommentText"/>
    <w:link w:val="PedmtkomenteChar"/>
    <w:uiPriority w:val="99"/>
    <w:semiHidden/>
    <w:unhideWhenUsed/>
    <w:qFormat/>
    <w:rsid w:val="008236af"/>
    <w:pPr/>
    <w:rPr>
      <w:b/>
      <w:bCs/>
    </w:rPr>
  </w:style>
  <w:style w:type="paragraph" w:styleId="Revision">
    <w:name w:val="Revision"/>
    <w:uiPriority w:val="99"/>
    <w:semiHidden/>
    <w:qFormat/>
    <w:rsid w:val="00db26b6"/>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dajeOSmluvnStran" w:customStyle="1">
    <w:name w:val="ÚdajeOSmluvníStraně"/>
    <w:basedOn w:val="Normal"/>
    <w:qFormat/>
    <w:rsid w:val="00887e93"/>
    <w:pPr>
      <w:ind w:left="357"/>
    </w:pPr>
    <w:rPr>
      <w:szCs w:val="20"/>
    </w:rPr>
  </w:style>
  <w:style w:type="paragraph" w:styleId="Obsahrmceuser">
    <w:name w:val="Obsah rámce (user)"/>
    <w:basedOn w:val="Normal"/>
    <w:qFormat/>
    <w:pPr/>
    <w:rPr/>
  </w:style>
  <w:style w:type="paragraph" w:styleId="Obsahrmce">
    <w:name w:val="Obsah rámce"/>
    <w:basedOn w:val="Normal"/>
    <w:qFormat/>
    <w:pPr/>
    <w:rPr/>
  </w:style>
  <w:style w:type="numbering" w:styleId="Bezseznamuuser" w:default="1">
    <w:name w:val="Bez seznamu (user)"/>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std@po-msk.cz"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_rels/header3.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onsov_x00e1_ xmlns="26125ec2-8487-475a-bd73-1e6030ff08fb">
      <UserInfo>
        <DisplayName/>
        <AccountId xsi:nil="true"/>
        <AccountType/>
      </UserInfo>
    </Vonsov_x00e1_>
    <TaxCatchAll xmlns="98133696-9c72-4b6f-a155-1600272edfe4" xsi:nil="true"/>
    <lcf76f155ced4ddcb4097134ff3c332f xmlns="26125ec2-8487-475a-bd73-1e6030ff08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E351D006E4053459EB099B33EC2D373" ma:contentTypeVersion="16" ma:contentTypeDescription="Vytvoří nový dokument" ma:contentTypeScope="" ma:versionID="4bde4220df6173bcfd33fb40826f795b">
  <xsd:schema xmlns:xsd="http://www.w3.org/2001/XMLSchema" xmlns:xs="http://www.w3.org/2001/XMLSchema" xmlns:p="http://schemas.microsoft.com/office/2006/metadata/properties" xmlns:ns2="26125ec2-8487-475a-bd73-1e6030ff08fb" xmlns:ns3="98133696-9c72-4b6f-a155-1600272edfe4" targetNamespace="http://schemas.microsoft.com/office/2006/metadata/properties" ma:root="true" ma:fieldsID="843f5736b1f1c4302cd7c8364ca60503" ns2:_="" ns3:_="">
    <xsd:import namespace="26125ec2-8487-475a-bd73-1e6030ff08fb"/>
    <xsd:import namespace="98133696-9c72-4b6f-a155-1600272edfe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Vonsov_x00e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25ec2-8487-475a-bd73-1e6030ff0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Vonsov_x00e1_" ma:index="23" nillable="true" ma:displayName="Vonsová" ma:format="Dropdown" ma:list="UserInfo" ma:SharePointGroup="0" ma:internalName="Vonsov_x00e1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133696-9c72-4b6f-a155-1600272edfe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7d5f0d-a6da-476f-80bf-2d810ef0654d}" ma:internalName="TaxCatchAll" ma:showField="CatchAllData" ma:web="98133696-9c72-4b6f-a155-1600272edf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BF99C-57EC-47E2-BE55-8ED41E8689A3}">
  <ds:schemaRefs>
    <ds:schemaRef ds:uri="http://schemas.microsoft.com/sharepoint/v3/contenttype/forms"/>
  </ds:schemaRefs>
</ds:datastoreItem>
</file>

<file path=customXml/itemProps2.xml><?xml version="1.0" encoding="utf-8"?>
<ds:datastoreItem xmlns:ds="http://schemas.openxmlformats.org/officeDocument/2006/customXml" ds:itemID="{48986027-41EA-4F14-8FB7-AA48A965AD0C}">
  <ds:schemaRefs>
    <ds:schemaRef ds:uri="http://schemas.microsoft.com/office/2006/metadata/properties"/>
    <ds:schemaRef ds:uri="http://schemas.microsoft.com/office/infopath/2007/PartnerControls"/>
    <ds:schemaRef ds:uri="26125ec2-8487-475a-bd73-1e6030ff08fb"/>
    <ds:schemaRef ds:uri="98133696-9c72-4b6f-a155-1600272edfe4"/>
  </ds:schemaRefs>
</ds:datastoreItem>
</file>

<file path=customXml/itemProps3.xml><?xml version="1.0" encoding="utf-8"?>
<ds:datastoreItem xmlns:ds="http://schemas.openxmlformats.org/officeDocument/2006/customXml" ds:itemID="{E0801E46-6943-4C1F-9F3D-FC05EB4DC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25ec2-8487-475a-bd73-1e6030ff08fb"/>
    <ds:schemaRef ds:uri="98133696-9c72-4b6f-a155-1600272ed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B51937-7162-4C0A-8BE2-8BCCAE2A5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Application>LibreOffice/25.2.2.2$Windows_X86_64 LibreOffice_project/7370d4be9e3cf6031a51beef54ff3bda878e3fac</Application>
  <AppVersion>15.0000</AppVersion>
  <Pages>11</Pages>
  <Words>4297</Words>
  <Characters>24993</Characters>
  <CharactersWithSpaces>29012</CharactersWithSpaces>
  <Paragraphs>192</Paragraphs>
  <Company>Moravskoslezský kraj</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2025-01-16T09:07:00Z</dcterms:created>
  <dc:creator>rybovam</dc:creator>
  <dc:description/>
  <dc:language>cs-CZ</dc:language>
  <cp:lastModifiedBy/>
  <cp:lastPrinted>2013-12-17T14:03:00Z</cp:lastPrinted>
  <dcterms:modified xsi:type="dcterms:W3CDTF">2025-05-13T19:34:09Z</dcterms:modified>
  <cp:revision>8</cp:revision>
  <dc:subject/>
  <dc:title>Výtisk číslo: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#000000,9,Calibri</vt:lpwstr>
  </property>
  <property fmtid="{D5CDD505-2E9C-101B-9397-08002B2CF9AE}" pid="3" name="ClassificationContentMarkingFooterShapeIds">
    <vt:lpwstr>7b946606,6cac9a59,789538b1</vt:lpwstr>
  </property>
  <property fmtid="{D5CDD505-2E9C-101B-9397-08002B2CF9AE}" pid="4" name="ClassificationContentMarkingFooterText">
    <vt:lpwstr>Klasifikace informací: Neveřejné</vt:lpwstr>
  </property>
  <property fmtid="{D5CDD505-2E9C-101B-9397-08002B2CF9AE}" pid="5" name="ContentTypeId">
    <vt:lpwstr>0x010100AE351D006E4053459EB099B33EC2D373</vt:lpwstr>
  </property>
  <property fmtid="{D5CDD505-2E9C-101B-9397-08002B2CF9AE}" pid="6" name="MSIP_Label_215ad6d0-798b-44f9-b3fd-112ad6275fb4_ActionId">
    <vt:lpwstr>027f5684-a44e-4599-b743-ba7b81c0a551</vt:lpwstr>
  </property>
  <property fmtid="{D5CDD505-2E9C-101B-9397-08002B2CF9AE}" pid="7" name="MSIP_Label_215ad6d0-798b-44f9-b3fd-112ad6275fb4_ContentBits">
    <vt:lpwstr>2</vt:lpwstr>
  </property>
  <property fmtid="{D5CDD505-2E9C-101B-9397-08002B2CF9AE}" pid="8" name="MSIP_Label_215ad6d0-798b-44f9-b3fd-112ad6275fb4_Enabled">
    <vt:lpwstr>true</vt:lpwstr>
  </property>
  <property fmtid="{D5CDD505-2E9C-101B-9397-08002B2CF9AE}" pid="9" name="MSIP_Label_215ad6d0-798b-44f9-b3fd-112ad6275fb4_Method">
    <vt:lpwstr>Standard</vt:lpwstr>
  </property>
  <property fmtid="{D5CDD505-2E9C-101B-9397-08002B2CF9AE}" pid="10" name="MSIP_Label_215ad6d0-798b-44f9-b3fd-112ad6275fb4_Name">
    <vt:lpwstr>Neveřejná informace (popis)</vt:lpwstr>
  </property>
  <property fmtid="{D5CDD505-2E9C-101B-9397-08002B2CF9AE}" pid="11" name="MSIP_Label_215ad6d0-798b-44f9-b3fd-112ad6275fb4_SetDate">
    <vt:lpwstr>2024-08-05T07:20:15Z</vt:lpwstr>
  </property>
  <property fmtid="{D5CDD505-2E9C-101B-9397-08002B2CF9AE}" pid="12" name="MSIP_Label_215ad6d0-798b-44f9-b3fd-112ad6275fb4_SiteId">
    <vt:lpwstr>39f24d0b-aa30-4551-8e81-43c77cf1000e</vt:lpwstr>
  </property>
  <property fmtid="{D5CDD505-2E9C-101B-9397-08002B2CF9AE}" pid="13" name="Podruhe">
    <vt:bool>0</vt:bool>
  </property>
</Properties>
</file>