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3F7" w:rsidRPr="00B8712D" w:rsidRDefault="005D03F7" w:rsidP="005D03F7">
      <w:pPr>
        <w:jc w:val="left"/>
        <w:rPr>
          <w:rFonts w:ascii="Arial" w:hAnsi="Arial" w:cs="Arial"/>
          <w:sz w:val="22"/>
          <w:szCs w:val="22"/>
        </w:rPr>
      </w:pPr>
    </w:p>
    <w:p w:rsidR="005D03F7" w:rsidRPr="00B8712D" w:rsidRDefault="005D03F7" w:rsidP="005D03F7">
      <w:pPr>
        <w:jc w:val="left"/>
        <w:rPr>
          <w:rFonts w:ascii="Arial" w:hAnsi="Arial" w:cs="Arial"/>
          <w:sz w:val="22"/>
          <w:szCs w:val="22"/>
        </w:rPr>
      </w:pPr>
      <w:r w:rsidRPr="00B8712D">
        <w:rPr>
          <w:noProof/>
          <w:sz w:val="22"/>
          <w:szCs w:val="22"/>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7" cstate="print"/>
                    <a:srcRect/>
                    <a:stretch>
                      <a:fillRect/>
                    </a:stretch>
                  </pic:blipFill>
                  <pic:spPr bwMode="auto">
                    <a:xfrm>
                      <a:off x="0" y="0"/>
                      <a:ext cx="311785" cy="358775"/>
                    </a:xfrm>
                    <a:prstGeom prst="rect">
                      <a:avLst/>
                    </a:prstGeom>
                    <a:noFill/>
                  </pic:spPr>
                </pic:pic>
              </a:graphicData>
            </a:graphic>
          </wp:anchor>
        </w:drawing>
      </w:r>
    </w:p>
    <w:p w:rsidR="005D03F7" w:rsidRPr="00B8712D" w:rsidRDefault="005D03F7" w:rsidP="005D03F7">
      <w:pPr>
        <w:jc w:val="left"/>
        <w:rPr>
          <w:rFonts w:ascii="Arial" w:hAnsi="Arial" w:cs="Arial"/>
          <w:sz w:val="22"/>
          <w:szCs w:val="22"/>
        </w:rPr>
      </w:pPr>
    </w:p>
    <w:p w:rsidR="005D03F7" w:rsidRPr="00FB4885" w:rsidRDefault="005D03F7" w:rsidP="005D03F7">
      <w:pPr>
        <w:jc w:val="center"/>
        <w:rPr>
          <w:rFonts w:ascii="Arial" w:hAnsi="Arial" w:cs="Arial"/>
          <w:b/>
          <w:sz w:val="40"/>
          <w:szCs w:val="40"/>
        </w:rPr>
      </w:pPr>
      <w:r>
        <w:rPr>
          <w:rFonts w:ascii="Arial" w:hAnsi="Arial" w:cs="Arial"/>
          <w:b/>
          <w:sz w:val="40"/>
          <w:szCs w:val="40"/>
        </w:rPr>
        <w:t>Návrh znění s</w:t>
      </w:r>
      <w:r w:rsidRPr="00FB4885">
        <w:rPr>
          <w:rFonts w:ascii="Arial" w:hAnsi="Arial" w:cs="Arial"/>
          <w:b/>
          <w:sz w:val="40"/>
          <w:szCs w:val="40"/>
        </w:rPr>
        <w:t>mlouv</w:t>
      </w:r>
      <w:r>
        <w:rPr>
          <w:rFonts w:ascii="Arial" w:hAnsi="Arial" w:cs="Arial"/>
          <w:b/>
          <w:sz w:val="40"/>
          <w:szCs w:val="40"/>
        </w:rPr>
        <w:t>y</w:t>
      </w:r>
      <w:r w:rsidRPr="00FB4885">
        <w:rPr>
          <w:rFonts w:ascii="Arial" w:hAnsi="Arial" w:cs="Arial"/>
          <w:b/>
          <w:sz w:val="40"/>
          <w:szCs w:val="40"/>
        </w:rPr>
        <w:t xml:space="preserve"> o dílo</w:t>
      </w:r>
      <w:r>
        <w:rPr>
          <w:rFonts w:ascii="Arial" w:hAnsi="Arial" w:cs="Arial"/>
          <w:b/>
          <w:sz w:val="40"/>
          <w:szCs w:val="40"/>
        </w:rPr>
        <w:t xml:space="preserve"> </w:t>
      </w:r>
    </w:p>
    <w:p w:rsidR="005D03F7" w:rsidRDefault="005D03F7" w:rsidP="005D03F7">
      <w:pPr>
        <w:rPr>
          <w:rFonts w:ascii="Arial" w:hAnsi="Arial" w:cs="Arial"/>
          <w:sz w:val="22"/>
          <w:szCs w:val="22"/>
        </w:rPr>
      </w:pPr>
    </w:p>
    <w:p w:rsidR="005D03F7" w:rsidRPr="00977E9E" w:rsidRDefault="005D03F7" w:rsidP="005D03F7">
      <w:pPr>
        <w:rPr>
          <w:rFonts w:ascii="Arial" w:hAnsi="Arial" w:cs="Arial"/>
          <w:sz w:val="22"/>
          <w:szCs w:val="22"/>
        </w:rPr>
      </w:pPr>
    </w:p>
    <w:p w:rsidR="005D03F7" w:rsidRPr="00977E9E" w:rsidRDefault="005D03F7" w:rsidP="005D03F7">
      <w:pPr>
        <w:pStyle w:val="prvnpreambulesmlouvy"/>
        <w:rPr>
          <w:rFonts w:ascii="Arial" w:hAnsi="Arial" w:cs="Arial"/>
          <w:snapToGrid w:val="0"/>
          <w:sz w:val="22"/>
          <w:szCs w:val="22"/>
        </w:rPr>
      </w:pPr>
      <w:r>
        <w:rPr>
          <w:rFonts w:ascii="Arial" w:hAnsi="Arial" w:cs="Arial"/>
          <w:snapToGrid w:val="0"/>
          <w:sz w:val="22"/>
          <w:szCs w:val="22"/>
        </w:rPr>
        <w:t>uzavřené</w:t>
      </w:r>
      <w:r w:rsidRPr="00F31972">
        <w:rPr>
          <w:rFonts w:ascii="Arial" w:hAnsi="Arial" w:cs="Arial"/>
          <w:snapToGrid w:val="0"/>
          <w:sz w:val="22"/>
          <w:szCs w:val="22"/>
        </w:rPr>
        <w:t xml:space="preserve"> podle § </w:t>
      </w:r>
      <w:smartTag w:uri="urn:schemas-microsoft-com:office:smarttags" w:element="metricconverter">
        <w:smartTagPr>
          <w:attr w:name="ProductID" w:val="2586 a"/>
        </w:smartTagPr>
        <w:r>
          <w:rPr>
            <w:rFonts w:ascii="Arial" w:hAnsi="Arial" w:cs="Arial"/>
            <w:snapToGrid w:val="0"/>
            <w:sz w:val="22"/>
            <w:szCs w:val="22"/>
          </w:rPr>
          <w:t>2586</w:t>
        </w:r>
        <w:r w:rsidRPr="00F31972">
          <w:rPr>
            <w:rFonts w:ascii="Arial" w:hAnsi="Arial" w:cs="Arial"/>
            <w:snapToGrid w:val="0"/>
            <w:sz w:val="22"/>
            <w:szCs w:val="22"/>
          </w:rPr>
          <w:t xml:space="preserve"> a</w:t>
        </w:r>
      </w:smartTag>
      <w:r w:rsidRPr="00F31972">
        <w:rPr>
          <w:rFonts w:ascii="Arial" w:hAnsi="Arial" w:cs="Arial"/>
          <w:snapToGrid w:val="0"/>
          <w:sz w:val="22"/>
          <w:szCs w:val="22"/>
        </w:rPr>
        <w:t xml:space="preserve"> násl. zákona č. </w:t>
      </w:r>
      <w:r>
        <w:rPr>
          <w:rFonts w:ascii="Arial" w:hAnsi="Arial" w:cs="Arial"/>
          <w:snapToGrid w:val="0"/>
          <w:sz w:val="22"/>
          <w:szCs w:val="22"/>
        </w:rPr>
        <w:t>89/2012</w:t>
      </w:r>
      <w:r w:rsidRPr="00F31972">
        <w:rPr>
          <w:rFonts w:ascii="Arial" w:hAnsi="Arial" w:cs="Arial"/>
          <w:snapToGrid w:val="0"/>
          <w:sz w:val="22"/>
          <w:szCs w:val="22"/>
        </w:rPr>
        <w:t xml:space="preserve"> Sb., ob</w:t>
      </w:r>
      <w:r>
        <w:rPr>
          <w:rFonts w:ascii="Arial" w:hAnsi="Arial" w:cs="Arial"/>
          <w:snapToGrid w:val="0"/>
          <w:sz w:val="22"/>
          <w:szCs w:val="22"/>
        </w:rPr>
        <w:t>čanský zákoník, ve znění pozdějších předpisů</w:t>
      </w:r>
    </w:p>
    <w:p w:rsidR="005D03F7" w:rsidRDefault="005D03F7" w:rsidP="005D03F7">
      <w:pPr>
        <w:jc w:val="center"/>
        <w:rPr>
          <w:rFonts w:ascii="Arial" w:hAnsi="Arial" w:cs="Arial"/>
          <w:b/>
          <w:sz w:val="22"/>
          <w:szCs w:val="22"/>
          <w:u w:val="single"/>
        </w:rPr>
      </w:pPr>
    </w:p>
    <w:p w:rsidR="005D03F7" w:rsidRPr="00977E9E" w:rsidRDefault="005D03F7" w:rsidP="005D03F7">
      <w:pPr>
        <w:jc w:val="center"/>
        <w:rPr>
          <w:rFonts w:ascii="Arial" w:hAnsi="Arial" w:cs="Arial"/>
          <w:b/>
          <w:sz w:val="22"/>
          <w:szCs w:val="22"/>
          <w:u w:val="single"/>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Článek 1.</w:t>
      </w:r>
    </w:p>
    <w:p w:rsidR="005D03F7" w:rsidRPr="00977E9E" w:rsidRDefault="005D03F7" w:rsidP="005D03F7">
      <w:pPr>
        <w:pStyle w:val="Podnadpis"/>
        <w:rPr>
          <w:rFonts w:ascii="Arial" w:hAnsi="Arial" w:cs="Arial"/>
          <w:sz w:val="22"/>
          <w:szCs w:val="22"/>
        </w:rPr>
      </w:pPr>
      <w:r w:rsidRPr="00977E9E">
        <w:rPr>
          <w:rFonts w:ascii="Arial" w:hAnsi="Arial" w:cs="Arial"/>
          <w:sz w:val="22"/>
          <w:szCs w:val="22"/>
        </w:rPr>
        <w:t>Smluvní strany</w:t>
      </w:r>
    </w:p>
    <w:p w:rsidR="005D03F7" w:rsidRPr="00977E9E" w:rsidRDefault="005D03F7" w:rsidP="005D03F7">
      <w:pPr>
        <w:ind w:right="-468"/>
        <w:jc w:val="center"/>
        <w:rPr>
          <w:rFonts w:ascii="Arial" w:hAnsi="Arial" w:cs="Arial"/>
          <w:sz w:val="22"/>
          <w:szCs w:val="22"/>
        </w:rPr>
      </w:pPr>
    </w:p>
    <w:p w:rsidR="005D03F7" w:rsidRPr="00977E9E" w:rsidRDefault="005D03F7" w:rsidP="005D03F7">
      <w:pPr>
        <w:tabs>
          <w:tab w:val="left" w:pos="3686"/>
        </w:tabs>
        <w:rPr>
          <w:rFonts w:ascii="Arial" w:hAnsi="Arial" w:cs="Arial"/>
          <w:b/>
          <w:sz w:val="22"/>
          <w:szCs w:val="22"/>
        </w:rPr>
      </w:pPr>
      <w:r w:rsidRPr="00977E9E">
        <w:rPr>
          <w:rFonts w:ascii="Arial" w:hAnsi="Arial" w:cs="Arial"/>
          <w:b/>
          <w:sz w:val="22"/>
          <w:szCs w:val="22"/>
          <w:u w:val="single"/>
        </w:rPr>
        <w:t>1</w:t>
      </w:r>
      <w:r>
        <w:rPr>
          <w:rFonts w:ascii="Arial" w:hAnsi="Arial" w:cs="Arial"/>
          <w:b/>
          <w:sz w:val="22"/>
          <w:szCs w:val="22"/>
          <w:u w:val="single"/>
        </w:rPr>
        <w:t>.1</w:t>
      </w:r>
      <w:r w:rsidRPr="00977E9E">
        <w:rPr>
          <w:rFonts w:ascii="Arial" w:hAnsi="Arial" w:cs="Arial"/>
          <w:b/>
          <w:sz w:val="22"/>
          <w:szCs w:val="22"/>
          <w:u w:val="single"/>
        </w:rPr>
        <w:t>. Objednatel:</w:t>
      </w:r>
      <w:r>
        <w:rPr>
          <w:rFonts w:ascii="Arial" w:hAnsi="Arial" w:cs="Arial"/>
          <w:b/>
          <w:sz w:val="22"/>
          <w:szCs w:val="22"/>
        </w:rPr>
        <w:tab/>
        <w:t>Město Štětí</w:t>
      </w:r>
    </w:p>
    <w:p w:rsidR="005D03F7" w:rsidRPr="00977E9E" w:rsidRDefault="005D03F7" w:rsidP="005D03F7">
      <w:pPr>
        <w:tabs>
          <w:tab w:val="left" w:pos="3686"/>
        </w:tabs>
        <w:rPr>
          <w:rFonts w:ascii="Arial" w:hAnsi="Arial" w:cs="Arial"/>
          <w:sz w:val="22"/>
          <w:szCs w:val="22"/>
        </w:rPr>
      </w:pPr>
      <w:r w:rsidRPr="00977E9E">
        <w:rPr>
          <w:rFonts w:ascii="Arial" w:hAnsi="Arial" w:cs="Arial"/>
          <w:sz w:val="22"/>
          <w:szCs w:val="22"/>
        </w:rPr>
        <w:tab/>
      </w:r>
      <w:r w:rsidRPr="00977E9E">
        <w:rPr>
          <w:rFonts w:ascii="Arial" w:hAnsi="Arial" w:cs="Arial"/>
          <w:b/>
          <w:sz w:val="22"/>
          <w:szCs w:val="22"/>
        </w:rPr>
        <w:t>Mírové náměstí 163</w:t>
      </w:r>
    </w:p>
    <w:p w:rsidR="005D03F7" w:rsidRPr="00977E9E" w:rsidRDefault="005D03F7" w:rsidP="005D03F7">
      <w:pPr>
        <w:tabs>
          <w:tab w:val="left" w:pos="3686"/>
        </w:tabs>
        <w:rPr>
          <w:rFonts w:ascii="Arial" w:hAnsi="Arial" w:cs="Arial"/>
          <w:b/>
          <w:sz w:val="22"/>
          <w:szCs w:val="22"/>
        </w:rPr>
      </w:pPr>
      <w:r>
        <w:rPr>
          <w:rFonts w:ascii="Arial" w:hAnsi="Arial" w:cs="Arial"/>
          <w:b/>
          <w:sz w:val="22"/>
          <w:szCs w:val="22"/>
        </w:rPr>
        <w:tab/>
        <w:t xml:space="preserve">411 08 </w:t>
      </w:r>
      <w:r w:rsidRPr="00977E9E">
        <w:rPr>
          <w:rFonts w:ascii="Arial" w:hAnsi="Arial" w:cs="Arial"/>
          <w:b/>
          <w:sz w:val="22"/>
          <w:szCs w:val="22"/>
        </w:rPr>
        <w:t>Štětí</w:t>
      </w:r>
    </w:p>
    <w:p w:rsidR="005D03F7" w:rsidRPr="00977E9E" w:rsidRDefault="005D03F7" w:rsidP="005D03F7">
      <w:pPr>
        <w:rPr>
          <w:rFonts w:ascii="Arial" w:hAnsi="Arial" w:cs="Arial"/>
          <w:sz w:val="22"/>
          <w:szCs w:val="22"/>
        </w:rPr>
      </w:pPr>
    </w:p>
    <w:p w:rsidR="005D03F7" w:rsidRPr="00977E9E" w:rsidRDefault="005D03F7" w:rsidP="005D03F7">
      <w:pPr>
        <w:tabs>
          <w:tab w:val="left" w:pos="3686"/>
        </w:tabs>
        <w:rPr>
          <w:rFonts w:ascii="Arial" w:hAnsi="Arial" w:cs="Arial"/>
          <w:sz w:val="22"/>
          <w:szCs w:val="22"/>
        </w:rPr>
      </w:pPr>
      <w:r w:rsidRPr="00977E9E">
        <w:rPr>
          <w:rFonts w:ascii="Arial" w:hAnsi="Arial" w:cs="Arial"/>
          <w:sz w:val="22"/>
          <w:szCs w:val="22"/>
        </w:rPr>
        <w:t>Zástupce ve věcech smluvních:</w:t>
      </w:r>
      <w:r w:rsidRPr="00977E9E">
        <w:rPr>
          <w:rFonts w:ascii="Arial" w:hAnsi="Arial" w:cs="Arial"/>
          <w:sz w:val="22"/>
          <w:szCs w:val="22"/>
        </w:rPr>
        <w:tab/>
      </w:r>
      <w:r w:rsidRPr="00977E9E">
        <w:rPr>
          <w:rFonts w:ascii="Arial" w:hAnsi="Arial" w:cs="Arial"/>
          <w:b/>
          <w:sz w:val="22"/>
          <w:szCs w:val="22"/>
        </w:rPr>
        <w:t xml:space="preserve">Mgr. </w:t>
      </w:r>
      <w:r w:rsidR="00802528">
        <w:rPr>
          <w:rFonts w:ascii="Arial" w:hAnsi="Arial" w:cs="Arial"/>
          <w:b/>
          <w:sz w:val="22"/>
          <w:szCs w:val="22"/>
        </w:rPr>
        <w:t>Ing. Miroslav Andrt</w:t>
      </w:r>
      <w:r w:rsidRPr="00977E9E">
        <w:rPr>
          <w:rFonts w:ascii="Arial" w:hAnsi="Arial" w:cs="Arial"/>
          <w:b/>
          <w:sz w:val="22"/>
          <w:szCs w:val="22"/>
        </w:rPr>
        <w:t xml:space="preserve"> – starosta</w:t>
      </w:r>
    </w:p>
    <w:p w:rsidR="005D03F7" w:rsidRPr="00977E9E" w:rsidRDefault="005D03F7" w:rsidP="005D03F7">
      <w:pPr>
        <w:rPr>
          <w:rFonts w:ascii="Arial" w:hAnsi="Arial" w:cs="Arial"/>
          <w:sz w:val="22"/>
          <w:szCs w:val="22"/>
        </w:rPr>
      </w:pPr>
    </w:p>
    <w:p w:rsidR="005D03F7" w:rsidRDefault="005D03F7" w:rsidP="005D03F7">
      <w:pPr>
        <w:tabs>
          <w:tab w:val="left" w:pos="3686"/>
        </w:tabs>
        <w:ind w:left="3686" w:hanging="3686"/>
        <w:rPr>
          <w:rFonts w:ascii="Arial" w:hAnsi="Arial" w:cs="Arial"/>
          <w:sz w:val="22"/>
          <w:szCs w:val="22"/>
        </w:rPr>
      </w:pPr>
      <w:r w:rsidRPr="00977E9E">
        <w:rPr>
          <w:rFonts w:ascii="Arial" w:hAnsi="Arial" w:cs="Arial"/>
          <w:sz w:val="22"/>
          <w:szCs w:val="22"/>
        </w:rPr>
        <w:t>Zástupce ve věcech technických:</w:t>
      </w:r>
      <w:r>
        <w:rPr>
          <w:rFonts w:ascii="Arial" w:hAnsi="Arial" w:cs="Arial"/>
          <w:sz w:val="22"/>
          <w:szCs w:val="22"/>
        </w:rPr>
        <w:tab/>
      </w:r>
      <w:r>
        <w:rPr>
          <w:rFonts w:ascii="Arial" w:hAnsi="Arial" w:cs="Arial"/>
          <w:b/>
          <w:sz w:val="22"/>
          <w:szCs w:val="22"/>
        </w:rPr>
        <w:t>Radomil Kulhánek – vedoucí KIZ Štětí</w:t>
      </w:r>
    </w:p>
    <w:p w:rsidR="005D03F7" w:rsidRPr="009E2298" w:rsidRDefault="005D03F7" w:rsidP="005D03F7">
      <w:pPr>
        <w:tabs>
          <w:tab w:val="left" w:pos="3686"/>
        </w:tabs>
        <w:ind w:left="3686" w:hanging="3686"/>
        <w:rPr>
          <w:rFonts w:ascii="Arial" w:hAnsi="Arial" w:cs="Arial"/>
          <w:b/>
          <w:sz w:val="22"/>
          <w:szCs w:val="22"/>
        </w:rPr>
      </w:pPr>
      <w:r>
        <w:rPr>
          <w:rFonts w:ascii="Arial" w:hAnsi="Arial" w:cs="Arial"/>
          <w:b/>
          <w:sz w:val="22"/>
          <w:szCs w:val="22"/>
        </w:rPr>
        <w:tab/>
      </w:r>
    </w:p>
    <w:p w:rsidR="005D03F7" w:rsidRPr="00977E9E" w:rsidRDefault="005D03F7" w:rsidP="005D03F7">
      <w:pPr>
        <w:tabs>
          <w:tab w:val="left" w:pos="3686"/>
        </w:tabs>
        <w:rPr>
          <w:rFonts w:ascii="Arial" w:hAnsi="Arial" w:cs="Arial"/>
          <w:sz w:val="22"/>
          <w:szCs w:val="22"/>
        </w:rPr>
      </w:pPr>
      <w:r w:rsidRPr="009E2298">
        <w:rPr>
          <w:rFonts w:ascii="Arial" w:hAnsi="Arial" w:cs="Arial"/>
          <w:b/>
          <w:sz w:val="22"/>
          <w:szCs w:val="22"/>
        </w:rPr>
        <w:tab/>
      </w:r>
    </w:p>
    <w:p w:rsidR="005D03F7" w:rsidRPr="00F738C6" w:rsidRDefault="005D03F7" w:rsidP="005D03F7">
      <w:pPr>
        <w:tabs>
          <w:tab w:val="left" w:pos="3686"/>
        </w:tabs>
        <w:rPr>
          <w:rFonts w:ascii="Arial" w:hAnsi="Arial" w:cs="Arial"/>
          <w:b/>
          <w:sz w:val="22"/>
          <w:szCs w:val="22"/>
        </w:rPr>
      </w:pPr>
      <w:r w:rsidRPr="00F738C6">
        <w:rPr>
          <w:rFonts w:ascii="Arial" w:hAnsi="Arial" w:cs="Arial"/>
          <w:sz w:val="22"/>
          <w:szCs w:val="22"/>
        </w:rPr>
        <w:t>Bankovní spojení:</w:t>
      </w:r>
      <w:r w:rsidRPr="00F738C6">
        <w:rPr>
          <w:rFonts w:ascii="Arial" w:hAnsi="Arial" w:cs="Arial"/>
          <w:sz w:val="22"/>
          <w:szCs w:val="22"/>
        </w:rPr>
        <w:tab/>
      </w:r>
      <w:r>
        <w:rPr>
          <w:rFonts w:ascii="Arial" w:hAnsi="Arial" w:cs="Arial"/>
          <w:b/>
          <w:sz w:val="22"/>
          <w:szCs w:val="22"/>
        </w:rPr>
        <w:t>Česká spořitelna</w:t>
      </w:r>
      <w:r w:rsidRPr="00F738C6">
        <w:rPr>
          <w:rFonts w:ascii="Arial" w:hAnsi="Arial" w:cs="Arial"/>
          <w:b/>
          <w:sz w:val="22"/>
          <w:szCs w:val="22"/>
        </w:rPr>
        <w:t>, a.s.</w:t>
      </w:r>
    </w:p>
    <w:p w:rsidR="005D03F7" w:rsidRPr="00A76270" w:rsidRDefault="005D03F7" w:rsidP="005D03F7">
      <w:pPr>
        <w:tabs>
          <w:tab w:val="left" w:pos="3686"/>
        </w:tabs>
        <w:rPr>
          <w:rFonts w:ascii="Arial" w:hAnsi="Arial" w:cs="Arial"/>
          <w:sz w:val="22"/>
          <w:szCs w:val="22"/>
        </w:rPr>
      </w:pPr>
      <w:r w:rsidRPr="00F738C6">
        <w:rPr>
          <w:rFonts w:ascii="Arial" w:hAnsi="Arial" w:cs="Arial"/>
          <w:sz w:val="22"/>
          <w:szCs w:val="22"/>
        </w:rPr>
        <w:t>č. účtu:</w:t>
      </w:r>
      <w:r w:rsidRPr="00F738C6">
        <w:rPr>
          <w:rFonts w:ascii="Arial" w:hAnsi="Arial" w:cs="Arial"/>
          <w:sz w:val="22"/>
          <w:szCs w:val="22"/>
        </w:rPr>
        <w:tab/>
      </w:r>
      <w:r>
        <w:rPr>
          <w:rFonts w:ascii="Arial" w:hAnsi="Arial" w:cs="Arial"/>
          <w:b/>
          <w:sz w:val="22"/>
          <w:szCs w:val="22"/>
        </w:rPr>
        <w:t>1005097379</w:t>
      </w:r>
      <w:r w:rsidRPr="00F00889">
        <w:rPr>
          <w:rFonts w:ascii="Arial" w:hAnsi="Arial" w:cs="Arial"/>
          <w:b/>
          <w:sz w:val="22"/>
          <w:szCs w:val="22"/>
        </w:rPr>
        <w:t>/0</w:t>
      </w:r>
      <w:r>
        <w:rPr>
          <w:rFonts w:ascii="Arial" w:hAnsi="Arial" w:cs="Arial"/>
          <w:b/>
          <w:sz w:val="22"/>
          <w:szCs w:val="22"/>
        </w:rPr>
        <w:t>8</w:t>
      </w:r>
      <w:r w:rsidRPr="00F00889">
        <w:rPr>
          <w:rFonts w:ascii="Arial" w:hAnsi="Arial" w:cs="Arial"/>
          <w:b/>
          <w:sz w:val="22"/>
          <w:szCs w:val="22"/>
        </w:rPr>
        <w:t>00</w:t>
      </w:r>
    </w:p>
    <w:p w:rsidR="005D03F7" w:rsidRPr="00977E9E" w:rsidRDefault="005D03F7" w:rsidP="005D03F7">
      <w:pPr>
        <w:rPr>
          <w:rFonts w:ascii="Arial" w:hAnsi="Arial" w:cs="Arial"/>
          <w:sz w:val="22"/>
          <w:szCs w:val="22"/>
        </w:rPr>
      </w:pPr>
    </w:p>
    <w:p w:rsidR="005D03F7" w:rsidRPr="00977E9E" w:rsidRDefault="005D03F7" w:rsidP="005D03F7">
      <w:pPr>
        <w:tabs>
          <w:tab w:val="left" w:pos="3686"/>
        </w:tabs>
        <w:rPr>
          <w:rFonts w:ascii="Arial" w:hAnsi="Arial" w:cs="Arial"/>
          <w:b/>
          <w:sz w:val="22"/>
          <w:szCs w:val="22"/>
        </w:rPr>
      </w:pPr>
      <w:r w:rsidRPr="00977E9E">
        <w:rPr>
          <w:rFonts w:ascii="Arial" w:hAnsi="Arial" w:cs="Arial"/>
          <w:sz w:val="22"/>
          <w:szCs w:val="22"/>
        </w:rPr>
        <w:t>IČ:</w:t>
      </w:r>
      <w:r w:rsidRPr="00977E9E">
        <w:rPr>
          <w:rFonts w:ascii="Arial" w:hAnsi="Arial" w:cs="Arial"/>
          <w:sz w:val="22"/>
          <w:szCs w:val="22"/>
        </w:rPr>
        <w:tab/>
      </w:r>
      <w:r w:rsidRPr="00977E9E">
        <w:rPr>
          <w:rFonts w:ascii="Arial" w:hAnsi="Arial" w:cs="Arial"/>
          <w:b/>
          <w:sz w:val="22"/>
          <w:szCs w:val="22"/>
        </w:rPr>
        <w:t>00264466</w:t>
      </w:r>
    </w:p>
    <w:p w:rsidR="005D03F7" w:rsidRPr="00977E9E" w:rsidRDefault="005D03F7" w:rsidP="005D03F7">
      <w:pPr>
        <w:tabs>
          <w:tab w:val="left" w:pos="3686"/>
        </w:tabs>
        <w:rPr>
          <w:rFonts w:ascii="Arial" w:hAnsi="Arial" w:cs="Arial"/>
          <w:b/>
          <w:sz w:val="22"/>
          <w:szCs w:val="22"/>
        </w:rPr>
      </w:pPr>
      <w:r w:rsidRPr="00977E9E">
        <w:rPr>
          <w:rFonts w:ascii="Arial" w:hAnsi="Arial" w:cs="Arial"/>
          <w:sz w:val="22"/>
          <w:szCs w:val="22"/>
        </w:rPr>
        <w:t>DIČ:</w:t>
      </w:r>
      <w:r w:rsidRPr="00977E9E">
        <w:rPr>
          <w:rFonts w:ascii="Arial" w:hAnsi="Arial" w:cs="Arial"/>
          <w:sz w:val="22"/>
          <w:szCs w:val="22"/>
        </w:rPr>
        <w:tab/>
      </w:r>
      <w:r w:rsidRPr="00977E9E">
        <w:rPr>
          <w:rFonts w:ascii="Arial" w:hAnsi="Arial" w:cs="Arial"/>
          <w:b/>
          <w:sz w:val="22"/>
          <w:szCs w:val="22"/>
        </w:rPr>
        <w:t>CZ00264466</w:t>
      </w:r>
    </w:p>
    <w:p w:rsidR="005D03F7" w:rsidRPr="00263FBE" w:rsidRDefault="005D03F7" w:rsidP="005D03F7">
      <w:pPr>
        <w:rPr>
          <w:rFonts w:ascii="Arial" w:hAnsi="Arial" w:cs="Arial"/>
          <w:sz w:val="22"/>
          <w:szCs w:val="22"/>
        </w:rPr>
      </w:pPr>
      <w:r w:rsidRPr="00263FBE">
        <w:rPr>
          <w:rFonts w:ascii="Arial" w:hAnsi="Arial" w:cs="Arial"/>
          <w:sz w:val="22"/>
          <w:szCs w:val="22"/>
        </w:rPr>
        <w:t xml:space="preserve">(dále jen </w:t>
      </w:r>
      <w:r>
        <w:rPr>
          <w:rFonts w:ascii="Arial" w:hAnsi="Arial" w:cs="Arial"/>
          <w:sz w:val="22"/>
          <w:szCs w:val="22"/>
        </w:rPr>
        <w:t>„</w:t>
      </w:r>
      <w:r w:rsidRPr="00263FBE">
        <w:rPr>
          <w:rFonts w:ascii="Arial" w:hAnsi="Arial" w:cs="Arial"/>
          <w:sz w:val="22"/>
          <w:szCs w:val="22"/>
        </w:rPr>
        <w:t>objednatel</w:t>
      </w:r>
      <w:r>
        <w:rPr>
          <w:rFonts w:ascii="Arial" w:hAnsi="Arial" w:cs="Arial"/>
          <w:sz w:val="22"/>
          <w:szCs w:val="22"/>
        </w:rPr>
        <w:t>“</w:t>
      </w:r>
      <w:r w:rsidRPr="00263FBE">
        <w:rPr>
          <w:rFonts w:ascii="Arial" w:hAnsi="Arial" w:cs="Arial"/>
          <w:sz w:val="22"/>
          <w:szCs w:val="22"/>
        </w:rPr>
        <w:t>)</w:t>
      </w:r>
    </w:p>
    <w:p w:rsidR="005D03F7" w:rsidRPr="00977E9E" w:rsidRDefault="005D03F7" w:rsidP="005D03F7">
      <w:pPr>
        <w:tabs>
          <w:tab w:val="left" w:pos="3686"/>
        </w:tabs>
        <w:rPr>
          <w:rFonts w:ascii="Arial" w:hAnsi="Arial" w:cs="Arial"/>
          <w:b/>
          <w:sz w:val="22"/>
          <w:szCs w:val="22"/>
          <w:u w:val="single"/>
        </w:rPr>
      </w:pPr>
    </w:p>
    <w:p w:rsidR="005D03F7" w:rsidRPr="00E914BA" w:rsidRDefault="005D03F7" w:rsidP="005D03F7">
      <w:pPr>
        <w:tabs>
          <w:tab w:val="left" w:pos="3686"/>
        </w:tabs>
        <w:rPr>
          <w:rFonts w:ascii="Arial" w:hAnsi="Arial" w:cs="Arial"/>
          <w:b/>
          <w:sz w:val="22"/>
          <w:szCs w:val="22"/>
        </w:rPr>
      </w:pPr>
      <w:r>
        <w:rPr>
          <w:rFonts w:ascii="Arial" w:hAnsi="Arial" w:cs="Arial"/>
          <w:b/>
          <w:sz w:val="22"/>
          <w:szCs w:val="22"/>
          <w:u w:val="single"/>
        </w:rPr>
        <w:t>1.</w:t>
      </w:r>
      <w:r w:rsidRPr="00977E9E">
        <w:rPr>
          <w:rFonts w:ascii="Arial" w:hAnsi="Arial" w:cs="Arial"/>
          <w:b/>
          <w:sz w:val="22"/>
          <w:szCs w:val="22"/>
          <w:u w:val="single"/>
        </w:rPr>
        <w:t>2. Zhotovitel:</w:t>
      </w:r>
      <w:r w:rsidRPr="00977E9E">
        <w:rPr>
          <w:rFonts w:ascii="Arial" w:hAnsi="Arial" w:cs="Arial"/>
          <w:b/>
          <w:sz w:val="22"/>
          <w:szCs w:val="22"/>
        </w:rPr>
        <w:tab/>
      </w:r>
    </w:p>
    <w:p w:rsidR="005D03F7" w:rsidRPr="00E914BA" w:rsidRDefault="005D03F7" w:rsidP="005D03F7">
      <w:pPr>
        <w:tabs>
          <w:tab w:val="left" w:pos="3686"/>
        </w:tabs>
        <w:rPr>
          <w:rFonts w:ascii="Arial" w:hAnsi="Arial" w:cs="Arial"/>
          <w:b/>
          <w:sz w:val="22"/>
          <w:szCs w:val="22"/>
        </w:rPr>
      </w:pPr>
      <w:r w:rsidRPr="00E914BA">
        <w:rPr>
          <w:rFonts w:ascii="Arial" w:hAnsi="Arial" w:cs="Arial"/>
          <w:b/>
          <w:sz w:val="22"/>
          <w:szCs w:val="22"/>
        </w:rPr>
        <w:tab/>
      </w:r>
    </w:p>
    <w:p w:rsidR="005D03F7" w:rsidRPr="00CD068F" w:rsidRDefault="005D03F7" w:rsidP="005D03F7">
      <w:pPr>
        <w:tabs>
          <w:tab w:val="left" w:pos="3686"/>
        </w:tabs>
        <w:rPr>
          <w:rFonts w:ascii="Arial" w:hAnsi="Arial" w:cs="Arial"/>
          <w:b/>
          <w:sz w:val="22"/>
          <w:szCs w:val="22"/>
        </w:rPr>
      </w:pPr>
      <w:r w:rsidRPr="00E914BA">
        <w:rPr>
          <w:rFonts w:ascii="Arial" w:hAnsi="Arial" w:cs="Arial"/>
          <w:b/>
          <w:sz w:val="22"/>
          <w:szCs w:val="22"/>
        </w:rPr>
        <w:tab/>
      </w:r>
    </w:p>
    <w:p w:rsidR="005D03F7" w:rsidRDefault="005D03F7" w:rsidP="005D03F7">
      <w:pPr>
        <w:tabs>
          <w:tab w:val="left" w:pos="3686"/>
        </w:tabs>
        <w:rPr>
          <w:rFonts w:ascii="Arial" w:hAnsi="Arial" w:cs="Arial"/>
          <w:sz w:val="22"/>
          <w:szCs w:val="22"/>
        </w:rPr>
      </w:pPr>
    </w:p>
    <w:p w:rsidR="005D03F7" w:rsidRDefault="005D03F7" w:rsidP="005D03F7">
      <w:pPr>
        <w:tabs>
          <w:tab w:val="left" w:pos="3686"/>
        </w:tabs>
        <w:ind w:left="3686" w:hanging="3686"/>
        <w:rPr>
          <w:rFonts w:ascii="Arial" w:hAnsi="Arial" w:cs="Arial"/>
          <w:b/>
          <w:sz w:val="22"/>
          <w:szCs w:val="22"/>
        </w:rPr>
      </w:pPr>
      <w:r w:rsidRPr="00977E9E">
        <w:rPr>
          <w:rFonts w:ascii="Arial" w:hAnsi="Arial" w:cs="Arial"/>
          <w:sz w:val="22"/>
          <w:szCs w:val="22"/>
        </w:rPr>
        <w:t>Zástupce ve věcech smluvních:</w:t>
      </w:r>
      <w:r w:rsidRPr="00977E9E">
        <w:rPr>
          <w:rFonts w:ascii="Arial" w:hAnsi="Arial" w:cs="Arial"/>
          <w:b/>
          <w:sz w:val="22"/>
          <w:szCs w:val="22"/>
        </w:rPr>
        <w:tab/>
      </w:r>
    </w:p>
    <w:p w:rsidR="005D03F7" w:rsidRPr="00347014" w:rsidRDefault="005D03F7" w:rsidP="005D03F7">
      <w:pPr>
        <w:tabs>
          <w:tab w:val="left" w:pos="3686"/>
        </w:tabs>
        <w:ind w:left="3686" w:hanging="3686"/>
        <w:rPr>
          <w:rFonts w:ascii="Arial" w:hAnsi="Arial" w:cs="Arial"/>
          <w:sz w:val="22"/>
          <w:szCs w:val="22"/>
        </w:rPr>
      </w:pPr>
    </w:p>
    <w:p w:rsidR="005D03F7" w:rsidRDefault="005D03F7" w:rsidP="005D03F7">
      <w:pPr>
        <w:tabs>
          <w:tab w:val="left" w:pos="3686"/>
        </w:tabs>
        <w:ind w:left="3686" w:hanging="3686"/>
        <w:rPr>
          <w:rFonts w:ascii="Arial" w:hAnsi="Arial" w:cs="Arial"/>
          <w:b/>
          <w:sz w:val="22"/>
          <w:szCs w:val="22"/>
        </w:rPr>
      </w:pPr>
      <w:r w:rsidRPr="00977E9E">
        <w:rPr>
          <w:rFonts w:ascii="Arial" w:hAnsi="Arial" w:cs="Arial"/>
          <w:sz w:val="22"/>
          <w:szCs w:val="22"/>
        </w:rPr>
        <w:t>Zástupce ve věcech technických:</w:t>
      </w:r>
      <w:r w:rsidRPr="00977E9E">
        <w:rPr>
          <w:rFonts w:ascii="Arial" w:hAnsi="Arial" w:cs="Arial"/>
          <w:b/>
          <w:sz w:val="22"/>
          <w:szCs w:val="22"/>
        </w:rPr>
        <w:tab/>
      </w:r>
    </w:p>
    <w:p w:rsidR="005D03F7" w:rsidRPr="00977E9E" w:rsidRDefault="005D03F7" w:rsidP="005D03F7">
      <w:pPr>
        <w:tabs>
          <w:tab w:val="left" w:pos="3686"/>
        </w:tabs>
        <w:ind w:left="3686" w:hanging="3686"/>
        <w:rPr>
          <w:rFonts w:ascii="Arial" w:hAnsi="Arial" w:cs="Arial"/>
          <w:b/>
          <w:sz w:val="22"/>
          <w:szCs w:val="22"/>
        </w:rPr>
      </w:pPr>
    </w:p>
    <w:p w:rsidR="005D03F7" w:rsidRDefault="005D03F7" w:rsidP="005D03F7">
      <w:pPr>
        <w:pStyle w:val="Zkladntextodsazen2"/>
        <w:tabs>
          <w:tab w:val="left" w:pos="3686"/>
        </w:tabs>
        <w:spacing w:line="240" w:lineRule="auto"/>
        <w:ind w:left="0"/>
        <w:rPr>
          <w:rFonts w:ascii="Arial" w:hAnsi="Arial" w:cs="Arial"/>
          <w:b/>
          <w:sz w:val="22"/>
          <w:szCs w:val="22"/>
        </w:rPr>
      </w:pPr>
      <w:r w:rsidRPr="00977E9E">
        <w:rPr>
          <w:rFonts w:ascii="Arial" w:hAnsi="Arial" w:cs="Arial"/>
          <w:sz w:val="22"/>
          <w:szCs w:val="22"/>
        </w:rPr>
        <w:t>Bankovní spojení:</w:t>
      </w:r>
      <w:r w:rsidRPr="00977E9E">
        <w:rPr>
          <w:rFonts w:ascii="Arial" w:hAnsi="Arial" w:cs="Arial"/>
          <w:b/>
          <w:sz w:val="22"/>
          <w:szCs w:val="22"/>
        </w:rPr>
        <w:tab/>
      </w:r>
    </w:p>
    <w:p w:rsidR="005D03F7" w:rsidRPr="003C210C" w:rsidRDefault="005D03F7" w:rsidP="005D03F7">
      <w:pPr>
        <w:pStyle w:val="Zkladntextodsazen2"/>
        <w:tabs>
          <w:tab w:val="left" w:pos="3686"/>
        </w:tabs>
        <w:spacing w:line="240" w:lineRule="auto"/>
        <w:ind w:left="0"/>
        <w:rPr>
          <w:rFonts w:ascii="Arial" w:hAnsi="Arial" w:cs="Arial"/>
          <w:sz w:val="22"/>
          <w:szCs w:val="22"/>
        </w:rPr>
      </w:pPr>
      <w:r w:rsidRPr="003C210C">
        <w:rPr>
          <w:rFonts w:ascii="Arial" w:hAnsi="Arial" w:cs="Arial"/>
          <w:sz w:val="22"/>
          <w:szCs w:val="22"/>
        </w:rPr>
        <w:t>č. účtu</w:t>
      </w:r>
      <w:r>
        <w:rPr>
          <w:rFonts w:ascii="Arial" w:hAnsi="Arial" w:cs="Arial"/>
          <w:sz w:val="22"/>
          <w:szCs w:val="22"/>
        </w:rPr>
        <w:t>:</w:t>
      </w:r>
      <w:r w:rsidRPr="003C210C">
        <w:rPr>
          <w:rFonts w:ascii="Arial" w:hAnsi="Arial" w:cs="Arial"/>
          <w:sz w:val="22"/>
          <w:szCs w:val="22"/>
        </w:rPr>
        <w:t xml:space="preserve"> </w:t>
      </w:r>
      <w:r>
        <w:rPr>
          <w:rFonts w:ascii="Arial" w:hAnsi="Arial" w:cs="Arial"/>
          <w:sz w:val="22"/>
          <w:szCs w:val="22"/>
        </w:rPr>
        <w:tab/>
      </w:r>
    </w:p>
    <w:p w:rsidR="005D03F7" w:rsidRPr="00977E9E" w:rsidRDefault="005D03F7" w:rsidP="005D03F7">
      <w:pPr>
        <w:pStyle w:val="Zkladntextodsazen2"/>
        <w:tabs>
          <w:tab w:val="left" w:pos="3686"/>
        </w:tabs>
        <w:spacing w:line="240" w:lineRule="auto"/>
        <w:ind w:left="0"/>
        <w:rPr>
          <w:rFonts w:ascii="Arial" w:hAnsi="Arial" w:cs="Arial"/>
          <w:sz w:val="22"/>
          <w:szCs w:val="22"/>
        </w:rPr>
      </w:pPr>
    </w:p>
    <w:p w:rsidR="005D03F7" w:rsidRDefault="005D03F7" w:rsidP="005D03F7">
      <w:pPr>
        <w:pStyle w:val="Normal2odst2"/>
        <w:tabs>
          <w:tab w:val="left" w:pos="3686"/>
        </w:tabs>
        <w:ind w:left="0"/>
        <w:rPr>
          <w:rFonts w:ascii="Arial" w:hAnsi="Arial" w:cs="Arial"/>
          <w:b/>
          <w:sz w:val="22"/>
          <w:szCs w:val="22"/>
        </w:rPr>
      </w:pPr>
      <w:r w:rsidRPr="00977E9E">
        <w:rPr>
          <w:rFonts w:ascii="Arial" w:hAnsi="Arial" w:cs="Arial"/>
          <w:sz w:val="22"/>
          <w:szCs w:val="22"/>
        </w:rPr>
        <w:t>IČ:</w:t>
      </w:r>
      <w:r w:rsidRPr="00977E9E">
        <w:rPr>
          <w:rFonts w:ascii="Arial" w:hAnsi="Arial" w:cs="Arial"/>
          <w:b/>
          <w:sz w:val="22"/>
          <w:szCs w:val="22"/>
        </w:rPr>
        <w:tab/>
      </w:r>
    </w:p>
    <w:p w:rsidR="005D03F7" w:rsidRPr="00347014" w:rsidRDefault="005D03F7" w:rsidP="005D03F7">
      <w:pPr>
        <w:pStyle w:val="Normal2odst2"/>
        <w:tabs>
          <w:tab w:val="left" w:pos="3686"/>
        </w:tabs>
        <w:ind w:left="0"/>
        <w:rPr>
          <w:rFonts w:ascii="Arial" w:hAnsi="Arial" w:cs="Arial"/>
          <w:b/>
          <w:sz w:val="22"/>
          <w:szCs w:val="22"/>
        </w:rPr>
      </w:pPr>
      <w:r w:rsidRPr="00977E9E">
        <w:rPr>
          <w:rFonts w:ascii="Arial" w:hAnsi="Arial" w:cs="Arial"/>
          <w:sz w:val="22"/>
          <w:szCs w:val="22"/>
        </w:rPr>
        <w:t>DIČ:</w:t>
      </w:r>
      <w:r w:rsidRPr="00347014">
        <w:rPr>
          <w:rFonts w:ascii="Arial" w:hAnsi="Arial" w:cs="Arial"/>
          <w:b/>
          <w:sz w:val="22"/>
          <w:szCs w:val="22"/>
        </w:rPr>
        <w:tab/>
      </w:r>
    </w:p>
    <w:p w:rsidR="005D03F7" w:rsidRPr="00347014" w:rsidRDefault="005D03F7" w:rsidP="005D03F7">
      <w:pPr>
        <w:pStyle w:val="Normal2odst2"/>
        <w:tabs>
          <w:tab w:val="left" w:pos="3686"/>
        </w:tabs>
        <w:ind w:left="0"/>
        <w:rPr>
          <w:rFonts w:ascii="Arial" w:hAnsi="Arial" w:cs="Arial"/>
          <w:b/>
          <w:sz w:val="22"/>
          <w:szCs w:val="22"/>
        </w:rPr>
      </w:pPr>
      <w:r w:rsidRPr="002E1535">
        <w:rPr>
          <w:rFonts w:ascii="Arial" w:hAnsi="Arial" w:cs="Arial"/>
          <w:sz w:val="22"/>
          <w:szCs w:val="22"/>
        </w:rPr>
        <w:t>Plátce DPH:</w:t>
      </w:r>
      <w:r w:rsidRPr="00347014">
        <w:rPr>
          <w:rFonts w:ascii="Arial" w:hAnsi="Arial" w:cs="Arial"/>
          <w:b/>
          <w:sz w:val="22"/>
          <w:szCs w:val="22"/>
        </w:rPr>
        <w:tab/>
      </w:r>
      <w:r>
        <w:rPr>
          <w:rFonts w:ascii="Arial" w:hAnsi="Arial" w:cs="Arial"/>
          <w:b/>
          <w:sz w:val="22"/>
          <w:szCs w:val="22"/>
        </w:rPr>
        <w:t>ANO/NE</w:t>
      </w:r>
    </w:p>
    <w:p w:rsidR="005D03F7" w:rsidRPr="003253B5" w:rsidRDefault="005D03F7" w:rsidP="005D03F7">
      <w:pPr>
        <w:pStyle w:val="Normal2odst2"/>
        <w:tabs>
          <w:tab w:val="left" w:pos="3686"/>
        </w:tabs>
        <w:ind w:left="0"/>
        <w:rPr>
          <w:rFonts w:ascii="Arial" w:hAnsi="Arial" w:cs="Arial"/>
          <w:b/>
          <w:sz w:val="22"/>
          <w:szCs w:val="22"/>
        </w:rPr>
      </w:pPr>
      <w:r w:rsidRPr="002E1535">
        <w:rPr>
          <w:rFonts w:ascii="Arial" w:hAnsi="Arial" w:cs="Arial"/>
          <w:sz w:val="22"/>
          <w:szCs w:val="22"/>
        </w:rPr>
        <w:t xml:space="preserve">Zapsán </w:t>
      </w:r>
      <w:r>
        <w:rPr>
          <w:rFonts w:ascii="Arial" w:hAnsi="Arial" w:cs="Arial"/>
          <w:sz w:val="22"/>
          <w:szCs w:val="22"/>
        </w:rPr>
        <w:t>u</w:t>
      </w:r>
      <w:r w:rsidRPr="002E1535">
        <w:rPr>
          <w:rFonts w:ascii="Arial" w:hAnsi="Arial" w:cs="Arial"/>
          <w:sz w:val="22"/>
          <w:szCs w:val="22"/>
        </w:rPr>
        <w:t xml:space="preserve"> </w:t>
      </w:r>
      <w:r>
        <w:rPr>
          <w:rFonts w:ascii="Arial" w:hAnsi="Arial" w:cs="Arial"/>
          <w:sz w:val="22"/>
          <w:szCs w:val="22"/>
        </w:rPr>
        <w:tab/>
      </w:r>
    </w:p>
    <w:p w:rsidR="005D03F7" w:rsidRDefault="005D03F7" w:rsidP="005D03F7">
      <w:pPr>
        <w:rPr>
          <w:rFonts w:ascii="Arial" w:hAnsi="Arial" w:cs="Arial"/>
          <w:sz w:val="22"/>
          <w:szCs w:val="22"/>
        </w:rPr>
      </w:pPr>
    </w:p>
    <w:p w:rsidR="005D03F7" w:rsidRPr="00F31972" w:rsidRDefault="005D03F7" w:rsidP="005D03F7">
      <w:pPr>
        <w:rPr>
          <w:rFonts w:ascii="Arial" w:hAnsi="Arial" w:cs="Arial"/>
          <w:sz w:val="22"/>
          <w:szCs w:val="22"/>
        </w:rPr>
      </w:pPr>
      <w:r w:rsidRPr="00F31972">
        <w:rPr>
          <w:rFonts w:ascii="Arial" w:hAnsi="Arial" w:cs="Arial"/>
          <w:sz w:val="22"/>
          <w:szCs w:val="22"/>
        </w:rPr>
        <w:t xml:space="preserve">(dále jen </w:t>
      </w:r>
      <w:r>
        <w:rPr>
          <w:rFonts w:ascii="Arial" w:hAnsi="Arial" w:cs="Arial"/>
          <w:sz w:val="22"/>
          <w:szCs w:val="22"/>
        </w:rPr>
        <w:t>„</w:t>
      </w:r>
      <w:r w:rsidRPr="00F31972">
        <w:rPr>
          <w:rFonts w:ascii="Arial" w:hAnsi="Arial" w:cs="Arial"/>
          <w:sz w:val="22"/>
          <w:szCs w:val="22"/>
        </w:rPr>
        <w:t>zhotovitel</w:t>
      </w:r>
      <w:r>
        <w:rPr>
          <w:rFonts w:ascii="Arial" w:hAnsi="Arial" w:cs="Arial"/>
          <w:sz w:val="22"/>
          <w:szCs w:val="22"/>
        </w:rPr>
        <w:t>“</w:t>
      </w:r>
      <w:r w:rsidRPr="00F31972">
        <w:rPr>
          <w:rFonts w:ascii="Arial" w:hAnsi="Arial" w:cs="Arial"/>
          <w:sz w:val="22"/>
          <w:szCs w:val="22"/>
        </w:rPr>
        <w:t>)</w:t>
      </w:r>
    </w:p>
    <w:p w:rsidR="005D03F7" w:rsidRDefault="005D03F7" w:rsidP="005D03F7">
      <w:pPr>
        <w:rPr>
          <w:rFonts w:ascii="Arial" w:hAnsi="Arial" w:cs="Arial"/>
          <w:sz w:val="22"/>
          <w:szCs w:val="22"/>
        </w:rPr>
      </w:pPr>
      <w:r w:rsidRPr="00F31972">
        <w:rPr>
          <w:rFonts w:ascii="Arial" w:hAnsi="Arial" w:cs="Arial"/>
          <w:sz w:val="22"/>
          <w:szCs w:val="22"/>
        </w:rPr>
        <w:t xml:space="preserve">(dále jen objednatel a zhotovitel společně jako </w:t>
      </w:r>
      <w:r>
        <w:rPr>
          <w:rFonts w:ascii="Arial" w:hAnsi="Arial" w:cs="Arial"/>
          <w:sz w:val="22"/>
          <w:szCs w:val="22"/>
        </w:rPr>
        <w:t>„</w:t>
      </w:r>
      <w:r w:rsidRPr="00F31972">
        <w:rPr>
          <w:rFonts w:ascii="Arial" w:hAnsi="Arial" w:cs="Arial"/>
          <w:sz w:val="22"/>
          <w:szCs w:val="22"/>
        </w:rPr>
        <w:t>smluvní strany</w:t>
      </w:r>
      <w:r>
        <w:rPr>
          <w:rFonts w:ascii="Arial" w:hAnsi="Arial" w:cs="Arial"/>
          <w:sz w:val="22"/>
          <w:szCs w:val="22"/>
        </w:rPr>
        <w:t>“</w:t>
      </w:r>
      <w:r w:rsidRPr="00F31972">
        <w:rPr>
          <w:rFonts w:ascii="Arial" w:hAnsi="Arial" w:cs="Arial"/>
          <w:sz w:val="22"/>
          <w:szCs w:val="22"/>
        </w:rPr>
        <w:t>)</w:t>
      </w:r>
    </w:p>
    <w:p w:rsidR="005D03F7" w:rsidRPr="00F0797B"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Default="005D03F7" w:rsidP="005D03F7">
      <w:pPr>
        <w:jc w:val="left"/>
        <w:rPr>
          <w:rFonts w:ascii="Arial" w:hAnsi="Arial" w:cs="Arial"/>
          <w:sz w:val="22"/>
          <w:szCs w:val="22"/>
        </w:rPr>
      </w:pPr>
    </w:p>
    <w:p w:rsidR="005D03F7" w:rsidRPr="00F0797B" w:rsidRDefault="005D03F7" w:rsidP="005D03F7">
      <w:pPr>
        <w:jc w:val="left"/>
        <w:rPr>
          <w:rFonts w:ascii="Arial" w:hAnsi="Arial" w:cs="Arial"/>
          <w:sz w:val="22"/>
          <w:szCs w:val="22"/>
        </w:rPr>
      </w:pPr>
    </w:p>
    <w:p w:rsidR="005D03F7" w:rsidRPr="00F0797B" w:rsidRDefault="005D03F7" w:rsidP="005D03F7">
      <w:pPr>
        <w:jc w:val="left"/>
        <w:rPr>
          <w:rFonts w:ascii="Arial" w:hAnsi="Arial" w:cs="Arial"/>
          <w:sz w:val="22"/>
          <w:szCs w:val="22"/>
        </w:rPr>
      </w:pPr>
    </w:p>
    <w:p w:rsidR="005D03F7" w:rsidRPr="00B8712D" w:rsidRDefault="005D03F7" w:rsidP="005D03F7">
      <w:pPr>
        <w:jc w:val="center"/>
        <w:rPr>
          <w:rFonts w:ascii="Arial" w:hAnsi="Arial" w:cs="Arial"/>
          <w:b/>
          <w:sz w:val="22"/>
          <w:szCs w:val="22"/>
        </w:rPr>
      </w:pPr>
      <w:r w:rsidRPr="00B8712D">
        <w:rPr>
          <w:rFonts w:ascii="Arial" w:hAnsi="Arial" w:cs="Arial"/>
          <w:b/>
          <w:sz w:val="22"/>
          <w:szCs w:val="22"/>
        </w:rPr>
        <w:t>Článek 2.</w:t>
      </w:r>
    </w:p>
    <w:p w:rsidR="005D03F7" w:rsidRDefault="005D03F7" w:rsidP="005D03F7">
      <w:pPr>
        <w:jc w:val="center"/>
        <w:rPr>
          <w:rFonts w:ascii="Arial" w:hAnsi="Arial" w:cs="Arial"/>
          <w:b/>
          <w:sz w:val="22"/>
          <w:szCs w:val="22"/>
          <w:u w:val="single"/>
        </w:rPr>
      </w:pPr>
      <w:r w:rsidRPr="00B8712D">
        <w:rPr>
          <w:rFonts w:ascii="Arial" w:hAnsi="Arial" w:cs="Arial"/>
          <w:b/>
          <w:sz w:val="22"/>
          <w:szCs w:val="22"/>
          <w:u w:val="single"/>
        </w:rPr>
        <w:t>Preambule</w:t>
      </w:r>
    </w:p>
    <w:p w:rsidR="005D03F7" w:rsidRPr="00B8712D" w:rsidRDefault="005D03F7" w:rsidP="005D03F7">
      <w:pPr>
        <w:rPr>
          <w:rFonts w:ascii="Arial" w:hAnsi="Arial" w:cs="Arial"/>
          <w:sz w:val="22"/>
          <w:szCs w:val="22"/>
        </w:rPr>
      </w:pPr>
    </w:p>
    <w:p w:rsidR="005D03F7" w:rsidRDefault="005D03F7" w:rsidP="005D03F7">
      <w:pPr>
        <w:ind w:left="709" w:hanging="709"/>
        <w:rPr>
          <w:rFonts w:ascii="Arial" w:hAnsi="Arial" w:cs="Arial"/>
          <w:sz w:val="22"/>
          <w:szCs w:val="22"/>
        </w:rPr>
      </w:pPr>
      <w:r w:rsidRPr="00B8712D">
        <w:rPr>
          <w:rFonts w:ascii="Arial" w:hAnsi="Arial" w:cs="Arial"/>
          <w:sz w:val="22"/>
          <w:szCs w:val="22"/>
        </w:rPr>
        <w:t>2.1.</w:t>
      </w:r>
      <w:r>
        <w:rPr>
          <w:rFonts w:ascii="Arial" w:hAnsi="Arial" w:cs="Arial"/>
          <w:sz w:val="22"/>
          <w:szCs w:val="22"/>
        </w:rPr>
        <w:tab/>
        <w:t xml:space="preserve">Tato smlouva o dílo (dále jen „smlouva“) je uzavřena na základě </w:t>
      </w:r>
      <w:r w:rsidRPr="002903D6">
        <w:rPr>
          <w:rFonts w:ascii="Arial" w:hAnsi="Arial" w:cs="Arial"/>
          <w:sz w:val="22"/>
          <w:szCs w:val="22"/>
        </w:rPr>
        <w:t>výsledku zadávacího řízení</w:t>
      </w:r>
      <w:r w:rsidRPr="00A76270">
        <w:rPr>
          <w:rFonts w:ascii="Arial" w:hAnsi="Arial" w:cs="Arial"/>
          <w:sz w:val="22"/>
          <w:szCs w:val="22"/>
        </w:rPr>
        <w:t xml:space="preserve"> </w:t>
      </w:r>
      <w:r w:rsidRPr="002903D6">
        <w:rPr>
          <w:rFonts w:ascii="Arial" w:hAnsi="Arial" w:cs="Arial"/>
          <w:sz w:val="22"/>
          <w:szCs w:val="22"/>
        </w:rPr>
        <w:t xml:space="preserve">veřejné zakázky malého rozsahu </w:t>
      </w:r>
      <w:r w:rsidRPr="00A76270">
        <w:rPr>
          <w:rFonts w:ascii="Arial" w:hAnsi="Arial" w:cs="Arial"/>
          <w:sz w:val="22"/>
          <w:szCs w:val="22"/>
        </w:rPr>
        <w:t xml:space="preserve">na </w:t>
      </w:r>
      <w:r w:rsidR="00E82EA8">
        <w:rPr>
          <w:rFonts w:ascii="Arial" w:hAnsi="Arial" w:cs="Arial"/>
          <w:sz w:val="22"/>
          <w:szCs w:val="22"/>
        </w:rPr>
        <w:t xml:space="preserve">restaurátorské </w:t>
      </w:r>
      <w:r>
        <w:rPr>
          <w:rFonts w:ascii="Arial" w:hAnsi="Arial" w:cs="Arial"/>
          <w:sz w:val="22"/>
          <w:szCs w:val="22"/>
        </w:rPr>
        <w:t>práce</w:t>
      </w:r>
      <w:r w:rsidRPr="00A76270">
        <w:rPr>
          <w:rFonts w:ascii="Arial" w:hAnsi="Arial" w:cs="Arial"/>
          <w:sz w:val="22"/>
          <w:szCs w:val="22"/>
        </w:rPr>
        <w:t xml:space="preserve"> </w:t>
      </w:r>
      <w:r>
        <w:rPr>
          <w:rFonts w:ascii="Arial" w:hAnsi="Arial" w:cs="Arial"/>
          <w:sz w:val="22"/>
          <w:szCs w:val="22"/>
        </w:rPr>
        <w:t xml:space="preserve">pod názvem </w:t>
      </w:r>
      <w:bookmarkStart w:id="0" w:name="_Hlk193294037"/>
      <w:r w:rsidR="00D55ADD">
        <w:rPr>
          <w:rFonts w:ascii="Arial" w:hAnsi="Arial" w:cs="Arial"/>
          <w:sz w:val="22"/>
          <w:szCs w:val="22"/>
        </w:rPr>
        <w:t>„</w:t>
      </w:r>
      <w:r w:rsidR="00D55ADD" w:rsidRPr="00D55ADD">
        <w:rPr>
          <w:rFonts w:ascii="Arial" w:hAnsi="Arial" w:cs="Arial"/>
          <w:sz w:val="22"/>
          <w:szCs w:val="22"/>
        </w:rPr>
        <w:t>Obnova hřbitovní brány a restaurování pilířů s dvěma vázami v obci Chcebuz u Štětí</w:t>
      </w:r>
      <w:r w:rsidR="0055268B">
        <w:rPr>
          <w:rFonts w:ascii="Arial" w:hAnsi="Arial" w:cs="Arial"/>
          <w:sz w:val="22"/>
          <w:szCs w:val="22"/>
        </w:rPr>
        <w:t>.</w:t>
      </w:r>
      <w:bookmarkEnd w:id="0"/>
      <w:r w:rsidR="00D55ADD">
        <w:rPr>
          <w:rFonts w:ascii="Arial" w:hAnsi="Arial" w:cs="Arial"/>
          <w:sz w:val="22"/>
          <w:szCs w:val="22"/>
        </w:rPr>
        <w:t>“</w:t>
      </w:r>
      <w:r w:rsidR="00C5350D" w:rsidRPr="009C0223" w:rsidDel="00C5350D">
        <w:rPr>
          <w:rFonts w:ascii="Arial" w:eastAsiaTheme="minorHAnsi" w:hAnsi="Arial" w:cs="Arial"/>
          <w:sz w:val="22"/>
          <w:szCs w:val="22"/>
        </w:rPr>
        <w:t xml:space="preserve"> </w:t>
      </w:r>
      <w:r>
        <w:rPr>
          <w:rFonts w:ascii="Arial" w:hAnsi="Arial" w:cs="Arial"/>
          <w:sz w:val="22"/>
          <w:szCs w:val="22"/>
        </w:rPr>
        <w:t>V rámci zadávacího řízení byla nabídka zhotovitele vyhodnocena jako nejvýhodnější s nejnižší nabídkovou cenou. Zhotovitel prohlašuje, že má nadále i k datu uzavření této smlouvy všechna potřebná oprávnění nezbytná k provedení a dodání díla.</w:t>
      </w:r>
    </w:p>
    <w:p w:rsidR="005D03F7" w:rsidRDefault="005D03F7" w:rsidP="005D03F7">
      <w:pPr>
        <w:rPr>
          <w:rFonts w:ascii="Arial" w:hAnsi="Arial" w:cs="Arial"/>
          <w:sz w:val="22"/>
          <w:szCs w:val="22"/>
        </w:rPr>
      </w:pPr>
    </w:p>
    <w:p w:rsidR="005D03F7" w:rsidRPr="00B8712D" w:rsidRDefault="005D03F7" w:rsidP="005D03F7">
      <w:pPr>
        <w:ind w:left="709" w:hanging="709"/>
        <w:jc w:val="center"/>
        <w:rPr>
          <w:rFonts w:ascii="Arial" w:hAnsi="Arial" w:cs="Arial"/>
          <w:b/>
          <w:sz w:val="22"/>
          <w:szCs w:val="22"/>
        </w:rPr>
      </w:pPr>
      <w:r w:rsidRPr="00B8712D">
        <w:rPr>
          <w:rFonts w:ascii="Arial" w:hAnsi="Arial" w:cs="Arial"/>
          <w:b/>
          <w:sz w:val="22"/>
          <w:szCs w:val="22"/>
        </w:rPr>
        <w:t>Článek 3.</w:t>
      </w:r>
    </w:p>
    <w:p w:rsidR="005D03F7" w:rsidRDefault="005D03F7" w:rsidP="005D03F7">
      <w:pPr>
        <w:ind w:left="709" w:hanging="709"/>
        <w:jc w:val="center"/>
        <w:rPr>
          <w:rFonts w:ascii="Arial" w:hAnsi="Arial" w:cs="Arial"/>
          <w:b/>
          <w:sz w:val="22"/>
          <w:szCs w:val="22"/>
          <w:u w:val="single"/>
        </w:rPr>
      </w:pPr>
      <w:r w:rsidRPr="00B8712D">
        <w:rPr>
          <w:rFonts w:ascii="Arial" w:hAnsi="Arial" w:cs="Arial"/>
          <w:b/>
          <w:sz w:val="22"/>
          <w:szCs w:val="22"/>
          <w:u w:val="single"/>
        </w:rPr>
        <w:t>Předmět smlouvy</w:t>
      </w:r>
    </w:p>
    <w:p w:rsidR="005D03F7" w:rsidRPr="00B8712D" w:rsidRDefault="005D03F7" w:rsidP="005D03F7">
      <w:pPr>
        <w:rPr>
          <w:rFonts w:ascii="Arial" w:hAnsi="Arial" w:cs="Arial"/>
          <w:sz w:val="22"/>
          <w:szCs w:val="22"/>
        </w:rPr>
      </w:pPr>
    </w:p>
    <w:p w:rsidR="005D03F7" w:rsidRDefault="005D03F7" w:rsidP="005D03F7">
      <w:pPr>
        <w:ind w:left="709" w:hanging="709"/>
        <w:rPr>
          <w:rFonts w:ascii="Arial" w:hAnsi="Arial" w:cs="Arial"/>
          <w:sz w:val="22"/>
          <w:szCs w:val="22"/>
        </w:rPr>
      </w:pPr>
      <w:r>
        <w:rPr>
          <w:rFonts w:ascii="Arial" w:hAnsi="Arial" w:cs="Arial"/>
          <w:sz w:val="22"/>
          <w:szCs w:val="22"/>
        </w:rPr>
        <w:t>3</w:t>
      </w:r>
      <w:r w:rsidRPr="00977E9E">
        <w:rPr>
          <w:rFonts w:ascii="Arial" w:hAnsi="Arial" w:cs="Arial"/>
          <w:sz w:val="22"/>
          <w:szCs w:val="22"/>
        </w:rPr>
        <w:t>.1.</w:t>
      </w:r>
      <w:r w:rsidRPr="00977E9E">
        <w:rPr>
          <w:rFonts w:ascii="Arial" w:hAnsi="Arial" w:cs="Arial"/>
          <w:sz w:val="22"/>
          <w:szCs w:val="22"/>
        </w:rPr>
        <w:tab/>
      </w:r>
      <w:r w:rsidRPr="00F31972">
        <w:rPr>
          <w:rFonts w:ascii="Arial" w:hAnsi="Arial" w:cs="Arial"/>
          <w:sz w:val="22"/>
          <w:szCs w:val="22"/>
        </w:rPr>
        <w:t xml:space="preserve">Uzavřením této smlouvy se zhotovitel zavazuje </w:t>
      </w:r>
      <w:r>
        <w:rPr>
          <w:rFonts w:ascii="Arial" w:hAnsi="Arial" w:cs="Arial"/>
          <w:sz w:val="22"/>
          <w:szCs w:val="22"/>
        </w:rPr>
        <w:t>na svůj náklad a nebezpečí k provedení díla</w:t>
      </w:r>
      <w:r w:rsidRPr="00F31972">
        <w:rPr>
          <w:rFonts w:ascii="Arial" w:hAnsi="Arial" w:cs="Arial"/>
          <w:sz w:val="22"/>
          <w:szCs w:val="22"/>
        </w:rPr>
        <w:t>, je</w:t>
      </w:r>
      <w:r>
        <w:rPr>
          <w:rFonts w:ascii="Arial" w:hAnsi="Arial" w:cs="Arial"/>
          <w:sz w:val="22"/>
          <w:szCs w:val="22"/>
        </w:rPr>
        <w:t>hož</w:t>
      </w:r>
      <w:r w:rsidRPr="00F31972">
        <w:rPr>
          <w:rFonts w:ascii="Arial" w:hAnsi="Arial" w:cs="Arial"/>
          <w:sz w:val="22"/>
          <w:szCs w:val="22"/>
        </w:rPr>
        <w:t xml:space="preserve"> předmět je určen v článku </w:t>
      </w:r>
      <w:r>
        <w:rPr>
          <w:rFonts w:ascii="Arial" w:hAnsi="Arial" w:cs="Arial"/>
          <w:sz w:val="22"/>
          <w:szCs w:val="22"/>
        </w:rPr>
        <w:t>3</w:t>
      </w:r>
      <w:r w:rsidRPr="00F31972">
        <w:rPr>
          <w:rFonts w:ascii="Arial" w:hAnsi="Arial" w:cs="Arial"/>
          <w:sz w:val="22"/>
          <w:szCs w:val="22"/>
        </w:rPr>
        <w:t>.</w:t>
      </w:r>
      <w:r>
        <w:rPr>
          <w:rFonts w:ascii="Arial" w:hAnsi="Arial" w:cs="Arial"/>
          <w:sz w:val="22"/>
          <w:szCs w:val="22"/>
        </w:rPr>
        <w:t xml:space="preserve"> odst. 3.2. a násl. této smlouvy a </w:t>
      </w:r>
      <w:r w:rsidRPr="00F31972">
        <w:rPr>
          <w:rFonts w:ascii="Arial" w:hAnsi="Arial" w:cs="Arial"/>
          <w:sz w:val="22"/>
          <w:szCs w:val="22"/>
        </w:rPr>
        <w:t xml:space="preserve">objednatel se zavazuje k převzetí tohoto díla a k zaplacení ceny za jeho provedení, a to za podmínek dále </w:t>
      </w:r>
      <w:r>
        <w:rPr>
          <w:rFonts w:ascii="Arial" w:hAnsi="Arial" w:cs="Arial"/>
          <w:sz w:val="22"/>
          <w:szCs w:val="22"/>
        </w:rPr>
        <w:t xml:space="preserve">v této smlouvě </w:t>
      </w:r>
      <w:r w:rsidRPr="00F31972">
        <w:rPr>
          <w:rFonts w:ascii="Arial" w:hAnsi="Arial" w:cs="Arial"/>
          <w:sz w:val="22"/>
          <w:szCs w:val="22"/>
        </w:rPr>
        <w:t>uvedených.</w:t>
      </w:r>
      <w:r>
        <w:rPr>
          <w:rFonts w:ascii="Arial" w:hAnsi="Arial" w:cs="Arial"/>
          <w:sz w:val="22"/>
          <w:szCs w:val="22"/>
        </w:rPr>
        <w:t xml:space="preserve"> </w:t>
      </w:r>
      <w:r w:rsidRPr="00115C83">
        <w:rPr>
          <w:rFonts w:ascii="Arial" w:hAnsi="Arial" w:cs="Arial"/>
          <w:sz w:val="22"/>
          <w:szCs w:val="22"/>
        </w:rPr>
        <w:t xml:space="preserve">Zhotovitel </w:t>
      </w:r>
      <w:r>
        <w:rPr>
          <w:rFonts w:ascii="Arial" w:hAnsi="Arial" w:cs="Arial"/>
          <w:sz w:val="22"/>
          <w:szCs w:val="22"/>
        </w:rPr>
        <w:t>provede dílo s potřebnou péčí v </w:t>
      </w:r>
      <w:r w:rsidRPr="00115C83">
        <w:rPr>
          <w:rFonts w:ascii="Arial" w:hAnsi="Arial" w:cs="Arial"/>
          <w:sz w:val="22"/>
          <w:szCs w:val="22"/>
        </w:rPr>
        <w:t>ujednaném čase a obstará vše, co je k</w:t>
      </w:r>
      <w:r>
        <w:rPr>
          <w:rFonts w:ascii="Arial" w:hAnsi="Arial" w:cs="Arial"/>
          <w:sz w:val="22"/>
          <w:szCs w:val="22"/>
        </w:rPr>
        <w:t>  provedení díla</w:t>
      </w:r>
      <w:r w:rsidRPr="00115C83">
        <w:rPr>
          <w:rFonts w:ascii="Arial" w:hAnsi="Arial" w:cs="Arial"/>
          <w:sz w:val="22"/>
          <w:szCs w:val="22"/>
        </w:rPr>
        <w:t xml:space="preserve"> potřeba.</w:t>
      </w:r>
    </w:p>
    <w:p w:rsidR="00F2432C" w:rsidRDefault="005D03F7" w:rsidP="00F2432C">
      <w:pPr>
        <w:pStyle w:val="Bezmezer"/>
        <w:ind w:left="705" w:hanging="705"/>
        <w:jc w:val="both"/>
        <w:rPr>
          <w:rFonts w:ascii="Arial" w:hAnsi="Arial" w:cs="Arial"/>
        </w:rPr>
      </w:pPr>
      <w:r w:rsidRPr="00C22D79">
        <w:rPr>
          <w:rFonts w:ascii="Arial" w:hAnsi="Arial" w:cs="Arial"/>
        </w:rPr>
        <w:t>3.2.</w:t>
      </w:r>
      <w:r w:rsidRPr="00A33661">
        <w:tab/>
      </w:r>
      <w:r w:rsidR="00D03F22" w:rsidRPr="00B43FAD">
        <w:rPr>
          <w:rFonts w:ascii="Arial" w:hAnsi="Arial" w:cs="Arial"/>
        </w:rPr>
        <w:t>Předmětem plnění této</w:t>
      </w:r>
      <w:r w:rsidR="00D03F22" w:rsidRPr="00B43FAD">
        <w:rPr>
          <w:rFonts w:ascii="Arial" w:hAnsi="Arial" w:cs="Arial"/>
          <w:i/>
        </w:rPr>
        <w:t xml:space="preserve"> </w:t>
      </w:r>
      <w:r w:rsidR="00585DEE">
        <w:rPr>
          <w:rFonts w:ascii="Arial" w:hAnsi="Arial" w:cs="Arial"/>
        </w:rPr>
        <w:t>smlouvy o dílo</w:t>
      </w:r>
      <w:r w:rsidR="00D03F22" w:rsidRPr="00986A56">
        <w:rPr>
          <w:rFonts w:ascii="Arial" w:hAnsi="Arial" w:cs="Arial"/>
        </w:rPr>
        <w:t xml:space="preserve"> je </w:t>
      </w:r>
      <w:r w:rsidR="00D55ADD">
        <w:rPr>
          <w:rFonts w:ascii="Arial" w:hAnsi="Arial" w:cs="Arial"/>
        </w:rPr>
        <w:t xml:space="preserve">obnova železné hřbitovní brány a </w:t>
      </w:r>
      <w:r w:rsidR="00E82EA8">
        <w:rPr>
          <w:rFonts w:ascii="Arial" w:hAnsi="Arial" w:cs="Arial"/>
        </w:rPr>
        <w:t>restaurován</w:t>
      </w:r>
      <w:r w:rsidR="00130C30">
        <w:rPr>
          <w:rFonts w:ascii="Arial" w:hAnsi="Arial" w:cs="Arial"/>
        </w:rPr>
        <w:t>í</w:t>
      </w:r>
      <w:r w:rsidR="00B70756">
        <w:rPr>
          <w:rFonts w:ascii="Arial" w:hAnsi="Arial" w:cs="Arial"/>
        </w:rPr>
        <w:t xml:space="preserve"> pilířů se dvěma vázami a </w:t>
      </w:r>
      <w:r w:rsidR="00F2432C" w:rsidRPr="00E25BB6">
        <w:rPr>
          <w:rFonts w:ascii="Arial" w:hAnsi="Arial" w:cs="Arial"/>
        </w:rPr>
        <w:t xml:space="preserve">uvedení </w:t>
      </w:r>
      <w:r w:rsidR="00F2432C">
        <w:rPr>
          <w:rFonts w:ascii="Arial" w:hAnsi="Arial" w:cs="Arial"/>
        </w:rPr>
        <w:t>kulturní památky</w:t>
      </w:r>
      <w:r w:rsidR="00F2432C" w:rsidRPr="00E25BB6">
        <w:rPr>
          <w:rFonts w:ascii="Arial" w:hAnsi="Arial" w:cs="Arial"/>
        </w:rPr>
        <w:t xml:space="preserve"> do takové podoby, kterou měla v době svého vzniku. </w:t>
      </w:r>
    </w:p>
    <w:p w:rsidR="00F2432C" w:rsidRPr="00E25BB6" w:rsidRDefault="00F2432C" w:rsidP="00220D33">
      <w:pPr>
        <w:pStyle w:val="Bezmezer"/>
        <w:ind w:left="705"/>
        <w:jc w:val="both"/>
        <w:rPr>
          <w:rFonts w:ascii="Arial" w:hAnsi="Arial" w:cs="Arial"/>
        </w:rPr>
      </w:pPr>
      <w:bookmarkStart w:id="1" w:name="_Hlk193444538"/>
      <w:r w:rsidRPr="00E82FD8">
        <w:rPr>
          <w:rFonts w:ascii="Arial" w:hAnsi="Arial" w:cs="Arial"/>
        </w:rPr>
        <w:t xml:space="preserve">Práce budou provedeny podle Závazného stanoviska </w:t>
      </w:r>
      <w:proofErr w:type="spellStart"/>
      <w:r w:rsidRPr="00E82FD8">
        <w:rPr>
          <w:rFonts w:ascii="Arial" w:hAnsi="Arial" w:cs="Arial"/>
        </w:rPr>
        <w:t>MěÚ</w:t>
      </w:r>
      <w:proofErr w:type="spellEnd"/>
      <w:r w:rsidRPr="00E82FD8">
        <w:rPr>
          <w:rFonts w:ascii="Arial" w:hAnsi="Arial" w:cs="Arial"/>
        </w:rPr>
        <w:t xml:space="preserve"> Litoměřice</w:t>
      </w:r>
      <w:r w:rsidR="00B70756" w:rsidRPr="00E82FD8">
        <w:rPr>
          <w:rFonts w:ascii="Arial" w:hAnsi="Arial" w:cs="Arial"/>
        </w:rPr>
        <w:t xml:space="preserve"> z</w:t>
      </w:r>
      <w:r w:rsidR="005F4F47" w:rsidRPr="00E82FD8">
        <w:rPr>
          <w:rFonts w:ascii="Arial" w:hAnsi="Arial" w:cs="Arial"/>
        </w:rPr>
        <w:t>e dne</w:t>
      </w:r>
      <w:r w:rsidR="00B70756" w:rsidRPr="00E82FD8">
        <w:rPr>
          <w:rFonts w:ascii="Arial" w:hAnsi="Arial" w:cs="Arial"/>
        </w:rPr>
        <w:t> 13. 3. 2015, č.j. 0013220/15/ŠKAS/</w:t>
      </w:r>
      <w:proofErr w:type="spellStart"/>
      <w:r w:rsidR="00B70756" w:rsidRPr="00E82FD8">
        <w:rPr>
          <w:rFonts w:ascii="Arial" w:hAnsi="Arial" w:cs="Arial"/>
        </w:rPr>
        <w:t>JSt</w:t>
      </w:r>
      <w:proofErr w:type="spellEnd"/>
      <w:r w:rsidR="00D55ADD" w:rsidRPr="00E82FD8">
        <w:rPr>
          <w:rFonts w:ascii="Arial" w:hAnsi="Arial" w:cs="Arial"/>
        </w:rPr>
        <w:t xml:space="preserve">, </w:t>
      </w:r>
      <w:r w:rsidR="00BE484A">
        <w:rPr>
          <w:rFonts w:ascii="Arial" w:hAnsi="Arial" w:cs="Arial"/>
        </w:rPr>
        <w:t xml:space="preserve">dále podle </w:t>
      </w:r>
      <w:r w:rsidR="00D55ADD" w:rsidRPr="00E82FD8">
        <w:rPr>
          <w:rFonts w:ascii="Arial" w:hAnsi="Arial" w:cs="Arial"/>
        </w:rPr>
        <w:t xml:space="preserve">Rozhodnutí </w:t>
      </w:r>
      <w:r w:rsidR="005F4F47" w:rsidRPr="00E82FD8">
        <w:rPr>
          <w:rFonts w:ascii="Arial" w:hAnsi="Arial" w:cs="Arial"/>
        </w:rPr>
        <w:t>k obnově hřbitovní brány v</w:t>
      </w:r>
      <w:r w:rsidR="00220D33">
        <w:rPr>
          <w:rFonts w:ascii="Arial" w:hAnsi="Arial" w:cs="Arial"/>
        </w:rPr>
        <w:t> </w:t>
      </w:r>
      <w:r w:rsidR="005F4F47" w:rsidRPr="00E82FD8">
        <w:rPr>
          <w:rFonts w:ascii="Arial" w:hAnsi="Arial" w:cs="Arial"/>
        </w:rPr>
        <w:t>Chcebuzi</w:t>
      </w:r>
      <w:r w:rsidR="00220D33">
        <w:rPr>
          <w:rFonts w:ascii="Arial" w:hAnsi="Arial" w:cs="Arial"/>
        </w:rPr>
        <w:t xml:space="preserve"> </w:t>
      </w:r>
      <w:r w:rsidR="005F4F47" w:rsidRPr="00E82FD8">
        <w:rPr>
          <w:rFonts w:ascii="Arial" w:hAnsi="Arial" w:cs="Arial"/>
        </w:rPr>
        <w:t>ze dne 21.03.2025</w:t>
      </w:r>
      <w:r w:rsidR="00D55ADD" w:rsidRPr="00E82FD8">
        <w:rPr>
          <w:rFonts w:ascii="Arial" w:hAnsi="Arial" w:cs="Arial"/>
        </w:rPr>
        <w:t xml:space="preserve">, č.j. </w:t>
      </w:r>
      <w:r w:rsidR="00C75F78" w:rsidRPr="00E82FD8">
        <w:rPr>
          <w:rFonts w:ascii="Arial" w:hAnsi="Arial" w:cs="Arial"/>
        </w:rPr>
        <w:t>MULTM/0021441/25/ŠKAS/</w:t>
      </w:r>
      <w:proofErr w:type="spellStart"/>
      <w:r w:rsidR="00C75F78" w:rsidRPr="00E82FD8">
        <w:rPr>
          <w:rFonts w:ascii="Arial" w:hAnsi="Arial" w:cs="Arial"/>
        </w:rPr>
        <w:t>PCh</w:t>
      </w:r>
      <w:bookmarkEnd w:id="1"/>
      <w:proofErr w:type="spellEnd"/>
      <w:r w:rsidR="005F4F47">
        <w:rPr>
          <w:rFonts w:ascii="Arial" w:hAnsi="Arial" w:cs="Arial"/>
        </w:rPr>
        <w:t xml:space="preserve">, </w:t>
      </w:r>
      <w:r w:rsidRPr="00E25BB6">
        <w:rPr>
          <w:rFonts w:ascii="Arial" w:hAnsi="Arial" w:cs="Arial"/>
        </w:rPr>
        <w:t>restaurátorského záměru</w:t>
      </w:r>
      <w:r w:rsidR="007053EC">
        <w:rPr>
          <w:rFonts w:ascii="Arial" w:hAnsi="Arial" w:cs="Arial"/>
        </w:rPr>
        <w:t xml:space="preserve"> a obrazové dokumentace</w:t>
      </w:r>
      <w:r w:rsidRPr="00E25BB6">
        <w:rPr>
          <w:rFonts w:ascii="Arial" w:hAnsi="Arial" w:cs="Arial"/>
        </w:rPr>
        <w:t xml:space="preserve">, které jsou </w:t>
      </w:r>
      <w:r w:rsidR="00130C30">
        <w:rPr>
          <w:rFonts w:ascii="Arial" w:hAnsi="Arial" w:cs="Arial"/>
        </w:rPr>
        <w:t xml:space="preserve">nedílnou </w:t>
      </w:r>
      <w:r w:rsidRPr="00E25BB6">
        <w:rPr>
          <w:rFonts w:ascii="Arial" w:hAnsi="Arial" w:cs="Arial"/>
        </w:rPr>
        <w:t>součástí této</w:t>
      </w:r>
      <w:r>
        <w:rPr>
          <w:rFonts w:ascii="Arial" w:hAnsi="Arial" w:cs="Arial"/>
        </w:rPr>
        <w:t xml:space="preserve"> smlouvy o dílo</w:t>
      </w:r>
      <w:r w:rsidRPr="00F2432C">
        <w:rPr>
          <w:rFonts w:ascii="Arial" w:hAnsi="Arial" w:cs="Arial"/>
        </w:rPr>
        <w:t xml:space="preserve"> </w:t>
      </w:r>
      <w:r w:rsidRPr="00E25BB6">
        <w:rPr>
          <w:rFonts w:ascii="Arial" w:hAnsi="Arial" w:cs="Arial"/>
        </w:rPr>
        <w:t>jako příloh</w:t>
      </w:r>
      <w:r>
        <w:rPr>
          <w:rFonts w:ascii="Arial" w:hAnsi="Arial" w:cs="Arial"/>
        </w:rPr>
        <w:t>y</w:t>
      </w:r>
      <w:r w:rsidRPr="00E25BB6">
        <w:rPr>
          <w:rFonts w:ascii="Arial" w:hAnsi="Arial" w:cs="Arial"/>
        </w:rPr>
        <w:t xml:space="preserve"> č. </w:t>
      </w:r>
      <w:r>
        <w:rPr>
          <w:rFonts w:ascii="Arial" w:hAnsi="Arial" w:cs="Arial"/>
        </w:rPr>
        <w:t>2</w:t>
      </w:r>
      <w:r w:rsidR="00D55ADD">
        <w:rPr>
          <w:rFonts w:ascii="Arial" w:hAnsi="Arial" w:cs="Arial"/>
        </w:rPr>
        <w:t>, 3</w:t>
      </w:r>
      <w:r w:rsidRPr="00E25BB6">
        <w:rPr>
          <w:rFonts w:ascii="Arial" w:hAnsi="Arial" w:cs="Arial"/>
        </w:rPr>
        <w:t xml:space="preserve"> a </w:t>
      </w:r>
      <w:r w:rsidR="00D55ADD">
        <w:rPr>
          <w:rFonts w:ascii="Arial" w:hAnsi="Arial" w:cs="Arial"/>
        </w:rPr>
        <w:t>4</w:t>
      </w:r>
      <w:r w:rsidRPr="00E25BB6">
        <w:rPr>
          <w:rFonts w:ascii="Arial" w:hAnsi="Arial" w:cs="Arial"/>
        </w:rPr>
        <w:t>.</w:t>
      </w:r>
    </w:p>
    <w:p w:rsidR="005D03F7" w:rsidRDefault="005D03F7" w:rsidP="005D03F7">
      <w:pPr>
        <w:pStyle w:val="Bezmezer"/>
        <w:tabs>
          <w:tab w:val="left" w:pos="709"/>
        </w:tabs>
        <w:ind w:left="709" w:hanging="709"/>
        <w:jc w:val="both"/>
        <w:rPr>
          <w:rFonts w:ascii="Arial" w:hAnsi="Arial" w:cs="Arial"/>
        </w:rPr>
      </w:pPr>
      <w:r w:rsidRPr="00F738C6">
        <w:rPr>
          <w:rFonts w:ascii="Arial" w:hAnsi="Arial" w:cs="Arial"/>
        </w:rPr>
        <w:t>3.3.</w:t>
      </w:r>
      <w:r w:rsidRPr="00F738C6">
        <w:rPr>
          <w:rFonts w:ascii="Arial" w:hAnsi="Arial" w:cs="Arial"/>
        </w:rPr>
        <w:tab/>
        <w:t>Případné práce uskutečněné nad rámec této smlouvy, které nebylo možné</w:t>
      </w:r>
      <w:r w:rsidR="00220D33">
        <w:rPr>
          <w:rFonts w:ascii="Arial" w:hAnsi="Arial" w:cs="Arial"/>
        </w:rPr>
        <w:t xml:space="preserve"> v době uzavření této smlouvy</w:t>
      </w:r>
      <w:r w:rsidRPr="00F738C6">
        <w:rPr>
          <w:rFonts w:ascii="Arial" w:hAnsi="Arial" w:cs="Arial"/>
        </w:rPr>
        <w:t xml:space="preserve"> předvídat a budou nutné k plnění předmětu díla budou vedeny jako vícepráce odsouhlasené vždy předem oběma smluvními stranami a smluvně zajištěny uzavřením vzestupně číslovaného písemného dodatku k této smlouvě.</w:t>
      </w:r>
    </w:p>
    <w:p w:rsidR="005D03F7" w:rsidRPr="0003782A" w:rsidRDefault="005D03F7" w:rsidP="005D03F7">
      <w:pPr>
        <w:ind w:left="705" w:hanging="705"/>
        <w:rPr>
          <w:rFonts w:ascii="Arial" w:hAnsi="Arial" w:cs="Arial"/>
          <w:sz w:val="22"/>
          <w:szCs w:val="22"/>
        </w:rPr>
      </w:pPr>
      <w:r w:rsidRPr="000866FC">
        <w:rPr>
          <w:rFonts w:ascii="Arial" w:hAnsi="Arial" w:cs="Arial"/>
          <w:bCs/>
          <w:iCs/>
          <w:sz w:val="22"/>
          <w:szCs w:val="22"/>
        </w:rPr>
        <w:t>3.4.</w:t>
      </w:r>
      <w:r w:rsidRPr="000866FC">
        <w:rPr>
          <w:rFonts w:ascii="Arial" w:hAnsi="Arial" w:cs="Arial"/>
          <w:bCs/>
          <w:iCs/>
          <w:sz w:val="22"/>
          <w:szCs w:val="22"/>
        </w:rPr>
        <w:tab/>
        <w:t>Zhotovitel se zavazuje vystavit prohlášení o shodě, doklad o jakosti provedeného díla, doklad o likvidaci odpadů</w:t>
      </w:r>
      <w:r w:rsidRPr="00835C74">
        <w:rPr>
          <w:rFonts w:ascii="Arial" w:hAnsi="Arial" w:cs="Arial"/>
          <w:bCs/>
          <w:iCs/>
          <w:sz w:val="22"/>
          <w:szCs w:val="22"/>
        </w:rPr>
        <w:t xml:space="preserve">, </w:t>
      </w:r>
      <w:r w:rsidRPr="000866FC">
        <w:rPr>
          <w:rFonts w:ascii="Arial" w:hAnsi="Arial" w:cs="Arial"/>
          <w:bCs/>
          <w:iCs/>
          <w:sz w:val="22"/>
          <w:szCs w:val="22"/>
        </w:rPr>
        <w:t xml:space="preserve">zajistit atesty, certifikáty a osvědčení o jakosti k vybraným druhům materiálů a zařízení </w:t>
      </w:r>
      <w:r w:rsidRPr="00DC1D75">
        <w:rPr>
          <w:rFonts w:ascii="Arial" w:hAnsi="Arial" w:cs="Arial"/>
          <w:bCs/>
          <w:iCs/>
          <w:sz w:val="22"/>
          <w:szCs w:val="22"/>
        </w:rPr>
        <w:t xml:space="preserve">zabudovaných do stavby zhotovitelem a zajistit protokol o provedení </w:t>
      </w:r>
      <w:r>
        <w:rPr>
          <w:rFonts w:ascii="Arial" w:hAnsi="Arial" w:cs="Arial"/>
          <w:bCs/>
          <w:iCs/>
          <w:sz w:val="22"/>
          <w:szCs w:val="22"/>
        </w:rPr>
        <w:t xml:space="preserve">funkčních a provozních </w:t>
      </w:r>
      <w:r w:rsidRPr="00DC1D75">
        <w:rPr>
          <w:rFonts w:ascii="Arial" w:hAnsi="Arial" w:cs="Arial"/>
          <w:bCs/>
          <w:iCs/>
          <w:sz w:val="22"/>
          <w:szCs w:val="22"/>
        </w:rPr>
        <w:t>zkoušek v souladu s platnými ČSN</w:t>
      </w:r>
      <w:r>
        <w:rPr>
          <w:rFonts w:ascii="Arial" w:hAnsi="Arial" w:cs="Arial"/>
          <w:bCs/>
          <w:iCs/>
          <w:sz w:val="22"/>
          <w:szCs w:val="22"/>
        </w:rPr>
        <w:t xml:space="preserve"> a tyto objednateli předat nejpozději při předání dokončeného díla.</w:t>
      </w:r>
    </w:p>
    <w:p w:rsidR="005D03F7" w:rsidRDefault="005D03F7" w:rsidP="005D03F7">
      <w:pPr>
        <w:ind w:left="709" w:hanging="709"/>
        <w:rPr>
          <w:rFonts w:ascii="Arial" w:hAnsi="Arial" w:cs="Arial"/>
          <w:bCs/>
          <w:iCs/>
          <w:sz w:val="22"/>
          <w:szCs w:val="22"/>
        </w:rPr>
      </w:pPr>
      <w:r>
        <w:rPr>
          <w:rFonts w:ascii="Arial" w:hAnsi="Arial" w:cs="Arial"/>
          <w:bCs/>
          <w:iCs/>
          <w:sz w:val="22"/>
          <w:szCs w:val="22"/>
        </w:rPr>
        <w:t>3.5.</w:t>
      </w:r>
      <w:r>
        <w:rPr>
          <w:rFonts w:ascii="Arial" w:hAnsi="Arial" w:cs="Arial"/>
          <w:bCs/>
          <w:iCs/>
          <w:sz w:val="22"/>
          <w:szCs w:val="22"/>
        </w:rPr>
        <w:tab/>
      </w:r>
      <w:r w:rsidRPr="00977E9E">
        <w:rPr>
          <w:rFonts w:ascii="Arial" w:hAnsi="Arial" w:cs="Arial"/>
          <w:bCs/>
          <w:iCs/>
          <w:sz w:val="22"/>
          <w:szCs w:val="22"/>
        </w:rPr>
        <w:t>Zhotovitel se zavazuje provést díl</w:t>
      </w:r>
      <w:r>
        <w:rPr>
          <w:rFonts w:ascii="Arial" w:hAnsi="Arial" w:cs="Arial"/>
          <w:bCs/>
          <w:iCs/>
          <w:sz w:val="22"/>
          <w:szCs w:val="22"/>
        </w:rPr>
        <w:t>o v souladu s </w:t>
      </w:r>
      <w:r w:rsidRPr="00977E9E">
        <w:rPr>
          <w:rFonts w:ascii="Arial" w:hAnsi="Arial" w:cs="Arial"/>
          <w:bCs/>
          <w:iCs/>
          <w:sz w:val="22"/>
          <w:szCs w:val="22"/>
        </w:rPr>
        <w:t>prá</w:t>
      </w:r>
      <w:r>
        <w:rPr>
          <w:rFonts w:ascii="Arial" w:hAnsi="Arial" w:cs="Arial"/>
          <w:bCs/>
          <w:iCs/>
          <w:sz w:val="22"/>
          <w:szCs w:val="22"/>
        </w:rPr>
        <w:t xml:space="preserve">vními předpisy České republiky </w:t>
      </w:r>
      <w:r w:rsidRPr="00977E9E">
        <w:rPr>
          <w:rFonts w:ascii="Arial" w:hAnsi="Arial" w:cs="Arial"/>
          <w:bCs/>
          <w:iCs/>
          <w:sz w:val="22"/>
          <w:szCs w:val="22"/>
        </w:rPr>
        <w:t>platnými v době provedení díla.</w:t>
      </w:r>
    </w:p>
    <w:p w:rsidR="00964D13" w:rsidRPr="00AC7FC1" w:rsidRDefault="00964D13" w:rsidP="005D03F7">
      <w:pPr>
        <w:adjustRightInd w:val="0"/>
        <w:jc w:val="left"/>
        <w:rPr>
          <w:rFonts w:ascii="Arial" w:hAnsi="Arial" w:cs="Arial"/>
          <w:sz w:val="22"/>
          <w:szCs w:val="22"/>
        </w:rPr>
      </w:pPr>
    </w:p>
    <w:p w:rsidR="005D03F7" w:rsidRPr="00977E9E" w:rsidRDefault="005D03F7" w:rsidP="005D03F7">
      <w:pPr>
        <w:adjustRightInd w:val="0"/>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4</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Místo</w:t>
      </w:r>
      <w:r>
        <w:rPr>
          <w:rFonts w:ascii="Arial" w:hAnsi="Arial" w:cs="Arial"/>
          <w:b/>
          <w:sz w:val="22"/>
          <w:szCs w:val="22"/>
          <w:u w:val="single"/>
        </w:rPr>
        <w:t xml:space="preserve"> </w:t>
      </w:r>
      <w:r w:rsidRPr="00977E9E">
        <w:rPr>
          <w:rFonts w:ascii="Arial" w:hAnsi="Arial" w:cs="Arial"/>
          <w:b/>
          <w:sz w:val="22"/>
          <w:szCs w:val="22"/>
          <w:u w:val="single"/>
        </w:rPr>
        <w:t>plnění</w:t>
      </w:r>
    </w:p>
    <w:p w:rsidR="005D03F7" w:rsidRPr="00674F55" w:rsidRDefault="005D03F7" w:rsidP="005D03F7">
      <w:pPr>
        <w:suppressAutoHyphens/>
        <w:rPr>
          <w:rFonts w:ascii="Arial" w:hAnsi="Arial" w:cs="Arial"/>
          <w:sz w:val="22"/>
          <w:szCs w:val="22"/>
        </w:rPr>
      </w:pPr>
    </w:p>
    <w:p w:rsidR="005D03F7" w:rsidRDefault="005D03F7" w:rsidP="005D03F7">
      <w:pPr>
        <w:tabs>
          <w:tab w:val="left" w:pos="284"/>
        </w:tabs>
        <w:ind w:left="284" w:hanging="284"/>
        <w:rPr>
          <w:rFonts w:ascii="Arial" w:hAnsi="Arial" w:cs="Arial"/>
          <w:sz w:val="22"/>
          <w:szCs w:val="22"/>
        </w:rPr>
      </w:pPr>
      <w:r>
        <w:rPr>
          <w:rFonts w:ascii="Arial" w:hAnsi="Arial" w:cs="Arial"/>
          <w:sz w:val="22"/>
          <w:szCs w:val="22"/>
        </w:rPr>
        <w:t>4.1.</w:t>
      </w:r>
      <w:r>
        <w:rPr>
          <w:rFonts w:ascii="Arial" w:hAnsi="Arial" w:cs="Arial"/>
          <w:sz w:val="22"/>
          <w:szCs w:val="22"/>
        </w:rPr>
        <w:tab/>
      </w:r>
      <w:r w:rsidR="00B70756">
        <w:rPr>
          <w:rFonts w:ascii="Arial" w:hAnsi="Arial" w:cs="Arial"/>
          <w:sz w:val="22"/>
          <w:szCs w:val="22"/>
        </w:rPr>
        <w:t xml:space="preserve">Štětí, místní části </w:t>
      </w:r>
      <w:r w:rsidR="00E82EA8">
        <w:rPr>
          <w:rFonts w:ascii="Arial" w:hAnsi="Arial" w:cs="Arial"/>
          <w:sz w:val="22"/>
          <w:szCs w:val="22"/>
        </w:rPr>
        <w:t>Chcebuz</w:t>
      </w:r>
      <w:r w:rsidR="00B70756">
        <w:rPr>
          <w:rFonts w:ascii="Arial" w:hAnsi="Arial" w:cs="Arial"/>
          <w:sz w:val="22"/>
          <w:szCs w:val="22"/>
        </w:rPr>
        <w:t xml:space="preserve"> </w:t>
      </w:r>
      <w:r w:rsidR="000D2A03">
        <w:rPr>
          <w:rFonts w:ascii="Arial" w:hAnsi="Arial" w:cs="Arial"/>
          <w:sz w:val="22"/>
          <w:szCs w:val="22"/>
        </w:rPr>
        <w:t>–</w:t>
      </w:r>
      <w:r w:rsidR="00B70756">
        <w:rPr>
          <w:rFonts w:ascii="Arial" w:hAnsi="Arial" w:cs="Arial"/>
          <w:sz w:val="22"/>
          <w:szCs w:val="22"/>
        </w:rPr>
        <w:t xml:space="preserve"> hřbitov</w:t>
      </w:r>
      <w:r w:rsidR="000D2A03">
        <w:rPr>
          <w:rFonts w:ascii="Arial" w:hAnsi="Arial" w:cs="Arial"/>
          <w:sz w:val="22"/>
          <w:szCs w:val="22"/>
        </w:rPr>
        <w:t xml:space="preserve">, </w:t>
      </w:r>
      <w:r w:rsidR="000D2A03">
        <w:rPr>
          <w:rFonts w:ascii="Arial" w:hAnsi="Arial" w:cs="Arial"/>
          <w:sz w:val="22"/>
          <w:szCs w:val="22"/>
        </w:rPr>
        <w:t>p</w:t>
      </w:r>
      <w:r w:rsidR="000D2A03" w:rsidRPr="005F00E6">
        <w:rPr>
          <w:rFonts w:ascii="Arial" w:hAnsi="Arial" w:cs="Arial"/>
          <w:sz w:val="22"/>
          <w:szCs w:val="22"/>
        </w:rPr>
        <w:t>oze</w:t>
      </w:r>
      <w:r w:rsidR="000D2A03">
        <w:rPr>
          <w:rFonts w:ascii="Arial" w:hAnsi="Arial" w:cs="Arial"/>
          <w:sz w:val="22"/>
          <w:szCs w:val="22"/>
        </w:rPr>
        <w:t>mek</w:t>
      </w:r>
      <w:r w:rsidR="000D2A03" w:rsidRPr="005F00E6">
        <w:rPr>
          <w:rFonts w:ascii="Arial" w:hAnsi="Arial" w:cs="Arial"/>
          <w:sz w:val="22"/>
          <w:szCs w:val="22"/>
        </w:rPr>
        <w:t xml:space="preserve"> parc</w:t>
      </w:r>
      <w:r w:rsidR="000D2A03">
        <w:rPr>
          <w:rFonts w:ascii="Arial" w:hAnsi="Arial" w:cs="Arial"/>
          <w:sz w:val="22"/>
          <w:szCs w:val="22"/>
        </w:rPr>
        <w:t>elní </w:t>
      </w:r>
      <w:r w:rsidR="000D2A03" w:rsidRPr="005F00E6">
        <w:rPr>
          <w:rFonts w:ascii="Arial" w:hAnsi="Arial" w:cs="Arial"/>
          <w:sz w:val="22"/>
          <w:szCs w:val="22"/>
        </w:rPr>
        <w:t>č.</w:t>
      </w:r>
      <w:r w:rsidR="000D2A03" w:rsidRPr="00B11006">
        <w:rPr>
          <w:rFonts w:ascii="Arial" w:hAnsi="Arial" w:cs="Arial"/>
          <w:color w:val="C00000"/>
          <w:sz w:val="22"/>
          <w:szCs w:val="22"/>
        </w:rPr>
        <w:t xml:space="preserve"> </w:t>
      </w:r>
      <w:r w:rsidR="000D2A03" w:rsidRPr="00D05840">
        <w:rPr>
          <w:rFonts w:ascii="Arial" w:hAnsi="Arial" w:cs="Arial"/>
          <w:sz w:val="22"/>
          <w:szCs w:val="22"/>
        </w:rPr>
        <w:t>491</w:t>
      </w:r>
      <w:r w:rsidR="000D2A03">
        <w:rPr>
          <w:rFonts w:ascii="Arial" w:hAnsi="Arial" w:cs="Arial"/>
          <w:sz w:val="22"/>
          <w:szCs w:val="22"/>
        </w:rPr>
        <w:t xml:space="preserve">, </w:t>
      </w:r>
      <w:r w:rsidR="000D2A03" w:rsidRPr="00421160">
        <w:rPr>
          <w:rFonts w:ascii="Arial" w:hAnsi="Arial" w:cs="Arial"/>
          <w:sz w:val="22"/>
          <w:szCs w:val="22"/>
        </w:rPr>
        <w:t>k</w:t>
      </w:r>
      <w:r w:rsidR="000D2A03" w:rsidRPr="005F00E6">
        <w:rPr>
          <w:rFonts w:ascii="Arial" w:hAnsi="Arial" w:cs="Arial"/>
          <w:sz w:val="22"/>
          <w:szCs w:val="22"/>
        </w:rPr>
        <w:t>.</w:t>
      </w:r>
      <w:r w:rsidR="000D2A03">
        <w:rPr>
          <w:rFonts w:ascii="Arial" w:hAnsi="Arial" w:cs="Arial"/>
          <w:sz w:val="22"/>
          <w:szCs w:val="22"/>
        </w:rPr>
        <w:t> </w:t>
      </w:r>
      <w:proofErr w:type="spellStart"/>
      <w:r w:rsidR="000D2A03" w:rsidRPr="005F00E6">
        <w:rPr>
          <w:rFonts w:ascii="Arial" w:hAnsi="Arial" w:cs="Arial"/>
          <w:sz w:val="22"/>
          <w:szCs w:val="22"/>
        </w:rPr>
        <w:t>ú.</w:t>
      </w:r>
      <w:proofErr w:type="spellEnd"/>
      <w:r w:rsidR="000D2A03" w:rsidRPr="005F00E6">
        <w:rPr>
          <w:rFonts w:ascii="Arial" w:hAnsi="Arial" w:cs="Arial"/>
          <w:sz w:val="22"/>
          <w:szCs w:val="22"/>
        </w:rPr>
        <w:t xml:space="preserve"> </w:t>
      </w:r>
      <w:r w:rsidR="000D2A03">
        <w:rPr>
          <w:rFonts w:ascii="Arial" w:hAnsi="Arial" w:cs="Arial"/>
          <w:sz w:val="22"/>
          <w:szCs w:val="22"/>
        </w:rPr>
        <w:t>Chcebuz.</w:t>
      </w:r>
    </w:p>
    <w:p w:rsidR="005D03F7" w:rsidRDefault="005D03F7" w:rsidP="005D03F7">
      <w:pPr>
        <w:jc w:val="center"/>
        <w:rPr>
          <w:rFonts w:ascii="Arial" w:hAnsi="Arial" w:cs="Arial"/>
          <w:b/>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5</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Termín plnění</w:t>
      </w:r>
    </w:p>
    <w:p w:rsidR="005D03F7" w:rsidRPr="00674F55" w:rsidRDefault="005D03F7" w:rsidP="005D03F7">
      <w:pPr>
        <w:rPr>
          <w:rFonts w:ascii="Arial" w:hAnsi="Arial" w:cs="Arial"/>
          <w:sz w:val="22"/>
          <w:szCs w:val="22"/>
        </w:rPr>
      </w:pPr>
    </w:p>
    <w:p w:rsidR="00C14425" w:rsidRPr="008F70AE" w:rsidRDefault="00C14425" w:rsidP="008F70AE">
      <w:pPr>
        <w:pStyle w:val="Odstavecseseznamem"/>
        <w:numPr>
          <w:ilvl w:val="0"/>
          <w:numId w:val="4"/>
        </w:numPr>
        <w:ind w:hanging="720"/>
        <w:rPr>
          <w:rFonts w:ascii="Arial" w:eastAsia="Calibri" w:hAnsi="Arial" w:cs="Arial"/>
          <w:color w:val="000000"/>
          <w:sz w:val="22"/>
          <w:szCs w:val="22"/>
        </w:rPr>
      </w:pPr>
      <w:r w:rsidRPr="008F70AE">
        <w:rPr>
          <w:rFonts w:ascii="Arial" w:hAnsi="Arial" w:cs="Arial"/>
          <w:sz w:val="22"/>
          <w:szCs w:val="22"/>
        </w:rPr>
        <w:t xml:space="preserve">Práce budou zahájeny: </w:t>
      </w:r>
      <w:r w:rsidR="00220D33">
        <w:rPr>
          <w:rFonts w:ascii="Arial" w:hAnsi="Arial" w:cs="Arial"/>
          <w:sz w:val="22"/>
          <w:szCs w:val="22"/>
        </w:rPr>
        <w:t>5</w:t>
      </w:r>
      <w:r w:rsidRPr="008F70AE">
        <w:rPr>
          <w:rFonts w:ascii="Arial" w:hAnsi="Arial" w:cs="Arial"/>
          <w:sz w:val="22"/>
          <w:szCs w:val="22"/>
        </w:rPr>
        <w:t>/</w:t>
      </w:r>
      <w:r w:rsidR="000D2A03" w:rsidRPr="008F70AE">
        <w:rPr>
          <w:rFonts w:ascii="Arial" w:hAnsi="Arial" w:cs="Arial"/>
          <w:sz w:val="22"/>
          <w:szCs w:val="22"/>
        </w:rPr>
        <w:t>202</w:t>
      </w:r>
      <w:r w:rsidR="000D2A03">
        <w:rPr>
          <w:rFonts w:ascii="Arial" w:hAnsi="Arial" w:cs="Arial"/>
          <w:sz w:val="22"/>
          <w:szCs w:val="22"/>
        </w:rPr>
        <w:t>5</w:t>
      </w:r>
    </w:p>
    <w:p w:rsidR="00C14425" w:rsidRPr="00C14425" w:rsidRDefault="00C14425" w:rsidP="00C14425">
      <w:pPr>
        <w:pStyle w:val="Odstavecseseznamem"/>
        <w:rPr>
          <w:rFonts w:ascii="Arial" w:hAnsi="Arial" w:cs="Arial"/>
          <w:sz w:val="22"/>
          <w:szCs w:val="22"/>
        </w:rPr>
      </w:pPr>
      <w:r w:rsidRPr="002903D6">
        <w:rPr>
          <w:rFonts w:ascii="Arial" w:hAnsi="Arial" w:cs="Arial"/>
          <w:sz w:val="22"/>
          <w:szCs w:val="22"/>
        </w:rPr>
        <w:t xml:space="preserve">Termín dokončení </w:t>
      </w:r>
      <w:r>
        <w:rPr>
          <w:rFonts w:ascii="Arial" w:hAnsi="Arial" w:cs="Arial"/>
          <w:sz w:val="22"/>
          <w:szCs w:val="22"/>
        </w:rPr>
        <w:t>díla</w:t>
      </w:r>
      <w:r w:rsidRPr="002903D6">
        <w:rPr>
          <w:rFonts w:ascii="Arial" w:hAnsi="Arial" w:cs="Arial"/>
          <w:sz w:val="22"/>
          <w:szCs w:val="22"/>
        </w:rPr>
        <w:t xml:space="preserve"> a protokolární předání dokončeného</w:t>
      </w:r>
      <w:r>
        <w:rPr>
          <w:rFonts w:ascii="Arial" w:hAnsi="Arial" w:cs="Arial"/>
          <w:sz w:val="22"/>
          <w:szCs w:val="22"/>
        </w:rPr>
        <w:t xml:space="preserve"> </w:t>
      </w:r>
      <w:r w:rsidRPr="00015A1F">
        <w:rPr>
          <w:rFonts w:ascii="Arial" w:hAnsi="Arial" w:cs="Arial"/>
          <w:sz w:val="22"/>
          <w:szCs w:val="22"/>
        </w:rPr>
        <w:t xml:space="preserve">díla: </w:t>
      </w:r>
      <w:r w:rsidR="00E82EA8">
        <w:rPr>
          <w:rFonts w:ascii="Arial" w:hAnsi="Arial" w:cs="Arial"/>
          <w:sz w:val="22"/>
          <w:szCs w:val="22"/>
        </w:rPr>
        <w:t>11</w:t>
      </w:r>
      <w:r w:rsidRPr="00015A1F">
        <w:rPr>
          <w:rFonts w:ascii="Arial" w:hAnsi="Arial" w:cs="Arial"/>
          <w:sz w:val="22"/>
          <w:szCs w:val="22"/>
        </w:rPr>
        <w:t>/</w:t>
      </w:r>
      <w:r w:rsidR="000D2A03" w:rsidRPr="00015A1F">
        <w:rPr>
          <w:rFonts w:ascii="Arial" w:hAnsi="Arial" w:cs="Arial"/>
          <w:sz w:val="22"/>
          <w:szCs w:val="22"/>
        </w:rPr>
        <w:t>202</w:t>
      </w:r>
      <w:r w:rsidR="000D2A03">
        <w:rPr>
          <w:rFonts w:ascii="Arial" w:hAnsi="Arial" w:cs="Arial"/>
          <w:sz w:val="22"/>
          <w:szCs w:val="22"/>
        </w:rPr>
        <w:t>5</w:t>
      </w:r>
      <w:r w:rsidRPr="00015A1F">
        <w:rPr>
          <w:rFonts w:ascii="Arial" w:hAnsi="Arial" w:cs="Arial"/>
          <w:sz w:val="22"/>
          <w:szCs w:val="22"/>
        </w:rPr>
        <w:t>.</w:t>
      </w:r>
    </w:p>
    <w:p w:rsidR="005D03F7" w:rsidRPr="007C1382" w:rsidRDefault="005D03F7" w:rsidP="005D03F7">
      <w:pPr>
        <w:pStyle w:val="Odstavecseseznamem"/>
        <w:numPr>
          <w:ilvl w:val="0"/>
          <w:numId w:val="4"/>
        </w:numPr>
        <w:ind w:left="709" w:hanging="709"/>
        <w:rPr>
          <w:rFonts w:ascii="Arial" w:hAnsi="Arial" w:cs="Arial"/>
          <w:sz w:val="22"/>
          <w:szCs w:val="22"/>
        </w:rPr>
      </w:pPr>
      <w:r w:rsidRPr="007C1382">
        <w:rPr>
          <w:rFonts w:ascii="Arial" w:hAnsi="Arial" w:cs="Arial"/>
          <w:sz w:val="22"/>
          <w:szCs w:val="22"/>
        </w:rPr>
        <w:t xml:space="preserve">Zhotovitel se zavazuje provést a předat dílo v rozsahu článku 3. této smlouvy. Při předání dokončeného díla objednateli bude sepsán mezi objednatelem a zhotovitelem zápis o předání a převzetí díla. Neprodleně po jeho podpisu oběma stranami je zhotovitel povinen, nejpozději však do </w:t>
      </w:r>
      <w:r w:rsidR="00C14425">
        <w:rPr>
          <w:rFonts w:ascii="Arial" w:hAnsi="Arial" w:cs="Arial"/>
          <w:sz w:val="22"/>
          <w:szCs w:val="22"/>
        </w:rPr>
        <w:t xml:space="preserve">3 </w:t>
      </w:r>
      <w:r w:rsidRPr="007C1382">
        <w:rPr>
          <w:rFonts w:ascii="Arial" w:hAnsi="Arial" w:cs="Arial"/>
          <w:sz w:val="22"/>
          <w:szCs w:val="22"/>
        </w:rPr>
        <w:t>dnů od jeho podpisu, vyklidit místo plnění předmětu této smlouvy a uvést vše do řádného stavu. Dílo je považováno za způsobilé k převzetí, pokud bude bez vad a nedodělků. Objednatel však může převzít dílo, pokud má ojedinělé drobné vady, které samy o sobě ani ve spojení s jinými nebrání užívání díla funkčně nebo esteticky, ani jeho užívání podstatným způsobem neomezují.</w:t>
      </w:r>
    </w:p>
    <w:p w:rsidR="005D03F7" w:rsidRPr="00C14425" w:rsidRDefault="00C14425" w:rsidP="00C14425">
      <w:pPr>
        <w:pStyle w:val="Odstavecseseznamem"/>
        <w:numPr>
          <w:ilvl w:val="0"/>
          <w:numId w:val="4"/>
        </w:numPr>
        <w:ind w:hanging="720"/>
        <w:rPr>
          <w:rFonts w:ascii="Arial" w:hAnsi="Arial" w:cs="Arial"/>
          <w:sz w:val="22"/>
          <w:szCs w:val="22"/>
        </w:rPr>
      </w:pPr>
      <w:r w:rsidRPr="002903D6">
        <w:rPr>
          <w:rFonts w:ascii="Arial" w:hAnsi="Arial" w:cs="Arial"/>
          <w:sz w:val="22"/>
          <w:szCs w:val="22"/>
        </w:rPr>
        <w:lastRenderedPageBreak/>
        <w:t>Případné změny řešení v průběhu realizace díla budou řešeny po dohodě smluvních stran uzavřením dodatku ke smlouvě. Každá takováto změna musí být podložena změnovými listy, vypracovanými zhotovitelem. Odchylky, které budou mít vliv na termín plnění, budou také řešeny uzavřením dodatku ke smlouvě.</w:t>
      </w:r>
      <w:r>
        <w:rPr>
          <w:rFonts w:ascii="Arial" w:hAnsi="Arial" w:cs="Arial"/>
          <w:sz w:val="22"/>
          <w:szCs w:val="22"/>
        </w:rPr>
        <w:t xml:space="preserve"> </w:t>
      </w:r>
      <w:r w:rsidR="005D03F7" w:rsidRPr="00C14425">
        <w:rPr>
          <w:rFonts w:ascii="Arial" w:hAnsi="Arial" w:cs="Arial"/>
          <w:sz w:val="22"/>
          <w:szCs w:val="22"/>
        </w:rPr>
        <w:t>Ostatní případné změny, které nebudou mít vliv na cenu díla a termín plnění, budou spolu s výše uvedenými změnami zaznamenány ve stavebním deníku a v dokumentaci skutečného provedení díla, aniž by byl uzavírán dodatek ke smlouvě.</w:t>
      </w:r>
    </w:p>
    <w:p w:rsidR="00C14425" w:rsidRPr="002903D6" w:rsidRDefault="00C14425" w:rsidP="00C14425">
      <w:pPr>
        <w:pStyle w:val="Odstavecseseznamem"/>
        <w:numPr>
          <w:ilvl w:val="0"/>
          <w:numId w:val="4"/>
        </w:numPr>
        <w:ind w:hanging="720"/>
        <w:rPr>
          <w:rFonts w:ascii="Arial" w:hAnsi="Arial" w:cs="Arial"/>
          <w:sz w:val="22"/>
          <w:szCs w:val="22"/>
        </w:rPr>
      </w:pPr>
      <w:r w:rsidRPr="002903D6">
        <w:rPr>
          <w:rFonts w:ascii="Arial" w:hAnsi="Arial" w:cs="Arial"/>
          <w:sz w:val="22"/>
          <w:szCs w:val="22"/>
        </w:rPr>
        <w:t>Podmínkou zahájení prací je uzavřená smlouva o dílo</w:t>
      </w:r>
      <w:r>
        <w:rPr>
          <w:rFonts w:ascii="Arial" w:hAnsi="Arial" w:cs="Arial"/>
          <w:sz w:val="22"/>
          <w:szCs w:val="22"/>
        </w:rPr>
        <w:t>,</w:t>
      </w:r>
      <w:r w:rsidRPr="002903D6">
        <w:rPr>
          <w:rFonts w:ascii="Arial" w:hAnsi="Arial" w:cs="Arial"/>
          <w:sz w:val="22"/>
          <w:szCs w:val="22"/>
        </w:rPr>
        <w:t> protokolárně předané staveniště zástupcem objedna</w:t>
      </w:r>
      <w:r>
        <w:rPr>
          <w:rFonts w:ascii="Arial" w:hAnsi="Arial" w:cs="Arial"/>
          <w:sz w:val="22"/>
          <w:szCs w:val="22"/>
        </w:rPr>
        <w:t>tele ve věcech technických.</w:t>
      </w:r>
    </w:p>
    <w:p w:rsidR="005D03F7" w:rsidRPr="00C14425" w:rsidRDefault="005D03F7" w:rsidP="00C14425">
      <w:pPr>
        <w:rPr>
          <w:rFonts w:ascii="Arial" w:hAnsi="Arial" w:cs="Arial"/>
          <w:sz w:val="22"/>
          <w:szCs w:val="22"/>
        </w:rPr>
      </w:pPr>
    </w:p>
    <w:p w:rsidR="005D03F7" w:rsidRPr="00F0797B" w:rsidRDefault="005D03F7" w:rsidP="005D03F7">
      <w:pPr>
        <w:rPr>
          <w:rFonts w:ascii="Arial" w:hAnsi="Arial" w:cs="Arial"/>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6</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Cena díla</w:t>
      </w:r>
    </w:p>
    <w:p w:rsidR="005D03F7" w:rsidRPr="00674F55" w:rsidRDefault="005D03F7" w:rsidP="005D03F7">
      <w:pPr>
        <w:rPr>
          <w:rFonts w:ascii="Arial" w:hAnsi="Arial" w:cs="Arial"/>
          <w:sz w:val="22"/>
          <w:szCs w:val="22"/>
        </w:rPr>
      </w:pPr>
    </w:p>
    <w:p w:rsidR="005D03F7" w:rsidRPr="00977E9E" w:rsidRDefault="005D03F7" w:rsidP="005D03F7">
      <w:pPr>
        <w:ind w:left="709" w:hanging="709"/>
        <w:rPr>
          <w:rFonts w:ascii="Arial" w:hAnsi="Arial" w:cs="Arial"/>
          <w:bCs/>
          <w:sz w:val="22"/>
          <w:szCs w:val="22"/>
        </w:rPr>
      </w:pPr>
      <w:r>
        <w:rPr>
          <w:rFonts w:ascii="Arial" w:hAnsi="Arial" w:cs="Arial"/>
          <w:bCs/>
          <w:sz w:val="22"/>
          <w:szCs w:val="22"/>
        </w:rPr>
        <w:t>6.1.</w:t>
      </w:r>
      <w:r w:rsidRPr="00977E9E">
        <w:rPr>
          <w:rFonts w:ascii="Arial" w:hAnsi="Arial" w:cs="Arial"/>
          <w:bCs/>
          <w:sz w:val="22"/>
          <w:szCs w:val="22"/>
        </w:rPr>
        <w:tab/>
      </w:r>
      <w:r w:rsidRPr="00F31972">
        <w:rPr>
          <w:rFonts w:ascii="Arial" w:hAnsi="Arial" w:cs="Arial"/>
          <w:bCs/>
          <w:sz w:val="22"/>
          <w:szCs w:val="22"/>
        </w:rPr>
        <w:t>Smluvní strany sjednávají dohodou podle § 2 zákona č. 526/1990 Sb., o cenách, ve</w:t>
      </w:r>
      <w:r>
        <w:rPr>
          <w:rFonts w:ascii="Arial" w:hAnsi="Arial" w:cs="Arial"/>
          <w:bCs/>
          <w:sz w:val="22"/>
          <w:szCs w:val="22"/>
        </w:rPr>
        <w:t> </w:t>
      </w:r>
      <w:r w:rsidRPr="00F31972">
        <w:rPr>
          <w:rFonts w:ascii="Arial" w:hAnsi="Arial" w:cs="Arial"/>
          <w:bCs/>
          <w:sz w:val="22"/>
          <w:szCs w:val="22"/>
        </w:rPr>
        <w:t xml:space="preserve">znění pozdějších předpisů a prováděcích předpisů MF </w:t>
      </w:r>
      <w:r>
        <w:rPr>
          <w:rFonts w:ascii="Arial" w:hAnsi="Arial" w:cs="Arial"/>
          <w:bCs/>
          <w:sz w:val="22"/>
          <w:szCs w:val="22"/>
        </w:rPr>
        <w:t xml:space="preserve">a v souladu s nabídkou zhotovitele v zadávacím řízení na veřejnou zakázku, </w:t>
      </w:r>
      <w:r w:rsidRPr="00F31972">
        <w:rPr>
          <w:rFonts w:ascii="Arial" w:hAnsi="Arial" w:cs="Arial"/>
          <w:bCs/>
          <w:sz w:val="22"/>
          <w:szCs w:val="22"/>
        </w:rPr>
        <w:t xml:space="preserve">cenu za dílo jako cenu </w:t>
      </w:r>
      <w:r>
        <w:rPr>
          <w:rFonts w:ascii="Arial" w:hAnsi="Arial" w:cs="Arial"/>
          <w:bCs/>
          <w:sz w:val="22"/>
          <w:szCs w:val="22"/>
        </w:rPr>
        <w:t xml:space="preserve">maximální, pevnou a </w:t>
      </w:r>
      <w:r w:rsidRPr="00F31972">
        <w:rPr>
          <w:rFonts w:ascii="Arial" w:hAnsi="Arial" w:cs="Arial"/>
          <w:bCs/>
          <w:sz w:val="22"/>
          <w:szCs w:val="22"/>
        </w:rPr>
        <w:t>nejvýše přípustnou za podmínky zhotovení díla v rozsahu dle</w:t>
      </w:r>
      <w:r>
        <w:rPr>
          <w:rFonts w:ascii="Arial" w:hAnsi="Arial" w:cs="Arial"/>
          <w:bCs/>
          <w:sz w:val="22"/>
          <w:szCs w:val="22"/>
        </w:rPr>
        <w:t> </w:t>
      </w:r>
      <w:r w:rsidRPr="00F31972">
        <w:rPr>
          <w:rFonts w:ascii="Arial" w:hAnsi="Arial" w:cs="Arial"/>
          <w:bCs/>
          <w:sz w:val="22"/>
          <w:szCs w:val="22"/>
        </w:rPr>
        <w:t>této smlouvy ve výši:</w:t>
      </w:r>
    </w:p>
    <w:p w:rsidR="005D03F7" w:rsidRPr="00674F55" w:rsidRDefault="005D03F7" w:rsidP="005D03F7">
      <w:pPr>
        <w:ind w:left="709" w:hanging="709"/>
        <w:rPr>
          <w:rFonts w:ascii="Arial" w:hAnsi="Arial" w:cs="Arial"/>
          <w:bCs/>
          <w:sz w:val="22"/>
          <w:szCs w:val="22"/>
        </w:rPr>
      </w:pPr>
    </w:p>
    <w:p w:rsidR="005D03F7" w:rsidRPr="00F31972" w:rsidRDefault="005D03F7" w:rsidP="005D03F7">
      <w:pPr>
        <w:tabs>
          <w:tab w:val="left" w:pos="7800"/>
        </w:tabs>
        <w:ind w:right="-107"/>
        <w:rPr>
          <w:rFonts w:ascii="Arial" w:hAnsi="Arial" w:cs="Arial"/>
          <w:bCs/>
          <w:sz w:val="22"/>
          <w:szCs w:val="22"/>
        </w:rPr>
      </w:pPr>
      <w:r>
        <w:rPr>
          <w:rFonts w:ascii="Arial" w:hAnsi="Arial" w:cs="Arial"/>
          <w:bCs/>
          <w:sz w:val="22"/>
          <w:szCs w:val="22"/>
        </w:rPr>
        <w:t xml:space="preserve">           </w:t>
      </w:r>
      <w:r w:rsidRPr="00F31972">
        <w:rPr>
          <w:rFonts w:ascii="Arial" w:hAnsi="Arial" w:cs="Arial"/>
          <w:bCs/>
          <w:sz w:val="22"/>
          <w:szCs w:val="22"/>
        </w:rPr>
        <w:t>Celková cena bez DPH</w:t>
      </w:r>
      <w:r w:rsidRPr="00F31972">
        <w:rPr>
          <w:rFonts w:ascii="Arial" w:hAnsi="Arial" w:cs="Arial"/>
          <w:bCs/>
          <w:sz w:val="22"/>
          <w:szCs w:val="22"/>
        </w:rPr>
        <w:tab/>
      </w:r>
      <w:r>
        <w:rPr>
          <w:rFonts w:ascii="Arial" w:hAnsi="Arial" w:cs="Arial"/>
          <w:bCs/>
          <w:sz w:val="22"/>
          <w:szCs w:val="22"/>
        </w:rPr>
        <w:tab/>
      </w:r>
      <w:r w:rsidRPr="00123A4E">
        <w:rPr>
          <w:rFonts w:ascii="Arial" w:hAnsi="Arial" w:cs="Arial"/>
          <w:bCs/>
          <w:sz w:val="22"/>
          <w:szCs w:val="22"/>
        </w:rPr>
        <w:t>Kč</w:t>
      </w:r>
    </w:p>
    <w:p w:rsidR="005D03F7" w:rsidRPr="00F31972" w:rsidRDefault="005D03F7" w:rsidP="005D03F7">
      <w:pPr>
        <w:ind w:right="-107" w:firstLine="709"/>
        <w:rPr>
          <w:rFonts w:ascii="Arial" w:hAnsi="Arial" w:cs="Arial"/>
          <w:bCs/>
          <w:sz w:val="22"/>
          <w:szCs w:val="22"/>
        </w:rPr>
      </w:pPr>
      <w:r>
        <w:rPr>
          <w:rFonts w:ascii="Arial" w:hAnsi="Arial" w:cs="Arial"/>
          <w:bCs/>
          <w:sz w:val="22"/>
          <w:szCs w:val="22"/>
        </w:rPr>
        <w:t xml:space="preserve">DPH </w:t>
      </w:r>
      <w:r w:rsidRPr="00F31972">
        <w:rPr>
          <w:rFonts w:ascii="Arial" w:hAnsi="Arial" w:cs="Arial"/>
          <w:bCs/>
          <w:sz w:val="22"/>
          <w:szCs w:val="22"/>
        </w:rPr>
        <w:t>21 %</w:t>
      </w:r>
      <w:r w:rsidRPr="00F31972">
        <w:rPr>
          <w:rFonts w:ascii="Arial" w:hAnsi="Arial" w:cs="Arial"/>
          <w:bCs/>
          <w:sz w:val="22"/>
          <w:szCs w:val="22"/>
        </w:rPr>
        <w:tab/>
      </w:r>
      <w:r w:rsidRPr="00F31972">
        <w:rPr>
          <w:rFonts w:ascii="Arial" w:hAnsi="Arial" w:cs="Arial"/>
          <w:bCs/>
          <w:sz w:val="22"/>
          <w:szCs w:val="22"/>
        </w:rPr>
        <w:tab/>
        <w:t xml:space="preserve"> </w:t>
      </w:r>
      <w:r w:rsidRPr="00F31972">
        <w:rPr>
          <w:rFonts w:ascii="Arial" w:hAnsi="Arial" w:cs="Arial"/>
          <w:bCs/>
          <w:sz w:val="22"/>
          <w:szCs w:val="22"/>
        </w:rPr>
        <w:tab/>
      </w:r>
      <w:r w:rsidRPr="00F31972">
        <w:rPr>
          <w:rFonts w:ascii="Arial" w:hAnsi="Arial" w:cs="Arial"/>
          <w:bCs/>
          <w:sz w:val="22"/>
          <w:szCs w:val="22"/>
        </w:rPr>
        <w:tab/>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123A4E">
        <w:rPr>
          <w:rFonts w:ascii="Arial" w:hAnsi="Arial" w:cs="Arial"/>
          <w:bCs/>
          <w:sz w:val="22"/>
          <w:szCs w:val="22"/>
        </w:rPr>
        <w:t>Kč</w:t>
      </w:r>
      <w:r w:rsidRPr="00F31972">
        <w:rPr>
          <w:rFonts w:ascii="Arial" w:hAnsi="Arial" w:cs="Arial"/>
          <w:bCs/>
          <w:sz w:val="22"/>
          <w:szCs w:val="22"/>
        </w:rPr>
        <w:t xml:space="preserve">    </w:t>
      </w:r>
    </w:p>
    <w:p w:rsidR="005D03F7" w:rsidRPr="00F31972" w:rsidRDefault="005D03F7" w:rsidP="005D03F7">
      <w:pPr>
        <w:ind w:right="-107" w:firstLine="709"/>
        <w:rPr>
          <w:rFonts w:ascii="Arial" w:hAnsi="Arial" w:cs="Arial"/>
          <w:b/>
          <w:sz w:val="22"/>
          <w:szCs w:val="22"/>
        </w:rPr>
      </w:pPr>
      <w:r w:rsidRPr="00F31972">
        <w:rPr>
          <w:rFonts w:ascii="Arial" w:hAnsi="Arial" w:cs="Arial"/>
          <w:b/>
          <w:sz w:val="22"/>
          <w:szCs w:val="22"/>
        </w:rPr>
        <w:t xml:space="preserve">Cena celkem vč. DPH </w:t>
      </w:r>
      <w:r w:rsidRPr="00F31972">
        <w:rPr>
          <w:rFonts w:ascii="Arial" w:hAnsi="Arial" w:cs="Arial"/>
          <w:b/>
          <w:sz w:val="22"/>
          <w:szCs w:val="22"/>
        </w:rPr>
        <w:tab/>
        <w:t xml:space="preserve">           </w:t>
      </w:r>
      <w:r w:rsidRPr="00F31972">
        <w:rPr>
          <w:rFonts w:ascii="Arial" w:hAnsi="Arial" w:cs="Arial"/>
          <w:b/>
          <w:sz w:val="22"/>
          <w:szCs w:val="22"/>
        </w:rPr>
        <w:tab/>
      </w:r>
      <w:r w:rsidRPr="00F31972">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F31972">
        <w:rPr>
          <w:rFonts w:ascii="Arial" w:hAnsi="Arial" w:cs="Arial"/>
          <w:b/>
          <w:sz w:val="22"/>
          <w:szCs w:val="22"/>
        </w:rPr>
        <w:t xml:space="preserve">Kč </w:t>
      </w:r>
    </w:p>
    <w:p w:rsidR="005D03F7" w:rsidRPr="00674F55" w:rsidRDefault="005D03F7" w:rsidP="005D03F7">
      <w:pPr>
        <w:ind w:left="709" w:hanging="709"/>
        <w:rPr>
          <w:rFonts w:ascii="Arial" w:hAnsi="Arial" w:cs="Arial"/>
          <w:bCs/>
          <w:sz w:val="22"/>
          <w:szCs w:val="22"/>
        </w:rPr>
      </w:pPr>
    </w:p>
    <w:p w:rsidR="005D03F7" w:rsidRPr="00F31972" w:rsidRDefault="005D03F7" w:rsidP="005D03F7">
      <w:pPr>
        <w:ind w:left="709"/>
        <w:rPr>
          <w:rFonts w:ascii="Arial" w:hAnsi="Arial" w:cs="Arial"/>
          <w:bCs/>
          <w:sz w:val="22"/>
          <w:szCs w:val="22"/>
        </w:rPr>
      </w:pPr>
      <w:r w:rsidRPr="00F31972">
        <w:rPr>
          <w:rFonts w:ascii="Arial" w:hAnsi="Arial" w:cs="Arial"/>
          <w:bCs/>
          <w:sz w:val="22"/>
          <w:szCs w:val="22"/>
        </w:rPr>
        <w:t xml:space="preserve">Cena za dílo je cena konečná a zahrnuje veškeré náklady související s realizací předmětu této smlouvy. </w:t>
      </w:r>
      <w:r w:rsidRPr="00BB0645">
        <w:rPr>
          <w:rFonts w:ascii="Arial" w:hAnsi="Arial" w:cs="Arial"/>
          <w:bCs/>
          <w:sz w:val="22"/>
          <w:szCs w:val="22"/>
        </w:rPr>
        <w:t>Zhotovitel není oprávněn žádat změnu ceny za dílo proto, že si dílo vyžádalo jiné úsilí nebo jiné náklady, než bylo předpokládáno.</w:t>
      </w:r>
      <w:r>
        <w:rPr>
          <w:rFonts w:ascii="Arial" w:hAnsi="Arial" w:cs="Arial"/>
          <w:bCs/>
          <w:sz w:val="22"/>
          <w:szCs w:val="22"/>
        </w:rPr>
        <w:t xml:space="preserve"> Výše uvedenou c</w:t>
      </w:r>
      <w:r w:rsidRPr="00F31972">
        <w:rPr>
          <w:rFonts w:ascii="Arial" w:hAnsi="Arial" w:cs="Arial"/>
          <w:bCs/>
          <w:sz w:val="22"/>
          <w:szCs w:val="22"/>
        </w:rPr>
        <w:t>enu</w:t>
      </w:r>
      <w:r>
        <w:rPr>
          <w:rFonts w:ascii="Arial" w:hAnsi="Arial" w:cs="Arial"/>
          <w:bCs/>
          <w:sz w:val="22"/>
          <w:szCs w:val="22"/>
        </w:rPr>
        <w:t xml:space="preserve"> za dílo </w:t>
      </w:r>
      <w:r w:rsidRPr="00F31972">
        <w:rPr>
          <w:rFonts w:ascii="Arial" w:hAnsi="Arial" w:cs="Arial"/>
          <w:bCs/>
          <w:sz w:val="22"/>
          <w:szCs w:val="22"/>
        </w:rPr>
        <w:t>lze překročit pouze za pod</w:t>
      </w:r>
      <w:r>
        <w:rPr>
          <w:rFonts w:ascii="Arial" w:hAnsi="Arial" w:cs="Arial"/>
          <w:bCs/>
          <w:sz w:val="22"/>
          <w:szCs w:val="22"/>
        </w:rPr>
        <w:t>mínek stanovených v článku 6., odst. 6.2. </w:t>
      </w:r>
      <w:r w:rsidRPr="00F31972">
        <w:rPr>
          <w:rFonts w:ascii="Arial" w:hAnsi="Arial" w:cs="Arial"/>
          <w:bCs/>
          <w:sz w:val="22"/>
          <w:szCs w:val="22"/>
        </w:rPr>
        <w:t>této smlouvy.</w:t>
      </w:r>
    </w:p>
    <w:p w:rsidR="005D03F7" w:rsidRDefault="005D03F7" w:rsidP="005D03F7">
      <w:pPr>
        <w:ind w:left="709" w:hanging="709"/>
        <w:rPr>
          <w:rFonts w:ascii="Arial" w:hAnsi="Arial" w:cs="Arial"/>
          <w:bCs/>
          <w:sz w:val="22"/>
          <w:szCs w:val="22"/>
        </w:rPr>
      </w:pPr>
      <w:r w:rsidRPr="00F31972">
        <w:rPr>
          <w:rFonts w:ascii="Arial" w:hAnsi="Arial" w:cs="Arial"/>
          <w:bCs/>
          <w:sz w:val="22"/>
          <w:szCs w:val="22"/>
        </w:rPr>
        <w:tab/>
        <w:t>DPH se pro účely této smlouvy rozumí peněžní částka, jejíž výše odpovídá výši daně z přidané hodnoty vypočtené dle zák. č. 235/2004 Sb., o dani z přidané hodnoty, ve</w:t>
      </w:r>
      <w:r>
        <w:rPr>
          <w:rFonts w:ascii="Arial" w:hAnsi="Arial" w:cs="Arial"/>
          <w:bCs/>
          <w:sz w:val="22"/>
          <w:szCs w:val="22"/>
        </w:rPr>
        <w:t> </w:t>
      </w:r>
      <w:r w:rsidRPr="00F31972">
        <w:rPr>
          <w:rFonts w:ascii="Arial" w:hAnsi="Arial" w:cs="Arial"/>
          <w:bCs/>
          <w:sz w:val="22"/>
          <w:szCs w:val="22"/>
        </w:rPr>
        <w:t>znění pozdějších předpisů. DPH je uvedena ve výši platné ke dni uzavření této smlouvy.</w:t>
      </w:r>
    </w:p>
    <w:p w:rsidR="005D03F7" w:rsidRDefault="005D03F7" w:rsidP="005D03F7">
      <w:pPr>
        <w:ind w:left="709"/>
        <w:rPr>
          <w:rFonts w:ascii="Arial" w:hAnsi="Arial" w:cs="Arial"/>
          <w:sz w:val="22"/>
          <w:szCs w:val="22"/>
        </w:rPr>
      </w:pPr>
    </w:p>
    <w:p w:rsidR="005D03F7" w:rsidRPr="00977E9E" w:rsidRDefault="005D03F7" w:rsidP="005D03F7">
      <w:pPr>
        <w:ind w:left="709" w:hanging="709"/>
        <w:rPr>
          <w:rFonts w:ascii="Arial" w:hAnsi="Arial" w:cs="Arial"/>
          <w:bCs/>
          <w:sz w:val="22"/>
          <w:szCs w:val="22"/>
        </w:rPr>
      </w:pPr>
      <w:r>
        <w:rPr>
          <w:rFonts w:ascii="Arial" w:hAnsi="Arial" w:cs="Arial"/>
          <w:bCs/>
          <w:sz w:val="22"/>
          <w:szCs w:val="22"/>
        </w:rPr>
        <w:t>6</w:t>
      </w:r>
      <w:r w:rsidRPr="00977E9E">
        <w:rPr>
          <w:rFonts w:ascii="Arial" w:hAnsi="Arial" w:cs="Arial"/>
          <w:bCs/>
          <w:sz w:val="22"/>
          <w:szCs w:val="22"/>
        </w:rPr>
        <w:t>.2.</w:t>
      </w:r>
      <w:r w:rsidRPr="00977E9E">
        <w:rPr>
          <w:rFonts w:ascii="Arial" w:hAnsi="Arial" w:cs="Arial"/>
          <w:bCs/>
          <w:sz w:val="22"/>
          <w:szCs w:val="22"/>
        </w:rPr>
        <w:tab/>
        <w:t>Cenu lze měnit pouze za těchto podmínek:</w:t>
      </w:r>
    </w:p>
    <w:p w:rsidR="005D03F7" w:rsidRPr="00047F2A" w:rsidRDefault="005D03F7" w:rsidP="005D03F7">
      <w:pPr>
        <w:numPr>
          <w:ilvl w:val="0"/>
          <w:numId w:val="1"/>
        </w:numPr>
        <w:tabs>
          <w:tab w:val="clear" w:pos="1778"/>
        </w:tabs>
        <w:ind w:left="1276" w:hanging="567"/>
        <w:rPr>
          <w:rFonts w:ascii="Arial" w:hAnsi="Arial" w:cs="Arial"/>
          <w:bCs/>
          <w:sz w:val="22"/>
          <w:szCs w:val="22"/>
        </w:rPr>
      </w:pPr>
      <w:r w:rsidRPr="00047F2A">
        <w:rPr>
          <w:rFonts w:ascii="Arial" w:hAnsi="Arial" w:cs="Arial"/>
          <w:bCs/>
          <w:sz w:val="22"/>
          <w:szCs w:val="22"/>
        </w:rPr>
        <w:t>dojde-li ke změně daně z přidané hodnoty v době od uzavření této smlouvy do doby zdanitelného plnění;</w:t>
      </w:r>
    </w:p>
    <w:p w:rsidR="005D03F7" w:rsidRPr="00977E9E" w:rsidRDefault="005D03F7" w:rsidP="005D03F7">
      <w:pPr>
        <w:numPr>
          <w:ilvl w:val="0"/>
          <w:numId w:val="1"/>
        </w:numPr>
        <w:tabs>
          <w:tab w:val="clear" w:pos="1778"/>
        </w:tabs>
        <w:ind w:left="1276" w:hanging="567"/>
        <w:rPr>
          <w:rFonts w:ascii="Arial" w:hAnsi="Arial" w:cs="Arial"/>
          <w:bCs/>
          <w:sz w:val="22"/>
          <w:szCs w:val="22"/>
        </w:rPr>
      </w:pPr>
      <w:r w:rsidRPr="00977E9E">
        <w:rPr>
          <w:rFonts w:ascii="Arial" w:hAnsi="Arial" w:cs="Arial"/>
          <w:bCs/>
          <w:sz w:val="22"/>
          <w:szCs w:val="22"/>
        </w:rPr>
        <w:t xml:space="preserve">v případě objednatelem odsouhlaseného provedení prací, které nejsou obsaženy </w:t>
      </w:r>
      <w:r>
        <w:rPr>
          <w:rFonts w:ascii="Arial" w:hAnsi="Arial" w:cs="Arial"/>
          <w:bCs/>
          <w:sz w:val="22"/>
          <w:szCs w:val="22"/>
        </w:rPr>
        <w:t>v předmětu plnění</w:t>
      </w:r>
      <w:r w:rsidRPr="00977E9E">
        <w:rPr>
          <w:rFonts w:ascii="Arial" w:hAnsi="Arial" w:cs="Arial"/>
          <w:bCs/>
          <w:sz w:val="22"/>
          <w:szCs w:val="22"/>
        </w:rPr>
        <w:t xml:space="preserve"> díla (vícepráce)</w:t>
      </w:r>
      <w:r>
        <w:rPr>
          <w:rFonts w:ascii="Arial" w:hAnsi="Arial" w:cs="Arial"/>
          <w:bCs/>
          <w:sz w:val="22"/>
          <w:szCs w:val="22"/>
        </w:rPr>
        <w:t xml:space="preserve"> a nebylo možné je</w:t>
      </w:r>
      <w:r w:rsidR="00220D33">
        <w:rPr>
          <w:rFonts w:ascii="Arial" w:hAnsi="Arial" w:cs="Arial"/>
          <w:bCs/>
          <w:sz w:val="22"/>
          <w:szCs w:val="22"/>
        </w:rPr>
        <w:t xml:space="preserve"> v době uzavření této smlouvy</w:t>
      </w:r>
      <w:r>
        <w:rPr>
          <w:rFonts w:ascii="Arial" w:hAnsi="Arial" w:cs="Arial"/>
          <w:bCs/>
          <w:sz w:val="22"/>
          <w:szCs w:val="22"/>
        </w:rPr>
        <w:t xml:space="preserve"> předvídat</w:t>
      </w:r>
      <w:r w:rsidRPr="00977E9E">
        <w:rPr>
          <w:rFonts w:ascii="Arial" w:hAnsi="Arial" w:cs="Arial"/>
          <w:bCs/>
          <w:sz w:val="22"/>
          <w:szCs w:val="22"/>
        </w:rPr>
        <w:t xml:space="preserve">. Cena těchto prací bude stanovena </w:t>
      </w:r>
      <w:r>
        <w:rPr>
          <w:rFonts w:ascii="Arial" w:hAnsi="Arial" w:cs="Arial"/>
          <w:bCs/>
          <w:sz w:val="22"/>
          <w:szCs w:val="22"/>
        </w:rPr>
        <w:t>na základě vzájemné dohody smluvních stran</w:t>
      </w:r>
      <w:r w:rsidRPr="00977E9E">
        <w:rPr>
          <w:rFonts w:ascii="Arial" w:hAnsi="Arial" w:cs="Arial"/>
          <w:bCs/>
          <w:sz w:val="22"/>
          <w:szCs w:val="22"/>
        </w:rPr>
        <w:t>.</w:t>
      </w:r>
    </w:p>
    <w:p w:rsidR="005D03F7" w:rsidRDefault="005D03F7" w:rsidP="005D03F7">
      <w:pPr>
        <w:pStyle w:val="Normodsaz"/>
        <w:numPr>
          <w:ilvl w:val="0"/>
          <w:numId w:val="0"/>
        </w:numPr>
        <w:spacing w:before="0" w:after="0"/>
        <w:ind w:left="709" w:hanging="709"/>
        <w:rPr>
          <w:rFonts w:cs="Arial"/>
          <w:sz w:val="22"/>
          <w:szCs w:val="22"/>
        </w:rPr>
      </w:pPr>
      <w:r>
        <w:rPr>
          <w:rFonts w:cs="Arial"/>
          <w:sz w:val="22"/>
          <w:szCs w:val="22"/>
        </w:rPr>
        <w:t>6.3</w:t>
      </w:r>
      <w:r>
        <w:rPr>
          <w:rFonts w:cs="Arial"/>
          <w:sz w:val="22"/>
          <w:szCs w:val="22"/>
        </w:rPr>
        <w:tab/>
      </w:r>
      <w:r w:rsidRPr="00977E9E">
        <w:rPr>
          <w:rFonts w:cs="Arial"/>
          <w:sz w:val="22"/>
          <w:szCs w:val="22"/>
        </w:rPr>
        <w:t xml:space="preserve">Cena díla je sjednána jako cena </w:t>
      </w:r>
      <w:r w:rsidRPr="00900E20">
        <w:rPr>
          <w:rFonts w:cs="Arial"/>
          <w:sz w:val="22"/>
          <w:szCs w:val="22"/>
        </w:rPr>
        <w:t>maximální, pevná a</w:t>
      </w:r>
      <w:r>
        <w:rPr>
          <w:rFonts w:cs="Arial"/>
          <w:sz w:val="22"/>
          <w:szCs w:val="22"/>
        </w:rPr>
        <w:t xml:space="preserve"> </w:t>
      </w:r>
      <w:r w:rsidRPr="00F31972">
        <w:rPr>
          <w:rFonts w:cs="Arial"/>
          <w:sz w:val="22"/>
          <w:szCs w:val="22"/>
        </w:rPr>
        <w:t xml:space="preserve">nejvýše </w:t>
      </w:r>
      <w:r w:rsidRPr="00977E9E">
        <w:rPr>
          <w:rFonts w:cs="Arial"/>
          <w:sz w:val="22"/>
          <w:szCs w:val="22"/>
        </w:rPr>
        <w:t>přípustná, zahrnující veškeré náklady spojené se splněním předmětu díla v rozsahu stanoveném nabídkou zhotovitele v nabízeném termínu a kvalitě. V ceně jsou zohledněny veškeré práce, služby</w:t>
      </w:r>
      <w:r>
        <w:rPr>
          <w:rFonts w:cs="Arial"/>
          <w:sz w:val="22"/>
          <w:szCs w:val="22"/>
        </w:rPr>
        <w:t xml:space="preserve"> a </w:t>
      </w:r>
      <w:r w:rsidRPr="00977E9E">
        <w:rPr>
          <w:rFonts w:cs="Arial"/>
          <w:sz w:val="22"/>
          <w:szCs w:val="22"/>
        </w:rPr>
        <w:t>výkony, kterých je potřeba trvale či dodatečně k zahájení, provedení</w:t>
      </w:r>
      <w:r>
        <w:rPr>
          <w:rFonts w:cs="Arial"/>
          <w:sz w:val="22"/>
          <w:szCs w:val="22"/>
        </w:rPr>
        <w:t xml:space="preserve">, </w:t>
      </w:r>
      <w:r w:rsidRPr="00977E9E">
        <w:rPr>
          <w:rFonts w:cs="Arial"/>
          <w:sz w:val="22"/>
          <w:szCs w:val="22"/>
        </w:rPr>
        <w:t xml:space="preserve">dokončení </w:t>
      </w:r>
      <w:r>
        <w:rPr>
          <w:rFonts w:cs="Arial"/>
          <w:sz w:val="22"/>
          <w:szCs w:val="22"/>
        </w:rPr>
        <w:t xml:space="preserve">a předání </w:t>
      </w:r>
      <w:r w:rsidRPr="00977E9E">
        <w:rPr>
          <w:rFonts w:cs="Arial"/>
          <w:sz w:val="22"/>
          <w:szCs w:val="22"/>
        </w:rPr>
        <w:t>díla.</w:t>
      </w:r>
    </w:p>
    <w:p w:rsidR="005D03F7" w:rsidRPr="00F0797B" w:rsidRDefault="005D03F7" w:rsidP="005D03F7">
      <w:pPr>
        <w:rPr>
          <w:rFonts w:ascii="Arial" w:hAnsi="Arial" w:cs="Arial"/>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7</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Platební podmínky a fakturace</w:t>
      </w:r>
    </w:p>
    <w:p w:rsidR="005D03F7" w:rsidRPr="00674F55" w:rsidRDefault="005D03F7" w:rsidP="005D03F7">
      <w:pPr>
        <w:rPr>
          <w:rFonts w:ascii="Arial" w:hAnsi="Arial" w:cs="Arial"/>
          <w:sz w:val="22"/>
          <w:szCs w:val="22"/>
        </w:rPr>
      </w:pPr>
    </w:p>
    <w:p w:rsidR="00893D54" w:rsidRPr="00DF5DEA" w:rsidRDefault="006E258C" w:rsidP="00893D54">
      <w:pPr>
        <w:pStyle w:val="Odstavecseseznamem"/>
        <w:widowControl w:val="0"/>
        <w:numPr>
          <w:ilvl w:val="0"/>
          <w:numId w:val="5"/>
        </w:numPr>
        <w:ind w:left="709" w:hanging="720"/>
        <w:rPr>
          <w:rFonts w:ascii="Arial" w:hAnsi="Arial" w:cs="Arial"/>
          <w:sz w:val="22"/>
          <w:szCs w:val="22"/>
        </w:rPr>
      </w:pPr>
      <w:r>
        <w:rPr>
          <w:rFonts w:ascii="Arial" w:hAnsi="Arial" w:cs="Arial"/>
          <w:bCs/>
          <w:sz w:val="22"/>
          <w:szCs w:val="22"/>
        </w:rPr>
        <w:t>Cena za dílo</w:t>
      </w:r>
      <w:r w:rsidR="00893D54" w:rsidRPr="00DF5DEA">
        <w:rPr>
          <w:rFonts w:ascii="Arial" w:hAnsi="Arial" w:cs="Arial"/>
          <w:bCs/>
          <w:sz w:val="22"/>
          <w:szCs w:val="22"/>
        </w:rPr>
        <w:t xml:space="preserve"> bude </w:t>
      </w:r>
      <w:r>
        <w:rPr>
          <w:rFonts w:ascii="Arial" w:hAnsi="Arial" w:cs="Arial"/>
          <w:bCs/>
          <w:sz w:val="22"/>
          <w:szCs w:val="22"/>
        </w:rPr>
        <w:t xml:space="preserve">uhrazena </w:t>
      </w:r>
      <w:r w:rsidR="00893D54" w:rsidRPr="00DF5DEA">
        <w:rPr>
          <w:rFonts w:ascii="Arial" w:hAnsi="Arial" w:cs="Arial"/>
          <w:bCs/>
          <w:sz w:val="22"/>
          <w:szCs w:val="22"/>
        </w:rPr>
        <w:t xml:space="preserve">na základě </w:t>
      </w:r>
      <w:r>
        <w:rPr>
          <w:rFonts w:ascii="Arial" w:hAnsi="Arial" w:cs="Arial"/>
          <w:bCs/>
          <w:sz w:val="22"/>
          <w:szCs w:val="22"/>
        </w:rPr>
        <w:t xml:space="preserve">faktury vystavené po podepsání </w:t>
      </w:r>
      <w:r w:rsidR="00893D54" w:rsidRPr="00DF5DEA">
        <w:rPr>
          <w:rFonts w:ascii="Arial" w:hAnsi="Arial" w:cs="Arial"/>
          <w:bCs/>
          <w:sz w:val="22"/>
          <w:szCs w:val="22"/>
        </w:rPr>
        <w:t xml:space="preserve">protokolu </w:t>
      </w:r>
      <w:r w:rsidR="00DE2E2A">
        <w:rPr>
          <w:rFonts w:ascii="Arial" w:hAnsi="Arial" w:cs="Arial"/>
          <w:bCs/>
          <w:sz w:val="22"/>
          <w:szCs w:val="22"/>
        </w:rPr>
        <w:t xml:space="preserve">    </w:t>
      </w:r>
      <w:r w:rsidR="00893D54" w:rsidRPr="00DF5DEA">
        <w:rPr>
          <w:rFonts w:ascii="Arial" w:hAnsi="Arial" w:cs="Arial"/>
          <w:bCs/>
          <w:sz w:val="22"/>
          <w:szCs w:val="22"/>
        </w:rPr>
        <w:t>o předání a převzetí</w:t>
      </w:r>
      <w:r>
        <w:rPr>
          <w:rFonts w:ascii="Arial" w:hAnsi="Arial" w:cs="Arial"/>
          <w:bCs/>
          <w:sz w:val="22"/>
          <w:szCs w:val="22"/>
        </w:rPr>
        <w:t xml:space="preserve"> řádně dokončeného díla</w:t>
      </w:r>
      <w:r w:rsidR="00893D54" w:rsidRPr="00DF5DEA">
        <w:rPr>
          <w:rFonts w:ascii="Arial" w:hAnsi="Arial" w:cs="Arial"/>
          <w:bCs/>
          <w:sz w:val="22"/>
          <w:szCs w:val="22"/>
        </w:rPr>
        <w:t xml:space="preserve">. </w:t>
      </w:r>
    </w:p>
    <w:p w:rsidR="00893D54" w:rsidRPr="002903D6" w:rsidRDefault="00893D54" w:rsidP="00893D54">
      <w:pPr>
        <w:pStyle w:val="Odstavecseseznamem"/>
        <w:widowControl w:val="0"/>
        <w:numPr>
          <w:ilvl w:val="0"/>
          <w:numId w:val="5"/>
        </w:numPr>
        <w:ind w:left="709" w:hanging="720"/>
        <w:rPr>
          <w:rFonts w:ascii="Arial" w:hAnsi="Arial" w:cs="Arial"/>
          <w:sz w:val="22"/>
          <w:szCs w:val="22"/>
        </w:rPr>
      </w:pPr>
      <w:r w:rsidRPr="002903D6">
        <w:rPr>
          <w:rFonts w:ascii="Arial" w:hAnsi="Arial" w:cs="Arial"/>
          <w:bCs/>
          <w:sz w:val="22"/>
          <w:szCs w:val="22"/>
        </w:rPr>
        <w:t>Doba splatnosti faktury</w:t>
      </w:r>
      <w:r>
        <w:rPr>
          <w:rFonts w:ascii="Arial" w:hAnsi="Arial" w:cs="Arial"/>
          <w:bCs/>
          <w:sz w:val="22"/>
          <w:szCs w:val="22"/>
        </w:rPr>
        <w:t xml:space="preserve"> </w:t>
      </w:r>
      <w:r w:rsidRPr="002903D6">
        <w:rPr>
          <w:rFonts w:ascii="Arial" w:hAnsi="Arial" w:cs="Arial"/>
          <w:bCs/>
          <w:sz w:val="22"/>
          <w:szCs w:val="22"/>
        </w:rPr>
        <w:t>je 14 dní a začíná běžet od prokazatelného doručení faktury (vždy originál faktury + 1 kopie)</w:t>
      </w:r>
      <w:r>
        <w:rPr>
          <w:rFonts w:ascii="Arial" w:hAnsi="Arial" w:cs="Arial"/>
          <w:bCs/>
          <w:sz w:val="22"/>
          <w:szCs w:val="22"/>
        </w:rPr>
        <w:t xml:space="preserve">. </w:t>
      </w:r>
      <w:bookmarkStart w:id="2" w:name="_Hlk157580855"/>
      <w:r w:rsidR="00B70756" w:rsidRPr="0030456D">
        <w:rPr>
          <w:rFonts w:ascii="Arial" w:hAnsi="Arial" w:cs="Arial"/>
          <w:bCs/>
          <w:sz w:val="22"/>
          <w:szCs w:val="22"/>
        </w:rPr>
        <w:t>Fakturace bude podložena soupisem provedených prací a dodávek předem odsouhlasených odpovědným zástupcem objednat</w:t>
      </w:r>
      <w:r w:rsidR="00B70756">
        <w:rPr>
          <w:rFonts w:ascii="Arial" w:hAnsi="Arial" w:cs="Arial"/>
          <w:bCs/>
          <w:sz w:val="22"/>
          <w:szCs w:val="22"/>
        </w:rPr>
        <w:t>ele.</w:t>
      </w:r>
      <w:bookmarkEnd w:id="2"/>
      <w:r w:rsidR="00B70756">
        <w:rPr>
          <w:rFonts w:ascii="Arial" w:hAnsi="Arial" w:cs="Arial"/>
          <w:bCs/>
          <w:sz w:val="22"/>
          <w:szCs w:val="22"/>
        </w:rPr>
        <w:t xml:space="preserve"> </w:t>
      </w:r>
      <w:r w:rsidRPr="002903D6">
        <w:rPr>
          <w:rStyle w:val="Siln"/>
          <w:rFonts w:ascii="Arial" w:hAnsi="Arial" w:cs="Arial"/>
          <w:b w:val="0"/>
          <w:sz w:val="22"/>
          <w:szCs w:val="22"/>
        </w:rPr>
        <w:t>V</w:t>
      </w:r>
      <w:r w:rsidRPr="002903D6">
        <w:rPr>
          <w:rFonts w:ascii="Arial" w:hAnsi="Arial" w:cs="Arial"/>
          <w:bCs/>
          <w:sz w:val="22"/>
          <w:szCs w:val="22"/>
        </w:rPr>
        <w:t xml:space="preserve"> případě, že faktura doručená objednateli nebude obsahovat některou z předepsaných náležitostí, je objednatel oprávněn vrátit takovouto fakturu zhotoviteli. </w:t>
      </w:r>
      <w:r w:rsidRPr="002903D6">
        <w:rPr>
          <w:rFonts w:ascii="Arial" w:hAnsi="Arial" w:cs="Arial"/>
          <w:bCs/>
          <w:sz w:val="22"/>
          <w:szCs w:val="22"/>
        </w:rPr>
        <w:lastRenderedPageBreak/>
        <w:t>Lhůta splatnosti v takovémto případě neběží a počíná znovu běžet se splatností 14 dnů až od doručení opravené či doplněné faktury.</w:t>
      </w:r>
    </w:p>
    <w:p w:rsidR="00893D54" w:rsidRPr="00893D54" w:rsidRDefault="00893D54" w:rsidP="00893D54">
      <w:pPr>
        <w:pStyle w:val="Zkladntext"/>
        <w:numPr>
          <w:ilvl w:val="0"/>
          <w:numId w:val="5"/>
        </w:numPr>
        <w:ind w:left="709" w:hanging="709"/>
        <w:rPr>
          <w:rFonts w:ascii="Arial" w:hAnsi="Arial" w:cs="Arial"/>
          <w:bCs/>
          <w:sz w:val="22"/>
          <w:szCs w:val="22"/>
        </w:rPr>
      </w:pPr>
      <w:bookmarkStart w:id="3" w:name="_Hlk128036455"/>
      <w:r w:rsidRPr="00893D54">
        <w:rPr>
          <w:rFonts w:ascii="Arial" w:hAnsi="Arial" w:cs="Arial"/>
          <w:bCs/>
          <w:sz w:val="22"/>
          <w:szCs w:val="22"/>
        </w:rPr>
        <w:t xml:space="preserve">Dokladem o provedení díla bude zápis o předání a převzetí dokončeného díla a všech dokladů nutných pro uvedení díla do trvalého provozu potvrzený zástupci obou smluvních stran, na jehož základě bude vystavena faktura. </w:t>
      </w:r>
      <w:bookmarkEnd w:id="3"/>
    </w:p>
    <w:p w:rsidR="005D03F7" w:rsidRPr="00893D54" w:rsidRDefault="00893D54" w:rsidP="00893D54">
      <w:pPr>
        <w:pStyle w:val="Zkladntext"/>
        <w:numPr>
          <w:ilvl w:val="0"/>
          <w:numId w:val="5"/>
        </w:numPr>
        <w:ind w:hanging="720"/>
        <w:rPr>
          <w:rStyle w:val="Siln"/>
          <w:rFonts w:ascii="Arial" w:hAnsi="Arial" w:cs="Arial"/>
          <w:b w:val="0"/>
          <w:sz w:val="22"/>
          <w:szCs w:val="22"/>
        </w:rPr>
      </w:pPr>
      <w:r w:rsidRPr="002903D6">
        <w:rPr>
          <w:rFonts w:ascii="Arial" w:hAnsi="Arial" w:cs="Arial"/>
          <w:bCs/>
          <w:sz w:val="22"/>
          <w:szCs w:val="22"/>
        </w:rPr>
        <w:t>Zhotovitelem vystaven</w:t>
      </w:r>
      <w:r>
        <w:rPr>
          <w:rFonts w:ascii="Arial" w:hAnsi="Arial" w:cs="Arial"/>
          <w:bCs/>
          <w:sz w:val="22"/>
          <w:szCs w:val="22"/>
        </w:rPr>
        <w:t>a</w:t>
      </w:r>
      <w:r w:rsidRPr="002903D6">
        <w:rPr>
          <w:rFonts w:ascii="Arial" w:hAnsi="Arial" w:cs="Arial"/>
          <w:bCs/>
          <w:sz w:val="22"/>
          <w:szCs w:val="22"/>
        </w:rPr>
        <w:t xml:space="preserve"> faktur</w:t>
      </w:r>
      <w:r>
        <w:rPr>
          <w:rFonts w:ascii="Arial" w:hAnsi="Arial" w:cs="Arial"/>
          <w:bCs/>
          <w:sz w:val="22"/>
          <w:szCs w:val="22"/>
        </w:rPr>
        <w:t>a</w:t>
      </w:r>
      <w:r w:rsidRPr="002903D6">
        <w:rPr>
          <w:rFonts w:ascii="Arial" w:hAnsi="Arial" w:cs="Arial"/>
          <w:bCs/>
          <w:sz w:val="22"/>
          <w:szCs w:val="22"/>
        </w:rPr>
        <w:t xml:space="preserve"> musí obsahovat veškeré náležitosti stanovené zákonem č. 235/2004 Sb., o dani z přidané hodnoty, ve znění pozdějších předpisů a § 435 zákona č. 89/2012 Sb., občanský zákoník, ve znění pozdějších předpisů (dále jen „občanský zákoník“).</w:t>
      </w:r>
    </w:p>
    <w:p w:rsidR="005D03F7" w:rsidRPr="00AB4FA0" w:rsidRDefault="005D03F7" w:rsidP="005D03F7">
      <w:pPr>
        <w:pStyle w:val="Odstavecseseznamem"/>
        <w:numPr>
          <w:ilvl w:val="0"/>
          <w:numId w:val="5"/>
        </w:numPr>
        <w:ind w:left="709" w:hanging="709"/>
        <w:rPr>
          <w:rFonts w:ascii="Arial" w:hAnsi="Arial" w:cs="Arial"/>
          <w:sz w:val="22"/>
          <w:szCs w:val="22"/>
        </w:rPr>
      </w:pPr>
      <w:r w:rsidRPr="00AB4FA0">
        <w:rPr>
          <w:rFonts w:ascii="Arial" w:hAnsi="Arial" w:cs="Arial"/>
          <w:sz w:val="22"/>
          <w:szCs w:val="22"/>
        </w:rPr>
        <w:t>Objednatel neuhradí práce a služby, které by zhotovitel provedl bez smluvního podkladu, bez souhlasu objednatele nebo tam, kde se zhotovitel odchýlil od znění smlouvy.</w:t>
      </w:r>
    </w:p>
    <w:p w:rsidR="00893D54" w:rsidRPr="00BB0645" w:rsidRDefault="00893D54" w:rsidP="00893D54">
      <w:pPr>
        <w:pStyle w:val="Zkladntext"/>
        <w:numPr>
          <w:ilvl w:val="0"/>
          <w:numId w:val="5"/>
        </w:numPr>
        <w:ind w:left="709" w:hanging="709"/>
        <w:rPr>
          <w:rFonts w:ascii="Arial" w:hAnsi="Arial" w:cs="Arial"/>
          <w:bCs/>
          <w:sz w:val="22"/>
          <w:szCs w:val="22"/>
        </w:rPr>
      </w:pPr>
      <w:r w:rsidRPr="00AB4FA0">
        <w:rPr>
          <w:rFonts w:ascii="Arial" w:hAnsi="Arial" w:cs="Arial"/>
          <w:sz w:val="22"/>
          <w:szCs w:val="22"/>
        </w:rPr>
        <w:t xml:space="preserve">Objednatel neposkytuje finanční zálohy. </w:t>
      </w:r>
    </w:p>
    <w:p w:rsidR="005D03F7" w:rsidRDefault="005D03F7" w:rsidP="005D03F7">
      <w:pPr>
        <w:widowControl w:val="0"/>
        <w:ind w:left="709" w:hanging="709"/>
        <w:rPr>
          <w:rFonts w:ascii="Arial" w:hAnsi="Arial" w:cs="Arial"/>
          <w:sz w:val="22"/>
          <w:szCs w:val="22"/>
        </w:rPr>
      </w:pPr>
    </w:p>
    <w:p w:rsidR="005D03F7" w:rsidRPr="00F31972" w:rsidRDefault="005D03F7" w:rsidP="005D03F7">
      <w:pPr>
        <w:ind w:left="456" w:hanging="456"/>
        <w:jc w:val="center"/>
        <w:rPr>
          <w:rFonts w:ascii="Arial" w:hAnsi="Arial" w:cs="Arial"/>
          <w:b/>
          <w:sz w:val="22"/>
          <w:szCs w:val="22"/>
        </w:rPr>
      </w:pPr>
      <w:r w:rsidRPr="00F31972">
        <w:rPr>
          <w:rFonts w:ascii="Arial" w:hAnsi="Arial" w:cs="Arial"/>
          <w:b/>
          <w:sz w:val="22"/>
          <w:szCs w:val="22"/>
        </w:rPr>
        <w:t xml:space="preserve">Článek </w:t>
      </w:r>
      <w:r>
        <w:rPr>
          <w:rFonts w:ascii="Arial" w:hAnsi="Arial" w:cs="Arial"/>
          <w:b/>
          <w:sz w:val="22"/>
          <w:szCs w:val="22"/>
        </w:rPr>
        <w:t>8</w:t>
      </w:r>
      <w:r w:rsidRPr="00F31972">
        <w:rPr>
          <w:rFonts w:ascii="Arial" w:hAnsi="Arial" w:cs="Arial"/>
          <w:b/>
          <w:sz w:val="22"/>
          <w:szCs w:val="22"/>
        </w:rPr>
        <w:t>.</w:t>
      </w:r>
    </w:p>
    <w:p w:rsidR="005D03F7" w:rsidRPr="00F31972" w:rsidRDefault="005D03F7" w:rsidP="005D03F7">
      <w:pPr>
        <w:jc w:val="center"/>
        <w:rPr>
          <w:rFonts w:ascii="Arial" w:hAnsi="Arial" w:cs="Arial"/>
          <w:b/>
          <w:sz w:val="22"/>
          <w:szCs w:val="22"/>
          <w:u w:val="single"/>
        </w:rPr>
      </w:pPr>
      <w:r w:rsidRPr="00F31972">
        <w:rPr>
          <w:rFonts w:ascii="Arial" w:hAnsi="Arial" w:cs="Arial"/>
          <w:b/>
          <w:sz w:val="22"/>
          <w:szCs w:val="22"/>
          <w:u w:val="single"/>
        </w:rPr>
        <w:t>Vyrovnání vzájemných pohledávek</w:t>
      </w:r>
    </w:p>
    <w:p w:rsidR="005D03F7" w:rsidRPr="00674F55" w:rsidRDefault="005D03F7" w:rsidP="005D03F7">
      <w:pPr>
        <w:jc w:val="left"/>
        <w:rPr>
          <w:rFonts w:ascii="Arial" w:hAnsi="Arial" w:cs="Arial"/>
          <w:bCs/>
          <w:sz w:val="22"/>
          <w:szCs w:val="22"/>
        </w:rPr>
      </w:pPr>
    </w:p>
    <w:p w:rsidR="005D03F7" w:rsidRPr="00893D54" w:rsidRDefault="005D03F7" w:rsidP="00893D54">
      <w:pPr>
        <w:ind w:left="709" w:hanging="709"/>
        <w:rPr>
          <w:rFonts w:ascii="Arial" w:hAnsi="Arial" w:cs="Arial"/>
          <w:sz w:val="22"/>
          <w:szCs w:val="22"/>
        </w:rPr>
      </w:pPr>
      <w:r>
        <w:rPr>
          <w:rFonts w:ascii="Arial" w:hAnsi="Arial" w:cs="Arial"/>
          <w:bCs/>
          <w:sz w:val="22"/>
          <w:szCs w:val="22"/>
        </w:rPr>
        <w:t>8</w:t>
      </w:r>
      <w:r w:rsidRPr="00F31972">
        <w:rPr>
          <w:rFonts w:ascii="Arial" w:hAnsi="Arial" w:cs="Arial"/>
          <w:bCs/>
          <w:sz w:val="22"/>
          <w:szCs w:val="22"/>
        </w:rPr>
        <w:t>.1.</w:t>
      </w:r>
      <w:r w:rsidRPr="00F31972">
        <w:rPr>
          <w:rFonts w:ascii="Arial" w:hAnsi="Arial" w:cs="Arial"/>
          <w:bCs/>
          <w:sz w:val="22"/>
          <w:szCs w:val="22"/>
        </w:rPr>
        <w:tab/>
        <w:t xml:space="preserve">Smluvní strany se pro případ vzniku vzájemných pohledávek plynoucích z této smlouvy dohodly na jejich vyrovnání formou zápočtů dle </w:t>
      </w:r>
      <w:r w:rsidRPr="00853756">
        <w:rPr>
          <w:rFonts w:ascii="Arial" w:hAnsi="Arial" w:cs="Arial"/>
          <w:bCs/>
          <w:sz w:val="22"/>
          <w:szCs w:val="22"/>
        </w:rPr>
        <w:t xml:space="preserve">§ </w:t>
      </w:r>
      <w:smartTag w:uri="urn:schemas-microsoft-com:office:smarttags" w:element="metricconverter">
        <w:smartTagPr>
          <w:attr w:name="ProductID" w:val="1982 a"/>
        </w:smartTagPr>
        <w:r w:rsidRPr="00853756">
          <w:rPr>
            <w:rFonts w:ascii="Arial" w:hAnsi="Arial" w:cs="Arial"/>
            <w:bCs/>
            <w:sz w:val="22"/>
            <w:szCs w:val="22"/>
          </w:rPr>
          <w:t>1982</w:t>
        </w:r>
        <w:r>
          <w:rPr>
            <w:rFonts w:ascii="Arial" w:hAnsi="Arial" w:cs="Arial"/>
            <w:bCs/>
            <w:sz w:val="22"/>
            <w:szCs w:val="22"/>
          </w:rPr>
          <w:t xml:space="preserve"> a</w:t>
        </w:r>
      </w:smartTag>
      <w:r>
        <w:rPr>
          <w:rFonts w:ascii="Arial" w:hAnsi="Arial" w:cs="Arial"/>
          <w:bCs/>
          <w:sz w:val="22"/>
          <w:szCs w:val="22"/>
        </w:rPr>
        <w:t xml:space="preserve"> násl.</w:t>
      </w:r>
      <w:r w:rsidRPr="00853756">
        <w:rPr>
          <w:rFonts w:ascii="Arial" w:hAnsi="Arial" w:cs="Arial"/>
          <w:bCs/>
          <w:sz w:val="22"/>
          <w:szCs w:val="22"/>
        </w:rPr>
        <w:t xml:space="preserve"> občanského zákoníku</w:t>
      </w:r>
      <w:r w:rsidRPr="00F31972">
        <w:rPr>
          <w:rFonts w:ascii="Arial" w:hAnsi="Arial" w:cs="Arial"/>
          <w:bCs/>
          <w:sz w:val="22"/>
          <w:szCs w:val="22"/>
        </w:rPr>
        <w:t xml:space="preserve">. </w:t>
      </w:r>
      <w:r w:rsidRPr="00C05BD6">
        <w:rPr>
          <w:rFonts w:ascii="Arial" w:hAnsi="Arial" w:cs="Arial"/>
          <w:bCs/>
          <w:sz w:val="22"/>
          <w:szCs w:val="22"/>
        </w:rPr>
        <w:t xml:space="preserve">K započtení lze přistoupit, jakmile </w:t>
      </w:r>
      <w:r>
        <w:rPr>
          <w:rFonts w:ascii="Arial" w:hAnsi="Arial" w:cs="Arial"/>
          <w:bCs/>
          <w:sz w:val="22"/>
          <w:szCs w:val="22"/>
        </w:rPr>
        <w:t>objednateli nebo zhotoviteli</w:t>
      </w:r>
      <w:r w:rsidRPr="00C05BD6">
        <w:rPr>
          <w:rFonts w:ascii="Arial" w:hAnsi="Arial" w:cs="Arial"/>
          <w:bCs/>
          <w:sz w:val="22"/>
          <w:szCs w:val="22"/>
        </w:rPr>
        <w:t xml:space="preserve"> vznikne právo požadovat uspokojení vlastní pohledávky a plnit svůj vlastní dluh.</w:t>
      </w:r>
    </w:p>
    <w:p w:rsidR="00585DEE" w:rsidRDefault="00585DEE" w:rsidP="005D03F7">
      <w:pPr>
        <w:rPr>
          <w:rFonts w:ascii="Arial" w:hAnsi="Arial" w:cs="Arial"/>
          <w:bCs/>
          <w:sz w:val="22"/>
          <w:szCs w:val="22"/>
        </w:rPr>
      </w:pPr>
    </w:p>
    <w:p w:rsidR="005D03F7" w:rsidRPr="00801B51" w:rsidRDefault="005D03F7" w:rsidP="005D03F7">
      <w:pPr>
        <w:ind w:left="456" w:hanging="456"/>
        <w:jc w:val="center"/>
        <w:rPr>
          <w:rFonts w:ascii="Arial" w:hAnsi="Arial" w:cs="Arial"/>
          <w:b/>
          <w:sz w:val="22"/>
          <w:szCs w:val="22"/>
        </w:rPr>
      </w:pPr>
      <w:r w:rsidRPr="00801B51">
        <w:rPr>
          <w:rFonts w:ascii="Arial" w:hAnsi="Arial" w:cs="Arial"/>
          <w:b/>
          <w:sz w:val="22"/>
          <w:szCs w:val="22"/>
        </w:rPr>
        <w:t xml:space="preserve">Článek </w:t>
      </w:r>
      <w:r>
        <w:rPr>
          <w:rFonts w:ascii="Arial" w:hAnsi="Arial" w:cs="Arial"/>
          <w:b/>
          <w:sz w:val="22"/>
          <w:szCs w:val="22"/>
        </w:rPr>
        <w:t>9</w:t>
      </w:r>
      <w:r w:rsidRPr="00801B51">
        <w:rPr>
          <w:rFonts w:ascii="Arial" w:hAnsi="Arial" w:cs="Arial"/>
          <w:b/>
          <w:sz w:val="22"/>
          <w:szCs w:val="22"/>
        </w:rPr>
        <w:t>.</w:t>
      </w:r>
    </w:p>
    <w:p w:rsidR="005D03F7" w:rsidRPr="00801B51" w:rsidRDefault="005D03F7" w:rsidP="005D03F7">
      <w:pPr>
        <w:jc w:val="center"/>
        <w:rPr>
          <w:rFonts w:ascii="Arial" w:hAnsi="Arial" w:cs="Arial"/>
          <w:b/>
          <w:sz w:val="22"/>
          <w:szCs w:val="22"/>
          <w:u w:val="single"/>
        </w:rPr>
      </w:pPr>
      <w:r w:rsidRPr="00801B51">
        <w:rPr>
          <w:rFonts w:ascii="Arial" w:hAnsi="Arial" w:cs="Arial"/>
          <w:b/>
          <w:sz w:val="22"/>
          <w:szCs w:val="22"/>
          <w:u w:val="single"/>
        </w:rPr>
        <w:t>Přechod vlastnického práva</w:t>
      </w:r>
    </w:p>
    <w:p w:rsidR="005D03F7" w:rsidRPr="00347014" w:rsidRDefault="005D03F7" w:rsidP="005D03F7">
      <w:pPr>
        <w:rPr>
          <w:rFonts w:ascii="Arial" w:hAnsi="Arial" w:cs="Arial"/>
          <w:bCs/>
          <w:sz w:val="22"/>
          <w:szCs w:val="22"/>
        </w:rPr>
      </w:pPr>
    </w:p>
    <w:p w:rsidR="00893D54" w:rsidRPr="002903D6" w:rsidRDefault="00893D54" w:rsidP="00893D54">
      <w:pPr>
        <w:pStyle w:val="Odstavecseseznamem"/>
        <w:numPr>
          <w:ilvl w:val="0"/>
          <w:numId w:val="13"/>
        </w:numPr>
        <w:ind w:hanging="720"/>
        <w:rPr>
          <w:rFonts w:ascii="Arial" w:hAnsi="Arial" w:cs="Arial"/>
          <w:bCs/>
          <w:sz w:val="22"/>
          <w:szCs w:val="22"/>
        </w:rPr>
      </w:pPr>
      <w:r w:rsidRPr="002903D6">
        <w:rPr>
          <w:rFonts w:ascii="Arial" w:hAnsi="Arial" w:cs="Arial"/>
          <w:bCs/>
          <w:color w:val="000000"/>
          <w:sz w:val="22"/>
          <w:szCs w:val="22"/>
        </w:rPr>
        <w:t>Vznikající dílo je od počátku svého vzniku vlastnictvím objednatele. Nebezpečí vzniku újmy na věci však nese zhotovitel až do úplného a řádného splnění předmětu této smlouvy</w:t>
      </w:r>
      <w:r w:rsidRPr="002903D6">
        <w:rPr>
          <w:rFonts w:ascii="Arial" w:hAnsi="Arial" w:cs="Arial"/>
          <w:sz w:val="22"/>
          <w:szCs w:val="22"/>
        </w:rPr>
        <w:t>.</w:t>
      </w:r>
    </w:p>
    <w:p w:rsidR="005D03F7" w:rsidRDefault="005D03F7" w:rsidP="00893D54">
      <w:pPr>
        <w:rPr>
          <w:rFonts w:ascii="Arial" w:hAnsi="Arial" w:cs="Arial"/>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10</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Odpovědnost za vady</w:t>
      </w:r>
    </w:p>
    <w:p w:rsidR="005D03F7" w:rsidRPr="00977E9E" w:rsidRDefault="005D03F7" w:rsidP="005D03F7">
      <w:pPr>
        <w:rPr>
          <w:rFonts w:ascii="Arial" w:hAnsi="Arial" w:cs="Arial"/>
          <w:sz w:val="22"/>
          <w:szCs w:val="22"/>
        </w:rPr>
      </w:pP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.1.</w:t>
      </w:r>
      <w:r w:rsidRPr="00801B51">
        <w:rPr>
          <w:rFonts w:ascii="Arial" w:hAnsi="Arial" w:cs="Arial"/>
          <w:bCs/>
          <w:sz w:val="22"/>
          <w:szCs w:val="22"/>
        </w:rPr>
        <w:tab/>
        <w:t>Zhotovitel je povinen dílo realizovat v rozsahu a kvalitě sjednané ve smlouvě. Dílo musí odpovídat účelu jeho použití, obecně závazným právním předpisům, platným technickým normám, podmínkám uvedeným v</w:t>
      </w:r>
      <w:r w:rsidR="00893D54">
        <w:rPr>
          <w:rFonts w:ascii="Arial" w:hAnsi="Arial" w:cs="Arial"/>
          <w:bCs/>
          <w:sz w:val="22"/>
          <w:szCs w:val="22"/>
        </w:rPr>
        <w:t xml:space="preserve">e </w:t>
      </w:r>
      <w:r>
        <w:rPr>
          <w:rFonts w:ascii="Arial" w:hAnsi="Arial" w:cs="Arial"/>
          <w:bCs/>
          <w:sz w:val="22"/>
          <w:szCs w:val="22"/>
        </w:rPr>
        <w:t xml:space="preserve">výzvě pro podání nabídky a prokázání kvalifikace pro tuto veřejnou zakázku </w:t>
      </w:r>
      <w:r w:rsidRPr="00801B51">
        <w:rPr>
          <w:rFonts w:ascii="Arial" w:hAnsi="Arial" w:cs="Arial"/>
          <w:bCs/>
          <w:sz w:val="22"/>
          <w:szCs w:val="22"/>
        </w:rPr>
        <w:t>a musí být realizováno v souladu s touto smlouvou. Poruší-li zhotovitel tyto povinnosti, má dílo vady.</w:t>
      </w:r>
    </w:p>
    <w:p w:rsidR="005D03F7" w:rsidRPr="00801B51" w:rsidRDefault="005D03F7" w:rsidP="005D03F7">
      <w:pPr>
        <w:ind w:left="709" w:hanging="709"/>
        <w:rPr>
          <w:rFonts w:ascii="Arial" w:hAnsi="Arial" w:cs="Arial"/>
          <w:sz w:val="22"/>
          <w:szCs w:val="22"/>
        </w:rPr>
      </w:pPr>
      <w:r>
        <w:rPr>
          <w:rFonts w:ascii="Arial" w:hAnsi="Arial" w:cs="Arial"/>
          <w:bCs/>
          <w:sz w:val="22"/>
          <w:szCs w:val="22"/>
        </w:rPr>
        <w:t>10</w:t>
      </w:r>
      <w:r w:rsidRPr="00801B51">
        <w:rPr>
          <w:rFonts w:ascii="Arial" w:hAnsi="Arial" w:cs="Arial"/>
          <w:bCs/>
          <w:sz w:val="22"/>
          <w:szCs w:val="22"/>
        </w:rPr>
        <w:t>.2.</w:t>
      </w:r>
      <w:r w:rsidRPr="00801B51">
        <w:rPr>
          <w:rFonts w:ascii="Arial" w:hAnsi="Arial" w:cs="Arial"/>
          <w:bCs/>
          <w:sz w:val="22"/>
          <w:szCs w:val="22"/>
        </w:rPr>
        <w:tab/>
      </w:r>
      <w:r>
        <w:rPr>
          <w:rFonts w:ascii="Arial" w:hAnsi="Arial" w:cs="Arial"/>
          <w:b/>
          <w:bCs/>
          <w:sz w:val="22"/>
          <w:szCs w:val="22"/>
        </w:rPr>
        <w:t xml:space="preserve">Zhotovitel poskytuje za jakost díla záruku na stavební práce a materiály se záruční dobou 60 měsíců. </w:t>
      </w:r>
      <w:r w:rsidRPr="00801B51">
        <w:rPr>
          <w:rFonts w:ascii="Arial" w:hAnsi="Arial" w:cs="Arial"/>
          <w:b/>
          <w:bCs/>
          <w:sz w:val="22"/>
          <w:szCs w:val="22"/>
        </w:rPr>
        <w:t>Zhotovitel odpovídá za vady</w:t>
      </w:r>
      <w:r>
        <w:rPr>
          <w:rFonts w:ascii="Arial" w:hAnsi="Arial" w:cs="Arial"/>
          <w:b/>
          <w:bCs/>
          <w:sz w:val="22"/>
          <w:szCs w:val="22"/>
        </w:rPr>
        <w:t xml:space="preserve"> díla,</w:t>
      </w:r>
      <w:r w:rsidRPr="00801B51">
        <w:rPr>
          <w:rFonts w:ascii="Arial" w:hAnsi="Arial" w:cs="Arial"/>
          <w:b/>
          <w:bCs/>
          <w:sz w:val="22"/>
          <w:szCs w:val="22"/>
        </w:rPr>
        <w:t xml:space="preserve"> </w:t>
      </w:r>
      <w:r w:rsidRPr="00225E44">
        <w:rPr>
          <w:rFonts w:ascii="Arial" w:hAnsi="Arial" w:cs="Arial"/>
          <w:b/>
          <w:sz w:val="22"/>
          <w:szCs w:val="22"/>
        </w:rPr>
        <w:t xml:space="preserve">které budou zjištěny </w:t>
      </w:r>
      <w:r>
        <w:rPr>
          <w:rFonts w:ascii="Arial" w:hAnsi="Arial" w:cs="Arial"/>
          <w:b/>
          <w:sz w:val="22"/>
          <w:szCs w:val="22"/>
        </w:rPr>
        <w:t xml:space="preserve">v záruční době. </w:t>
      </w:r>
    </w:p>
    <w:p w:rsidR="005D03F7" w:rsidRPr="00632EE0"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.3.</w:t>
      </w:r>
      <w:r w:rsidRPr="00801B51">
        <w:rPr>
          <w:rFonts w:ascii="Arial" w:hAnsi="Arial" w:cs="Arial"/>
          <w:bCs/>
          <w:sz w:val="22"/>
          <w:szCs w:val="22"/>
        </w:rPr>
        <w:tab/>
        <w:t>Záruční doba počíná běžet okamžikem podpisu protokolu o předání a převzetí díla oběma smluvními stranami; je-li však dílo předáno s vadami, počíná běžet záruční doba až dnem, kdy byly vady řádně zhotovitelem odstraněny</w:t>
      </w:r>
      <w:r w:rsidRPr="00900E20">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článku </w:t>
      </w:r>
      <w:r w:rsidR="00893D54">
        <w:rPr>
          <w:rFonts w:ascii="Arial" w:hAnsi="Arial" w:cs="Arial"/>
          <w:bCs/>
          <w:sz w:val="22"/>
          <w:szCs w:val="22"/>
        </w:rPr>
        <w:t>10. odst.</w:t>
      </w:r>
      <w:r w:rsidRPr="00900E20">
        <w:rPr>
          <w:rFonts w:ascii="Arial" w:hAnsi="Arial" w:cs="Arial"/>
          <w:bCs/>
          <w:sz w:val="22"/>
          <w:szCs w:val="22"/>
        </w:rPr>
        <w:t>10.2. této smlouvy.</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.4.</w:t>
      </w:r>
      <w:r w:rsidRPr="00801B51">
        <w:rPr>
          <w:rFonts w:ascii="Arial" w:hAnsi="Arial" w:cs="Arial"/>
          <w:bCs/>
          <w:sz w:val="22"/>
          <w:szCs w:val="22"/>
        </w:rPr>
        <w:tab/>
        <w:t>Objednatel je oprávněn oznámit vady díla kdykoliv během sjednané záruční doby bez</w:t>
      </w:r>
      <w:r>
        <w:rPr>
          <w:rFonts w:ascii="Arial" w:hAnsi="Arial" w:cs="Arial"/>
          <w:bCs/>
          <w:sz w:val="22"/>
          <w:szCs w:val="22"/>
        </w:rPr>
        <w:t> </w:t>
      </w:r>
      <w:r w:rsidRPr="00801B51">
        <w:rPr>
          <w:rFonts w:ascii="Arial" w:hAnsi="Arial" w:cs="Arial"/>
          <w:bCs/>
          <w:sz w:val="22"/>
          <w:szCs w:val="22"/>
        </w:rPr>
        <w:t>nutnosti tyto oznámit bez zbytečného odkladu poté, co je zjistí nebo zjistit při</w:t>
      </w:r>
      <w:r>
        <w:rPr>
          <w:rFonts w:ascii="Arial" w:hAnsi="Arial" w:cs="Arial"/>
          <w:bCs/>
          <w:sz w:val="22"/>
          <w:szCs w:val="22"/>
        </w:rPr>
        <w:t> </w:t>
      </w:r>
      <w:r w:rsidRPr="00801B51">
        <w:rPr>
          <w:rFonts w:ascii="Arial" w:hAnsi="Arial" w:cs="Arial"/>
          <w:bCs/>
          <w:sz w:val="22"/>
          <w:szCs w:val="22"/>
        </w:rPr>
        <w:t>vynaložení odborné péče měl.</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.5.</w:t>
      </w:r>
      <w:r w:rsidRPr="00801B51">
        <w:rPr>
          <w:rFonts w:ascii="Arial" w:hAnsi="Arial" w:cs="Arial"/>
          <w:bCs/>
          <w:sz w:val="22"/>
          <w:szCs w:val="22"/>
        </w:rPr>
        <w:tab/>
        <w:t>Volba mezi nároky z vad díla náleží zcela objednateli, přičemž konkrétní volbu oznámí objednatel zhotoviteli v písemném oznámení zaslaném kdykoliv během lhůty stanovené pro uplatnění předmětného nároku. Za včasné oznámení objednatele je</w:t>
      </w:r>
      <w:r>
        <w:rPr>
          <w:rFonts w:ascii="Arial" w:hAnsi="Arial" w:cs="Arial"/>
          <w:bCs/>
          <w:sz w:val="22"/>
          <w:szCs w:val="22"/>
        </w:rPr>
        <w:t> </w:t>
      </w:r>
      <w:r w:rsidRPr="00801B51">
        <w:rPr>
          <w:rFonts w:ascii="Arial" w:hAnsi="Arial" w:cs="Arial"/>
          <w:bCs/>
          <w:sz w:val="22"/>
          <w:szCs w:val="22"/>
        </w:rPr>
        <w:t xml:space="preserve">považováno oznámení učiněné kdykoliv během lhůty stanovené pro uplatnění nároků z vad díla. Uplatněný nárok může objednatel měnit i bez souhlasu zhotovitele až do doby </w:t>
      </w:r>
      <w:r>
        <w:rPr>
          <w:rFonts w:ascii="Arial" w:hAnsi="Arial" w:cs="Arial"/>
          <w:bCs/>
          <w:sz w:val="22"/>
          <w:szCs w:val="22"/>
        </w:rPr>
        <w:t xml:space="preserve">zahájení </w:t>
      </w:r>
      <w:r w:rsidRPr="00801B51">
        <w:rPr>
          <w:rFonts w:ascii="Arial" w:hAnsi="Arial" w:cs="Arial"/>
          <w:bCs/>
          <w:sz w:val="22"/>
          <w:szCs w:val="22"/>
        </w:rPr>
        <w:t xml:space="preserve">realizace </w:t>
      </w:r>
      <w:r>
        <w:rPr>
          <w:rFonts w:ascii="Arial" w:hAnsi="Arial" w:cs="Arial"/>
          <w:bCs/>
          <w:sz w:val="22"/>
          <w:szCs w:val="22"/>
        </w:rPr>
        <w:t>odstranění reklamované vady.</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10.6.</w:t>
      </w:r>
      <w:r w:rsidRPr="00801B51">
        <w:rPr>
          <w:rFonts w:ascii="Arial" w:hAnsi="Arial" w:cs="Arial"/>
          <w:bCs/>
          <w:sz w:val="22"/>
          <w:szCs w:val="22"/>
        </w:rPr>
        <w:tab/>
        <w:t>Do doby odstranění vad není objednatel povinen platit cenu za dílo ani její část.</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lastRenderedPageBreak/>
        <w:t>10</w:t>
      </w:r>
      <w:r w:rsidRPr="00801B51">
        <w:rPr>
          <w:rFonts w:ascii="Arial" w:hAnsi="Arial" w:cs="Arial"/>
          <w:bCs/>
          <w:sz w:val="22"/>
          <w:szCs w:val="22"/>
        </w:rPr>
        <w:t>.7.</w:t>
      </w:r>
      <w:r w:rsidRPr="00801B51">
        <w:rPr>
          <w:rFonts w:ascii="Arial" w:hAnsi="Arial" w:cs="Arial"/>
          <w:bCs/>
          <w:sz w:val="22"/>
          <w:szCs w:val="22"/>
        </w:rPr>
        <w:tab/>
        <w:t>Při uplatnění slevy z ceny díla může objednatel snížit sjednanou cenu díla placenou zhotoviteli o výši slevy, čímž není dotčeno ustanovení předchozího odstavce tohoto článku smlouvy</w:t>
      </w:r>
      <w:r>
        <w:rPr>
          <w:rFonts w:ascii="Arial" w:hAnsi="Arial" w:cs="Arial"/>
          <w:bCs/>
          <w:sz w:val="22"/>
          <w:szCs w:val="22"/>
        </w:rPr>
        <w:t xml:space="preserve"> v případě odstraňování jiných vad</w:t>
      </w:r>
      <w:r w:rsidRPr="00801B51">
        <w:rPr>
          <w:rFonts w:ascii="Arial" w:hAnsi="Arial" w:cs="Arial"/>
          <w:bCs/>
          <w:sz w:val="22"/>
          <w:szCs w:val="22"/>
        </w:rPr>
        <w:t>. Pokud již cena za dílo byla zaplacena, je objednatel oprávněn po</w:t>
      </w:r>
      <w:r>
        <w:rPr>
          <w:rFonts w:ascii="Arial" w:hAnsi="Arial" w:cs="Arial"/>
          <w:bCs/>
          <w:sz w:val="22"/>
          <w:szCs w:val="22"/>
        </w:rPr>
        <w:t> </w:t>
      </w:r>
      <w:r w:rsidRPr="00801B51">
        <w:rPr>
          <w:rFonts w:ascii="Arial" w:hAnsi="Arial" w:cs="Arial"/>
          <w:bCs/>
          <w:sz w:val="22"/>
          <w:szCs w:val="22"/>
        </w:rPr>
        <w:t xml:space="preserve">zhotoviteli požadovat vrácení části ceny díla odpovídající slevě z ceny díla včetně úroků ve </w:t>
      </w:r>
      <w:r w:rsidRPr="007A68A7">
        <w:rPr>
          <w:rFonts w:ascii="Arial" w:hAnsi="Arial" w:cs="Arial"/>
          <w:bCs/>
          <w:sz w:val="22"/>
          <w:szCs w:val="22"/>
        </w:rPr>
        <w:t xml:space="preserve">výši </w:t>
      </w:r>
      <w:r>
        <w:rPr>
          <w:rFonts w:ascii="Arial" w:hAnsi="Arial" w:cs="Arial"/>
          <w:bCs/>
          <w:sz w:val="22"/>
          <w:szCs w:val="22"/>
        </w:rPr>
        <w:t>10</w:t>
      </w:r>
      <w:r w:rsidRPr="00801B51">
        <w:rPr>
          <w:rFonts w:ascii="Arial" w:hAnsi="Arial" w:cs="Arial"/>
          <w:bCs/>
          <w:sz w:val="22"/>
          <w:szCs w:val="22"/>
        </w:rPr>
        <w:t xml:space="preserve">% </w:t>
      </w:r>
      <w:r>
        <w:rPr>
          <w:rFonts w:ascii="Arial" w:hAnsi="Arial" w:cs="Arial"/>
          <w:bCs/>
          <w:sz w:val="22"/>
          <w:szCs w:val="22"/>
        </w:rPr>
        <w:t xml:space="preserve">ročně </w:t>
      </w:r>
      <w:r w:rsidRPr="00801B51">
        <w:rPr>
          <w:rFonts w:ascii="Arial" w:hAnsi="Arial" w:cs="Arial"/>
          <w:bCs/>
          <w:sz w:val="22"/>
          <w:szCs w:val="22"/>
        </w:rPr>
        <w:t>z částky odpovídající slevě z ceny díla od doby poskytnutí peněžních prostředků (resp. připsáním na účet zhotovitele) do doby jejich vrácení objednateli. Tato oprávnění může objednatel vyko</w:t>
      </w:r>
      <w:r>
        <w:rPr>
          <w:rFonts w:ascii="Arial" w:hAnsi="Arial" w:cs="Arial"/>
          <w:bCs/>
          <w:sz w:val="22"/>
          <w:szCs w:val="22"/>
        </w:rPr>
        <w:t>návat bez souhlasu zhotovitele.</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10</w:t>
      </w:r>
      <w:r w:rsidRPr="00801B51">
        <w:rPr>
          <w:rFonts w:ascii="Arial" w:hAnsi="Arial" w:cs="Arial"/>
          <w:bCs/>
          <w:sz w:val="22"/>
          <w:szCs w:val="22"/>
        </w:rPr>
        <w:t>.8.</w:t>
      </w:r>
      <w:r w:rsidRPr="00801B51">
        <w:rPr>
          <w:rFonts w:ascii="Arial" w:hAnsi="Arial" w:cs="Arial"/>
          <w:bCs/>
          <w:sz w:val="22"/>
          <w:szCs w:val="22"/>
        </w:rPr>
        <w:tab/>
        <w:t>Vady zjištěné při přejímce díla nebo v záruční lhůtě je zhotovitel povinen odstranit do</w:t>
      </w:r>
      <w:r>
        <w:rPr>
          <w:rFonts w:ascii="Arial" w:hAnsi="Arial" w:cs="Arial"/>
          <w:bCs/>
          <w:sz w:val="22"/>
          <w:szCs w:val="22"/>
        </w:rPr>
        <w:t> </w:t>
      </w:r>
      <w:r w:rsidR="00EC67DB">
        <w:rPr>
          <w:rFonts w:ascii="Arial" w:hAnsi="Arial" w:cs="Arial"/>
          <w:bCs/>
          <w:sz w:val="22"/>
          <w:szCs w:val="22"/>
        </w:rPr>
        <w:t>5</w:t>
      </w:r>
      <w:r w:rsidRPr="00801B51">
        <w:rPr>
          <w:rFonts w:ascii="Arial" w:hAnsi="Arial" w:cs="Arial"/>
          <w:bCs/>
          <w:sz w:val="22"/>
          <w:szCs w:val="22"/>
        </w:rPr>
        <w:t> pracovních dnů, nedojde-li k jiné písemné dohodě, a to i v případě, že</w:t>
      </w:r>
      <w:r>
        <w:rPr>
          <w:rFonts w:ascii="Arial" w:hAnsi="Arial" w:cs="Arial"/>
          <w:bCs/>
          <w:sz w:val="22"/>
          <w:szCs w:val="22"/>
        </w:rPr>
        <w:t> </w:t>
      </w:r>
      <w:r w:rsidRPr="00801B51">
        <w:rPr>
          <w:rFonts w:ascii="Arial" w:hAnsi="Arial" w:cs="Arial"/>
          <w:bCs/>
          <w:sz w:val="22"/>
          <w:szCs w:val="22"/>
        </w:rPr>
        <w:t xml:space="preserve">odpovědnost za vady neuznává. </w:t>
      </w:r>
      <w:r w:rsidR="00EC67DB" w:rsidRPr="002903D6">
        <w:rPr>
          <w:rFonts w:ascii="Arial" w:hAnsi="Arial" w:cs="Arial"/>
          <w:bCs/>
          <w:sz w:val="22"/>
          <w:szCs w:val="22"/>
        </w:rPr>
        <w:t>Pokud tak v tomto termínu neučiní, má objednatel právo odstranit vady sám nebo prostřednictvím třetí osoby a zhotovitel je povinen tyto náklady na odstranění vad objednateli nahradit, ledaže prokáže, že za vady neodpovídá.</w:t>
      </w:r>
      <w:r w:rsidRPr="00801B51">
        <w:rPr>
          <w:rFonts w:ascii="Arial" w:hAnsi="Arial" w:cs="Arial"/>
          <w:bCs/>
          <w:sz w:val="22"/>
          <w:szCs w:val="22"/>
        </w:rPr>
        <w:t xml:space="preserve"> Pokud zhotovitel prokáže, že za  vady</w:t>
      </w:r>
      <w:r>
        <w:rPr>
          <w:rFonts w:ascii="Arial" w:hAnsi="Arial" w:cs="Arial"/>
          <w:bCs/>
          <w:sz w:val="22"/>
          <w:szCs w:val="22"/>
        </w:rPr>
        <w:t>, které dle věty první tohoto odstavce odstranil, není odpovědný,</w:t>
      </w:r>
      <w:r w:rsidRPr="00801B51">
        <w:rPr>
          <w:rFonts w:ascii="Arial" w:hAnsi="Arial" w:cs="Arial"/>
          <w:bCs/>
          <w:sz w:val="22"/>
          <w:szCs w:val="22"/>
        </w:rPr>
        <w:t xml:space="preserve">  budou mu vynaložené náklady objednatelem </w:t>
      </w:r>
      <w:r>
        <w:rPr>
          <w:rFonts w:ascii="Arial" w:hAnsi="Arial" w:cs="Arial"/>
          <w:bCs/>
          <w:sz w:val="22"/>
          <w:szCs w:val="22"/>
        </w:rPr>
        <w:t>uhrazeny</w:t>
      </w:r>
      <w:r w:rsidRPr="00801B51">
        <w:rPr>
          <w:rFonts w:ascii="Arial" w:hAnsi="Arial" w:cs="Arial"/>
          <w:bCs/>
          <w:sz w:val="22"/>
          <w:szCs w:val="22"/>
        </w:rPr>
        <w:t>.</w:t>
      </w:r>
    </w:p>
    <w:p w:rsidR="005D03F7" w:rsidRPr="00801B51" w:rsidRDefault="005D03F7" w:rsidP="005D03F7">
      <w:pPr>
        <w:ind w:left="709" w:hanging="709"/>
        <w:rPr>
          <w:rFonts w:ascii="Arial" w:hAnsi="Arial" w:cs="Arial"/>
          <w:sz w:val="22"/>
          <w:szCs w:val="22"/>
        </w:rPr>
      </w:pPr>
      <w:r>
        <w:rPr>
          <w:rFonts w:ascii="Arial" w:hAnsi="Arial" w:cs="Arial"/>
          <w:bCs/>
          <w:sz w:val="22"/>
          <w:szCs w:val="22"/>
        </w:rPr>
        <w:t>10.9.</w:t>
      </w:r>
      <w:r w:rsidRPr="00801B51">
        <w:rPr>
          <w:rFonts w:ascii="Arial" w:hAnsi="Arial" w:cs="Arial"/>
          <w:bCs/>
          <w:sz w:val="22"/>
          <w:szCs w:val="22"/>
        </w:rPr>
        <w:tab/>
      </w:r>
      <w:r w:rsidRPr="00801B51">
        <w:rPr>
          <w:rFonts w:ascii="Arial" w:hAnsi="Arial" w:cs="Arial"/>
          <w:sz w:val="22"/>
          <w:szCs w:val="22"/>
        </w:rPr>
        <w:t>Za vadu není považováno jiné technické řešení vyvolané objednatelem.</w:t>
      </w:r>
    </w:p>
    <w:p w:rsidR="00821434" w:rsidRDefault="005D03F7" w:rsidP="00EC67DB">
      <w:pPr>
        <w:ind w:left="709" w:hanging="709"/>
        <w:rPr>
          <w:rFonts w:ascii="Arial" w:hAnsi="Arial" w:cs="Arial"/>
          <w:sz w:val="22"/>
          <w:szCs w:val="22"/>
        </w:rPr>
      </w:pPr>
      <w:r>
        <w:rPr>
          <w:rFonts w:ascii="Arial" w:hAnsi="Arial" w:cs="Arial"/>
          <w:sz w:val="22"/>
          <w:szCs w:val="22"/>
        </w:rPr>
        <w:t>10</w:t>
      </w:r>
      <w:r w:rsidRPr="00801B51">
        <w:rPr>
          <w:rFonts w:ascii="Arial" w:hAnsi="Arial" w:cs="Arial"/>
          <w:sz w:val="22"/>
          <w:szCs w:val="22"/>
        </w:rPr>
        <w:t>.10.</w:t>
      </w:r>
      <w:r w:rsidRPr="00801B51">
        <w:rPr>
          <w:rFonts w:ascii="Arial" w:hAnsi="Arial" w:cs="Arial"/>
          <w:sz w:val="22"/>
          <w:szCs w:val="22"/>
        </w:rPr>
        <w:tab/>
      </w:r>
      <w:r w:rsidRPr="00F31972">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rsidR="00821434" w:rsidRPr="00674F55" w:rsidRDefault="00821434" w:rsidP="005D03F7">
      <w:pPr>
        <w:rPr>
          <w:rFonts w:ascii="Arial" w:hAnsi="Arial" w:cs="Arial"/>
          <w:sz w:val="22"/>
          <w:szCs w:val="22"/>
        </w:rPr>
      </w:pPr>
    </w:p>
    <w:p w:rsidR="005D03F7" w:rsidRPr="00977E9E" w:rsidRDefault="005D03F7" w:rsidP="005D03F7">
      <w:pPr>
        <w:jc w:val="center"/>
        <w:rPr>
          <w:rFonts w:ascii="Arial" w:hAnsi="Arial" w:cs="Arial"/>
          <w:b/>
          <w:sz w:val="22"/>
          <w:szCs w:val="22"/>
        </w:rPr>
      </w:pPr>
      <w:r w:rsidRPr="00977E9E">
        <w:rPr>
          <w:rFonts w:ascii="Arial" w:hAnsi="Arial" w:cs="Arial"/>
          <w:b/>
          <w:sz w:val="22"/>
          <w:szCs w:val="22"/>
        </w:rPr>
        <w:t xml:space="preserve">Článek </w:t>
      </w:r>
      <w:r>
        <w:rPr>
          <w:rFonts w:ascii="Arial" w:hAnsi="Arial" w:cs="Arial"/>
          <w:b/>
          <w:sz w:val="22"/>
          <w:szCs w:val="22"/>
        </w:rPr>
        <w:t>11</w:t>
      </w:r>
      <w:r w:rsidRPr="00977E9E">
        <w:rPr>
          <w:rFonts w:ascii="Arial" w:hAnsi="Arial" w:cs="Arial"/>
          <w:b/>
          <w:sz w:val="22"/>
          <w:szCs w:val="22"/>
        </w:rPr>
        <w:t>.</w:t>
      </w:r>
    </w:p>
    <w:p w:rsidR="005D03F7" w:rsidRPr="00977E9E" w:rsidRDefault="005D03F7" w:rsidP="005D03F7">
      <w:pPr>
        <w:jc w:val="center"/>
        <w:rPr>
          <w:rFonts w:ascii="Arial" w:hAnsi="Arial" w:cs="Arial"/>
          <w:b/>
          <w:sz w:val="22"/>
          <w:szCs w:val="22"/>
          <w:u w:val="single"/>
        </w:rPr>
      </w:pPr>
      <w:r w:rsidRPr="00977E9E">
        <w:rPr>
          <w:rFonts w:ascii="Arial" w:hAnsi="Arial" w:cs="Arial"/>
          <w:b/>
          <w:sz w:val="22"/>
          <w:szCs w:val="22"/>
          <w:u w:val="single"/>
        </w:rPr>
        <w:t>Smluvní pokuty a úrok z prodlení</w:t>
      </w:r>
    </w:p>
    <w:p w:rsidR="005D03F7" w:rsidRPr="00674F55" w:rsidRDefault="005D03F7" w:rsidP="005D03F7">
      <w:pPr>
        <w:rPr>
          <w:rFonts w:ascii="Arial" w:hAnsi="Arial" w:cs="Arial"/>
          <w:sz w:val="22"/>
          <w:szCs w:val="22"/>
        </w:rPr>
      </w:pPr>
    </w:p>
    <w:p w:rsidR="005D03F7" w:rsidRPr="00801B51" w:rsidRDefault="005D03F7" w:rsidP="005D03F7">
      <w:pPr>
        <w:ind w:left="709" w:hanging="709"/>
        <w:rPr>
          <w:rFonts w:ascii="Arial" w:hAnsi="Arial" w:cs="Arial"/>
          <w:sz w:val="22"/>
          <w:szCs w:val="22"/>
        </w:rPr>
      </w:pPr>
      <w:r>
        <w:rPr>
          <w:rFonts w:ascii="Arial" w:hAnsi="Arial" w:cs="Arial"/>
          <w:bCs/>
          <w:sz w:val="22"/>
          <w:szCs w:val="22"/>
        </w:rPr>
        <w:t>11</w:t>
      </w:r>
      <w:r w:rsidRPr="00801B51">
        <w:rPr>
          <w:rFonts w:ascii="Arial" w:hAnsi="Arial" w:cs="Arial"/>
          <w:bCs/>
          <w:sz w:val="22"/>
          <w:szCs w:val="22"/>
        </w:rPr>
        <w:t>.1.</w:t>
      </w:r>
      <w:r w:rsidRPr="00801B51">
        <w:rPr>
          <w:rFonts w:ascii="Arial" w:hAnsi="Arial" w:cs="Arial"/>
          <w:sz w:val="22"/>
          <w:szCs w:val="22"/>
        </w:rPr>
        <w:tab/>
        <w:t xml:space="preserve">Zhotovitel je povinen zaplatit objednateli smluvní pokutu ve výši Kč </w:t>
      </w:r>
      <w:r w:rsidRPr="007A68A7">
        <w:rPr>
          <w:rFonts w:ascii="Arial" w:hAnsi="Arial" w:cs="Arial"/>
          <w:sz w:val="22"/>
          <w:szCs w:val="22"/>
        </w:rPr>
        <w:t>500,-</w:t>
      </w:r>
      <w:r w:rsidRPr="00801B51">
        <w:rPr>
          <w:rFonts w:ascii="Arial" w:hAnsi="Arial" w:cs="Arial"/>
          <w:sz w:val="22"/>
          <w:szCs w:val="22"/>
        </w:rPr>
        <w:t xml:space="preserve"> za každý</w:t>
      </w:r>
      <w:r>
        <w:rPr>
          <w:rFonts w:ascii="Arial" w:hAnsi="Arial" w:cs="Arial"/>
          <w:sz w:val="22"/>
          <w:szCs w:val="22"/>
        </w:rPr>
        <w:t xml:space="preserve"> i </w:t>
      </w:r>
      <w:r w:rsidRPr="00801B51">
        <w:rPr>
          <w:rFonts w:ascii="Arial" w:hAnsi="Arial" w:cs="Arial"/>
          <w:sz w:val="22"/>
          <w:szCs w:val="22"/>
        </w:rPr>
        <w:t>započatý den prodlení s předáním díla. Od 10. dne prodlení s předáním díla je</w:t>
      </w:r>
      <w:r>
        <w:rPr>
          <w:rFonts w:ascii="Arial" w:hAnsi="Arial" w:cs="Arial"/>
          <w:sz w:val="22"/>
          <w:szCs w:val="22"/>
        </w:rPr>
        <w:t> </w:t>
      </w:r>
      <w:r w:rsidRPr="00801B51">
        <w:rPr>
          <w:rFonts w:ascii="Arial" w:hAnsi="Arial" w:cs="Arial"/>
          <w:sz w:val="22"/>
          <w:szCs w:val="22"/>
        </w:rPr>
        <w:t xml:space="preserve">zhotovitel povinen zaplatit objednateli smluvní pokutu ve výši Kč </w:t>
      </w:r>
      <w:r w:rsidRPr="007A68A7">
        <w:rPr>
          <w:rFonts w:ascii="Arial" w:hAnsi="Arial" w:cs="Arial"/>
          <w:sz w:val="22"/>
          <w:szCs w:val="22"/>
        </w:rPr>
        <w:t>1 000,-</w:t>
      </w:r>
      <w:r w:rsidRPr="00801B51">
        <w:rPr>
          <w:rFonts w:ascii="Arial" w:hAnsi="Arial" w:cs="Arial"/>
          <w:sz w:val="22"/>
          <w:szCs w:val="22"/>
        </w:rPr>
        <w:t xml:space="preserve"> za každý i</w:t>
      </w:r>
      <w:r>
        <w:rPr>
          <w:rFonts w:ascii="Arial" w:hAnsi="Arial" w:cs="Arial"/>
          <w:sz w:val="22"/>
          <w:szCs w:val="22"/>
        </w:rPr>
        <w:t> </w:t>
      </w:r>
      <w:r w:rsidRPr="00801B51">
        <w:rPr>
          <w:rFonts w:ascii="Arial" w:hAnsi="Arial" w:cs="Arial"/>
          <w:sz w:val="22"/>
          <w:szCs w:val="22"/>
        </w:rPr>
        <w:t>započatý den prodlení.</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11</w:t>
      </w:r>
      <w:r w:rsidRPr="00801B51">
        <w:rPr>
          <w:rFonts w:ascii="Arial" w:hAnsi="Arial" w:cs="Arial"/>
          <w:bCs/>
          <w:sz w:val="22"/>
          <w:szCs w:val="22"/>
        </w:rPr>
        <w:t>.2.</w:t>
      </w:r>
      <w:r w:rsidRPr="00801B51">
        <w:rPr>
          <w:rFonts w:ascii="Arial" w:hAnsi="Arial" w:cs="Arial"/>
          <w:bCs/>
          <w:sz w:val="22"/>
          <w:szCs w:val="22"/>
        </w:rPr>
        <w:tab/>
        <w:t>Nebude-li faktura uhrazena ve lhůtě splatnosti, je objednatel povinen zaplatit zhotoviteli smluvní úrok z prodlení ve výši 0,</w:t>
      </w:r>
      <w:r>
        <w:rPr>
          <w:rFonts w:ascii="Arial" w:hAnsi="Arial" w:cs="Arial"/>
          <w:bCs/>
          <w:sz w:val="22"/>
          <w:szCs w:val="22"/>
        </w:rPr>
        <w:t>0</w:t>
      </w:r>
      <w:r w:rsidRPr="00801B51">
        <w:rPr>
          <w:rFonts w:ascii="Arial" w:hAnsi="Arial" w:cs="Arial"/>
          <w:bCs/>
          <w:sz w:val="22"/>
          <w:szCs w:val="22"/>
        </w:rPr>
        <w:t>3 % z dlužné částky za každý</w:t>
      </w:r>
      <w:r>
        <w:rPr>
          <w:rFonts w:ascii="Arial" w:hAnsi="Arial" w:cs="Arial"/>
          <w:bCs/>
          <w:sz w:val="22"/>
          <w:szCs w:val="22"/>
        </w:rPr>
        <w:t xml:space="preserve"> i </w:t>
      </w:r>
      <w:r w:rsidRPr="00801B51">
        <w:rPr>
          <w:rFonts w:ascii="Arial" w:hAnsi="Arial" w:cs="Arial"/>
          <w:bCs/>
          <w:sz w:val="22"/>
          <w:szCs w:val="22"/>
        </w:rPr>
        <w:t>započatý den prodlení.</w:t>
      </w:r>
      <w:r w:rsidRPr="00801B51">
        <w:rPr>
          <w:rFonts w:ascii="Arial" w:hAnsi="Arial" w:cs="Arial"/>
          <w:sz w:val="22"/>
          <w:szCs w:val="22"/>
        </w:rPr>
        <w:t xml:space="preserve"> Od 10. dne prodlení se splatností faktury je objednatel povinen zaplatit zhotoviteli smluvní úrok z prodlení ve výši 0,</w:t>
      </w:r>
      <w:r>
        <w:rPr>
          <w:rFonts w:ascii="Arial" w:hAnsi="Arial" w:cs="Arial"/>
          <w:sz w:val="22"/>
          <w:szCs w:val="22"/>
        </w:rPr>
        <w:t>0</w:t>
      </w:r>
      <w:r w:rsidRPr="00801B51">
        <w:rPr>
          <w:rFonts w:ascii="Arial" w:hAnsi="Arial" w:cs="Arial"/>
          <w:sz w:val="22"/>
          <w:szCs w:val="22"/>
        </w:rPr>
        <w:t>5 % z dlužné částky za</w:t>
      </w:r>
      <w:r>
        <w:rPr>
          <w:rFonts w:ascii="Arial" w:hAnsi="Arial" w:cs="Arial"/>
          <w:sz w:val="22"/>
          <w:szCs w:val="22"/>
        </w:rPr>
        <w:t> </w:t>
      </w:r>
      <w:r w:rsidRPr="00801B51">
        <w:rPr>
          <w:rFonts w:ascii="Arial" w:hAnsi="Arial" w:cs="Arial"/>
          <w:sz w:val="22"/>
          <w:szCs w:val="22"/>
        </w:rPr>
        <w:t>každý i započatý den prodlení</w:t>
      </w:r>
      <w:r>
        <w:rPr>
          <w:rFonts w:ascii="Arial" w:hAnsi="Arial" w:cs="Arial"/>
          <w:sz w:val="22"/>
          <w:szCs w:val="22"/>
        </w:rPr>
        <w:t>.</w:t>
      </w:r>
    </w:p>
    <w:p w:rsidR="005D03F7" w:rsidRPr="00801B51" w:rsidRDefault="005D03F7" w:rsidP="005D03F7">
      <w:pPr>
        <w:ind w:left="709" w:hanging="709"/>
        <w:rPr>
          <w:rFonts w:ascii="Arial" w:hAnsi="Arial" w:cs="Arial"/>
          <w:bCs/>
          <w:sz w:val="22"/>
          <w:szCs w:val="22"/>
        </w:rPr>
      </w:pPr>
      <w:r>
        <w:rPr>
          <w:rFonts w:ascii="Arial" w:hAnsi="Arial" w:cs="Arial"/>
          <w:bCs/>
          <w:sz w:val="22"/>
          <w:szCs w:val="22"/>
        </w:rPr>
        <w:t>11</w:t>
      </w:r>
      <w:r w:rsidRPr="00801B51">
        <w:rPr>
          <w:rFonts w:ascii="Arial" w:hAnsi="Arial" w:cs="Arial"/>
          <w:bCs/>
          <w:sz w:val="22"/>
          <w:szCs w:val="22"/>
        </w:rPr>
        <w:t>.3.</w:t>
      </w:r>
      <w:r w:rsidRPr="00801B51">
        <w:rPr>
          <w:rFonts w:ascii="Arial" w:hAnsi="Arial" w:cs="Arial"/>
          <w:bCs/>
          <w:sz w:val="22"/>
          <w:szCs w:val="22"/>
        </w:rPr>
        <w:tab/>
        <w:t>Smluvní pokuta, kterou je zhotovitel povinen uhradit objednateli za nesplnění závazku odstranění vad a nedodělků</w:t>
      </w:r>
      <w:r w:rsidR="00220D33">
        <w:rPr>
          <w:rFonts w:ascii="Arial" w:hAnsi="Arial" w:cs="Arial"/>
          <w:bCs/>
          <w:sz w:val="22"/>
          <w:szCs w:val="22"/>
        </w:rPr>
        <w:t xml:space="preserve"> zjištěných při přejímacím řízení</w:t>
      </w:r>
      <w:r w:rsidRPr="00801B51">
        <w:rPr>
          <w:rFonts w:ascii="Arial" w:hAnsi="Arial" w:cs="Arial"/>
          <w:bCs/>
          <w:sz w:val="22"/>
          <w:szCs w:val="22"/>
        </w:rPr>
        <w:t xml:space="preserve"> činí Kč </w:t>
      </w:r>
      <w:r w:rsidRPr="007A68A7">
        <w:rPr>
          <w:rFonts w:ascii="Arial" w:hAnsi="Arial" w:cs="Arial"/>
          <w:bCs/>
          <w:sz w:val="22"/>
          <w:szCs w:val="22"/>
        </w:rPr>
        <w:t>1 000,-</w:t>
      </w:r>
      <w:r w:rsidRPr="00801B51">
        <w:rPr>
          <w:rFonts w:ascii="Arial" w:hAnsi="Arial" w:cs="Arial"/>
          <w:bCs/>
          <w:sz w:val="22"/>
          <w:szCs w:val="22"/>
        </w:rPr>
        <w:t xml:space="preserve"> za každou vadu a každý </w:t>
      </w:r>
      <w:r>
        <w:rPr>
          <w:rFonts w:ascii="Arial" w:hAnsi="Arial" w:cs="Arial"/>
          <w:bCs/>
          <w:sz w:val="22"/>
          <w:szCs w:val="22"/>
        </w:rPr>
        <w:t xml:space="preserve">i započatý </w:t>
      </w:r>
      <w:r w:rsidRPr="00801B51">
        <w:rPr>
          <w:rFonts w:ascii="Arial" w:hAnsi="Arial" w:cs="Arial"/>
          <w:bCs/>
          <w:sz w:val="22"/>
          <w:szCs w:val="22"/>
        </w:rPr>
        <w:t>den prodlení.</w:t>
      </w:r>
    </w:p>
    <w:p w:rsidR="005D03F7" w:rsidRDefault="005D03F7" w:rsidP="005D03F7">
      <w:pPr>
        <w:ind w:left="709" w:hanging="709"/>
        <w:rPr>
          <w:rFonts w:ascii="Arial" w:hAnsi="Arial" w:cs="Arial"/>
          <w:bCs/>
          <w:sz w:val="22"/>
          <w:szCs w:val="22"/>
        </w:rPr>
      </w:pPr>
      <w:r>
        <w:rPr>
          <w:rFonts w:ascii="Arial" w:hAnsi="Arial" w:cs="Arial"/>
          <w:bCs/>
          <w:sz w:val="22"/>
          <w:szCs w:val="22"/>
        </w:rPr>
        <w:t>11</w:t>
      </w:r>
      <w:r w:rsidRPr="00801B51">
        <w:rPr>
          <w:rFonts w:ascii="Arial" w:hAnsi="Arial" w:cs="Arial"/>
          <w:bCs/>
          <w:sz w:val="22"/>
          <w:szCs w:val="22"/>
        </w:rPr>
        <w:t>.</w:t>
      </w:r>
      <w:r>
        <w:rPr>
          <w:rFonts w:ascii="Arial" w:hAnsi="Arial" w:cs="Arial"/>
          <w:bCs/>
          <w:sz w:val="22"/>
          <w:szCs w:val="22"/>
        </w:rPr>
        <w:t>4</w:t>
      </w:r>
      <w:r w:rsidRPr="00801B51">
        <w:rPr>
          <w:rFonts w:ascii="Arial" w:hAnsi="Arial" w:cs="Arial"/>
          <w:bCs/>
          <w:sz w:val="22"/>
          <w:szCs w:val="22"/>
        </w:rPr>
        <w:t>.</w:t>
      </w:r>
      <w:r w:rsidRPr="00801B51">
        <w:rPr>
          <w:rFonts w:ascii="Arial" w:hAnsi="Arial" w:cs="Arial"/>
          <w:bCs/>
          <w:sz w:val="22"/>
          <w:szCs w:val="22"/>
        </w:rPr>
        <w:tab/>
        <w:t>Smluvní pokuta za nesplnění závazku odstranění vad v záruční době, kterou je</w:t>
      </w:r>
      <w:r>
        <w:rPr>
          <w:rFonts w:ascii="Arial" w:hAnsi="Arial" w:cs="Arial"/>
          <w:bCs/>
          <w:sz w:val="22"/>
          <w:szCs w:val="22"/>
        </w:rPr>
        <w:t> </w:t>
      </w:r>
      <w:r w:rsidRPr="00801B51">
        <w:rPr>
          <w:rFonts w:ascii="Arial" w:hAnsi="Arial" w:cs="Arial"/>
          <w:bCs/>
          <w:sz w:val="22"/>
          <w:szCs w:val="22"/>
        </w:rPr>
        <w:t xml:space="preserve">zhotovitel povinen uhradit objednateli, činí Kč </w:t>
      </w:r>
      <w:r w:rsidRPr="007A68A7">
        <w:rPr>
          <w:rFonts w:ascii="Arial" w:hAnsi="Arial" w:cs="Arial"/>
          <w:bCs/>
          <w:sz w:val="22"/>
          <w:szCs w:val="22"/>
        </w:rPr>
        <w:t>1 000,-</w:t>
      </w:r>
      <w:r w:rsidRPr="00801B51">
        <w:rPr>
          <w:rFonts w:ascii="Arial" w:hAnsi="Arial" w:cs="Arial"/>
          <w:bCs/>
          <w:sz w:val="22"/>
          <w:szCs w:val="22"/>
        </w:rPr>
        <w:t xml:space="preserve"> za ka</w:t>
      </w:r>
      <w:r>
        <w:rPr>
          <w:rFonts w:ascii="Arial" w:hAnsi="Arial" w:cs="Arial"/>
          <w:bCs/>
          <w:sz w:val="22"/>
          <w:szCs w:val="22"/>
        </w:rPr>
        <w:t xml:space="preserve">ždou vadu a každý           </w:t>
      </w:r>
      <w:r w:rsidR="000D2A03">
        <w:rPr>
          <w:rFonts w:ascii="Arial" w:hAnsi="Arial" w:cs="Arial"/>
          <w:bCs/>
          <w:sz w:val="22"/>
          <w:szCs w:val="22"/>
        </w:rPr>
        <w:t xml:space="preserve">      </w:t>
      </w:r>
      <w:r>
        <w:rPr>
          <w:rFonts w:ascii="Arial" w:hAnsi="Arial" w:cs="Arial"/>
          <w:bCs/>
          <w:sz w:val="22"/>
          <w:szCs w:val="22"/>
        </w:rPr>
        <w:t xml:space="preserve"> i započatý den prodlení.</w:t>
      </w:r>
    </w:p>
    <w:p w:rsidR="00EC67DB" w:rsidRPr="00801B51" w:rsidRDefault="00EC67DB" w:rsidP="005D03F7">
      <w:pPr>
        <w:ind w:left="709" w:hanging="709"/>
        <w:rPr>
          <w:rFonts w:ascii="Arial" w:hAnsi="Arial" w:cs="Arial"/>
          <w:bCs/>
          <w:sz w:val="22"/>
          <w:szCs w:val="22"/>
        </w:rPr>
      </w:pPr>
      <w:r>
        <w:rPr>
          <w:rFonts w:ascii="Arial" w:hAnsi="Arial" w:cs="Arial"/>
          <w:bCs/>
          <w:sz w:val="22"/>
          <w:szCs w:val="22"/>
        </w:rPr>
        <w:t>11.5.</w:t>
      </w:r>
      <w:r>
        <w:rPr>
          <w:rFonts w:ascii="Arial" w:hAnsi="Arial" w:cs="Arial"/>
          <w:bCs/>
          <w:sz w:val="22"/>
          <w:szCs w:val="22"/>
        </w:rPr>
        <w:tab/>
      </w:r>
      <w:r w:rsidRPr="002903D6">
        <w:rPr>
          <w:rFonts w:ascii="Arial" w:hAnsi="Arial" w:cs="Arial"/>
          <w:bCs/>
          <w:sz w:val="22"/>
          <w:szCs w:val="22"/>
        </w:rPr>
        <w:t xml:space="preserve">V případě prodlení s vyklizením a vyčištěním staveniště se zhotovitel zavazuje uhradit objednateli smluvní pokutu ve výši </w:t>
      </w:r>
      <w:r>
        <w:rPr>
          <w:rFonts w:ascii="Arial" w:hAnsi="Arial" w:cs="Arial"/>
          <w:bCs/>
          <w:sz w:val="22"/>
          <w:szCs w:val="22"/>
        </w:rPr>
        <w:t>1</w:t>
      </w:r>
      <w:r w:rsidRPr="002903D6">
        <w:rPr>
          <w:rFonts w:ascii="Arial" w:hAnsi="Arial" w:cs="Arial"/>
          <w:bCs/>
          <w:sz w:val="22"/>
          <w:szCs w:val="22"/>
        </w:rPr>
        <w:t> 000,- Kč za každý započatý den prodlení.</w:t>
      </w:r>
    </w:p>
    <w:p w:rsidR="005D03F7" w:rsidRPr="00801B51" w:rsidRDefault="005D03F7" w:rsidP="005D03F7">
      <w:pPr>
        <w:ind w:left="709" w:hanging="709"/>
        <w:rPr>
          <w:rFonts w:ascii="Arial" w:hAnsi="Arial" w:cs="Arial"/>
          <w:sz w:val="22"/>
          <w:szCs w:val="22"/>
        </w:rPr>
      </w:pPr>
      <w:r>
        <w:rPr>
          <w:rFonts w:ascii="Arial" w:hAnsi="Arial" w:cs="Arial"/>
          <w:bCs/>
          <w:sz w:val="22"/>
          <w:szCs w:val="22"/>
        </w:rPr>
        <w:t>11</w:t>
      </w:r>
      <w:r w:rsidRPr="00801B51">
        <w:rPr>
          <w:rFonts w:ascii="Arial" w:hAnsi="Arial" w:cs="Arial"/>
          <w:bCs/>
          <w:sz w:val="22"/>
          <w:szCs w:val="22"/>
        </w:rPr>
        <w:t>.</w:t>
      </w:r>
      <w:r w:rsidR="00EC67DB">
        <w:rPr>
          <w:rFonts w:ascii="Arial" w:hAnsi="Arial" w:cs="Arial"/>
          <w:bCs/>
          <w:sz w:val="22"/>
          <w:szCs w:val="22"/>
        </w:rPr>
        <w:t>6</w:t>
      </w:r>
      <w:r w:rsidRPr="00801B51">
        <w:rPr>
          <w:rFonts w:ascii="Arial" w:hAnsi="Arial" w:cs="Arial"/>
          <w:bCs/>
          <w:sz w:val="22"/>
          <w:szCs w:val="22"/>
        </w:rPr>
        <w:t>.</w:t>
      </w:r>
      <w:r w:rsidRPr="00801B51">
        <w:rPr>
          <w:rFonts w:ascii="Arial" w:hAnsi="Arial" w:cs="Arial"/>
          <w:bCs/>
          <w:sz w:val="22"/>
          <w:szCs w:val="22"/>
        </w:rPr>
        <w:tab/>
      </w:r>
      <w:r w:rsidRPr="00801B51">
        <w:rPr>
          <w:rFonts w:ascii="Arial" w:hAnsi="Arial" w:cs="Arial"/>
          <w:sz w:val="22"/>
          <w:szCs w:val="22"/>
        </w:rPr>
        <w:t>Zhotovitel není v prodlení s předáním díla nebo části díla po dobu, po kterou je</w:t>
      </w:r>
      <w:r>
        <w:rPr>
          <w:rFonts w:ascii="Arial" w:hAnsi="Arial" w:cs="Arial"/>
          <w:sz w:val="22"/>
          <w:szCs w:val="22"/>
        </w:rPr>
        <w:t> </w:t>
      </w:r>
      <w:r w:rsidRPr="00801B51">
        <w:rPr>
          <w:rFonts w:ascii="Arial" w:hAnsi="Arial" w:cs="Arial"/>
          <w:sz w:val="22"/>
          <w:szCs w:val="22"/>
        </w:rPr>
        <w:t>v prodlení objednatel s poskytnutím součinnosti zhotoviteli. V takovém případě,</w:t>
      </w:r>
      <w:r>
        <w:rPr>
          <w:rFonts w:ascii="Arial" w:hAnsi="Arial" w:cs="Arial"/>
          <w:sz w:val="22"/>
          <w:szCs w:val="22"/>
        </w:rPr>
        <w:t xml:space="preserve"> </w:t>
      </w:r>
      <w:r w:rsidRPr="00801B51">
        <w:rPr>
          <w:rFonts w:ascii="Arial" w:hAnsi="Arial" w:cs="Arial"/>
          <w:sz w:val="22"/>
          <w:szCs w:val="22"/>
        </w:rPr>
        <w:t>a</w:t>
      </w:r>
      <w:r>
        <w:rPr>
          <w:rFonts w:ascii="Arial" w:hAnsi="Arial" w:cs="Arial"/>
          <w:sz w:val="22"/>
          <w:szCs w:val="22"/>
        </w:rPr>
        <w:t> v </w:t>
      </w:r>
      <w:r w:rsidRPr="00801B51">
        <w:rPr>
          <w:rFonts w:ascii="Arial" w:hAnsi="Arial" w:cs="Arial"/>
          <w:sz w:val="22"/>
          <w:szCs w:val="22"/>
        </w:rPr>
        <w:t>případě výskytu objektivních překážek, které zhotovitel ani s vynaložením veškerého úsilí, které lze od něj spravedlivě požadovat k tomu, aby byly tyto překážky odstraněny, není schopen vyřešit a následné nemožnosti splnění uvedených termínů, bude změna příslušných podmínek</w:t>
      </w:r>
      <w:r>
        <w:rPr>
          <w:rFonts w:ascii="Arial" w:hAnsi="Arial" w:cs="Arial"/>
          <w:sz w:val="22"/>
          <w:szCs w:val="22"/>
        </w:rPr>
        <w:t xml:space="preserve"> smlouvy řešena jejím dodatkem.</w:t>
      </w:r>
    </w:p>
    <w:p w:rsidR="005D03F7" w:rsidRPr="00801B51" w:rsidRDefault="005D03F7" w:rsidP="005D03F7">
      <w:pPr>
        <w:ind w:left="709" w:hanging="709"/>
        <w:rPr>
          <w:rFonts w:ascii="Arial" w:hAnsi="Arial" w:cs="Arial"/>
          <w:bCs/>
          <w:color w:val="000000"/>
          <w:sz w:val="22"/>
          <w:szCs w:val="22"/>
        </w:rPr>
      </w:pPr>
      <w:r>
        <w:rPr>
          <w:rFonts w:ascii="Arial" w:hAnsi="Arial" w:cs="Arial"/>
          <w:sz w:val="22"/>
          <w:szCs w:val="22"/>
        </w:rPr>
        <w:t>11</w:t>
      </w:r>
      <w:r w:rsidRPr="00801B51">
        <w:rPr>
          <w:rFonts w:ascii="Arial" w:hAnsi="Arial" w:cs="Arial"/>
          <w:sz w:val="22"/>
          <w:szCs w:val="22"/>
        </w:rPr>
        <w:t>.</w:t>
      </w:r>
      <w:r w:rsidR="00EC67DB">
        <w:rPr>
          <w:rFonts w:ascii="Arial" w:hAnsi="Arial" w:cs="Arial"/>
          <w:sz w:val="22"/>
          <w:szCs w:val="22"/>
        </w:rPr>
        <w:t>7</w:t>
      </w:r>
      <w:r w:rsidRPr="00801B51">
        <w:rPr>
          <w:rFonts w:ascii="Arial" w:hAnsi="Arial" w:cs="Arial"/>
          <w:sz w:val="22"/>
          <w:szCs w:val="22"/>
        </w:rPr>
        <w:t>.</w:t>
      </w:r>
      <w:r w:rsidRPr="00801B51">
        <w:rPr>
          <w:rFonts w:ascii="Arial" w:hAnsi="Arial" w:cs="Arial"/>
          <w:sz w:val="22"/>
          <w:szCs w:val="22"/>
        </w:rPr>
        <w:tab/>
      </w:r>
      <w:r w:rsidRPr="00801B51">
        <w:rPr>
          <w:rFonts w:ascii="Arial" w:hAnsi="Arial" w:cs="Arial"/>
          <w:bCs/>
          <w:color w:val="000000"/>
          <w:sz w:val="22"/>
          <w:szCs w:val="22"/>
        </w:rPr>
        <w:t>Zhotovitel je povinen uhradit objednatelem vyúčtovanou smluvní pokutu do 30 dnů po</w:t>
      </w:r>
      <w:r>
        <w:rPr>
          <w:rFonts w:ascii="Arial" w:hAnsi="Arial" w:cs="Arial"/>
          <w:bCs/>
          <w:color w:val="000000"/>
          <w:sz w:val="22"/>
          <w:szCs w:val="22"/>
        </w:rPr>
        <w:t> </w:t>
      </w:r>
      <w:r w:rsidRPr="00801B51">
        <w:rPr>
          <w:rFonts w:ascii="Arial" w:hAnsi="Arial" w:cs="Arial"/>
          <w:bCs/>
          <w:color w:val="000000"/>
          <w:sz w:val="22"/>
          <w:szCs w:val="22"/>
        </w:rPr>
        <w:t>doručení faktury znějící na částku odpovídající objednatelem</w:t>
      </w:r>
      <w:r>
        <w:rPr>
          <w:rFonts w:ascii="Arial" w:hAnsi="Arial" w:cs="Arial"/>
          <w:bCs/>
          <w:color w:val="000000"/>
          <w:sz w:val="22"/>
          <w:szCs w:val="22"/>
        </w:rPr>
        <w:t xml:space="preserve"> uplatněné výši smluvní pokuty.</w:t>
      </w:r>
    </w:p>
    <w:p w:rsidR="005D03F7" w:rsidRDefault="005D03F7" w:rsidP="005D03F7">
      <w:pPr>
        <w:ind w:left="709" w:hanging="709"/>
        <w:rPr>
          <w:rFonts w:ascii="Arial" w:hAnsi="Arial" w:cs="Arial"/>
          <w:bCs/>
          <w:color w:val="000000"/>
          <w:sz w:val="22"/>
          <w:szCs w:val="22"/>
        </w:rPr>
      </w:pPr>
      <w:r>
        <w:rPr>
          <w:rFonts w:ascii="Arial" w:hAnsi="Arial" w:cs="Arial"/>
          <w:bCs/>
          <w:color w:val="000000"/>
          <w:sz w:val="22"/>
          <w:szCs w:val="22"/>
        </w:rPr>
        <w:t>11</w:t>
      </w:r>
      <w:r w:rsidRPr="00801B51">
        <w:rPr>
          <w:rFonts w:ascii="Arial" w:hAnsi="Arial" w:cs="Arial"/>
          <w:bCs/>
          <w:color w:val="000000"/>
          <w:sz w:val="22"/>
          <w:szCs w:val="22"/>
        </w:rPr>
        <w:t>.</w:t>
      </w:r>
      <w:r w:rsidR="00EC67DB">
        <w:rPr>
          <w:rFonts w:ascii="Arial" w:hAnsi="Arial" w:cs="Arial"/>
          <w:bCs/>
          <w:color w:val="000000"/>
          <w:sz w:val="22"/>
          <w:szCs w:val="22"/>
        </w:rPr>
        <w:t>8</w:t>
      </w:r>
      <w:r w:rsidRPr="00801B51">
        <w:rPr>
          <w:rFonts w:ascii="Arial" w:hAnsi="Arial" w:cs="Arial"/>
          <w:bCs/>
          <w:color w:val="000000"/>
          <w:sz w:val="22"/>
          <w:szCs w:val="22"/>
        </w:rPr>
        <w:t>.</w:t>
      </w:r>
      <w:r w:rsidRPr="00801B51">
        <w:rPr>
          <w:rFonts w:ascii="Arial" w:hAnsi="Arial" w:cs="Arial"/>
          <w:bCs/>
          <w:color w:val="000000"/>
          <w:sz w:val="22"/>
          <w:szCs w:val="22"/>
        </w:rPr>
        <w:tab/>
        <w:t xml:space="preserve">Zaplacením smluvní pokuty dle tohoto článku smlouvy není dotčeno právo objednatele na náhradu </w:t>
      </w:r>
      <w:r>
        <w:rPr>
          <w:rFonts w:ascii="Arial" w:hAnsi="Arial" w:cs="Arial"/>
          <w:bCs/>
          <w:color w:val="000000"/>
          <w:sz w:val="22"/>
          <w:szCs w:val="22"/>
        </w:rPr>
        <w:t>újmy</w:t>
      </w:r>
      <w:r w:rsidRPr="00801B51">
        <w:rPr>
          <w:rFonts w:ascii="Arial" w:hAnsi="Arial" w:cs="Arial"/>
          <w:bCs/>
          <w:color w:val="000000"/>
          <w:sz w:val="22"/>
          <w:szCs w:val="22"/>
        </w:rPr>
        <w:t xml:space="preserve"> v plném rozsahu, tzn., že zaplacená smluvní pokuta se do v</w:t>
      </w:r>
      <w:r>
        <w:rPr>
          <w:rFonts w:ascii="Arial" w:hAnsi="Arial" w:cs="Arial"/>
          <w:bCs/>
          <w:color w:val="000000"/>
          <w:sz w:val="22"/>
          <w:szCs w:val="22"/>
        </w:rPr>
        <w:t>ýše náhrady újmy nezapočítává.</w:t>
      </w:r>
    </w:p>
    <w:p w:rsidR="007D0B9A" w:rsidRDefault="007D0B9A" w:rsidP="005D03F7">
      <w:pPr>
        <w:ind w:left="709" w:hanging="709"/>
        <w:rPr>
          <w:rFonts w:ascii="Arial" w:hAnsi="Arial" w:cs="Arial"/>
          <w:bCs/>
          <w:color w:val="000000"/>
          <w:sz w:val="22"/>
          <w:szCs w:val="22"/>
        </w:rPr>
      </w:pPr>
    </w:p>
    <w:p w:rsidR="007D0B9A" w:rsidRDefault="007D0B9A" w:rsidP="005D03F7">
      <w:pPr>
        <w:ind w:left="709" w:hanging="709"/>
        <w:rPr>
          <w:rFonts w:ascii="Arial" w:hAnsi="Arial" w:cs="Arial"/>
          <w:bCs/>
          <w:color w:val="000000"/>
          <w:sz w:val="22"/>
          <w:szCs w:val="22"/>
        </w:rPr>
      </w:pPr>
    </w:p>
    <w:p w:rsidR="007D0B9A" w:rsidRDefault="007D0B9A" w:rsidP="005D03F7">
      <w:pPr>
        <w:ind w:left="709" w:hanging="709"/>
        <w:rPr>
          <w:rFonts w:ascii="Arial" w:hAnsi="Arial" w:cs="Arial"/>
          <w:bCs/>
          <w:color w:val="000000"/>
          <w:sz w:val="22"/>
          <w:szCs w:val="22"/>
        </w:rPr>
      </w:pPr>
    </w:p>
    <w:p w:rsidR="007D0B9A" w:rsidRDefault="007D0B9A" w:rsidP="005D03F7">
      <w:pPr>
        <w:ind w:left="709" w:hanging="709"/>
        <w:rPr>
          <w:rFonts w:ascii="Arial" w:hAnsi="Arial" w:cs="Arial"/>
          <w:bCs/>
          <w:color w:val="000000"/>
          <w:sz w:val="22"/>
          <w:szCs w:val="22"/>
        </w:rPr>
      </w:pPr>
    </w:p>
    <w:p w:rsidR="007D0B9A" w:rsidRDefault="007D0B9A" w:rsidP="005D03F7">
      <w:pPr>
        <w:ind w:left="709" w:hanging="709"/>
        <w:rPr>
          <w:rFonts w:ascii="Arial" w:hAnsi="Arial" w:cs="Arial"/>
          <w:bCs/>
          <w:color w:val="000000"/>
          <w:sz w:val="22"/>
          <w:szCs w:val="22"/>
        </w:rPr>
      </w:pPr>
    </w:p>
    <w:p w:rsidR="005D03F7" w:rsidRDefault="005D03F7" w:rsidP="005D03F7">
      <w:pPr>
        <w:rPr>
          <w:rFonts w:ascii="Arial" w:hAnsi="Arial" w:cs="Arial"/>
          <w:bCs/>
          <w:color w:val="000000"/>
          <w:sz w:val="22"/>
          <w:szCs w:val="22"/>
        </w:rPr>
      </w:pPr>
    </w:p>
    <w:p w:rsidR="005D03F7" w:rsidRPr="00977E9E" w:rsidRDefault="005D03F7" w:rsidP="005D03F7">
      <w:pPr>
        <w:jc w:val="center"/>
        <w:rPr>
          <w:rFonts w:ascii="Arial" w:hAnsi="Arial" w:cs="Arial"/>
          <w:b/>
          <w:color w:val="000000"/>
          <w:sz w:val="22"/>
          <w:szCs w:val="22"/>
        </w:rPr>
      </w:pPr>
      <w:r w:rsidRPr="00977E9E">
        <w:rPr>
          <w:rFonts w:ascii="Arial" w:hAnsi="Arial" w:cs="Arial"/>
          <w:b/>
          <w:color w:val="000000"/>
          <w:sz w:val="22"/>
          <w:szCs w:val="22"/>
        </w:rPr>
        <w:lastRenderedPageBreak/>
        <w:t>Článek 1</w:t>
      </w:r>
      <w:r>
        <w:rPr>
          <w:rFonts w:ascii="Arial" w:hAnsi="Arial" w:cs="Arial"/>
          <w:b/>
          <w:color w:val="000000"/>
          <w:sz w:val="22"/>
          <w:szCs w:val="22"/>
        </w:rPr>
        <w:t>2</w:t>
      </w:r>
      <w:r w:rsidRPr="00977E9E">
        <w:rPr>
          <w:rFonts w:ascii="Arial" w:hAnsi="Arial" w:cs="Arial"/>
          <w:b/>
          <w:color w:val="000000"/>
          <w:sz w:val="22"/>
          <w:szCs w:val="22"/>
        </w:rPr>
        <w:t>.</w:t>
      </w:r>
    </w:p>
    <w:p w:rsidR="005D03F7" w:rsidRPr="00977E9E" w:rsidRDefault="005D03F7" w:rsidP="005D03F7">
      <w:pPr>
        <w:jc w:val="center"/>
        <w:rPr>
          <w:rFonts w:ascii="Arial" w:hAnsi="Arial" w:cs="Arial"/>
          <w:b/>
          <w:color w:val="000000"/>
          <w:sz w:val="22"/>
          <w:szCs w:val="22"/>
          <w:u w:val="single"/>
        </w:rPr>
      </w:pPr>
      <w:r w:rsidRPr="00977E9E">
        <w:rPr>
          <w:rFonts w:ascii="Arial" w:hAnsi="Arial" w:cs="Arial"/>
          <w:b/>
          <w:color w:val="000000"/>
          <w:sz w:val="22"/>
          <w:szCs w:val="22"/>
          <w:u w:val="single"/>
        </w:rPr>
        <w:t xml:space="preserve">Náhrada </w:t>
      </w:r>
      <w:r>
        <w:rPr>
          <w:rFonts w:ascii="Arial" w:hAnsi="Arial" w:cs="Arial"/>
          <w:b/>
          <w:color w:val="000000"/>
          <w:sz w:val="22"/>
          <w:szCs w:val="22"/>
          <w:u w:val="single"/>
        </w:rPr>
        <w:t>majetkové a nemajetkové újmy</w:t>
      </w:r>
    </w:p>
    <w:p w:rsidR="005D03F7" w:rsidRPr="00977E9E" w:rsidRDefault="005D03F7" w:rsidP="005D03F7">
      <w:pPr>
        <w:shd w:val="clear" w:color="auto" w:fill="FFFFFF"/>
        <w:jc w:val="left"/>
        <w:rPr>
          <w:rFonts w:ascii="Arial" w:hAnsi="Arial" w:cs="Arial"/>
          <w:color w:val="000000"/>
          <w:sz w:val="22"/>
          <w:szCs w:val="22"/>
        </w:rPr>
      </w:pPr>
    </w:p>
    <w:p w:rsidR="005D03F7" w:rsidRDefault="005D03F7" w:rsidP="005D03F7">
      <w:pPr>
        <w:ind w:left="709" w:hanging="709"/>
        <w:rPr>
          <w:rFonts w:ascii="Arial" w:hAnsi="Arial" w:cs="Arial"/>
          <w:bCs/>
          <w:color w:val="000000"/>
          <w:sz w:val="22"/>
          <w:szCs w:val="22"/>
        </w:rPr>
      </w:pPr>
      <w:r w:rsidRPr="00977E9E">
        <w:rPr>
          <w:rFonts w:ascii="Arial" w:hAnsi="Arial" w:cs="Arial"/>
          <w:bCs/>
          <w:color w:val="000000"/>
          <w:sz w:val="22"/>
          <w:szCs w:val="22"/>
        </w:rPr>
        <w:t>1</w:t>
      </w:r>
      <w:r>
        <w:rPr>
          <w:rFonts w:ascii="Arial" w:hAnsi="Arial" w:cs="Arial"/>
          <w:bCs/>
          <w:color w:val="000000"/>
          <w:sz w:val="22"/>
          <w:szCs w:val="22"/>
        </w:rPr>
        <w:t>2</w:t>
      </w:r>
      <w:r w:rsidRPr="00977E9E">
        <w:rPr>
          <w:rFonts w:ascii="Arial" w:hAnsi="Arial" w:cs="Arial"/>
          <w:bCs/>
          <w:color w:val="000000"/>
          <w:sz w:val="22"/>
          <w:szCs w:val="22"/>
        </w:rPr>
        <w:t>.1.</w:t>
      </w:r>
      <w:r w:rsidRPr="00977E9E">
        <w:rPr>
          <w:rFonts w:ascii="Arial" w:hAnsi="Arial" w:cs="Arial"/>
          <w:bCs/>
          <w:color w:val="000000"/>
          <w:sz w:val="22"/>
          <w:szCs w:val="22"/>
        </w:rPr>
        <w:tab/>
        <w:t xml:space="preserve">Zhotovitel odpovídá v plném rozsahu za veškeré </w:t>
      </w:r>
      <w:r>
        <w:rPr>
          <w:rFonts w:ascii="Arial" w:hAnsi="Arial" w:cs="Arial"/>
          <w:bCs/>
          <w:color w:val="000000"/>
          <w:sz w:val="22"/>
          <w:szCs w:val="22"/>
        </w:rPr>
        <w:t>újmy</w:t>
      </w:r>
      <w:r w:rsidRPr="00977E9E">
        <w:rPr>
          <w:rFonts w:ascii="Arial" w:hAnsi="Arial" w:cs="Arial"/>
          <w:bCs/>
          <w:color w:val="000000"/>
          <w:sz w:val="22"/>
          <w:szCs w:val="22"/>
        </w:rPr>
        <w:t xml:space="preserve"> způsobené objednateli či</w:t>
      </w:r>
      <w:r>
        <w:rPr>
          <w:rFonts w:ascii="Arial" w:hAnsi="Arial" w:cs="Arial"/>
          <w:bCs/>
          <w:color w:val="000000"/>
          <w:sz w:val="22"/>
          <w:szCs w:val="22"/>
        </w:rPr>
        <w:t> </w:t>
      </w:r>
      <w:r w:rsidRPr="00977E9E">
        <w:rPr>
          <w:rFonts w:ascii="Arial" w:hAnsi="Arial" w:cs="Arial"/>
          <w:bCs/>
          <w:color w:val="000000"/>
          <w:sz w:val="22"/>
          <w:szCs w:val="22"/>
        </w:rPr>
        <w:t>jakékoliv třetí osobě v důsledku porušení smluvních závazků zhotovitelem</w:t>
      </w:r>
      <w:r>
        <w:rPr>
          <w:rFonts w:ascii="Arial" w:hAnsi="Arial" w:cs="Arial"/>
          <w:bCs/>
          <w:color w:val="000000"/>
          <w:sz w:val="22"/>
          <w:szCs w:val="22"/>
        </w:rPr>
        <w:t xml:space="preserve"> </w:t>
      </w:r>
      <w:r w:rsidRPr="00977E9E">
        <w:rPr>
          <w:rFonts w:ascii="Arial" w:hAnsi="Arial" w:cs="Arial"/>
          <w:bCs/>
          <w:color w:val="000000"/>
          <w:sz w:val="22"/>
          <w:szCs w:val="22"/>
        </w:rPr>
        <w:t>vyplývajících z této smlouvy.</w:t>
      </w:r>
      <w:r>
        <w:rPr>
          <w:rFonts w:ascii="Arial" w:hAnsi="Arial" w:cs="Arial"/>
          <w:bCs/>
          <w:color w:val="000000"/>
          <w:sz w:val="22"/>
          <w:szCs w:val="22"/>
        </w:rPr>
        <w:t xml:space="preserve"> Újmy</w:t>
      </w:r>
      <w:r w:rsidRPr="00801B51">
        <w:rPr>
          <w:rFonts w:ascii="Arial" w:hAnsi="Arial" w:cs="Arial"/>
          <w:bCs/>
          <w:color w:val="000000"/>
          <w:sz w:val="22"/>
          <w:szCs w:val="22"/>
        </w:rPr>
        <w:t>, které zhotovitel způsobí, hradí ze svých prostředků, a to jak na samotném díle, tak na ma</w:t>
      </w:r>
      <w:r>
        <w:rPr>
          <w:rFonts w:ascii="Arial" w:hAnsi="Arial" w:cs="Arial"/>
          <w:bCs/>
          <w:color w:val="000000"/>
          <w:sz w:val="22"/>
          <w:szCs w:val="22"/>
        </w:rPr>
        <w:t>jetku vlastníka i třetích osob.</w:t>
      </w:r>
    </w:p>
    <w:p w:rsidR="005D03F7" w:rsidRDefault="005D03F7" w:rsidP="005D03F7">
      <w:pPr>
        <w:ind w:left="709" w:hanging="709"/>
        <w:rPr>
          <w:rFonts w:ascii="Arial" w:hAnsi="Arial" w:cs="Arial"/>
          <w:bCs/>
          <w:color w:val="000000"/>
          <w:sz w:val="22"/>
          <w:szCs w:val="22"/>
        </w:rPr>
      </w:pPr>
      <w:r w:rsidRPr="00977E9E">
        <w:rPr>
          <w:rFonts w:ascii="Arial" w:hAnsi="Arial" w:cs="Arial"/>
          <w:bCs/>
          <w:color w:val="000000"/>
          <w:sz w:val="22"/>
          <w:szCs w:val="22"/>
        </w:rPr>
        <w:t>1</w:t>
      </w:r>
      <w:r>
        <w:rPr>
          <w:rFonts w:ascii="Arial" w:hAnsi="Arial" w:cs="Arial"/>
          <w:bCs/>
          <w:color w:val="000000"/>
          <w:sz w:val="22"/>
          <w:szCs w:val="22"/>
        </w:rPr>
        <w:t>2</w:t>
      </w:r>
      <w:r w:rsidRPr="00977E9E">
        <w:rPr>
          <w:rFonts w:ascii="Arial" w:hAnsi="Arial" w:cs="Arial"/>
          <w:bCs/>
          <w:color w:val="000000"/>
          <w:sz w:val="22"/>
          <w:szCs w:val="22"/>
        </w:rPr>
        <w:t>.2.</w:t>
      </w:r>
      <w:r w:rsidRPr="00977E9E">
        <w:rPr>
          <w:rFonts w:ascii="Arial" w:hAnsi="Arial" w:cs="Arial"/>
          <w:bCs/>
          <w:color w:val="000000"/>
          <w:sz w:val="22"/>
          <w:szCs w:val="22"/>
        </w:rPr>
        <w:tab/>
        <w:t xml:space="preserve">Uplatňování náhrady </w:t>
      </w:r>
      <w:r>
        <w:rPr>
          <w:rFonts w:ascii="Arial" w:hAnsi="Arial" w:cs="Arial"/>
          <w:bCs/>
          <w:color w:val="000000"/>
          <w:sz w:val="22"/>
          <w:szCs w:val="22"/>
        </w:rPr>
        <w:t>újmy</w:t>
      </w:r>
      <w:r w:rsidRPr="00977E9E">
        <w:rPr>
          <w:rFonts w:ascii="Arial" w:hAnsi="Arial" w:cs="Arial"/>
          <w:bCs/>
          <w:color w:val="000000"/>
          <w:sz w:val="22"/>
          <w:szCs w:val="22"/>
        </w:rPr>
        <w:t xml:space="preserve"> bude řešeno dle ob</w:t>
      </w:r>
      <w:r>
        <w:rPr>
          <w:rFonts w:ascii="Arial" w:hAnsi="Arial" w:cs="Arial"/>
          <w:bCs/>
          <w:color w:val="000000"/>
          <w:sz w:val="22"/>
          <w:szCs w:val="22"/>
        </w:rPr>
        <w:t>čanské</w:t>
      </w:r>
      <w:r w:rsidRPr="00977E9E">
        <w:rPr>
          <w:rFonts w:ascii="Arial" w:hAnsi="Arial" w:cs="Arial"/>
          <w:bCs/>
          <w:color w:val="000000"/>
          <w:sz w:val="22"/>
          <w:szCs w:val="22"/>
        </w:rPr>
        <w:t>ho zákon</w:t>
      </w:r>
      <w:r>
        <w:rPr>
          <w:rFonts w:ascii="Arial" w:hAnsi="Arial" w:cs="Arial"/>
          <w:bCs/>
          <w:color w:val="000000"/>
          <w:sz w:val="22"/>
          <w:szCs w:val="22"/>
        </w:rPr>
        <w:t>íku, není-li uvedeno v této smlouvě jinak.</w:t>
      </w:r>
    </w:p>
    <w:p w:rsidR="005D03F7" w:rsidRDefault="005D03F7" w:rsidP="005D03F7">
      <w:pPr>
        <w:ind w:left="709" w:hanging="709"/>
        <w:rPr>
          <w:rFonts w:ascii="Arial" w:hAnsi="Arial" w:cs="Arial"/>
          <w:bCs/>
          <w:sz w:val="22"/>
          <w:szCs w:val="22"/>
        </w:rPr>
      </w:pPr>
    </w:p>
    <w:p w:rsidR="00CC0B67" w:rsidRDefault="00CC0B67" w:rsidP="005D03F7">
      <w:pPr>
        <w:jc w:val="center"/>
        <w:rPr>
          <w:rFonts w:ascii="Arial" w:hAnsi="Arial" w:cs="Arial"/>
          <w:b/>
          <w:color w:val="000000"/>
          <w:sz w:val="22"/>
          <w:szCs w:val="22"/>
        </w:rPr>
      </w:pPr>
    </w:p>
    <w:p w:rsidR="005D03F7" w:rsidRPr="00F31972" w:rsidRDefault="005D03F7" w:rsidP="005D03F7">
      <w:pPr>
        <w:jc w:val="center"/>
        <w:rPr>
          <w:rFonts w:ascii="Arial" w:hAnsi="Arial" w:cs="Arial"/>
          <w:b/>
          <w:color w:val="000000"/>
          <w:sz w:val="22"/>
          <w:szCs w:val="22"/>
        </w:rPr>
      </w:pPr>
      <w:r w:rsidRPr="00F31972">
        <w:rPr>
          <w:rFonts w:ascii="Arial" w:hAnsi="Arial" w:cs="Arial"/>
          <w:b/>
          <w:color w:val="000000"/>
          <w:sz w:val="22"/>
          <w:szCs w:val="22"/>
        </w:rPr>
        <w:t>Článek 1</w:t>
      </w:r>
      <w:r>
        <w:rPr>
          <w:rFonts w:ascii="Arial" w:hAnsi="Arial" w:cs="Arial"/>
          <w:b/>
          <w:color w:val="000000"/>
          <w:sz w:val="22"/>
          <w:szCs w:val="22"/>
        </w:rPr>
        <w:t>3</w:t>
      </w:r>
      <w:r w:rsidRPr="00F31972">
        <w:rPr>
          <w:rFonts w:ascii="Arial" w:hAnsi="Arial" w:cs="Arial"/>
          <w:b/>
          <w:color w:val="000000"/>
          <w:sz w:val="22"/>
          <w:szCs w:val="22"/>
        </w:rPr>
        <w:t>.</w:t>
      </w:r>
    </w:p>
    <w:p w:rsidR="005D03F7" w:rsidRDefault="005D03F7" w:rsidP="005D03F7">
      <w:pPr>
        <w:jc w:val="center"/>
        <w:rPr>
          <w:rFonts w:ascii="Arial" w:hAnsi="Arial" w:cs="Arial"/>
          <w:b/>
          <w:color w:val="000000"/>
          <w:sz w:val="22"/>
          <w:szCs w:val="22"/>
          <w:u w:val="single"/>
        </w:rPr>
      </w:pPr>
      <w:r w:rsidRPr="00F31972">
        <w:rPr>
          <w:rFonts w:ascii="Arial" w:hAnsi="Arial" w:cs="Arial"/>
          <w:b/>
          <w:color w:val="000000"/>
          <w:sz w:val="22"/>
          <w:szCs w:val="22"/>
          <w:u w:val="single"/>
        </w:rPr>
        <w:t>Podmínky splnění díla, práva a povinnosti smluvních stran</w:t>
      </w:r>
    </w:p>
    <w:p w:rsidR="005D03F7" w:rsidRPr="00674F55" w:rsidRDefault="005D03F7" w:rsidP="005D03F7">
      <w:pPr>
        <w:rPr>
          <w:rFonts w:ascii="Arial" w:hAnsi="Arial" w:cs="Arial"/>
          <w:color w:val="000000"/>
          <w:sz w:val="22"/>
          <w:szCs w:val="22"/>
        </w:rPr>
      </w:pPr>
    </w:p>
    <w:p w:rsidR="005D03F7" w:rsidRDefault="005D03F7" w:rsidP="005D03F7">
      <w:pPr>
        <w:ind w:left="709" w:hanging="709"/>
        <w:rPr>
          <w:rFonts w:ascii="Arial" w:hAnsi="Arial" w:cs="Arial"/>
          <w:bCs/>
          <w:sz w:val="22"/>
          <w:szCs w:val="22"/>
        </w:rPr>
      </w:pPr>
      <w:r w:rsidRPr="00F31972">
        <w:rPr>
          <w:rFonts w:ascii="Arial" w:hAnsi="Arial" w:cs="Arial"/>
          <w:bCs/>
          <w:color w:val="000000"/>
          <w:sz w:val="22"/>
          <w:szCs w:val="22"/>
        </w:rPr>
        <w:t>1</w:t>
      </w:r>
      <w:r>
        <w:rPr>
          <w:rFonts w:ascii="Arial" w:hAnsi="Arial" w:cs="Arial"/>
          <w:bCs/>
          <w:color w:val="000000"/>
          <w:sz w:val="22"/>
          <w:szCs w:val="22"/>
        </w:rPr>
        <w:t>3</w:t>
      </w:r>
      <w:r w:rsidRPr="00F31972">
        <w:rPr>
          <w:rFonts w:ascii="Arial" w:hAnsi="Arial" w:cs="Arial"/>
          <w:bCs/>
          <w:color w:val="000000"/>
          <w:sz w:val="22"/>
          <w:szCs w:val="22"/>
        </w:rPr>
        <w:t>.1.</w:t>
      </w:r>
      <w:r w:rsidRPr="00F31972">
        <w:rPr>
          <w:rFonts w:ascii="Arial" w:hAnsi="Arial" w:cs="Arial"/>
          <w:bCs/>
          <w:color w:val="000000"/>
          <w:sz w:val="22"/>
          <w:szCs w:val="22"/>
        </w:rPr>
        <w:tab/>
      </w:r>
      <w:r w:rsidRPr="00F31972">
        <w:rPr>
          <w:rFonts w:ascii="Arial" w:hAnsi="Arial" w:cs="Arial"/>
          <w:bCs/>
          <w:sz w:val="22"/>
          <w:szCs w:val="22"/>
        </w:rPr>
        <w:t xml:space="preserve">Zhotovitel je povinen </w:t>
      </w:r>
      <w:r w:rsidRPr="00DA3B6C">
        <w:rPr>
          <w:rFonts w:ascii="Arial" w:hAnsi="Arial" w:cs="Arial"/>
          <w:bCs/>
          <w:sz w:val="22"/>
          <w:szCs w:val="22"/>
        </w:rPr>
        <w:t>při plnění předmětu díla</w:t>
      </w:r>
      <w:r w:rsidRPr="00F31972">
        <w:rPr>
          <w:rFonts w:ascii="Arial" w:hAnsi="Arial" w:cs="Arial"/>
          <w:bCs/>
          <w:sz w:val="22"/>
          <w:szCs w:val="22"/>
        </w:rPr>
        <w:t xml:space="preserve"> zajistit </w:t>
      </w:r>
      <w:r w:rsidRPr="00900E20">
        <w:rPr>
          <w:rFonts w:ascii="Arial" w:hAnsi="Arial" w:cs="Arial"/>
          <w:bCs/>
          <w:sz w:val="22"/>
          <w:szCs w:val="22"/>
        </w:rPr>
        <w:t xml:space="preserve">na své náklady komplexní zabezpečení místa plnění předmětu smlouvy až do předání </w:t>
      </w:r>
      <w:r>
        <w:rPr>
          <w:rFonts w:ascii="Arial" w:hAnsi="Arial" w:cs="Arial"/>
          <w:bCs/>
          <w:sz w:val="22"/>
          <w:szCs w:val="22"/>
        </w:rPr>
        <w:t>dokončeného</w:t>
      </w:r>
      <w:r w:rsidRPr="00900E20">
        <w:rPr>
          <w:rFonts w:ascii="Arial" w:hAnsi="Arial" w:cs="Arial"/>
          <w:bCs/>
          <w:sz w:val="22"/>
          <w:szCs w:val="22"/>
        </w:rPr>
        <w:t xml:space="preserve"> díla objednateli a kvalitním plánováním postupu prací zajistit ohleduplný a šetrný přístup k uživatelům. Práce budou prováděny podle ČSN platných v době realizace stavby. Zhotovitel na závěr předloží protokol o kvalitě dodávaného díla.</w:t>
      </w:r>
    </w:p>
    <w:p w:rsidR="009D4288" w:rsidRDefault="009D4288" w:rsidP="009D4288">
      <w:pPr>
        <w:ind w:left="705" w:hanging="705"/>
        <w:rPr>
          <w:rFonts w:ascii="Arial" w:hAnsi="Arial" w:cs="Arial"/>
          <w:bCs/>
          <w:sz w:val="22"/>
          <w:szCs w:val="22"/>
        </w:rPr>
      </w:pPr>
      <w:r>
        <w:rPr>
          <w:rFonts w:ascii="Arial" w:hAnsi="Arial" w:cs="Arial"/>
          <w:sz w:val="22"/>
          <w:szCs w:val="22"/>
        </w:rPr>
        <w:t>13.2.</w:t>
      </w:r>
      <w:r>
        <w:rPr>
          <w:rFonts w:ascii="Arial" w:hAnsi="Arial" w:cs="Arial"/>
          <w:sz w:val="22"/>
          <w:szCs w:val="22"/>
        </w:rPr>
        <w:tab/>
      </w:r>
      <w:r w:rsidRPr="009D4288">
        <w:rPr>
          <w:rFonts w:ascii="Arial" w:hAnsi="Arial" w:cs="Arial"/>
          <w:sz w:val="22"/>
          <w:szCs w:val="22"/>
        </w:rPr>
        <w:t>Po dobu provádění stavby nesmí být okolní prostor ovlivňován nadměrným hlukem, vibracemi a otřesy nad mez, stanovenou v Nařízení vlády č. 272/2011 Sb., o ochraně zdraví před nepříznivými účinky hluku a vibrací, ve znění pozdějších předpisů.</w:t>
      </w:r>
    </w:p>
    <w:p w:rsidR="005D03F7" w:rsidRPr="00900E20" w:rsidRDefault="005D03F7" w:rsidP="005D03F7">
      <w:pPr>
        <w:ind w:left="709" w:hanging="709"/>
        <w:rPr>
          <w:rFonts w:ascii="Arial" w:hAnsi="Arial" w:cs="Arial"/>
          <w:bCs/>
          <w:sz w:val="22"/>
          <w:szCs w:val="22"/>
        </w:rPr>
      </w:pPr>
      <w:r w:rsidRPr="00F31972">
        <w:rPr>
          <w:rFonts w:ascii="Arial" w:hAnsi="Arial" w:cs="Arial"/>
          <w:bCs/>
          <w:color w:val="000000"/>
          <w:sz w:val="22"/>
          <w:szCs w:val="22"/>
        </w:rPr>
        <w:t>1</w:t>
      </w:r>
      <w:r>
        <w:rPr>
          <w:rFonts w:ascii="Arial" w:hAnsi="Arial" w:cs="Arial"/>
          <w:bCs/>
          <w:color w:val="000000"/>
          <w:sz w:val="22"/>
          <w:szCs w:val="22"/>
        </w:rPr>
        <w:t>3</w:t>
      </w:r>
      <w:r w:rsidRPr="00F31972">
        <w:rPr>
          <w:rFonts w:ascii="Arial" w:hAnsi="Arial" w:cs="Arial"/>
          <w:bCs/>
          <w:color w:val="000000"/>
          <w:sz w:val="22"/>
          <w:szCs w:val="22"/>
        </w:rPr>
        <w:t>.</w:t>
      </w:r>
      <w:del w:id="4" w:author="Radek Kulhánek" w:date="2025-04-10T12:12:00Z">
        <w:r w:rsidR="009D4288" w:rsidDel="000D2A03">
          <w:rPr>
            <w:rFonts w:ascii="Arial" w:hAnsi="Arial" w:cs="Arial"/>
            <w:bCs/>
            <w:color w:val="000000"/>
            <w:sz w:val="22"/>
            <w:szCs w:val="22"/>
          </w:rPr>
          <w:delText>4</w:delText>
        </w:r>
      </w:del>
      <w:ins w:id="5" w:author="Radek Kulhánek" w:date="2025-04-10T12:12:00Z">
        <w:r w:rsidR="000D2A03">
          <w:rPr>
            <w:rFonts w:ascii="Arial" w:hAnsi="Arial" w:cs="Arial"/>
            <w:bCs/>
            <w:color w:val="000000"/>
            <w:sz w:val="22"/>
            <w:szCs w:val="22"/>
          </w:rPr>
          <w:t>3</w:t>
        </w:r>
      </w:ins>
      <w:r w:rsidRPr="00F31972">
        <w:rPr>
          <w:rFonts w:ascii="Arial" w:hAnsi="Arial" w:cs="Arial"/>
          <w:bCs/>
          <w:color w:val="000000"/>
          <w:sz w:val="22"/>
          <w:szCs w:val="22"/>
        </w:rPr>
        <w:t>.</w:t>
      </w:r>
      <w:r w:rsidRPr="00F31972">
        <w:rPr>
          <w:rFonts w:ascii="Arial" w:hAnsi="Arial" w:cs="Arial"/>
          <w:bCs/>
          <w:color w:val="000000"/>
          <w:sz w:val="22"/>
          <w:szCs w:val="22"/>
        </w:rPr>
        <w:tab/>
        <w:t>Přejímací řízení se uskuteční na základě oznámení zhotovitele, že díl</w:t>
      </w:r>
      <w:r>
        <w:rPr>
          <w:rFonts w:ascii="Arial" w:hAnsi="Arial" w:cs="Arial"/>
          <w:bCs/>
          <w:color w:val="000000"/>
          <w:sz w:val="22"/>
          <w:szCs w:val="22"/>
        </w:rPr>
        <w:t>o</w:t>
      </w:r>
      <w:r w:rsidRPr="00F31972">
        <w:rPr>
          <w:rFonts w:ascii="Arial" w:hAnsi="Arial" w:cs="Arial"/>
          <w:bCs/>
          <w:color w:val="000000"/>
          <w:sz w:val="22"/>
          <w:szCs w:val="22"/>
        </w:rPr>
        <w:t xml:space="preserve"> je připraven</w:t>
      </w:r>
      <w:r>
        <w:rPr>
          <w:rFonts w:ascii="Arial" w:hAnsi="Arial" w:cs="Arial"/>
          <w:bCs/>
          <w:color w:val="000000"/>
          <w:sz w:val="22"/>
          <w:szCs w:val="22"/>
        </w:rPr>
        <w:t>o</w:t>
      </w:r>
      <w:r w:rsidRPr="00F31972">
        <w:rPr>
          <w:rFonts w:ascii="Arial" w:hAnsi="Arial" w:cs="Arial"/>
          <w:bCs/>
          <w:color w:val="000000"/>
          <w:sz w:val="22"/>
          <w:szCs w:val="22"/>
        </w:rPr>
        <w:t xml:space="preserve"> k předání a převzetí, bez vad a nedodělků. Oznámení sdělí zhotovitel písemně objednateli nejpozději ve lhůtě </w:t>
      </w:r>
      <w:r>
        <w:rPr>
          <w:rFonts w:ascii="Arial" w:hAnsi="Arial" w:cs="Arial"/>
          <w:bCs/>
          <w:color w:val="000000"/>
          <w:sz w:val="22"/>
          <w:szCs w:val="22"/>
        </w:rPr>
        <w:t>5</w:t>
      </w:r>
      <w:r w:rsidRPr="00F31972">
        <w:rPr>
          <w:rFonts w:ascii="Arial" w:hAnsi="Arial" w:cs="Arial"/>
          <w:bCs/>
          <w:color w:val="000000"/>
          <w:sz w:val="22"/>
          <w:szCs w:val="22"/>
        </w:rPr>
        <w:t xml:space="preserve"> dnů před </w:t>
      </w:r>
      <w:r w:rsidRPr="00900E20">
        <w:rPr>
          <w:rFonts w:ascii="Arial" w:hAnsi="Arial" w:cs="Arial"/>
          <w:bCs/>
          <w:color w:val="000000"/>
          <w:sz w:val="22"/>
          <w:szCs w:val="22"/>
        </w:rPr>
        <w:t xml:space="preserve">zahájením přejímacího řízení. </w:t>
      </w:r>
      <w:r w:rsidRPr="00900E20">
        <w:rPr>
          <w:rFonts w:ascii="Arial" w:hAnsi="Arial" w:cs="Arial"/>
          <w:sz w:val="22"/>
          <w:szCs w:val="22"/>
        </w:rPr>
        <w:t xml:space="preserve">Za objednatele jako jeho zástupce je oprávněn činit úkony při přejímacím řízení, zejména převzít kompletní dílo a podepsat předávací protokol </w:t>
      </w:r>
      <w:r w:rsidRPr="00900E20">
        <w:rPr>
          <w:rFonts w:ascii="Arial" w:hAnsi="Arial" w:cs="Arial"/>
          <w:bCs/>
          <w:sz w:val="22"/>
          <w:szCs w:val="22"/>
        </w:rPr>
        <w:t>zástupce</w:t>
      </w:r>
      <w:r w:rsidRPr="00900E20">
        <w:rPr>
          <w:rFonts w:ascii="Arial" w:hAnsi="Arial" w:cs="Arial"/>
          <w:sz w:val="22"/>
          <w:szCs w:val="22"/>
        </w:rPr>
        <w:t xml:space="preserve"> ve věcech technických.</w:t>
      </w:r>
    </w:p>
    <w:p w:rsidR="005D03F7" w:rsidRPr="00900E20" w:rsidRDefault="005D03F7" w:rsidP="005D03F7">
      <w:pPr>
        <w:ind w:left="709" w:hanging="709"/>
        <w:rPr>
          <w:rFonts w:ascii="Arial" w:hAnsi="Arial" w:cs="Arial"/>
          <w:bCs/>
          <w:sz w:val="22"/>
          <w:szCs w:val="22"/>
        </w:rPr>
      </w:pPr>
      <w:r w:rsidRPr="00900E20">
        <w:rPr>
          <w:rFonts w:ascii="Arial" w:hAnsi="Arial" w:cs="Arial"/>
          <w:bCs/>
          <w:color w:val="000000"/>
          <w:sz w:val="22"/>
          <w:szCs w:val="22"/>
        </w:rPr>
        <w:t>13.</w:t>
      </w:r>
      <w:del w:id="6" w:author="Radek Kulhánek" w:date="2025-04-10T12:12:00Z">
        <w:r w:rsidR="009D4288" w:rsidDel="000D2A03">
          <w:rPr>
            <w:rFonts w:ascii="Arial" w:hAnsi="Arial" w:cs="Arial"/>
            <w:bCs/>
            <w:color w:val="000000"/>
            <w:sz w:val="22"/>
            <w:szCs w:val="22"/>
          </w:rPr>
          <w:delText>5</w:delText>
        </w:r>
      </w:del>
      <w:ins w:id="7" w:author="Radek Kulhánek" w:date="2025-04-10T12:12:00Z">
        <w:r w:rsidR="000D2A03">
          <w:rPr>
            <w:rFonts w:ascii="Arial" w:hAnsi="Arial" w:cs="Arial"/>
            <w:bCs/>
            <w:color w:val="000000"/>
            <w:sz w:val="22"/>
            <w:szCs w:val="22"/>
          </w:rPr>
          <w:t>4</w:t>
        </w:r>
      </w:ins>
      <w:r w:rsidRPr="00900E20">
        <w:rPr>
          <w:rFonts w:ascii="Arial" w:hAnsi="Arial" w:cs="Arial"/>
          <w:bCs/>
          <w:color w:val="000000"/>
          <w:sz w:val="22"/>
          <w:szCs w:val="22"/>
        </w:rPr>
        <w:t>.</w:t>
      </w:r>
      <w:r w:rsidRPr="00900E20">
        <w:rPr>
          <w:rFonts w:ascii="Arial" w:hAnsi="Arial" w:cs="Arial"/>
          <w:bCs/>
          <w:color w:val="000000"/>
          <w:sz w:val="22"/>
          <w:szCs w:val="22"/>
        </w:rPr>
        <w:tab/>
        <w:t xml:space="preserve">Zhotovitel splní svůj závazek </w:t>
      </w:r>
      <w:r>
        <w:rPr>
          <w:rFonts w:ascii="Arial" w:hAnsi="Arial" w:cs="Arial"/>
          <w:bCs/>
          <w:color w:val="000000"/>
          <w:sz w:val="22"/>
          <w:szCs w:val="22"/>
        </w:rPr>
        <w:t>k provedení</w:t>
      </w:r>
      <w:r w:rsidRPr="00900E20">
        <w:rPr>
          <w:rFonts w:ascii="Arial" w:hAnsi="Arial" w:cs="Arial"/>
          <w:bCs/>
          <w:color w:val="000000"/>
          <w:sz w:val="22"/>
          <w:szCs w:val="22"/>
        </w:rPr>
        <w:t xml:space="preserve"> díla specifikovaného v čl. 3 této smlouvy jeho </w:t>
      </w:r>
      <w:r>
        <w:rPr>
          <w:rFonts w:ascii="Arial" w:hAnsi="Arial" w:cs="Arial"/>
          <w:bCs/>
          <w:color w:val="000000"/>
          <w:sz w:val="22"/>
          <w:szCs w:val="22"/>
        </w:rPr>
        <w:t>dokončením</w:t>
      </w:r>
      <w:r w:rsidRPr="00900E20">
        <w:rPr>
          <w:rFonts w:ascii="Arial" w:hAnsi="Arial" w:cs="Arial"/>
          <w:bCs/>
          <w:color w:val="000000"/>
          <w:sz w:val="22"/>
          <w:szCs w:val="22"/>
        </w:rPr>
        <w:t xml:space="preserve"> bez </w:t>
      </w:r>
      <w:proofErr w:type="gramStart"/>
      <w:r w:rsidRPr="00900E20">
        <w:rPr>
          <w:rFonts w:ascii="Arial" w:hAnsi="Arial" w:cs="Arial"/>
          <w:bCs/>
          <w:color w:val="000000"/>
          <w:sz w:val="22"/>
          <w:szCs w:val="22"/>
        </w:rPr>
        <w:t>vad</w:t>
      </w:r>
      <w:proofErr w:type="gramEnd"/>
      <w:r w:rsidRPr="00900E20">
        <w:rPr>
          <w:rFonts w:ascii="Arial" w:hAnsi="Arial" w:cs="Arial"/>
          <w:bCs/>
          <w:color w:val="000000"/>
          <w:sz w:val="22"/>
          <w:szCs w:val="22"/>
        </w:rPr>
        <w:t xml:space="preserve"> a to jak faktických, tak i právních a jeho předáním objednateli v místě plnění díla v termínu dle čl. 5 této smlouvy.</w:t>
      </w:r>
    </w:p>
    <w:p w:rsidR="005D03F7" w:rsidRPr="00900E20" w:rsidRDefault="005D03F7" w:rsidP="005D03F7">
      <w:pPr>
        <w:ind w:left="709" w:hanging="709"/>
        <w:rPr>
          <w:rFonts w:ascii="Arial" w:hAnsi="Arial" w:cs="Arial"/>
          <w:bCs/>
          <w:sz w:val="22"/>
          <w:szCs w:val="22"/>
        </w:rPr>
      </w:pPr>
      <w:r w:rsidRPr="00900E20">
        <w:rPr>
          <w:rFonts w:ascii="Arial" w:hAnsi="Arial" w:cs="Arial"/>
          <w:bCs/>
          <w:color w:val="000000"/>
          <w:sz w:val="22"/>
          <w:szCs w:val="22"/>
        </w:rPr>
        <w:t>13.</w:t>
      </w:r>
      <w:del w:id="8" w:author="Radek Kulhánek" w:date="2025-04-10T12:12:00Z">
        <w:r w:rsidR="009D4288" w:rsidDel="000D2A03">
          <w:rPr>
            <w:rFonts w:ascii="Arial" w:hAnsi="Arial" w:cs="Arial"/>
            <w:bCs/>
            <w:color w:val="000000"/>
            <w:sz w:val="22"/>
            <w:szCs w:val="22"/>
          </w:rPr>
          <w:delText>6</w:delText>
        </w:r>
      </w:del>
      <w:ins w:id="9" w:author="Radek Kulhánek" w:date="2025-04-10T12:12:00Z">
        <w:r w:rsidR="000D2A03">
          <w:rPr>
            <w:rFonts w:ascii="Arial" w:hAnsi="Arial" w:cs="Arial"/>
            <w:bCs/>
            <w:color w:val="000000"/>
            <w:sz w:val="22"/>
            <w:szCs w:val="22"/>
          </w:rPr>
          <w:t>5</w:t>
        </w:r>
      </w:ins>
      <w:r w:rsidRPr="00900E20">
        <w:rPr>
          <w:rFonts w:ascii="Arial" w:hAnsi="Arial" w:cs="Arial"/>
          <w:bCs/>
          <w:color w:val="000000"/>
          <w:sz w:val="22"/>
          <w:szCs w:val="22"/>
        </w:rPr>
        <w:t>.</w:t>
      </w:r>
      <w:r w:rsidRPr="00900E20">
        <w:rPr>
          <w:rFonts w:ascii="Arial" w:hAnsi="Arial" w:cs="Arial"/>
          <w:bCs/>
          <w:color w:val="000000"/>
          <w:sz w:val="22"/>
          <w:szCs w:val="22"/>
        </w:rPr>
        <w:tab/>
        <w:t>Nedokončené dílo nebo dílo s vadami nebude objednatelem převzato.</w:t>
      </w:r>
      <w:r w:rsidRPr="00900E20">
        <w:rPr>
          <w:rFonts w:ascii="Arial" w:hAnsi="Arial" w:cs="Arial"/>
          <w:sz w:val="22"/>
          <w:szCs w:val="22"/>
        </w:rPr>
        <w:t xml:space="preserve"> Objednatel však může převzít dílo, pokud má ojedinělé drobné vady, které samy o sobě ani ve spojení s jinými nebrání užívání díla funkčně nebo esteticky, ani jeho užívání podstatným způsobem neomezují.</w:t>
      </w:r>
    </w:p>
    <w:p w:rsidR="005D03F7" w:rsidRPr="00900E20" w:rsidRDefault="005D03F7" w:rsidP="005D03F7">
      <w:pPr>
        <w:ind w:left="709" w:hanging="709"/>
        <w:rPr>
          <w:rFonts w:ascii="Arial" w:hAnsi="Arial" w:cs="Arial"/>
          <w:sz w:val="22"/>
          <w:szCs w:val="22"/>
        </w:rPr>
      </w:pPr>
      <w:r w:rsidRPr="00900E20">
        <w:rPr>
          <w:rFonts w:ascii="Arial" w:hAnsi="Arial" w:cs="Arial"/>
          <w:bCs/>
          <w:sz w:val="22"/>
          <w:szCs w:val="22"/>
        </w:rPr>
        <w:t>13.</w:t>
      </w:r>
      <w:del w:id="10" w:author="Radek Kulhánek" w:date="2025-04-10T12:12:00Z">
        <w:r w:rsidR="009D4288" w:rsidDel="000D2A03">
          <w:rPr>
            <w:rFonts w:ascii="Arial" w:hAnsi="Arial" w:cs="Arial"/>
            <w:bCs/>
            <w:sz w:val="22"/>
            <w:szCs w:val="22"/>
          </w:rPr>
          <w:delText>7</w:delText>
        </w:r>
      </w:del>
      <w:ins w:id="11" w:author="Radek Kulhánek" w:date="2025-04-10T12:12:00Z">
        <w:r w:rsidR="000D2A03">
          <w:rPr>
            <w:rFonts w:ascii="Arial" w:hAnsi="Arial" w:cs="Arial"/>
            <w:bCs/>
            <w:sz w:val="22"/>
            <w:szCs w:val="22"/>
          </w:rPr>
          <w:t>6</w:t>
        </w:r>
      </w:ins>
      <w:r w:rsidRPr="00900E20">
        <w:rPr>
          <w:rFonts w:ascii="Arial" w:hAnsi="Arial" w:cs="Arial"/>
          <w:bCs/>
          <w:sz w:val="22"/>
          <w:szCs w:val="22"/>
        </w:rPr>
        <w:t>.</w:t>
      </w:r>
      <w:r w:rsidRPr="00900E20">
        <w:rPr>
          <w:rFonts w:ascii="Arial" w:hAnsi="Arial" w:cs="Arial"/>
          <w:bCs/>
          <w:sz w:val="22"/>
          <w:szCs w:val="22"/>
        </w:rPr>
        <w:tab/>
        <w:t>Dílo je provedeno, pokud je podepsán zápis o předání a převzetí díla mezi objednatelem a zhotovitelem, jsou odstraněny vady a nedodělky zjištěné při přejímacím řízení</w:t>
      </w:r>
      <w:r w:rsidR="009D4288">
        <w:rPr>
          <w:rFonts w:ascii="Arial" w:hAnsi="Arial" w:cs="Arial"/>
          <w:bCs/>
          <w:sz w:val="22"/>
          <w:szCs w:val="22"/>
        </w:rPr>
        <w:t xml:space="preserve">, </w:t>
      </w:r>
      <w:r w:rsidR="009D4288" w:rsidRPr="002903D6">
        <w:rPr>
          <w:rFonts w:ascii="Arial" w:hAnsi="Arial" w:cs="Arial"/>
          <w:bCs/>
          <w:sz w:val="22"/>
          <w:szCs w:val="22"/>
        </w:rPr>
        <w:t>je předána dokumentace dle skutečného provedení díla</w:t>
      </w:r>
      <w:r w:rsidR="009D4288" w:rsidRPr="002903D6">
        <w:rPr>
          <w:rFonts w:ascii="Arial" w:eastAsiaTheme="minorHAnsi" w:hAnsi="Arial" w:cs="Arial"/>
          <w:sz w:val="22"/>
          <w:szCs w:val="22"/>
        </w:rPr>
        <w:t xml:space="preserve">, </w:t>
      </w:r>
      <w:r w:rsidR="009D4288">
        <w:rPr>
          <w:rFonts w:ascii="Arial" w:eastAsiaTheme="minorHAnsi" w:hAnsi="Arial" w:cs="Arial"/>
          <w:sz w:val="22"/>
          <w:szCs w:val="22"/>
        </w:rPr>
        <w:t xml:space="preserve">stavební deník, </w:t>
      </w:r>
      <w:r w:rsidR="009D4288" w:rsidRPr="002903D6">
        <w:rPr>
          <w:rFonts w:ascii="Arial" w:hAnsi="Arial" w:cs="Arial"/>
          <w:bCs/>
          <w:sz w:val="22"/>
          <w:szCs w:val="22"/>
        </w:rPr>
        <w:t>zkoušky, atesty a certifikáty</w:t>
      </w:r>
      <w:r w:rsidR="009D4288">
        <w:rPr>
          <w:rFonts w:ascii="Arial" w:hAnsi="Arial" w:cs="Arial"/>
          <w:bCs/>
          <w:sz w:val="22"/>
          <w:szCs w:val="22"/>
        </w:rPr>
        <w:t xml:space="preserve"> </w:t>
      </w:r>
      <w:r w:rsidR="009D4288" w:rsidRPr="002903D6">
        <w:rPr>
          <w:rFonts w:ascii="Arial" w:hAnsi="Arial" w:cs="Arial"/>
          <w:bCs/>
          <w:sz w:val="22"/>
          <w:szCs w:val="22"/>
        </w:rPr>
        <w:t>a</w:t>
      </w:r>
      <w:r w:rsidR="009D4288">
        <w:rPr>
          <w:rFonts w:ascii="Arial" w:hAnsi="Arial" w:cs="Arial"/>
          <w:bCs/>
          <w:sz w:val="22"/>
          <w:szCs w:val="22"/>
        </w:rPr>
        <w:t> </w:t>
      </w:r>
      <w:r w:rsidR="009D4288" w:rsidRPr="002903D6">
        <w:rPr>
          <w:rFonts w:ascii="Arial" w:hAnsi="Arial" w:cs="Arial"/>
          <w:bCs/>
          <w:sz w:val="22"/>
          <w:szCs w:val="22"/>
        </w:rPr>
        <w:t>revizní zprávy nutné pro uvedení díla do trvalého provozu a užívání.</w:t>
      </w:r>
    </w:p>
    <w:p w:rsidR="005D03F7" w:rsidRPr="00F31972" w:rsidRDefault="005D03F7" w:rsidP="005D03F7">
      <w:pPr>
        <w:ind w:left="709" w:hanging="709"/>
        <w:rPr>
          <w:rFonts w:ascii="Arial" w:hAnsi="Arial" w:cs="Arial"/>
          <w:bCs/>
          <w:sz w:val="22"/>
          <w:szCs w:val="22"/>
        </w:rPr>
      </w:pPr>
      <w:r>
        <w:rPr>
          <w:rFonts w:ascii="Arial" w:hAnsi="Arial" w:cs="Arial"/>
          <w:bCs/>
          <w:color w:val="000000"/>
          <w:sz w:val="22"/>
          <w:szCs w:val="22"/>
        </w:rPr>
        <w:t>13.</w:t>
      </w:r>
      <w:del w:id="12" w:author="Radek Kulhánek" w:date="2025-04-10T12:12:00Z">
        <w:r w:rsidR="009D4288" w:rsidDel="000D2A03">
          <w:rPr>
            <w:rFonts w:ascii="Arial" w:hAnsi="Arial" w:cs="Arial"/>
            <w:bCs/>
            <w:color w:val="000000"/>
            <w:sz w:val="22"/>
            <w:szCs w:val="22"/>
          </w:rPr>
          <w:delText>8</w:delText>
        </w:r>
      </w:del>
      <w:ins w:id="13" w:author="Radek Kulhánek" w:date="2025-04-10T12:12:00Z">
        <w:r w:rsidR="000D2A03">
          <w:rPr>
            <w:rFonts w:ascii="Arial" w:hAnsi="Arial" w:cs="Arial"/>
            <w:bCs/>
            <w:color w:val="000000"/>
            <w:sz w:val="22"/>
            <w:szCs w:val="22"/>
          </w:rPr>
          <w:t>7</w:t>
        </w:r>
      </w:ins>
      <w:r>
        <w:rPr>
          <w:rFonts w:ascii="Arial" w:hAnsi="Arial" w:cs="Arial"/>
          <w:bCs/>
          <w:color w:val="000000"/>
          <w:sz w:val="22"/>
          <w:szCs w:val="22"/>
        </w:rPr>
        <w:t>.</w:t>
      </w:r>
      <w:r w:rsidRPr="00900E20">
        <w:rPr>
          <w:rFonts w:ascii="Arial" w:hAnsi="Arial" w:cs="Arial"/>
          <w:bCs/>
          <w:color w:val="000000"/>
          <w:sz w:val="22"/>
          <w:szCs w:val="22"/>
        </w:rPr>
        <w:tab/>
      </w:r>
      <w:r w:rsidRPr="00900E20">
        <w:rPr>
          <w:rFonts w:ascii="Arial" w:hAnsi="Arial" w:cs="Arial"/>
          <w:bCs/>
          <w:sz w:val="22"/>
          <w:szCs w:val="22"/>
        </w:rPr>
        <w:t>Odvoz vybouraného materiálu na recyklaci nebo na skládku a jeho případnou ekologickou likvidaci zajistí zhotovitel na vlastní náklady</w:t>
      </w:r>
      <w:r w:rsidRPr="00F31972">
        <w:rPr>
          <w:rFonts w:ascii="Arial" w:hAnsi="Arial" w:cs="Arial"/>
          <w:bCs/>
          <w:sz w:val="22"/>
          <w:szCs w:val="22"/>
        </w:rPr>
        <w:t xml:space="preserve">, a to nejpozději před předáním a převzetím díla objednatelem. Zhotovitel je rovněž povinen při realizaci díla dodržovat veškeré platné právní předpisy týkající </w:t>
      </w:r>
      <w:r>
        <w:rPr>
          <w:rFonts w:ascii="Arial" w:hAnsi="Arial" w:cs="Arial"/>
          <w:bCs/>
          <w:sz w:val="22"/>
          <w:szCs w:val="22"/>
        </w:rPr>
        <w:t>se ochrany životního prostředí.</w:t>
      </w:r>
      <w:r w:rsidR="009D4288" w:rsidRPr="009D4288">
        <w:rPr>
          <w:rFonts w:ascii="Arial" w:hAnsi="Arial" w:cs="Arial"/>
          <w:bCs/>
          <w:sz w:val="22"/>
          <w:szCs w:val="22"/>
        </w:rPr>
        <w:t xml:space="preserve"> </w:t>
      </w:r>
      <w:r w:rsidR="009D4288" w:rsidRPr="00C53518">
        <w:rPr>
          <w:rFonts w:ascii="Arial" w:hAnsi="Arial" w:cs="Arial"/>
          <w:bCs/>
          <w:sz w:val="22"/>
          <w:szCs w:val="22"/>
        </w:rPr>
        <w:t>Součástí předávací dokumentace budou i doklady o likvidaci odpadu.</w:t>
      </w:r>
    </w:p>
    <w:p w:rsidR="005D03F7" w:rsidRPr="00F31972" w:rsidRDefault="005D03F7" w:rsidP="005D03F7">
      <w:pPr>
        <w:ind w:left="709" w:hanging="709"/>
        <w:rPr>
          <w:rFonts w:ascii="Arial" w:hAnsi="Arial" w:cs="Arial"/>
          <w:bCs/>
          <w:sz w:val="22"/>
          <w:szCs w:val="22"/>
        </w:rPr>
      </w:pPr>
      <w:r w:rsidRPr="00F31972">
        <w:rPr>
          <w:rFonts w:ascii="Arial" w:hAnsi="Arial" w:cs="Arial"/>
          <w:bCs/>
          <w:color w:val="000000"/>
          <w:sz w:val="22"/>
          <w:szCs w:val="22"/>
        </w:rPr>
        <w:t>1</w:t>
      </w:r>
      <w:r>
        <w:rPr>
          <w:rFonts w:ascii="Arial" w:hAnsi="Arial" w:cs="Arial"/>
          <w:bCs/>
          <w:color w:val="000000"/>
          <w:sz w:val="22"/>
          <w:szCs w:val="22"/>
        </w:rPr>
        <w:t>3</w:t>
      </w:r>
      <w:r w:rsidRPr="00F31972">
        <w:rPr>
          <w:rFonts w:ascii="Arial" w:hAnsi="Arial" w:cs="Arial"/>
          <w:bCs/>
          <w:color w:val="000000"/>
          <w:sz w:val="22"/>
          <w:szCs w:val="22"/>
        </w:rPr>
        <w:t>.</w:t>
      </w:r>
      <w:del w:id="14" w:author="Radek Kulhánek" w:date="2025-04-10T12:12:00Z">
        <w:r w:rsidR="009D4288" w:rsidDel="000D2A03">
          <w:rPr>
            <w:rFonts w:ascii="Arial" w:hAnsi="Arial" w:cs="Arial"/>
            <w:bCs/>
            <w:color w:val="000000"/>
            <w:sz w:val="22"/>
            <w:szCs w:val="22"/>
          </w:rPr>
          <w:delText>9</w:delText>
        </w:r>
      </w:del>
      <w:ins w:id="15" w:author="Radek Kulhánek" w:date="2025-04-10T12:12:00Z">
        <w:r w:rsidR="000D2A03">
          <w:rPr>
            <w:rFonts w:ascii="Arial" w:hAnsi="Arial" w:cs="Arial"/>
            <w:bCs/>
            <w:color w:val="000000"/>
            <w:sz w:val="22"/>
            <w:szCs w:val="22"/>
          </w:rPr>
          <w:t>8</w:t>
        </w:r>
      </w:ins>
      <w:r w:rsidRPr="00F31972">
        <w:rPr>
          <w:rFonts w:ascii="Arial" w:hAnsi="Arial" w:cs="Arial"/>
          <w:bCs/>
          <w:color w:val="000000"/>
          <w:sz w:val="22"/>
          <w:szCs w:val="22"/>
        </w:rPr>
        <w:t>.</w:t>
      </w:r>
      <w:r w:rsidRPr="00F31972">
        <w:rPr>
          <w:rFonts w:ascii="Arial" w:hAnsi="Arial" w:cs="Arial"/>
          <w:bCs/>
          <w:sz w:val="22"/>
          <w:szCs w:val="22"/>
        </w:rPr>
        <w:tab/>
        <w:t>Zhotovitel přebírá v plném rozsahu odpovědnost za vlastní řízení postupu prací a za sledování i dodržování předpisů o bezpečnosti práce a ochrany zdraví při práci</w:t>
      </w:r>
      <w:r>
        <w:rPr>
          <w:rFonts w:ascii="Arial" w:hAnsi="Arial" w:cs="Arial"/>
          <w:bCs/>
          <w:sz w:val="22"/>
          <w:szCs w:val="22"/>
        </w:rPr>
        <w:t xml:space="preserve">. </w:t>
      </w:r>
      <w:r w:rsidRPr="00F31972">
        <w:rPr>
          <w:rFonts w:ascii="Arial" w:hAnsi="Arial" w:cs="Arial"/>
          <w:bCs/>
          <w:sz w:val="22"/>
          <w:szCs w:val="22"/>
        </w:rPr>
        <w:t>Zhotovitel je povinen v průběhu provádění prací dodržovat hodnoty hluku dané obecn</w:t>
      </w:r>
      <w:r>
        <w:rPr>
          <w:rFonts w:ascii="Arial" w:hAnsi="Arial" w:cs="Arial"/>
          <w:bCs/>
          <w:sz w:val="22"/>
          <w:szCs w:val="22"/>
        </w:rPr>
        <w:t>ě závaznými</w:t>
      </w:r>
      <w:r w:rsidRPr="00F31972">
        <w:rPr>
          <w:rFonts w:ascii="Arial" w:hAnsi="Arial" w:cs="Arial"/>
          <w:bCs/>
          <w:sz w:val="22"/>
          <w:szCs w:val="22"/>
        </w:rPr>
        <w:t xml:space="preserve"> hygienickými předpisy.</w:t>
      </w:r>
    </w:p>
    <w:p w:rsidR="005D03F7" w:rsidRDefault="005D03F7" w:rsidP="005D03F7">
      <w:pPr>
        <w:ind w:left="709" w:hanging="709"/>
        <w:rPr>
          <w:rFonts w:ascii="Arial" w:hAnsi="Arial" w:cs="Arial"/>
          <w:bCs/>
          <w:sz w:val="22"/>
          <w:szCs w:val="22"/>
        </w:rPr>
      </w:pPr>
      <w:r w:rsidRPr="00F31972">
        <w:rPr>
          <w:rFonts w:ascii="Arial" w:hAnsi="Arial" w:cs="Arial"/>
          <w:bCs/>
          <w:sz w:val="22"/>
          <w:szCs w:val="22"/>
        </w:rPr>
        <w:t>1</w:t>
      </w:r>
      <w:r>
        <w:rPr>
          <w:rFonts w:ascii="Arial" w:hAnsi="Arial" w:cs="Arial"/>
          <w:bCs/>
          <w:sz w:val="22"/>
          <w:szCs w:val="22"/>
        </w:rPr>
        <w:t>3</w:t>
      </w:r>
      <w:r w:rsidRPr="00F31972">
        <w:rPr>
          <w:rFonts w:ascii="Arial" w:hAnsi="Arial" w:cs="Arial"/>
          <w:bCs/>
          <w:sz w:val="22"/>
          <w:szCs w:val="22"/>
        </w:rPr>
        <w:t>.</w:t>
      </w:r>
      <w:del w:id="16" w:author="Radek Kulhánek" w:date="2025-04-10T12:12:00Z">
        <w:r w:rsidR="009D4288" w:rsidDel="000D2A03">
          <w:rPr>
            <w:rFonts w:ascii="Arial" w:hAnsi="Arial" w:cs="Arial"/>
            <w:bCs/>
            <w:sz w:val="22"/>
            <w:szCs w:val="22"/>
          </w:rPr>
          <w:delText>10</w:delText>
        </w:r>
      </w:del>
      <w:ins w:id="17" w:author="Radek Kulhánek" w:date="2025-04-10T12:12:00Z">
        <w:r w:rsidR="000D2A03">
          <w:rPr>
            <w:rFonts w:ascii="Arial" w:hAnsi="Arial" w:cs="Arial"/>
            <w:bCs/>
            <w:sz w:val="22"/>
            <w:szCs w:val="22"/>
          </w:rPr>
          <w:t>9</w:t>
        </w:r>
      </w:ins>
      <w:r>
        <w:rPr>
          <w:rFonts w:ascii="Arial" w:hAnsi="Arial" w:cs="Arial"/>
          <w:bCs/>
          <w:sz w:val="22"/>
          <w:szCs w:val="22"/>
        </w:rPr>
        <w:t>.</w:t>
      </w:r>
      <w:r w:rsidRPr="00F31972">
        <w:rPr>
          <w:rFonts w:ascii="Arial" w:hAnsi="Arial" w:cs="Arial"/>
          <w:bCs/>
          <w:sz w:val="22"/>
          <w:szCs w:val="22"/>
        </w:rPr>
        <w:tab/>
        <w:t xml:space="preserve">Práce, které vykazují již v průběhu provádění nedostatky nebo odporují smlouvě, musí </w:t>
      </w:r>
      <w:r w:rsidRPr="00A526D8">
        <w:rPr>
          <w:rFonts w:ascii="Arial" w:hAnsi="Arial" w:cs="Arial"/>
          <w:bCs/>
          <w:sz w:val="22"/>
          <w:szCs w:val="22"/>
        </w:rPr>
        <w:t xml:space="preserve">zhotovitel nahradit bezvadnými pracemi. Vznikne-li v takovém případě objednateli </w:t>
      </w:r>
      <w:r>
        <w:rPr>
          <w:rFonts w:ascii="Arial" w:hAnsi="Arial" w:cs="Arial"/>
          <w:bCs/>
          <w:sz w:val="22"/>
          <w:szCs w:val="22"/>
        </w:rPr>
        <w:t>újma</w:t>
      </w:r>
      <w:r w:rsidRPr="00A526D8">
        <w:rPr>
          <w:rFonts w:ascii="Arial" w:hAnsi="Arial" w:cs="Arial"/>
          <w:bCs/>
          <w:sz w:val="22"/>
          <w:szCs w:val="22"/>
        </w:rPr>
        <w:t>, hradí ji v plném rozsahu zhotovitel.</w:t>
      </w:r>
    </w:p>
    <w:p w:rsidR="005D03F7" w:rsidRDefault="00585DEE" w:rsidP="00821434">
      <w:pPr>
        <w:ind w:left="709" w:hanging="709"/>
        <w:rPr>
          <w:rFonts w:ascii="Arial" w:hAnsi="Arial" w:cs="Arial"/>
          <w:bCs/>
          <w:sz w:val="22"/>
          <w:szCs w:val="22"/>
        </w:rPr>
      </w:pPr>
      <w:r>
        <w:rPr>
          <w:rFonts w:ascii="Arial" w:hAnsi="Arial" w:cs="Arial"/>
          <w:bCs/>
          <w:sz w:val="22"/>
          <w:szCs w:val="22"/>
        </w:rPr>
        <w:t>13.</w:t>
      </w:r>
      <w:del w:id="18" w:author="Radek Kulhánek" w:date="2025-04-10T12:12:00Z">
        <w:r w:rsidDel="000D2A03">
          <w:rPr>
            <w:rFonts w:ascii="Arial" w:hAnsi="Arial" w:cs="Arial"/>
            <w:bCs/>
            <w:sz w:val="22"/>
            <w:szCs w:val="22"/>
          </w:rPr>
          <w:delText>1</w:delText>
        </w:r>
        <w:r w:rsidR="009D4288" w:rsidDel="000D2A03">
          <w:rPr>
            <w:rFonts w:ascii="Arial" w:hAnsi="Arial" w:cs="Arial"/>
            <w:bCs/>
            <w:sz w:val="22"/>
            <w:szCs w:val="22"/>
          </w:rPr>
          <w:delText>1</w:delText>
        </w:r>
      </w:del>
      <w:ins w:id="19" w:author="Radek Kulhánek" w:date="2025-04-10T12:12:00Z">
        <w:r w:rsidR="000D2A03">
          <w:rPr>
            <w:rFonts w:ascii="Arial" w:hAnsi="Arial" w:cs="Arial"/>
            <w:bCs/>
            <w:sz w:val="22"/>
            <w:szCs w:val="22"/>
          </w:rPr>
          <w:t>1</w:t>
        </w:r>
        <w:r w:rsidR="000D2A03">
          <w:rPr>
            <w:rFonts w:ascii="Arial" w:hAnsi="Arial" w:cs="Arial"/>
            <w:bCs/>
            <w:sz w:val="22"/>
            <w:szCs w:val="22"/>
          </w:rPr>
          <w:t>0</w:t>
        </w:r>
      </w:ins>
      <w:bookmarkStart w:id="20" w:name="_GoBack"/>
      <w:bookmarkEnd w:id="20"/>
      <w:r>
        <w:rPr>
          <w:rFonts w:ascii="Arial" w:hAnsi="Arial" w:cs="Arial"/>
          <w:bCs/>
          <w:sz w:val="22"/>
          <w:szCs w:val="22"/>
        </w:rPr>
        <w:t xml:space="preserve">. </w:t>
      </w:r>
      <w:r w:rsidR="005D03F7" w:rsidRPr="00E92F14">
        <w:rPr>
          <w:rFonts w:ascii="Arial" w:hAnsi="Arial" w:cs="Arial"/>
          <w:bCs/>
          <w:sz w:val="22"/>
          <w:szCs w:val="22"/>
        </w:rPr>
        <w:t>Zhotovitel prohlašuje, že je seznámen s ro</w:t>
      </w:r>
      <w:r w:rsidR="005D03F7">
        <w:rPr>
          <w:rFonts w:ascii="Arial" w:hAnsi="Arial" w:cs="Arial"/>
          <w:bCs/>
          <w:sz w:val="22"/>
          <w:szCs w:val="22"/>
        </w:rPr>
        <w:t>zsahem, dokumentací</w:t>
      </w:r>
      <w:r>
        <w:rPr>
          <w:rFonts w:ascii="Arial" w:hAnsi="Arial" w:cs="Arial"/>
          <w:bCs/>
          <w:sz w:val="22"/>
          <w:szCs w:val="22"/>
        </w:rPr>
        <w:t xml:space="preserve"> </w:t>
      </w:r>
      <w:r w:rsidR="005D03F7" w:rsidRPr="00E92F14">
        <w:rPr>
          <w:rFonts w:ascii="Arial" w:hAnsi="Arial" w:cs="Arial"/>
          <w:bCs/>
          <w:sz w:val="22"/>
          <w:szCs w:val="22"/>
        </w:rPr>
        <w:t>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w:t>
      </w:r>
      <w:r w:rsidR="005D03F7">
        <w:rPr>
          <w:rFonts w:ascii="Arial" w:hAnsi="Arial" w:cs="Arial"/>
          <w:bCs/>
          <w:sz w:val="22"/>
          <w:szCs w:val="22"/>
        </w:rPr>
        <w:t xml:space="preserve">e disponuje takovými kapacitami </w:t>
      </w:r>
      <w:r w:rsidR="005D03F7" w:rsidRPr="00E92F14">
        <w:rPr>
          <w:rFonts w:ascii="Arial" w:hAnsi="Arial" w:cs="Arial"/>
          <w:bCs/>
          <w:sz w:val="22"/>
          <w:szCs w:val="22"/>
        </w:rPr>
        <w:t xml:space="preserve">a odborností, které jsou k řádnému plnění předmětu smlouvy nezbytné. </w:t>
      </w:r>
    </w:p>
    <w:p w:rsidR="005D03F7" w:rsidRDefault="005D03F7" w:rsidP="005D03F7">
      <w:pPr>
        <w:rPr>
          <w:rFonts w:ascii="Arial" w:hAnsi="Arial" w:cs="Arial"/>
          <w:bCs/>
          <w:sz w:val="22"/>
          <w:szCs w:val="22"/>
        </w:rPr>
      </w:pPr>
    </w:p>
    <w:p w:rsidR="005D03F7" w:rsidRPr="007A68A7" w:rsidRDefault="005D03F7" w:rsidP="005D03F7">
      <w:pPr>
        <w:jc w:val="center"/>
        <w:rPr>
          <w:rFonts w:ascii="Arial" w:hAnsi="Arial" w:cs="Arial"/>
          <w:b/>
          <w:sz w:val="22"/>
          <w:szCs w:val="22"/>
        </w:rPr>
      </w:pPr>
      <w:r w:rsidRPr="007A68A7">
        <w:rPr>
          <w:rFonts w:ascii="Arial" w:hAnsi="Arial" w:cs="Arial"/>
          <w:b/>
          <w:sz w:val="22"/>
          <w:szCs w:val="22"/>
        </w:rPr>
        <w:t xml:space="preserve">Článek </w:t>
      </w:r>
      <w:r w:rsidR="00CC0B67" w:rsidRPr="007A68A7">
        <w:rPr>
          <w:rFonts w:ascii="Arial" w:hAnsi="Arial" w:cs="Arial"/>
          <w:b/>
          <w:sz w:val="22"/>
          <w:szCs w:val="22"/>
        </w:rPr>
        <w:t>1</w:t>
      </w:r>
      <w:r w:rsidR="00CC0B67">
        <w:rPr>
          <w:rFonts w:ascii="Arial" w:hAnsi="Arial" w:cs="Arial"/>
          <w:b/>
          <w:sz w:val="22"/>
          <w:szCs w:val="22"/>
        </w:rPr>
        <w:t>4</w:t>
      </w:r>
      <w:r w:rsidRPr="007A68A7">
        <w:rPr>
          <w:rFonts w:ascii="Arial" w:hAnsi="Arial" w:cs="Arial"/>
          <w:b/>
          <w:sz w:val="22"/>
          <w:szCs w:val="22"/>
        </w:rPr>
        <w:t>.</w:t>
      </w:r>
    </w:p>
    <w:p w:rsidR="005D03F7" w:rsidRPr="007A68A7" w:rsidRDefault="005D03F7" w:rsidP="005D03F7">
      <w:pPr>
        <w:jc w:val="center"/>
        <w:rPr>
          <w:rFonts w:ascii="Arial" w:hAnsi="Arial" w:cs="Arial"/>
          <w:b/>
          <w:sz w:val="22"/>
          <w:szCs w:val="22"/>
          <w:u w:val="single"/>
        </w:rPr>
      </w:pPr>
      <w:r w:rsidRPr="007A68A7">
        <w:rPr>
          <w:rFonts w:ascii="Arial" w:hAnsi="Arial" w:cs="Arial"/>
          <w:b/>
          <w:sz w:val="22"/>
          <w:szCs w:val="22"/>
          <w:u w:val="single"/>
        </w:rPr>
        <w:t>Staveniště</w:t>
      </w:r>
    </w:p>
    <w:p w:rsidR="005D03F7" w:rsidRPr="007A68A7" w:rsidRDefault="005D03F7" w:rsidP="005D03F7">
      <w:pPr>
        <w:rPr>
          <w:rFonts w:ascii="Arial" w:hAnsi="Arial" w:cs="Arial"/>
          <w:sz w:val="22"/>
          <w:szCs w:val="22"/>
        </w:rPr>
      </w:pPr>
    </w:p>
    <w:p w:rsidR="005D03F7" w:rsidRPr="007A68A7" w:rsidRDefault="005D03F7" w:rsidP="005D03F7">
      <w:pPr>
        <w:pStyle w:val="Odstavecseseznamem"/>
        <w:numPr>
          <w:ilvl w:val="0"/>
          <w:numId w:val="7"/>
        </w:numPr>
        <w:ind w:hanging="720"/>
        <w:rPr>
          <w:rFonts w:ascii="Arial" w:hAnsi="Arial" w:cs="Arial"/>
          <w:bCs/>
          <w:sz w:val="22"/>
          <w:szCs w:val="22"/>
        </w:rPr>
      </w:pPr>
      <w:r w:rsidRPr="007A68A7">
        <w:rPr>
          <w:rFonts w:ascii="Arial" w:hAnsi="Arial" w:cs="Arial"/>
          <w:bCs/>
          <w:sz w:val="22"/>
          <w:szCs w:val="22"/>
        </w:rPr>
        <w:t>Staveništěm se rozumí prostor určený pro realizaci díla. Za objednatele je oprávněn zastupovat při předání a převzetí staveniště zástupce ve věcech technických objednatele</w:t>
      </w:r>
      <w:r w:rsidR="00C5350D">
        <w:rPr>
          <w:rFonts w:ascii="Arial" w:hAnsi="Arial" w:cs="Arial"/>
          <w:bCs/>
          <w:sz w:val="22"/>
          <w:szCs w:val="22"/>
        </w:rPr>
        <w:t>.</w:t>
      </w:r>
      <w:r w:rsidRPr="007A68A7">
        <w:rPr>
          <w:rFonts w:ascii="Arial" w:hAnsi="Arial" w:cs="Arial"/>
          <w:bCs/>
          <w:sz w:val="22"/>
          <w:szCs w:val="22"/>
        </w:rPr>
        <w:t xml:space="preserve"> </w:t>
      </w:r>
    </w:p>
    <w:p w:rsidR="005D03F7" w:rsidRPr="007A68A7" w:rsidRDefault="005D03F7" w:rsidP="005D03F7">
      <w:pPr>
        <w:pStyle w:val="Odstavecseseznamem"/>
        <w:numPr>
          <w:ilvl w:val="0"/>
          <w:numId w:val="7"/>
        </w:numPr>
        <w:ind w:hanging="720"/>
        <w:rPr>
          <w:rFonts w:ascii="Arial" w:hAnsi="Arial" w:cs="Arial"/>
          <w:bCs/>
          <w:sz w:val="22"/>
          <w:szCs w:val="22"/>
        </w:rPr>
      </w:pPr>
      <w:r w:rsidRPr="007A68A7">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rsidR="005D03F7" w:rsidRPr="007A68A7" w:rsidRDefault="005D03F7" w:rsidP="005D03F7">
      <w:pPr>
        <w:pStyle w:val="Odstavecseseznamem"/>
        <w:numPr>
          <w:ilvl w:val="0"/>
          <w:numId w:val="7"/>
        </w:numPr>
        <w:ind w:hanging="720"/>
        <w:rPr>
          <w:rFonts w:ascii="Arial" w:hAnsi="Arial" w:cs="Arial"/>
          <w:bCs/>
          <w:sz w:val="22"/>
          <w:szCs w:val="22"/>
        </w:rPr>
      </w:pPr>
      <w:r w:rsidRPr="007A68A7">
        <w:rPr>
          <w:rFonts w:ascii="Arial" w:hAnsi="Arial" w:cs="Arial"/>
          <w:bCs/>
          <w:sz w:val="22"/>
          <w:szCs w:val="22"/>
        </w:rPr>
        <w:t>Zhotovitel je povinen udržovat na převzatém staveništi pořádek a čistotu, průběžně je povinen odstraňovat odpady a veškeré nečistoty vzniklé jeho činností na vlastní náklady na zajištěnou skládku. Po dokončení veškerých prací je zhotovitel povinen zajistit komplexní úklid. Za ekologické újmy vzniklé prováděním díla odpovídá zhotovitel, pokud vznikly jeho zaviněním.</w:t>
      </w:r>
    </w:p>
    <w:p w:rsidR="005D03F7" w:rsidRPr="007A68A7" w:rsidRDefault="005D03F7" w:rsidP="005D03F7">
      <w:pPr>
        <w:pStyle w:val="Odstavecseseznamem"/>
        <w:numPr>
          <w:ilvl w:val="0"/>
          <w:numId w:val="7"/>
        </w:numPr>
        <w:ind w:hanging="720"/>
        <w:rPr>
          <w:rFonts w:ascii="Arial" w:hAnsi="Arial" w:cs="Arial"/>
          <w:bCs/>
          <w:sz w:val="22"/>
          <w:szCs w:val="22"/>
        </w:rPr>
      </w:pPr>
      <w:r w:rsidRPr="007A68A7">
        <w:rPr>
          <w:rFonts w:ascii="Arial" w:hAnsi="Arial" w:cs="Arial"/>
          <w:bCs/>
          <w:sz w:val="22"/>
          <w:szCs w:val="22"/>
        </w:rPr>
        <w:t>Zhotovitel je povinen zajistit svůj majetek a rozpracované dílo proti zcizení a poškození. Zhotovitel zodpovídá při plnění smlouvy za újmy způsobené na staveništi, na majetku objednatele, případně třetích osob.</w:t>
      </w:r>
    </w:p>
    <w:p w:rsidR="005D03F7" w:rsidRPr="007A68A7" w:rsidRDefault="005D03F7" w:rsidP="005D03F7">
      <w:pPr>
        <w:pStyle w:val="Odstavecseseznamem"/>
        <w:numPr>
          <w:ilvl w:val="0"/>
          <w:numId w:val="7"/>
        </w:numPr>
        <w:ind w:hanging="720"/>
        <w:rPr>
          <w:rFonts w:ascii="Arial" w:hAnsi="Arial" w:cs="Arial"/>
          <w:sz w:val="22"/>
          <w:szCs w:val="22"/>
        </w:rPr>
      </w:pPr>
      <w:r w:rsidRPr="007A68A7">
        <w:rPr>
          <w:rFonts w:ascii="Arial" w:hAnsi="Arial" w:cs="Arial"/>
          <w:bCs/>
          <w:sz w:val="22"/>
          <w:szCs w:val="22"/>
        </w:rPr>
        <w:t xml:space="preserve">Místo provádění díla bude zhotoviteli předáno zástupcem objednatele ve věcech technických protokolárně. Od tohoto okamžiku odpovídá zhotovitel za veškeré újmy způsobené na stavebním díle a taktéž za újmy, vzniklé jeho činností ve spojitosti s realizací díla dle této smlouvy. Zhotovitel vyklidí staveniště do </w:t>
      </w:r>
      <w:r w:rsidR="00585DEE">
        <w:rPr>
          <w:rFonts w:ascii="Arial" w:hAnsi="Arial" w:cs="Arial"/>
          <w:bCs/>
          <w:sz w:val="22"/>
          <w:szCs w:val="22"/>
        </w:rPr>
        <w:t>3</w:t>
      </w:r>
      <w:r w:rsidRPr="007A68A7">
        <w:rPr>
          <w:rFonts w:ascii="Arial" w:hAnsi="Arial" w:cs="Arial"/>
          <w:bCs/>
          <w:sz w:val="22"/>
          <w:szCs w:val="22"/>
        </w:rPr>
        <w:t> dnů po protokolárním předání a převzetí díla.</w:t>
      </w:r>
    </w:p>
    <w:p w:rsidR="005D03F7" w:rsidRPr="007A68A7" w:rsidRDefault="005D03F7" w:rsidP="005D03F7">
      <w:pPr>
        <w:pStyle w:val="Odstavecseseznamem"/>
        <w:numPr>
          <w:ilvl w:val="0"/>
          <w:numId w:val="7"/>
        </w:numPr>
        <w:ind w:hanging="720"/>
        <w:rPr>
          <w:rFonts w:ascii="Arial" w:hAnsi="Arial" w:cs="Arial"/>
          <w:sz w:val="22"/>
          <w:szCs w:val="22"/>
        </w:rPr>
      </w:pPr>
      <w:r w:rsidRPr="007A68A7">
        <w:rPr>
          <w:rFonts w:ascii="Arial" w:hAnsi="Arial" w:cs="Arial"/>
          <w:bCs/>
          <w:sz w:val="22"/>
          <w:szCs w:val="22"/>
        </w:rPr>
        <w:t xml:space="preserve">Zhotovitel je povinen strpět výkon technického dozoru stavebníka a umožnit </w:t>
      </w:r>
      <w:r w:rsidR="000D2A03">
        <w:rPr>
          <w:rFonts w:ascii="Arial" w:hAnsi="Arial" w:cs="Arial"/>
          <w:bCs/>
          <w:sz w:val="22"/>
          <w:szCs w:val="22"/>
        </w:rPr>
        <w:t>mu</w:t>
      </w:r>
      <w:r w:rsidR="000D2A03" w:rsidRPr="007A68A7">
        <w:rPr>
          <w:rFonts w:ascii="Arial" w:hAnsi="Arial" w:cs="Arial"/>
          <w:bCs/>
          <w:sz w:val="22"/>
          <w:szCs w:val="22"/>
        </w:rPr>
        <w:t xml:space="preserve"> </w:t>
      </w:r>
      <w:r w:rsidRPr="007A68A7">
        <w:rPr>
          <w:rFonts w:ascii="Arial" w:hAnsi="Arial" w:cs="Arial"/>
          <w:bCs/>
          <w:sz w:val="22"/>
          <w:szCs w:val="22"/>
        </w:rPr>
        <w:t>vstup na staveniště stejně jako dalších osob, pověřených objednatelem.</w:t>
      </w:r>
    </w:p>
    <w:p w:rsidR="005D03F7" w:rsidRDefault="005D03F7" w:rsidP="005D03F7">
      <w:pPr>
        <w:rPr>
          <w:rFonts w:ascii="Arial" w:hAnsi="Arial" w:cs="Arial"/>
          <w:b/>
          <w:color w:val="000000"/>
          <w:sz w:val="22"/>
          <w:szCs w:val="22"/>
        </w:rPr>
      </w:pPr>
    </w:p>
    <w:p w:rsidR="005D03F7" w:rsidRPr="00977E9E" w:rsidRDefault="005D03F7" w:rsidP="005D03F7">
      <w:pPr>
        <w:jc w:val="center"/>
        <w:rPr>
          <w:rFonts w:ascii="Arial" w:hAnsi="Arial" w:cs="Arial"/>
          <w:b/>
          <w:color w:val="000000"/>
          <w:sz w:val="22"/>
          <w:szCs w:val="22"/>
        </w:rPr>
      </w:pPr>
      <w:r w:rsidRPr="00977E9E">
        <w:rPr>
          <w:rFonts w:ascii="Arial" w:hAnsi="Arial" w:cs="Arial"/>
          <w:b/>
          <w:color w:val="000000"/>
          <w:sz w:val="22"/>
          <w:szCs w:val="22"/>
        </w:rPr>
        <w:t xml:space="preserve">Článek </w:t>
      </w:r>
      <w:r w:rsidR="00CC0B67" w:rsidRPr="00977E9E">
        <w:rPr>
          <w:rFonts w:ascii="Arial" w:hAnsi="Arial" w:cs="Arial"/>
          <w:b/>
          <w:color w:val="000000"/>
          <w:sz w:val="22"/>
          <w:szCs w:val="22"/>
        </w:rPr>
        <w:t>1</w:t>
      </w:r>
      <w:r w:rsidR="00CC0B67">
        <w:rPr>
          <w:rFonts w:ascii="Arial" w:hAnsi="Arial" w:cs="Arial"/>
          <w:b/>
          <w:color w:val="000000"/>
          <w:sz w:val="22"/>
          <w:szCs w:val="22"/>
        </w:rPr>
        <w:t>5</w:t>
      </w:r>
      <w:r w:rsidRPr="00977E9E">
        <w:rPr>
          <w:rFonts w:ascii="Arial" w:hAnsi="Arial" w:cs="Arial"/>
          <w:b/>
          <w:color w:val="000000"/>
          <w:sz w:val="22"/>
          <w:szCs w:val="22"/>
        </w:rPr>
        <w:t>.</w:t>
      </w:r>
    </w:p>
    <w:p w:rsidR="005D03F7" w:rsidRPr="00801B51" w:rsidRDefault="005D03F7" w:rsidP="005D03F7">
      <w:pPr>
        <w:jc w:val="center"/>
        <w:rPr>
          <w:rFonts w:ascii="Arial" w:hAnsi="Arial" w:cs="Arial"/>
          <w:b/>
          <w:color w:val="000000"/>
          <w:sz w:val="22"/>
          <w:szCs w:val="22"/>
          <w:u w:val="single"/>
        </w:rPr>
      </w:pPr>
      <w:r w:rsidRPr="00801B51">
        <w:rPr>
          <w:rFonts w:ascii="Arial" w:hAnsi="Arial" w:cs="Arial"/>
          <w:b/>
          <w:sz w:val="22"/>
          <w:szCs w:val="22"/>
          <w:u w:val="single"/>
        </w:rPr>
        <w:t>Ostatní ujednání</w:t>
      </w:r>
    </w:p>
    <w:p w:rsidR="005D03F7" w:rsidRPr="00674F55" w:rsidRDefault="005D03F7" w:rsidP="005D03F7">
      <w:pPr>
        <w:rPr>
          <w:rFonts w:ascii="Arial" w:hAnsi="Arial" w:cs="Arial"/>
          <w:sz w:val="22"/>
          <w:szCs w:val="22"/>
        </w:rPr>
      </w:pPr>
    </w:p>
    <w:p w:rsidR="005D03F7" w:rsidRPr="009330B0" w:rsidRDefault="005D03F7" w:rsidP="005D03F7">
      <w:pPr>
        <w:pStyle w:val="Odstavecseseznamem"/>
        <w:numPr>
          <w:ilvl w:val="0"/>
          <w:numId w:val="8"/>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Pr>
          <w:rFonts w:ascii="Arial" w:hAnsi="Arial" w:cs="Arial"/>
          <w:sz w:val="22"/>
          <w:szCs w:val="22"/>
        </w:rPr>
        <w:t xml:space="preserve">provedení </w:t>
      </w:r>
      <w:r w:rsidRPr="009330B0">
        <w:rPr>
          <w:rFonts w:ascii="Arial" w:hAnsi="Arial" w:cs="Arial"/>
          <w:sz w:val="22"/>
          <w:szCs w:val="22"/>
        </w:rPr>
        <w:t>díla</w:t>
      </w:r>
      <w:r w:rsidRPr="009330B0">
        <w:rPr>
          <w:rFonts w:ascii="Arial" w:hAnsi="Arial" w:cs="Arial"/>
          <w:bCs/>
          <w:sz w:val="22"/>
          <w:szCs w:val="22"/>
        </w:rPr>
        <w:t>.</w:t>
      </w:r>
    </w:p>
    <w:p w:rsidR="005D03F7" w:rsidRPr="009330B0" w:rsidRDefault="005D03F7" w:rsidP="005D03F7">
      <w:pPr>
        <w:pStyle w:val="Odstavecseseznamem"/>
        <w:numPr>
          <w:ilvl w:val="0"/>
          <w:numId w:val="8"/>
        </w:numPr>
        <w:ind w:hanging="720"/>
        <w:rPr>
          <w:rFonts w:ascii="Arial" w:hAnsi="Arial" w:cs="Arial"/>
          <w:bCs/>
          <w:sz w:val="22"/>
          <w:szCs w:val="22"/>
        </w:rPr>
      </w:pPr>
      <w:r w:rsidRPr="009330B0">
        <w:rPr>
          <w:rFonts w:ascii="Arial" w:hAnsi="Arial" w:cs="Arial"/>
          <w:sz w:val="22"/>
          <w:szCs w:val="22"/>
        </w:rPr>
        <w:t>Objednatel má právo omezit rozsah předmětu plnění smlouvy či od smlouvy odstoupit v případě okolností, které nemohl předvídat. V tomto případě se objednatel zavazuje uhradit zhotoviteli prokázané náklady související s přípravou a realizací díla ke dni odstoupení od smlouvy</w:t>
      </w:r>
      <w:r w:rsidRPr="009330B0">
        <w:rPr>
          <w:rFonts w:ascii="Arial" w:hAnsi="Arial" w:cs="Arial"/>
          <w:bCs/>
          <w:sz w:val="22"/>
          <w:szCs w:val="22"/>
        </w:rPr>
        <w:t>.</w:t>
      </w:r>
    </w:p>
    <w:p w:rsidR="005D03F7" w:rsidRPr="009330B0" w:rsidRDefault="005D03F7" w:rsidP="005D03F7">
      <w:pPr>
        <w:pStyle w:val="Odstavecseseznamem"/>
        <w:numPr>
          <w:ilvl w:val="0"/>
          <w:numId w:val="8"/>
        </w:numPr>
        <w:ind w:hanging="720"/>
        <w:rPr>
          <w:rFonts w:ascii="Arial" w:hAnsi="Arial" w:cs="Arial"/>
          <w:bCs/>
          <w:sz w:val="22"/>
          <w:szCs w:val="22"/>
        </w:rPr>
      </w:pPr>
      <w:r w:rsidRPr="009330B0">
        <w:rPr>
          <w:rFonts w:ascii="Arial" w:hAnsi="Arial" w:cs="Arial"/>
          <w:sz w:val="22"/>
          <w:szCs w:val="22"/>
        </w:rPr>
        <w:t>Zhotovitel není oprávněn postoupit předmět plnění třetím osobám bez souhlasu objednatele.</w:t>
      </w:r>
    </w:p>
    <w:p w:rsidR="005D03F7" w:rsidRDefault="005D03F7" w:rsidP="005D03F7">
      <w:pPr>
        <w:pStyle w:val="Odstavecseseznamem"/>
        <w:numPr>
          <w:ilvl w:val="0"/>
          <w:numId w:val="8"/>
        </w:numPr>
        <w:ind w:left="709" w:hanging="709"/>
        <w:rPr>
          <w:rFonts w:ascii="Arial" w:hAnsi="Arial" w:cs="Arial"/>
          <w:bCs/>
          <w:sz w:val="22"/>
          <w:szCs w:val="22"/>
        </w:rPr>
      </w:pPr>
      <w:r w:rsidRPr="009D1558">
        <w:rPr>
          <w:rFonts w:ascii="Arial" w:hAnsi="Arial" w:cs="Arial"/>
          <w:sz w:val="22"/>
          <w:szCs w:val="22"/>
        </w:rPr>
        <w:t>Zhotovitel prohlašuje, že dílo není chráněno předpisy na ochranu duševního vlastnictví a zavazuje se objednateli nahradit veškeré újmy, které by mu vznikly z nepravdivosti tohoto prohlášení</w:t>
      </w:r>
      <w:r w:rsidRPr="009D1558">
        <w:rPr>
          <w:rFonts w:ascii="Arial" w:hAnsi="Arial" w:cs="Arial"/>
          <w:bCs/>
          <w:sz w:val="22"/>
          <w:szCs w:val="22"/>
        </w:rPr>
        <w:t>.</w:t>
      </w:r>
    </w:p>
    <w:p w:rsidR="005D03F7" w:rsidRDefault="005D03F7" w:rsidP="005D03F7">
      <w:pPr>
        <w:pStyle w:val="Odstavecseseznamem"/>
        <w:ind w:left="709"/>
        <w:rPr>
          <w:rFonts w:ascii="Arial" w:hAnsi="Arial" w:cs="Arial"/>
          <w:bCs/>
          <w:sz w:val="22"/>
          <w:szCs w:val="22"/>
        </w:rPr>
      </w:pPr>
    </w:p>
    <w:p w:rsidR="005D03F7" w:rsidRDefault="005D03F7" w:rsidP="005D03F7">
      <w:pPr>
        <w:jc w:val="center"/>
        <w:rPr>
          <w:rFonts w:ascii="Arial" w:hAnsi="Arial" w:cs="Arial"/>
          <w:b/>
          <w:color w:val="000000"/>
          <w:kern w:val="16"/>
          <w:sz w:val="22"/>
          <w:szCs w:val="22"/>
        </w:rPr>
      </w:pPr>
      <w:r w:rsidRPr="00977E9E">
        <w:rPr>
          <w:rFonts w:ascii="Arial" w:hAnsi="Arial" w:cs="Arial"/>
          <w:b/>
          <w:color w:val="000000"/>
          <w:kern w:val="16"/>
          <w:sz w:val="22"/>
          <w:szCs w:val="22"/>
        </w:rPr>
        <w:t xml:space="preserve">Článek </w:t>
      </w:r>
      <w:r w:rsidR="00CC0B67" w:rsidRPr="00977E9E">
        <w:rPr>
          <w:rFonts w:ascii="Arial" w:hAnsi="Arial" w:cs="Arial"/>
          <w:b/>
          <w:color w:val="000000"/>
          <w:kern w:val="16"/>
          <w:sz w:val="22"/>
          <w:szCs w:val="22"/>
        </w:rPr>
        <w:t>1</w:t>
      </w:r>
      <w:r w:rsidR="00CC0B67">
        <w:rPr>
          <w:rFonts w:ascii="Arial" w:hAnsi="Arial" w:cs="Arial"/>
          <w:b/>
          <w:color w:val="000000"/>
          <w:kern w:val="16"/>
          <w:sz w:val="22"/>
          <w:szCs w:val="22"/>
        </w:rPr>
        <w:t>6</w:t>
      </w:r>
      <w:r w:rsidRPr="00977E9E">
        <w:rPr>
          <w:rFonts w:ascii="Arial" w:hAnsi="Arial" w:cs="Arial"/>
          <w:b/>
          <w:color w:val="000000"/>
          <w:kern w:val="16"/>
          <w:sz w:val="22"/>
          <w:szCs w:val="22"/>
        </w:rPr>
        <w:t>.</w:t>
      </w:r>
    </w:p>
    <w:p w:rsidR="005D03F7" w:rsidRPr="00977E9E" w:rsidRDefault="005D03F7" w:rsidP="005D03F7">
      <w:pPr>
        <w:jc w:val="center"/>
        <w:rPr>
          <w:rFonts w:ascii="Arial" w:hAnsi="Arial" w:cs="Arial"/>
          <w:b/>
          <w:color w:val="000000"/>
          <w:kern w:val="16"/>
          <w:sz w:val="22"/>
          <w:szCs w:val="22"/>
          <w:u w:val="single"/>
        </w:rPr>
      </w:pPr>
      <w:r w:rsidRPr="00977E9E">
        <w:rPr>
          <w:rFonts w:ascii="Arial" w:hAnsi="Arial" w:cs="Arial"/>
          <w:b/>
          <w:color w:val="000000"/>
          <w:kern w:val="16"/>
          <w:sz w:val="22"/>
          <w:szCs w:val="22"/>
          <w:u w:val="single"/>
        </w:rPr>
        <w:t>Odstoupení od smlouvy</w:t>
      </w:r>
    </w:p>
    <w:p w:rsidR="005D03F7" w:rsidRPr="00674F55" w:rsidRDefault="005D03F7" w:rsidP="005D03F7">
      <w:pPr>
        <w:shd w:val="clear" w:color="auto" w:fill="FFFFFF"/>
        <w:rPr>
          <w:rFonts w:ascii="Arial" w:hAnsi="Arial" w:cs="Arial"/>
          <w:color w:val="000000"/>
          <w:kern w:val="16"/>
          <w:sz w:val="22"/>
          <w:szCs w:val="22"/>
        </w:rPr>
      </w:pPr>
    </w:p>
    <w:p w:rsidR="005D03F7" w:rsidRPr="009330B0" w:rsidRDefault="005D03F7" w:rsidP="005D03F7">
      <w:pPr>
        <w:pStyle w:val="Odstavecseseznamem"/>
        <w:numPr>
          <w:ilvl w:val="0"/>
          <w:numId w:val="10"/>
        </w:numPr>
        <w:shd w:val="clear" w:color="auto" w:fill="FFFFFF"/>
        <w:ind w:hanging="720"/>
        <w:rPr>
          <w:rFonts w:ascii="Arial" w:hAnsi="Arial" w:cs="Arial"/>
          <w:bCs/>
          <w:sz w:val="22"/>
          <w:szCs w:val="22"/>
        </w:rPr>
      </w:pPr>
      <w:r w:rsidRPr="009330B0">
        <w:rPr>
          <w:rFonts w:ascii="Arial" w:hAnsi="Arial" w:cs="Arial"/>
          <w:bCs/>
          <w:sz w:val="22"/>
          <w:szCs w:val="22"/>
        </w:rPr>
        <w:t>Objednatel je oprávněn od této smlouvy odstoupit od smlouvy, zejména pokud:</w:t>
      </w:r>
    </w:p>
    <w:p w:rsidR="005D03F7" w:rsidRPr="009330B0" w:rsidRDefault="005D03F7" w:rsidP="005D03F7">
      <w:pPr>
        <w:pStyle w:val="Odstavecseseznamem"/>
        <w:numPr>
          <w:ilvl w:val="0"/>
          <w:numId w:val="9"/>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dodatečně stanovené přiměřené lhůtě,</w:t>
      </w:r>
    </w:p>
    <w:p w:rsidR="005D03F7" w:rsidRPr="009330B0" w:rsidRDefault="005D03F7" w:rsidP="005D03F7">
      <w:pPr>
        <w:pStyle w:val="Odstavecseseznamem"/>
        <w:numPr>
          <w:ilvl w:val="0"/>
          <w:numId w:val="9"/>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se zahájením prací na stavbě oproti sjednanému termínu o více jak 15 kalendářních dní,</w:t>
      </w:r>
    </w:p>
    <w:p w:rsidR="005D03F7" w:rsidRPr="009330B0" w:rsidRDefault="005D03F7" w:rsidP="005D03F7">
      <w:pPr>
        <w:pStyle w:val="Odstavecseseznamem"/>
        <w:numPr>
          <w:ilvl w:val="0"/>
          <w:numId w:val="9"/>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 dokončením předmětu díla oproti sjednanému, či později dohodnutému termínu plnění o více jak 30 kalendářních dní.</w:t>
      </w:r>
    </w:p>
    <w:p w:rsidR="005D03F7" w:rsidRPr="009330B0" w:rsidRDefault="005D03F7" w:rsidP="005D03F7">
      <w:pPr>
        <w:pStyle w:val="Odstavecseseznamem"/>
        <w:numPr>
          <w:ilvl w:val="0"/>
          <w:numId w:val="10"/>
        </w:numPr>
        <w:shd w:val="clear" w:color="auto" w:fill="FFFFFF"/>
        <w:ind w:hanging="720"/>
        <w:rPr>
          <w:rFonts w:ascii="Arial" w:hAnsi="Arial" w:cs="Arial"/>
          <w:bCs/>
          <w:sz w:val="22"/>
          <w:szCs w:val="22"/>
        </w:rPr>
      </w:pPr>
      <w:r w:rsidRPr="009330B0">
        <w:rPr>
          <w:rFonts w:ascii="Arial" w:hAnsi="Arial" w:cs="Arial"/>
          <w:bCs/>
          <w:sz w:val="22"/>
          <w:szCs w:val="22"/>
        </w:rPr>
        <w:t>Odstoupení od smlouvy nemá vliv na vznik, existenci a trvání nároku na smluvní pokutu a nároku na náhradu újmy.</w:t>
      </w:r>
    </w:p>
    <w:p w:rsidR="005D03F7" w:rsidRPr="00F00889" w:rsidRDefault="005D03F7" w:rsidP="005D03F7">
      <w:pPr>
        <w:pStyle w:val="Normln1"/>
        <w:numPr>
          <w:ilvl w:val="0"/>
          <w:numId w:val="10"/>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 místně příslušnému soudu, pokud se spor nepodaří vyřešit dohodou.</w:t>
      </w:r>
    </w:p>
    <w:p w:rsidR="005D03F7" w:rsidRDefault="005D03F7" w:rsidP="005D03F7">
      <w:pPr>
        <w:rPr>
          <w:rFonts w:ascii="Arial" w:hAnsi="Arial" w:cs="Arial"/>
          <w:color w:val="000000"/>
          <w:kern w:val="16"/>
          <w:sz w:val="22"/>
          <w:szCs w:val="22"/>
        </w:rPr>
      </w:pPr>
    </w:p>
    <w:p w:rsidR="00821434" w:rsidRPr="00347014" w:rsidRDefault="00821434" w:rsidP="005D03F7">
      <w:pPr>
        <w:rPr>
          <w:rFonts w:ascii="Arial" w:hAnsi="Arial" w:cs="Arial"/>
          <w:color w:val="000000"/>
          <w:kern w:val="16"/>
          <w:sz w:val="22"/>
          <w:szCs w:val="22"/>
        </w:rPr>
      </w:pPr>
    </w:p>
    <w:p w:rsidR="00220D33" w:rsidRDefault="00220D33" w:rsidP="005D03F7">
      <w:pPr>
        <w:jc w:val="center"/>
        <w:rPr>
          <w:rFonts w:ascii="Arial" w:hAnsi="Arial" w:cs="Arial"/>
          <w:b/>
          <w:color w:val="000000"/>
          <w:kern w:val="16"/>
          <w:sz w:val="22"/>
          <w:szCs w:val="22"/>
        </w:rPr>
      </w:pPr>
    </w:p>
    <w:p w:rsidR="005D03F7" w:rsidRPr="00F31972" w:rsidRDefault="005D03F7" w:rsidP="005D03F7">
      <w:pPr>
        <w:jc w:val="center"/>
        <w:rPr>
          <w:rFonts w:ascii="Arial" w:hAnsi="Arial" w:cs="Arial"/>
          <w:b/>
          <w:color w:val="000000"/>
          <w:kern w:val="16"/>
          <w:sz w:val="22"/>
          <w:szCs w:val="22"/>
        </w:rPr>
      </w:pPr>
      <w:r w:rsidRPr="00F31972">
        <w:rPr>
          <w:rFonts w:ascii="Arial" w:hAnsi="Arial" w:cs="Arial"/>
          <w:b/>
          <w:color w:val="000000"/>
          <w:kern w:val="16"/>
          <w:sz w:val="22"/>
          <w:szCs w:val="22"/>
        </w:rPr>
        <w:t xml:space="preserve">Článek </w:t>
      </w:r>
      <w:r w:rsidR="00CC0B67" w:rsidRPr="00F31972">
        <w:rPr>
          <w:rFonts w:ascii="Arial" w:hAnsi="Arial" w:cs="Arial"/>
          <w:b/>
          <w:color w:val="000000"/>
          <w:kern w:val="16"/>
          <w:sz w:val="22"/>
          <w:szCs w:val="22"/>
        </w:rPr>
        <w:t>1</w:t>
      </w:r>
      <w:r w:rsidR="00CC0B67">
        <w:rPr>
          <w:rFonts w:ascii="Arial" w:hAnsi="Arial" w:cs="Arial"/>
          <w:b/>
          <w:color w:val="000000"/>
          <w:kern w:val="16"/>
          <w:sz w:val="22"/>
          <w:szCs w:val="22"/>
        </w:rPr>
        <w:t>7</w:t>
      </w:r>
      <w:r w:rsidRPr="00F31972">
        <w:rPr>
          <w:rFonts w:ascii="Arial" w:hAnsi="Arial" w:cs="Arial"/>
          <w:b/>
          <w:color w:val="000000"/>
          <w:kern w:val="16"/>
          <w:sz w:val="22"/>
          <w:szCs w:val="22"/>
        </w:rPr>
        <w:t>.</w:t>
      </w:r>
    </w:p>
    <w:p w:rsidR="005D03F7" w:rsidRPr="00F31972" w:rsidRDefault="005D03F7" w:rsidP="005D03F7">
      <w:pPr>
        <w:jc w:val="center"/>
        <w:rPr>
          <w:rFonts w:ascii="Arial" w:hAnsi="Arial" w:cs="Arial"/>
          <w:b/>
          <w:color w:val="000000"/>
          <w:kern w:val="16"/>
          <w:sz w:val="22"/>
          <w:szCs w:val="22"/>
          <w:u w:val="single"/>
        </w:rPr>
      </w:pPr>
      <w:r w:rsidRPr="00F31972">
        <w:rPr>
          <w:rFonts w:ascii="Arial" w:hAnsi="Arial" w:cs="Arial"/>
          <w:b/>
          <w:color w:val="000000"/>
          <w:kern w:val="16"/>
          <w:sz w:val="22"/>
          <w:szCs w:val="22"/>
          <w:u w:val="single"/>
        </w:rPr>
        <w:t>Ostatní obchodní podmínky</w:t>
      </w:r>
    </w:p>
    <w:p w:rsidR="005D03F7" w:rsidRPr="00347014" w:rsidRDefault="005D03F7" w:rsidP="005D03F7">
      <w:pPr>
        <w:rPr>
          <w:rFonts w:ascii="Arial" w:hAnsi="Arial" w:cs="Arial"/>
          <w:color w:val="000000"/>
          <w:kern w:val="16"/>
          <w:sz w:val="22"/>
          <w:szCs w:val="22"/>
        </w:rPr>
      </w:pPr>
    </w:p>
    <w:p w:rsidR="005D03F7" w:rsidRDefault="005D03F7" w:rsidP="0095395D">
      <w:pPr>
        <w:ind w:left="705" w:hanging="705"/>
        <w:rPr>
          <w:rFonts w:ascii="Arial" w:hAnsi="Arial" w:cs="Arial"/>
          <w:color w:val="000000"/>
          <w:sz w:val="22"/>
          <w:szCs w:val="22"/>
        </w:rPr>
      </w:pPr>
      <w:r w:rsidRPr="007A68A7">
        <w:rPr>
          <w:rFonts w:ascii="Arial" w:hAnsi="Arial" w:cs="Arial"/>
          <w:bCs/>
          <w:color w:val="000000"/>
          <w:sz w:val="22"/>
          <w:szCs w:val="22"/>
        </w:rPr>
        <w:t>1</w:t>
      </w:r>
      <w:r>
        <w:rPr>
          <w:rFonts w:ascii="Arial" w:hAnsi="Arial" w:cs="Arial"/>
          <w:bCs/>
          <w:color w:val="000000"/>
          <w:sz w:val="22"/>
          <w:szCs w:val="22"/>
        </w:rPr>
        <w:t>8</w:t>
      </w:r>
      <w:r w:rsidRPr="007A68A7">
        <w:rPr>
          <w:rFonts w:ascii="Arial" w:hAnsi="Arial" w:cs="Arial"/>
          <w:bCs/>
          <w:color w:val="000000"/>
          <w:sz w:val="22"/>
          <w:szCs w:val="22"/>
        </w:rPr>
        <w:t>.1</w:t>
      </w:r>
      <w:r w:rsidRPr="007A68A7">
        <w:rPr>
          <w:rFonts w:ascii="Arial" w:hAnsi="Arial" w:cs="Arial"/>
          <w:bCs/>
          <w:color w:val="000000"/>
          <w:sz w:val="22"/>
          <w:szCs w:val="22"/>
        </w:rPr>
        <w:tab/>
      </w:r>
      <w:r w:rsidRPr="007A68A7">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rsidR="009D4288" w:rsidRDefault="009D4288" w:rsidP="005D03F7">
      <w:pPr>
        <w:shd w:val="clear" w:color="auto" w:fill="FFFFFF"/>
        <w:rPr>
          <w:rFonts w:ascii="Arial" w:hAnsi="Arial" w:cs="Arial"/>
          <w:color w:val="000000"/>
          <w:sz w:val="22"/>
          <w:szCs w:val="22"/>
        </w:rPr>
      </w:pPr>
    </w:p>
    <w:p w:rsidR="009D4288" w:rsidRPr="00347014" w:rsidRDefault="009D4288" w:rsidP="005D03F7">
      <w:pPr>
        <w:shd w:val="clear" w:color="auto" w:fill="FFFFFF"/>
        <w:rPr>
          <w:rFonts w:ascii="Arial" w:hAnsi="Arial" w:cs="Arial"/>
          <w:color w:val="000000"/>
          <w:sz w:val="22"/>
          <w:szCs w:val="22"/>
        </w:rPr>
      </w:pPr>
    </w:p>
    <w:p w:rsidR="005D03F7" w:rsidRPr="00977E9E" w:rsidRDefault="005D03F7" w:rsidP="005D03F7">
      <w:pPr>
        <w:shd w:val="clear" w:color="auto" w:fill="FFFFFF"/>
        <w:jc w:val="center"/>
        <w:rPr>
          <w:rFonts w:ascii="Arial" w:hAnsi="Arial" w:cs="Arial"/>
          <w:b/>
          <w:color w:val="000000"/>
          <w:sz w:val="22"/>
          <w:szCs w:val="22"/>
        </w:rPr>
      </w:pPr>
      <w:r w:rsidRPr="00977E9E">
        <w:rPr>
          <w:rFonts w:ascii="Arial" w:hAnsi="Arial" w:cs="Arial"/>
          <w:b/>
          <w:color w:val="000000"/>
          <w:sz w:val="22"/>
          <w:szCs w:val="22"/>
        </w:rPr>
        <w:t xml:space="preserve">Článek </w:t>
      </w:r>
      <w:r w:rsidR="00CC0B67" w:rsidRPr="00977E9E">
        <w:rPr>
          <w:rFonts w:ascii="Arial" w:hAnsi="Arial" w:cs="Arial"/>
          <w:b/>
          <w:color w:val="000000"/>
          <w:sz w:val="22"/>
          <w:szCs w:val="22"/>
        </w:rPr>
        <w:t>1</w:t>
      </w:r>
      <w:r w:rsidR="00CC0B67">
        <w:rPr>
          <w:rFonts w:ascii="Arial" w:hAnsi="Arial" w:cs="Arial"/>
          <w:b/>
          <w:color w:val="000000"/>
          <w:sz w:val="22"/>
          <w:szCs w:val="22"/>
        </w:rPr>
        <w:t>8</w:t>
      </w:r>
      <w:r w:rsidRPr="00977E9E">
        <w:rPr>
          <w:rFonts w:ascii="Arial" w:hAnsi="Arial" w:cs="Arial"/>
          <w:b/>
          <w:color w:val="000000"/>
          <w:sz w:val="22"/>
          <w:szCs w:val="22"/>
        </w:rPr>
        <w:t>.</w:t>
      </w:r>
    </w:p>
    <w:p w:rsidR="005D03F7" w:rsidRPr="00977E9E" w:rsidRDefault="005D03F7" w:rsidP="005D03F7">
      <w:pPr>
        <w:shd w:val="clear" w:color="auto" w:fill="FFFFFF"/>
        <w:jc w:val="center"/>
        <w:rPr>
          <w:rFonts w:ascii="Arial" w:hAnsi="Arial" w:cs="Arial"/>
          <w:b/>
          <w:color w:val="000000"/>
          <w:sz w:val="22"/>
          <w:szCs w:val="22"/>
          <w:u w:val="single"/>
        </w:rPr>
      </w:pPr>
      <w:r w:rsidRPr="00977E9E">
        <w:rPr>
          <w:rFonts w:ascii="Arial" w:hAnsi="Arial" w:cs="Arial"/>
          <w:b/>
          <w:color w:val="000000"/>
          <w:sz w:val="22"/>
          <w:szCs w:val="22"/>
          <w:u w:val="single"/>
        </w:rPr>
        <w:t>Vyšší moc</w:t>
      </w:r>
    </w:p>
    <w:p w:rsidR="005D03F7" w:rsidRPr="00347014" w:rsidRDefault="005D03F7" w:rsidP="005D03F7">
      <w:pPr>
        <w:shd w:val="clear" w:color="auto" w:fill="FFFFFF"/>
        <w:rPr>
          <w:rFonts w:ascii="Arial" w:hAnsi="Arial" w:cs="Arial"/>
          <w:sz w:val="22"/>
          <w:szCs w:val="22"/>
        </w:rPr>
      </w:pPr>
    </w:p>
    <w:p w:rsidR="005D03F7" w:rsidRPr="009330B0" w:rsidRDefault="005D03F7" w:rsidP="005D03F7">
      <w:pPr>
        <w:pStyle w:val="Odstavecseseznamem"/>
        <w:numPr>
          <w:ilvl w:val="0"/>
          <w:numId w:val="11"/>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rsidR="005D03F7" w:rsidRPr="009330B0" w:rsidRDefault="005D03F7" w:rsidP="005D03F7">
      <w:pPr>
        <w:pStyle w:val="Odstavecseseznamem"/>
        <w:numPr>
          <w:ilvl w:val="0"/>
          <w:numId w:val="11"/>
        </w:numPr>
        <w:shd w:val="clear" w:color="auto" w:fill="FFFFFF"/>
        <w:spacing w:before="24"/>
        <w:ind w:hanging="720"/>
        <w:rPr>
          <w:rFonts w:ascii="Arial" w:hAnsi="Arial" w:cs="Arial"/>
          <w:bCs/>
          <w:sz w:val="22"/>
          <w:szCs w:val="22"/>
        </w:rPr>
      </w:pPr>
      <w:r w:rsidRPr="009330B0">
        <w:rPr>
          <w:rFonts w:ascii="Arial" w:hAnsi="Arial" w:cs="Arial"/>
          <w:bCs/>
          <w:sz w:val="22"/>
          <w:szCs w:val="22"/>
        </w:rPr>
        <w:t>Pod pojmem vyšší moc se rozumí působení nepředvídatelných událostí, které se vyskytly po uzavření smlouvy, jsou mimo možnosti zvládnutí smluvními stranami, nebo proti kterým nemohou strany přijmout dostatečná opatření, jako jsou stávky, výluky, přírodní pohromy, apod. takového rozsahu, že zabraňují nebo zpožďují plnění smluvních závazků některé ze smluvních stran.</w:t>
      </w:r>
    </w:p>
    <w:p w:rsidR="005D03F7" w:rsidRPr="009330B0" w:rsidRDefault="005D03F7" w:rsidP="005D03F7">
      <w:pPr>
        <w:pStyle w:val="Odstavecseseznamem"/>
        <w:numPr>
          <w:ilvl w:val="0"/>
          <w:numId w:val="11"/>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rsidR="005D03F7" w:rsidRPr="009330B0" w:rsidRDefault="005D03F7" w:rsidP="005D03F7">
      <w:pPr>
        <w:pStyle w:val="Odstavecseseznamem"/>
        <w:numPr>
          <w:ilvl w:val="0"/>
          <w:numId w:val="11"/>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 události, jejím začátku a pravděpodobném trvání. Podobným způsobem musí být sdělen okamžik ukončení události.</w:t>
      </w:r>
    </w:p>
    <w:p w:rsidR="005D03F7" w:rsidRPr="009330B0" w:rsidRDefault="005D03F7" w:rsidP="005D03F7">
      <w:pPr>
        <w:pStyle w:val="Odstavecseseznamem"/>
        <w:numPr>
          <w:ilvl w:val="0"/>
          <w:numId w:val="11"/>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rsidR="005D03F7" w:rsidRPr="009330B0" w:rsidRDefault="005D03F7" w:rsidP="005D03F7">
      <w:pPr>
        <w:pStyle w:val="Odstavecseseznamem"/>
        <w:numPr>
          <w:ilvl w:val="0"/>
          <w:numId w:val="11"/>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Pr>
          <w:rFonts w:ascii="Arial" w:hAnsi="Arial" w:cs="Arial"/>
          <w:bCs/>
          <w:sz w:val="22"/>
          <w:szCs w:val="22"/>
        </w:rPr>
        <w:t xml:space="preserve"> Za vyšší moc se nepovažuje nemoc zhotovitele ani poddodavatele, v případě, že je jím fyzická osoba, nebo jeho zaměstnanců.</w:t>
      </w:r>
    </w:p>
    <w:p w:rsidR="005D03F7" w:rsidRPr="009330B0" w:rsidRDefault="005D03F7" w:rsidP="005D03F7">
      <w:pPr>
        <w:pStyle w:val="Odstavecseseznamem"/>
        <w:numPr>
          <w:ilvl w:val="0"/>
          <w:numId w:val="11"/>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rsidR="005D03F7" w:rsidRDefault="005D03F7" w:rsidP="005D03F7">
      <w:pPr>
        <w:shd w:val="clear" w:color="auto" w:fill="FFFFFF"/>
        <w:ind w:left="709" w:hanging="709"/>
        <w:rPr>
          <w:rFonts w:ascii="Arial" w:hAnsi="Arial" w:cs="Arial"/>
          <w:bCs/>
          <w:color w:val="000000"/>
          <w:sz w:val="22"/>
          <w:szCs w:val="22"/>
        </w:rPr>
      </w:pPr>
    </w:p>
    <w:p w:rsidR="005D03F7" w:rsidRDefault="005D03F7" w:rsidP="005D03F7">
      <w:pPr>
        <w:shd w:val="clear" w:color="auto" w:fill="FFFFFF"/>
        <w:ind w:left="709" w:hanging="709"/>
        <w:rPr>
          <w:rFonts w:ascii="Arial" w:hAnsi="Arial" w:cs="Arial"/>
          <w:bCs/>
          <w:color w:val="000000"/>
          <w:sz w:val="22"/>
          <w:szCs w:val="22"/>
        </w:rPr>
      </w:pPr>
    </w:p>
    <w:p w:rsidR="005D03F7" w:rsidRPr="00977E9E" w:rsidRDefault="005D03F7" w:rsidP="005D03F7">
      <w:pPr>
        <w:shd w:val="clear" w:color="auto" w:fill="FFFFFF"/>
        <w:jc w:val="center"/>
        <w:rPr>
          <w:rFonts w:ascii="Arial" w:hAnsi="Arial" w:cs="Arial"/>
          <w:b/>
          <w:color w:val="000000"/>
          <w:sz w:val="22"/>
          <w:szCs w:val="22"/>
        </w:rPr>
      </w:pPr>
      <w:r w:rsidRPr="00977E9E">
        <w:rPr>
          <w:rFonts w:ascii="Arial" w:hAnsi="Arial" w:cs="Arial"/>
          <w:b/>
          <w:color w:val="000000"/>
          <w:sz w:val="22"/>
          <w:szCs w:val="22"/>
        </w:rPr>
        <w:t xml:space="preserve">Článek </w:t>
      </w:r>
      <w:r w:rsidR="00CC0B67">
        <w:rPr>
          <w:rFonts w:ascii="Arial" w:hAnsi="Arial" w:cs="Arial"/>
          <w:b/>
          <w:color w:val="000000"/>
          <w:sz w:val="22"/>
          <w:szCs w:val="22"/>
        </w:rPr>
        <w:t>19</w:t>
      </w:r>
      <w:r w:rsidRPr="00977E9E">
        <w:rPr>
          <w:rFonts w:ascii="Arial" w:hAnsi="Arial" w:cs="Arial"/>
          <w:b/>
          <w:color w:val="000000"/>
          <w:sz w:val="22"/>
          <w:szCs w:val="22"/>
        </w:rPr>
        <w:t>.</w:t>
      </w:r>
    </w:p>
    <w:p w:rsidR="005D03F7" w:rsidRPr="00977E9E" w:rsidRDefault="005D03F7" w:rsidP="005D03F7">
      <w:pPr>
        <w:shd w:val="clear" w:color="auto" w:fill="FFFFFF"/>
        <w:jc w:val="center"/>
        <w:rPr>
          <w:rFonts w:ascii="Arial" w:hAnsi="Arial" w:cs="Arial"/>
          <w:b/>
          <w:color w:val="000000"/>
          <w:sz w:val="22"/>
          <w:szCs w:val="22"/>
          <w:u w:val="single"/>
        </w:rPr>
      </w:pPr>
      <w:r w:rsidRPr="00977E9E">
        <w:rPr>
          <w:rFonts w:ascii="Arial" w:hAnsi="Arial" w:cs="Arial"/>
          <w:b/>
          <w:color w:val="000000"/>
          <w:sz w:val="22"/>
          <w:szCs w:val="22"/>
          <w:u w:val="single"/>
        </w:rPr>
        <w:t>Závěrečná ustanovení</w:t>
      </w:r>
    </w:p>
    <w:p w:rsidR="005D03F7" w:rsidRPr="00347014" w:rsidRDefault="005D03F7" w:rsidP="005D03F7">
      <w:pPr>
        <w:shd w:val="clear" w:color="auto" w:fill="FFFFFF"/>
        <w:rPr>
          <w:rFonts w:ascii="Arial" w:hAnsi="Arial" w:cs="Arial"/>
          <w:sz w:val="22"/>
          <w:szCs w:val="22"/>
        </w:rPr>
      </w:pPr>
    </w:p>
    <w:p w:rsidR="005D03F7" w:rsidRDefault="005D03F7" w:rsidP="005D03F7">
      <w:pPr>
        <w:pStyle w:val="Odstavecseseznamem"/>
        <w:numPr>
          <w:ilvl w:val="0"/>
          <w:numId w:val="12"/>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vylučují použití ustanovení § 1740 odst. 3 občanského zákoníku, které stanoví, že smlouva je uzavřena i v případě, že mezi smluvními stranami nebylo dosaženo úplné shody projevu vůle o jejím obsahu.</w:t>
      </w:r>
    </w:p>
    <w:p w:rsidR="000D3DDD" w:rsidRDefault="000D3DDD"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z w:val="22"/>
          <w:szCs w:val="22"/>
        </w:rPr>
        <w:t xml:space="preserve">Zhotovitel výslovně prohlašuje, že ve smyslu ustanovení § 1765 odst. 2 občanského zákoníku na sebe přebírá v souvislosti s touto smlouvou a se závazky z ní plynoucí nebezpečí změny okolností. </w:t>
      </w:r>
    </w:p>
    <w:p w:rsidR="000D3DDD" w:rsidRPr="000D3DDD" w:rsidRDefault="000D3DDD" w:rsidP="000D3DDD">
      <w:pPr>
        <w:pStyle w:val="Odstavecseseznamem"/>
        <w:numPr>
          <w:ilvl w:val="0"/>
          <w:numId w:val="12"/>
        </w:numPr>
        <w:shd w:val="clear" w:color="auto" w:fill="FFFFFF"/>
        <w:ind w:left="709" w:hanging="709"/>
        <w:rPr>
          <w:rFonts w:ascii="Arial" w:hAnsi="Arial" w:cs="Arial"/>
        </w:rPr>
      </w:pPr>
      <w:r w:rsidRPr="000D3DDD">
        <w:rPr>
          <w:rFonts w:ascii="Arial" w:hAnsi="Arial" w:cs="Arial"/>
          <w:sz w:val="22"/>
          <w:szCs w:val="22"/>
        </w:rPr>
        <w:t>Smluvní strany výslovně vylučují použití ustanovení § 1766 občanského zákoníku na závazky a práva a povinnosti stran založené touto smlouvou nebo v souvislosti s ní</w:t>
      </w:r>
      <w:r w:rsidRPr="000D3DDD">
        <w:rPr>
          <w:rFonts w:ascii="Arial" w:hAnsi="Arial" w:cs="Arial"/>
        </w:rPr>
        <w:t>.</w:t>
      </w:r>
    </w:p>
    <w:p w:rsidR="005D03F7" w:rsidRPr="000D3DDD" w:rsidRDefault="005D03F7" w:rsidP="000D3DDD">
      <w:pPr>
        <w:pStyle w:val="Odstavecseseznamem"/>
        <w:numPr>
          <w:ilvl w:val="0"/>
          <w:numId w:val="12"/>
        </w:numPr>
        <w:shd w:val="clear" w:color="auto" w:fill="FFFFFF"/>
        <w:ind w:left="709" w:hanging="709"/>
        <w:rPr>
          <w:rFonts w:ascii="Arial" w:hAnsi="Arial" w:cs="Arial"/>
          <w:bCs/>
          <w:sz w:val="22"/>
          <w:szCs w:val="22"/>
        </w:rPr>
      </w:pPr>
      <w:r w:rsidRPr="000D3DDD">
        <w:rPr>
          <w:rFonts w:ascii="Arial" w:hAnsi="Arial" w:cs="Arial"/>
          <w:sz w:val="22"/>
          <w:szCs w:val="22"/>
        </w:rPr>
        <w:t>Smlouva tvoří úplnou dohodu mezi smluvními stranami a nahrazuje tak veškeré předchozí dohody, návrhy, jednání a rozhovory učiněné mezi smluvními stranami před uzavřením smlouvy.</w:t>
      </w:r>
    </w:p>
    <w:p w:rsidR="005D03F7" w:rsidRPr="000D3DDD" w:rsidRDefault="005D03F7"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napToGrid w:val="0"/>
          <w:sz w:val="22"/>
          <w:szCs w:val="22"/>
        </w:rPr>
        <w:t>Ukáže-li se kterékoliv z ustanovení této smlouvy zdánlivé, neplatné, neúčinné nebo nevymahatelné nebo se z jakýchkoliv důvodů takovým stane</w:t>
      </w:r>
      <w:r w:rsidRPr="000D3DDD">
        <w:rPr>
          <w:rFonts w:ascii="Arial" w:hAnsi="Arial" w:cs="Arial"/>
          <w:sz w:val="22"/>
          <w:szCs w:val="22"/>
        </w:rPr>
        <w:t xml:space="preserve">, nemá tato skutečnost vliv na platnost, účinnost a vymahatelnost ostatních ustanovení smlouvy. Pro takový případ se smluvní strany zavazují dodatkem ke smlouvě nahradit bez zbytečného odkladu zdánlivé, neplatné, neúčinné nebo nevymahatelné ustanovení ustanovením platným, </w:t>
      </w:r>
      <w:r w:rsidRPr="000D3DDD">
        <w:rPr>
          <w:rFonts w:ascii="Arial" w:hAnsi="Arial" w:cs="Arial"/>
          <w:sz w:val="22"/>
          <w:szCs w:val="22"/>
        </w:rPr>
        <w:lastRenderedPageBreak/>
        <w:t xml:space="preserve">účinným a vymahatelným </w:t>
      </w:r>
      <w:r w:rsidRPr="000D3DDD">
        <w:rPr>
          <w:rFonts w:ascii="Arial" w:hAnsi="Arial" w:cs="Arial"/>
          <w:snapToGrid w:val="0"/>
          <w:sz w:val="22"/>
          <w:szCs w:val="22"/>
        </w:rPr>
        <w:t>tak, aby bylo dosaženo výsledku stejného a pokud to není možné, pak co nejbližšího tomu, jakého mělo být dosaženo zdánlivým, neplatným, neúčinným nebo nevymahatelným ustanovením.</w:t>
      </w:r>
    </w:p>
    <w:p w:rsidR="005D03F7" w:rsidRDefault="005D03F7" w:rsidP="000D3DDD">
      <w:pPr>
        <w:pStyle w:val="Odstavecseseznamem"/>
        <w:numPr>
          <w:ilvl w:val="0"/>
          <w:numId w:val="12"/>
        </w:numPr>
        <w:shd w:val="clear" w:color="auto" w:fill="FFFFFF"/>
        <w:ind w:left="709" w:hanging="709"/>
        <w:rPr>
          <w:rFonts w:ascii="Arial" w:hAnsi="Arial" w:cs="Arial"/>
          <w:bCs/>
          <w:sz w:val="22"/>
          <w:szCs w:val="22"/>
        </w:rPr>
      </w:pPr>
      <w:r w:rsidRPr="000D3DDD">
        <w:rPr>
          <w:rFonts w:ascii="Arial" w:hAnsi="Arial" w:cs="Arial"/>
          <w:bCs/>
          <w:sz w:val="22"/>
          <w:szCs w:val="22"/>
        </w:rPr>
        <w:t>Pokud v této smlouvě není uvedeno jinak, řídí se právní vztahy z ní vzniklé příslušnými ustanoveními občanského zákoníku, případně dalšími souvisejícími platnými právními předpisy České republiky. Smluvní strany se dohodly, že obchodní zvyklosti nemají přednost před žádným ustanovením zákona, a to ani před ustanovením zákona, jež nemá donucující účinky.</w:t>
      </w:r>
    </w:p>
    <w:p w:rsidR="005D03F7" w:rsidRDefault="005D03F7"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z w:val="22"/>
          <w:szCs w:val="22"/>
        </w:rPr>
        <w:t>Uzavření této smlouvy bylo schváleno usnesením Rady města Štětí pod č. </w:t>
      </w:r>
      <w:r w:rsidR="003812DE" w:rsidRPr="000D3DDD">
        <w:rPr>
          <w:rFonts w:ascii="Arial" w:hAnsi="Arial" w:cs="Arial"/>
          <w:sz w:val="22"/>
          <w:szCs w:val="22"/>
        </w:rPr>
        <w:t>202</w:t>
      </w:r>
      <w:r w:rsidR="003812DE">
        <w:rPr>
          <w:rFonts w:ascii="Arial" w:hAnsi="Arial" w:cs="Arial"/>
          <w:sz w:val="22"/>
          <w:szCs w:val="22"/>
        </w:rPr>
        <w:t>5</w:t>
      </w:r>
      <w:r w:rsidRPr="000D3DDD">
        <w:rPr>
          <w:rFonts w:ascii="Arial" w:hAnsi="Arial" w:cs="Arial"/>
          <w:sz w:val="22"/>
          <w:szCs w:val="22"/>
        </w:rPr>
        <w:t>/…/... dne …………………...</w:t>
      </w:r>
    </w:p>
    <w:p w:rsidR="005D03F7" w:rsidRDefault="005D03F7"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z w:val="22"/>
          <w:szCs w:val="22"/>
        </w:rPr>
        <w:t>Obě smluvní strany prohlašují, že předem souhlasí, v souladu se zněním zák. č. 106/1999 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smluvní strany dále prohlašují, že souhlasí se zveřejněním ve výše uvedeném rozsahu na internetových stránkách Města Štětí.</w:t>
      </w:r>
    </w:p>
    <w:p w:rsidR="005D03F7" w:rsidRDefault="005D03F7" w:rsidP="000D3DDD">
      <w:pPr>
        <w:pStyle w:val="Odstavecseseznamem"/>
        <w:numPr>
          <w:ilvl w:val="0"/>
          <w:numId w:val="12"/>
        </w:numPr>
        <w:shd w:val="clear" w:color="auto" w:fill="FFFFFF"/>
        <w:ind w:left="709" w:hanging="709"/>
        <w:rPr>
          <w:rFonts w:ascii="Arial" w:hAnsi="Arial" w:cs="Arial"/>
          <w:bCs/>
          <w:sz w:val="22"/>
          <w:szCs w:val="22"/>
        </w:rPr>
      </w:pPr>
      <w:r w:rsidRPr="000D3DDD">
        <w:rPr>
          <w:rFonts w:ascii="Arial" w:hAnsi="Arial" w:cs="Arial"/>
          <w:bCs/>
          <w:sz w:val="22"/>
          <w:szCs w:val="22"/>
        </w:rPr>
        <w:t>Tato smlouva je sepsána ve dvou vyhotoveních stejného znění a významu s hodnotou originálu. Jedno vyhotovení obdrží objednatel, jedno zhotovitel.</w:t>
      </w:r>
    </w:p>
    <w:p w:rsidR="005D03F7" w:rsidRDefault="005D03F7" w:rsidP="000D3DDD">
      <w:pPr>
        <w:pStyle w:val="Odstavecseseznamem"/>
        <w:numPr>
          <w:ilvl w:val="0"/>
          <w:numId w:val="12"/>
        </w:numPr>
        <w:shd w:val="clear" w:color="auto" w:fill="FFFFFF"/>
        <w:ind w:left="709" w:hanging="709"/>
        <w:rPr>
          <w:rFonts w:ascii="Arial" w:hAnsi="Arial" w:cs="Arial"/>
          <w:sz w:val="22"/>
          <w:szCs w:val="22"/>
        </w:rPr>
      </w:pPr>
      <w:r w:rsidRPr="000D3DDD">
        <w:rPr>
          <w:rFonts w:ascii="Arial" w:hAnsi="Arial" w:cs="Arial"/>
          <w:sz w:val="22"/>
          <w:szCs w:val="22"/>
        </w:rPr>
        <w:t>Smluvní strany shodně prohlašují, že se důkladně seznámily s celým textem této smlouvy a jejich příloh a nemají k němu žádných výhrad, že smlouva byla uzavřena podle jejich pravé a svobodné vůle, určitě, vážně a srozumitelně, bez zneužití tísně, nezkušenosti, rozumové slabosti, rozrušení nebo lehkomyslnosti druhé strany, na důkaz čehož níže připojují své podpisy.</w:t>
      </w:r>
    </w:p>
    <w:p w:rsidR="005D03F7" w:rsidRDefault="005D03F7" w:rsidP="000D3DDD">
      <w:pPr>
        <w:pStyle w:val="Odstavecseseznamem"/>
        <w:numPr>
          <w:ilvl w:val="0"/>
          <w:numId w:val="12"/>
        </w:numPr>
        <w:shd w:val="clear" w:color="auto" w:fill="FFFFFF"/>
        <w:ind w:left="709" w:hanging="709"/>
        <w:rPr>
          <w:rFonts w:ascii="Arial" w:hAnsi="Arial" w:cs="Arial"/>
          <w:bCs/>
          <w:sz w:val="22"/>
          <w:szCs w:val="22"/>
        </w:rPr>
      </w:pPr>
      <w:r w:rsidRPr="000D3DDD">
        <w:rPr>
          <w:rFonts w:ascii="Arial" w:hAnsi="Arial" w:cs="Arial"/>
          <w:bCs/>
          <w:sz w:val="22"/>
          <w:szCs w:val="22"/>
        </w:rPr>
        <w:t>Tato smlouva nabývá platnosti a účinnosti okamžikem jejího podpisu poslední smluvní stranou.</w:t>
      </w:r>
    </w:p>
    <w:p w:rsidR="005D03F7" w:rsidRPr="000D3DDD" w:rsidRDefault="005D03F7" w:rsidP="000D3DDD">
      <w:pPr>
        <w:pStyle w:val="Odstavecseseznamem"/>
        <w:numPr>
          <w:ilvl w:val="0"/>
          <w:numId w:val="12"/>
        </w:numPr>
        <w:shd w:val="clear" w:color="auto" w:fill="FFFFFF"/>
        <w:ind w:left="709" w:hanging="709"/>
        <w:rPr>
          <w:rFonts w:ascii="Arial" w:hAnsi="Arial" w:cs="Arial"/>
          <w:bCs/>
          <w:color w:val="000000"/>
          <w:sz w:val="22"/>
          <w:szCs w:val="22"/>
        </w:rPr>
      </w:pPr>
      <w:r w:rsidRPr="000D3DDD">
        <w:rPr>
          <w:rFonts w:ascii="Arial" w:hAnsi="Arial" w:cs="Arial"/>
          <w:bCs/>
          <w:color w:val="000000"/>
          <w:sz w:val="22"/>
          <w:szCs w:val="22"/>
        </w:rPr>
        <w:t xml:space="preserve">Nedílnou součástí této smlouvy </w:t>
      </w:r>
      <w:r w:rsidR="00B70756" w:rsidRPr="000D3DDD">
        <w:rPr>
          <w:rFonts w:ascii="Arial" w:hAnsi="Arial" w:cs="Arial"/>
          <w:bCs/>
          <w:color w:val="000000"/>
          <w:sz w:val="22"/>
          <w:szCs w:val="22"/>
        </w:rPr>
        <w:t>j</w:t>
      </w:r>
      <w:r w:rsidR="00B70756">
        <w:rPr>
          <w:rFonts w:ascii="Arial" w:hAnsi="Arial" w:cs="Arial"/>
          <w:bCs/>
          <w:color w:val="000000"/>
          <w:sz w:val="22"/>
          <w:szCs w:val="22"/>
        </w:rPr>
        <w:t>sou</w:t>
      </w:r>
      <w:r w:rsidR="00B70756" w:rsidRPr="000D3DDD">
        <w:rPr>
          <w:rFonts w:ascii="Arial" w:hAnsi="Arial" w:cs="Arial"/>
          <w:bCs/>
          <w:color w:val="000000"/>
          <w:sz w:val="22"/>
          <w:szCs w:val="22"/>
        </w:rPr>
        <w:t xml:space="preserve"> </w:t>
      </w:r>
      <w:r w:rsidRPr="000D3DDD">
        <w:rPr>
          <w:rFonts w:ascii="Arial" w:hAnsi="Arial" w:cs="Arial"/>
          <w:bCs/>
          <w:color w:val="000000"/>
          <w:sz w:val="22"/>
          <w:szCs w:val="22"/>
        </w:rPr>
        <w:t>její přílohy:</w:t>
      </w:r>
    </w:p>
    <w:p w:rsidR="005D03F7" w:rsidRDefault="005D03F7" w:rsidP="005D03F7">
      <w:pPr>
        <w:shd w:val="clear" w:color="auto" w:fill="FFFFFF"/>
        <w:ind w:firstLine="709"/>
        <w:rPr>
          <w:rFonts w:ascii="Arial" w:hAnsi="Arial" w:cs="Arial"/>
          <w:bCs/>
          <w:sz w:val="22"/>
          <w:szCs w:val="22"/>
        </w:rPr>
      </w:pPr>
      <w:r w:rsidRPr="006B7039">
        <w:rPr>
          <w:rFonts w:ascii="Arial" w:hAnsi="Arial" w:cs="Arial"/>
          <w:bCs/>
          <w:sz w:val="22"/>
          <w:szCs w:val="22"/>
        </w:rPr>
        <w:t xml:space="preserve">Příloha č. 1 - </w:t>
      </w:r>
      <w:r w:rsidRPr="007817B9">
        <w:rPr>
          <w:rFonts w:ascii="Arial" w:hAnsi="Arial" w:cs="Arial"/>
          <w:bCs/>
          <w:sz w:val="22"/>
          <w:szCs w:val="22"/>
        </w:rPr>
        <w:t>Nabídka</w:t>
      </w:r>
      <w:r>
        <w:rPr>
          <w:rFonts w:ascii="Arial" w:hAnsi="Arial" w:cs="Arial"/>
          <w:bCs/>
          <w:sz w:val="22"/>
          <w:szCs w:val="22"/>
        </w:rPr>
        <w:t xml:space="preserve"> </w:t>
      </w:r>
      <w:r w:rsidRPr="007817B9">
        <w:rPr>
          <w:rFonts w:ascii="Arial" w:hAnsi="Arial" w:cs="Arial"/>
          <w:bCs/>
          <w:sz w:val="22"/>
          <w:szCs w:val="22"/>
        </w:rPr>
        <w:t>zhotovit</w:t>
      </w:r>
      <w:r>
        <w:rPr>
          <w:rFonts w:ascii="Arial" w:hAnsi="Arial" w:cs="Arial"/>
          <w:bCs/>
          <w:sz w:val="22"/>
          <w:szCs w:val="22"/>
        </w:rPr>
        <w:t>ele</w:t>
      </w:r>
    </w:p>
    <w:p w:rsidR="005D03F7" w:rsidRDefault="005D03F7" w:rsidP="005D03F7">
      <w:pPr>
        <w:shd w:val="clear" w:color="auto" w:fill="FFFFFF"/>
        <w:ind w:left="709"/>
        <w:rPr>
          <w:rFonts w:ascii="Arial" w:hAnsi="Arial" w:cs="Arial"/>
          <w:bCs/>
          <w:sz w:val="22"/>
          <w:szCs w:val="22"/>
        </w:rPr>
      </w:pPr>
      <w:r w:rsidRPr="006B7039">
        <w:rPr>
          <w:rFonts w:ascii="Arial" w:hAnsi="Arial" w:cs="Arial"/>
          <w:bCs/>
          <w:sz w:val="22"/>
          <w:szCs w:val="22"/>
        </w:rPr>
        <w:t xml:space="preserve">Příloha č. 2 </w:t>
      </w:r>
      <w:r>
        <w:rPr>
          <w:rFonts w:ascii="Arial" w:hAnsi="Arial" w:cs="Arial"/>
          <w:bCs/>
          <w:sz w:val="22"/>
          <w:szCs w:val="22"/>
        </w:rPr>
        <w:t>–</w:t>
      </w:r>
      <w:r w:rsidRPr="006B7039">
        <w:rPr>
          <w:rFonts w:ascii="Arial" w:hAnsi="Arial" w:cs="Arial"/>
          <w:bCs/>
          <w:sz w:val="22"/>
          <w:szCs w:val="22"/>
        </w:rPr>
        <w:t xml:space="preserve"> </w:t>
      </w:r>
      <w:r w:rsidR="009C0223">
        <w:rPr>
          <w:rFonts w:ascii="Arial" w:hAnsi="Arial" w:cs="Arial"/>
          <w:bCs/>
          <w:sz w:val="22"/>
          <w:szCs w:val="22"/>
        </w:rPr>
        <w:t>Závazné stanovisko</w:t>
      </w:r>
      <w:r w:rsidR="003812DE">
        <w:rPr>
          <w:rFonts w:ascii="Arial" w:hAnsi="Arial" w:cs="Arial"/>
          <w:bCs/>
          <w:sz w:val="22"/>
          <w:szCs w:val="22"/>
        </w:rPr>
        <w:t xml:space="preserve"> </w:t>
      </w:r>
      <w:proofErr w:type="spellStart"/>
      <w:r w:rsidR="003812DE">
        <w:rPr>
          <w:rFonts w:ascii="Arial" w:hAnsi="Arial" w:cs="Arial"/>
          <w:bCs/>
          <w:sz w:val="22"/>
          <w:szCs w:val="22"/>
        </w:rPr>
        <w:t>MěÚ</w:t>
      </w:r>
      <w:proofErr w:type="spellEnd"/>
      <w:r w:rsidR="003812DE">
        <w:rPr>
          <w:rFonts w:ascii="Arial" w:hAnsi="Arial" w:cs="Arial"/>
          <w:bCs/>
          <w:sz w:val="22"/>
          <w:szCs w:val="22"/>
        </w:rPr>
        <w:t xml:space="preserve"> Litoměřice</w:t>
      </w:r>
    </w:p>
    <w:p w:rsidR="00D55ADD" w:rsidRDefault="005D03F7" w:rsidP="005D03F7">
      <w:pPr>
        <w:shd w:val="clear" w:color="auto" w:fill="FFFFFF"/>
        <w:ind w:left="709"/>
        <w:rPr>
          <w:rFonts w:ascii="Arial" w:hAnsi="Arial" w:cs="Arial"/>
          <w:bCs/>
          <w:sz w:val="22"/>
          <w:szCs w:val="22"/>
        </w:rPr>
      </w:pPr>
      <w:r w:rsidRPr="006B7039">
        <w:rPr>
          <w:rFonts w:ascii="Arial" w:hAnsi="Arial" w:cs="Arial"/>
          <w:bCs/>
          <w:sz w:val="22"/>
          <w:szCs w:val="22"/>
        </w:rPr>
        <w:t>Příloha č. </w:t>
      </w:r>
      <w:r>
        <w:rPr>
          <w:rFonts w:ascii="Arial" w:hAnsi="Arial" w:cs="Arial"/>
          <w:bCs/>
          <w:sz w:val="22"/>
          <w:szCs w:val="22"/>
        </w:rPr>
        <w:t>3</w:t>
      </w:r>
      <w:r w:rsidRPr="006B7039">
        <w:rPr>
          <w:rFonts w:ascii="Arial" w:hAnsi="Arial" w:cs="Arial"/>
          <w:bCs/>
          <w:sz w:val="22"/>
          <w:szCs w:val="22"/>
        </w:rPr>
        <w:t xml:space="preserve"> </w:t>
      </w:r>
      <w:r>
        <w:rPr>
          <w:rFonts w:ascii="Arial" w:hAnsi="Arial" w:cs="Arial"/>
          <w:bCs/>
          <w:sz w:val="22"/>
          <w:szCs w:val="22"/>
        </w:rPr>
        <w:t>–</w:t>
      </w:r>
      <w:r w:rsidRPr="006B7039">
        <w:rPr>
          <w:rFonts w:ascii="Arial" w:hAnsi="Arial" w:cs="Arial"/>
          <w:bCs/>
          <w:sz w:val="22"/>
          <w:szCs w:val="22"/>
        </w:rPr>
        <w:t xml:space="preserve"> </w:t>
      </w:r>
      <w:r w:rsidR="00D55ADD">
        <w:rPr>
          <w:rFonts w:ascii="Arial" w:hAnsi="Arial" w:cs="Arial"/>
          <w:bCs/>
          <w:sz w:val="22"/>
          <w:szCs w:val="22"/>
        </w:rPr>
        <w:t>Rozhodnutí</w:t>
      </w:r>
      <w:r w:rsidR="003812DE" w:rsidRPr="003812DE">
        <w:rPr>
          <w:rFonts w:ascii="Arial" w:hAnsi="Arial" w:cs="Arial"/>
          <w:bCs/>
          <w:sz w:val="22"/>
          <w:szCs w:val="22"/>
        </w:rPr>
        <w:t xml:space="preserve"> </w:t>
      </w:r>
      <w:proofErr w:type="spellStart"/>
      <w:r w:rsidR="003812DE">
        <w:rPr>
          <w:rFonts w:ascii="Arial" w:hAnsi="Arial" w:cs="Arial"/>
          <w:bCs/>
          <w:sz w:val="22"/>
          <w:szCs w:val="22"/>
        </w:rPr>
        <w:t>MěÚ</w:t>
      </w:r>
      <w:proofErr w:type="spellEnd"/>
      <w:r w:rsidR="003812DE">
        <w:rPr>
          <w:rFonts w:ascii="Arial" w:hAnsi="Arial" w:cs="Arial"/>
          <w:bCs/>
          <w:sz w:val="22"/>
          <w:szCs w:val="22"/>
        </w:rPr>
        <w:t xml:space="preserve"> Litoměřice</w:t>
      </w:r>
    </w:p>
    <w:p w:rsidR="005D03F7" w:rsidRDefault="00D55ADD">
      <w:pPr>
        <w:shd w:val="clear" w:color="auto" w:fill="FFFFFF"/>
        <w:ind w:left="709"/>
        <w:rPr>
          <w:rFonts w:ascii="Arial" w:hAnsi="Arial" w:cs="Arial"/>
          <w:bCs/>
          <w:sz w:val="22"/>
          <w:szCs w:val="22"/>
        </w:rPr>
      </w:pPr>
      <w:r w:rsidRPr="006B7039">
        <w:rPr>
          <w:rFonts w:ascii="Arial" w:hAnsi="Arial" w:cs="Arial"/>
          <w:bCs/>
          <w:sz w:val="22"/>
          <w:szCs w:val="22"/>
        </w:rPr>
        <w:t>Příloha č. </w:t>
      </w:r>
      <w:r>
        <w:rPr>
          <w:rFonts w:ascii="Arial" w:hAnsi="Arial" w:cs="Arial"/>
          <w:bCs/>
          <w:sz w:val="22"/>
          <w:szCs w:val="22"/>
        </w:rPr>
        <w:t>4</w:t>
      </w:r>
      <w:r w:rsidRPr="006B7039">
        <w:rPr>
          <w:rFonts w:ascii="Arial" w:hAnsi="Arial" w:cs="Arial"/>
          <w:bCs/>
          <w:sz w:val="22"/>
          <w:szCs w:val="22"/>
        </w:rPr>
        <w:t xml:space="preserve"> </w:t>
      </w:r>
      <w:r>
        <w:rPr>
          <w:rFonts w:ascii="Arial" w:hAnsi="Arial" w:cs="Arial"/>
          <w:bCs/>
          <w:sz w:val="22"/>
          <w:szCs w:val="22"/>
        </w:rPr>
        <w:t>–</w:t>
      </w:r>
      <w:r w:rsidRPr="006B7039">
        <w:rPr>
          <w:rFonts w:ascii="Arial" w:hAnsi="Arial" w:cs="Arial"/>
          <w:bCs/>
          <w:sz w:val="22"/>
          <w:szCs w:val="22"/>
        </w:rPr>
        <w:t xml:space="preserve"> </w:t>
      </w:r>
      <w:r w:rsidR="009C0223">
        <w:rPr>
          <w:rFonts w:ascii="Arial" w:hAnsi="Arial" w:cs="Arial"/>
          <w:sz w:val="22"/>
          <w:szCs w:val="22"/>
        </w:rPr>
        <w:t>Restaurátorský záměr</w:t>
      </w:r>
      <w:r w:rsidR="00261389">
        <w:rPr>
          <w:rFonts w:ascii="Arial" w:hAnsi="Arial" w:cs="Arial"/>
          <w:sz w:val="22"/>
          <w:szCs w:val="22"/>
        </w:rPr>
        <w:t xml:space="preserve"> vč. obrazové dokumentace</w:t>
      </w:r>
    </w:p>
    <w:p w:rsidR="005D03F7" w:rsidRDefault="005D03F7" w:rsidP="005D03F7">
      <w:pPr>
        <w:shd w:val="clear" w:color="auto" w:fill="FFFFFF"/>
        <w:rPr>
          <w:rFonts w:ascii="Arial" w:hAnsi="Arial" w:cs="Arial"/>
          <w:color w:val="000000"/>
          <w:sz w:val="22"/>
          <w:szCs w:val="22"/>
        </w:rPr>
      </w:pPr>
    </w:p>
    <w:p w:rsidR="005D03F7" w:rsidRDefault="005D03F7" w:rsidP="005D03F7">
      <w:pPr>
        <w:shd w:val="clear" w:color="auto" w:fill="FFFFFF"/>
        <w:rPr>
          <w:rFonts w:ascii="Arial" w:hAnsi="Arial" w:cs="Arial"/>
          <w:color w:val="000000"/>
          <w:sz w:val="22"/>
          <w:szCs w:val="22"/>
        </w:rPr>
      </w:pPr>
    </w:p>
    <w:p w:rsidR="00CC0B67" w:rsidRDefault="00CC0B67" w:rsidP="005D03F7">
      <w:pPr>
        <w:shd w:val="clear" w:color="auto" w:fill="FFFFFF"/>
        <w:rPr>
          <w:rFonts w:ascii="Arial" w:hAnsi="Arial" w:cs="Arial"/>
          <w:color w:val="000000"/>
          <w:sz w:val="22"/>
          <w:szCs w:val="22"/>
        </w:rPr>
      </w:pPr>
    </w:p>
    <w:p w:rsidR="00CC0B67" w:rsidRDefault="00CC0B67" w:rsidP="005D03F7">
      <w:pPr>
        <w:shd w:val="clear" w:color="auto" w:fill="FFFFFF"/>
        <w:rPr>
          <w:rFonts w:ascii="Arial" w:hAnsi="Arial" w:cs="Arial"/>
          <w:color w:val="000000"/>
          <w:sz w:val="22"/>
          <w:szCs w:val="22"/>
        </w:rPr>
      </w:pPr>
    </w:p>
    <w:p w:rsidR="005D03F7" w:rsidRDefault="005D03F7" w:rsidP="005D03F7">
      <w:pPr>
        <w:shd w:val="clear" w:color="auto" w:fill="FFFFFF"/>
        <w:rPr>
          <w:rFonts w:ascii="Arial" w:hAnsi="Arial" w:cs="Arial"/>
          <w:color w:val="000000"/>
          <w:sz w:val="22"/>
          <w:szCs w:val="22"/>
        </w:rPr>
      </w:pPr>
    </w:p>
    <w:p w:rsidR="005D03F7" w:rsidRPr="00977E9E" w:rsidRDefault="005D03F7" w:rsidP="005D03F7">
      <w:pPr>
        <w:shd w:val="clear" w:color="auto" w:fill="FFFFFF"/>
        <w:rPr>
          <w:rFonts w:ascii="Arial" w:hAnsi="Arial" w:cs="Arial"/>
          <w:bCs/>
          <w:color w:val="000000"/>
          <w:sz w:val="22"/>
          <w:szCs w:val="22"/>
        </w:rPr>
      </w:pPr>
      <w:r w:rsidRPr="00977E9E">
        <w:rPr>
          <w:rFonts w:ascii="Arial" w:hAnsi="Arial" w:cs="Arial"/>
          <w:color w:val="000000"/>
          <w:sz w:val="22"/>
          <w:szCs w:val="22"/>
        </w:rPr>
        <w:t>Ve Štětí, dne</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977E9E">
        <w:rPr>
          <w:rFonts w:ascii="Arial" w:hAnsi="Arial" w:cs="Arial"/>
          <w:color w:val="000000"/>
          <w:sz w:val="22"/>
          <w:szCs w:val="22"/>
        </w:rPr>
        <w:t>V</w:t>
      </w:r>
      <w:r>
        <w:rPr>
          <w:rFonts w:ascii="Arial" w:hAnsi="Arial" w:cs="Arial"/>
          <w:color w:val="000000"/>
          <w:sz w:val="22"/>
          <w:szCs w:val="22"/>
        </w:rPr>
        <w:t>……………….</w:t>
      </w:r>
      <w:r w:rsidRPr="00977E9E">
        <w:rPr>
          <w:rFonts w:ascii="Arial" w:hAnsi="Arial" w:cs="Arial"/>
          <w:color w:val="000000"/>
          <w:sz w:val="22"/>
          <w:szCs w:val="22"/>
        </w:rPr>
        <w:t>, dne</w:t>
      </w:r>
      <w:r>
        <w:rPr>
          <w:rFonts w:ascii="Arial" w:hAnsi="Arial" w:cs="Arial"/>
          <w:color w:val="000000"/>
          <w:sz w:val="22"/>
          <w:szCs w:val="22"/>
        </w:rPr>
        <w:t xml:space="preserve"> ……………</w:t>
      </w: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Default="005D03F7" w:rsidP="005D03F7">
      <w:pPr>
        <w:shd w:val="clear" w:color="auto" w:fill="FFFFFF"/>
        <w:rPr>
          <w:rFonts w:ascii="Arial" w:hAnsi="Arial" w:cs="Arial"/>
          <w:sz w:val="22"/>
          <w:szCs w:val="22"/>
        </w:rPr>
      </w:pPr>
    </w:p>
    <w:p w:rsidR="005D03F7" w:rsidRPr="00977E9E" w:rsidRDefault="005D03F7" w:rsidP="005D03F7">
      <w:pPr>
        <w:shd w:val="clear" w:color="auto" w:fill="FFFFFF"/>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977E9E">
        <w:rPr>
          <w:rFonts w:ascii="Arial" w:hAnsi="Arial" w:cs="Arial"/>
          <w:sz w:val="22"/>
          <w:szCs w:val="22"/>
        </w:rPr>
        <w:t>…………………………………</w:t>
      </w:r>
    </w:p>
    <w:p w:rsidR="00220D33" w:rsidRDefault="00220D33" w:rsidP="005D03F7">
      <w:pPr>
        <w:shd w:val="clear" w:color="auto" w:fill="FFFFFF"/>
        <w:rPr>
          <w:rFonts w:ascii="Arial" w:hAnsi="Arial" w:cs="Arial"/>
          <w:sz w:val="22"/>
          <w:szCs w:val="22"/>
        </w:rPr>
      </w:pP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Zhotovitel</w:t>
      </w:r>
    </w:p>
    <w:p w:rsidR="005D03F7" w:rsidRPr="00F35812" w:rsidRDefault="005D03F7" w:rsidP="005D03F7">
      <w:pPr>
        <w:shd w:val="clear" w:color="auto" w:fill="FFFFFF"/>
        <w:rPr>
          <w:rFonts w:ascii="Arial" w:hAnsi="Arial" w:cs="Arial"/>
          <w:sz w:val="22"/>
          <w:szCs w:val="22"/>
        </w:rPr>
      </w:pPr>
      <w:r w:rsidRPr="00977E9E">
        <w:rPr>
          <w:rFonts w:ascii="Arial" w:hAnsi="Arial" w:cs="Arial"/>
          <w:sz w:val="22"/>
          <w:szCs w:val="22"/>
        </w:rPr>
        <w:t>Město Štětí</w:t>
      </w:r>
      <w:r w:rsidRPr="00977E9E">
        <w:rPr>
          <w:rFonts w:ascii="Arial" w:hAnsi="Arial" w:cs="Arial"/>
          <w:sz w:val="22"/>
          <w:szCs w:val="22"/>
        </w:rPr>
        <w:tab/>
      </w:r>
      <w:r w:rsidRPr="00977E9E">
        <w:rPr>
          <w:rFonts w:ascii="Arial" w:hAnsi="Arial" w:cs="Arial"/>
          <w:sz w:val="22"/>
          <w:szCs w:val="22"/>
        </w:rPr>
        <w:tab/>
      </w:r>
      <w:r w:rsidRPr="00977E9E">
        <w:rPr>
          <w:rFonts w:ascii="Arial" w:hAnsi="Arial" w:cs="Arial"/>
          <w:sz w:val="22"/>
          <w:szCs w:val="22"/>
        </w:rPr>
        <w:tab/>
      </w:r>
      <w:r w:rsidRPr="00977E9E">
        <w:rPr>
          <w:rFonts w:ascii="Arial" w:hAnsi="Arial" w:cs="Arial"/>
          <w:sz w:val="22"/>
          <w:szCs w:val="22"/>
        </w:rPr>
        <w:tab/>
      </w:r>
      <w:r w:rsidRPr="00977E9E">
        <w:rPr>
          <w:rFonts w:ascii="Arial" w:hAnsi="Arial" w:cs="Arial"/>
          <w:sz w:val="22"/>
          <w:szCs w:val="22"/>
        </w:rPr>
        <w:tab/>
      </w:r>
      <w:r w:rsidRPr="00977E9E">
        <w:rPr>
          <w:rFonts w:ascii="Arial" w:hAnsi="Arial" w:cs="Arial"/>
          <w:sz w:val="22"/>
          <w:szCs w:val="22"/>
        </w:rPr>
        <w:tab/>
      </w:r>
    </w:p>
    <w:p w:rsidR="005D03F7" w:rsidRDefault="005D03F7" w:rsidP="005D03F7">
      <w:pPr>
        <w:shd w:val="clear" w:color="auto" w:fill="FFFFFF"/>
        <w:rPr>
          <w:rFonts w:ascii="Arial" w:hAnsi="Arial" w:cs="Arial"/>
          <w:sz w:val="22"/>
          <w:szCs w:val="22"/>
        </w:rPr>
      </w:pPr>
      <w:r w:rsidRPr="00F35812">
        <w:rPr>
          <w:rFonts w:ascii="Arial" w:hAnsi="Arial" w:cs="Arial"/>
          <w:sz w:val="22"/>
          <w:szCs w:val="22"/>
        </w:rPr>
        <w:t xml:space="preserve">Mgr. </w:t>
      </w:r>
      <w:r w:rsidR="0052373B">
        <w:rPr>
          <w:rFonts w:ascii="Arial" w:hAnsi="Arial" w:cs="Arial"/>
          <w:sz w:val="22"/>
          <w:szCs w:val="22"/>
        </w:rPr>
        <w:t>Ing. Miroslav Andrt</w:t>
      </w:r>
      <w:r>
        <w:rPr>
          <w:rFonts w:ascii="Arial" w:hAnsi="Arial" w:cs="Arial"/>
          <w:sz w:val="22"/>
          <w:szCs w:val="22"/>
        </w:rPr>
        <w:t xml:space="preserve">, </w:t>
      </w:r>
      <w:r w:rsidRPr="00F35812">
        <w:rPr>
          <w:rFonts w:ascii="Arial" w:hAnsi="Arial" w:cs="Arial"/>
          <w:sz w:val="22"/>
          <w:szCs w:val="22"/>
        </w:rPr>
        <w:t>starosta</w:t>
      </w:r>
      <w:r w:rsidRPr="00F35812">
        <w:rPr>
          <w:rFonts w:ascii="Arial" w:hAnsi="Arial" w:cs="Arial"/>
          <w:sz w:val="22"/>
          <w:szCs w:val="22"/>
        </w:rPr>
        <w:tab/>
      </w:r>
      <w:r>
        <w:rPr>
          <w:rFonts w:ascii="Arial" w:hAnsi="Arial" w:cs="Arial"/>
          <w:sz w:val="22"/>
          <w:szCs w:val="22"/>
        </w:rPr>
        <w:tab/>
      </w:r>
      <w:r>
        <w:rPr>
          <w:rFonts w:ascii="Arial" w:hAnsi="Arial" w:cs="Arial"/>
          <w:sz w:val="22"/>
          <w:szCs w:val="22"/>
        </w:rPr>
        <w:tab/>
      </w:r>
    </w:p>
    <w:p w:rsidR="005D03F7" w:rsidRDefault="005D03F7" w:rsidP="005D03F7">
      <w:pPr>
        <w:shd w:val="clear" w:color="auto" w:fill="FFFFFF"/>
        <w:rPr>
          <w:rFonts w:ascii="Arial" w:hAnsi="Arial" w:cs="Arial"/>
          <w:sz w:val="22"/>
          <w:szCs w:val="22"/>
        </w:rPr>
      </w:pPr>
    </w:p>
    <w:p w:rsidR="00F50C11" w:rsidRDefault="00F50C11" w:rsidP="007D0B9A"/>
    <w:sectPr w:rsidR="00F50C11" w:rsidSect="009A79F9">
      <w:footerReference w:type="default" r:id="rId8"/>
      <w:pgSz w:w="11906" w:h="16838"/>
      <w:pgMar w:top="851" w:right="1417" w:bottom="1417" w:left="1417" w:header="708"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632" w:rsidRDefault="00F50632">
      <w:r>
        <w:separator/>
      </w:r>
    </w:p>
  </w:endnote>
  <w:endnote w:type="continuationSeparator" w:id="0">
    <w:p w:rsidR="00F50632" w:rsidRDefault="00F5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9F8" w:rsidRDefault="000D2A03" w:rsidP="00192090">
    <w:pPr>
      <w:pStyle w:val="Zpat"/>
      <w:pBdr>
        <w:top w:val="single" w:sz="4" w:space="1" w:color="auto"/>
      </w:pBdr>
      <w:jc w:val="right"/>
      <w:rPr>
        <w:rFonts w:ascii="Arial" w:hAnsi="Arial" w:cs="Arial"/>
        <w:i/>
        <w:sz w:val="22"/>
        <w:szCs w:val="22"/>
      </w:rPr>
    </w:pPr>
  </w:p>
  <w:p w:rsidR="009319F8" w:rsidRPr="009A79F9" w:rsidRDefault="005D03F7" w:rsidP="00192090">
    <w:pPr>
      <w:pStyle w:val="Zpat"/>
      <w:pBdr>
        <w:top w:val="single" w:sz="4" w:space="1" w:color="auto"/>
      </w:pBdr>
      <w:jc w:val="right"/>
      <w:rPr>
        <w:rFonts w:ascii="Arial" w:hAnsi="Arial" w:cs="Arial"/>
        <w:i/>
        <w:sz w:val="22"/>
        <w:szCs w:val="22"/>
      </w:rPr>
    </w:pPr>
    <w:r w:rsidRPr="009A79F9">
      <w:rPr>
        <w:rFonts w:ascii="Arial" w:hAnsi="Arial" w:cs="Arial"/>
        <w:i/>
        <w:sz w:val="22"/>
        <w:szCs w:val="22"/>
      </w:rPr>
      <w:t xml:space="preserve">Strana </w:t>
    </w:r>
    <w:r w:rsidRPr="009A79F9">
      <w:rPr>
        <w:rFonts w:ascii="Arial" w:hAnsi="Arial" w:cs="Arial"/>
        <w:i/>
        <w:sz w:val="22"/>
        <w:szCs w:val="22"/>
      </w:rPr>
      <w:fldChar w:fldCharType="begin"/>
    </w:r>
    <w:r w:rsidRPr="009A79F9">
      <w:rPr>
        <w:rFonts w:ascii="Arial" w:hAnsi="Arial" w:cs="Arial"/>
        <w:i/>
        <w:sz w:val="22"/>
        <w:szCs w:val="22"/>
      </w:rPr>
      <w:instrText xml:space="preserve"> PAGE </w:instrText>
    </w:r>
    <w:r w:rsidRPr="009A79F9">
      <w:rPr>
        <w:rFonts w:ascii="Arial" w:hAnsi="Arial" w:cs="Arial"/>
        <w:i/>
        <w:sz w:val="22"/>
        <w:szCs w:val="22"/>
      </w:rPr>
      <w:fldChar w:fldCharType="separate"/>
    </w:r>
    <w:r w:rsidR="003E74C2">
      <w:rPr>
        <w:rFonts w:ascii="Arial" w:hAnsi="Arial" w:cs="Arial"/>
        <w:i/>
        <w:noProof/>
        <w:sz w:val="22"/>
        <w:szCs w:val="22"/>
      </w:rPr>
      <w:t>10</w:t>
    </w:r>
    <w:r w:rsidRPr="009A79F9">
      <w:rPr>
        <w:rFonts w:ascii="Arial" w:hAnsi="Arial" w:cs="Arial"/>
        <w:i/>
        <w:sz w:val="22"/>
        <w:szCs w:val="22"/>
      </w:rPr>
      <w:fldChar w:fldCharType="end"/>
    </w:r>
    <w:r w:rsidRPr="009A79F9">
      <w:rPr>
        <w:rFonts w:ascii="Arial" w:hAnsi="Arial" w:cs="Arial"/>
        <w:i/>
        <w:sz w:val="22"/>
        <w:szCs w:val="22"/>
      </w:rPr>
      <w:t xml:space="preserve"> (celkem </w:t>
    </w:r>
    <w:r w:rsidRPr="009A79F9">
      <w:rPr>
        <w:rFonts w:ascii="Arial" w:hAnsi="Arial" w:cs="Arial"/>
        <w:i/>
        <w:sz w:val="22"/>
        <w:szCs w:val="22"/>
      </w:rPr>
      <w:fldChar w:fldCharType="begin"/>
    </w:r>
    <w:r w:rsidRPr="009A79F9">
      <w:rPr>
        <w:rFonts w:ascii="Arial" w:hAnsi="Arial" w:cs="Arial"/>
        <w:i/>
        <w:sz w:val="22"/>
        <w:szCs w:val="22"/>
      </w:rPr>
      <w:instrText xml:space="preserve"> NUMPAGES </w:instrText>
    </w:r>
    <w:r w:rsidRPr="009A79F9">
      <w:rPr>
        <w:rFonts w:ascii="Arial" w:hAnsi="Arial" w:cs="Arial"/>
        <w:i/>
        <w:sz w:val="22"/>
        <w:szCs w:val="22"/>
      </w:rPr>
      <w:fldChar w:fldCharType="separate"/>
    </w:r>
    <w:r w:rsidR="003E74C2">
      <w:rPr>
        <w:rFonts w:ascii="Arial" w:hAnsi="Arial" w:cs="Arial"/>
        <w:i/>
        <w:noProof/>
        <w:sz w:val="22"/>
        <w:szCs w:val="22"/>
      </w:rPr>
      <w:t>10</w:t>
    </w:r>
    <w:r w:rsidRPr="009A79F9">
      <w:rPr>
        <w:rFonts w:ascii="Arial" w:hAnsi="Arial" w:cs="Arial"/>
        <w:i/>
        <w:sz w:val="22"/>
        <w:szCs w:val="22"/>
      </w:rPr>
      <w:fldChar w:fldCharType="end"/>
    </w:r>
    <w:r w:rsidRPr="009A79F9">
      <w:rPr>
        <w:rFonts w:ascii="Arial" w:hAnsi="Arial" w:cs="Arial"/>
        <w: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632" w:rsidRDefault="00F50632">
      <w:r>
        <w:separator/>
      </w:r>
    </w:p>
  </w:footnote>
  <w:footnote w:type="continuationSeparator" w:id="0">
    <w:p w:rsidR="00F50632" w:rsidRDefault="00F50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4C14"/>
    <w:multiLevelType w:val="hybridMultilevel"/>
    <w:tmpl w:val="A2B8000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1D09B0"/>
    <w:multiLevelType w:val="hybridMultilevel"/>
    <w:tmpl w:val="D96EEB9C"/>
    <w:lvl w:ilvl="0" w:tplc="8356195C">
      <w:start w:val="1"/>
      <w:numFmt w:val="ordinal"/>
      <w:lvlText w:val="7.%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9" w15:restartNumberingAfterBreak="0">
    <w:nsid w:val="561D5049"/>
    <w:multiLevelType w:val="hybridMultilevel"/>
    <w:tmpl w:val="73483436"/>
    <w:lvl w:ilvl="0" w:tplc="7F14B98E">
      <w:start w:val="1"/>
      <w:numFmt w:val="decimal"/>
      <w:lvlText w:val="5.%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B767EE"/>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CF5DF9"/>
    <w:multiLevelType w:val="hybridMultilevel"/>
    <w:tmpl w:val="B10C8BB8"/>
    <w:lvl w:ilvl="0" w:tplc="81C62AEA">
      <w:start w:val="1"/>
      <w:numFmt w:val="ordinal"/>
      <w:lvlText w:val="13.%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9878E6"/>
    <w:multiLevelType w:val="hybridMultilevel"/>
    <w:tmpl w:val="D172808C"/>
    <w:lvl w:ilvl="0" w:tplc="04050017">
      <w:start w:val="1"/>
      <w:numFmt w:val="lowerLetter"/>
      <w:lvlText w:val="%1)"/>
      <w:lvlJc w:val="left"/>
      <w:pPr>
        <w:ind w:left="927"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8"/>
  </w:num>
  <w:num w:numId="2">
    <w:abstractNumId w:val="7"/>
  </w:num>
  <w:num w:numId="3">
    <w:abstractNumId w:val="0"/>
  </w:num>
  <w:num w:numId="4">
    <w:abstractNumId w:val="9"/>
  </w:num>
  <w:num w:numId="5">
    <w:abstractNumId w:val="3"/>
  </w:num>
  <w:num w:numId="6">
    <w:abstractNumId w:val="13"/>
  </w:num>
  <w:num w:numId="7">
    <w:abstractNumId w:val="1"/>
  </w:num>
  <w:num w:numId="8">
    <w:abstractNumId w:val="10"/>
  </w:num>
  <w:num w:numId="9">
    <w:abstractNumId w:val="14"/>
  </w:num>
  <w:num w:numId="10">
    <w:abstractNumId w:val="6"/>
  </w:num>
  <w:num w:numId="11">
    <w:abstractNumId w:val="4"/>
  </w:num>
  <w:num w:numId="12">
    <w:abstractNumId w:val="5"/>
  </w:num>
  <w:num w:numId="13">
    <w:abstractNumId w:val="2"/>
  </w:num>
  <w:num w:numId="14">
    <w:abstractNumId w:val="12"/>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dek Kulhánek">
    <w15:presenceInfo w15:providerId="AD" w15:userId="S-1-5-21-916411350-2861599086-780952670-1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7"/>
    <w:rsid w:val="00096686"/>
    <w:rsid w:val="000D2A03"/>
    <w:rsid w:val="000D3DDD"/>
    <w:rsid w:val="00130C30"/>
    <w:rsid w:val="001B580E"/>
    <w:rsid w:val="00220D33"/>
    <w:rsid w:val="00261389"/>
    <w:rsid w:val="002E60AE"/>
    <w:rsid w:val="003812DE"/>
    <w:rsid w:val="003B5C94"/>
    <w:rsid w:val="003E74C2"/>
    <w:rsid w:val="004A0C4A"/>
    <w:rsid w:val="004D32D7"/>
    <w:rsid w:val="0052373B"/>
    <w:rsid w:val="0055268B"/>
    <w:rsid w:val="00585DEE"/>
    <w:rsid w:val="005B392A"/>
    <w:rsid w:val="005D03F7"/>
    <w:rsid w:val="005F4F47"/>
    <w:rsid w:val="0067471A"/>
    <w:rsid w:val="00696421"/>
    <w:rsid w:val="006E258C"/>
    <w:rsid w:val="007053EC"/>
    <w:rsid w:val="00705A47"/>
    <w:rsid w:val="00765296"/>
    <w:rsid w:val="007D0B9A"/>
    <w:rsid w:val="00802528"/>
    <w:rsid w:val="00821434"/>
    <w:rsid w:val="00893D54"/>
    <w:rsid w:val="008F70AE"/>
    <w:rsid w:val="00935FC8"/>
    <w:rsid w:val="0095395D"/>
    <w:rsid w:val="00964D13"/>
    <w:rsid w:val="009C0223"/>
    <w:rsid w:val="009D4288"/>
    <w:rsid w:val="009F00E7"/>
    <w:rsid w:val="00AD7731"/>
    <w:rsid w:val="00B70756"/>
    <w:rsid w:val="00BE484A"/>
    <w:rsid w:val="00C14425"/>
    <w:rsid w:val="00C5350D"/>
    <w:rsid w:val="00C75F78"/>
    <w:rsid w:val="00CC0B67"/>
    <w:rsid w:val="00D03F22"/>
    <w:rsid w:val="00D3493A"/>
    <w:rsid w:val="00D55ADD"/>
    <w:rsid w:val="00D7157D"/>
    <w:rsid w:val="00DE2E2A"/>
    <w:rsid w:val="00E22B85"/>
    <w:rsid w:val="00E37431"/>
    <w:rsid w:val="00E82EA8"/>
    <w:rsid w:val="00E82FD8"/>
    <w:rsid w:val="00EC67DB"/>
    <w:rsid w:val="00F2432C"/>
    <w:rsid w:val="00F50632"/>
    <w:rsid w:val="00F50C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52931B"/>
  <w15:docId w15:val="{C32FCECB-399D-4BFE-B900-AB740A81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trike/>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D03F7"/>
    <w:pPr>
      <w:spacing w:after="0" w:line="240" w:lineRule="auto"/>
      <w:jc w:val="both"/>
    </w:pPr>
    <w:rPr>
      <w:rFonts w:ascii="Times New Roman" w:eastAsia="Times New Roman" w:hAnsi="Times New Roman" w:cs="Times New Roman"/>
      <w:strike w:val="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5D03F7"/>
    <w:pPr>
      <w:tabs>
        <w:tab w:val="center" w:pos="4536"/>
        <w:tab w:val="right" w:pos="9072"/>
      </w:tabs>
      <w:spacing w:line="264" w:lineRule="auto"/>
    </w:pPr>
    <w:rPr>
      <w:szCs w:val="20"/>
    </w:rPr>
  </w:style>
  <w:style w:type="character" w:customStyle="1" w:styleId="ZpatChar">
    <w:name w:val="Zápatí Char"/>
    <w:basedOn w:val="Standardnpsmoodstavce"/>
    <w:link w:val="Zpat"/>
    <w:rsid w:val="005D03F7"/>
    <w:rPr>
      <w:rFonts w:ascii="Times New Roman" w:eastAsia="Times New Roman" w:hAnsi="Times New Roman" w:cs="Times New Roman"/>
      <w:strike w:val="0"/>
      <w:sz w:val="24"/>
      <w:szCs w:val="20"/>
      <w:lang w:eastAsia="cs-CZ"/>
    </w:rPr>
  </w:style>
  <w:style w:type="paragraph" w:styleId="Zkladntext">
    <w:name w:val="Body Text"/>
    <w:basedOn w:val="Normln"/>
    <w:link w:val="ZkladntextChar"/>
    <w:rsid w:val="005D03F7"/>
  </w:style>
  <w:style w:type="character" w:customStyle="1" w:styleId="ZkladntextChar">
    <w:name w:val="Základní text Char"/>
    <w:basedOn w:val="Standardnpsmoodstavce"/>
    <w:link w:val="Zkladntext"/>
    <w:rsid w:val="005D03F7"/>
    <w:rPr>
      <w:rFonts w:ascii="Times New Roman" w:eastAsia="Times New Roman" w:hAnsi="Times New Roman" w:cs="Times New Roman"/>
      <w:strike w:val="0"/>
      <w:sz w:val="24"/>
      <w:szCs w:val="24"/>
      <w:lang w:eastAsia="cs-CZ"/>
    </w:rPr>
  </w:style>
  <w:style w:type="paragraph" w:styleId="Zkladntextodsazen2">
    <w:name w:val="Body Text Indent 2"/>
    <w:basedOn w:val="Normln"/>
    <w:link w:val="Zkladntextodsazen2Char"/>
    <w:rsid w:val="005D03F7"/>
    <w:pPr>
      <w:spacing w:line="264" w:lineRule="auto"/>
      <w:ind w:left="397"/>
    </w:pPr>
    <w:rPr>
      <w:szCs w:val="20"/>
    </w:rPr>
  </w:style>
  <w:style w:type="character" w:customStyle="1" w:styleId="Zkladntextodsazen2Char">
    <w:name w:val="Základní text odsazený 2 Char"/>
    <w:basedOn w:val="Standardnpsmoodstavce"/>
    <w:link w:val="Zkladntextodsazen2"/>
    <w:rsid w:val="005D03F7"/>
    <w:rPr>
      <w:rFonts w:ascii="Times New Roman" w:eastAsia="Times New Roman" w:hAnsi="Times New Roman" w:cs="Times New Roman"/>
      <w:strike w:val="0"/>
      <w:sz w:val="24"/>
      <w:szCs w:val="20"/>
      <w:lang w:eastAsia="cs-CZ"/>
    </w:rPr>
  </w:style>
  <w:style w:type="character" w:styleId="Siln">
    <w:name w:val="Strong"/>
    <w:qFormat/>
    <w:rsid w:val="005D03F7"/>
    <w:rPr>
      <w:b/>
      <w:bCs/>
    </w:rPr>
  </w:style>
  <w:style w:type="paragraph" w:customStyle="1" w:styleId="Normodsaz">
    <w:name w:val="Norm.odsaz."/>
    <w:basedOn w:val="Normln"/>
    <w:rsid w:val="005D03F7"/>
    <w:pPr>
      <w:numPr>
        <w:numId w:val="2"/>
      </w:numPr>
      <w:suppressAutoHyphens/>
      <w:spacing w:before="120" w:after="120"/>
    </w:pPr>
    <w:rPr>
      <w:rFonts w:ascii="Arial" w:hAnsi="Arial"/>
      <w:sz w:val="20"/>
      <w:szCs w:val="20"/>
      <w:lang w:eastAsia="ar-SA"/>
    </w:rPr>
  </w:style>
  <w:style w:type="paragraph" w:customStyle="1" w:styleId="Normln1">
    <w:name w:val="Normální1"/>
    <w:rsid w:val="005D03F7"/>
    <w:pPr>
      <w:widowControl w:val="0"/>
      <w:spacing w:after="0" w:line="240" w:lineRule="auto"/>
    </w:pPr>
    <w:rPr>
      <w:rFonts w:ascii="Times New Roman" w:eastAsia="Times New Roman" w:hAnsi="Times New Roman" w:cs="Times New Roman"/>
      <w:strike w:val="0"/>
      <w:sz w:val="24"/>
      <w:szCs w:val="20"/>
      <w:lang w:eastAsia="cs-CZ"/>
    </w:rPr>
  </w:style>
  <w:style w:type="paragraph" w:customStyle="1" w:styleId="prvnpreambulesmlouvy">
    <w:name w:val="právní preambule smlouvy"/>
    <w:rsid w:val="005D03F7"/>
    <w:pPr>
      <w:spacing w:after="0" w:line="240" w:lineRule="auto"/>
      <w:jc w:val="center"/>
    </w:pPr>
    <w:rPr>
      <w:rFonts w:ascii="Times New Roman" w:eastAsia="Times New Roman" w:hAnsi="Times New Roman" w:cs="Times New Roman"/>
      <w:b/>
      <w:strike w:val="0"/>
      <w:sz w:val="20"/>
      <w:szCs w:val="20"/>
      <w:lang w:eastAsia="cs-CZ"/>
    </w:rPr>
  </w:style>
  <w:style w:type="paragraph" w:customStyle="1" w:styleId="Normal2odst2">
    <w:name w:val="Normal2odst2"/>
    <w:basedOn w:val="Normln"/>
    <w:rsid w:val="005D03F7"/>
    <w:pPr>
      <w:ind w:left="907"/>
    </w:pPr>
    <w:rPr>
      <w:szCs w:val="20"/>
    </w:rPr>
  </w:style>
  <w:style w:type="paragraph" w:styleId="Podnadpis">
    <w:name w:val="Subtitle"/>
    <w:basedOn w:val="Normln"/>
    <w:link w:val="PodnadpisChar"/>
    <w:qFormat/>
    <w:rsid w:val="005D03F7"/>
    <w:pPr>
      <w:jc w:val="center"/>
    </w:pPr>
    <w:rPr>
      <w:b/>
      <w:szCs w:val="20"/>
      <w:u w:val="single"/>
    </w:rPr>
  </w:style>
  <w:style w:type="character" w:customStyle="1" w:styleId="PodnadpisChar">
    <w:name w:val="Podnadpis Char"/>
    <w:basedOn w:val="Standardnpsmoodstavce"/>
    <w:link w:val="Podnadpis"/>
    <w:rsid w:val="005D03F7"/>
    <w:rPr>
      <w:rFonts w:ascii="Times New Roman" w:eastAsia="Times New Roman" w:hAnsi="Times New Roman" w:cs="Times New Roman"/>
      <w:b/>
      <w:strike w:val="0"/>
      <w:sz w:val="24"/>
      <w:szCs w:val="20"/>
      <w:u w:val="single"/>
      <w:lang w:eastAsia="cs-CZ"/>
    </w:rPr>
  </w:style>
  <w:style w:type="paragraph" w:styleId="Odstavecseseznamem">
    <w:name w:val="List Paragraph"/>
    <w:basedOn w:val="Normln"/>
    <w:uiPriority w:val="34"/>
    <w:qFormat/>
    <w:rsid w:val="005D03F7"/>
    <w:pPr>
      <w:ind w:left="720"/>
      <w:contextualSpacing/>
    </w:pPr>
  </w:style>
  <w:style w:type="paragraph" w:styleId="Bezmezer">
    <w:name w:val="No Spacing"/>
    <w:uiPriority w:val="1"/>
    <w:qFormat/>
    <w:rsid w:val="005D03F7"/>
    <w:pPr>
      <w:spacing w:after="0" w:line="240" w:lineRule="auto"/>
    </w:pPr>
    <w:rPr>
      <w:rFonts w:ascii="Calibri" w:eastAsia="Calibri" w:hAnsi="Calibri" w:cs="Times New Roman"/>
      <w:strike w:val="0"/>
    </w:rPr>
  </w:style>
  <w:style w:type="character" w:styleId="Odkaznakoment">
    <w:name w:val="annotation reference"/>
    <w:basedOn w:val="Standardnpsmoodstavce"/>
    <w:uiPriority w:val="99"/>
    <w:semiHidden/>
    <w:unhideWhenUsed/>
    <w:rsid w:val="005D03F7"/>
    <w:rPr>
      <w:sz w:val="16"/>
      <w:szCs w:val="16"/>
    </w:rPr>
  </w:style>
  <w:style w:type="paragraph" w:styleId="Textkomente">
    <w:name w:val="annotation text"/>
    <w:basedOn w:val="Normln"/>
    <w:link w:val="TextkomenteChar"/>
    <w:uiPriority w:val="99"/>
    <w:semiHidden/>
    <w:unhideWhenUsed/>
    <w:rsid w:val="005D03F7"/>
    <w:rPr>
      <w:sz w:val="20"/>
      <w:szCs w:val="20"/>
    </w:rPr>
  </w:style>
  <w:style w:type="character" w:customStyle="1" w:styleId="TextkomenteChar">
    <w:name w:val="Text komentáře Char"/>
    <w:basedOn w:val="Standardnpsmoodstavce"/>
    <w:link w:val="Textkomente"/>
    <w:uiPriority w:val="99"/>
    <w:semiHidden/>
    <w:rsid w:val="005D03F7"/>
    <w:rPr>
      <w:rFonts w:ascii="Times New Roman" w:eastAsia="Times New Roman" w:hAnsi="Times New Roman" w:cs="Times New Roman"/>
      <w:strike w:val="0"/>
      <w:sz w:val="20"/>
      <w:szCs w:val="20"/>
      <w:lang w:eastAsia="cs-CZ"/>
    </w:rPr>
  </w:style>
  <w:style w:type="paragraph" w:styleId="Normlnodsazen">
    <w:name w:val="Normal Indent"/>
    <w:basedOn w:val="Normln"/>
    <w:rsid w:val="005D03F7"/>
    <w:pPr>
      <w:ind w:left="708"/>
      <w:jc w:val="left"/>
    </w:pPr>
    <w:rPr>
      <w:rFonts w:ascii="Arial" w:hAnsi="Arial"/>
      <w:snapToGrid w:val="0"/>
      <w:sz w:val="20"/>
      <w:szCs w:val="20"/>
      <w:lang w:val="fr-FR" w:eastAsia="en-US"/>
    </w:rPr>
  </w:style>
  <w:style w:type="paragraph" w:styleId="Textbubliny">
    <w:name w:val="Balloon Text"/>
    <w:basedOn w:val="Normln"/>
    <w:link w:val="TextbublinyChar"/>
    <w:uiPriority w:val="99"/>
    <w:semiHidden/>
    <w:unhideWhenUsed/>
    <w:rsid w:val="005D03F7"/>
    <w:rPr>
      <w:rFonts w:ascii="Tahoma" w:hAnsi="Tahoma" w:cs="Tahoma"/>
      <w:sz w:val="16"/>
      <w:szCs w:val="16"/>
    </w:rPr>
  </w:style>
  <w:style w:type="character" w:customStyle="1" w:styleId="TextbublinyChar">
    <w:name w:val="Text bubliny Char"/>
    <w:basedOn w:val="Standardnpsmoodstavce"/>
    <w:link w:val="Textbubliny"/>
    <w:uiPriority w:val="99"/>
    <w:semiHidden/>
    <w:rsid w:val="005D03F7"/>
    <w:rPr>
      <w:rFonts w:ascii="Tahoma" w:eastAsia="Times New Roman" w:hAnsi="Tahoma" w:cs="Tahoma"/>
      <w:strike w:val="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70492">
      <w:bodyDiv w:val="1"/>
      <w:marLeft w:val="0"/>
      <w:marRight w:val="0"/>
      <w:marTop w:val="0"/>
      <w:marBottom w:val="0"/>
      <w:divBdr>
        <w:top w:val="none" w:sz="0" w:space="0" w:color="auto"/>
        <w:left w:val="none" w:sz="0" w:space="0" w:color="auto"/>
        <w:bottom w:val="none" w:sz="0" w:space="0" w:color="auto"/>
        <w:right w:val="none" w:sz="0" w:space="0" w:color="auto"/>
      </w:divBdr>
    </w:div>
    <w:div w:id="197867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9</Pages>
  <Words>3730</Words>
  <Characters>22007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rkulhanek</dc:creator>
  <cp:lastModifiedBy>Radek Kulhánek</cp:lastModifiedBy>
  <cp:revision>12</cp:revision>
  <cp:lastPrinted>2025-04-03T07:17:00Z</cp:lastPrinted>
  <dcterms:created xsi:type="dcterms:W3CDTF">2024-02-08T12:15:00Z</dcterms:created>
  <dcterms:modified xsi:type="dcterms:W3CDTF">2025-04-10T10:12:00Z</dcterms:modified>
</cp:coreProperties>
</file>