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3D002" w14:textId="77777777" w:rsidR="002220B6" w:rsidRPr="00A31014" w:rsidRDefault="0021250A" w:rsidP="008D12C1">
      <w:pPr>
        <w:pStyle w:val="Besprekingsverslagkopje"/>
        <w:keepNext/>
        <w:tabs>
          <w:tab w:val="left" w:pos="426"/>
        </w:tabs>
        <w:ind w:firstLine="142"/>
        <w:jc w:val="center"/>
        <w:rPr>
          <w:rFonts w:ascii="Arial Narrow" w:hAnsi="Arial Narrow" w:cs="Arial"/>
          <w:b/>
          <w:color w:val="000000"/>
          <w:sz w:val="22"/>
          <w:szCs w:val="22"/>
          <w:lang w:val="cs-CZ"/>
        </w:rPr>
      </w:pPr>
      <w:r w:rsidRPr="0021250A">
        <w:rPr>
          <w:rFonts w:ascii="Arial Narrow" w:hAnsi="Arial Narrow" w:cs="Arial"/>
          <w:b/>
          <w:bCs/>
          <w:noProof/>
          <w:color w:val="000000"/>
          <w:sz w:val="20"/>
        </w:rPr>
        <w:pict>
          <v:shapetype id="_x0000_t202" coordsize="21600,21600" o:spt="202" path="m,l,21600r21600,l21600,xe">
            <v:stroke joinstyle="miter"/>
            <v:path gradientshapeok="t" o:connecttype="rect"/>
          </v:shapetype>
          <v:shape id="_x0000_s1026" type="#_x0000_t202" style="position:absolute;left:0;text-align:left;margin-left:177.85pt;margin-top:-44.9pt;width:139.15pt;height:47.85pt;z-index:251657728" strokecolor="#0070c0" strokeweight="2.25pt">
            <v:stroke dashstyle="1 1"/>
            <v:textbox style="mso-next-textbox:#_x0000_s1026">
              <w:txbxContent>
                <w:p w14:paraId="59BE34F0" w14:textId="77777777" w:rsidR="00723CCC" w:rsidRDefault="00723CCC" w:rsidP="00FE13C5">
                  <w:pPr>
                    <w:pStyle w:val="Zkladntext2"/>
                    <w:tabs>
                      <w:tab w:val="clear" w:pos="355"/>
                    </w:tabs>
                    <w:jc w:val="center"/>
                    <w:rPr>
                      <w:rFonts w:ascii="Arial Narrow" w:hAnsi="Arial Narrow"/>
                      <w:b/>
                      <w:spacing w:val="30"/>
                      <w:sz w:val="48"/>
                      <w:szCs w:val="48"/>
                    </w:rPr>
                  </w:pPr>
                  <w:r w:rsidRPr="00413AF0">
                    <w:rPr>
                      <w:rFonts w:ascii="Arial Narrow" w:hAnsi="Arial Narrow"/>
                      <w:b/>
                      <w:spacing w:val="30"/>
                      <w:sz w:val="48"/>
                      <w:szCs w:val="48"/>
                    </w:rPr>
                    <w:t>NÁVRH</w:t>
                  </w:r>
                </w:p>
              </w:txbxContent>
            </v:textbox>
          </v:shape>
        </w:pict>
      </w:r>
    </w:p>
    <w:p w14:paraId="406FD48A" w14:textId="77777777" w:rsidR="008E3CC6" w:rsidRPr="00A31014" w:rsidRDefault="008E3CC6" w:rsidP="008D12C1">
      <w:pPr>
        <w:pStyle w:val="Besprekingsverslagkopje"/>
        <w:keepNext/>
        <w:ind w:firstLine="142"/>
        <w:jc w:val="center"/>
        <w:rPr>
          <w:rFonts w:ascii="Arial Narrow" w:eastAsia="SimSun" w:hAnsi="Arial Narrow"/>
          <w:color w:val="000000"/>
          <w:kern w:val="0"/>
          <w:sz w:val="28"/>
          <w:szCs w:val="28"/>
          <w:lang w:val="cs-CZ" w:eastAsia="cs-CZ"/>
        </w:rPr>
      </w:pPr>
    </w:p>
    <w:p w14:paraId="1D3976B2" w14:textId="77777777" w:rsidR="008E3CC6" w:rsidRPr="00A31014" w:rsidRDefault="008E3CC6" w:rsidP="008D12C1">
      <w:pPr>
        <w:pStyle w:val="Besprekingsverslagkopje"/>
        <w:keepNext/>
        <w:ind w:firstLine="142"/>
        <w:jc w:val="center"/>
        <w:rPr>
          <w:rFonts w:ascii="Arial Narrow" w:hAnsi="Arial Narrow"/>
          <w:color w:val="000000"/>
          <w:sz w:val="28"/>
          <w:szCs w:val="28"/>
          <w:lang w:val="cs-CZ"/>
        </w:rPr>
      </w:pPr>
    </w:p>
    <w:p w14:paraId="408B45DC" w14:textId="77777777" w:rsidR="008E3CC6" w:rsidRPr="00A31014" w:rsidRDefault="008E3CC6" w:rsidP="002C298B">
      <w:pPr>
        <w:pStyle w:val="Zhlav"/>
        <w:keepNext/>
        <w:keepLines/>
        <w:jc w:val="center"/>
        <w:rPr>
          <w:rFonts w:ascii="Arial Narrow" w:hAnsi="Arial Narrow" w:cs="Arial"/>
          <w:b/>
          <w:color w:val="000000"/>
          <w:spacing w:val="26"/>
          <w:sz w:val="56"/>
          <w:szCs w:val="56"/>
        </w:rPr>
      </w:pPr>
      <w:r w:rsidRPr="00A31014">
        <w:rPr>
          <w:rFonts w:ascii="Arial Narrow" w:hAnsi="Arial Narrow" w:cs="Arial"/>
          <w:b/>
          <w:color w:val="000000"/>
          <w:spacing w:val="26"/>
          <w:sz w:val="56"/>
          <w:szCs w:val="56"/>
        </w:rPr>
        <w:t>SMLOUVA O DÍLO</w:t>
      </w:r>
    </w:p>
    <w:p w14:paraId="3A03CF6E" w14:textId="77777777" w:rsidR="008E3CC6" w:rsidRPr="00A31014" w:rsidRDefault="008E3CC6" w:rsidP="00723CCC">
      <w:pPr>
        <w:pStyle w:val="NormalJustified"/>
        <w:keepNext/>
        <w:keepLines/>
        <w:widowControl/>
        <w:jc w:val="center"/>
        <w:rPr>
          <w:rFonts w:ascii="Arial Narrow" w:hAnsi="Arial Narrow" w:cs="Arial"/>
          <w:b/>
          <w:caps/>
          <w:color w:val="000000"/>
          <w:szCs w:val="24"/>
        </w:rPr>
      </w:pPr>
    </w:p>
    <w:p w14:paraId="3F3985E1" w14:textId="77777777" w:rsidR="00110A97" w:rsidRPr="00A31014" w:rsidRDefault="00110A97" w:rsidP="00723CCC">
      <w:pPr>
        <w:pStyle w:val="NormalJustified"/>
        <w:keepNext/>
        <w:keepLines/>
        <w:widowControl/>
        <w:jc w:val="center"/>
        <w:rPr>
          <w:rFonts w:ascii="Arial Narrow" w:hAnsi="Arial Narrow" w:cs="Arial"/>
          <w:b/>
          <w:caps/>
          <w:color w:val="000000"/>
          <w:szCs w:val="24"/>
        </w:rPr>
      </w:pPr>
      <w:r w:rsidRPr="00A31014">
        <w:rPr>
          <w:rFonts w:ascii="Arial Narrow" w:hAnsi="Arial Narrow" w:cs="Arial"/>
          <w:b/>
          <w:caps/>
          <w:color w:val="000000"/>
          <w:szCs w:val="24"/>
        </w:rPr>
        <w:t>PRO</w:t>
      </w:r>
    </w:p>
    <w:p w14:paraId="1CD1D731" w14:textId="77777777" w:rsidR="00110A97" w:rsidRPr="00A31014" w:rsidRDefault="00110A97" w:rsidP="00723CCC">
      <w:pPr>
        <w:pStyle w:val="NormalJustified"/>
        <w:keepNext/>
        <w:keepLines/>
        <w:widowControl/>
        <w:jc w:val="center"/>
        <w:rPr>
          <w:rFonts w:ascii="Arial Narrow" w:hAnsi="Arial Narrow" w:cs="Arial"/>
          <w:b/>
          <w:caps/>
          <w:color w:val="000000"/>
          <w:szCs w:val="24"/>
        </w:rPr>
      </w:pPr>
    </w:p>
    <w:p w14:paraId="39392D19" w14:textId="77777777" w:rsidR="00110A97" w:rsidRPr="00A31014" w:rsidRDefault="00110A97" w:rsidP="00723CCC">
      <w:pPr>
        <w:pStyle w:val="NormalJustified"/>
        <w:keepNext/>
        <w:keepLines/>
        <w:widowControl/>
        <w:ind w:left="1560" w:right="1841"/>
        <w:jc w:val="center"/>
        <w:rPr>
          <w:rFonts w:ascii="Arial Narrow" w:hAnsi="Arial Narrow" w:cs="Arial"/>
          <w:b/>
          <w:caps/>
          <w:color w:val="000000"/>
          <w:sz w:val="36"/>
          <w:szCs w:val="36"/>
        </w:rPr>
      </w:pPr>
      <w:r w:rsidRPr="00A31014">
        <w:rPr>
          <w:rFonts w:ascii="Arial Narrow" w:hAnsi="Arial Narrow" w:cs="Arial"/>
          <w:b/>
          <w:caps/>
          <w:color w:val="000000"/>
          <w:sz w:val="36"/>
          <w:szCs w:val="36"/>
        </w:rPr>
        <w:t>„</w:t>
      </w:r>
      <w:r w:rsidR="00940B1E">
        <w:rPr>
          <w:rFonts w:ascii="Arial Narrow" w:hAnsi="Arial Narrow" w:cs="Arial"/>
          <w:b/>
          <w:caps/>
          <w:color w:val="000000"/>
          <w:sz w:val="36"/>
          <w:szCs w:val="36"/>
        </w:rPr>
        <w:t>Ekologický program elektrárny opatovi</w:t>
      </w:r>
      <w:r w:rsidR="00E5371C">
        <w:rPr>
          <w:rFonts w:ascii="Arial Narrow" w:hAnsi="Arial Narrow" w:cs="Arial"/>
          <w:b/>
          <w:caps/>
          <w:color w:val="000000"/>
          <w:sz w:val="36"/>
          <w:szCs w:val="36"/>
        </w:rPr>
        <w:t>C</w:t>
      </w:r>
      <w:r w:rsidR="00940B1E">
        <w:rPr>
          <w:rFonts w:ascii="Arial Narrow" w:hAnsi="Arial Narrow" w:cs="Arial"/>
          <w:b/>
          <w:caps/>
          <w:color w:val="000000"/>
          <w:sz w:val="36"/>
          <w:szCs w:val="36"/>
        </w:rPr>
        <w:t>e – 2. etapa</w:t>
      </w:r>
      <w:r w:rsidR="00D65138">
        <w:rPr>
          <w:rFonts w:ascii="Arial Narrow" w:hAnsi="Arial Narrow" w:cs="Arial"/>
          <w:b/>
          <w:caps/>
          <w:color w:val="000000"/>
          <w:sz w:val="36"/>
          <w:szCs w:val="36"/>
        </w:rPr>
        <w:t>:</w:t>
      </w:r>
    </w:p>
    <w:p w14:paraId="6183D7B2" w14:textId="77777777" w:rsidR="00110A97" w:rsidRPr="00A31014" w:rsidRDefault="00110A97" w:rsidP="00723CCC">
      <w:pPr>
        <w:pStyle w:val="NormalJustified"/>
        <w:keepNext/>
        <w:keepLines/>
        <w:widowControl/>
        <w:jc w:val="center"/>
        <w:rPr>
          <w:rFonts w:ascii="Arial Narrow" w:hAnsi="Arial Narrow" w:cs="Arial"/>
          <w:b/>
          <w:caps/>
          <w:color w:val="000000"/>
          <w:szCs w:val="24"/>
        </w:rPr>
      </w:pPr>
    </w:p>
    <w:p w14:paraId="19F6A9AC" w14:textId="77777777" w:rsidR="00110A97" w:rsidRPr="00A31014" w:rsidRDefault="00940B1E" w:rsidP="00723CCC">
      <w:pPr>
        <w:pStyle w:val="NormalJustified"/>
        <w:keepNext/>
        <w:keepLines/>
        <w:widowControl/>
        <w:jc w:val="center"/>
        <w:rPr>
          <w:rFonts w:ascii="Arial Narrow" w:hAnsi="Arial Narrow" w:cs="Arial"/>
          <w:b/>
          <w:caps/>
          <w:color w:val="000000"/>
          <w:sz w:val="28"/>
          <w:szCs w:val="24"/>
        </w:rPr>
      </w:pPr>
      <w:r>
        <w:rPr>
          <w:rFonts w:ascii="Arial Narrow" w:hAnsi="Arial Narrow" w:cs="Arial"/>
          <w:b/>
          <w:caps/>
          <w:color w:val="000000"/>
          <w:sz w:val="28"/>
          <w:szCs w:val="24"/>
        </w:rPr>
        <w:t xml:space="preserve">intenzifikace </w:t>
      </w:r>
      <w:r w:rsidR="003319A2">
        <w:rPr>
          <w:rFonts w:ascii="Arial Narrow" w:hAnsi="Arial Narrow" w:cs="Arial"/>
          <w:b/>
          <w:caps/>
          <w:color w:val="000000"/>
          <w:sz w:val="28"/>
          <w:szCs w:val="24"/>
        </w:rPr>
        <w:t xml:space="preserve">odsíŘenÍ </w:t>
      </w:r>
    </w:p>
    <w:p w14:paraId="26D7F571" w14:textId="77777777" w:rsidR="00110A97" w:rsidRPr="00A31014" w:rsidRDefault="00110A97" w:rsidP="00723CCC">
      <w:pPr>
        <w:pStyle w:val="NormalJustified"/>
        <w:keepNext/>
        <w:keepLines/>
        <w:widowControl/>
        <w:jc w:val="center"/>
        <w:rPr>
          <w:rFonts w:ascii="Arial Narrow" w:hAnsi="Arial Narrow" w:cs="Arial"/>
          <w:b/>
          <w:caps/>
          <w:color w:val="000000"/>
          <w:szCs w:val="24"/>
        </w:rPr>
      </w:pPr>
    </w:p>
    <w:p w14:paraId="45EFAE3E" w14:textId="77777777" w:rsidR="00110A97" w:rsidRPr="00A31014" w:rsidRDefault="00110A97" w:rsidP="00723CCC">
      <w:pPr>
        <w:pStyle w:val="NormalJustified"/>
        <w:keepNext/>
        <w:keepLines/>
        <w:widowControl/>
        <w:jc w:val="center"/>
        <w:rPr>
          <w:rFonts w:ascii="Arial Narrow" w:hAnsi="Arial Narrow" w:cs="Arial"/>
          <w:b/>
          <w:color w:val="000000"/>
          <w:sz w:val="28"/>
          <w:szCs w:val="28"/>
        </w:rPr>
      </w:pPr>
      <w:r w:rsidRPr="00A31014">
        <w:rPr>
          <w:rFonts w:ascii="Arial Narrow" w:hAnsi="Arial Narrow" w:cs="Arial"/>
          <w:b/>
          <w:color w:val="000000"/>
          <w:sz w:val="28"/>
          <w:szCs w:val="28"/>
        </w:rPr>
        <w:t>e.č. zakázky:</w:t>
      </w:r>
      <w:r w:rsidR="00050534">
        <w:rPr>
          <w:rFonts w:ascii="Arial Narrow" w:hAnsi="Arial Narrow" w:cs="Arial"/>
          <w:b/>
          <w:color w:val="000000"/>
          <w:sz w:val="28"/>
          <w:szCs w:val="28"/>
        </w:rPr>
        <w:t xml:space="preserve"> </w:t>
      </w:r>
      <w:r w:rsidR="00050534" w:rsidRPr="00050534">
        <w:rPr>
          <w:rFonts w:ascii="Arial Narrow" w:hAnsi="Arial Narrow" w:cs="Arial"/>
          <w:b/>
          <w:color w:val="000000"/>
          <w:sz w:val="28"/>
          <w:szCs w:val="28"/>
        </w:rPr>
        <w:t>Z2017-013411</w:t>
      </w:r>
    </w:p>
    <w:p w14:paraId="16FC5139" w14:textId="77777777" w:rsidR="008E3CC6" w:rsidRPr="00A31014" w:rsidRDefault="008E3CC6" w:rsidP="008D12C1">
      <w:pPr>
        <w:keepNext/>
        <w:jc w:val="center"/>
        <w:rPr>
          <w:rFonts w:ascii="Arial Narrow" w:hAnsi="Arial Narrow"/>
          <w:b/>
          <w:bCs/>
          <w:color w:val="000000"/>
        </w:rPr>
      </w:pPr>
    </w:p>
    <w:p w14:paraId="68C4C33C" w14:textId="77777777" w:rsidR="008E3CC6" w:rsidRPr="00A31014" w:rsidRDefault="00647DB2" w:rsidP="008D12C1">
      <w:pPr>
        <w:keepNext/>
        <w:jc w:val="center"/>
        <w:rPr>
          <w:rFonts w:ascii="Arial Narrow" w:hAnsi="Arial Narrow"/>
          <w:b/>
          <w:bCs/>
          <w:color w:val="000000"/>
        </w:rPr>
      </w:pPr>
      <w:r w:rsidRPr="00647DB2">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369.75pt;height:189pt;visibility:visible">
            <v:imagedata r:id="rId9" o:title=""/>
          </v:shape>
        </w:pict>
      </w:r>
    </w:p>
    <w:p w14:paraId="5F82B23B" w14:textId="77777777" w:rsidR="008E3CC6" w:rsidRPr="00A31014" w:rsidRDefault="008E3CC6" w:rsidP="008D12C1">
      <w:pPr>
        <w:keepNext/>
        <w:jc w:val="center"/>
        <w:rPr>
          <w:rFonts w:ascii="Arial Narrow" w:hAnsi="Arial Narrow"/>
          <w:b/>
          <w:bCs/>
          <w:color w:val="000000"/>
        </w:rPr>
      </w:pPr>
    </w:p>
    <w:p w14:paraId="33FC6EAE" w14:textId="77777777" w:rsidR="008E3CC6" w:rsidRPr="00A31014" w:rsidRDefault="008E3CC6" w:rsidP="008D12C1">
      <w:pPr>
        <w:keepNext/>
        <w:jc w:val="center"/>
        <w:rPr>
          <w:rFonts w:ascii="Arial Narrow" w:hAnsi="Arial Narrow"/>
          <w:b/>
          <w:bCs/>
          <w:color w:val="000000"/>
        </w:rPr>
      </w:pPr>
    </w:p>
    <w:p w14:paraId="762EDC9A" w14:textId="77777777" w:rsidR="00CB3627" w:rsidRPr="00A31014" w:rsidRDefault="00CB3627" w:rsidP="008D12C1">
      <w:pPr>
        <w:keepNext/>
        <w:jc w:val="center"/>
        <w:rPr>
          <w:rFonts w:ascii="Arial Narrow" w:hAnsi="Arial Narrow"/>
          <w:b/>
          <w:bCs/>
          <w:color w:val="000000"/>
        </w:rPr>
      </w:pPr>
    </w:p>
    <w:p w14:paraId="7ED20683" w14:textId="77777777" w:rsidR="00CB3627" w:rsidRPr="00A31014" w:rsidRDefault="00CB3627" w:rsidP="008D12C1">
      <w:pPr>
        <w:keepNext/>
        <w:jc w:val="center"/>
        <w:rPr>
          <w:rFonts w:ascii="Arial Narrow" w:hAnsi="Arial Narrow"/>
          <w:b/>
          <w:bCs/>
          <w:color w:val="000000"/>
        </w:rPr>
      </w:pPr>
    </w:p>
    <w:p w14:paraId="5A50D87C" w14:textId="77777777" w:rsidR="00CB3627" w:rsidRPr="00A31014" w:rsidRDefault="00CB3627" w:rsidP="008D12C1">
      <w:pPr>
        <w:keepNext/>
        <w:jc w:val="center"/>
        <w:rPr>
          <w:rFonts w:ascii="Arial Narrow" w:hAnsi="Arial Narrow"/>
          <w:b/>
          <w:bCs/>
          <w:color w:val="000000"/>
        </w:rPr>
      </w:pPr>
    </w:p>
    <w:p w14:paraId="6A8DE17D" w14:textId="77777777" w:rsidR="00CB3627" w:rsidRPr="00A31014" w:rsidRDefault="00CB3627" w:rsidP="008D12C1">
      <w:pPr>
        <w:keepNext/>
        <w:jc w:val="center"/>
        <w:rPr>
          <w:rFonts w:ascii="Arial Narrow" w:hAnsi="Arial Narrow"/>
          <w:b/>
          <w:bCs/>
          <w:color w:val="000000"/>
        </w:rPr>
      </w:pPr>
    </w:p>
    <w:p w14:paraId="60106D72" w14:textId="77777777" w:rsidR="008E3CC6" w:rsidRPr="00A31014" w:rsidRDefault="008E3CC6" w:rsidP="002C298B">
      <w:pPr>
        <w:keepNext/>
        <w:jc w:val="center"/>
        <w:rPr>
          <w:rFonts w:ascii="Arial Narrow" w:hAnsi="Arial Narrow" w:cs="Arial"/>
          <w:b/>
          <w:color w:val="000000"/>
          <w:sz w:val="32"/>
          <w:szCs w:val="32"/>
        </w:rPr>
      </w:pPr>
      <w:r w:rsidRPr="00D16ABE">
        <w:rPr>
          <w:rFonts w:ascii="Arial Narrow" w:hAnsi="Arial Narrow" w:cs="Arial"/>
          <w:b/>
          <w:color w:val="000000"/>
          <w:sz w:val="32"/>
          <w:szCs w:val="32"/>
        </w:rPr>
        <w:t>201</w:t>
      </w:r>
      <w:r w:rsidR="00D65138" w:rsidRPr="00D16ABE">
        <w:rPr>
          <w:rFonts w:ascii="Arial Narrow" w:hAnsi="Arial Narrow" w:cs="Arial"/>
          <w:b/>
          <w:color w:val="000000"/>
          <w:sz w:val="32"/>
          <w:szCs w:val="32"/>
        </w:rPr>
        <w:t>7</w:t>
      </w:r>
    </w:p>
    <w:p w14:paraId="7143A3F9" w14:textId="77777777" w:rsidR="008E3CC6" w:rsidRPr="00A31014" w:rsidRDefault="008E3CC6" w:rsidP="00723CCC">
      <w:pPr>
        <w:pStyle w:val="NormalJustified"/>
        <w:keepNext/>
        <w:keepLines/>
        <w:widowControl/>
        <w:jc w:val="center"/>
        <w:rPr>
          <w:rFonts w:ascii="Arial Narrow" w:hAnsi="Arial Narrow" w:cs="Arial"/>
          <w:color w:val="000000"/>
          <w:szCs w:val="24"/>
        </w:rPr>
      </w:pPr>
    </w:p>
    <w:p w14:paraId="4AF6876F" w14:textId="77777777" w:rsidR="008E3CC6" w:rsidRPr="00A31014" w:rsidRDefault="008E3CC6" w:rsidP="00723CCC">
      <w:pPr>
        <w:keepNext/>
        <w:jc w:val="center"/>
        <w:rPr>
          <w:rFonts w:ascii="Arial Narrow" w:hAnsi="Arial Narrow" w:cs="Arial"/>
          <w:b/>
          <w:color w:val="000000"/>
        </w:rPr>
      </w:pPr>
      <w:r w:rsidRPr="00A31014">
        <w:rPr>
          <w:rFonts w:ascii="Arial Narrow" w:hAnsi="Arial Narrow" w:cs="Arial"/>
          <w:b/>
          <w:color w:val="000000"/>
        </w:rPr>
        <w:t>ZADAVATEL</w:t>
      </w:r>
    </w:p>
    <w:p w14:paraId="6EB69074" w14:textId="77777777" w:rsidR="008E3CC6" w:rsidRPr="00A31014" w:rsidRDefault="00647DB2" w:rsidP="00723CCC">
      <w:pPr>
        <w:keepNext/>
        <w:jc w:val="center"/>
        <w:rPr>
          <w:rFonts w:ascii="Arial Narrow" w:hAnsi="Arial Narrow" w:cs="Arial"/>
          <w:color w:val="000000"/>
          <w:sz w:val="28"/>
          <w:szCs w:val="28"/>
        </w:rPr>
      </w:pPr>
      <w:r w:rsidRPr="00647DB2">
        <w:rPr>
          <w:rFonts w:ascii="Arial Narrow" w:hAnsi="Arial Narrow"/>
          <w:noProof/>
          <w:color w:val="000000"/>
        </w:rPr>
        <w:pict>
          <v:shape id="obrázek 2" o:spid="_x0000_i1026" type="#_x0000_t75" style="width:101.25pt;height:41.25pt;visibility:visible">
            <v:imagedata r:id="rId10" o:title=""/>
          </v:shape>
        </w:pict>
      </w:r>
    </w:p>
    <w:p w14:paraId="6CD097E4" w14:textId="77777777" w:rsidR="008E3CC6" w:rsidRPr="00A31014" w:rsidRDefault="008E3CC6" w:rsidP="00723CCC">
      <w:pPr>
        <w:pStyle w:val="table"/>
        <w:keepNext/>
        <w:ind w:left="0"/>
        <w:rPr>
          <w:rFonts w:ascii="Arial Narrow" w:hAnsi="Arial Narrow" w:cs="Arial"/>
          <w:b/>
          <w:bCs/>
          <w:color w:val="000000"/>
          <w:w w:val="90"/>
          <w:szCs w:val="24"/>
        </w:rPr>
      </w:pPr>
      <w:r w:rsidRPr="00A31014">
        <w:rPr>
          <w:rFonts w:ascii="Arial Narrow" w:hAnsi="Arial Narrow" w:cs="Arial"/>
          <w:b/>
          <w:bCs/>
          <w:color w:val="000000"/>
          <w:w w:val="90"/>
          <w:szCs w:val="24"/>
        </w:rPr>
        <w:t>Elektrárny Opatovice, a.s.</w:t>
      </w:r>
    </w:p>
    <w:p w14:paraId="195FF972" w14:textId="77777777" w:rsidR="008E3CC6" w:rsidRPr="00A31014" w:rsidRDefault="008E3CC6" w:rsidP="00723CCC">
      <w:pPr>
        <w:pStyle w:val="table"/>
        <w:keepNext/>
        <w:ind w:left="0"/>
        <w:rPr>
          <w:rFonts w:ascii="Arial Narrow" w:hAnsi="Arial Narrow" w:cs="Arial"/>
          <w:b/>
          <w:bCs/>
          <w:color w:val="000000"/>
          <w:w w:val="90"/>
          <w:sz w:val="20"/>
        </w:rPr>
      </w:pPr>
      <w:r w:rsidRPr="00A31014">
        <w:rPr>
          <w:rFonts w:ascii="Arial Narrow" w:hAnsi="Arial Narrow" w:cs="Arial"/>
          <w:b/>
          <w:bCs/>
          <w:color w:val="000000"/>
          <w:w w:val="90"/>
          <w:sz w:val="20"/>
        </w:rPr>
        <w:t>Opatovice nad Labem</w:t>
      </w:r>
    </w:p>
    <w:p w14:paraId="11F14862" w14:textId="77777777" w:rsidR="008E3CC6" w:rsidRPr="00A31014" w:rsidRDefault="008E3CC6" w:rsidP="00723CCC">
      <w:pPr>
        <w:pStyle w:val="table"/>
        <w:keepNext/>
        <w:ind w:left="0"/>
        <w:rPr>
          <w:rFonts w:ascii="Arial Narrow" w:hAnsi="Arial Narrow" w:cs="Arial"/>
          <w:b/>
          <w:bCs/>
          <w:color w:val="000000"/>
          <w:w w:val="90"/>
          <w:sz w:val="20"/>
        </w:rPr>
      </w:pPr>
      <w:r w:rsidRPr="00A31014">
        <w:rPr>
          <w:rFonts w:ascii="Arial Narrow" w:hAnsi="Arial Narrow" w:cs="Arial"/>
          <w:b/>
          <w:bCs/>
          <w:color w:val="000000"/>
          <w:w w:val="90"/>
          <w:sz w:val="20"/>
        </w:rPr>
        <w:t>Pardubice 2</w:t>
      </w:r>
    </w:p>
    <w:p w14:paraId="70729364" w14:textId="77777777" w:rsidR="008E3CC6" w:rsidRPr="00A31014" w:rsidRDefault="008E3CC6" w:rsidP="00723CCC">
      <w:pPr>
        <w:pStyle w:val="table"/>
        <w:keepNext/>
        <w:ind w:left="0"/>
        <w:rPr>
          <w:rFonts w:ascii="Arial Narrow" w:hAnsi="Arial Narrow" w:cs="Arial"/>
          <w:b/>
          <w:bCs/>
          <w:color w:val="000000"/>
          <w:w w:val="90"/>
          <w:sz w:val="20"/>
        </w:rPr>
      </w:pPr>
      <w:r w:rsidRPr="00A31014">
        <w:rPr>
          <w:rFonts w:ascii="Arial Narrow" w:hAnsi="Arial Narrow" w:cs="Arial"/>
          <w:b/>
          <w:bCs/>
          <w:color w:val="000000"/>
          <w:w w:val="90"/>
          <w:sz w:val="20"/>
        </w:rPr>
        <w:t>PSČ 532 13</w:t>
      </w:r>
    </w:p>
    <w:p w14:paraId="768D6194" w14:textId="77777777" w:rsidR="008E3CC6" w:rsidRPr="00A31014" w:rsidRDefault="008E3CC6" w:rsidP="00723CCC">
      <w:pPr>
        <w:pStyle w:val="table"/>
        <w:keepNext/>
        <w:ind w:left="0"/>
        <w:rPr>
          <w:rFonts w:ascii="Arial Narrow" w:hAnsi="Arial Narrow" w:cs="Arial"/>
          <w:b/>
          <w:bCs/>
          <w:color w:val="000000"/>
          <w:sz w:val="22"/>
          <w:szCs w:val="22"/>
        </w:rPr>
      </w:pPr>
      <w:r w:rsidRPr="00A31014">
        <w:rPr>
          <w:rFonts w:ascii="Arial Narrow" w:hAnsi="Arial Narrow" w:cs="Arial"/>
          <w:b/>
          <w:bCs/>
          <w:color w:val="000000"/>
          <w:w w:val="90"/>
          <w:sz w:val="20"/>
        </w:rPr>
        <w:t>Česká republika</w:t>
      </w:r>
    </w:p>
    <w:p w14:paraId="28E56D84" w14:textId="77777777" w:rsidR="008E3CC6" w:rsidRPr="00A31014" w:rsidRDefault="008E3CC6" w:rsidP="008D12C1">
      <w:pPr>
        <w:keepNext/>
        <w:jc w:val="center"/>
        <w:rPr>
          <w:rFonts w:ascii="Arial Narrow" w:hAnsi="Arial Narrow"/>
          <w:b/>
          <w:bCs/>
          <w:color w:val="000000"/>
        </w:rPr>
      </w:pPr>
    </w:p>
    <w:p w14:paraId="04A73973" w14:textId="77777777" w:rsidR="002220B6" w:rsidRPr="00A31014" w:rsidRDefault="002220B6" w:rsidP="008D12C1">
      <w:pPr>
        <w:keepNext/>
        <w:tabs>
          <w:tab w:val="left" w:pos="1418"/>
          <w:tab w:val="center" w:pos="6804"/>
        </w:tabs>
        <w:spacing w:after="120"/>
        <w:jc w:val="center"/>
        <w:rPr>
          <w:rFonts w:ascii="Arial Narrow" w:hAnsi="Arial Narrow"/>
          <w:b/>
          <w:bCs/>
          <w:color w:val="000000"/>
        </w:rPr>
      </w:pPr>
      <w:bookmarkStart w:id="0" w:name="_Toc84474046"/>
      <w:bookmarkStart w:id="1" w:name="_Toc84633157"/>
      <w:bookmarkStart w:id="2" w:name="_Toc84815862"/>
      <w:bookmarkStart w:id="3" w:name="_Toc84825126"/>
      <w:r w:rsidRPr="00A31014">
        <w:rPr>
          <w:rFonts w:ascii="Arial Narrow" w:hAnsi="Arial Narrow"/>
          <w:b/>
          <w:bCs/>
          <w:color w:val="000000"/>
        </w:rPr>
        <w:br w:type="page"/>
      </w:r>
      <w:r w:rsidRPr="00A31014">
        <w:rPr>
          <w:rFonts w:ascii="Arial Narrow" w:hAnsi="Arial Narrow"/>
          <w:b/>
          <w:bCs/>
          <w:color w:val="000000"/>
        </w:rPr>
        <w:lastRenderedPageBreak/>
        <w:t>OBSAH SMLOUVY O DÍLO</w:t>
      </w:r>
    </w:p>
    <w:p w14:paraId="1E5391C0" w14:textId="77777777" w:rsidR="002220B6" w:rsidRPr="006E6604" w:rsidRDefault="002220B6" w:rsidP="008D12C1">
      <w:pPr>
        <w:keepNext/>
        <w:tabs>
          <w:tab w:val="left" w:pos="1418"/>
          <w:tab w:val="center" w:pos="6804"/>
        </w:tabs>
        <w:spacing w:line="288" w:lineRule="auto"/>
        <w:jc w:val="center"/>
        <w:rPr>
          <w:rFonts w:ascii="Arial Narrow" w:hAnsi="Arial Narrow"/>
          <w:b/>
          <w:bCs/>
          <w:color w:val="000000"/>
          <w:sz w:val="20"/>
        </w:rPr>
      </w:pPr>
    </w:p>
    <w:p w14:paraId="070B233B" w14:textId="77777777" w:rsidR="006E6604" w:rsidRPr="006E6604" w:rsidRDefault="0021250A" w:rsidP="008D12C1">
      <w:pPr>
        <w:pStyle w:val="Obsah1"/>
        <w:keepNext/>
        <w:rPr>
          <w:rFonts w:ascii="Arial Narrow" w:eastAsia="Times New Roman" w:hAnsi="Arial Narrow"/>
          <w:sz w:val="20"/>
        </w:rPr>
      </w:pPr>
      <w:r w:rsidRPr="006E6604">
        <w:rPr>
          <w:rFonts w:ascii="Arial Narrow" w:hAnsi="Arial Narrow"/>
          <w:color w:val="000000"/>
          <w:sz w:val="20"/>
        </w:rPr>
        <w:fldChar w:fldCharType="begin"/>
      </w:r>
      <w:r w:rsidR="002220B6" w:rsidRPr="006E6604">
        <w:rPr>
          <w:rFonts w:ascii="Arial Narrow" w:hAnsi="Arial Narrow"/>
          <w:color w:val="000000"/>
          <w:sz w:val="20"/>
        </w:rPr>
        <w:instrText xml:space="preserve"> TOC \o "1-2" \h \z </w:instrText>
      </w:r>
      <w:r w:rsidRPr="006E6604">
        <w:rPr>
          <w:rFonts w:ascii="Arial Narrow" w:hAnsi="Arial Narrow"/>
          <w:color w:val="000000"/>
          <w:sz w:val="20"/>
        </w:rPr>
        <w:fldChar w:fldCharType="separate"/>
      </w:r>
      <w:hyperlink w:anchor="_Toc470697533" w:history="1">
        <w:r w:rsidR="006E6604" w:rsidRPr="006E6604">
          <w:rPr>
            <w:rStyle w:val="Hypertextovodkaz"/>
            <w:rFonts w:ascii="Arial Narrow" w:hAnsi="Arial Narrow"/>
            <w:sz w:val="20"/>
          </w:rPr>
          <w:t>1.</w:t>
        </w:r>
        <w:r w:rsidR="006E6604" w:rsidRPr="006E6604">
          <w:rPr>
            <w:rFonts w:ascii="Arial Narrow" w:eastAsia="Times New Roman" w:hAnsi="Arial Narrow"/>
            <w:sz w:val="20"/>
          </w:rPr>
          <w:tab/>
        </w:r>
        <w:r w:rsidR="006E6604" w:rsidRPr="006E6604">
          <w:rPr>
            <w:rStyle w:val="Hypertextovodkaz"/>
            <w:rFonts w:ascii="Arial Narrow" w:hAnsi="Arial Narrow"/>
            <w:sz w:val="20"/>
          </w:rPr>
          <w:t>Preambule SMLOUVY O DÍLO</w:t>
        </w:r>
        <w:r w:rsidR="006E6604" w:rsidRPr="006E6604">
          <w:rPr>
            <w:rFonts w:ascii="Arial Narrow" w:hAnsi="Arial Narrow"/>
            <w:webHidden/>
            <w:sz w:val="20"/>
          </w:rPr>
          <w:tab/>
        </w:r>
        <w:r w:rsidR="006E6604" w:rsidRPr="006E6604">
          <w:rPr>
            <w:rFonts w:ascii="Arial Narrow" w:hAnsi="Arial Narrow"/>
            <w:webHidden/>
            <w:sz w:val="20"/>
          </w:rPr>
          <w:fldChar w:fldCharType="begin"/>
        </w:r>
        <w:r w:rsidR="006E6604" w:rsidRPr="006E6604">
          <w:rPr>
            <w:rFonts w:ascii="Arial Narrow" w:hAnsi="Arial Narrow"/>
            <w:webHidden/>
            <w:sz w:val="20"/>
          </w:rPr>
          <w:instrText xml:space="preserve"> PAGEREF _Toc470697533 \h </w:instrText>
        </w:r>
        <w:r w:rsidR="006E6604" w:rsidRPr="006E6604">
          <w:rPr>
            <w:rFonts w:ascii="Arial Narrow" w:hAnsi="Arial Narrow"/>
            <w:webHidden/>
            <w:sz w:val="20"/>
          </w:rPr>
        </w:r>
        <w:r w:rsidR="006E6604" w:rsidRPr="006E6604">
          <w:rPr>
            <w:rFonts w:ascii="Arial Narrow" w:hAnsi="Arial Narrow"/>
            <w:webHidden/>
            <w:sz w:val="20"/>
          </w:rPr>
          <w:fldChar w:fldCharType="separate"/>
        </w:r>
        <w:r w:rsidR="00B623EB">
          <w:rPr>
            <w:rFonts w:ascii="Arial Narrow" w:hAnsi="Arial Narrow"/>
            <w:webHidden/>
            <w:sz w:val="20"/>
          </w:rPr>
          <w:t>5</w:t>
        </w:r>
        <w:r w:rsidR="006E6604" w:rsidRPr="006E6604">
          <w:rPr>
            <w:rFonts w:ascii="Arial Narrow" w:hAnsi="Arial Narrow"/>
            <w:webHidden/>
            <w:sz w:val="20"/>
          </w:rPr>
          <w:fldChar w:fldCharType="end"/>
        </w:r>
      </w:hyperlink>
    </w:p>
    <w:p w14:paraId="515355EA" w14:textId="77777777" w:rsidR="006E6604" w:rsidRPr="006E6604" w:rsidRDefault="006E6604" w:rsidP="008D12C1">
      <w:pPr>
        <w:pStyle w:val="Obsah1"/>
        <w:keepNext/>
        <w:rPr>
          <w:rFonts w:ascii="Arial Narrow" w:eastAsia="Times New Roman" w:hAnsi="Arial Narrow"/>
          <w:sz w:val="20"/>
        </w:rPr>
      </w:pPr>
      <w:hyperlink w:anchor="_Toc470697536" w:history="1">
        <w:r w:rsidRPr="006E6604">
          <w:rPr>
            <w:rStyle w:val="Hypertextovodkaz"/>
            <w:rFonts w:ascii="Arial Narrow" w:hAnsi="Arial Narrow"/>
            <w:sz w:val="20"/>
          </w:rPr>
          <w:t>2.</w:t>
        </w:r>
        <w:r w:rsidRPr="006E6604">
          <w:rPr>
            <w:rFonts w:ascii="Arial Narrow" w:eastAsia="Times New Roman" w:hAnsi="Arial Narrow"/>
            <w:sz w:val="20"/>
          </w:rPr>
          <w:tab/>
        </w:r>
        <w:r w:rsidRPr="006E6604">
          <w:rPr>
            <w:rStyle w:val="Hypertextovodkaz"/>
            <w:rFonts w:ascii="Arial Narrow" w:hAnsi="Arial Narrow"/>
            <w:sz w:val="20"/>
          </w:rPr>
          <w:t>ŘÍDÍCÍ PRÁVO</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_Toc470697536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w:t>
        </w:r>
        <w:r w:rsidRPr="006E6604">
          <w:rPr>
            <w:rFonts w:ascii="Arial Narrow" w:hAnsi="Arial Narrow"/>
            <w:webHidden/>
            <w:sz w:val="20"/>
          </w:rPr>
          <w:fldChar w:fldCharType="end"/>
        </w:r>
      </w:hyperlink>
    </w:p>
    <w:p w14:paraId="0513D6CA" w14:textId="77777777" w:rsidR="006E6604" w:rsidRPr="006E6604" w:rsidRDefault="006E6604" w:rsidP="008D12C1">
      <w:pPr>
        <w:pStyle w:val="Obsah1"/>
        <w:keepNext/>
        <w:rPr>
          <w:rFonts w:ascii="Arial Narrow" w:eastAsia="Times New Roman" w:hAnsi="Arial Narrow"/>
          <w:sz w:val="20"/>
        </w:rPr>
      </w:pPr>
      <w:hyperlink w:anchor="_Toc470697538" w:history="1">
        <w:r w:rsidRPr="006E6604">
          <w:rPr>
            <w:rStyle w:val="Hypertextovodkaz"/>
            <w:rFonts w:ascii="Arial Narrow" w:hAnsi="Arial Narrow"/>
            <w:sz w:val="20"/>
          </w:rPr>
          <w:t>3.</w:t>
        </w:r>
        <w:r w:rsidRPr="006E6604">
          <w:rPr>
            <w:rFonts w:ascii="Arial Narrow" w:eastAsia="Times New Roman" w:hAnsi="Arial Narrow"/>
            <w:sz w:val="20"/>
          </w:rPr>
          <w:tab/>
        </w:r>
        <w:r w:rsidRPr="006E6604">
          <w:rPr>
            <w:rStyle w:val="Hypertextovodkaz"/>
            <w:rFonts w:ascii="Arial Narrow" w:hAnsi="Arial Narrow"/>
            <w:sz w:val="20"/>
          </w:rPr>
          <w:t>SMLUVNÍ STRANY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_Toc470697538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w:t>
        </w:r>
        <w:r w:rsidRPr="006E6604">
          <w:rPr>
            <w:rFonts w:ascii="Arial Narrow" w:hAnsi="Arial Narrow"/>
            <w:webHidden/>
            <w:sz w:val="20"/>
          </w:rPr>
          <w:fldChar w:fldCharType="end"/>
        </w:r>
      </w:hyperlink>
    </w:p>
    <w:p w14:paraId="6523C29F"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39" w:history="1">
        <w:r w:rsidRPr="006E6604">
          <w:rPr>
            <w:rStyle w:val="Hypertextovodkaz"/>
            <w:rFonts w:ascii="Arial Narrow" w:hAnsi="Arial Narrow"/>
            <w:sz w:val="20"/>
          </w:rPr>
          <w:t>3.1.</w:t>
        </w:r>
        <w:r w:rsidRPr="006E6604">
          <w:rPr>
            <w:rFonts w:ascii="Arial Narrow" w:eastAsia="Times New Roman" w:hAnsi="Arial Narrow"/>
            <w:sz w:val="20"/>
          </w:rPr>
          <w:tab/>
        </w:r>
        <w:r w:rsidRPr="006E6604">
          <w:rPr>
            <w:rStyle w:val="Hypertextovodkaz"/>
            <w:rFonts w:ascii="Arial Narrow" w:hAnsi="Arial Narrow"/>
            <w:sz w:val="20"/>
          </w:rPr>
          <w:t>OBJEDNATEL</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_Toc470697539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w:t>
        </w:r>
        <w:r w:rsidRPr="006E6604">
          <w:rPr>
            <w:rFonts w:ascii="Arial Narrow" w:hAnsi="Arial Narrow"/>
            <w:webHidden/>
            <w:sz w:val="20"/>
          </w:rPr>
          <w:fldChar w:fldCharType="end"/>
        </w:r>
      </w:hyperlink>
    </w:p>
    <w:p w14:paraId="27EE334B"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40" w:history="1">
        <w:r w:rsidRPr="006E6604">
          <w:rPr>
            <w:rStyle w:val="Hypertextovodkaz"/>
            <w:rFonts w:ascii="Arial Narrow" w:hAnsi="Arial Narrow"/>
            <w:sz w:val="20"/>
          </w:rPr>
          <w:t>3.2.</w:t>
        </w:r>
        <w:r w:rsidRPr="006E6604">
          <w:rPr>
            <w:rFonts w:ascii="Arial Narrow" w:eastAsia="Times New Roman" w:hAnsi="Arial Narrow"/>
            <w:sz w:val="20"/>
          </w:rPr>
          <w:tab/>
        </w:r>
        <w:r w:rsidRPr="006E6604">
          <w:rPr>
            <w:rStyle w:val="Hypertextovodkaz"/>
            <w:rFonts w:ascii="Arial Narrow" w:hAnsi="Arial Narrow"/>
            <w:sz w:val="20"/>
          </w:rPr>
          <w:t>ZHOTOVITEL</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_Toc470697540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6</w:t>
        </w:r>
        <w:r w:rsidRPr="006E6604">
          <w:rPr>
            <w:rFonts w:ascii="Arial Narrow" w:hAnsi="Arial Narrow"/>
            <w:webHidden/>
            <w:sz w:val="20"/>
          </w:rPr>
          <w:fldChar w:fldCharType="end"/>
        </w:r>
      </w:hyperlink>
    </w:p>
    <w:p w14:paraId="78327C70" w14:textId="77777777" w:rsidR="006E6604" w:rsidRPr="006E6604" w:rsidRDefault="006E6604" w:rsidP="008D12C1">
      <w:pPr>
        <w:pStyle w:val="Obsah1"/>
        <w:keepNext/>
        <w:rPr>
          <w:rFonts w:ascii="Arial Narrow" w:eastAsia="Times New Roman" w:hAnsi="Arial Narrow"/>
          <w:sz w:val="20"/>
        </w:rPr>
      </w:pPr>
      <w:hyperlink w:anchor="_Toc470697541" w:history="1">
        <w:r w:rsidRPr="006E6604">
          <w:rPr>
            <w:rStyle w:val="Hypertextovodkaz"/>
            <w:rFonts w:ascii="Arial Narrow" w:hAnsi="Arial Narrow"/>
            <w:sz w:val="20"/>
          </w:rPr>
          <w:t>4.</w:t>
        </w:r>
        <w:r w:rsidRPr="006E6604">
          <w:rPr>
            <w:rFonts w:ascii="Arial Narrow" w:eastAsia="Times New Roman" w:hAnsi="Arial Narrow"/>
            <w:sz w:val="20"/>
          </w:rPr>
          <w:tab/>
        </w:r>
        <w:r w:rsidRPr="006E6604">
          <w:rPr>
            <w:rStyle w:val="Hypertextovodkaz"/>
            <w:rFonts w:ascii="Arial Narrow" w:hAnsi="Arial Narrow"/>
            <w:sz w:val="20"/>
          </w:rPr>
          <w:t>DEFINICE A VÝKLAD TERMÍNŮ</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_Toc470697541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6</w:t>
        </w:r>
        <w:r w:rsidRPr="006E6604">
          <w:rPr>
            <w:rFonts w:ascii="Arial Narrow" w:hAnsi="Arial Narrow"/>
            <w:webHidden/>
            <w:sz w:val="20"/>
          </w:rPr>
          <w:fldChar w:fldCharType="end"/>
        </w:r>
      </w:hyperlink>
    </w:p>
    <w:p w14:paraId="43DCDDBB"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42" w:history="1">
        <w:r w:rsidRPr="006E6604">
          <w:rPr>
            <w:rStyle w:val="Hypertextovodkaz"/>
            <w:rFonts w:ascii="Arial Narrow" w:hAnsi="Arial Narrow"/>
            <w:sz w:val="20"/>
          </w:rPr>
          <w:t>4.1.</w:t>
        </w:r>
        <w:r w:rsidRPr="006E6604">
          <w:rPr>
            <w:rFonts w:ascii="Arial Narrow" w:eastAsia="Times New Roman" w:hAnsi="Arial Narrow"/>
            <w:sz w:val="20"/>
          </w:rPr>
          <w:tab/>
        </w:r>
        <w:r w:rsidRPr="006E6604">
          <w:rPr>
            <w:rStyle w:val="Hypertextovodkaz"/>
            <w:rFonts w:ascii="Arial Narrow" w:hAnsi="Arial Narrow"/>
            <w:sz w:val="20"/>
          </w:rPr>
          <w:t>Definice</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_Toc470697542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6</w:t>
        </w:r>
        <w:r w:rsidRPr="006E6604">
          <w:rPr>
            <w:rFonts w:ascii="Arial Narrow" w:hAnsi="Arial Narrow"/>
            <w:webHidden/>
            <w:sz w:val="20"/>
          </w:rPr>
          <w:fldChar w:fldCharType="end"/>
        </w:r>
      </w:hyperlink>
    </w:p>
    <w:p w14:paraId="0B333151" w14:textId="77777777" w:rsidR="006E6604" w:rsidRPr="006E6604" w:rsidRDefault="006E6604" w:rsidP="008D12C1">
      <w:pPr>
        <w:pStyle w:val="Obsah1"/>
        <w:keepNext/>
        <w:rPr>
          <w:rFonts w:ascii="Arial Narrow" w:eastAsia="Times New Roman" w:hAnsi="Arial Narrow"/>
          <w:sz w:val="20"/>
        </w:rPr>
      </w:pPr>
      <w:hyperlink w:anchor="_Toc470697543" w:history="1">
        <w:r w:rsidRPr="006E6604">
          <w:rPr>
            <w:rStyle w:val="Hypertextovodkaz"/>
            <w:rFonts w:ascii="Arial Narrow" w:hAnsi="Arial Narrow"/>
            <w:sz w:val="20"/>
          </w:rPr>
          <w:t>5.</w:t>
        </w:r>
        <w:r w:rsidRPr="006E6604">
          <w:rPr>
            <w:rFonts w:ascii="Arial Narrow" w:eastAsia="Times New Roman" w:hAnsi="Arial Narrow"/>
            <w:sz w:val="20"/>
          </w:rPr>
          <w:tab/>
        </w:r>
        <w:r w:rsidRPr="006E6604">
          <w:rPr>
            <w:rStyle w:val="Hypertextovodkaz"/>
            <w:rFonts w:ascii="Arial Narrow" w:hAnsi="Arial Narrow"/>
            <w:sz w:val="20"/>
          </w:rPr>
          <w:t>ÚČEL SMLOUVY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_Toc470697543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10</w:t>
        </w:r>
        <w:r w:rsidRPr="006E6604">
          <w:rPr>
            <w:rFonts w:ascii="Arial Narrow" w:hAnsi="Arial Narrow"/>
            <w:webHidden/>
            <w:sz w:val="20"/>
          </w:rPr>
          <w:fldChar w:fldCharType="end"/>
        </w:r>
      </w:hyperlink>
    </w:p>
    <w:p w14:paraId="45F7B6DC" w14:textId="77777777" w:rsidR="006E6604" w:rsidRPr="006E6604" w:rsidRDefault="006E6604" w:rsidP="008D12C1">
      <w:pPr>
        <w:pStyle w:val="Obsah1"/>
        <w:keepNext/>
        <w:rPr>
          <w:rFonts w:ascii="Arial Narrow" w:eastAsia="Times New Roman" w:hAnsi="Arial Narrow"/>
          <w:sz w:val="20"/>
        </w:rPr>
      </w:pPr>
      <w:hyperlink w:anchor="_Toc470697545" w:history="1">
        <w:r w:rsidRPr="006E6604">
          <w:rPr>
            <w:rStyle w:val="Hypertextovodkaz"/>
            <w:rFonts w:ascii="Arial Narrow" w:hAnsi="Arial Narrow"/>
            <w:sz w:val="20"/>
          </w:rPr>
          <w:t>6.</w:t>
        </w:r>
        <w:r w:rsidRPr="006E6604">
          <w:rPr>
            <w:rFonts w:ascii="Arial Narrow" w:eastAsia="Times New Roman" w:hAnsi="Arial Narrow"/>
            <w:sz w:val="20"/>
          </w:rPr>
          <w:tab/>
        </w:r>
        <w:r w:rsidRPr="006E6604">
          <w:rPr>
            <w:rStyle w:val="Hypertextovodkaz"/>
            <w:rFonts w:ascii="Arial Narrow" w:hAnsi="Arial Narrow"/>
            <w:sz w:val="20"/>
          </w:rPr>
          <w:t>PŘEDMĚT SMLOUVY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_Toc470697545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10</w:t>
        </w:r>
        <w:r w:rsidRPr="006E6604">
          <w:rPr>
            <w:rFonts w:ascii="Arial Narrow" w:hAnsi="Arial Narrow"/>
            <w:webHidden/>
            <w:sz w:val="20"/>
          </w:rPr>
          <w:fldChar w:fldCharType="end"/>
        </w:r>
      </w:hyperlink>
    </w:p>
    <w:p w14:paraId="4B2EE5DF"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47" w:history="1">
        <w:r w:rsidRPr="006E6604">
          <w:rPr>
            <w:rStyle w:val="Hypertextovodkaz"/>
            <w:rFonts w:ascii="Arial Narrow" w:hAnsi="Arial Narrow"/>
            <w:sz w:val="20"/>
          </w:rPr>
          <w:t>6.2.</w:t>
        </w:r>
        <w:r w:rsidRPr="006E6604">
          <w:rPr>
            <w:rFonts w:ascii="Arial Narrow" w:eastAsia="Times New Roman" w:hAnsi="Arial Narrow"/>
            <w:sz w:val="20"/>
          </w:rPr>
          <w:tab/>
        </w:r>
        <w:r w:rsidRPr="006E6604">
          <w:rPr>
            <w:rStyle w:val="Hypertextovodkaz"/>
            <w:rFonts w:ascii="Arial Narrow" w:hAnsi="Arial Narrow"/>
            <w:sz w:val="20"/>
          </w:rPr>
          <w:t>Specifikace DÍLA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_Toc470697547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10</w:t>
        </w:r>
        <w:r w:rsidRPr="006E6604">
          <w:rPr>
            <w:rFonts w:ascii="Arial Narrow" w:hAnsi="Arial Narrow"/>
            <w:webHidden/>
            <w:sz w:val="20"/>
          </w:rPr>
          <w:fldChar w:fldCharType="end"/>
        </w:r>
      </w:hyperlink>
    </w:p>
    <w:p w14:paraId="61356E95"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48" w:history="1">
        <w:r w:rsidRPr="006E6604">
          <w:rPr>
            <w:rStyle w:val="Hypertextovodkaz"/>
            <w:rFonts w:ascii="Arial Narrow" w:hAnsi="Arial Narrow"/>
            <w:sz w:val="20"/>
          </w:rPr>
          <w:t>6.3.</w:t>
        </w:r>
        <w:r w:rsidRPr="006E6604">
          <w:rPr>
            <w:rFonts w:ascii="Arial Narrow" w:eastAsia="Times New Roman" w:hAnsi="Arial Narrow"/>
            <w:sz w:val="20"/>
          </w:rPr>
          <w:tab/>
        </w:r>
        <w:r w:rsidRPr="006E6604">
          <w:rPr>
            <w:rStyle w:val="Hypertextovodkaz"/>
            <w:rFonts w:ascii="Arial Narrow" w:hAnsi="Arial Narrow"/>
            <w:sz w:val="20"/>
          </w:rPr>
          <w:t>Místo plnění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_Toc470697548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13</w:t>
        </w:r>
        <w:r w:rsidRPr="006E6604">
          <w:rPr>
            <w:rFonts w:ascii="Arial Narrow" w:hAnsi="Arial Narrow"/>
            <w:webHidden/>
            <w:sz w:val="20"/>
          </w:rPr>
          <w:fldChar w:fldCharType="end"/>
        </w:r>
      </w:hyperlink>
    </w:p>
    <w:p w14:paraId="59E02A69" w14:textId="77777777" w:rsidR="006E6604" w:rsidRPr="006E6604" w:rsidRDefault="006E6604" w:rsidP="008D12C1">
      <w:pPr>
        <w:pStyle w:val="Obsah1"/>
        <w:keepNext/>
        <w:rPr>
          <w:rFonts w:ascii="Arial Narrow" w:eastAsia="Times New Roman" w:hAnsi="Arial Narrow"/>
          <w:sz w:val="20"/>
        </w:rPr>
      </w:pPr>
      <w:hyperlink w:anchor="_Toc470697549" w:history="1">
        <w:r w:rsidRPr="006E6604">
          <w:rPr>
            <w:rStyle w:val="Hypertextovodkaz"/>
            <w:rFonts w:ascii="Arial Narrow" w:hAnsi="Arial Narrow"/>
            <w:sz w:val="20"/>
          </w:rPr>
          <w:t>7.</w:t>
        </w:r>
        <w:r w:rsidRPr="006E6604">
          <w:rPr>
            <w:rFonts w:ascii="Arial Narrow" w:eastAsia="Times New Roman" w:hAnsi="Arial Narrow"/>
            <w:sz w:val="20"/>
          </w:rPr>
          <w:tab/>
        </w:r>
        <w:r w:rsidRPr="006E6604">
          <w:rPr>
            <w:rStyle w:val="Hypertextovodkaz"/>
            <w:rFonts w:ascii="Arial Narrow" w:hAnsi="Arial Narrow"/>
            <w:sz w:val="20"/>
          </w:rPr>
          <w:t>JAKOST A TECHNICKÉ PODMÍNKY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_Toc470697549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14</w:t>
        </w:r>
        <w:r w:rsidRPr="006E6604">
          <w:rPr>
            <w:rFonts w:ascii="Arial Narrow" w:hAnsi="Arial Narrow"/>
            <w:webHidden/>
            <w:sz w:val="20"/>
          </w:rPr>
          <w:fldChar w:fldCharType="end"/>
        </w:r>
      </w:hyperlink>
    </w:p>
    <w:p w14:paraId="07C7E7A6"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50" w:history="1">
        <w:r w:rsidRPr="006E6604">
          <w:rPr>
            <w:rStyle w:val="Hypertextovodkaz"/>
            <w:rFonts w:ascii="Arial Narrow" w:hAnsi="Arial Narrow"/>
            <w:sz w:val="20"/>
          </w:rPr>
          <w:t>7.1.</w:t>
        </w:r>
        <w:r w:rsidRPr="006E6604">
          <w:rPr>
            <w:rFonts w:ascii="Arial Narrow" w:eastAsia="Times New Roman" w:hAnsi="Arial Narrow"/>
            <w:sz w:val="20"/>
          </w:rPr>
          <w:tab/>
        </w:r>
        <w:r w:rsidRPr="006E6604">
          <w:rPr>
            <w:rStyle w:val="Hypertextovodkaz"/>
            <w:rFonts w:ascii="Arial Narrow" w:hAnsi="Arial Narrow"/>
            <w:sz w:val="20"/>
          </w:rPr>
          <w:t>Jakost</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14</w:t>
        </w:r>
        <w:r w:rsidRPr="006E6604">
          <w:rPr>
            <w:rFonts w:ascii="Arial Narrow" w:hAnsi="Arial Narrow"/>
            <w:webHidden/>
            <w:sz w:val="20"/>
          </w:rPr>
          <w:fldChar w:fldCharType="end"/>
        </w:r>
      </w:hyperlink>
    </w:p>
    <w:p w14:paraId="1B0E7531"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51" w:history="1">
        <w:r w:rsidRPr="006E6604">
          <w:rPr>
            <w:rStyle w:val="Hypertextovodkaz"/>
            <w:rFonts w:ascii="Arial Narrow" w:hAnsi="Arial Narrow"/>
            <w:sz w:val="20"/>
          </w:rPr>
          <w:t>7.2.</w:t>
        </w:r>
        <w:r w:rsidRPr="006E6604">
          <w:rPr>
            <w:rFonts w:ascii="Arial Narrow" w:eastAsia="Times New Roman" w:hAnsi="Arial Narrow"/>
            <w:sz w:val="20"/>
          </w:rPr>
          <w:tab/>
        </w:r>
        <w:r w:rsidRPr="006E6604">
          <w:rPr>
            <w:rStyle w:val="Hypertextovodkaz"/>
            <w:rFonts w:ascii="Arial Narrow" w:hAnsi="Arial Narrow"/>
            <w:sz w:val="20"/>
          </w:rPr>
          <w:t>PLÁN JAKOSTI</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14</w:t>
        </w:r>
        <w:r w:rsidRPr="006E6604">
          <w:rPr>
            <w:rFonts w:ascii="Arial Narrow" w:hAnsi="Arial Narrow"/>
            <w:webHidden/>
            <w:sz w:val="20"/>
          </w:rPr>
          <w:fldChar w:fldCharType="end"/>
        </w:r>
      </w:hyperlink>
    </w:p>
    <w:p w14:paraId="14B2A0E3"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52" w:history="1">
        <w:r w:rsidRPr="006E6604">
          <w:rPr>
            <w:rStyle w:val="Hypertextovodkaz"/>
            <w:rFonts w:ascii="Arial Narrow" w:hAnsi="Arial Narrow"/>
            <w:sz w:val="20"/>
          </w:rPr>
          <w:t>7.3.</w:t>
        </w:r>
        <w:r w:rsidRPr="006E6604">
          <w:rPr>
            <w:rFonts w:ascii="Arial Narrow" w:eastAsia="Times New Roman" w:hAnsi="Arial Narrow"/>
            <w:sz w:val="20"/>
          </w:rPr>
          <w:tab/>
        </w:r>
        <w:r w:rsidRPr="006E6604">
          <w:rPr>
            <w:rStyle w:val="Hypertextovodkaz"/>
            <w:rFonts w:ascii="Arial Narrow" w:hAnsi="Arial Narrow"/>
            <w:sz w:val="20"/>
          </w:rPr>
          <w:t>Technické podmínky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_Toc470697552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16</w:t>
        </w:r>
        <w:r w:rsidRPr="006E6604">
          <w:rPr>
            <w:rFonts w:ascii="Arial Narrow" w:hAnsi="Arial Narrow"/>
            <w:webHidden/>
            <w:sz w:val="20"/>
          </w:rPr>
          <w:fldChar w:fldCharType="end"/>
        </w:r>
      </w:hyperlink>
    </w:p>
    <w:p w14:paraId="23D2CDE7" w14:textId="77777777" w:rsidR="006E6604" w:rsidRPr="006E6604" w:rsidRDefault="006E6604" w:rsidP="008D12C1">
      <w:pPr>
        <w:pStyle w:val="Obsah1"/>
        <w:keepNext/>
        <w:rPr>
          <w:rFonts w:ascii="Arial Narrow" w:eastAsia="Times New Roman" w:hAnsi="Arial Narrow"/>
          <w:sz w:val="20"/>
        </w:rPr>
      </w:pPr>
      <w:hyperlink w:anchor="_Toc470697553" w:history="1">
        <w:r w:rsidRPr="006E6604">
          <w:rPr>
            <w:rStyle w:val="Hypertextovodkaz"/>
            <w:rFonts w:ascii="Arial Narrow" w:hAnsi="Arial Narrow"/>
            <w:sz w:val="20"/>
          </w:rPr>
          <w:t>8.</w:t>
        </w:r>
        <w:r w:rsidRPr="006E6604">
          <w:rPr>
            <w:rFonts w:ascii="Arial Narrow" w:eastAsia="Times New Roman" w:hAnsi="Arial Narrow"/>
            <w:sz w:val="20"/>
          </w:rPr>
          <w:tab/>
        </w:r>
        <w:r w:rsidRPr="006E6604">
          <w:rPr>
            <w:rStyle w:val="Hypertextovodkaz"/>
            <w:rFonts w:ascii="Arial Narrow" w:hAnsi="Arial Narrow"/>
            <w:sz w:val="20"/>
          </w:rPr>
          <w:t>DODACÍ LHŮTY, ČASOVÝ PLÁN</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_Toc470697553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17</w:t>
        </w:r>
        <w:r w:rsidRPr="006E6604">
          <w:rPr>
            <w:rFonts w:ascii="Arial Narrow" w:hAnsi="Arial Narrow"/>
            <w:webHidden/>
            <w:sz w:val="20"/>
          </w:rPr>
          <w:fldChar w:fldCharType="end"/>
        </w:r>
      </w:hyperlink>
    </w:p>
    <w:p w14:paraId="6931DB8D"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54" w:history="1">
        <w:r w:rsidRPr="006E6604">
          <w:rPr>
            <w:rStyle w:val="Hypertextovodkaz"/>
            <w:rFonts w:ascii="Arial Narrow" w:hAnsi="Arial Narrow"/>
            <w:sz w:val="20"/>
          </w:rPr>
          <w:t>8.1.</w:t>
        </w:r>
        <w:r w:rsidRPr="006E6604">
          <w:rPr>
            <w:rFonts w:ascii="Arial Narrow" w:eastAsia="Times New Roman" w:hAnsi="Arial Narrow"/>
            <w:sz w:val="20"/>
          </w:rPr>
          <w:tab/>
        </w:r>
        <w:r w:rsidRPr="006E6604">
          <w:rPr>
            <w:rStyle w:val="Hypertextovodkaz"/>
            <w:rFonts w:ascii="Arial Narrow" w:hAnsi="Arial Narrow"/>
            <w:sz w:val="20"/>
          </w:rPr>
          <w:t>Dodací lhůty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_Toc470697554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17</w:t>
        </w:r>
        <w:r w:rsidRPr="006E6604">
          <w:rPr>
            <w:rFonts w:ascii="Arial Narrow" w:hAnsi="Arial Narrow"/>
            <w:webHidden/>
            <w:sz w:val="20"/>
          </w:rPr>
          <w:fldChar w:fldCharType="end"/>
        </w:r>
      </w:hyperlink>
    </w:p>
    <w:p w14:paraId="38C098C0"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55" w:history="1">
        <w:r w:rsidRPr="006E6604">
          <w:rPr>
            <w:rStyle w:val="Hypertextovodkaz"/>
            <w:rFonts w:ascii="Arial Narrow" w:hAnsi="Arial Narrow"/>
            <w:sz w:val="20"/>
          </w:rPr>
          <w:t>8.2.</w:t>
        </w:r>
        <w:r w:rsidRPr="006E6604">
          <w:rPr>
            <w:rFonts w:ascii="Arial Narrow" w:eastAsia="Times New Roman" w:hAnsi="Arial Narrow"/>
            <w:sz w:val="20"/>
          </w:rPr>
          <w:tab/>
        </w:r>
        <w:r w:rsidRPr="006E6604">
          <w:rPr>
            <w:rStyle w:val="Hypertextovodkaz"/>
            <w:rFonts w:ascii="Arial Narrow" w:hAnsi="Arial Narrow"/>
            <w:sz w:val="20"/>
          </w:rPr>
          <w:t>ČASOVÝ PLÁN</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17</w:t>
        </w:r>
        <w:r w:rsidRPr="006E6604">
          <w:rPr>
            <w:rFonts w:ascii="Arial Narrow" w:hAnsi="Arial Narrow"/>
            <w:webHidden/>
            <w:sz w:val="20"/>
          </w:rPr>
          <w:fldChar w:fldCharType="end"/>
        </w:r>
      </w:hyperlink>
    </w:p>
    <w:p w14:paraId="4FB0C023" w14:textId="77777777" w:rsidR="006E6604" w:rsidRPr="006E6604" w:rsidRDefault="006E6604" w:rsidP="008D12C1">
      <w:pPr>
        <w:pStyle w:val="Obsah1"/>
        <w:keepNext/>
        <w:rPr>
          <w:rFonts w:ascii="Arial Narrow" w:eastAsia="Times New Roman" w:hAnsi="Arial Narrow"/>
          <w:sz w:val="20"/>
        </w:rPr>
      </w:pPr>
      <w:hyperlink w:anchor="_Toc470697556" w:history="1">
        <w:r w:rsidRPr="006E6604">
          <w:rPr>
            <w:rStyle w:val="Hypertextovodkaz"/>
            <w:rFonts w:ascii="Arial Narrow" w:hAnsi="Arial Narrow"/>
            <w:sz w:val="20"/>
          </w:rPr>
          <w:t>9.</w:t>
        </w:r>
        <w:r w:rsidRPr="006E6604">
          <w:rPr>
            <w:rFonts w:ascii="Arial Narrow" w:eastAsia="Times New Roman" w:hAnsi="Arial Narrow"/>
            <w:sz w:val="20"/>
          </w:rPr>
          <w:tab/>
        </w:r>
        <w:r w:rsidRPr="006E6604">
          <w:rPr>
            <w:rStyle w:val="Hypertextovodkaz"/>
            <w:rFonts w:ascii="Arial Narrow" w:hAnsi="Arial Narrow"/>
            <w:sz w:val="20"/>
          </w:rPr>
          <w:t>CENA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_Toc470697556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18</w:t>
        </w:r>
        <w:r w:rsidRPr="006E6604">
          <w:rPr>
            <w:rFonts w:ascii="Arial Narrow" w:hAnsi="Arial Narrow"/>
            <w:webHidden/>
            <w:sz w:val="20"/>
          </w:rPr>
          <w:fldChar w:fldCharType="end"/>
        </w:r>
      </w:hyperlink>
    </w:p>
    <w:p w14:paraId="4AC7D602"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57" w:history="1">
        <w:r w:rsidRPr="006E6604">
          <w:rPr>
            <w:rStyle w:val="Hypertextovodkaz"/>
            <w:rFonts w:ascii="Arial Narrow" w:hAnsi="Arial Narrow"/>
            <w:sz w:val="20"/>
          </w:rPr>
          <w:t>9.1.</w:t>
        </w:r>
        <w:r w:rsidRPr="006E6604">
          <w:rPr>
            <w:rFonts w:ascii="Arial Narrow" w:eastAsia="Times New Roman" w:hAnsi="Arial Narrow"/>
            <w:sz w:val="20"/>
          </w:rPr>
          <w:tab/>
        </w:r>
        <w:r w:rsidRPr="006E6604">
          <w:rPr>
            <w:rStyle w:val="Hypertextovodkaz"/>
            <w:rFonts w:ascii="Arial Narrow" w:hAnsi="Arial Narrow"/>
            <w:sz w:val="20"/>
          </w:rPr>
          <w:t>CENA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18</w:t>
        </w:r>
        <w:r w:rsidRPr="006E6604">
          <w:rPr>
            <w:rFonts w:ascii="Arial Narrow" w:hAnsi="Arial Narrow"/>
            <w:webHidden/>
            <w:sz w:val="20"/>
          </w:rPr>
          <w:fldChar w:fldCharType="end"/>
        </w:r>
      </w:hyperlink>
    </w:p>
    <w:p w14:paraId="6F69D5A7"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58" w:history="1">
        <w:r w:rsidRPr="006E6604">
          <w:rPr>
            <w:rStyle w:val="Hypertextovodkaz"/>
            <w:rFonts w:ascii="Arial Narrow" w:hAnsi="Arial Narrow"/>
            <w:sz w:val="20"/>
          </w:rPr>
          <w:t>9.2.</w:t>
        </w:r>
        <w:r w:rsidRPr="006E6604">
          <w:rPr>
            <w:rFonts w:ascii="Arial Narrow" w:eastAsia="Times New Roman" w:hAnsi="Arial Narrow"/>
            <w:sz w:val="20"/>
          </w:rPr>
          <w:tab/>
        </w:r>
        <w:r w:rsidRPr="006E6604">
          <w:rPr>
            <w:rStyle w:val="Hypertextovodkaz"/>
            <w:rFonts w:ascii="Arial Narrow" w:hAnsi="Arial Narrow"/>
            <w:sz w:val="20"/>
          </w:rPr>
          <w:t>Změny CENY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19</w:t>
        </w:r>
        <w:r w:rsidRPr="006E6604">
          <w:rPr>
            <w:rFonts w:ascii="Arial Narrow" w:hAnsi="Arial Narrow"/>
            <w:webHidden/>
            <w:sz w:val="20"/>
          </w:rPr>
          <w:fldChar w:fldCharType="end"/>
        </w:r>
      </w:hyperlink>
    </w:p>
    <w:p w14:paraId="4A365A15"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59" w:history="1">
        <w:r w:rsidRPr="006E6604">
          <w:rPr>
            <w:rStyle w:val="Hypertextovodkaz"/>
            <w:rFonts w:ascii="Arial Narrow" w:hAnsi="Arial Narrow"/>
            <w:sz w:val="20"/>
          </w:rPr>
          <w:t>9.3.</w:t>
        </w:r>
        <w:r w:rsidRPr="006E6604">
          <w:rPr>
            <w:rFonts w:ascii="Arial Narrow" w:eastAsia="Times New Roman" w:hAnsi="Arial Narrow"/>
            <w:sz w:val="20"/>
          </w:rPr>
          <w:tab/>
        </w:r>
        <w:r w:rsidRPr="006E6604">
          <w:rPr>
            <w:rStyle w:val="Hypertextovodkaz"/>
            <w:rFonts w:ascii="Arial Narrow" w:hAnsi="Arial Narrow"/>
            <w:sz w:val="20"/>
          </w:rPr>
          <w:t>Sleva z CENY DÍLA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_Toc470697559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19</w:t>
        </w:r>
        <w:r w:rsidRPr="006E6604">
          <w:rPr>
            <w:rFonts w:ascii="Arial Narrow" w:hAnsi="Arial Narrow"/>
            <w:webHidden/>
            <w:sz w:val="20"/>
          </w:rPr>
          <w:fldChar w:fldCharType="end"/>
        </w:r>
      </w:hyperlink>
    </w:p>
    <w:p w14:paraId="222ABF8E" w14:textId="77777777" w:rsidR="006E6604" w:rsidRPr="006E6604" w:rsidRDefault="006E6604" w:rsidP="008D12C1">
      <w:pPr>
        <w:pStyle w:val="Obsah1"/>
        <w:keepNext/>
        <w:rPr>
          <w:rFonts w:ascii="Arial Narrow" w:eastAsia="Times New Roman" w:hAnsi="Arial Narrow"/>
          <w:sz w:val="20"/>
        </w:rPr>
      </w:pPr>
      <w:hyperlink w:anchor="_Toc470697560" w:history="1">
        <w:r w:rsidRPr="006E6604">
          <w:rPr>
            <w:rStyle w:val="Hypertextovodkaz"/>
            <w:rFonts w:ascii="Arial Narrow" w:hAnsi="Arial Narrow"/>
            <w:sz w:val="20"/>
          </w:rPr>
          <w:t>10.</w:t>
        </w:r>
        <w:r w:rsidRPr="006E6604">
          <w:rPr>
            <w:rFonts w:ascii="Arial Narrow" w:eastAsia="Times New Roman" w:hAnsi="Arial Narrow"/>
            <w:sz w:val="20"/>
          </w:rPr>
          <w:tab/>
        </w:r>
        <w:r w:rsidRPr="006E6604">
          <w:rPr>
            <w:rStyle w:val="Hypertextovodkaz"/>
            <w:rFonts w:ascii="Arial Narrow" w:hAnsi="Arial Narrow"/>
            <w:sz w:val="20"/>
          </w:rPr>
          <w:t>PLATEBNÍ PODMÍNKY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_Toc470697560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21</w:t>
        </w:r>
        <w:r w:rsidRPr="006E6604">
          <w:rPr>
            <w:rFonts w:ascii="Arial Narrow" w:hAnsi="Arial Narrow"/>
            <w:webHidden/>
            <w:sz w:val="20"/>
          </w:rPr>
          <w:fldChar w:fldCharType="end"/>
        </w:r>
      </w:hyperlink>
    </w:p>
    <w:p w14:paraId="5D0381F3"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61" w:history="1">
        <w:r w:rsidRPr="006E6604">
          <w:rPr>
            <w:rStyle w:val="Hypertextovodkaz"/>
            <w:rFonts w:ascii="Arial Narrow" w:hAnsi="Arial Narrow"/>
            <w:sz w:val="20"/>
          </w:rPr>
          <w:t>10.1.</w:t>
        </w:r>
        <w:r w:rsidRPr="006E6604">
          <w:rPr>
            <w:rFonts w:ascii="Arial Narrow" w:eastAsia="Times New Roman" w:hAnsi="Arial Narrow"/>
            <w:sz w:val="20"/>
          </w:rPr>
          <w:tab/>
        </w:r>
        <w:r w:rsidRPr="006E6604">
          <w:rPr>
            <w:rStyle w:val="Hypertextovodkaz"/>
            <w:rFonts w:ascii="Arial Narrow" w:hAnsi="Arial Narrow"/>
            <w:sz w:val="20"/>
          </w:rPr>
          <w:t>Všeobecné podmínky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_Toc470697561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21</w:t>
        </w:r>
        <w:r w:rsidRPr="006E6604">
          <w:rPr>
            <w:rFonts w:ascii="Arial Narrow" w:hAnsi="Arial Narrow"/>
            <w:webHidden/>
            <w:sz w:val="20"/>
          </w:rPr>
          <w:fldChar w:fldCharType="end"/>
        </w:r>
      </w:hyperlink>
    </w:p>
    <w:p w14:paraId="6A9D3F89"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62" w:history="1">
        <w:r w:rsidRPr="006E6604">
          <w:rPr>
            <w:rStyle w:val="Hypertextovodkaz"/>
            <w:rFonts w:ascii="Arial Narrow" w:hAnsi="Arial Narrow"/>
            <w:sz w:val="20"/>
          </w:rPr>
          <w:t>10.2.</w:t>
        </w:r>
        <w:r w:rsidRPr="006E6604">
          <w:rPr>
            <w:rFonts w:ascii="Arial Narrow" w:eastAsia="Times New Roman" w:hAnsi="Arial Narrow"/>
            <w:sz w:val="20"/>
          </w:rPr>
          <w:tab/>
        </w:r>
        <w:r w:rsidRPr="006E6604">
          <w:rPr>
            <w:rStyle w:val="Hypertextovodkaz"/>
            <w:rFonts w:ascii="Arial Narrow" w:hAnsi="Arial Narrow"/>
            <w:sz w:val="20"/>
          </w:rPr>
          <w:t>Platební kalendář</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_Toc470697562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21</w:t>
        </w:r>
        <w:r w:rsidRPr="006E6604">
          <w:rPr>
            <w:rFonts w:ascii="Arial Narrow" w:hAnsi="Arial Narrow"/>
            <w:webHidden/>
            <w:sz w:val="20"/>
          </w:rPr>
          <w:fldChar w:fldCharType="end"/>
        </w:r>
      </w:hyperlink>
    </w:p>
    <w:p w14:paraId="2D9B5911" w14:textId="77777777" w:rsidR="006E6604" w:rsidRPr="006E6604" w:rsidRDefault="006E6604" w:rsidP="008D12C1">
      <w:pPr>
        <w:pStyle w:val="Obsah1"/>
        <w:keepNext/>
        <w:rPr>
          <w:rFonts w:ascii="Arial Narrow" w:eastAsia="Times New Roman" w:hAnsi="Arial Narrow"/>
          <w:sz w:val="20"/>
        </w:rPr>
      </w:pPr>
      <w:hyperlink w:anchor="_Toc470697563" w:history="1">
        <w:r w:rsidRPr="006E6604">
          <w:rPr>
            <w:rStyle w:val="Hypertextovodkaz"/>
            <w:rFonts w:ascii="Arial Narrow" w:hAnsi="Arial Narrow"/>
            <w:sz w:val="20"/>
          </w:rPr>
          <w:t>11.</w:t>
        </w:r>
        <w:r w:rsidRPr="006E6604">
          <w:rPr>
            <w:rFonts w:ascii="Arial Narrow" w:eastAsia="Times New Roman" w:hAnsi="Arial Narrow"/>
            <w:sz w:val="20"/>
          </w:rPr>
          <w:tab/>
        </w:r>
        <w:r w:rsidRPr="006E6604">
          <w:rPr>
            <w:rStyle w:val="Hypertextovodkaz"/>
            <w:rFonts w:ascii="Arial Narrow" w:hAnsi="Arial Narrow"/>
            <w:sz w:val="20"/>
          </w:rPr>
          <w:t>ZMĚNY DÍLA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_Toc470697563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22</w:t>
        </w:r>
        <w:r w:rsidRPr="006E6604">
          <w:rPr>
            <w:rFonts w:ascii="Arial Narrow" w:hAnsi="Arial Narrow"/>
            <w:webHidden/>
            <w:sz w:val="20"/>
          </w:rPr>
          <w:fldChar w:fldCharType="end"/>
        </w:r>
      </w:hyperlink>
    </w:p>
    <w:p w14:paraId="3BB4A30A" w14:textId="77777777" w:rsidR="006E6604" w:rsidRPr="006E6604" w:rsidRDefault="006E6604" w:rsidP="008D12C1">
      <w:pPr>
        <w:pStyle w:val="Obsah1"/>
        <w:keepNext/>
        <w:rPr>
          <w:rFonts w:ascii="Arial Narrow" w:eastAsia="Times New Roman" w:hAnsi="Arial Narrow"/>
          <w:sz w:val="20"/>
        </w:rPr>
      </w:pPr>
      <w:hyperlink w:anchor="_Toc470697571" w:history="1">
        <w:r w:rsidRPr="006E6604">
          <w:rPr>
            <w:rStyle w:val="Hypertextovodkaz"/>
            <w:rFonts w:ascii="Arial Narrow" w:hAnsi="Arial Narrow"/>
            <w:sz w:val="20"/>
          </w:rPr>
          <w:t>12.</w:t>
        </w:r>
        <w:r w:rsidRPr="006E6604">
          <w:rPr>
            <w:rFonts w:ascii="Arial Narrow" w:eastAsia="Times New Roman" w:hAnsi="Arial Narrow"/>
            <w:sz w:val="20"/>
          </w:rPr>
          <w:tab/>
        </w:r>
        <w:r w:rsidRPr="006E6604">
          <w:rPr>
            <w:rStyle w:val="Hypertextovodkaz"/>
            <w:rFonts w:ascii="Arial Narrow" w:hAnsi="Arial Narrow"/>
            <w:sz w:val="20"/>
          </w:rPr>
          <w:t>DANĚ, CLA A POPLATKY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_Toc470697571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23</w:t>
        </w:r>
        <w:r w:rsidRPr="006E6604">
          <w:rPr>
            <w:rFonts w:ascii="Arial Narrow" w:hAnsi="Arial Narrow"/>
            <w:webHidden/>
            <w:sz w:val="20"/>
          </w:rPr>
          <w:fldChar w:fldCharType="end"/>
        </w:r>
      </w:hyperlink>
    </w:p>
    <w:p w14:paraId="1BDF8383" w14:textId="77777777" w:rsidR="006E6604" w:rsidRPr="006E6604" w:rsidRDefault="006E6604" w:rsidP="008D12C1">
      <w:pPr>
        <w:pStyle w:val="Obsah1"/>
        <w:keepNext/>
        <w:rPr>
          <w:rFonts w:ascii="Arial Narrow" w:eastAsia="Times New Roman" w:hAnsi="Arial Narrow"/>
          <w:sz w:val="20"/>
        </w:rPr>
      </w:pPr>
      <w:hyperlink w:anchor="_Toc470697580" w:history="1">
        <w:r w:rsidRPr="006E6604">
          <w:rPr>
            <w:rStyle w:val="Hypertextovodkaz"/>
            <w:rFonts w:ascii="Arial Narrow" w:hAnsi="Arial Narrow"/>
            <w:sz w:val="20"/>
          </w:rPr>
          <w:t>13.</w:t>
        </w:r>
        <w:r w:rsidRPr="006E6604">
          <w:rPr>
            <w:rFonts w:ascii="Arial Narrow" w:eastAsia="Times New Roman" w:hAnsi="Arial Narrow"/>
            <w:sz w:val="20"/>
          </w:rPr>
          <w:tab/>
        </w:r>
        <w:r w:rsidRPr="006E6604">
          <w:rPr>
            <w:rStyle w:val="Hypertextovodkaz"/>
            <w:rFonts w:ascii="Arial Narrow" w:hAnsi="Arial Narrow"/>
            <w:sz w:val="20"/>
          </w:rPr>
          <w:t>NÁHRADNÍ DÍLY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_Toc470697580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24</w:t>
        </w:r>
        <w:r w:rsidRPr="006E6604">
          <w:rPr>
            <w:rFonts w:ascii="Arial Narrow" w:hAnsi="Arial Narrow"/>
            <w:webHidden/>
            <w:sz w:val="20"/>
          </w:rPr>
          <w:fldChar w:fldCharType="end"/>
        </w:r>
      </w:hyperlink>
    </w:p>
    <w:p w14:paraId="68C4FA00" w14:textId="77777777" w:rsidR="006E6604" w:rsidRPr="006E6604" w:rsidRDefault="006E6604" w:rsidP="008D12C1">
      <w:pPr>
        <w:pStyle w:val="Obsah1"/>
        <w:keepNext/>
        <w:rPr>
          <w:rFonts w:ascii="Arial Narrow" w:eastAsia="Times New Roman" w:hAnsi="Arial Narrow"/>
          <w:sz w:val="20"/>
        </w:rPr>
      </w:pPr>
      <w:hyperlink w:anchor="_Toc470697584" w:history="1">
        <w:r w:rsidRPr="006E6604">
          <w:rPr>
            <w:rStyle w:val="Hypertextovodkaz"/>
            <w:rFonts w:ascii="Arial Narrow" w:hAnsi="Arial Narrow"/>
            <w:sz w:val="20"/>
          </w:rPr>
          <w:t>14.</w:t>
        </w:r>
        <w:r w:rsidRPr="006E6604">
          <w:rPr>
            <w:rFonts w:ascii="Arial Narrow" w:eastAsia="Times New Roman" w:hAnsi="Arial Narrow"/>
            <w:sz w:val="20"/>
          </w:rPr>
          <w:tab/>
        </w:r>
        <w:r w:rsidRPr="006E6604">
          <w:rPr>
            <w:rStyle w:val="Hypertextovodkaz"/>
            <w:rFonts w:ascii="Arial Narrow" w:hAnsi="Arial Narrow"/>
            <w:sz w:val="20"/>
          </w:rPr>
          <w:t>ORGANIZACE PRACÍ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_Toc470697584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24</w:t>
        </w:r>
        <w:r w:rsidRPr="006E6604">
          <w:rPr>
            <w:rFonts w:ascii="Arial Narrow" w:hAnsi="Arial Narrow"/>
            <w:webHidden/>
            <w:sz w:val="20"/>
          </w:rPr>
          <w:fldChar w:fldCharType="end"/>
        </w:r>
      </w:hyperlink>
    </w:p>
    <w:p w14:paraId="67B7C1CA"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87" w:history="1">
        <w:r w:rsidRPr="006E6604">
          <w:rPr>
            <w:rStyle w:val="Hypertextovodkaz"/>
            <w:rFonts w:ascii="Arial Narrow" w:hAnsi="Arial Narrow"/>
            <w:sz w:val="20"/>
          </w:rPr>
          <w:t>14.3.</w:t>
        </w:r>
        <w:r w:rsidRPr="006E6604">
          <w:rPr>
            <w:rFonts w:ascii="Arial Narrow" w:eastAsia="Times New Roman" w:hAnsi="Arial Narrow"/>
            <w:sz w:val="20"/>
          </w:rPr>
          <w:tab/>
        </w:r>
        <w:r w:rsidRPr="006E6604">
          <w:rPr>
            <w:rStyle w:val="Hypertextovodkaz"/>
            <w:rFonts w:ascii="Arial Narrow" w:hAnsi="Arial Narrow"/>
            <w:sz w:val="20"/>
          </w:rPr>
          <w:t>Manažeři projektu a stavbyvedoucí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_Toc470697587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24</w:t>
        </w:r>
        <w:r w:rsidRPr="006E6604">
          <w:rPr>
            <w:rFonts w:ascii="Arial Narrow" w:hAnsi="Arial Narrow"/>
            <w:webHidden/>
            <w:sz w:val="20"/>
          </w:rPr>
          <w:fldChar w:fldCharType="end"/>
        </w:r>
      </w:hyperlink>
    </w:p>
    <w:p w14:paraId="0F9262E3"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88" w:history="1">
        <w:r w:rsidRPr="006E6604">
          <w:rPr>
            <w:rStyle w:val="Hypertextovodkaz"/>
            <w:rFonts w:ascii="Arial Narrow" w:hAnsi="Arial Narrow"/>
            <w:sz w:val="20"/>
          </w:rPr>
          <w:t>14.4.</w:t>
        </w:r>
        <w:r w:rsidRPr="006E6604">
          <w:rPr>
            <w:rFonts w:ascii="Arial Narrow" w:eastAsia="Times New Roman" w:hAnsi="Arial Narrow"/>
            <w:sz w:val="20"/>
          </w:rPr>
          <w:tab/>
        </w:r>
        <w:r w:rsidRPr="006E6604">
          <w:rPr>
            <w:rStyle w:val="Hypertextovodkaz"/>
            <w:rFonts w:ascii="Arial Narrow" w:hAnsi="Arial Narrow"/>
            <w:sz w:val="20"/>
          </w:rPr>
          <w:t>Porady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_Toc470697588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25</w:t>
        </w:r>
        <w:r w:rsidRPr="006E6604">
          <w:rPr>
            <w:rFonts w:ascii="Arial Narrow" w:hAnsi="Arial Narrow"/>
            <w:webHidden/>
            <w:sz w:val="20"/>
          </w:rPr>
          <w:fldChar w:fldCharType="end"/>
        </w:r>
      </w:hyperlink>
    </w:p>
    <w:p w14:paraId="7DE865A5"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89" w:history="1">
        <w:r w:rsidRPr="006E6604">
          <w:rPr>
            <w:rStyle w:val="Hypertextovodkaz"/>
            <w:rFonts w:ascii="Arial Narrow" w:hAnsi="Arial Narrow"/>
            <w:sz w:val="20"/>
          </w:rPr>
          <w:t>14.5.</w:t>
        </w:r>
        <w:r w:rsidRPr="006E6604">
          <w:rPr>
            <w:rFonts w:ascii="Arial Narrow" w:eastAsia="Times New Roman" w:hAnsi="Arial Narrow"/>
            <w:sz w:val="20"/>
          </w:rPr>
          <w:tab/>
        </w:r>
        <w:r w:rsidRPr="006E6604">
          <w:rPr>
            <w:rStyle w:val="Hypertextovodkaz"/>
            <w:rFonts w:ascii="Arial Narrow" w:hAnsi="Arial Narrow"/>
            <w:sz w:val="20"/>
          </w:rPr>
          <w:t>Zápisy a zprávy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_Toc470697589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27</w:t>
        </w:r>
        <w:r w:rsidRPr="006E6604">
          <w:rPr>
            <w:rFonts w:ascii="Arial Narrow" w:hAnsi="Arial Narrow"/>
            <w:webHidden/>
            <w:sz w:val="20"/>
          </w:rPr>
          <w:fldChar w:fldCharType="end"/>
        </w:r>
      </w:hyperlink>
    </w:p>
    <w:p w14:paraId="57905A35"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590" w:history="1">
        <w:r w:rsidRPr="006E6604">
          <w:rPr>
            <w:rStyle w:val="Hypertextovodkaz"/>
            <w:rFonts w:ascii="Arial Narrow" w:hAnsi="Arial Narrow"/>
            <w:sz w:val="20"/>
          </w:rPr>
          <w:t>14.6.</w:t>
        </w:r>
        <w:r w:rsidRPr="006E6604">
          <w:rPr>
            <w:rFonts w:ascii="Arial Narrow" w:eastAsia="Times New Roman" w:hAnsi="Arial Narrow"/>
            <w:sz w:val="20"/>
          </w:rPr>
          <w:tab/>
        </w:r>
        <w:r w:rsidRPr="006E6604">
          <w:rPr>
            <w:rStyle w:val="Hypertextovodkaz"/>
            <w:rFonts w:ascii="Arial Narrow" w:hAnsi="Arial Narrow"/>
            <w:sz w:val="20"/>
          </w:rPr>
          <w:t>Prac</w:t>
        </w:r>
        <w:r w:rsidRPr="006E6604">
          <w:rPr>
            <w:rStyle w:val="Hypertextovodkaz"/>
            <w:rFonts w:ascii="Arial Narrow" w:hAnsi="Arial Narrow"/>
            <w:sz w:val="20"/>
          </w:rPr>
          <w:t>o</w:t>
        </w:r>
        <w:r w:rsidRPr="006E6604">
          <w:rPr>
            <w:rStyle w:val="Hypertextovodkaz"/>
            <w:rFonts w:ascii="Arial Narrow" w:hAnsi="Arial Narrow"/>
            <w:sz w:val="20"/>
          </w:rPr>
          <w:t>vníci</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_Toc470697590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27</w:t>
        </w:r>
        <w:r w:rsidRPr="006E6604">
          <w:rPr>
            <w:rFonts w:ascii="Arial Narrow" w:hAnsi="Arial Narrow"/>
            <w:webHidden/>
            <w:sz w:val="20"/>
          </w:rPr>
          <w:fldChar w:fldCharType="end"/>
        </w:r>
      </w:hyperlink>
    </w:p>
    <w:p w14:paraId="57E1996A" w14:textId="77777777" w:rsidR="006E6604" w:rsidRPr="006E6604" w:rsidRDefault="006E6604" w:rsidP="008D12C1">
      <w:pPr>
        <w:pStyle w:val="Obsah1"/>
        <w:keepNext/>
        <w:rPr>
          <w:rFonts w:ascii="Arial Narrow" w:eastAsia="Times New Roman" w:hAnsi="Arial Narrow"/>
          <w:sz w:val="20"/>
        </w:rPr>
      </w:pPr>
      <w:hyperlink w:anchor="_Toc470697591" w:history="1">
        <w:r w:rsidRPr="006E6604">
          <w:rPr>
            <w:rStyle w:val="Hypertextovodkaz"/>
            <w:rFonts w:ascii="Arial Narrow" w:hAnsi="Arial Narrow"/>
            <w:sz w:val="20"/>
          </w:rPr>
          <w:t>15.</w:t>
        </w:r>
        <w:r w:rsidRPr="006E6604">
          <w:rPr>
            <w:rFonts w:ascii="Arial Narrow" w:eastAsia="Times New Roman" w:hAnsi="Arial Narrow"/>
            <w:sz w:val="20"/>
          </w:rPr>
          <w:tab/>
        </w:r>
        <w:r w:rsidRPr="006E6604">
          <w:rPr>
            <w:rStyle w:val="Hypertextovodkaz"/>
            <w:rFonts w:ascii="Arial Narrow" w:hAnsi="Arial Narrow"/>
            <w:sz w:val="20"/>
          </w:rPr>
          <w:t>SPOLUPŮSOBENÍ OBJEDNATELE</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_Toc470697591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28</w:t>
        </w:r>
        <w:r w:rsidRPr="006E6604">
          <w:rPr>
            <w:rFonts w:ascii="Arial Narrow" w:hAnsi="Arial Narrow"/>
            <w:webHidden/>
            <w:sz w:val="20"/>
          </w:rPr>
          <w:fldChar w:fldCharType="end"/>
        </w:r>
      </w:hyperlink>
    </w:p>
    <w:p w14:paraId="04C76282" w14:textId="77777777" w:rsidR="006E6604" w:rsidRPr="006E6604" w:rsidRDefault="006E6604" w:rsidP="008D12C1">
      <w:pPr>
        <w:pStyle w:val="Obsah1"/>
        <w:keepNext/>
        <w:rPr>
          <w:rFonts w:ascii="Arial Narrow" w:eastAsia="Times New Roman" w:hAnsi="Arial Narrow"/>
          <w:sz w:val="20"/>
        </w:rPr>
      </w:pPr>
      <w:hyperlink w:anchor="_Toc470697604" w:history="1">
        <w:r w:rsidRPr="006E6604">
          <w:rPr>
            <w:rStyle w:val="Hypertextovodkaz"/>
            <w:rFonts w:ascii="Arial Narrow" w:hAnsi="Arial Narrow"/>
            <w:sz w:val="20"/>
          </w:rPr>
          <w:t>16.</w:t>
        </w:r>
        <w:r w:rsidRPr="006E6604">
          <w:rPr>
            <w:rFonts w:ascii="Arial Narrow" w:eastAsia="Times New Roman" w:hAnsi="Arial Narrow"/>
            <w:sz w:val="20"/>
          </w:rPr>
          <w:tab/>
        </w:r>
        <w:r w:rsidRPr="006E6604">
          <w:rPr>
            <w:rStyle w:val="Hypertextovodkaz"/>
            <w:rFonts w:ascii="Arial Narrow" w:hAnsi="Arial Narrow"/>
            <w:sz w:val="20"/>
          </w:rPr>
          <w:t>SUBDODAVATELÉ a poddodavatelé</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_Toc470697604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29</w:t>
        </w:r>
        <w:r w:rsidRPr="006E6604">
          <w:rPr>
            <w:rFonts w:ascii="Arial Narrow" w:hAnsi="Arial Narrow"/>
            <w:webHidden/>
            <w:sz w:val="20"/>
          </w:rPr>
          <w:fldChar w:fldCharType="end"/>
        </w:r>
      </w:hyperlink>
    </w:p>
    <w:p w14:paraId="701AD763"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05" w:history="1">
        <w:r w:rsidRPr="006E6604">
          <w:rPr>
            <w:rStyle w:val="Hypertextovodkaz"/>
            <w:rFonts w:ascii="Arial Narrow" w:hAnsi="Arial Narrow"/>
            <w:sz w:val="20"/>
          </w:rPr>
          <w:t>16.1.</w:t>
        </w:r>
        <w:r w:rsidRPr="006E6604">
          <w:rPr>
            <w:rFonts w:ascii="Arial Narrow" w:eastAsia="Times New Roman" w:hAnsi="Arial Narrow"/>
            <w:sz w:val="20"/>
          </w:rPr>
          <w:tab/>
        </w:r>
        <w:r w:rsidRPr="006E6604">
          <w:rPr>
            <w:rStyle w:val="Hypertextovodkaz"/>
            <w:rFonts w:ascii="Arial Narrow" w:hAnsi="Arial Narrow"/>
            <w:sz w:val="20"/>
          </w:rPr>
          <w:t>SUBDODAVATELÉ</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_Toc470697605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29</w:t>
        </w:r>
        <w:r w:rsidRPr="006E6604">
          <w:rPr>
            <w:rFonts w:ascii="Arial Narrow" w:hAnsi="Arial Narrow"/>
            <w:webHidden/>
            <w:sz w:val="20"/>
          </w:rPr>
          <w:fldChar w:fldCharType="end"/>
        </w:r>
      </w:hyperlink>
    </w:p>
    <w:p w14:paraId="50C5D9B7"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06" w:history="1">
        <w:r w:rsidRPr="006E6604">
          <w:rPr>
            <w:rStyle w:val="Hypertextovodkaz"/>
            <w:rFonts w:ascii="Arial Narrow" w:hAnsi="Arial Narrow"/>
            <w:sz w:val="20"/>
          </w:rPr>
          <w:t>16.2.</w:t>
        </w:r>
        <w:r w:rsidRPr="006E6604">
          <w:rPr>
            <w:rFonts w:ascii="Arial Narrow" w:eastAsia="Times New Roman" w:hAnsi="Arial Narrow"/>
            <w:sz w:val="20"/>
          </w:rPr>
          <w:tab/>
        </w:r>
        <w:r w:rsidRPr="006E6604">
          <w:rPr>
            <w:rStyle w:val="Hypertextovodkaz"/>
            <w:rFonts w:ascii="Arial Narrow" w:hAnsi="Arial Narrow"/>
            <w:sz w:val="20"/>
          </w:rPr>
          <w:t>PODDODAVA</w:t>
        </w:r>
        <w:r w:rsidRPr="006E6604">
          <w:rPr>
            <w:rStyle w:val="Hypertextovodkaz"/>
            <w:rFonts w:ascii="Arial Narrow" w:hAnsi="Arial Narrow"/>
            <w:sz w:val="20"/>
          </w:rPr>
          <w:t>T</w:t>
        </w:r>
        <w:r w:rsidRPr="006E6604">
          <w:rPr>
            <w:rStyle w:val="Hypertextovodkaz"/>
            <w:rFonts w:ascii="Arial Narrow" w:hAnsi="Arial Narrow"/>
            <w:sz w:val="20"/>
          </w:rPr>
          <w:t>ELÉ</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_Toc470697606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29</w:t>
        </w:r>
        <w:r w:rsidRPr="006E6604">
          <w:rPr>
            <w:rFonts w:ascii="Arial Narrow" w:hAnsi="Arial Narrow"/>
            <w:webHidden/>
            <w:sz w:val="20"/>
          </w:rPr>
          <w:fldChar w:fldCharType="end"/>
        </w:r>
      </w:hyperlink>
    </w:p>
    <w:p w14:paraId="513E18EC"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07" w:history="1">
        <w:r w:rsidRPr="006E6604">
          <w:rPr>
            <w:rStyle w:val="Hypertextovodkaz"/>
            <w:rFonts w:ascii="Arial Narrow" w:hAnsi="Arial Narrow"/>
            <w:sz w:val="20"/>
          </w:rPr>
          <w:t>16.3.</w:t>
        </w:r>
        <w:r w:rsidRPr="006E6604">
          <w:rPr>
            <w:rFonts w:ascii="Arial Narrow" w:eastAsia="Times New Roman" w:hAnsi="Arial Narrow"/>
            <w:sz w:val="20"/>
          </w:rPr>
          <w:tab/>
        </w:r>
        <w:r w:rsidRPr="006E6604">
          <w:rPr>
            <w:rStyle w:val="Hypertextovodkaz"/>
            <w:rFonts w:ascii="Arial Narrow" w:hAnsi="Arial Narrow"/>
            <w:sz w:val="20"/>
          </w:rPr>
          <w:t>Společná ustanovení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_Toc470697607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29</w:t>
        </w:r>
        <w:r w:rsidRPr="006E6604">
          <w:rPr>
            <w:rFonts w:ascii="Arial Narrow" w:hAnsi="Arial Narrow"/>
            <w:webHidden/>
            <w:sz w:val="20"/>
          </w:rPr>
          <w:fldChar w:fldCharType="end"/>
        </w:r>
      </w:hyperlink>
    </w:p>
    <w:p w14:paraId="564EEE99" w14:textId="77777777" w:rsidR="006E6604" w:rsidRPr="006E6604" w:rsidRDefault="006E6604" w:rsidP="008D12C1">
      <w:pPr>
        <w:pStyle w:val="Obsah1"/>
        <w:keepNext/>
        <w:rPr>
          <w:rFonts w:ascii="Arial Narrow" w:eastAsia="Times New Roman" w:hAnsi="Arial Narrow"/>
          <w:sz w:val="20"/>
        </w:rPr>
      </w:pPr>
      <w:hyperlink w:anchor="_Toc470697608" w:history="1">
        <w:r w:rsidRPr="006E6604">
          <w:rPr>
            <w:rStyle w:val="Hypertextovodkaz"/>
            <w:rFonts w:ascii="Arial Narrow" w:hAnsi="Arial Narrow"/>
            <w:sz w:val="20"/>
          </w:rPr>
          <w:t>17.</w:t>
        </w:r>
        <w:r w:rsidRPr="006E6604">
          <w:rPr>
            <w:rFonts w:ascii="Arial Narrow" w:eastAsia="Times New Roman" w:hAnsi="Arial Narrow"/>
            <w:sz w:val="20"/>
          </w:rPr>
          <w:tab/>
        </w:r>
        <w:r w:rsidRPr="006E6604">
          <w:rPr>
            <w:rStyle w:val="Hypertextovodkaz"/>
            <w:rFonts w:ascii="Arial Narrow" w:hAnsi="Arial Narrow"/>
            <w:sz w:val="20"/>
          </w:rPr>
          <w:t>ZBOŽÍ, STAVEBNÍ MECHANIZACE A PŘEBYTEČNÉ ZBOŽÍ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_Toc470697608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30</w:t>
        </w:r>
        <w:r w:rsidRPr="006E6604">
          <w:rPr>
            <w:rFonts w:ascii="Arial Narrow" w:hAnsi="Arial Narrow"/>
            <w:webHidden/>
            <w:sz w:val="20"/>
          </w:rPr>
          <w:fldChar w:fldCharType="end"/>
        </w:r>
      </w:hyperlink>
    </w:p>
    <w:p w14:paraId="2D244DC2" w14:textId="77777777" w:rsidR="006E6604" w:rsidRPr="006E6604" w:rsidRDefault="006E6604" w:rsidP="008D12C1">
      <w:pPr>
        <w:pStyle w:val="Obsah1"/>
        <w:keepNext/>
        <w:rPr>
          <w:rFonts w:ascii="Arial Narrow" w:eastAsia="Times New Roman" w:hAnsi="Arial Narrow"/>
          <w:sz w:val="20"/>
        </w:rPr>
      </w:pPr>
      <w:hyperlink w:anchor="_Toc470697617" w:history="1">
        <w:r w:rsidRPr="006E6604">
          <w:rPr>
            <w:rStyle w:val="Hypertextovodkaz"/>
            <w:rFonts w:ascii="Arial Narrow" w:hAnsi="Arial Narrow"/>
            <w:sz w:val="20"/>
          </w:rPr>
          <w:t>18.</w:t>
        </w:r>
        <w:r w:rsidRPr="006E6604">
          <w:rPr>
            <w:rFonts w:ascii="Arial Narrow" w:eastAsia="Times New Roman" w:hAnsi="Arial Narrow"/>
            <w:sz w:val="20"/>
          </w:rPr>
          <w:tab/>
        </w:r>
        <w:r w:rsidRPr="006E6604">
          <w:rPr>
            <w:rStyle w:val="Hypertextovodkaz"/>
            <w:rFonts w:ascii="Arial Narrow" w:hAnsi="Arial Narrow"/>
            <w:sz w:val="20"/>
          </w:rPr>
          <w:t>STAVENIŠTĚ</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_Toc470697617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30</w:t>
        </w:r>
        <w:r w:rsidRPr="006E6604">
          <w:rPr>
            <w:rFonts w:ascii="Arial Narrow" w:hAnsi="Arial Narrow"/>
            <w:webHidden/>
            <w:sz w:val="20"/>
          </w:rPr>
          <w:fldChar w:fldCharType="end"/>
        </w:r>
      </w:hyperlink>
    </w:p>
    <w:p w14:paraId="64C7CDB6" w14:textId="77777777" w:rsidR="006E6604" w:rsidRPr="006E6604" w:rsidRDefault="006E6604" w:rsidP="008D12C1">
      <w:pPr>
        <w:pStyle w:val="Obsah1"/>
        <w:keepNext/>
        <w:rPr>
          <w:rFonts w:ascii="Arial Narrow" w:eastAsia="Times New Roman" w:hAnsi="Arial Narrow"/>
          <w:sz w:val="20"/>
        </w:rPr>
      </w:pPr>
      <w:hyperlink w:anchor="_Toc470697631" w:history="1">
        <w:r w:rsidRPr="006E6604">
          <w:rPr>
            <w:rStyle w:val="Hypertextovodkaz"/>
            <w:rFonts w:ascii="Arial Narrow" w:hAnsi="Arial Narrow"/>
            <w:sz w:val="20"/>
          </w:rPr>
          <w:t>19.</w:t>
        </w:r>
        <w:r w:rsidRPr="006E6604">
          <w:rPr>
            <w:rFonts w:ascii="Arial Narrow" w:eastAsia="Times New Roman" w:hAnsi="Arial Narrow"/>
            <w:sz w:val="20"/>
          </w:rPr>
          <w:tab/>
        </w:r>
        <w:r w:rsidRPr="006E6604">
          <w:rPr>
            <w:rStyle w:val="Hypertextovodkaz"/>
            <w:rFonts w:ascii="Arial Narrow" w:hAnsi="Arial Narrow"/>
            <w:sz w:val="20"/>
          </w:rPr>
          <w:t>KONTROLA díla, individální zkoušky a ukončení montáže</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_Toc470697631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31</w:t>
        </w:r>
        <w:r w:rsidRPr="006E6604">
          <w:rPr>
            <w:rFonts w:ascii="Arial Narrow" w:hAnsi="Arial Narrow"/>
            <w:webHidden/>
            <w:sz w:val="20"/>
          </w:rPr>
          <w:fldChar w:fldCharType="end"/>
        </w:r>
      </w:hyperlink>
    </w:p>
    <w:p w14:paraId="602BAED5"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34" w:history="1">
        <w:r w:rsidRPr="006E6604">
          <w:rPr>
            <w:rStyle w:val="Hypertextovodkaz"/>
            <w:rFonts w:ascii="Arial Narrow" w:hAnsi="Arial Narrow"/>
            <w:sz w:val="20"/>
          </w:rPr>
          <w:t>19.3.</w:t>
        </w:r>
        <w:r w:rsidRPr="006E6604">
          <w:rPr>
            <w:rFonts w:ascii="Arial Narrow" w:eastAsia="Times New Roman" w:hAnsi="Arial Narrow"/>
            <w:sz w:val="20"/>
          </w:rPr>
          <w:tab/>
        </w:r>
        <w:r w:rsidRPr="006E6604">
          <w:rPr>
            <w:rStyle w:val="Hypertextovodkaz"/>
            <w:rFonts w:ascii="Arial Narrow" w:hAnsi="Arial Narrow"/>
            <w:sz w:val="20"/>
          </w:rPr>
          <w:t>Autorský dozor</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_Toc470697634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31</w:t>
        </w:r>
        <w:r w:rsidRPr="006E6604">
          <w:rPr>
            <w:rFonts w:ascii="Arial Narrow" w:hAnsi="Arial Narrow"/>
            <w:webHidden/>
            <w:sz w:val="20"/>
          </w:rPr>
          <w:fldChar w:fldCharType="end"/>
        </w:r>
      </w:hyperlink>
    </w:p>
    <w:p w14:paraId="06DF1AEB"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35" w:history="1">
        <w:r w:rsidRPr="006E6604">
          <w:rPr>
            <w:rStyle w:val="Hypertextovodkaz"/>
            <w:rFonts w:ascii="Arial Narrow" w:hAnsi="Arial Narrow"/>
            <w:sz w:val="20"/>
          </w:rPr>
          <w:t>19.4.</w:t>
        </w:r>
        <w:r w:rsidRPr="006E6604">
          <w:rPr>
            <w:rFonts w:ascii="Arial Narrow" w:eastAsia="Times New Roman" w:hAnsi="Arial Narrow"/>
            <w:sz w:val="20"/>
          </w:rPr>
          <w:tab/>
        </w:r>
        <w:r w:rsidRPr="006E6604">
          <w:rPr>
            <w:rStyle w:val="Hypertextovodkaz"/>
            <w:rFonts w:ascii="Arial Narrow" w:hAnsi="Arial Narrow"/>
            <w:sz w:val="20"/>
          </w:rPr>
          <w:t>Technický dozor</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_Toc470697635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31</w:t>
        </w:r>
        <w:r w:rsidRPr="006E6604">
          <w:rPr>
            <w:rFonts w:ascii="Arial Narrow" w:hAnsi="Arial Narrow"/>
            <w:webHidden/>
            <w:sz w:val="20"/>
          </w:rPr>
          <w:fldChar w:fldCharType="end"/>
        </w:r>
      </w:hyperlink>
    </w:p>
    <w:p w14:paraId="38184E50"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36" w:history="1">
        <w:r w:rsidRPr="006E6604">
          <w:rPr>
            <w:rStyle w:val="Hypertextovodkaz"/>
            <w:rFonts w:ascii="Arial Narrow" w:hAnsi="Arial Narrow"/>
            <w:sz w:val="20"/>
          </w:rPr>
          <w:t>19.5.</w:t>
        </w:r>
        <w:r w:rsidRPr="006E6604">
          <w:rPr>
            <w:rFonts w:ascii="Arial Narrow" w:eastAsia="Times New Roman" w:hAnsi="Arial Narrow"/>
            <w:sz w:val="20"/>
          </w:rPr>
          <w:tab/>
        </w:r>
        <w:r w:rsidRPr="006E6604">
          <w:rPr>
            <w:rStyle w:val="Hypertextovodkaz"/>
            <w:rFonts w:ascii="Arial Narrow" w:hAnsi="Arial Narrow"/>
            <w:sz w:val="20"/>
          </w:rPr>
          <w:t>Kontroly, inspekce, zkoušky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_Toc470697636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32</w:t>
        </w:r>
        <w:r w:rsidRPr="006E6604">
          <w:rPr>
            <w:rFonts w:ascii="Arial Narrow" w:hAnsi="Arial Narrow"/>
            <w:webHidden/>
            <w:sz w:val="20"/>
          </w:rPr>
          <w:fldChar w:fldCharType="end"/>
        </w:r>
      </w:hyperlink>
    </w:p>
    <w:p w14:paraId="17811B99"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37" w:history="1">
        <w:r w:rsidRPr="006E6604">
          <w:rPr>
            <w:rStyle w:val="Hypertextovodkaz"/>
            <w:rFonts w:ascii="Arial Narrow" w:hAnsi="Arial Narrow"/>
            <w:sz w:val="20"/>
          </w:rPr>
          <w:t>19.6.</w:t>
        </w:r>
        <w:r w:rsidRPr="006E6604">
          <w:rPr>
            <w:rFonts w:ascii="Arial Narrow" w:eastAsia="Times New Roman" w:hAnsi="Arial Narrow"/>
            <w:sz w:val="20"/>
          </w:rPr>
          <w:tab/>
        </w:r>
        <w:r w:rsidRPr="006E6604">
          <w:rPr>
            <w:rStyle w:val="Hypertextovodkaz"/>
            <w:rFonts w:ascii="Arial Narrow" w:hAnsi="Arial Narrow"/>
            <w:sz w:val="20"/>
          </w:rPr>
          <w:t>INDIVIDUÁLNÍ ZKOUŠKY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_Toc470697637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32</w:t>
        </w:r>
        <w:r w:rsidRPr="006E6604">
          <w:rPr>
            <w:rFonts w:ascii="Arial Narrow" w:hAnsi="Arial Narrow"/>
            <w:webHidden/>
            <w:sz w:val="20"/>
          </w:rPr>
          <w:fldChar w:fldCharType="end"/>
        </w:r>
      </w:hyperlink>
    </w:p>
    <w:p w14:paraId="4F0C6977"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38" w:history="1">
        <w:r w:rsidRPr="006E6604">
          <w:rPr>
            <w:rStyle w:val="Hypertextovodkaz"/>
            <w:rFonts w:ascii="Arial Narrow" w:hAnsi="Arial Narrow"/>
            <w:sz w:val="20"/>
          </w:rPr>
          <w:t>19.7.</w:t>
        </w:r>
        <w:r w:rsidRPr="006E6604">
          <w:rPr>
            <w:rFonts w:ascii="Arial Narrow" w:eastAsia="Times New Roman" w:hAnsi="Arial Narrow"/>
            <w:sz w:val="20"/>
          </w:rPr>
          <w:tab/>
        </w:r>
        <w:r w:rsidRPr="006E6604">
          <w:rPr>
            <w:rStyle w:val="Hypertextovodkaz"/>
            <w:rFonts w:ascii="Arial Narrow" w:hAnsi="Arial Narrow"/>
            <w:sz w:val="20"/>
          </w:rPr>
          <w:t>UKONČENÍ MONTÁŽE</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_Toc470697638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33</w:t>
        </w:r>
        <w:r w:rsidRPr="006E6604">
          <w:rPr>
            <w:rFonts w:ascii="Arial Narrow" w:hAnsi="Arial Narrow"/>
            <w:webHidden/>
            <w:sz w:val="20"/>
          </w:rPr>
          <w:fldChar w:fldCharType="end"/>
        </w:r>
      </w:hyperlink>
    </w:p>
    <w:p w14:paraId="2A36CC81" w14:textId="77777777" w:rsidR="006E6604" w:rsidRPr="006E6604" w:rsidRDefault="006E6604" w:rsidP="008D12C1">
      <w:pPr>
        <w:pStyle w:val="Obsah1"/>
        <w:keepNext/>
        <w:rPr>
          <w:rFonts w:ascii="Arial Narrow" w:eastAsia="Times New Roman" w:hAnsi="Arial Narrow"/>
          <w:sz w:val="20"/>
        </w:rPr>
      </w:pPr>
      <w:hyperlink w:anchor="_Toc470697639" w:history="1">
        <w:r w:rsidRPr="006E6604">
          <w:rPr>
            <w:rStyle w:val="Hypertextovodkaz"/>
            <w:rFonts w:ascii="Arial Narrow" w:hAnsi="Arial Narrow"/>
            <w:sz w:val="20"/>
          </w:rPr>
          <w:t>20.</w:t>
        </w:r>
        <w:r w:rsidRPr="006E6604">
          <w:rPr>
            <w:rFonts w:ascii="Arial Narrow" w:eastAsia="Times New Roman" w:hAnsi="Arial Narrow"/>
            <w:sz w:val="20"/>
          </w:rPr>
          <w:tab/>
        </w:r>
        <w:r w:rsidRPr="006E6604">
          <w:rPr>
            <w:rStyle w:val="Hypertextovodkaz"/>
            <w:rFonts w:ascii="Arial Narrow" w:hAnsi="Arial Narrow"/>
            <w:sz w:val="20"/>
          </w:rPr>
          <w:t>UVÁDĚNÍ DO PROVOZU</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_Toc470697639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33</w:t>
        </w:r>
        <w:r w:rsidRPr="006E6604">
          <w:rPr>
            <w:rFonts w:ascii="Arial Narrow" w:hAnsi="Arial Narrow"/>
            <w:webHidden/>
            <w:sz w:val="20"/>
          </w:rPr>
          <w:fldChar w:fldCharType="end"/>
        </w:r>
      </w:hyperlink>
    </w:p>
    <w:p w14:paraId="13503547"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40" w:history="1">
        <w:r w:rsidRPr="006E6604">
          <w:rPr>
            <w:rStyle w:val="Hypertextovodkaz"/>
            <w:rFonts w:ascii="Arial Narrow" w:hAnsi="Arial Narrow"/>
            <w:sz w:val="20"/>
          </w:rPr>
          <w:t>20.1.</w:t>
        </w:r>
        <w:r w:rsidRPr="006E6604">
          <w:rPr>
            <w:rFonts w:ascii="Arial Narrow" w:eastAsia="Times New Roman" w:hAnsi="Arial Narrow"/>
            <w:sz w:val="20"/>
          </w:rPr>
          <w:tab/>
        </w:r>
        <w:r w:rsidRPr="006E6604">
          <w:rPr>
            <w:rStyle w:val="Hypertextovodkaz"/>
            <w:rFonts w:ascii="Arial Narrow" w:hAnsi="Arial Narrow"/>
            <w:sz w:val="20"/>
          </w:rPr>
          <w:t>Všeobecně platná ustanovení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33</w:t>
        </w:r>
        <w:r w:rsidRPr="006E6604">
          <w:rPr>
            <w:rFonts w:ascii="Arial Narrow" w:hAnsi="Arial Narrow"/>
            <w:webHidden/>
            <w:sz w:val="20"/>
          </w:rPr>
          <w:fldChar w:fldCharType="end"/>
        </w:r>
      </w:hyperlink>
    </w:p>
    <w:p w14:paraId="0718920E"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41" w:history="1">
        <w:r w:rsidRPr="006E6604">
          <w:rPr>
            <w:rStyle w:val="Hypertextovodkaz"/>
            <w:rFonts w:ascii="Arial Narrow" w:hAnsi="Arial Narrow"/>
            <w:sz w:val="20"/>
          </w:rPr>
          <w:t>20.2.</w:t>
        </w:r>
        <w:r w:rsidRPr="006E6604">
          <w:rPr>
            <w:rFonts w:ascii="Arial Narrow" w:eastAsia="Times New Roman" w:hAnsi="Arial Narrow"/>
            <w:sz w:val="20"/>
          </w:rPr>
          <w:tab/>
        </w:r>
        <w:r w:rsidRPr="006E6604">
          <w:rPr>
            <w:rStyle w:val="Hypertextovodkaz"/>
            <w:rFonts w:ascii="Arial Narrow" w:hAnsi="Arial Narrow"/>
            <w:sz w:val="20"/>
          </w:rPr>
          <w:t>KOMPLEXNÍ ZKOUŠKY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34</w:t>
        </w:r>
        <w:r w:rsidRPr="006E6604">
          <w:rPr>
            <w:rFonts w:ascii="Arial Narrow" w:hAnsi="Arial Narrow"/>
            <w:webHidden/>
            <w:sz w:val="20"/>
          </w:rPr>
          <w:fldChar w:fldCharType="end"/>
        </w:r>
      </w:hyperlink>
    </w:p>
    <w:p w14:paraId="54A7CB79"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42" w:history="1">
        <w:r w:rsidRPr="006E6604">
          <w:rPr>
            <w:rStyle w:val="Hypertextovodkaz"/>
            <w:rFonts w:ascii="Arial Narrow" w:hAnsi="Arial Narrow"/>
            <w:sz w:val="20"/>
          </w:rPr>
          <w:t>20.3.</w:t>
        </w:r>
        <w:r w:rsidRPr="006E6604">
          <w:rPr>
            <w:rFonts w:ascii="Arial Narrow" w:eastAsia="Times New Roman" w:hAnsi="Arial Narrow"/>
            <w:sz w:val="20"/>
          </w:rPr>
          <w:tab/>
        </w:r>
        <w:r w:rsidRPr="006E6604">
          <w:rPr>
            <w:rStyle w:val="Hypertextovodkaz"/>
            <w:rFonts w:ascii="Arial Narrow" w:hAnsi="Arial Narrow"/>
            <w:sz w:val="20"/>
          </w:rPr>
          <w:t>ZKUŠEBNÍ PROVOZ</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_Toc470697642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35</w:t>
        </w:r>
        <w:r w:rsidRPr="006E6604">
          <w:rPr>
            <w:rFonts w:ascii="Arial Narrow" w:hAnsi="Arial Narrow"/>
            <w:webHidden/>
            <w:sz w:val="20"/>
          </w:rPr>
          <w:fldChar w:fldCharType="end"/>
        </w:r>
      </w:hyperlink>
    </w:p>
    <w:p w14:paraId="4435B720"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43" w:history="1">
        <w:r w:rsidRPr="006E6604">
          <w:rPr>
            <w:rStyle w:val="Hypertextovodkaz"/>
            <w:rFonts w:ascii="Arial Narrow" w:hAnsi="Arial Narrow"/>
            <w:sz w:val="20"/>
          </w:rPr>
          <w:t>20.4.</w:t>
        </w:r>
        <w:r w:rsidRPr="006E6604">
          <w:rPr>
            <w:rFonts w:ascii="Arial Narrow" w:eastAsia="Times New Roman" w:hAnsi="Arial Narrow"/>
            <w:sz w:val="20"/>
          </w:rPr>
          <w:tab/>
        </w:r>
        <w:r w:rsidRPr="006E6604">
          <w:rPr>
            <w:rStyle w:val="Hypertextovodkaz"/>
            <w:rFonts w:ascii="Arial Narrow" w:hAnsi="Arial Narrow"/>
            <w:sz w:val="20"/>
          </w:rPr>
          <w:t>TRVALÝ PROVOZ</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_Toc470697643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36</w:t>
        </w:r>
        <w:r w:rsidRPr="006E6604">
          <w:rPr>
            <w:rFonts w:ascii="Arial Narrow" w:hAnsi="Arial Narrow"/>
            <w:webHidden/>
            <w:sz w:val="20"/>
          </w:rPr>
          <w:fldChar w:fldCharType="end"/>
        </w:r>
      </w:hyperlink>
    </w:p>
    <w:p w14:paraId="5BBF1C1E"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44" w:history="1">
        <w:r w:rsidRPr="006E6604">
          <w:rPr>
            <w:rStyle w:val="Hypertextovodkaz"/>
            <w:rFonts w:ascii="Arial Narrow" w:hAnsi="Arial Narrow"/>
            <w:sz w:val="20"/>
          </w:rPr>
          <w:t>20.5.</w:t>
        </w:r>
        <w:r w:rsidRPr="006E6604">
          <w:rPr>
            <w:rFonts w:ascii="Arial Narrow" w:eastAsia="Times New Roman" w:hAnsi="Arial Narrow"/>
            <w:sz w:val="20"/>
          </w:rPr>
          <w:tab/>
        </w:r>
        <w:r w:rsidRPr="006E6604">
          <w:rPr>
            <w:rStyle w:val="Hypertextovodkaz"/>
            <w:rFonts w:ascii="Arial Narrow" w:hAnsi="Arial Narrow"/>
            <w:sz w:val="20"/>
          </w:rPr>
          <w:t>ZKOUŠKY v průběhu ZKUŠEBNÍHO PROVOZU a TRVALÉHO PROVOZU</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_Toc470697644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36</w:t>
        </w:r>
        <w:r w:rsidRPr="006E6604">
          <w:rPr>
            <w:rFonts w:ascii="Arial Narrow" w:hAnsi="Arial Narrow"/>
            <w:webHidden/>
            <w:sz w:val="20"/>
          </w:rPr>
          <w:fldChar w:fldCharType="end"/>
        </w:r>
      </w:hyperlink>
    </w:p>
    <w:p w14:paraId="4DA68E67" w14:textId="77777777" w:rsidR="006E6604" w:rsidRPr="006E6604" w:rsidRDefault="006E6604" w:rsidP="008D12C1">
      <w:pPr>
        <w:pStyle w:val="Obsah1"/>
        <w:keepNext/>
        <w:rPr>
          <w:rFonts w:ascii="Arial Narrow" w:eastAsia="Times New Roman" w:hAnsi="Arial Narrow"/>
          <w:sz w:val="20"/>
        </w:rPr>
      </w:pPr>
      <w:hyperlink w:anchor="_Toc470697645" w:history="1">
        <w:r w:rsidRPr="006E6604">
          <w:rPr>
            <w:rStyle w:val="Hypertextovodkaz"/>
            <w:rFonts w:ascii="Arial Narrow" w:hAnsi="Arial Narrow"/>
            <w:sz w:val="20"/>
          </w:rPr>
          <w:t>21.</w:t>
        </w:r>
        <w:r w:rsidRPr="006E6604">
          <w:rPr>
            <w:rFonts w:ascii="Arial Narrow" w:eastAsia="Times New Roman" w:hAnsi="Arial Narrow"/>
            <w:sz w:val="20"/>
          </w:rPr>
          <w:tab/>
        </w:r>
        <w:r w:rsidRPr="006E6604">
          <w:rPr>
            <w:rStyle w:val="Hypertextovodkaz"/>
            <w:rFonts w:ascii="Arial Narrow" w:hAnsi="Arial Narrow"/>
            <w:sz w:val="20"/>
          </w:rPr>
          <w:t>přejímky DÍLA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37</w:t>
        </w:r>
        <w:r w:rsidRPr="006E6604">
          <w:rPr>
            <w:rFonts w:ascii="Arial Narrow" w:hAnsi="Arial Narrow"/>
            <w:webHidden/>
            <w:sz w:val="20"/>
          </w:rPr>
          <w:fldChar w:fldCharType="end"/>
        </w:r>
      </w:hyperlink>
    </w:p>
    <w:p w14:paraId="09B1E7A7"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46" w:history="1">
        <w:r w:rsidRPr="006E6604">
          <w:rPr>
            <w:rStyle w:val="Hypertextovodkaz"/>
            <w:rFonts w:ascii="Arial Narrow" w:hAnsi="Arial Narrow"/>
            <w:sz w:val="20"/>
          </w:rPr>
          <w:t>21.1.</w:t>
        </w:r>
        <w:r w:rsidRPr="006E6604">
          <w:rPr>
            <w:rFonts w:ascii="Arial Narrow" w:eastAsia="Times New Roman" w:hAnsi="Arial Narrow"/>
            <w:sz w:val="20"/>
          </w:rPr>
          <w:tab/>
        </w:r>
        <w:r w:rsidRPr="006E6604">
          <w:rPr>
            <w:rStyle w:val="Hypertextovodkaz"/>
            <w:rFonts w:ascii="Arial Narrow" w:hAnsi="Arial Narrow"/>
            <w:sz w:val="20"/>
          </w:rPr>
          <w:t>Všeobecná ustanovení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_Toc470697646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37</w:t>
        </w:r>
        <w:r w:rsidRPr="006E6604">
          <w:rPr>
            <w:rFonts w:ascii="Arial Narrow" w:hAnsi="Arial Narrow"/>
            <w:webHidden/>
            <w:sz w:val="20"/>
          </w:rPr>
          <w:fldChar w:fldCharType="end"/>
        </w:r>
      </w:hyperlink>
    </w:p>
    <w:p w14:paraId="0910AA2B"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47" w:history="1">
        <w:r w:rsidRPr="006E6604">
          <w:rPr>
            <w:rStyle w:val="Hypertextovodkaz"/>
            <w:rFonts w:ascii="Arial Narrow" w:hAnsi="Arial Narrow"/>
            <w:sz w:val="20"/>
          </w:rPr>
          <w:t>21.2.</w:t>
        </w:r>
        <w:r w:rsidRPr="006E6604">
          <w:rPr>
            <w:rFonts w:ascii="Arial Narrow" w:eastAsia="Times New Roman" w:hAnsi="Arial Narrow"/>
            <w:sz w:val="20"/>
          </w:rPr>
          <w:tab/>
        </w:r>
        <w:r w:rsidRPr="006E6604">
          <w:rPr>
            <w:rStyle w:val="Hypertextovodkaz"/>
            <w:rFonts w:ascii="Arial Narrow" w:hAnsi="Arial Narrow"/>
            <w:sz w:val="20"/>
          </w:rPr>
          <w:t>PŘEJÍMKY dokumentace</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37</w:t>
        </w:r>
        <w:r w:rsidRPr="006E6604">
          <w:rPr>
            <w:rFonts w:ascii="Arial Narrow" w:hAnsi="Arial Narrow"/>
            <w:webHidden/>
            <w:sz w:val="20"/>
          </w:rPr>
          <w:fldChar w:fldCharType="end"/>
        </w:r>
      </w:hyperlink>
    </w:p>
    <w:p w14:paraId="5F5CE572"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48" w:history="1">
        <w:r w:rsidRPr="006E6604">
          <w:rPr>
            <w:rStyle w:val="Hypertextovodkaz"/>
            <w:rFonts w:ascii="Arial Narrow" w:hAnsi="Arial Narrow"/>
            <w:sz w:val="20"/>
          </w:rPr>
          <w:t>21.3.</w:t>
        </w:r>
        <w:r w:rsidRPr="006E6604">
          <w:rPr>
            <w:rFonts w:ascii="Arial Narrow" w:eastAsia="Times New Roman" w:hAnsi="Arial Narrow"/>
            <w:sz w:val="20"/>
          </w:rPr>
          <w:tab/>
        </w:r>
        <w:r w:rsidRPr="006E6604">
          <w:rPr>
            <w:rStyle w:val="Hypertextovodkaz"/>
            <w:rFonts w:ascii="Arial Narrow" w:hAnsi="Arial Narrow"/>
            <w:sz w:val="20"/>
          </w:rPr>
          <w:t>PŘEJÍMKY zakrytých prací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37</w:t>
        </w:r>
        <w:r w:rsidRPr="006E6604">
          <w:rPr>
            <w:rFonts w:ascii="Arial Narrow" w:hAnsi="Arial Narrow"/>
            <w:webHidden/>
            <w:sz w:val="20"/>
          </w:rPr>
          <w:fldChar w:fldCharType="end"/>
        </w:r>
      </w:hyperlink>
    </w:p>
    <w:p w14:paraId="09DB3E9A"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49" w:history="1">
        <w:r w:rsidRPr="006E6604">
          <w:rPr>
            <w:rStyle w:val="Hypertextovodkaz"/>
            <w:rFonts w:ascii="Arial Narrow" w:hAnsi="Arial Narrow"/>
            <w:sz w:val="20"/>
          </w:rPr>
          <w:t>21.4.</w:t>
        </w:r>
        <w:r w:rsidRPr="006E6604">
          <w:rPr>
            <w:rFonts w:ascii="Arial Narrow" w:eastAsia="Times New Roman" w:hAnsi="Arial Narrow"/>
            <w:sz w:val="20"/>
          </w:rPr>
          <w:tab/>
        </w:r>
        <w:r w:rsidRPr="006E6604">
          <w:rPr>
            <w:rStyle w:val="Hypertextovodkaz"/>
            <w:rFonts w:ascii="Arial Narrow" w:hAnsi="Arial Narrow"/>
            <w:sz w:val="20"/>
          </w:rPr>
          <w:t>PŘEJÍMKY MILNÍKŮ</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_Toc470697649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38</w:t>
        </w:r>
        <w:r w:rsidRPr="006E6604">
          <w:rPr>
            <w:rFonts w:ascii="Arial Narrow" w:hAnsi="Arial Narrow"/>
            <w:webHidden/>
            <w:sz w:val="20"/>
          </w:rPr>
          <w:fldChar w:fldCharType="end"/>
        </w:r>
      </w:hyperlink>
    </w:p>
    <w:p w14:paraId="3AFD5AE9"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50" w:history="1">
        <w:r w:rsidRPr="006E6604">
          <w:rPr>
            <w:rStyle w:val="Hypertextovodkaz"/>
            <w:rFonts w:ascii="Arial Narrow" w:hAnsi="Arial Narrow"/>
            <w:sz w:val="20"/>
          </w:rPr>
          <w:t>21.5.</w:t>
        </w:r>
        <w:r w:rsidRPr="006E6604">
          <w:rPr>
            <w:rFonts w:ascii="Arial Narrow" w:eastAsia="Times New Roman" w:hAnsi="Arial Narrow"/>
            <w:sz w:val="20"/>
          </w:rPr>
          <w:tab/>
        </w:r>
        <w:r w:rsidRPr="006E6604">
          <w:rPr>
            <w:rStyle w:val="Hypertextovodkaz"/>
            <w:rFonts w:ascii="Arial Narrow" w:hAnsi="Arial Narrow"/>
            <w:sz w:val="20"/>
          </w:rPr>
          <w:t>PŘEDBĚŽNÉ PŘEVZETÍ DÍLA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_Toc470697650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38</w:t>
        </w:r>
        <w:r w:rsidRPr="006E6604">
          <w:rPr>
            <w:rFonts w:ascii="Arial Narrow" w:hAnsi="Arial Narrow"/>
            <w:webHidden/>
            <w:sz w:val="20"/>
          </w:rPr>
          <w:fldChar w:fldCharType="end"/>
        </w:r>
      </w:hyperlink>
    </w:p>
    <w:p w14:paraId="249562A1"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51" w:history="1">
        <w:r w:rsidRPr="006E6604">
          <w:rPr>
            <w:rStyle w:val="Hypertextovodkaz"/>
            <w:rFonts w:ascii="Arial Narrow" w:hAnsi="Arial Narrow"/>
            <w:sz w:val="20"/>
          </w:rPr>
          <w:t>21.6.</w:t>
        </w:r>
        <w:r w:rsidRPr="006E6604">
          <w:rPr>
            <w:rFonts w:ascii="Arial Narrow" w:eastAsia="Times New Roman" w:hAnsi="Arial Narrow"/>
            <w:sz w:val="20"/>
          </w:rPr>
          <w:tab/>
        </w:r>
        <w:r w:rsidRPr="006E6604">
          <w:rPr>
            <w:rStyle w:val="Hypertextovodkaz"/>
            <w:rFonts w:ascii="Arial Narrow" w:hAnsi="Arial Narrow"/>
            <w:sz w:val="20"/>
          </w:rPr>
          <w:t>KONEČNÉ PŘEVZETÍ DÍLA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_Toc470697651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39</w:t>
        </w:r>
        <w:r w:rsidRPr="006E6604">
          <w:rPr>
            <w:rFonts w:ascii="Arial Narrow" w:hAnsi="Arial Narrow"/>
            <w:webHidden/>
            <w:sz w:val="20"/>
          </w:rPr>
          <w:fldChar w:fldCharType="end"/>
        </w:r>
      </w:hyperlink>
    </w:p>
    <w:p w14:paraId="11F586FE" w14:textId="77777777" w:rsidR="006E6604" w:rsidRPr="006E6604" w:rsidRDefault="006E6604" w:rsidP="008D12C1">
      <w:pPr>
        <w:pStyle w:val="Obsah1"/>
        <w:keepNext/>
        <w:rPr>
          <w:rFonts w:ascii="Arial Narrow" w:eastAsia="Times New Roman" w:hAnsi="Arial Narrow"/>
          <w:sz w:val="20"/>
        </w:rPr>
      </w:pPr>
      <w:hyperlink w:anchor="_Toc470697652" w:history="1">
        <w:r w:rsidRPr="006E6604">
          <w:rPr>
            <w:rStyle w:val="Hypertextovodkaz"/>
            <w:rFonts w:ascii="Arial Narrow" w:hAnsi="Arial Narrow"/>
            <w:sz w:val="20"/>
          </w:rPr>
          <w:t>22.</w:t>
        </w:r>
        <w:r w:rsidRPr="006E6604">
          <w:rPr>
            <w:rFonts w:ascii="Arial Narrow" w:eastAsia="Times New Roman" w:hAnsi="Arial Narrow"/>
            <w:sz w:val="20"/>
          </w:rPr>
          <w:tab/>
        </w:r>
        <w:r w:rsidRPr="006E6604">
          <w:rPr>
            <w:rStyle w:val="Hypertextovodkaz"/>
            <w:rFonts w:ascii="Arial Narrow" w:hAnsi="Arial Narrow"/>
            <w:sz w:val="20"/>
          </w:rPr>
          <w:t>DOKONČENÍ DÍLA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_Toc470697652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39</w:t>
        </w:r>
        <w:r w:rsidRPr="006E6604">
          <w:rPr>
            <w:rFonts w:ascii="Arial Narrow" w:hAnsi="Arial Narrow"/>
            <w:webHidden/>
            <w:sz w:val="20"/>
          </w:rPr>
          <w:fldChar w:fldCharType="end"/>
        </w:r>
      </w:hyperlink>
    </w:p>
    <w:p w14:paraId="13488336" w14:textId="77777777" w:rsidR="006E6604" w:rsidRPr="006E6604" w:rsidRDefault="006E6604" w:rsidP="008D12C1">
      <w:pPr>
        <w:pStyle w:val="Obsah1"/>
        <w:keepNext/>
        <w:rPr>
          <w:rFonts w:ascii="Arial Narrow" w:eastAsia="Times New Roman" w:hAnsi="Arial Narrow"/>
          <w:sz w:val="20"/>
        </w:rPr>
      </w:pPr>
      <w:hyperlink w:anchor="_Toc470697654" w:history="1">
        <w:r w:rsidRPr="006E6604">
          <w:rPr>
            <w:rStyle w:val="Hypertextovodkaz"/>
            <w:rFonts w:ascii="Arial Narrow" w:hAnsi="Arial Narrow"/>
            <w:sz w:val="20"/>
          </w:rPr>
          <w:t>23.</w:t>
        </w:r>
        <w:r w:rsidRPr="006E6604">
          <w:rPr>
            <w:rFonts w:ascii="Arial Narrow" w:eastAsia="Times New Roman" w:hAnsi="Arial Narrow"/>
            <w:sz w:val="20"/>
          </w:rPr>
          <w:tab/>
        </w:r>
        <w:r w:rsidRPr="006E6604">
          <w:rPr>
            <w:rStyle w:val="Hypertextovodkaz"/>
            <w:rFonts w:ascii="Arial Narrow" w:hAnsi="Arial Narrow"/>
            <w:sz w:val="20"/>
          </w:rPr>
          <w:t>SMLUVNÍ POKUTY A ÚROK Z PRODLENÍ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_Toc470697654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39</w:t>
        </w:r>
        <w:r w:rsidRPr="006E6604">
          <w:rPr>
            <w:rFonts w:ascii="Arial Narrow" w:hAnsi="Arial Narrow"/>
            <w:webHidden/>
            <w:sz w:val="20"/>
          </w:rPr>
          <w:fldChar w:fldCharType="end"/>
        </w:r>
      </w:hyperlink>
    </w:p>
    <w:p w14:paraId="5FDE664A"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55" w:history="1">
        <w:r w:rsidRPr="006E6604">
          <w:rPr>
            <w:rStyle w:val="Hypertextovodkaz"/>
            <w:rFonts w:ascii="Arial Narrow" w:hAnsi="Arial Narrow"/>
            <w:sz w:val="20"/>
          </w:rPr>
          <w:t>23.1.</w:t>
        </w:r>
        <w:r w:rsidRPr="006E6604">
          <w:rPr>
            <w:rFonts w:ascii="Arial Narrow" w:eastAsia="Times New Roman" w:hAnsi="Arial Narrow"/>
            <w:sz w:val="20"/>
          </w:rPr>
          <w:tab/>
        </w:r>
        <w:r w:rsidRPr="006E6604">
          <w:rPr>
            <w:rStyle w:val="Hypertextovodkaz"/>
            <w:rFonts w:ascii="Arial Narrow" w:hAnsi="Arial Narrow"/>
            <w:sz w:val="20"/>
          </w:rPr>
          <w:t>Všeobecná ustanovení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_Toc470697655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39</w:t>
        </w:r>
        <w:r w:rsidRPr="006E6604">
          <w:rPr>
            <w:rFonts w:ascii="Arial Narrow" w:hAnsi="Arial Narrow"/>
            <w:webHidden/>
            <w:sz w:val="20"/>
          </w:rPr>
          <w:fldChar w:fldCharType="end"/>
        </w:r>
      </w:hyperlink>
    </w:p>
    <w:p w14:paraId="7206FD25"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56" w:history="1">
        <w:r w:rsidRPr="006E6604">
          <w:rPr>
            <w:rStyle w:val="Hypertextovodkaz"/>
            <w:rFonts w:ascii="Arial Narrow" w:hAnsi="Arial Narrow"/>
            <w:sz w:val="20"/>
          </w:rPr>
          <w:t>23.2.</w:t>
        </w:r>
        <w:r w:rsidRPr="006E6604">
          <w:rPr>
            <w:rFonts w:ascii="Arial Narrow" w:eastAsia="Times New Roman" w:hAnsi="Arial Narrow"/>
            <w:sz w:val="20"/>
          </w:rPr>
          <w:tab/>
        </w:r>
        <w:r w:rsidRPr="006E6604">
          <w:rPr>
            <w:rStyle w:val="Hypertextovodkaz"/>
            <w:rFonts w:ascii="Arial Narrow" w:hAnsi="Arial Narrow"/>
            <w:sz w:val="20"/>
          </w:rPr>
          <w:t>Prodlení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_Toc470697656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40</w:t>
        </w:r>
        <w:r w:rsidRPr="006E6604">
          <w:rPr>
            <w:rFonts w:ascii="Arial Narrow" w:hAnsi="Arial Narrow"/>
            <w:webHidden/>
            <w:sz w:val="20"/>
          </w:rPr>
          <w:fldChar w:fldCharType="end"/>
        </w:r>
      </w:hyperlink>
    </w:p>
    <w:p w14:paraId="112A7399"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57" w:history="1">
        <w:r w:rsidRPr="006E6604">
          <w:rPr>
            <w:rStyle w:val="Hypertextovodkaz"/>
            <w:rFonts w:ascii="Arial Narrow" w:hAnsi="Arial Narrow"/>
            <w:sz w:val="20"/>
          </w:rPr>
          <w:t>23.3.</w:t>
        </w:r>
        <w:r w:rsidRPr="006E6604">
          <w:rPr>
            <w:rFonts w:ascii="Arial Narrow" w:eastAsia="Times New Roman" w:hAnsi="Arial Narrow"/>
            <w:sz w:val="20"/>
          </w:rPr>
          <w:tab/>
        </w:r>
        <w:r w:rsidRPr="006E6604">
          <w:rPr>
            <w:rStyle w:val="Hypertextovodkaz"/>
            <w:rFonts w:ascii="Arial Narrow" w:hAnsi="Arial Narrow"/>
            <w:sz w:val="20"/>
          </w:rPr>
          <w:t>GARANTOVANÉ PARAMETRY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_Toc470697657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40</w:t>
        </w:r>
        <w:r w:rsidRPr="006E6604">
          <w:rPr>
            <w:rFonts w:ascii="Arial Narrow" w:hAnsi="Arial Narrow"/>
            <w:webHidden/>
            <w:sz w:val="20"/>
          </w:rPr>
          <w:fldChar w:fldCharType="end"/>
        </w:r>
      </w:hyperlink>
    </w:p>
    <w:p w14:paraId="24A17180"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58" w:history="1">
        <w:r w:rsidRPr="006E6604">
          <w:rPr>
            <w:rStyle w:val="Hypertextovodkaz"/>
            <w:rFonts w:ascii="Arial Narrow" w:hAnsi="Arial Narrow"/>
            <w:sz w:val="20"/>
          </w:rPr>
          <w:t>23.4.</w:t>
        </w:r>
        <w:r w:rsidRPr="006E6604">
          <w:rPr>
            <w:rFonts w:ascii="Arial Narrow" w:eastAsia="Times New Roman" w:hAnsi="Arial Narrow"/>
            <w:sz w:val="20"/>
          </w:rPr>
          <w:tab/>
        </w:r>
        <w:r w:rsidRPr="006E6604">
          <w:rPr>
            <w:rStyle w:val="Hypertextovodkaz"/>
            <w:rFonts w:ascii="Arial Narrow" w:hAnsi="Arial Narrow"/>
            <w:sz w:val="20"/>
          </w:rPr>
          <w:t>Ostatní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_Toc470697658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43</w:t>
        </w:r>
        <w:r w:rsidRPr="006E6604">
          <w:rPr>
            <w:rFonts w:ascii="Arial Narrow" w:hAnsi="Arial Narrow"/>
            <w:webHidden/>
            <w:sz w:val="20"/>
          </w:rPr>
          <w:fldChar w:fldCharType="end"/>
        </w:r>
      </w:hyperlink>
    </w:p>
    <w:p w14:paraId="608C08D3"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59" w:history="1">
        <w:r w:rsidRPr="006E6604">
          <w:rPr>
            <w:rStyle w:val="Hypertextovodkaz"/>
            <w:rFonts w:ascii="Arial Narrow" w:hAnsi="Arial Narrow"/>
            <w:sz w:val="20"/>
          </w:rPr>
          <w:t>23.5.</w:t>
        </w:r>
        <w:r w:rsidRPr="006E6604">
          <w:rPr>
            <w:rFonts w:ascii="Arial Narrow" w:eastAsia="Times New Roman" w:hAnsi="Arial Narrow"/>
            <w:sz w:val="20"/>
          </w:rPr>
          <w:tab/>
        </w:r>
        <w:r w:rsidRPr="006E6604">
          <w:rPr>
            <w:rStyle w:val="Hypertextovodkaz"/>
            <w:rFonts w:ascii="Arial Narrow" w:hAnsi="Arial Narrow"/>
            <w:sz w:val="20"/>
          </w:rPr>
          <w:t>Úrok z prodlení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_Toc470697659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43</w:t>
        </w:r>
        <w:r w:rsidRPr="006E6604">
          <w:rPr>
            <w:rFonts w:ascii="Arial Narrow" w:hAnsi="Arial Narrow"/>
            <w:webHidden/>
            <w:sz w:val="20"/>
          </w:rPr>
          <w:fldChar w:fldCharType="end"/>
        </w:r>
      </w:hyperlink>
    </w:p>
    <w:p w14:paraId="773B71DF" w14:textId="77777777" w:rsidR="006E6604" w:rsidRPr="006E6604" w:rsidRDefault="006E6604" w:rsidP="008D12C1">
      <w:pPr>
        <w:pStyle w:val="Obsah1"/>
        <w:keepNext/>
        <w:rPr>
          <w:rFonts w:ascii="Arial Narrow" w:eastAsia="Times New Roman" w:hAnsi="Arial Narrow"/>
          <w:sz w:val="20"/>
        </w:rPr>
      </w:pPr>
      <w:hyperlink w:anchor="_Toc470697660" w:history="1">
        <w:r w:rsidRPr="006E6604">
          <w:rPr>
            <w:rStyle w:val="Hypertextovodkaz"/>
            <w:rFonts w:ascii="Arial Narrow" w:hAnsi="Arial Narrow"/>
            <w:sz w:val="20"/>
          </w:rPr>
          <w:t>24.</w:t>
        </w:r>
        <w:r w:rsidRPr="006E6604">
          <w:rPr>
            <w:rFonts w:ascii="Arial Narrow" w:eastAsia="Times New Roman" w:hAnsi="Arial Narrow"/>
            <w:sz w:val="20"/>
          </w:rPr>
          <w:tab/>
        </w:r>
        <w:r w:rsidRPr="006E6604">
          <w:rPr>
            <w:rStyle w:val="Hypertextovodkaz"/>
            <w:rFonts w:ascii="Arial Narrow" w:hAnsi="Arial Narrow"/>
            <w:sz w:val="20"/>
          </w:rPr>
          <w:t>NÁHRADA ŠKODY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_Toc470697660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43</w:t>
        </w:r>
        <w:r w:rsidRPr="006E6604">
          <w:rPr>
            <w:rFonts w:ascii="Arial Narrow" w:hAnsi="Arial Narrow"/>
            <w:webHidden/>
            <w:sz w:val="20"/>
          </w:rPr>
          <w:fldChar w:fldCharType="end"/>
        </w:r>
      </w:hyperlink>
    </w:p>
    <w:p w14:paraId="3E8C7571" w14:textId="77777777" w:rsidR="006E6604" w:rsidRPr="006E6604" w:rsidRDefault="006E6604" w:rsidP="008D12C1">
      <w:pPr>
        <w:pStyle w:val="Obsah1"/>
        <w:keepNext/>
        <w:rPr>
          <w:rFonts w:ascii="Arial Narrow" w:eastAsia="Times New Roman" w:hAnsi="Arial Narrow"/>
          <w:sz w:val="20"/>
        </w:rPr>
      </w:pPr>
      <w:hyperlink w:anchor="_Toc470697666" w:history="1">
        <w:r w:rsidRPr="006E6604">
          <w:rPr>
            <w:rStyle w:val="Hypertextovodkaz"/>
            <w:rFonts w:ascii="Arial Narrow" w:hAnsi="Arial Narrow"/>
            <w:sz w:val="20"/>
          </w:rPr>
          <w:t>25.</w:t>
        </w:r>
        <w:r w:rsidRPr="006E6604">
          <w:rPr>
            <w:rFonts w:ascii="Arial Narrow" w:eastAsia="Times New Roman" w:hAnsi="Arial Narrow"/>
            <w:sz w:val="20"/>
          </w:rPr>
          <w:tab/>
        </w:r>
        <w:r w:rsidRPr="006E6604">
          <w:rPr>
            <w:rStyle w:val="Hypertextovodkaz"/>
            <w:rFonts w:ascii="Arial Narrow" w:hAnsi="Arial Narrow"/>
            <w:sz w:val="20"/>
          </w:rPr>
          <w:t>ODPOVĚDNOST ZHOTOVITELE</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_Toc470697666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44</w:t>
        </w:r>
        <w:r w:rsidRPr="006E6604">
          <w:rPr>
            <w:rFonts w:ascii="Arial Narrow" w:hAnsi="Arial Narrow"/>
            <w:webHidden/>
            <w:sz w:val="20"/>
          </w:rPr>
          <w:fldChar w:fldCharType="end"/>
        </w:r>
      </w:hyperlink>
    </w:p>
    <w:p w14:paraId="2D824C97" w14:textId="77777777" w:rsidR="006E6604" w:rsidRPr="006E6604" w:rsidRDefault="006E6604" w:rsidP="008D12C1">
      <w:pPr>
        <w:pStyle w:val="Obsah1"/>
        <w:keepNext/>
        <w:rPr>
          <w:rFonts w:ascii="Arial Narrow" w:eastAsia="Times New Roman" w:hAnsi="Arial Narrow"/>
          <w:sz w:val="20"/>
        </w:rPr>
      </w:pPr>
      <w:hyperlink w:anchor="_Toc470697671" w:history="1">
        <w:r w:rsidRPr="006E6604">
          <w:rPr>
            <w:rStyle w:val="Hypertextovodkaz"/>
            <w:rFonts w:ascii="Arial Narrow" w:hAnsi="Arial Narrow"/>
            <w:sz w:val="20"/>
          </w:rPr>
          <w:t>26.</w:t>
        </w:r>
        <w:r w:rsidRPr="006E6604">
          <w:rPr>
            <w:rFonts w:ascii="Arial Narrow" w:eastAsia="Times New Roman" w:hAnsi="Arial Narrow"/>
            <w:sz w:val="20"/>
          </w:rPr>
          <w:tab/>
        </w:r>
        <w:r w:rsidRPr="006E6604">
          <w:rPr>
            <w:rStyle w:val="Hypertextovodkaz"/>
            <w:rFonts w:ascii="Arial Narrow" w:hAnsi="Arial Narrow"/>
            <w:sz w:val="20"/>
          </w:rPr>
          <w:t>VLASTNICKÁ PRÁVA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_Toc470697671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44</w:t>
        </w:r>
        <w:r w:rsidRPr="006E6604">
          <w:rPr>
            <w:rFonts w:ascii="Arial Narrow" w:hAnsi="Arial Narrow"/>
            <w:webHidden/>
            <w:sz w:val="20"/>
          </w:rPr>
          <w:fldChar w:fldCharType="end"/>
        </w:r>
      </w:hyperlink>
    </w:p>
    <w:p w14:paraId="7AC0FCD7" w14:textId="77777777" w:rsidR="006E6604" w:rsidRPr="006E6604" w:rsidRDefault="006E6604" w:rsidP="008D12C1">
      <w:pPr>
        <w:pStyle w:val="Obsah1"/>
        <w:keepNext/>
        <w:rPr>
          <w:rFonts w:ascii="Arial Narrow" w:eastAsia="Times New Roman" w:hAnsi="Arial Narrow"/>
          <w:sz w:val="20"/>
        </w:rPr>
      </w:pPr>
      <w:hyperlink w:anchor="_Toc470697673" w:history="1">
        <w:r w:rsidRPr="006E6604">
          <w:rPr>
            <w:rStyle w:val="Hypertextovodkaz"/>
            <w:rFonts w:ascii="Arial Narrow" w:hAnsi="Arial Narrow"/>
            <w:sz w:val="20"/>
          </w:rPr>
          <w:t>27.</w:t>
        </w:r>
        <w:r w:rsidRPr="006E6604">
          <w:rPr>
            <w:rFonts w:ascii="Arial Narrow" w:eastAsia="Times New Roman" w:hAnsi="Arial Narrow"/>
            <w:sz w:val="20"/>
          </w:rPr>
          <w:tab/>
        </w:r>
        <w:r w:rsidRPr="006E6604">
          <w:rPr>
            <w:rStyle w:val="Hypertextovodkaz"/>
            <w:rFonts w:ascii="Arial Narrow" w:hAnsi="Arial Narrow"/>
            <w:sz w:val="20"/>
          </w:rPr>
          <w:t>ZÁKONY, BEZPEČNOST, ŽIVOTNÍ PROSTŘEDÍ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_Toc470697673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45</w:t>
        </w:r>
        <w:r w:rsidRPr="006E6604">
          <w:rPr>
            <w:rFonts w:ascii="Arial Narrow" w:hAnsi="Arial Narrow"/>
            <w:webHidden/>
            <w:sz w:val="20"/>
          </w:rPr>
          <w:fldChar w:fldCharType="end"/>
        </w:r>
      </w:hyperlink>
    </w:p>
    <w:p w14:paraId="58B0C8F4" w14:textId="77777777" w:rsidR="006E6604" w:rsidRPr="006E6604" w:rsidRDefault="006E6604" w:rsidP="008D12C1">
      <w:pPr>
        <w:pStyle w:val="Obsah1"/>
        <w:keepNext/>
        <w:rPr>
          <w:rFonts w:ascii="Arial Narrow" w:eastAsia="Times New Roman" w:hAnsi="Arial Narrow"/>
          <w:sz w:val="20"/>
        </w:rPr>
      </w:pPr>
      <w:hyperlink w:anchor="_Toc470697693" w:history="1">
        <w:r w:rsidRPr="006E6604">
          <w:rPr>
            <w:rStyle w:val="Hypertextovodkaz"/>
            <w:rFonts w:ascii="Arial Narrow" w:hAnsi="Arial Narrow"/>
            <w:sz w:val="20"/>
          </w:rPr>
          <w:t>28.</w:t>
        </w:r>
        <w:r w:rsidRPr="006E6604">
          <w:rPr>
            <w:rFonts w:ascii="Arial Narrow" w:eastAsia="Times New Roman" w:hAnsi="Arial Narrow"/>
            <w:sz w:val="20"/>
          </w:rPr>
          <w:tab/>
        </w:r>
        <w:r w:rsidRPr="006E6604">
          <w:rPr>
            <w:rStyle w:val="Hypertextovodkaz"/>
            <w:rFonts w:ascii="Arial Narrow" w:hAnsi="Arial Narrow"/>
            <w:sz w:val="20"/>
          </w:rPr>
          <w:t>POJIŠTĚNÍ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_Toc470697693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47</w:t>
        </w:r>
        <w:r w:rsidRPr="006E6604">
          <w:rPr>
            <w:rFonts w:ascii="Arial Narrow" w:hAnsi="Arial Narrow"/>
            <w:webHidden/>
            <w:sz w:val="20"/>
          </w:rPr>
          <w:fldChar w:fldCharType="end"/>
        </w:r>
      </w:hyperlink>
    </w:p>
    <w:p w14:paraId="111A146E"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94" w:history="1">
        <w:r w:rsidRPr="006E6604">
          <w:rPr>
            <w:rStyle w:val="Hypertextovodkaz"/>
            <w:rFonts w:ascii="Arial Narrow" w:hAnsi="Arial Narrow"/>
            <w:sz w:val="20"/>
          </w:rPr>
          <w:t>28.1.</w:t>
        </w:r>
        <w:r w:rsidRPr="006E6604">
          <w:rPr>
            <w:rFonts w:ascii="Arial Narrow" w:eastAsia="Times New Roman" w:hAnsi="Arial Narrow"/>
            <w:sz w:val="20"/>
          </w:rPr>
          <w:tab/>
        </w:r>
        <w:r w:rsidRPr="006E6604">
          <w:rPr>
            <w:rStyle w:val="Hypertextovodkaz"/>
            <w:rFonts w:ascii="Arial Narrow" w:hAnsi="Arial Narrow"/>
            <w:sz w:val="20"/>
          </w:rPr>
          <w:t>Pojištění ZHOTOVITELE</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_Toc470697694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47</w:t>
        </w:r>
        <w:r w:rsidRPr="006E6604">
          <w:rPr>
            <w:rFonts w:ascii="Arial Narrow" w:hAnsi="Arial Narrow"/>
            <w:webHidden/>
            <w:sz w:val="20"/>
          </w:rPr>
          <w:fldChar w:fldCharType="end"/>
        </w:r>
      </w:hyperlink>
    </w:p>
    <w:p w14:paraId="308E86FF"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95" w:history="1">
        <w:r w:rsidRPr="006E6604">
          <w:rPr>
            <w:rStyle w:val="Hypertextovodkaz"/>
            <w:rFonts w:ascii="Arial Narrow" w:hAnsi="Arial Narrow"/>
            <w:sz w:val="20"/>
          </w:rPr>
          <w:t>28.2.</w:t>
        </w:r>
        <w:r w:rsidRPr="006E6604">
          <w:rPr>
            <w:rFonts w:ascii="Arial Narrow" w:eastAsia="Times New Roman" w:hAnsi="Arial Narrow"/>
            <w:sz w:val="20"/>
          </w:rPr>
          <w:tab/>
        </w:r>
        <w:r w:rsidRPr="006E6604">
          <w:rPr>
            <w:rStyle w:val="Hypertextovodkaz"/>
            <w:rFonts w:ascii="Arial Narrow" w:hAnsi="Arial Narrow"/>
            <w:sz w:val="20"/>
          </w:rPr>
          <w:t>Pojištění OBJEDNATELE</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_Toc470697695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48</w:t>
        </w:r>
        <w:r w:rsidRPr="006E6604">
          <w:rPr>
            <w:rFonts w:ascii="Arial Narrow" w:hAnsi="Arial Narrow"/>
            <w:webHidden/>
            <w:sz w:val="20"/>
          </w:rPr>
          <w:fldChar w:fldCharType="end"/>
        </w:r>
      </w:hyperlink>
    </w:p>
    <w:p w14:paraId="66DD9F9A"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96" w:history="1">
        <w:r w:rsidRPr="006E6604">
          <w:rPr>
            <w:rStyle w:val="Hypertextovodkaz"/>
            <w:rFonts w:ascii="Arial Narrow" w:hAnsi="Arial Narrow"/>
            <w:sz w:val="20"/>
          </w:rPr>
          <w:t>28.3.</w:t>
        </w:r>
        <w:r w:rsidRPr="006E6604">
          <w:rPr>
            <w:rFonts w:ascii="Arial Narrow" w:eastAsia="Times New Roman" w:hAnsi="Arial Narrow"/>
            <w:sz w:val="20"/>
          </w:rPr>
          <w:tab/>
        </w:r>
        <w:r w:rsidRPr="006E6604">
          <w:rPr>
            <w:rStyle w:val="Hypertextovodkaz"/>
            <w:rFonts w:ascii="Arial Narrow" w:hAnsi="Arial Narrow"/>
            <w:sz w:val="20"/>
          </w:rPr>
          <w:t>Společná ustanovení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_Toc470697696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48</w:t>
        </w:r>
        <w:r w:rsidRPr="006E6604">
          <w:rPr>
            <w:rFonts w:ascii="Arial Narrow" w:hAnsi="Arial Narrow"/>
            <w:webHidden/>
            <w:sz w:val="20"/>
          </w:rPr>
          <w:fldChar w:fldCharType="end"/>
        </w:r>
      </w:hyperlink>
    </w:p>
    <w:p w14:paraId="5F40D546" w14:textId="77777777" w:rsidR="006E6604" w:rsidRPr="006E6604" w:rsidRDefault="006E6604" w:rsidP="008D12C1">
      <w:pPr>
        <w:pStyle w:val="Obsah1"/>
        <w:keepNext/>
        <w:rPr>
          <w:rFonts w:ascii="Arial Narrow" w:eastAsia="Times New Roman" w:hAnsi="Arial Narrow"/>
          <w:sz w:val="20"/>
        </w:rPr>
      </w:pPr>
      <w:hyperlink w:anchor="_Toc470697697" w:history="1">
        <w:r w:rsidRPr="006E6604">
          <w:rPr>
            <w:rStyle w:val="Hypertextovodkaz"/>
            <w:rFonts w:ascii="Arial Narrow" w:hAnsi="Arial Narrow"/>
            <w:sz w:val="20"/>
          </w:rPr>
          <w:t>29.</w:t>
        </w:r>
        <w:r w:rsidRPr="006E6604">
          <w:rPr>
            <w:rFonts w:ascii="Arial Narrow" w:eastAsia="Times New Roman" w:hAnsi="Arial Narrow"/>
            <w:sz w:val="20"/>
          </w:rPr>
          <w:tab/>
        </w:r>
        <w:r w:rsidRPr="006E6604">
          <w:rPr>
            <w:rStyle w:val="Hypertextovodkaz"/>
            <w:rFonts w:ascii="Arial Narrow" w:hAnsi="Arial Narrow"/>
            <w:sz w:val="20"/>
          </w:rPr>
          <w:t>ZÁRUKY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_Toc470697697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49</w:t>
        </w:r>
        <w:r w:rsidRPr="006E6604">
          <w:rPr>
            <w:rFonts w:ascii="Arial Narrow" w:hAnsi="Arial Narrow"/>
            <w:webHidden/>
            <w:sz w:val="20"/>
          </w:rPr>
          <w:fldChar w:fldCharType="end"/>
        </w:r>
      </w:hyperlink>
    </w:p>
    <w:p w14:paraId="5542C1B5"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98" w:history="1">
        <w:r w:rsidRPr="006E6604">
          <w:rPr>
            <w:rStyle w:val="Hypertextovodkaz"/>
            <w:rFonts w:ascii="Arial Narrow" w:hAnsi="Arial Narrow"/>
            <w:sz w:val="20"/>
          </w:rPr>
          <w:t>29.1.</w:t>
        </w:r>
        <w:r w:rsidRPr="006E6604">
          <w:rPr>
            <w:rFonts w:ascii="Arial Narrow" w:eastAsia="Times New Roman" w:hAnsi="Arial Narrow"/>
            <w:sz w:val="20"/>
          </w:rPr>
          <w:tab/>
        </w:r>
        <w:r w:rsidRPr="006E6604">
          <w:rPr>
            <w:rStyle w:val="Hypertextovodkaz"/>
            <w:rFonts w:ascii="Arial Narrow" w:hAnsi="Arial Narrow"/>
            <w:sz w:val="20"/>
          </w:rPr>
          <w:t>Záruky za DÍLO</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_Toc470697698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49</w:t>
        </w:r>
        <w:r w:rsidRPr="006E6604">
          <w:rPr>
            <w:rFonts w:ascii="Arial Narrow" w:hAnsi="Arial Narrow"/>
            <w:webHidden/>
            <w:sz w:val="20"/>
          </w:rPr>
          <w:fldChar w:fldCharType="end"/>
        </w:r>
      </w:hyperlink>
    </w:p>
    <w:p w14:paraId="7D0E3071"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699" w:history="1">
        <w:r w:rsidRPr="006E6604">
          <w:rPr>
            <w:rStyle w:val="Hypertextovodkaz"/>
            <w:rFonts w:ascii="Arial Narrow" w:hAnsi="Arial Narrow"/>
            <w:sz w:val="20"/>
          </w:rPr>
          <w:t>29.2.</w:t>
        </w:r>
        <w:r w:rsidRPr="006E6604">
          <w:rPr>
            <w:rFonts w:ascii="Arial Narrow" w:eastAsia="Times New Roman" w:hAnsi="Arial Narrow"/>
            <w:sz w:val="20"/>
          </w:rPr>
          <w:tab/>
        </w:r>
        <w:r w:rsidRPr="006E6604">
          <w:rPr>
            <w:rStyle w:val="Hypertextovodkaz"/>
            <w:rFonts w:ascii="Arial Narrow" w:hAnsi="Arial Narrow"/>
            <w:sz w:val="20"/>
          </w:rPr>
          <w:t>BANKOVNÍ ZÁRUKA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_Toc470697699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50</w:t>
        </w:r>
        <w:r w:rsidRPr="006E6604">
          <w:rPr>
            <w:rFonts w:ascii="Arial Narrow" w:hAnsi="Arial Narrow"/>
            <w:webHidden/>
            <w:sz w:val="20"/>
          </w:rPr>
          <w:fldChar w:fldCharType="end"/>
        </w:r>
      </w:hyperlink>
    </w:p>
    <w:p w14:paraId="24654A46" w14:textId="77777777" w:rsidR="006E6604" w:rsidRPr="006E6604" w:rsidRDefault="006E6604" w:rsidP="008D12C1">
      <w:pPr>
        <w:pStyle w:val="Obsah1"/>
        <w:keepNext/>
        <w:rPr>
          <w:rFonts w:ascii="Arial Narrow" w:eastAsia="Times New Roman" w:hAnsi="Arial Narrow"/>
          <w:sz w:val="20"/>
        </w:rPr>
      </w:pPr>
      <w:hyperlink w:anchor="_Toc470697700" w:history="1">
        <w:r w:rsidRPr="006E6604">
          <w:rPr>
            <w:rStyle w:val="Hypertextovodkaz"/>
            <w:rFonts w:ascii="Arial Narrow" w:hAnsi="Arial Narrow"/>
            <w:sz w:val="20"/>
          </w:rPr>
          <w:t>30.</w:t>
        </w:r>
        <w:r w:rsidRPr="006E6604">
          <w:rPr>
            <w:rFonts w:ascii="Arial Narrow" w:eastAsia="Times New Roman" w:hAnsi="Arial Narrow"/>
            <w:sz w:val="20"/>
          </w:rPr>
          <w:tab/>
        </w:r>
        <w:r w:rsidRPr="006E6604">
          <w:rPr>
            <w:rStyle w:val="Hypertextovodkaz"/>
            <w:rFonts w:ascii="Arial Narrow" w:hAnsi="Arial Narrow"/>
            <w:sz w:val="20"/>
          </w:rPr>
          <w:t>VADY A JEJICH ODSTRAŇOVÁNÍ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_Toc470697700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50</w:t>
        </w:r>
        <w:r w:rsidRPr="006E6604">
          <w:rPr>
            <w:rFonts w:ascii="Arial Narrow" w:hAnsi="Arial Narrow"/>
            <w:webHidden/>
            <w:sz w:val="20"/>
          </w:rPr>
          <w:fldChar w:fldCharType="end"/>
        </w:r>
      </w:hyperlink>
    </w:p>
    <w:p w14:paraId="5CDF3692"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701" w:history="1">
        <w:r w:rsidRPr="006E6604">
          <w:rPr>
            <w:rStyle w:val="Hypertextovodkaz"/>
            <w:rFonts w:ascii="Arial Narrow" w:hAnsi="Arial Narrow"/>
            <w:sz w:val="20"/>
          </w:rPr>
          <w:t>30.1.</w:t>
        </w:r>
        <w:r w:rsidRPr="006E6604">
          <w:rPr>
            <w:rFonts w:ascii="Arial Narrow" w:eastAsia="Times New Roman" w:hAnsi="Arial Narrow"/>
            <w:sz w:val="20"/>
          </w:rPr>
          <w:tab/>
        </w:r>
        <w:r w:rsidRPr="006E6604">
          <w:rPr>
            <w:rStyle w:val="Hypertextovodkaz"/>
            <w:rFonts w:ascii="Arial Narrow" w:hAnsi="Arial Narrow"/>
            <w:sz w:val="20"/>
          </w:rPr>
          <w:t>Vyloučen</w:t>
        </w:r>
        <w:r w:rsidRPr="006E6604">
          <w:rPr>
            <w:rStyle w:val="Hypertextovodkaz"/>
            <w:rFonts w:ascii="Arial Narrow" w:hAnsi="Arial Narrow"/>
            <w:sz w:val="20"/>
          </w:rPr>
          <w:t>í</w:t>
        </w:r>
        <w:r w:rsidRPr="006E6604">
          <w:rPr>
            <w:rStyle w:val="Hypertextovodkaz"/>
            <w:rFonts w:ascii="Arial Narrow" w:hAnsi="Arial Narrow"/>
            <w:sz w:val="20"/>
          </w:rPr>
          <w:t xml:space="preserve"> odpo</w:t>
        </w:r>
        <w:r w:rsidRPr="006E6604">
          <w:rPr>
            <w:rStyle w:val="Hypertextovodkaz"/>
            <w:rFonts w:ascii="Arial Narrow" w:hAnsi="Arial Narrow"/>
            <w:sz w:val="20"/>
          </w:rPr>
          <w:t>v</w:t>
        </w:r>
        <w:r w:rsidRPr="006E6604">
          <w:rPr>
            <w:rStyle w:val="Hypertextovodkaz"/>
            <w:rFonts w:ascii="Arial Narrow" w:hAnsi="Arial Narrow"/>
            <w:sz w:val="20"/>
          </w:rPr>
          <w:t>ědnosti za VADY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_Toc470697701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50</w:t>
        </w:r>
        <w:r w:rsidRPr="006E6604">
          <w:rPr>
            <w:rFonts w:ascii="Arial Narrow" w:hAnsi="Arial Narrow"/>
            <w:webHidden/>
            <w:sz w:val="20"/>
          </w:rPr>
          <w:fldChar w:fldCharType="end"/>
        </w:r>
      </w:hyperlink>
    </w:p>
    <w:p w14:paraId="7A3D6264"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702" w:history="1">
        <w:r w:rsidRPr="006E6604">
          <w:rPr>
            <w:rStyle w:val="Hypertextovodkaz"/>
            <w:rFonts w:ascii="Arial Narrow" w:hAnsi="Arial Narrow"/>
            <w:sz w:val="20"/>
          </w:rPr>
          <w:t>30.2.</w:t>
        </w:r>
        <w:r w:rsidRPr="006E6604">
          <w:rPr>
            <w:rFonts w:ascii="Arial Narrow" w:eastAsia="Times New Roman" w:hAnsi="Arial Narrow"/>
            <w:sz w:val="20"/>
          </w:rPr>
          <w:tab/>
        </w:r>
        <w:r w:rsidRPr="006E6604">
          <w:rPr>
            <w:rStyle w:val="Hypertextovodkaz"/>
            <w:rFonts w:ascii="Arial Narrow" w:hAnsi="Arial Narrow"/>
            <w:sz w:val="20"/>
          </w:rPr>
          <w:t>Odstraňování VAD</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_Toc470697702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51</w:t>
        </w:r>
        <w:r w:rsidRPr="006E6604">
          <w:rPr>
            <w:rFonts w:ascii="Arial Narrow" w:hAnsi="Arial Narrow"/>
            <w:webHidden/>
            <w:sz w:val="20"/>
          </w:rPr>
          <w:fldChar w:fldCharType="end"/>
        </w:r>
      </w:hyperlink>
    </w:p>
    <w:p w14:paraId="1FF490FD" w14:textId="77777777" w:rsidR="006E6604" w:rsidRPr="006E6604" w:rsidRDefault="006E6604" w:rsidP="008D12C1">
      <w:pPr>
        <w:pStyle w:val="Obsah1"/>
        <w:keepNext/>
        <w:rPr>
          <w:rFonts w:ascii="Arial Narrow" w:eastAsia="Times New Roman" w:hAnsi="Arial Narrow"/>
          <w:sz w:val="20"/>
        </w:rPr>
      </w:pPr>
      <w:hyperlink w:anchor="_Toc470697703" w:history="1">
        <w:r w:rsidRPr="006E6604">
          <w:rPr>
            <w:rStyle w:val="Hypertextovodkaz"/>
            <w:rFonts w:ascii="Arial Narrow" w:hAnsi="Arial Narrow"/>
            <w:sz w:val="20"/>
          </w:rPr>
          <w:t>31.</w:t>
        </w:r>
        <w:r w:rsidRPr="006E6604">
          <w:rPr>
            <w:rFonts w:ascii="Arial Narrow" w:eastAsia="Times New Roman" w:hAnsi="Arial Narrow"/>
            <w:sz w:val="20"/>
          </w:rPr>
          <w:tab/>
        </w:r>
        <w:r w:rsidRPr="006E6604">
          <w:rPr>
            <w:rStyle w:val="Hypertextovodkaz"/>
            <w:rFonts w:ascii="Arial Narrow" w:hAnsi="Arial Narrow"/>
            <w:sz w:val="20"/>
          </w:rPr>
          <w:t>UTAJENÍ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_Toc470697703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52</w:t>
        </w:r>
        <w:r w:rsidRPr="006E6604">
          <w:rPr>
            <w:rFonts w:ascii="Arial Narrow" w:hAnsi="Arial Narrow"/>
            <w:webHidden/>
            <w:sz w:val="20"/>
          </w:rPr>
          <w:fldChar w:fldCharType="end"/>
        </w:r>
      </w:hyperlink>
    </w:p>
    <w:p w14:paraId="046AFABA"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704" w:history="1">
        <w:r w:rsidRPr="006E6604">
          <w:rPr>
            <w:rStyle w:val="Hypertextovodkaz"/>
            <w:rFonts w:ascii="Arial Narrow" w:hAnsi="Arial Narrow"/>
            <w:sz w:val="20"/>
          </w:rPr>
          <w:t>31.1.</w:t>
        </w:r>
        <w:r w:rsidRPr="006E6604">
          <w:rPr>
            <w:rFonts w:ascii="Arial Narrow" w:eastAsia="Times New Roman" w:hAnsi="Arial Narrow"/>
            <w:sz w:val="20"/>
          </w:rPr>
          <w:tab/>
        </w:r>
        <w:r w:rsidRPr="006E6604">
          <w:rPr>
            <w:rStyle w:val="Hypertextovodkaz"/>
            <w:rFonts w:ascii="Arial Narrow" w:hAnsi="Arial Narrow"/>
            <w:sz w:val="20"/>
          </w:rPr>
          <w:t>Obchodní záležitosti</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_Toc470697704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52</w:t>
        </w:r>
        <w:r w:rsidRPr="006E6604">
          <w:rPr>
            <w:rFonts w:ascii="Arial Narrow" w:hAnsi="Arial Narrow"/>
            <w:webHidden/>
            <w:sz w:val="20"/>
          </w:rPr>
          <w:fldChar w:fldCharType="end"/>
        </w:r>
      </w:hyperlink>
    </w:p>
    <w:p w14:paraId="1721699F" w14:textId="77777777" w:rsidR="006E6604" w:rsidRPr="006E6604" w:rsidRDefault="006E6604" w:rsidP="008D12C1">
      <w:pPr>
        <w:pStyle w:val="Obsah1"/>
        <w:keepNext/>
        <w:rPr>
          <w:rFonts w:ascii="Arial Narrow" w:eastAsia="Times New Roman" w:hAnsi="Arial Narrow"/>
          <w:sz w:val="20"/>
        </w:rPr>
      </w:pPr>
      <w:hyperlink w:anchor="_Toc470697705" w:history="1">
        <w:r w:rsidRPr="006E6604">
          <w:rPr>
            <w:rStyle w:val="Hypertextovodkaz"/>
            <w:rFonts w:ascii="Arial Narrow" w:hAnsi="Arial Narrow"/>
            <w:sz w:val="20"/>
          </w:rPr>
          <w:t>32.</w:t>
        </w:r>
        <w:r w:rsidRPr="006E6604">
          <w:rPr>
            <w:rFonts w:ascii="Arial Narrow" w:eastAsia="Times New Roman" w:hAnsi="Arial Narrow"/>
            <w:sz w:val="20"/>
          </w:rPr>
          <w:tab/>
        </w:r>
        <w:r w:rsidRPr="006E6604">
          <w:rPr>
            <w:rStyle w:val="Hypertextovodkaz"/>
            <w:rFonts w:ascii="Arial Narrow" w:hAnsi="Arial Narrow"/>
            <w:sz w:val="20"/>
          </w:rPr>
          <w:t>ODSTOUPENÍ OD SMLOUVY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_Toc470697705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52</w:t>
        </w:r>
        <w:r w:rsidRPr="006E6604">
          <w:rPr>
            <w:rFonts w:ascii="Arial Narrow" w:hAnsi="Arial Narrow"/>
            <w:webHidden/>
            <w:sz w:val="20"/>
          </w:rPr>
          <w:fldChar w:fldCharType="end"/>
        </w:r>
      </w:hyperlink>
    </w:p>
    <w:p w14:paraId="77DDA724" w14:textId="77777777" w:rsidR="006E6604" w:rsidRPr="006E6604" w:rsidRDefault="006E6604" w:rsidP="008D12C1">
      <w:pPr>
        <w:pStyle w:val="Obsah2"/>
        <w:keepNext/>
        <w:tabs>
          <w:tab w:val="clear" w:pos="960"/>
          <w:tab w:val="left" w:pos="1560"/>
        </w:tabs>
        <w:ind w:firstLine="0"/>
        <w:rPr>
          <w:rFonts w:ascii="Arial Narrow" w:eastAsia="Times New Roman" w:hAnsi="Arial Narrow"/>
          <w:sz w:val="20"/>
        </w:rPr>
      </w:pPr>
      <w:hyperlink w:anchor="_Toc470697706" w:history="1">
        <w:r w:rsidRPr="006E6604">
          <w:rPr>
            <w:rStyle w:val="Hypertextovodkaz"/>
            <w:rFonts w:ascii="Arial Narrow" w:hAnsi="Arial Narrow"/>
            <w:sz w:val="20"/>
          </w:rPr>
          <w:t>32.1.</w:t>
        </w:r>
        <w:r w:rsidRPr="006E6604">
          <w:rPr>
            <w:rFonts w:ascii="Arial Narrow" w:eastAsia="Times New Roman" w:hAnsi="Arial Narrow"/>
            <w:sz w:val="20"/>
          </w:rPr>
          <w:tab/>
        </w:r>
        <w:r w:rsidRPr="006E6604">
          <w:rPr>
            <w:rStyle w:val="Hypertextovodkaz"/>
            <w:rFonts w:ascii="Arial Narrow" w:hAnsi="Arial Narrow"/>
            <w:sz w:val="20"/>
          </w:rPr>
          <w:t>Odstoupení pro porušení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_Toc470697706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52</w:t>
        </w:r>
        <w:r w:rsidRPr="006E6604">
          <w:rPr>
            <w:rFonts w:ascii="Arial Narrow" w:hAnsi="Arial Narrow"/>
            <w:webHidden/>
            <w:sz w:val="20"/>
          </w:rPr>
          <w:fldChar w:fldCharType="end"/>
        </w:r>
      </w:hyperlink>
    </w:p>
    <w:p w14:paraId="0D61FAA1" w14:textId="77777777" w:rsidR="006E6604" w:rsidRPr="006E6604" w:rsidRDefault="006E6604" w:rsidP="008D12C1">
      <w:pPr>
        <w:pStyle w:val="Obsah1"/>
        <w:keepNext/>
        <w:rPr>
          <w:rFonts w:ascii="Arial Narrow" w:eastAsia="Times New Roman" w:hAnsi="Arial Narrow"/>
          <w:sz w:val="20"/>
        </w:rPr>
      </w:pPr>
      <w:hyperlink w:anchor="_Toc470697707" w:history="1">
        <w:r w:rsidRPr="006E6604">
          <w:rPr>
            <w:rStyle w:val="Hypertextovodkaz"/>
            <w:rFonts w:ascii="Arial Narrow" w:hAnsi="Arial Narrow"/>
            <w:sz w:val="20"/>
          </w:rPr>
          <w:t>33.</w:t>
        </w:r>
        <w:r w:rsidRPr="006E6604">
          <w:rPr>
            <w:rFonts w:ascii="Arial Narrow" w:eastAsia="Times New Roman" w:hAnsi="Arial Narrow"/>
            <w:sz w:val="20"/>
          </w:rPr>
          <w:tab/>
        </w:r>
        <w:r w:rsidRPr="006E6604">
          <w:rPr>
            <w:rStyle w:val="Hypertextovodkaz"/>
            <w:rFonts w:ascii="Arial Narrow" w:hAnsi="Arial Narrow"/>
            <w:sz w:val="20"/>
          </w:rPr>
          <w:t>PŘERUŠENÍ REALIZACE DÍLA</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_Toc470697707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54</w:t>
        </w:r>
        <w:r w:rsidRPr="006E6604">
          <w:rPr>
            <w:rFonts w:ascii="Arial Narrow" w:hAnsi="Arial Narrow"/>
            <w:webHidden/>
            <w:sz w:val="20"/>
          </w:rPr>
          <w:fldChar w:fldCharType="end"/>
        </w:r>
      </w:hyperlink>
    </w:p>
    <w:p w14:paraId="02D8B15B" w14:textId="77777777" w:rsidR="006E6604" w:rsidRPr="006E6604" w:rsidRDefault="006E6604" w:rsidP="008D12C1">
      <w:pPr>
        <w:pStyle w:val="Obsah1"/>
        <w:keepNext/>
        <w:rPr>
          <w:rFonts w:ascii="Arial Narrow" w:eastAsia="Times New Roman" w:hAnsi="Arial Narrow"/>
          <w:sz w:val="20"/>
        </w:rPr>
      </w:pPr>
      <w:hyperlink w:anchor="_Toc470697714" w:history="1">
        <w:r w:rsidRPr="006E6604">
          <w:rPr>
            <w:rStyle w:val="Hypertextovodkaz"/>
            <w:rFonts w:ascii="Arial Narrow" w:hAnsi="Arial Narrow"/>
            <w:sz w:val="20"/>
          </w:rPr>
          <w:t>34.</w:t>
        </w:r>
        <w:r w:rsidRPr="006E6604">
          <w:rPr>
            <w:rFonts w:ascii="Arial Narrow" w:eastAsia="Times New Roman" w:hAnsi="Arial Narrow"/>
            <w:sz w:val="20"/>
          </w:rPr>
          <w:tab/>
        </w:r>
        <w:r w:rsidRPr="006E6604">
          <w:rPr>
            <w:rStyle w:val="Hypertextovodkaz"/>
            <w:rFonts w:ascii="Arial Narrow" w:hAnsi="Arial Narrow"/>
            <w:sz w:val="20"/>
          </w:rPr>
          <w:t>NEPŘEDVÍDATELNÉ A NEPŘEKONATELNÉ PŘEKÁŽKY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_Toc470697714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55</w:t>
        </w:r>
        <w:r w:rsidRPr="006E6604">
          <w:rPr>
            <w:rFonts w:ascii="Arial Narrow" w:hAnsi="Arial Narrow"/>
            <w:webHidden/>
            <w:sz w:val="20"/>
          </w:rPr>
          <w:fldChar w:fldCharType="end"/>
        </w:r>
      </w:hyperlink>
    </w:p>
    <w:p w14:paraId="4E18B2BF" w14:textId="77777777" w:rsidR="006E6604" w:rsidRPr="006E6604" w:rsidRDefault="006E6604" w:rsidP="008D12C1">
      <w:pPr>
        <w:pStyle w:val="Obsah1"/>
        <w:keepNext/>
        <w:rPr>
          <w:rFonts w:ascii="Arial Narrow" w:eastAsia="Times New Roman" w:hAnsi="Arial Narrow"/>
          <w:sz w:val="20"/>
        </w:rPr>
      </w:pPr>
      <w:hyperlink w:anchor="_Toc470697718" w:history="1">
        <w:r w:rsidRPr="006E6604">
          <w:rPr>
            <w:rStyle w:val="Hypertextovodkaz"/>
            <w:rFonts w:ascii="Arial Narrow" w:hAnsi="Arial Narrow"/>
            <w:sz w:val="20"/>
          </w:rPr>
          <w:t>35.</w:t>
        </w:r>
        <w:r w:rsidRPr="006E6604">
          <w:rPr>
            <w:rFonts w:ascii="Arial Narrow" w:eastAsia="Times New Roman" w:hAnsi="Arial Narrow"/>
            <w:sz w:val="20"/>
          </w:rPr>
          <w:tab/>
        </w:r>
        <w:r w:rsidRPr="006E6604">
          <w:rPr>
            <w:rStyle w:val="Hypertextovodkaz"/>
            <w:rFonts w:ascii="Arial Narrow" w:hAnsi="Arial Narrow"/>
            <w:sz w:val="20"/>
          </w:rPr>
          <w:t>PŘEVOD PRÁV A ZÁVAZKŮ</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_Toc470697718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55</w:t>
        </w:r>
        <w:r w:rsidRPr="006E6604">
          <w:rPr>
            <w:rFonts w:ascii="Arial Narrow" w:hAnsi="Arial Narrow"/>
            <w:webHidden/>
            <w:sz w:val="20"/>
          </w:rPr>
          <w:fldChar w:fldCharType="end"/>
        </w:r>
      </w:hyperlink>
    </w:p>
    <w:p w14:paraId="248E1631" w14:textId="77777777" w:rsidR="006E6604" w:rsidRPr="006E6604" w:rsidRDefault="006E6604" w:rsidP="008D12C1">
      <w:pPr>
        <w:pStyle w:val="Obsah1"/>
        <w:keepNext/>
        <w:rPr>
          <w:rFonts w:ascii="Arial Narrow" w:eastAsia="Times New Roman" w:hAnsi="Arial Narrow"/>
          <w:sz w:val="20"/>
        </w:rPr>
      </w:pPr>
      <w:hyperlink w:anchor="_Toc470697721" w:history="1">
        <w:r w:rsidRPr="006E6604">
          <w:rPr>
            <w:rStyle w:val="Hypertextovodkaz"/>
            <w:rFonts w:ascii="Arial Narrow" w:hAnsi="Arial Narrow"/>
            <w:sz w:val="20"/>
          </w:rPr>
          <w:t>36.</w:t>
        </w:r>
        <w:r w:rsidRPr="006E6604">
          <w:rPr>
            <w:rFonts w:ascii="Arial Narrow" w:eastAsia="Times New Roman" w:hAnsi="Arial Narrow"/>
            <w:sz w:val="20"/>
          </w:rPr>
          <w:tab/>
        </w:r>
        <w:r w:rsidRPr="006E6604">
          <w:rPr>
            <w:rStyle w:val="Hypertextovodkaz"/>
            <w:rFonts w:ascii="Arial Narrow" w:hAnsi="Arial Narrow"/>
            <w:sz w:val="20"/>
          </w:rPr>
          <w:t>ŘEŠENÍ SPORŮ</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_Toc470697721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55</w:t>
        </w:r>
        <w:r w:rsidRPr="006E6604">
          <w:rPr>
            <w:rFonts w:ascii="Arial Narrow" w:hAnsi="Arial Narrow"/>
            <w:webHidden/>
            <w:sz w:val="20"/>
          </w:rPr>
          <w:fldChar w:fldCharType="end"/>
        </w:r>
      </w:hyperlink>
    </w:p>
    <w:p w14:paraId="79F6273F" w14:textId="77777777" w:rsidR="006E6604" w:rsidRPr="006E6604" w:rsidRDefault="006E6604" w:rsidP="008D12C1">
      <w:pPr>
        <w:pStyle w:val="Obsah1"/>
        <w:keepNext/>
        <w:rPr>
          <w:rFonts w:ascii="Arial Narrow" w:eastAsia="Times New Roman" w:hAnsi="Arial Narrow"/>
          <w:sz w:val="20"/>
        </w:rPr>
      </w:pPr>
      <w:hyperlink w:anchor="_Toc470697723" w:history="1">
        <w:r w:rsidRPr="006E6604">
          <w:rPr>
            <w:rStyle w:val="Hypertextovodkaz"/>
            <w:rFonts w:ascii="Arial Narrow" w:hAnsi="Arial Narrow"/>
            <w:sz w:val="20"/>
          </w:rPr>
          <w:t>37.</w:t>
        </w:r>
        <w:r w:rsidRPr="006E6604">
          <w:rPr>
            <w:rFonts w:ascii="Arial Narrow" w:eastAsia="Times New Roman" w:hAnsi="Arial Narrow"/>
            <w:sz w:val="20"/>
          </w:rPr>
          <w:tab/>
        </w:r>
        <w:r w:rsidRPr="006E6604">
          <w:rPr>
            <w:rStyle w:val="Hypertextovodkaz"/>
            <w:rFonts w:ascii="Arial Narrow" w:hAnsi="Arial Narrow"/>
            <w:sz w:val="20"/>
          </w:rPr>
          <w:t>KONFLIKT ZÁJMŮ</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_Toc470697723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55</w:t>
        </w:r>
        <w:r w:rsidRPr="006E6604">
          <w:rPr>
            <w:rFonts w:ascii="Arial Narrow" w:hAnsi="Arial Narrow"/>
            <w:webHidden/>
            <w:sz w:val="20"/>
          </w:rPr>
          <w:fldChar w:fldCharType="end"/>
        </w:r>
      </w:hyperlink>
    </w:p>
    <w:p w14:paraId="734C86BB" w14:textId="77777777" w:rsidR="006E6604" w:rsidRPr="006E6604" w:rsidRDefault="006E6604" w:rsidP="008D12C1">
      <w:pPr>
        <w:pStyle w:val="Obsah1"/>
        <w:keepNext/>
        <w:rPr>
          <w:rFonts w:ascii="Arial Narrow" w:eastAsia="Times New Roman" w:hAnsi="Arial Narrow"/>
          <w:sz w:val="20"/>
        </w:rPr>
      </w:pPr>
      <w:hyperlink w:anchor="_Toc470697725" w:history="1">
        <w:r w:rsidRPr="006E6604">
          <w:rPr>
            <w:rStyle w:val="Hypertextovodkaz"/>
            <w:rFonts w:ascii="Arial Narrow" w:hAnsi="Arial Narrow"/>
            <w:sz w:val="20"/>
          </w:rPr>
          <w:t>38.</w:t>
        </w:r>
        <w:r w:rsidRPr="006E6604">
          <w:rPr>
            <w:rFonts w:ascii="Arial Narrow" w:eastAsia="Times New Roman" w:hAnsi="Arial Narrow"/>
            <w:sz w:val="20"/>
          </w:rPr>
          <w:tab/>
        </w:r>
        <w:r w:rsidRPr="006E6604">
          <w:rPr>
            <w:rStyle w:val="Hypertextovodkaz"/>
            <w:rFonts w:ascii="Arial Narrow" w:hAnsi="Arial Narrow"/>
            <w:sz w:val="20"/>
          </w:rPr>
          <w:t>KONTAKTY A KORESPONDENCE</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_Toc470697725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55</w:t>
        </w:r>
        <w:r w:rsidRPr="006E6604">
          <w:rPr>
            <w:rFonts w:ascii="Arial Narrow" w:hAnsi="Arial Narrow"/>
            <w:webHidden/>
            <w:sz w:val="20"/>
          </w:rPr>
          <w:fldChar w:fldCharType="end"/>
        </w:r>
      </w:hyperlink>
    </w:p>
    <w:p w14:paraId="59D9B509" w14:textId="77777777" w:rsidR="006E6604" w:rsidRPr="006E6604" w:rsidRDefault="006E6604" w:rsidP="008D12C1">
      <w:pPr>
        <w:pStyle w:val="Obsah1"/>
        <w:keepNext/>
        <w:rPr>
          <w:rFonts w:ascii="Arial Narrow" w:eastAsia="Times New Roman" w:hAnsi="Arial Narrow"/>
          <w:sz w:val="20"/>
        </w:rPr>
      </w:pPr>
      <w:hyperlink w:anchor="_Toc470697730" w:history="1">
        <w:r w:rsidRPr="006E6604">
          <w:rPr>
            <w:rStyle w:val="Hypertextovodkaz"/>
            <w:rFonts w:ascii="Arial Narrow" w:hAnsi="Arial Narrow"/>
            <w:sz w:val="20"/>
          </w:rPr>
          <w:t>39.</w:t>
        </w:r>
        <w:r w:rsidRPr="006E6604">
          <w:rPr>
            <w:rFonts w:ascii="Arial Narrow" w:eastAsia="Times New Roman" w:hAnsi="Arial Narrow"/>
            <w:sz w:val="20"/>
          </w:rPr>
          <w:tab/>
        </w:r>
        <w:r w:rsidRPr="006E6604">
          <w:rPr>
            <w:rStyle w:val="Hypertextovodkaz"/>
            <w:rFonts w:ascii="Arial Narrow" w:hAnsi="Arial Narrow"/>
            <w:sz w:val="20"/>
          </w:rPr>
          <w:t>OSTATNÍ</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_Toc470697730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56</w:t>
        </w:r>
        <w:r w:rsidRPr="006E6604">
          <w:rPr>
            <w:rFonts w:ascii="Arial Narrow" w:hAnsi="Arial Narrow"/>
            <w:webHidden/>
            <w:sz w:val="20"/>
          </w:rPr>
          <w:fldChar w:fldCharType="end"/>
        </w:r>
      </w:hyperlink>
    </w:p>
    <w:p w14:paraId="1002F2EA" w14:textId="77777777" w:rsidR="006E6604" w:rsidRPr="006E6604" w:rsidRDefault="006E6604" w:rsidP="008D12C1">
      <w:pPr>
        <w:pStyle w:val="Obsah1"/>
        <w:keepNext/>
        <w:rPr>
          <w:rFonts w:ascii="Arial Narrow" w:eastAsia="Times New Roman" w:hAnsi="Arial Narrow"/>
          <w:sz w:val="20"/>
        </w:rPr>
      </w:pPr>
      <w:hyperlink w:anchor="_Toc470697745" w:history="1">
        <w:r w:rsidRPr="006E6604">
          <w:rPr>
            <w:rStyle w:val="Hypertextovodkaz"/>
            <w:rFonts w:ascii="Arial Narrow" w:hAnsi="Arial Narrow"/>
            <w:sz w:val="20"/>
          </w:rPr>
          <w:t>40.</w:t>
        </w:r>
        <w:r w:rsidRPr="006E6604">
          <w:rPr>
            <w:rFonts w:ascii="Arial Narrow" w:eastAsia="Times New Roman" w:hAnsi="Arial Narrow"/>
            <w:sz w:val="20"/>
          </w:rPr>
          <w:tab/>
        </w:r>
        <w:r w:rsidRPr="006E6604">
          <w:rPr>
            <w:rStyle w:val="Hypertextovodkaz"/>
            <w:rFonts w:ascii="Arial Narrow" w:hAnsi="Arial Narrow"/>
            <w:sz w:val="20"/>
          </w:rPr>
          <w:t>PODPISY</w:t>
        </w:r>
        <w:r w:rsidRPr="006E6604">
          <w:rPr>
            <w:rFonts w:ascii="Arial Narrow" w:hAnsi="Arial Narrow"/>
            <w:webHidden/>
            <w:sz w:val="20"/>
          </w:rPr>
          <w:tab/>
        </w:r>
        <w:r w:rsidRPr="006E6604">
          <w:rPr>
            <w:rFonts w:ascii="Arial Narrow" w:hAnsi="Arial Narrow"/>
            <w:webHidden/>
            <w:sz w:val="20"/>
          </w:rPr>
          <w:fldChar w:fldCharType="begin"/>
        </w:r>
        <w:r w:rsidRPr="006E6604">
          <w:rPr>
            <w:rFonts w:ascii="Arial Narrow" w:hAnsi="Arial Narrow"/>
            <w:webHidden/>
            <w:sz w:val="20"/>
          </w:rPr>
          <w:instrText xml:space="preserve"> PAGEREF _Toc470697745 \h </w:instrText>
        </w:r>
        <w:r w:rsidRPr="006E6604">
          <w:rPr>
            <w:rFonts w:ascii="Arial Narrow" w:hAnsi="Arial Narrow"/>
            <w:webHidden/>
            <w:sz w:val="20"/>
          </w:rPr>
        </w:r>
        <w:r w:rsidRPr="006E6604">
          <w:rPr>
            <w:rFonts w:ascii="Arial Narrow" w:hAnsi="Arial Narrow"/>
            <w:webHidden/>
            <w:sz w:val="20"/>
          </w:rPr>
          <w:fldChar w:fldCharType="separate"/>
        </w:r>
        <w:r w:rsidR="00B623EB">
          <w:rPr>
            <w:rFonts w:ascii="Arial Narrow" w:hAnsi="Arial Narrow"/>
            <w:webHidden/>
            <w:sz w:val="20"/>
          </w:rPr>
          <w:t>57</w:t>
        </w:r>
        <w:r w:rsidRPr="006E6604">
          <w:rPr>
            <w:rFonts w:ascii="Arial Narrow" w:hAnsi="Arial Narrow"/>
            <w:webHidden/>
            <w:sz w:val="20"/>
          </w:rPr>
          <w:fldChar w:fldCharType="end"/>
        </w:r>
      </w:hyperlink>
    </w:p>
    <w:p w14:paraId="5C2DA9E9" w14:textId="77777777" w:rsidR="002220B6" w:rsidRPr="00A31014" w:rsidRDefault="0021250A" w:rsidP="008D12C1">
      <w:pPr>
        <w:pStyle w:val="Hlavikarejstku"/>
        <w:keepNext/>
        <w:tabs>
          <w:tab w:val="left" w:pos="1418"/>
          <w:tab w:val="center" w:pos="6804"/>
          <w:tab w:val="right" w:pos="9072"/>
          <w:tab w:val="right" w:pos="9214"/>
          <w:tab w:val="right" w:pos="9639"/>
        </w:tabs>
        <w:spacing w:before="40" w:after="40" w:line="288" w:lineRule="auto"/>
        <w:ind w:right="1133"/>
        <w:rPr>
          <w:rFonts w:ascii="Arial Narrow" w:hAnsi="Arial Narrow"/>
          <w:color w:val="000000"/>
        </w:rPr>
      </w:pPr>
      <w:r w:rsidRPr="006E6604">
        <w:rPr>
          <w:rFonts w:ascii="Arial Narrow" w:hAnsi="Arial Narrow"/>
          <w:color w:val="000000"/>
          <w:sz w:val="20"/>
        </w:rPr>
        <w:fldChar w:fldCharType="end"/>
      </w:r>
    </w:p>
    <w:p w14:paraId="5EDC449B" w14:textId="77777777" w:rsidR="002220B6" w:rsidRPr="00A31014" w:rsidRDefault="002220B6" w:rsidP="002C298B">
      <w:pPr>
        <w:pStyle w:val="Nadpis1"/>
      </w:pPr>
      <w:r w:rsidRPr="00A31014">
        <w:br w:type="page"/>
      </w:r>
      <w:bookmarkStart w:id="4" w:name="_Toc85090059"/>
      <w:bookmarkStart w:id="5" w:name="_Toc87140131"/>
      <w:bookmarkStart w:id="6" w:name="_Toc87314724"/>
      <w:bookmarkStart w:id="7" w:name="_Toc88612022"/>
      <w:bookmarkStart w:id="8" w:name="_Toc88612458"/>
      <w:bookmarkStart w:id="9" w:name="_Toc88612562"/>
      <w:bookmarkStart w:id="10" w:name="_Toc88613182"/>
      <w:bookmarkStart w:id="11" w:name="_Toc88868520"/>
      <w:bookmarkStart w:id="12" w:name="_Toc88964482"/>
      <w:bookmarkStart w:id="13" w:name="_Toc89261632"/>
      <w:bookmarkStart w:id="14" w:name="_Toc470697533"/>
      <w:r w:rsidR="00CD2328" w:rsidRPr="00A31014">
        <w:lastRenderedPageBreak/>
        <w:t xml:space="preserve">Preambule </w:t>
      </w:r>
      <w:r w:rsidRPr="00A31014">
        <w:t>SMLOUVY O DÍLO</w:t>
      </w:r>
      <w:bookmarkEnd w:id="4"/>
      <w:bookmarkEnd w:id="5"/>
      <w:bookmarkEnd w:id="6"/>
      <w:bookmarkEnd w:id="7"/>
      <w:bookmarkEnd w:id="8"/>
      <w:bookmarkEnd w:id="9"/>
      <w:bookmarkEnd w:id="10"/>
      <w:bookmarkEnd w:id="11"/>
      <w:bookmarkEnd w:id="12"/>
      <w:bookmarkEnd w:id="13"/>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28"/>
      </w:tblGrid>
      <w:tr w:rsidR="00620319" w:rsidRPr="00A31014" w14:paraId="13B39C83" w14:textId="77777777" w:rsidTr="00BA5DDC">
        <w:tc>
          <w:tcPr>
            <w:tcW w:w="1418" w:type="dxa"/>
            <w:shd w:val="clear" w:color="auto" w:fill="auto"/>
          </w:tcPr>
          <w:p w14:paraId="4340DCE7" w14:textId="77777777" w:rsidR="00620319" w:rsidRPr="00A31014" w:rsidRDefault="00620319" w:rsidP="002C298B">
            <w:pPr>
              <w:pStyle w:val="Nadpis2"/>
              <w:keepNext/>
              <w:spacing w:before="60" w:after="60"/>
              <w:rPr>
                <w:rFonts w:ascii="Arial Narrow" w:hAnsi="Arial Narrow"/>
                <w:color w:val="000000"/>
                <w:sz w:val="20"/>
              </w:rPr>
            </w:pPr>
            <w:bookmarkStart w:id="15" w:name="_Toc337468943"/>
            <w:bookmarkStart w:id="16" w:name="_Toc340586733"/>
            <w:bookmarkStart w:id="17" w:name="_Toc340670104"/>
            <w:bookmarkStart w:id="18" w:name="_Toc337468944"/>
            <w:bookmarkStart w:id="19" w:name="_Toc340586734"/>
            <w:bookmarkStart w:id="20" w:name="_Toc340670105"/>
            <w:bookmarkStart w:id="21" w:name="_Toc355004180"/>
            <w:bookmarkStart w:id="22" w:name="_Toc470697534"/>
            <w:bookmarkEnd w:id="15"/>
            <w:bookmarkEnd w:id="16"/>
            <w:bookmarkEnd w:id="17"/>
            <w:bookmarkEnd w:id="18"/>
            <w:bookmarkEnd w:id="19"/>
            <w:bookmarkEnd w:id="20"/>
            <w:bookmarkEnd w:id="21"/>
            <w:bookmarkEnd w:id="22"/>
          </w:p>
        </w:tc>
        <w:tc>
          <w:tcPr>
            <w:tcW w:w="8328" w:type="dxa"/>
            <w:shd w:val="clear" w:color="auto" w:fill="auto"/>
          </w:tcPr>
          <w:p w14:paraId="2A6767A8" w14:textId="77777777" w:rsidR="00620319" w:rsidRPr="00A31014" w:rsidRDefault="00620319" w:rsidP="00723CCC">
            <w:pPr>
              <w:keepNext/>
              <w:numPr>
                <w:ilvl w:val="0"/>
                <w:numId w:val="4"/>
              </w:numPr>
              <w:tabs>
                <w:tab w:val="left" w:pos="601"/>
                <w:tab w:val="left" w:pos="4962"/>
                <w:tab w:val="right" w:pos="7972"/>
                <w:tab w:val="right" w:pos="9569"/>
              </w:tabs>
              <w:spacing w:before="60" w:after="60"/>
              <w:ind w:left="601" w:hanging="567"/>
              <w:rPr>
                <w:rFonts w:ascii="Arial Narrow" w:hAnsi="Arial Narrow"/>
                <w:color w:val="000000"/>
                <w:sz w:val="20"/>
              </w:rPr>
            </w:pPr>
            <w:r w:rsidRPr="00A31014">
              <w:rPr>
                <w:rFonts w:ascii="Arial Narrow" w:hAnsi="Arial Narrow"/>
                <w:color w:val="000000"/>
                <w:sz w:val="20"/>
              </w:rPr>
              <w:t>Číslo smlouvy OBJEDNATELE</w:t>
            </w:r>
            <w:r w:rsidRPr="00A31014">
              <w:rPr>
                <w:rFonts w:ascii="Arial Narrow" w:hAnsi="Arial Narrow"/>
                <w:color w:val="000000"/>
                <w:sz w:val="20"/>
              </w:rPr>
              <w:tab/>
              <w:t>:</w:t>
            </w:r>
            <w:r w:rsidRPr="00A31014">
              <w:rPr>
                <w:rFonts w:ascii="Arial Narrow" w:hAnsi="Arial Narrow"/>
                <w:color w:val="000000"/>
                <w:sz w:val="20"/>
              </w:rPr>
              <w:tab/>
            </w:r>
            <w:r w:rsidRPr="00A31014">
              <w:rPr>
                <w:rFonts w:ascii="Arial Narrow" w:hAnsi="Arial Narrow"/>
                <w:color w:val="000000"/>
                <w:sz w:val="20"/>
                <w:highlight w:val="yellow"/>
              </w:rPr>
              <w:t>XXXXXXXXXXXXXX</w:t>
            </w:r>
          </w:p>
          <w:p w14:paraId="5C00546C" w14:textId="77777777" w:rsidR="00620319" w:rsidRPr="00A31014" w:rsidRDefault="00620319" w:rsidP="00723CCC">
            <w:pPr>
              <w:keepNext/>
              <w:numPr>
                <w:ilvl w:val="0"/>
                <w:numId w:val="4"/>
              </w:numPr>
              <w:tabs>
                <w:tab w:val="left" w:pos="601"/>
                <w:tab w:val="left" w:pos="4962"/>
                <w:tab w:val="right" w:pos="7972"/>
                <w:tab w:val="right" w:pos="9569"/>
              </w:tabs>
              <w:spacing w:before="60" w:after="60"/>
              <w:ind w:left="601" w:hanging="567"/>
              <w:rPr>
                <w:rFonts w:ascii="Arial Narrow" w:hAnsi="Arial Narrow"/>
                <w:bCs/>
                <w:color w:val="000000"/>
                <w:sz w:val="20"/>
              </w:rPr>
            </w:pPr>
            <w:r w:rsidRPr="00A31014">
              <w:rPr>
                <w:rFonts w:ascii="Arial Narrow" w:hAnsi="Arial Narrow"/>
                <w:color w:val="000000"/>
                <w:sz w:val="20"/>
              </w:rPr>
              <w:t>Číslo smlouvy ZHOTOVITELE</w:t>
            </w:r>
            <w:r w:rsidRPr="00A31014">
              <w:rPr>
                <w:rFonts w:ascii="Arial Narrow" w:hAnsi="Arial Narrow"/>
                <w:color w:val="000000"/>
                <w:sz w:val="20"/>
              </w:rPr>
              <w:tab/>
              <w:t>:</w:t>
            </w:r>
            <w:r w:rsidRPr="00A31014">
              <w:rPr>
                <w:rFonts w:ascii="Arial Narrow" w:hAnsi="Arial Narrow"/>
                <w:color w:val="000000"/>
                <w:sz w:val="20"/>
              </w:rPr>
              <w:tab/>
            </w:r>
            <w:r w:rsidRPr="00A31014">
              <w:rPr>
                <w:rFonts w:ascii="Arial Narrow" w:hAnsi="Arial Narrow"/>
                <w:color w:val="000000"/>
                <w:sz w:val="20"/>
                <w:highlight w:val="yellow"/>
              </w:rPr>
              <w:t>XXXXXXXXXXXXXX</w:t>
            </w:r>
          </w:p>
        </w:tc>
      </w:tr>
      <w:tr w:rsidR="00620319" w:rsidRPr="00A31014" w14:paraId="50F75ED1" w14:textId="77777777" w:rsidTr="00BA5DDC">
        <w:tc>
          <w:tcPr>
            <w:tcW w:w="1418" w:type="dxa"/>
            <w:shd w:val="clear" w:color="auto" w:fill="auto"/>
          </w:tcPr>
          <w:p w14:paraId="6C8808EE" w14:textId="77777777" w:rsidR="00620319" w:rsidRPr="00A31014" w:rsidRDefault="00620319" w:rsidP="002C298B">
            <w:pPr>
              <w:pStyle w:val="Nadpis2"/>
              <w:keepNext/>
              <w:spacing w:before="60" w:after="60"/>
              <w:rPr>
                <w:rFonts w:ascii="Arial Narrow" w:hAnsi="Arial Narrow"/>
                <w:color w:val="000000"/>
                <w:sz w:val="20"/>
              </w:rPr>
            </w:pPr>
            <w:bookmarkStart w:id="23" w:name="_Toc337468945"/>
            <w:bookmarkStart w:id="24" w:name="_Toc340586735"/>
            <w:bookmarkStart w:id="25" w:name="_Toc340670106"/>
            <w:bookmarkStart w:id="26" w:name="_Toc355004181"/>
            <w:bookmarkStart w:id="27" w:name="_Toc470697535"/>
            <w:bookmarkEnd w:id="23"/>
            <w:bookmarkEnd w:id="24"/>
            <w:bookmarkEnd w:id="25"/>
            <w:bookmarkEnd w:id="26"/>
            <w:bookmarkEnd w:id="27"/>
          </w:p>
        </w:tc>
        <w:tc>
          <w:tcPr>
            <w:tcW w:w="8328" w:type="dxa"/>
            <w:shd w:val="clear" w:color="auto" w:fill="auto"/>
          </w:tcPr>
          <w:p w14:paraId="39CB8D45" w14:textId="77777777" w:rsidR="00BA5DDC" w:rsidRPr="00A31014" w:rsidRDefault="00BC2DB4" w:rsidP="00723CCC">
            <w:pPr>
              <w:keepNext/>
              <w:tabs>
                <w:tab w:val="left" w:pos="601"/>
                <w:tab w:val="left" w:pos="4962"/>
                <w:tab w:val="right" w:pos="7972"/>
                <w:tab w:val="right" w:pos="9569"/>
              </w:tabs>
              <w:spacing w:before="60" w:after="60"/>
              <w:jc w:val="both"/>
              <w:rPr>
                <w:rFonts w:ascii="Arial Narrow" w:hAnsi="Arial Narrow"/>
                <w:color w:val="000000"/>
                <w:sz w:val="20"/>
              </w:rPr>
            </w:pPr>
            <w:r>
              <w:rPr>
                <w:rFonts w:ascii="Arial Narrow" w:hAnsi="Arial Narrow"/>
                <w:color w:val="000000"/>
                <w:sz w:val="20"/>
              </w:rPr>
              <w:t xml:space="preserve">Vzhledem ke skutečnosti, že </w:t>
            </w:r>
            <w:r w:rsidRPr="00940B1E">
              <w:rPr>
                <w:rFonts w:ascii="Arial Narrow" w:hAnsi="Arial Narrow"/>
                <w:color w:val="000000"/>
                <w:sz w:val="20"/>
              </w:rPr>
              <w:t>OBJEDNATEL</w:t>
            </w:r>
            <w:r>
              <w:rPr>
                <w:rFonts w:ascii="Arial Narrow" w:hAnsi="Arial Narrow"/>
                <w:color w:val="000000"/>
                <w:sz w:val="20"/>
              </w:rPr>
              <w:t xml:space="preserve"> si přeje realizovat v areálu elektrárny v Opatovicích nad Labem „Ekologický program Elektrárny Opatovice, a.s. – 2 etapa</w:t>
            </w:r>
            <w:r w:rsidR="00D65138">
              <w:rPr>
                <w:rFonts w:ascii="Arial Narrow" w:hAnsi="Arial Narrow"/>
                <w:color w:val="000000"/>
                <w:sz w:val="20"/>
              </w:rPr>
              <w:t>:</w:t>
            </w:r>
            <w:r w:rsidR="0042217D" w:rsidRPr="00E5371C">
              <w:rPr>
                <w:rFonts w:ascii="Arial Narrow" w:hAnsi="Arial Narrow"/>
                <w:color w:val="000000"/>
                <w:sz w:val="20"/>
              </w:rPr>
              <w:t xml:space="preserve"> Intenzifikace odsíření“</w:t>
            </w:r>
            <w:r w:rsidRPr="00E5371C">
              <w:rPr>
                <w:rFonts w:ascii="Arial Narrow" w:hAnsi="Arial Narrow"/>
                <w:color w:val="000000"/>
                <w:sz w:val="20"/>
              </w:rPr>
              <w:t>,</w:t>
            </w:r>
            <w:r>
              <w:rPr>
                <w:rFonts w:ascii="Arial Narrow" w:hAnsi="Arial Narrow"/>
                <w:color w:val="000000"/>
                <w:sz w:val="20"/>
              </w:rPr>
              <w:t xml:space="preserve"> a to v termínech a za podmínek uvedených v této </w:t>
            </w:r>
            <w:r w:rsidRPr="00515BE9">
              <w:rPr>
                <w:rFonts w:ascii="Arial Narrow" w:hAnsi="Arial Narrow"/>
                <w:color w:val="000000"/>
                <w:sz w:val="20"/>
              </w:rPr>
              <w:t>SMLOUV</w:t>
            </w:r>
            <w:r>
              <w:rPr>
                <w:rFonts w:ascii="Arial Narrow" w:hAnsi="Arial Narrow"/>
                <w:color w:val="000000"/>
                <w:sz w:val="20"/>
              </w:rPr>
              <w:t xml:space="preserve">Ě, a že </w:t>
            </w:r>
            <w:r w:rsidRPr="00515BE9">
              <w:rPr>
                <w:rFonts w:ascii="Arial Narrow" w:hAnsi="Arial Narrow"/>
                <w:color w:val="000000"/>
                <w:sz w:val="20"/>
              </w:rPr>
              <w:t>ZHOTOVITEL</w:t>
            </w:r>
            <w:r>
              <w:rPr>
                <w:rFonts w:ascii="Arial Narrow" w:hAnsi="Arial Narrow"/>
                <w:color w:val="000000"/>
                <w:sz w:val="20"/>
              </w:rPr>
              <w:t xml:space="preserve"> je ochoten provést </w:t>
            </w:r>
            <w:r w:rsidRPr="00515BE9">
              <w:rPr>
                <w:rFonts w:ascii="Arial Narrow" w:hAnsi="Arial Narrow"/>
                <w:color w:val="000000"/>
                <w:sz w:val="20"/>
              </w:rPr>
              <w:t>DÍL</w:t>
            </w:r>
            <w:r>
              <w:rPr>
                <w:rFonts w:ascii="Arial Narrow" w:hAnsi="Arial Narrow"/>
                <w:color w:val="000000"/>
                <w:sz w:val="20"/>
              </w:rPr>
              <w:t xml:space="preserve">O v termínech a za podmínek v této </w:t>
            </w:r>
            <w:r w:rsidRPr="00515BE9">
              <w:rPr>
                <w:rFonts w:ascii="Arial Narrow" w:hAnsi="Arial Narrow"/>
                <w:color w:val="000000"/>
                <w:sz w:val="20"/>
              </w:rPr>
              <w:t>SMLOUVĚ</w:t>
            </w:r>
            <w:r>
              <w:rPr>
                <w:rFonts w:ascii="Arial Narrow" w:hAnsi="Arial Narrow"/>
                <w:color w:val="000000"/>
                <w:sz w:val="20"/>
              </w:rPr>
              <w:t xml:space="preserve">, dohodli se </w:t>
            </w:r>
            <w:r w:rsidRPr="00515BE9">
              <w:rPr>
                <w:rFonts w:ascii="Arial Narrow" w:hAnsi="Arial Narrow"/>
                <w:color w:val="000000"/>
                <w:sz w:val="20"/>
              </w:rPr>
              <w:t>OBJEDNATEL</w:t>
            </w:r>
            <w:r w:rsidR="0042217D">
              <w:rPr>
                <w:rFonts w:ascii="Arial Narrow" w:hAnsi="Arial Narrow"/>
                <w:color w:val="000000"/>
                <w:sz w:val="20"/>
              </w:rPr>
              <w:t xml:space="preserve"> a</w:t>
            </w:r>
            <w:r>
              <w:rPr>
                <w:rFonts w:ascii="Arial Narrow" w:hAnsi="Arial Narrow"/>
                <w:color w:val="000000"/>
                <w:sz w:val="20"/>
              </w:rPr>
              <w:t xml:space="preserve"> </w:t>
            </w:r>
            <w:r w:rsidRPr="00515BE9">
              <w:rPr>
                <w:rFonts w:ascii="Arial Narrow" w:hAnsi="Arial Narrow"/>
                <w:color w:val="000000"/>
                <w:sz w:val="20"/>
              </w:rPr>
              <w:t>ZHOTOVITEL</w:t>
            </w:r>
            <w:r>
              <w:rPr>
                <w:rFonts w:ascii="Arial Narrow" w:hAnsi="Arial Narrow"/>
                <w:color w:val="000000"/>
                <w:sz w:val="20"/>
              </w:rPr>
              <w:t xml:space="preserve"> na následujícím. OBJEDNATEL zároveň upozorňuje ZHOTOVITELE, </w:t>
            </w:r>
            <w:r w:rsidRPr="00BA5DDC">
              <w:rPr>
                <w:rFonts w:ascii="Arial Narrow" w:hAnsi="Arial Narrow"/>
                <w:color w:val="000000"/>
                <w:sz w:val="20"/>
              </w:rPr>
              <w:t xml:space="preserve">že vedle DÍLA budou prováděna </w:t>
            </w:r>
            <w:r w:rsidRPr="00D65138">
              <w:rPr>
                <w:rFonts w:ascii="Arial Narrow" w:hAnsi="Arial Narrow"/>
                <w:color w:val="000000"/>
                <w:sz w:val="20"/>
              </w:rPr>
              <w:t xml:space="preserve">další dvě navazující díla, a to </w:t>
            </w:r>
            <w:r w:rsidR="0042217D" w:rsidRPr="00011774">
              <w:rPr>
                <w:rFonts w:ascii="Arial Narrow" w:hAnsi="Arial Narrow"/>
                <w:color w:val="000000"/>
                <w:sz w:val="20"/>
              </w:rPr>
              <w:t>„</w:t>
            </w:r>
            <w:r w:rsidR="00D65138" w:rsidRPr="00011774">
              <w:rPr>
                <w:rFonts w:ascii="Arial Narrow" w:hAnsi="Arial Narrow"/>
                <w:color w:val="000000"/>
                <w:sz w:val="20"/>
              </w:rPr>
              <w:t xml:space="preserve">Ekologický program Elektrárny Opatovice, a.s. – 2 etapa: </w:t>
            </w:r>
            <w:r w:rsidR="0042217D" w:rsidRPr="00D65138">
              <w:rPr>
                <w:rFonts w:ascii="Arial Narrow" w:hAnsi="Arial Narrow"/>
                <w:color w:val="000000"/>
                <w:sz w:val="20"/>
              </w:rPr>
              <w:t xml:space="preserve">Intenzifikace denitrifikace kotelny“ </w:t>
            </w:r>
            <w:r w:rsidRPr="00D65138">
              <w:rPr>
                <w:rFonts w:ascii="Arial Narrow" w:hAnsi="Arial Narrow"/>
                <w:color w:val="000000"/>
                <w:sz w:val="20"/>
              </w:rPr>
              <w:t>a „</w:t>
            </w:r>
            <w:r w:rsidR="00D65138" w:rsidRPr="00D65138">
              <w:rPr>
                <w:rFonts w:ascii="Arial Narrow" w:hAnsi="Arial Narrow"/>
                <w:color w:val="000000"/>
                <w:sz w:val="20"/>
              </w:rPr>
              <w:t>Ekologický program Elektrárny Opatovice, a.s. – 2 etapa</w:t>
            </w:r>
            <w:r w:rsidR="00D65138" w:rsidRPr="00011774">
              <w:rPr>
                <w:rFonts w:ascii="Arial Narrow" w:hAnsi="Arial Narrow"/>
                <w:color w:val="000000"/>
                <w:sz w:val="20"/>
              </w:rPr>
              <w:t>:</w:t>
            </w:r>
            <w:r w:rsidRPr="00D65138">
              <w:rPr>
                <w:rFonts w:ascii="Arial Narrow" w:hAnsi="Arial Narrow"/>
                <w:color w:val="000000"/>
                <w:sz w:val="20"/>
              </w:rPr>
              <w:t>Výměna elektroodlučovačů kotl</w:t>
            </w:r>
            <w:r w:rsidR="00A010E6">
              <w:rPr>
                <w:rFonts w:ascii="Arial Narrow" w:hAnsi="Arial Narrow"/>
                <w:color w:val="000000"/>
                <w:sz w:val="20"/>
              </w:rPr>
              <w:t>e</w:t>
            </w:r>
            <w:r w:rsidRPr="00D65138">
              <w:rPr>
                <w:rFonts w:ascii="Arial Narrow" w:hAnsi="Arial Narrow"/>
                <w:color w:val="000000"/>
                <w:sz w:val="20"/>
              </w:rPr>
              <w:t xml:space="preserve"> K1 a K4.“</w:t>
            </w:r>
            <w:r w:rsidRPr="00011774">
              <w:rPr>
                <w:rFonts w:ascii="Arial Narrow" w:hAnsi="Arial Narrow"/>
                <w:color w:val="000000"/>
                <w:sz w:val="20"/>
              </w:rPr>
              <w:t xml:space="preserve">  Tyto dvě navazující díla jsou s DÍLEM technologicky propojeny. Z důvodu ověření smluvních hodnot a provedení</w:t>
            </w:r>
            <w:r w:rsidRPr="00BA5DDC">
              <w:rPr>
                <w:rFonts w:ascii="Arial Narrow" w:hAnsi="Arial Narrow"/>
                <w:color w:val="000000"/>
                <w:sz w:val="20"/>
              </w:rPr>
              <w:t xml:space="preserve"> </w:t>
            </w:r>
            <w:r>
              <w:rPr>
                <w:rFonts w:ascii="Arial Narrow" w:hAnsi="Arial Narrow"/>
                <w:color w:val="000000"/>
                <w:sz w:val="20"/>
              </w:rPr>
              <w:t>některých ZKOUŠEK může být nezbytné realizaci a dokončení jednotlivých částí DÍLA zkoordinovat s realizací a dokončením navazujících děl.</w:t>
            </w:r>
          </w:p>
        </w:tc>
      </w:tr>
    </w:tbl>
    <w:p w14:paraId="3CFD4E18" w14:textId="77777777" w:rsidR="002220B6" w:rsidRPr="00AA0714" w:rsidRDefault="002220B6" w:rsidP="002C298B">
      <w:pPr>
        <w:pStyle w:val="Nadpis1"/>
      </w:pPr>
      <w:bookmarkStart w:id="28" w:name="_Toc84474047"/>
      <w:bookmarkStart w:id="29" w:name="_Toc84633158"/>
      <w:bookmarkStart w:id="30" w:name="_Toc84815863"/>
      <w:bookmarkStart w:id="31" w:name="_Toc84825127"/>
      <w:bookmarkStart w:id="32" w:name="_Toc85090060"/>
      <w:bookmarkStart w:id="33" w:name="_Toc87140132"/>
      <w:bookmarkStart w:id="34" w:name="_Toc87314725"/>
      <w:bookmarkStart w:id="35" w:name="_Toc88612023"/>
      <w:bookmarkStart w:id="36" w:name="_Toc88612459"/>
      <w:bookmarkStart w:id="37" w:name="_Toc88612563"/>
      <w:bookmarkStart w:id="38" w:name="_Toc88613183"/>
      <w:bookmarkStart w:id="39" w:name="_Toc88868521"/>
      <w:bookmarkStart w:id="40" w:name="_Toc88964483"/>
      <w:bookmarkStart w:id="41" w:name="_Toc89261633"/>
      <w:bookmarkStart w:id="42" w:name="_Toc470697536"/>
      <w:r w:rsidRPr="00AA0714">
        <w:t>ŘÍDÍCÍ PRÁVO</w:t>
      </w:r>
      <w:bookmarkEnd w:id="42"/>
      <w:r w:rsidRPr="00AA0714">
        <w:t xml:space="preserve"> </w:t>
      </w:r>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W w:w="0" w:type="auto"/>
        <w:tblInd w:w="108" w:type="dxa"/>
        <w:tblLook w:val="04A0" w:firstRow="1" w:lastRow="0" w:firstColumn="1" w:lastColumn="0" w:noHBand="0" w:noVBand="1"/>
      </w:tblPr>
      <w:tblGrid>
        <w:gridCol w:w="1418"/>
        <w:gridCol w:w="8328"/>
      </w:tblGrid>
      <w:tr w:rsidR="00620319" w:rsidRPr="00A31014" w14:paraId="61F19A7E" w14:textId="77777777" w:rsidTr="00FE13C5">
        <w:tc>
          <w:tcPr>
            <w:tcW w:w="1418" w:type="dxa"/>
            <w:shd w:val="clear" w:color="auto" w:fill="auto"/>
          </w:tcPr>
          <w:p w14:paraId="5CA9C436" w14:textId="77777777" w:rsidR="00620319" w:rsidRPr="0003420A" w:rsidRDefault="00620319" w:rsidP="00723CCC">
            <w:pPr>
              <w:pStyle w:val="Nadpis2"/>
              <w:keepNext/>
              <w:spacing w:before="60" w:after="60"/>
              <w:rPr>
                <w:rFonts w:ascii="Arial Narrow" w:hAnsi="Arial Narrow"/>
                <w:color w:val="000000"/>
                <w:sz w:val="20"/>
              </w:rPr>
            </w:pPr>
            <w:bookmarkStart w:id="43" w:name="_Toc337468947"/>
            <w:bookmarkStart w:id="44" w:name="_Toc340586737"/>
            <w:bookmarkStart w:id="45" w:name="_Toc340670108"/>
            <w:bookmarkStart w:id="46" w:name="_Toc355004183"/>
            <w:bookmarkStart w:id="47" w:name="_Toc470697537"/>
            <w:bookmarkEnd w:id="43"/>
            <w:bookmarkEnd w:id="44"/>
            <w:bookmarkEnd w:id="45"/>
            <w:bookmarkEnd w:id="46"/>
            <w:bookmarkEnd w:id="47"/>
          </w:p>
        </w:tc>
        <w:tc>
          <w:tcPr>
            <w:tcW w:w="8328" w:type="dxa"/>
            <w:shd w:val="clear" w:color="auto" w:fill="auto"/>
          </w:tcPr>
          <w:p w14:paraId="77D92F1E" w14:textId="77777777" w:rsidR="00246549" w:rsidRPr="00A31014" w:rsidRDefault="00246549" w:rsidP="00723CCC">
            <w:pPr>
              <w:keepNext/>
              <w:tabs>
                <w:tab w:val="left" w:pos="601"/>
                <w:tab w:val="left" w:pos="4962"/>
                <w:tab w:val="right" w:pos="7972"/>
                <w:tab w:val="right" w:pos="9569"/>
              </w:tabs>
              <w:spacing w:before="60" w:after="60"/>
              <w:jc w:val="both"/>
              <w:rPr>
                <w:rFonts w:ascii="Arial Narrow" w:hAnsi="Arial Narrow"/>
                <w:color w:val="000000"/>
                <w:sz w:val="20"/>
              </w:rPr>
            </w:pPr>
            <w:r w:rsidRPr="0003420A">
              <w:rPr>
                <w:rFonts w:ascii="Arial Narrow" w:hAnsi="Arial Narrow"/>
                <w:color w:val="000000"/>
                <w:sz w:val="20"/>
              </w:rPr>
              <w:t xml:space="preserve">Tato smlouva o dílo (dále jen SMLOUVA) je uzavřena dle ust. § </w:t>
            </w:r>
            <w:r w:rsidR="00A13EBD" w:rsidRPr="0003420A">
              <w:rPr>
                <w:rFonts w:ascii="Arial Narrow" w:hAnsi="Arial Narrow"/>
                <w:color w:val="000000"/>
                <w:sz w:val="20"/>
              </w:rPr>
              <w:t>2586</w:t>
            </w:r>
            <w:r w:rsidRPr="0003420A">
              <w:rPr>
                <w:rFonts w:ascii="Arial Narrow" w:hAnsi="Arial Narrow"/>
                <w:color w:val="000000"/>
                <w:sz w:val="20"/>
              </w:rPr>
              <w:t xml:space="preserve"> a násl. zákona č. </w:t>
            </w:r>
            <w:r w:rsidR="007A2FD2" w:rsidRPr="003A44DD">
              <w:rPr>
                <w:rFonts w:ascii="Arial Narrow" w:hAnsi="Arial Narrow"/>
                <w:color w:val="000000"/>
                <w:sz w:val="20"/>
              </w:rPr>
              <w:t>89/2012</w:t>
            </w:r>
            <w:r w:rsidRPr="00AA0714">
              <w:rPr>
                <w:rFonts w:ascii="Arial Narrow" w:hAnsi="Arial Narrow"/>
                <w:color w:val="000000"/>
                <w:sz w:val="20"/>
              </w:rPr>
              <w:t xml:space="preserve"> Sb., </w:t>
            </w:r>
            <w:r w:rsidR="003A44DD">
              <w:rPr>
                <w:rFonts w:ascii="Arial Narrow" w:hAnsi="Arial Narrow"/>
                <w:color w:val="000000"/>
                <w:sz w:val="20"/>
              </w:rPr>
              <w:t>o</w:t>
            </w:r>
            <w:r w:rsidR="007A2FD2" w:rsidRPr="003A44DD">
              <w:rPr>
                <w:rFonts w:ascii="Arial Narrow" w:hAnsi="Arial Narrow"/>
                <w:color w:val="000000"/>
                <w:sz w:val="20"/>
              </w:rPr>
              <w:t>bčanského</w:t>
            </w:r>
            <w:r w:rsidR="007A2FD2" w:rsidRPr="00AA0714">
              <w:rPr>
                <w:rFonts w:ascii="Arial Narrow" w:hAnsi="Arial Narrow"/>
                <w:color w:val="000000"/>
                <w:sz w:val="20"/>
              </w:rPr>
              <w:t xml:space="preserve"> </w:t>
            </w:r>
            <w:r w:rsidRPr="00AA0714">
              <w:rPr>
                <w:rFonts w:ascii="Arial Narrow" w:hAnsi="Arial Narrow"/>
                <w:color w:val="000000"/>
                <w:sz w:val="20"/>
              </w:rPr>
              <w:t>zákoníku, ve znění pozdějších předpisů.</w:t>
            </w:r>
          </w:p>
        </w:tc>
      </w:tr>
    </w:tbl>
    <w:p w14:paraId="0CC0B2B6" w14:textId="77777777" w:rsidR="002220B6" w:rsidRPr="00A31014" w:rsidRDefault="002220B6" w:rsidP="002C298B">
      <w:pPr>
        <w:pStyle w:val="Nadpis1"/>
      </w:pPr>
      <w:bookmarkStart w:id="48" w:name="_Toc88612024"/>
      <w:bookmarkStart w:id="49" w:name="_Toc88612460"/>
      <w:bookmarkStart w:id="50" w:name="_Toc88612564"/>
      <w:bookmarkStart w:id="51" w:name="_Toc88613184"/>
      <w:bookmarkStart w:id="52" w:name="_Toc88868522"/>
      <w:bookmarkStart w:id="53" w:name="_Toc88964484"/>
      <w:bookmarkStart w:id="54" w:name="_Toc89261634"/>
      <w:bookmarkStart w:id="55" w:name="_Toc84474048"/>
      <w:bookmarkStart w:id="56" w:name="_Toc84633159"/>
      <w:bookmarkStart w:id="57" w:name="_Toc84815864"/>
      <w:bookmarkStart w:id="58" w:name="_Toc84825128"/>
      <w:bookmarkStart w:id="59" w:name="_Toc85090061"/>
      <w:bookmarkStart w:id="60" w:name="_Toc87140133"/>
      <w:bookmarkStart w:id="61" w:name="_Toc87314726"/>
      <w:bookmarkStart w:id="62" w:name="_Toc470697538"/>
      <w:r w:rsidRPr="00A31014">
        <w:t>SMLUVNÍ STRANY</w:t>
      </w:r>
      <w:bookmarkEnd w:id="48"/>
      <w:bookmarkEnd w:id="49"/>
      <w:bookmarkEnd w:id="50"/>
      <w:bookmarkEnd w:id="51"/>
      <w:bookmarkEnd w:id="52"/>
      <w:bookmarkEnd w:id="53"/>
      <w:bookmarkEnd w:id="54"/>
      <w:bookmarkEnd w:id="62"/>
    </w:p>
    <w:p w14:paraId="5794A8E9" w14:textId="77777777" w:rsidR="002220B6" w:rsidRPr="00A31014" w:rsidRDefault="002220B6" w:rsidP="00723CCC">
      <w:pPr>
        <w:pStyle w:val="Nadpis2"/>
        <w:keepNext/>
        <w:tabs>
          <w:tab w:val="clear" w:pos="851"/>
          <w:tab w:val="num" w:pos="1418"/>
        </w:tabs>
        <w:ind w:left="1418" w:hanging="1418"/>
        <w:rPr>
          <w:rFonts w:ascii="Arial Narrow" w:hAnsi="Arial Narrow"/>
          <w:color w:val="000000"/>
        </w:rPr>
      </w:pPr>
      <w:bookmarkStart w:id="63" w:name="_Toc88612025"/>
      <w:bookmarkStart w:id="64" w:name="_Toc88612461"/>
      <w:bookmarkStart w:id="65" w:name="_Toc88612565"/>
      <w:bookmarkStart w:id="66" w:name="_Toc88613185"/>
      <w:bookmarkStart w:id="67" w:name="_Toc88868523"/>
      <w:bookmarkStart w:id="68" w:name="_Toc88964485"/>
      <w:bookmarkStart w:id="69" w:name="_Toc89261635"/>
      <w:bookmarkStart w:id="70" w:name="_Toc470697539"/>
      <w:r w:rsidRPr="00A31014">
        <w:rPr>
          <w:rFonts w:ascii="Arial Narrow" w:hAnsi="Arial Narrow"/>
          <w:color w:val="000000"/>
        </w:rPr>
        <w:t>OBJEDNATEL</w:t>
      </w:r>
      <w:bookmarkEnd w:id="70"/>
      <w:r w:rsidRPr="00A31014">
        <w:rPr>
          <w:rFonts w:ascii="Arial Narrow" w:hAnsi="Arial Narrow"/>
          <w:color w:val="000000"/>
        </w:rPr>
        <w:t xml:space="preserve"> </w:t>
      </w:r>
      <w:bookmarkEnd w:id="55"/>
      <w:bookmarkEnd w:id="56"/>
      <w:bookmarkEnd w:id="57"/>
      <w:bookmarkEnd w:id="58"/>
      <w:bookmarkEnd w:id="59"/>
      <w:bookmarkEnd w:id="60"/>
      <w:bookmarkEnd w:id="61"/>
      <w:bookmarkEnd w:id="63"/>
      <w:bookmarkEnd w:id="64"/>
      <w:bookmarkEnd w:id="65"/>
      <w:bookmarkEnd w:id="66"/>
      <w:bookmarkEnd w:id="67"/>
      <w:bookmarkEnd w:id="68"/>
      <w:bookmarkEnd w:id="6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2"/>
        <w:gridCol w:w="8359"/>
      </w:tblGrid>
      <w:tr w:rsidR="00361889" w:rsidRPr="00A31014" w14:paraId="0C556BF8" w14:textId="77777777" w:rsidTr="009A36C7">
        <w:tc>
          <w:tcPr>
            <w:tcW w:w="1422" w:type="dxa"/>
          </w:tcPr>
          <w:p w14:paraId="7D20E6B4" w14:textId="77777777" w:rsidR="00620319" w:rsidRPr="00647DB2" w:rsidRDefault="00620319" w:rsidP="00723CCC">
            <w:pPr>
              <w:pStyle w:val="Nadpis3"/>
              <w:keepNext/>
              <w:spacing w:before="60" w:after="60"/>
              <w:rPr>
                <w:rFonts w:ascii="Arial Narrow" w:hAnsi="Arial Narrow"/>
                <w:color w:val="000000"/>
                <w:sz w:val="20"/>
                <w:lang w:val="cs-CZ" w:eastAsia="cs-CZ"/>
              </w:rPr>
            </w:pPr>
          </w:p>
        </w:tc>
        <w:tc>
          <w:tcPr>
            <w:tcW w:w="8359" w:type="dxa"/>
          </w:tcPr>
          <w:p w14:paraId="723F9574" w14:textId="77777777" w:rsidR="00620319" w:rsidRPr="00A31014" w:rsidRDefault="00620319" w:rsidP="00723CCC">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Obchodní firma:</w:t>
            </w:r>
            <w:r w:rsidR="00FB58E0" w:rsidRPr="00A31014">
              <w:rPr>
                <w:rFonts w:ascii="Arial Narrow" w:hAnsi="Arial Narrow"/>
                <w:color w:val="000000"/>
                <w:sz w:val="20"/>
              </w:rPr>
              <w:tab/>
            </w:r>
            <w:r w:rsidR="00FB58E0" w:rsidRPr="00A31014">
              <w:rPr>
                <w:rFonts w:ascii="Arial Narrow" w:hAnsi="Arial Narrow" w:cs="Arial"/>
                <w:b/>
                <w:color w:val="000000"/>
                <w:sz w:val="20"/>
              </w:rPr>
              <w:t>Elektrárny Opatovice, a.s.</w:t>
            </w:r>
          </w:p>
        </w:tc>
      </w:tr>
      <w:tr w:rsidR="00361889" w:rsidRPr="00A31014" w14:paraId="2D4236F3" w14:textId="77777777" w:rsidTr="009A36C7">
        <w:tc>
          <w:tcPr>
            <w:tcW w:w="1422" w:type="dxa"/>
          </w:tcPr>
          <w:p w14:paraId="441BC111" w14:textId="77777777" w:rsidR="00FB58E0" w:rsidRPr="00647DB2" w:rsidRDefault="00FB58E0" w:rsidP="002C298B">
            <w:pPr>
              <w:pStyle w:val="Nadpis3"/>
              <w:keepNext/>
              <w:spacing w:before="60" w:after="60"/>
              <w:rPr>
                <w:rFonts w:ascii="Arial Narrow" w:hAnsi="Arial Narrow"/>
                <w:color w:val="000000"/>
                <w:sz w:val="20"/>
                <w:lang w:val="cs-CZ" w:eastAsia="cs-CZ"/>
              </w:rPr>
            </w:pPr>
          </w:p>
        </w:tc>
        <w:tc>
          <w:tcPr>
            <w:tcW w:w="8359" w:type="dxa"/>
          </w:tcPr>
          <w:p w14:paraId="77CA76F3" w14:textId="77777777" w:rsidR="00FB58E0" w:rsidRPr="00A31014" w:rsidRDefault="00FB58E0" w:rsidP="00723CCC">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Sídlo:</w:t>
            </w:r>
            <w:r w:rsidRPr="00A31014">
              <w:rPr>
                <w:rFonts w:ascii="Arial Narrow" w:hAnsi="Arial Narrow"/>
                <w:color w:val="000000"/>
                <w:sz w:val="20"/>
              </w:rPr>
              <w:tab/>
            </w:r>
            <w:r w:rsidRPr="00A31014">
              <w:rPr>
                <w:rFonts w:ascii="Arial Narrow" w:hAnsi="Arial Narrow"/>
                <w:b/>
                <w:color w:val="000000"/>
                <w:sz w:val="20"/>
              </w:rPr>
              <w:t>Opatovice nad Labem, Pardubice 2, PSČ 532 13</w:t>
            </w:r>
          </w:p>
        </w:tc>
      </w:tr>
      <w:tr w:rsidR="00361889" w:rsidRPr="00A31014" w14:paraId="6CFED872" w14:textId="77777777" w:rsidTr="009A36C7">
        <w:tc>
          <w:tcPr>
            <w:tcW w:w="1422" w:type="dxa"/>
          </w:tcPr>
          <w:p w14:paraId="6042C6B1" w14:textId="77777777" w:rsidR="00FF75F7" w:rsidRPr="00647DB2" w:rsidRDefault="00FF75F7" w:rsidP="002C298B">
            <w:pPr>
              <w:pStyle w:val="Nadpis3"/>
              <w:keepNext/>
              <w:spacing w:before="60" w:after="60"/>
              <w:rPr>
                <w:rFonts w:ascii="Arial Narrow" w:hAnsi="Arial Narrow"/>
                <w:color w:val="000000"/>
                <w:sz w:val="20"/>
                <w:lang w:val="cs-CZ" w:eastAsia="cs-CZ"/>
              </w:rPr>
            </w:pPr>
          </w:p>
        </w:tc>
        <w:tc>
          <w:tcPr>
            <w:tcW w:w="8359" w:type="dxa"/>
          </w:tcPr>
          <w:p w14:paraId="7CCD59E6" w14:textId="77777777" w:rsidR="00FF75F7" w:rsidRPr="00A31014" w:rsidRDefault="00FF75F7" w:rsidP="00723CCC">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Zápis v obchodním rejstříku:</w:t>
            </w:r>
            <w:r w:rsidRPr="00A31014">
              <w:rPr>
                <w:rFonts w:ascii="Arial Narrow" w:hAnsi="Arial Narrow"/>
                <w:color w:val="000000"/>
                <w:sz w:val="20"/>
              </w:rPr>
              <w:tab/>
            </w:r>
            <w:r w:rsidRPr="00A31014">
              <w:rPr>
                <w:rFonts w:ascii="Arial Narrow" w:hAnsi="Arial Narrow"/>
                <w:b/>
                <w:color w:val="000000"/>
                <w:sz w:val="20"/>
              </w:rPr>
              <w:t>Obchodní rejstřík vedený Krajským soudem v Hradci Králové, oddíl B, vložka 2940</w:t>
            </w:r>
          </w:p>
        </w:tc>
      </w:tr>
      <w:tr w:rsidR="00361889" w:rsidRPr="00A31014" w14:paraId="53CEF4C8" w14:textId="77777777" w:rsidTr="009A36C7">
        <w:tc>
          <w:tcPr>
            <w:tcW w:w="1422" w:type="dxa"/>
          </w:tcPr>
          <w:p w14:paraId="07C26C0D" w14:textId="77777777" w:rsidR="00FF75F7" w:rsidRPr="00647DB2" w:rsidRDefault="00FF75F7" w:rsidP="002C298B">
            <w:pPr>
              <w:pStyle w:val="Nadpis3"/>
              <w:keepNext/>
              <w:spacing w:before="60" w:after="60"/>
              <w:rPr>
                <w:rFonts w:ascii="Arial Narrow" w:hAnsi="Arial Narrow"/>
                <w:color w:val="000000"/>
                <w:sz w:val="20"/>
                <w:lang w:val="cs-CZ" w:eastAsia="cs-CZ"/>
              </w:rPr>
            </w:pPr>
          </w:p>
        </w:tc>
        <w:tc>
          <w:tcPr>
            <w:tcW w:w="8359" w:type="dxa"/>
          </w:tcPr>
          <w:p w14:paraId="48B7F215" w14:textId="77777777" w:rsidR="00FF75F7" w:rsidRPr="00A31014" w:rsidRDefault="00AA0714" w:rsidP="00723CCC">
            <w:pPr>
              <w:keepNext/>
              <w:tabs>
                <w:tab w:val="left" w:pos="3470"/>
                <w:tab w:val="right" w:pos="7972"/>
                <w:tab w:val="right" w:pos="9569"/>
              </w:tabs>
              <w:spacing w:before="60" w:after="60"/>
              <w:ind w:left="3470" w:hanging="3470"/>
              <w:rPr>
                <w:rFonts w:ascii="Arial Narrow" w:hAnsi="Arial Narrow"/>
                <w:color w:val="000000"/>
                <w:sz w:val="20"/>
              </w:rPr>
            </w:pPr>
            <w:r w:rsidRPr="003A44DD">
              <w:rPr>
                <w:rFonts w:ascii="Arial Narrow" w:hAnsi="Arial Narrow"/>
                <w:color w:val="000000"/>
                <w:sz w:val="20"/>
              </w:rPr>
              <w:t>Zastoupený</w:t>
            </w:r>
            <w:r w:rsidR="00CD2328" w:rsidRPr="003A44DD">
              <w:rPr>
                <w:rFonts w:ascii="Arial Narrow" w:hAnsi="Arial Narrow"/>
                <w:color w:val="000000"/>
                <w:sz w:val="20"/>
              </w:rPr>
              <w:t>:</w:t>
            </w:r>
            <w:r w:rsidR="00FF75F7" w:rsidRPr="00A31014">
              <w:rPr>
                <w:rFonts w:ascii="Arial Narrow" w:hAnsi="Arial Narrow"/>
                <w:color w:val="000000"/>
                <w:sz w:val="20"/>
              </w:rPr>
              <w:tab/>
            </w:r>
            <w:r w:rsidR="00FF75F7" w:rsidRPr="00A31014">
              <w:rPr>
                <w:rFonts w:ascii="Arial Narrow" w:hAnsi="Arial Narrow"/>
                <w:b/>
                <w:color w:val="000000"/>
                <w:sz w:val="20"/>
                <w:highlight w:val="yellow"/>
              </w:rPr>
              <w:t>XXXXXXX</w:t>
            </w:r>
          </w:p>
        </w:tc>
      </w:tr>
      <w:tr w:rsidR="00361889" w:rsidRPr="00A31014" w14:paraId="600F3A75" w14:textId="77777777" w:rsidTr="009A36C7">
        <w:tc>
          <w:tcPr>
            <w:tcW w:w="1422" w:type="dxa"/>
          </w:tcPr>
          <w:p w14:paraId="45917EBD" w14:textId="77777777" w:rsidR="00FF75F7" w:rsidRPr="00647DB2" w:rsidRDefault="00FF75F7" w:rsidP="002C298B">
            <w:pPr>
              <w:pStyle w:val="Nadpis3"/>
              <w:keepNext/>
              <w:spacing w:before="60" w:after="60"/>
              <w:rPr>
                <w:rFonts w:ascii="Arial Narrow" w:hAnsi="Arial Narrow"/>
                <w:color w:val="000000"/>
                <w:sz w:val="20"/>
                <w:lang w:val="cs-CZ" w:eastAsia="cs-CZ"/>
              </w:rPr>
            </w:pPr>
          </w:p>
        </w:tc>
        <w:tc>
          <w:tcPr>
            <w:tcW w:w="8359" w:type="dxa"/>
          </w:tcPr>
          <w:p w14:paraId="79B7E994" w14:textId="77777777" w:rsidR="00FF75F7" w:rsidRPr="00A31014" w:rsidRDefault="00FF75F7" w:rsidP="00723CCC">
            <w:pPr>
              <w:keepNext/>
              <w:tabs>
                <w:tab w:val="left" w:pos="3470"/>
                <w:tab w:val="right" w:pos="7972"/>
                <w:tab w:val="right" w:pos="9569"/>
              </w:tabs>
              <w:spacing w:before="60" w:after="60"/>
              <w:ind w:left="3470" w:hanging="3470"/>
              <w:rPr>
                <w:rFonts w:ascii="Arial Narrow" w:hAnsi="Arial Narrow"/>
                <w:b/>
                <w:color w:val="000000"/>
                <w:sz w:val="20"/>
              </w:rPr>
            </w:pPr>
            <w:r w:rsidRPr="00A31014">
              <w:rPr>
                <w:rFonts w:ascii="Arial Narrow" w:hAnsi="Arial Narrow"/>
                <w:color w:val="000000"/>
                <w:sz w:val="20"/>
              </w:rPr>
              <w:t>IČ</w:t>
            </w:r>
            <w:r w:rsidR="006778AF" w:rsidRPr="00A31014">
              <w:rPr>
                <w:rFonts w:ascii="Arial Narrow" w:hAnsi="Arial Narrow"/>
                <w:color w:val="000000"/>
                <w:sz w:val="20"/>
              </w:rPr>
              <w:t>O</w:t>
            </w:r>
            <w:r w:rsidRPr="00A31014">
              <w:rPr>
                <w:rFonts w:ascii="Arial Narrow" w:hAnsi="Arial Narrow"/>
                <w:color w:val="000000"/>
                <w:sz w:val="20"/>
              </w:rPr>
              <w:t xml:space="preserve">: </w:t>
            </w:r>
            <w:r w:rsidRPr="00A31014">
              <w:rPr>
                <w:rFonts w:ascii="Arial Narrow" w:hAnsi="Arial Narrow"/>
                <w:color w:val="000000"/>
                <w:sz w:val="20"/>
              </w:rPr>
              <w:tab/>
            </w:r>
            <w:r w:rsidRPr="00A31014">
              <w:rPr>
                <w:rFonts w:ascii="Arial Narrow" w:hAnsi="Arial Narrow" w:cs="Arial"/>
                <w:b/>
                <w:color w:val="000000"/>
                <w:sz w:val="20"/>
              </w:rPr>
              <w:t>288 00 621</w:t>
            </w:r>
          </w:p>
          <w:p w14:paraId="1F88D990" w14:textId="77777777" w:rsidR="00FF75F7" w:rsidRPr="00A31014" w:rsidRDefault="00FF75F7" w:rsidP="00723CCC">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DIČ:</w:t>
            </w:r>
            <w:r w:rsidRPr="00A31014">
              <w:rPr>
                <w:rFonts w:ascii="Arial Narrow" w:hAnsi="Arial Narrow"/>
                <w:color w:val="000000"/>
                <w:sz w:val="20"/>
              </w:rPr>
              <w:tab/>
            </w:r>
            <w:r w:rsidRPr="00A31014">
              <w:rPr>
                <w:rFonts w:ascii="Arial Narrow" w:hAnsi="Arial Narrow"/>
                <w:b/>
                <w:color w:val="000000"/>
                <w:sz w:val="20"/>
              </w:rPr>
              <w:t>CZ</w:t>
            </w:r>
            <w:r w:rsidRPr="00A31014">
              <w:rPr>
                <w:rFonts w:ascii="Arial Narrow" w:hAnsi="Arial Narrow" w:cs="Arial"/>
                <w:b/>
                <w:color w:val="000000"/>
                <w:sz w:val="20"/>
              </w:rPr>
              <w:t>288 00 621</w:t>
            </w:r>
          </w:p>
        </w:tc>
      </w:tr>
      <w:tr w:rsidR="00361889" w:rsidRPr="00A31014" w14:paraId="3FC3C767" w14:textId="77777777" w:rsidTr="009A36C7">
        <w:tc>
          <w:tcPr>
            <w:tcW w:w="1422" w:type="dxa"/>
          </w:tcPr>
          <w:p w14:paraId="43428FD7" w14:textId="77777777" w:rsidR="00FF75F7" w:rsidRPr="00647DB2" w:rsidRDefault="00FF75F7" w:rsidP="002C298B">
            <w:pPr>
              <w:pStyle w:val="Nadpis3"/>
              <w:keepNext/>
              <w:spacing w:before="60" w:after="60"/>
              <w:rPr>
                <w:rFonts w:ascii="Arial Narrow" w:hAnsi="Arial Narrow"/>
                <w:color w:val="000000"/>
                <w:sz w:val="20"/>
                <w:lang w:val="cs-CZ" w:eastAsia="cs-CZ"/>
              </w:rPr>
            </w:pPr>
          </w:p>
        </w:tc>
        <w:tc>
          <w:tcPr>
            <w:tcW w:w="8359" w:type="dxa"/>
          </w:tcPr>
          <w:p w14:paraId="6B95162D" w14:textId="77777777" w:rsidR="00FF75F7" w:rsidRPr="00A31014" w:rsidRDefault="00FF75F7" w:rsidP="00723CCC">
            <w:pPr>
              <w:pStyle w:val="Zkladntext2"/>
              <w:keepNext/>
              <w:tabs>
                <w:tab w:val="clear" w:pos="355"/>
              </w:tabs>
              <w:rPr>
                <w:rFonts w:ascii="Arial Narrow" w:hAnsi="Arial Narrow"/>
                <w:color w:val="000000"/>
              </w:rPr>
            </w:pPr>
            <w:r w:rsidRPr="00A31014">
              <w:rPr>
                <w:rFonts w:ascii="Arial Narrow" w:hAnsi="Arial Narrow"/>
                <w:color w:val="000000"/>
              </w:rPr>
              <w:t>Kontaktní osoby pro jednání ve věcech smluvních:</w:t>
            </w:r>
          </w:p>
          <w:p w14:paraId="5180ABD7" w14:textId="77777777" w:rsidR="00FF75F7"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Jméno:</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14:paraId="504D3BBC"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Kontaktní adresa:</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14:paraId="3DF972F7"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Telefon:</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14:paraId="25BC3524"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Fax</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14:paraId="404F5D86"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E-mail:</w:t>
            </w:r>
            <w:r w:rsidRPr="00A31014">
              <w:rPr>
                <w:rFonts w:ascii="Arial Narrow" w:hAnsi="Arial Narrow"/>
                <w:color w:val="000000"/>
                <w:sz w:val="20"/>
              </w:rPr>
              <w:tab/>
            </w:r>
            <w:r w:rsidR="00775BCE" w:rsidRPr="00A31014">
              <w:rPr>
                <w:rFonts w:ascii="Arial Narrow" w:hAnsi="Arial Narrow"/>
                <w:color w:val="000000"/>
                <w:sz w:val="20"/>
                <w:highlight w:val="yellow"/>
              </w:rPr>
              <w:t>XXXXXX</w:t>
            </w:r>
          </w:p>
        </w:tc>
      </w:tr>
      <w:tr w:rsidR="00361889" w:rsidRPr="00A31014" w14:paraId="4024B435" w14:textId="77777777" w:rsidTr="009A36C7">
        <w:tc>
          <w:tcPr>
            <w:tcW w:w="1422" w:type="dxa"/>
          </w:tcPr>
          <w:p w14:paraId="54C59F92"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59" w:type="dxa"/>
          </w:tcPr>
          <w:p w14:paraId="3C87861F" w14:textId="77777777" w:rsidR="00361889" w:rsidRPr="00A31014" w:rsidRDefault="00361889" w:rsidP="00723CCC">
            <w:pPr>
              <w:pStyle w:val="Zkladntext2"/>
              <w:keepNext/>
              <w:tabs>
                <w:tab w:val="clear" w:pos="355"/>
              </w:tabs>
              <w:rPr>
                <w:rFonts w:ascii="Arial Narrow" w:hAnsi="Arial Narrow"/>
                <w:color w:val="000000"/>
              </w:rPr>
            </w:pPr>
            <w:r w:rsidRPr="00A31014">
              <w:rPr>
                <w:rFonts w:ascii="Arial Narrow" w:hAnsi="Arial Narrow"/>
                <w:color w:val="000000"/>
              </w:rPr>
              <w:t>Kontaktní osoby pro jednání ve věcech technických:</w:t>
            </w:r>
          </w:p>
          <w:p w14:paraId="3631242F"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Jméno:</w:t>
            </w:r>
            <w:r w:rsidRPr="00A31014">
              <w:rPr>
                <w:rFonts w:ascii="Arial Narrow" w:hAnsi="Arial Narrow"/>
                <w:color w:val="000000"/>
                <w:sz w:val="20"/>
              </w:rPr>
              <w:tab/>
            </w:r>
            <w:r w:rsidRPr="00A31014">
              <w:rPr>
                <w:rFonts w:ascii="Arial Narrow" w:hAnsi="Arial Narrow"/>
                <w:color w:val="000000"/>
                <w:sz w:val="20"/>
                <w:highlight w:val="yellow"/>
              </w:rPr>
              <w:t>XXXXXX</w:t>
            </w:r>
          </w:p>
          <w:p w14:paraId="1645FF83"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Kontaktní adresa:</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14:paraId="1667EF4D"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Telefon:</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14:paraId="2C5424FB"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Fax</w:t>
            </w:r>
            <w:r w:rsidRPr="00A31014">
              <w:rPr>
                <w:rFonts w:ascii="Arial Narrow" w:hAnsi="Arial Narrow"/>
                <w:color w:val="000000"/>
                <w:sz w:val="20"/>
              </w:rPr>
              <w:tab/>
            </w:r>
            <w:r w:rsidR="00775BCE" w:rsidRPr="00A31014">
              <w:rPr>
                <w:rFonts w:ascii="Arial Narrow" w:hAnsi="Arial Narrow"/>
                <w:color w:val="000000"/>
                <w:sz w:val="20"/>
                <w:highlight w:val="yellow"/>
              </w:rPr>
              <w:t>XXXXXX</w:t>
            </w:r>
          </w:p>
          <w:p w14:paraId="331B7A04"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E-mail:</w:t>
            </w:r>
            <w:r w:rsidRPr="00A31014">
              <w:rPr>
                <w:rFonts w:ascii="Arial Narrow" w:hAnsi="Arial Narrow"/>
                <w:color w:val="000000"/>
                <w:sz w:val="20"/>
              </w:rPr>
              <w:tab/>
            </w:r>
            <w:r w:rsidR="00775BCE" w:rsidRPr="00A31014">
              <w:rPr>
                <w:rFonts w:ascii="Arial Narrow" w:hAnsi="Arial Narrow"/>
                <w:color w:val="000000"/>
                <w:sz w:val="20"/>
                <w:highlight w:val="yellow"/>
              </w:rPr>
              <w:t>XXXXXX</w:t>
            </w:r>
          </w:p>
        </w:tc>
      </w:tr>
      <w:tr w:rsidR="00361889" w:rsidRPr="00A31014" w14:paraId="395ABDCC" w14:textId="77777777" w:rsidTr="009A36C7">
        <w:tc>
          <w:tcPr>
            <w:tcW w:w="1422" w:type="dxa"/>
          </w:tcPr>
          <w:p w14:paraId="5B223D67"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59" w:type="dxa"/>
          </w:tcPr>
          <w:p w14:paraId="4B9A84B0" w14:textId="77777777" w:rsidR="00361889" w:rsidRPr="00A31014" w:rsidRDefault="00361889" w:rsidP="00723CCC">
            <w:pPr>
              <w:keepNext/>
              <w:tabs>
                <w:tab w:val="left" w:pos="3470"/>
                <w:tab w:val="right" w:pos="7972"/>
                <w:tab w:val="right" w:pos="9569"/>
              </w:tabs>
              <w:spacing w:before="60" w:after="60"/>
              <w:ind w:left="3470" w:hanging="3470"/>
              <w:rPr>
                <w:rFonts w:ascii="Arial Narrow" w:hAnsi="Arial Narrow"/>
                <w:b/>
                <w:color w:val="000000"/>
                <w:sz w:val="20"/>
              </w:rPr>
            </w:pPr>
            <w:r w:rsidRPr="00A31014">
              <w:rPr>
                <w:rFonts w:ascii="Arial Narrow" w:hAnsi="Arial Narrow"/>
                <w:color w:val="000000"/>
                <w:sz w:val="20"/>
              </w:rPr>
              <w:t>Bankovní spojení:</w:t>
            </w:r>
            <w:r w:rsidRPr="00A31014">
              <w:rPr>
                <w:rFonts w:ascii="Arial Narrow" w:hAnsi="Arial Narrow"/>
                <w:color w:val="000000"/>
                <w:sz w:val="20"/>
              </w:rPr>
              <w:tab/>
            </w:r>
            <w:r w:rsidRPr="00A31014">
              <w:rPr>
                <w:rFonts w:ascii="Arial Narrow" w:hAnsi="Arial Narrow"/>
                <w:b/>
                <w:color w:val="000000"/>
                <w:sz w:val="20"/>
                <w:highlight w:val="yellow"/>
              </w:rPr>
              <w:t>XXXXX</w:t>
            </w:r>
            <w:r w:rsidR="00775BCE" w:rsidRPr="00A31014">
              <w:rPr>
                <w:rFonts w:ascii="Arial Narrow" w:hAnsi="Arial Narrow"/>
                <w:b/>
                <w:color w:val="000000"/>
                <w:sz w:val="20"/>
                <w:highlight w:val="yellow"/>
              </w:rPr>
              <w:t>XXXXX</w:t>
            </w:r>
            <w:r w:rsidRPr="00A31014">
              <w:rPr>
                <w:rFonts w:ascii="Arial Narrow" w:hAnsi="Arial Narrow"/>
                <w:b/>
                <w:color w:val="000000"/>
                <w:sz w:val="20"/>
                <w:highlight w:val="yellow"/>
              </w:rPr>
              <w:t>X</w:t>
            </w:r>
          </w:p>
          <w:p w14:paraId="01E13FD7" w14:textId="77777777" w:rsidR="00361889" w:rsidRPr="00A31014" w:rsidRDefault="00361889" w:rsidP="00723CCC">
            <w:pPr>
              <w:keepNext/>
              <w:tabs>
                <w:tab w:val="left" w:pos="3470"/>
                <w:tab w:val="right" w:pos="7972"/>
                <w:tab w:val="right" w:pos="9569"/>
              </w:tabs>
              <w:spacing w:before="60" w:after="60"/>
              <w:ind w:left="3470" w:hanging="3470"/>
              <w:rPr>
                <w:rFonts w:ascii="Arial Narrow" w:hAnsi="Arial Narrow"/>
                <w:b/>
                <w:color w:val="000000"/>
                <w:sz w:val="20"/>
              </w:rPr>
            </w:pPr>
            <w:r w:rsidRPr="00A31014">
              <w:rPr>
                <w:rFonts w:ascii="Arial Narrow" w:hAnsi="Arial Narrow"/>
                <w:color w:val="000000"/>
                <w:sz w:val="20"/>
              </w:rPr>
              <w:t>Číslo účtu:</w:t>
            </w:r>
            <w:r w:rsidRPr="00A31014">
              <w:rPr>
                <w:rFonts w:ascii="Arial Narrow" w:hAnsi="Arial Narrow"/>
                <w:color w:val="000000"/>
                <w:sz w:val="20"/>
              </w:rPr>
              <w:tab/>
            </w:r>
            <w:r w:rsidRPr="00A31014">
              <w:rPr>
                <w:rFonts w:ascii="Arial Narrow" w:hAnsi="Arial Narrow"/>
                <w:b/>
                <w:color w:val="000000"/>
                <w:sz w:val="20"/>
                <w:highlight w:val="yellow"/>
              </w:rPr>
              <w:t>XXXX</w:t>
            </w:r>
            <w:r w:rsidR="00775BCE" w:rsidRPr="00A31014">
              <w:rPr>
                <w:rFonts w:ascii="Arial Narrow" w:hAnsi="Arial Narrow"/>
                <w:b/>
                <w:color w:val="000000"/>
                <w:sz w:val="20"/>
                <w:highlight w:val="yellow"/>
              </w:rPr>
              <w:t>XXXXX</w:t>
            </w:r>
            <w:r w:rsidRPr="00A31014">
              <w:rPr>
                <w:rFonts w:ascii="Arial Narrow" w:hAnsi="Arial Narrow"/>
                <w:b/>
                <w:color w:val="000000"/>
                <w:sz w:val="20"/>
                <w:highlight w:val="yellow"/>
              </w:rPr>
              <w:t>XX</w:t>
            </w:r>
          </w:p>
        </w:tc>
      </w:tr>
      <w:tr w:rsidR="00361889" w:rsidRPr="00A31014" w14:paraId="47D2F763" w14:textId="77777777" w:rsidTr="009A36C7">
        <w:tc>
          <w:tcPr>
            <w:tcW w:w="1422" w:type="dxa"/>
          </w:tcPr>
          <w:p w14:paraId="693018C5" w14:textId="77777777" w:rsidR="00361889" w:rsidRPr="00647DB2" w:rsidRDefault="00361889" w:rsidP="008D12C1">
            <w:pPr>
              <w:pStyle w:val="Nadpis3"/>
              <w:keepNext/>
              <w:spacing w:before="60" w:after="60"/>
              <w:rPr>
                <w:rFonts w:ascii="Arial Narrow" w:hAnsi="Arial Narrow"/>
                <w:color w:val="000000"/>
                <w:sz w:val="20"/>
                <w:lang w:val="cs-CZ" w:eastAsia="cs-CZ"/>
              </w:rPr>
            </w:pPr>
          </w:p>
        </w:tc>
        <w:tc>
          <w:tcPr>
            <w:tcW w:w="8359" w:type="dxa"/>
          </w:tcPr>
          <w:p w14:paraId="7533305B" w14:textId="77777777" w:rsidR="00361889" w:rsidRPr="00A31014" w:rsidRDefault="00361889" w:rsidP="008D12C1">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Dále v této SMLOUVĚ označovaný jako OBJEDNATEL.</w:t>
            </w:r>
          </w:p>
        </w:tc>
      </w:tr>
    </w:tbl>
    <w:p w14:paraId="03697333" w14:textId="77777777" w:rsidR="002220B6" w:rsidRPr="00A31014" w:rsidRDefault="00620319" w:rsidP="002C298B">
      <w:pPr>
        <w:pStyle w:val="Nadpis2"/>
        <w:keepNext/>
        <w:tabs>
          <w:tab w:val="clear" w:pos="851"/>
          <w:tab w:val="num" w:pos="1418"/>
        </w:tabs>
        <w:ind w:left="1418" w:hanging="1418"/>
        <w:rPr>
          <w:rFonts w:ascii="Arial Narrow" w:hAnsi="Arial Narrow"/>
          <w:color w:val="000000"/>
        </w:rPr>
      </w:pPr>
      <w:bookmarkStart w:id="71" w:name="_Toc84474049"/>
      <w:bookmarkStart w:id="72" w:name="_Toc84633160"/>
      <w:bookmarkStart w:id="73" w:name="_Toc84815865"/>
      <w:bookmarkStart w:id="74" w:name="_Toc84825129"/>
      <w:bookmarkStart w:id="75" w:name="_Toc85090062"/>
      <w:bookmarkStart w:id="76" w:name="_Toc87140134"/>
      <w:bookmarkStart w:id="77" w:name="_Toc87314727"/>
      <w:bookmarkStart w:id="78" w:name="_Toc88612030"/>
      <w:bookmarkStart w:id="79" w:name="_Toc88612462"/>
      <w:bookmarkStart w:id="80" w:name="_Toc88612566"/>
      <w:bookmarkStart w:id="81" w:name="_Toc88613186"/>
      <w:bookmarkStart w:id="82" w:name="_Toc88868524"/>
      <w:bookmarkStart w:id="83" w:name="_Toc88964486"/>
      <w:bookmarkStart w:id="84" w:name="_Toc89261636"/>
      <w:bookmarkStart w:id="85" w:name="_Toc470697540"/>
      <w:r w:rsidRPr="00A31014">
        <w:rPr>
          <w:rFonts w:ascii="Arial Narrow" w:hAnsi="Arial Narrow"/>
          <w:color w:val="000000"/>
        </w:rPr>
        <w:lastRenderedPageBreak/>
        <w:t>ZHOTOVITEL</w:t>
      </w:r>
      <w:bookmarkEnd w:id="85"/>
      <w:r w:rsidRPr="00A31014">
        <w:rPr>
          <w:rFonts w:ascii="Arial Narrow" w:hAnsi="Arial Narrow"/>
          <w:color w:val="000000"/>
        </w:rPr>
        <w:t xml:space="preserve"> </w:t>
      </w:r>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W w:w="9781" w:type="dxa"/>
        <w:tblInd w:w="70" w:type="dxa"/>
        <w:tblCellMar>
          <w:left w:w="70" w:type="dxa"/>
          <w:right w:w="70" w:type="dxa"/>
        </w:tblCellMar>
        <w:tblLook w:val="0000" w:firstRow="0" w:lastRow="0" w:firstColumn="0" w:lastColumn="0" w:noHBand="0" w:noVBand="0"/>
      </w:tblPr>
      <w:tblGrid>
        <w:gridCol w:w="1418"/>
        <w:gridCol w:w="8363"/>
      </w:tblGrid>
      <w:tr w:rsidR="00361889" w:rsidRPr="00A31014" w14:paraId="63DA5868" w14:textId="77777777" w:rsidTr="00FE13C5">
        <w:tc>
          <w:tcPr>
            <w:tcW w:w="1418" w:type="dxa"/>
          </w:tcPr>
          <w:p w14:paraId="7F752405" w14:textId="77777777" w:rsidR="00361889" w:rsidRPr="00647DB2" w:rsidRDefault="00361889" w:rsidP="00723CCC">
            <w:pPr>
              <w:pStyle w:val="Nadpis3"/>
              <w:keepNext/>
              <w:spacing w:before="60" w:after="60"/>
              <w:rPr>
                <w:rFonts w:ascii="Arial Narrow" w:hAnsi="Arial Narrow"/>
                <w:color w:val="000000"/>
                <w:sz w:val="20"/>
                <w:lang w:val="cs-CZ" w:eastAsia="cs-CZ"/>
              </w:rPr>
            </w:pPr>
          </w:p>
        </w:tc>
        <w:tc>
          <w:tcPr>
            <w:tcW w:w="8363" w:type="dxa"/>
          </w:tcPr>
          <w:p w14:paraId="4BF3D25F" w14:textId="77777777" w:rsidR="00361889" w:rsidRPr="00A31014" w:rsidRDefault="00361889" w:rsidP="00723CCC">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Obchodní firma:</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14:paraId="294C37DE" w14:textId="77777777" w:rsidTr="00FE13C5">
        <w:tc>
          <w:tcPr>
            <w:tcW w:w="1418" w:type="dxa"/>
          </w:tcPr>
          <w:p w14:paraId="4A7E7C13"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63" w:type="dxa"/>
          </w:tcPr>
          <w:p w14:paraId="716ACD20" w14:textId="77777777" w:rsidR="00361889" w:rsidRPr="00A31014" w:rsidRDefault="00361889" w:rsidP="00723CCC">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Sídlo:</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14:paraId="0726D499" w14:textId="77777777" w:rsidTr="00FE13C5">
        <w:tc>
          <w:tcPr>
            <w:tcW w:w="1418" w:type="dxa"/>
          </w:tcPr>
          <w:p w14:paraId="6C080135"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63" w:type="dxa"/>
          </w:tcPr>
          <w:p w14:paraId="0A234BFD" w14:textId="77777777" w:rsidR="00361889" w:rsidRPr="00A31014" w:rsidRDefault="00361889" w:rsidP="00723CCC">
            <w:pPr>
              <w:keepNext/>
              <w:tabs>
                <w:tab w:val="left" w:pos="3470"/>
                <w:tab w:val="right" w:pos="7972"/>
                <w:tab w:val="right" w:pos="9569"/>
              </w:tabs>
              <w:spacing w:before="60" w:after="60"/>
              <w:ind w:left="3474" w:hanging="3474"/>
              <w:rPr>
                <w:rFonts w:ascii="Arial Narrow" w:hAnsi="Arial Narrow"/>
                <w:color w:val="000000"/>
                <w:sz w:val="20"/>
              </w:rPr>
            </w:pPr>
            <w:r w:rsidRPr="00A31014">
              <w:rPr>
                <w:rFonts w:ascii="Arial Narrow" w:hAnsi="Arial Narrow"/>
                <w:color w:val="000000"/>
                <w:sz w:val="20"/>
              </w:rPr>
              <w:t>Zápis v obchodním rejstříku:</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14:paraId="48B54C85" w14:textId="77777777" w:rsidTr="00FE13C5">
        <w:tc>
          <w:tcPr>
            <w:tcW w:w="1418" w:type="dxa"/>
          </w:tcPr>
          <w:p w14:paraId="77B6A115"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63" w:type="dxa"/>
          </w:tcPr>
          <w:p w14:paraId="344EA8FA" w14:textId="77777777" w:rsidR="00361889" w:rsidRPr="00A31014" w:rsidRDefault="00AA0714" w:rsidP="00723CCC">
            <w:pPr>
              <w:keepNext/>
              <w:tabs>
                <w:tab w:val="left" w:pos="3470"/>
                <w:tab w:val="right" w:pos="7972"/>
                <w:tab w:val="right" w:pos="9569"/>
              </w:tabs>
              <w:spacing w:before="60" w:after="60"/>
              <w:rPr>
                <w:rFonts w:ascii="Arial Narrow" w:hAnsi="Arial Narrow"/>
                <w:color w:val="000000"/>
                <w:sz w:val="20"/>
              </w:rPr>
            </w:pPr>
            <w:r w:rsidRPr="003A44DD">
              <w:rPr>
                <w:rFonts w:ascii="Arial Narrow" w:hAnsi="Arial Narrow"/>
                <w:color w:val="000000"/>
                <w:sz w:val="20"/>
              </w:rPr>
              <w:t>Zastoupený</w:t>
            </w:r>
            <w:r w:rsidR="00361889" w:rsidRPr="003A44DD">
              <w:rPr>
                <w:rFonts w:ascii="Arial Narrow" w:hAnsi="Arial Narrow"/>
                <w:color w:val="000000"/>
                <w:sz w:val="20"/>
              </w:rPr>
              <w:t>:</w:t>
            </w:r>
            <w:r w:rsidR="00361889" w:rsidRPr="00A31014">
              <w:rPr>
                <w:rFonts w:ascii="Arial Narrow" w:hAnsi="Arial Narrow"/>
                <w:color w:val="000000"/>
                <w:sz w:val="20"/>
              </w:rPr>
              <w:tab/>
            </w:r>
            <w:r w:rsidR="00361889" w:rsidRPr="00A31014">
              <w:rPr>
                <w:rFonts w:ascii="Arial Narrow" w:hAnsi="Arial Narrow"/>
                <w:b/>
                <w:color w:val="000000"/>
                <w:sz w:val="20"/>
                <w:highlight w:val="yellow"/>
              </w:rPr>
              <w:t>XXXXXXXXXXXX</w:t>
            </w:r>
          </w:p>
        </w:tc>
      </w:tr>
      <w:tr w:rsidR="00361889" w:rsidRPr="00A31014" w14:paraId="02E845D8" w14:textId="77777777" w:rsidTr="00FE13C5">
        <w:tc>
          <w:tcPr>
            <w:tcW w:w="1418" w:type="dxa"/>
          </w:tcPr>
          <w:p w14:paraId="6E457204"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63" w:type="dxa"/>
          </w:tcPr>
          <w:p w14:paraId="7933EC46" w14:textId="77777777" w:rsidR="00361889" w:rsidRPr="00A31014" w:rsidRDefault="00361889" w:rsidP="00723CCC">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IČ</w:t>
            </w:r>
            <w:r w:rsidR="00F53B5F" w:rsidRPr="00A31014">
              <w:rPr>
                <w:rFonts w:ascii="Arial Narrow" w:hAnsi="Arial Narrow"/>
                <w:color w:val="000000"/>
                <w:sz w:val="20"/>
              </w:rPr>
              <w:t>O</w:t>
            </w:r>
            <w:r w:rsidRPr="00A31014">
              <w:rPr>
                <w:rFonts w:ascii="Arial Narrow" w:hAnsi="Arial Narrow"/>
                <w:color w:val="000000"/>
                <w:sz w:val="20"/>
              </w:rPr>
              <w:t xml:space="preserve">: </w:t>
            </w:r>
            <w:r w:rsidRPr="00A31014">
              <w:rPr>
                <w:rFonts w:ascii="Arial Narrow" w:hAnsi="Arial Narrow"/>
                <w:color w:val="000000"/>
                <w:sz w:val="20"/>
              </w:rPr>
              <w:tab/>
            </w:r>
            <w:r w:rsidRPr="00A31014">
              <w:rPr>
                <w:rFonts w:ascii="Arial Narrow" w:hAnsi="Arial Narrow"/>
                <w:b/>
                <w:color w:val="000000"/>
                <w:sz w:val="20"/>
                <w:highlight w:val="yellow"/>
              </w:rPr>
              <w:t>XXXXXXXXXXXX</w:t>
            </w:r>
            <w:r w:rsidR="00C01877">
              <w:rPr>
                <w:rFonts w:ascii="Arial Narrow" w:hAnsi="Arial Narrow"/>
                <w:b/>
                <w:color w:val="000000"/>
                <w:sz w:val="20"/>
              </w:rPr>
              <w:t xml:space="preserve"> </w:t>
            </w:r>
          </w:p>
          <w:p w14:paraId="57FC3E20" w14:textId="77777777" w:rsidR="00361889" w:rsidRPr="00A31014" w:rsidRDefault="00361889" w:rsidP="00723CCC">
            <w:pPr>
              <w:keepNext/>
              <w:tabs>
                <w:tab w:val="left" w:pos="3470"/>
                <w:tab w:val="right" w:pos="7972"/>
                <w:tab w:val="right" w:pos="9569"/>
              </w:tabs>
              <w:spacing w:before="60" w:after="60"/>
              <w:rPr>
                <w:rFonts w:ascii="Arial Narrow" w:hAnsi="Arial Narrow"/>
                <w:color w:val="000000"/>
                <w:sz w:val="20"/>
              </w:rPr>
            </w:pPr>
            <w:r w:rsidRPr="00A31014">
              <w:rPr>
                <w:rFonts w:ascii="Arial Narrow" w:hAnsi="Arial Narrow"/>
                <w:color w:val="000000"/>
                <w:sz w:val="20"/>
              </w:rPr>
              <w:t>DIČ:</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14:paraId="7E77B760" w14:textId="77777777" w:rsidTr="00FE13C5">
        <w:tc>
          <w:tcPr>
            <w:tcW w:w="1418" w:type="dxa"/>
          </w:tcPr>
          <w:p w14:paraId="23CC1862"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63" w:type="dxa"/>
          </w:tcPr>
          <w:p w14:paraId="67D021D2" w14:textId="77777777" w:rsidR="00361889" w:rsidRPr="00A31014" w:rsidRDefault="00361889" w:rsidP="00723CCC">
            <w:pPr>
              <w:pStyle w:val="Zkladntext2"/>
              <w:keepNext/>
              <w:tabs>
                <w:tab w:val="clear" w:pos="355"/>
              </w:tabs>
              <w:rPr>
                <w:rFonts w:ascii="Arial Narrow" w:hAnsi="Arial Narrow"/>
                <w:color w:val="000000"/>
              </w:rPr>
            </w:pPr>
            <w:r w:rsidRPr="00A31014">
              <w:rPr>
                <w:rFonts w:ascii="Arial Narrow" w:hAnsi="Arial Narrow"/>
                <w:color w:val="000000"/>
              </w:rPr>
              <w:t>Kontaktní osoby pro jednání ve věcech smluvních:</w:t>
            </w:r>
          </w:p>
          <w:p w14:paraId="36AE6B4D"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Jméno:</w:t>
            </w:r>
            <w:r w:rsidRPr="00A31014">
              <w:rPr>
                <w:rFonts w:ascii="Arial Narrow" w:hAnsi="Arial Narrow"/>
                <w:color w:val="000000"/>
                <w:sz w:val="20"/>
              </w:rPr>
              <w:tab/>
            </w:r>
            <w:r w:rsidRPr="00A31014">
              <w:rPr>
                <w:rFonts w:ascii="Arial Narrow" w:hAnsi="Arial Narrow"/>
                <w:color w:val="000000"/>
                <w:sz w:val="20"/>
                <w:highlight w:val="yellow"/>
              </w:rPr>
              <w:t>XXXXXX</w:t>
            </w:r>
          </w:p>
          <w:p w14:paraId="5C574608"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Kontaktní adresa:</w:t>
            </w:r>
            <w:r w:rsidRPr="00A31014">
              <w:rPr>
                <w:rFonts w:ascii="Arial Narrow" w:hAnsi="Arial Narrow"/>
                <w:color w:val="000000"/>
                <w:sz w:val="20"/>
              </w:rPr>
              <w:tab/>
            </w:r>
            <w:r w:rsidRPr="00A31014">
              <w:rPr>
                <w:rFonts w:ascii="Arial Narrow" w:hAnsi="Arial Narrow"/>
                <w:color w:val="000000"/>
                <w:sz w:val="20"/>
                <w:highlight w:val="yellow"/>
              </w:rPr>
              <w:t>XXXXXX</w:t>
            </w:r>
          </w:p>
          <w:p w14:paraId="1B2691AD"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Telefon:</w:t>
            </w:r>
            <w:r w:rsidRPr="00A31014">
              <w:rPr>
                <w:rFonts w:ascii="Arial Narrow" w:hAnsi="Arial Narrow"/>
                <w:color w:val="000000"/>
                <w:sz w:val="20"/>
              </w:rPr>
              <w:tab/>
            </w:r>
            <w:r w:rsidRPr="00A31014">
              <w:rPr>
                <w:rFonts w:ascii="Arial Narrow" w:hAnsi="Arial Narrow"/>
                <w:color w:val="000000"/>
                <w:sz w:val="20"/>
                <w:highlight w:val="yellow"/>
              </w:rPr>
              <w:t>XXXXXX</w:t>
            </w:r>
          </w:p>
          <w:p w14:paraId="31AF5B7C"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Fax</w:t>
            </w:r>
            <w:r w:rsidRPr="00A31014">
              <w:rPr>
                <w:rFonts w:ascii="Arial Narrow" w:hAnsi="Arial Narrow"/>
                <w:color w:val="000000"/>
                <w:sz w:val="20"/>
              </w:rPr>
              <w:tab/>
            </w:r>
            <w:r w:rsidRPr="00A31014">
              <w:rPr>
                <w:rFonts w:ascii="Arial Narrow" w:hAnsi="Arial Narrow"/>
                <w:color w:val="000000"/>
                <w:sz w:val="20"/>
                <w:highlight w:val="yellow"/>
              </w:rPr>
              <w:t>XXXXXX</w:t>
            </w:r>
          </w:p>
          <w:p w14:paraId="2F558262"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u w:val="single"/>
              </w:rPr>
            </w:pPr>
            <w:r w:rsidRPr="00A31014">
              <w:rPr>
                <w:rFonts w:ascii="Arial Narrow" w:hAnsi="Arial Narrow"/>
                <w:color w:val="000000"/>
                <w:sz w:val="20"/>
              </w:rPr>
              <w:t>E-mail:</w:t>
            </w:r>
            <w:r w:rsidRPr="00A31014">
              <w:rPr>
                <w:rFonts w:ascii="Arial Narrow" w:hAnsi="Arial Narrow"/>
                <w:color w:val="000000"/>
                <w:sz w:val="20"/>
              </w:rPr>
              <w:tab/>
            </w:r>
            <w:r w:rsidRPr="00A31014">
              <w:rPr>
                <w:rFonts w:ascii="Arial Narrow" w:hAnsi="Arial Narrow"/>
                <w:color w:val="000000"/>
                <w:sz w:val="20"/>
                <w:highlight w:val="yellow"/>
              </w:rPr>
              <w:t>XXXXXX</w:t>
            </w:r>
          </w:p>
        </w:tc>
      </w:tr>
      <w:tr w:rsidR="00361889" w:rsidRPr="00A31014" w14:paraId="4E354132" w14:textId="77777777" w:rsidTr="00FE13C5">
        <w:tc>
          <w:tcPr>
            <w:tcW w:w="1418" w:type="dxa"/>
          </w:tcPr>
          <w:p w14:paraId="51C2CC8B"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63" w:type="dxa"/>
          </w:tcPr>
          <w:p w14:paraId="392DD546" w14:textId="77777777" w:rsidR="00361889" w:rsidRPr="00A31014" w:rsidRDefault="00361889" w:rsidP="00723CCC">
            <w:pPr>
              <w:pStyle w:val="Zkladntext2"/>
              <w:keepNext/>
              <w:tabs>
                <w:tab w:val="clear" w:pos="355"/>
              </w:tabs>
              <w:rPr>
                <w:rFonts w:ascii="Arial Narrow" w:hAnsi="Arial Narrow"/>
                <w:color w:val="000000"/>
              </w:rPr>
            </w:pPr>
            <w:r w:rsidRPr="00A31014">
              <w:rPr>
                <w:rFonts w:ascii="Arial Narrow" w:hAnsi="Arial Narrow"/>
                <w:color w:val="000000"/>
              </w:rPr>
              <w:t>Kontaktní osoby pro jednání ve věcech technických:</w:t>
            </w:r>
          </w:p>
          <w:p w14:paraId="2E5BC409"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Jméno:</w:t>
            </w:r>
            <w:r w:rsidRPr="00A31014">
              <w:rPr>
                <w:rFonts w:ascii="Arial Narrow" w:hAnsi="Arial Narrow"/>
                <w:color w:val="000000"/>
                <w:sz w:val="20"/>
              </w:rPr>
              <w:tab/>
            </w:r>
            <w:r w:rsidRPr="00A31014">
              <w:rPr>
                <w:rFonts w:ascii="Arial Narrow" w:hAnsi="Arial Narrow"/>
                <w:color w:val="000000"/>
                <w:sz w:val="20"/>
                <w:highlight w:val="yellow"/>
              </w:rPr>
              <w:t>XXXXXX</w:t>
            </w:r>
          </w:p>
          <w:p w14:paraId="117C4C70"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Kontaktní adresa:</w:t>
            </w:r>
            <w:r w:rsidRPr="00A31014">
              <w:rPr>
                <w:rFonts w:ascii="Arial Narrow" w:hAnsi="Arial Narrow"/>
                <w:color w:val="000000"/>
                <w:sz w:val="20"/>
              </w:rPr>
              <w:tab/>
            </w:r>
            <w:r w:rsidRPr="00A31014">
              <w:rPr>
                <w:rFonts w:ascii="Arial Narrow" w:hAnsi="Arial Narrow"/>
                <w:color w:val="000000"/>
                <w:sz w:val="20"/>
                <w:highlight w:val="yellow"/>
              </w:rPr>
              <w:t>XXXXXX</w:t>
            </w:r>
          </w:p>
          <w:p w14:paraId="688D1CE2"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Telefon:</w:t>
            </w:r>
            <w:r w:rsidRPr="00A31014">
              <w:rPr>
                <w:rFonts w:ascii="Arial Narrow" w:hAnsi="Arial Narrow"/>
                <w:color w:val="000000"/>
                <w:sz w:val="20"/>
              </w:rPr>
              <w:tab/>
            </w:r>
            <w:r w:rsidRPr="00A31014">
              <w:rPr>
                <w:rFonts w:ascii="Arial Narrow" w:hAnsi="Arial Narrow"/>
                <w:color w:val="000000"/>
                <w:sz w:val="20"/>
                <w:highlight w:val="yellow"/>
              </w:rPr>
              <w:t>XXXXXX</w:t>
            </w:r>
          </w:p>
          <w:p w14:paraId="0899ECC9"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rPr>
            </w:pPr>
            <w:r w:rsidRPr="00A31014">
              <w:rPr>
                <w:rFonts w:ascii="Arial Narrow" w:hAnsi="Arial Narrow"/>
                <w:color w:val="000000"/>
                <w:sz w:val="20"/>
              </w:rPr>
              <w:t>Fax</w:t>
            </w:r>
            <w:r w:rsidRPr="00A31014">
              <w:rPr>
                <w:rFonts w:ascii="Arial Narrow" w:hAnsi="Arial Narrow"/>
                <w:color w:val="000000"/>
                <w:sz w:val="20"/>
              </w:rPr>
              <w:tab/>
            </w:r>
            <w:r w:rsidRPr="00A31014">
              <w:rPr>
                <w:rFonts w:ascii="Arial Narrow" w:hAnsi="Arial Narrow"/>
                <w:color w:val="000000"/>
                <w:sz w:val="20"/>
                <w:highlight w:val="yellow"/>
              </w:rPr>
              <w:t>XXXXXX</w:t>
            </w:r>
          </w:p>
          <w:p w14:paraId="141D96F7" w14:textId="77777777" w:rsidR="00361889" w:rsidRPr="00A31014" w:rsidRDefault="00361889" w:rsidP="00723CCC">
            <w:pPr>
              <w:keepNext/>
              <w:numPr>
                <w:ilvl w:val="0"/>
                <w:numId w:val="5"/>
              </w:numPr>
              <w:tabs>
                <w:tab w:val="left" w:pos="635"/>
                <w:tab w:val="left" w:pos="3470"/>
                <w:tab w:val="right" w:pos="7972"/>
                <w:tab w:val="right" w:pos="9569"/>
              </w:tabs>
              <w:spacing w:before="40"/>
              <w:ind w:left="635" w:hanging="425"/>
              <w:rPr>
                <w:rFonts w:ascii="Arial Narrow" w:hAnsi="Arial Narrow"/>
                <w:color w:val="000000"/>
                <w:sz w:val="20"/>
                <w:u w:val="single"/>
              </w:rPr>
            </w:pPr>
            <w:r w:rsidRPr="00A31014">
              <w:rPr>
                <w:rFonts w:ascii="Arial Narrow" w:hAnsi="Arial Narrow"/>
                <w:color w:val="000000"/>
                <w:sz w:val="20"/>
              </w:rPr>
              <w:t>E-mail:</w:t>
            </w:r>
            <w:r w:rsidRPr="00A31014">
              <w:rPr>
                <w:rFonts w:ascii="Arial Narrow" w:hAnsi="Arial Narrow"/>
                <w:color w:val="000000"/>
                <w:sz w:val="20"/>
              </w:rPr>
              <w:tab/>
            </w:r>
            <w:r w:rsidRPr="00A31014">
              <w:rPr>
                <w:rFonts w:ascii="Arial Narrow" w:hAnsi="Arial Narrow"/>
                <w:color w:val="000000"/>
                <w:sz w:val="20"/>
                <w:highlight w:val="yellow"/>
              </w:rPr>
              <w:t>XXXXXX</w:t>
            </w:r>
          </w:p>
        </w:tc>
      </w:tr>
      <w:tr w:rsidR="00361889" w:rsidRPr="00A31014" w14:paraId="3FD68CE1" w14:textId="77777777" w:rsidTr="00FE13C5">
        <w:tc>
          <w:tcPr>
            <w:tcW w:w="1418" w:type="dxa"/>
          </w:tcPr>
          <w:p w14:paraId="6C12EF3B"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63" w:type="dxa"/>
          </w:tcPr>
          <w:p w14:paraId="2D70A2FF" w14:textId="77777777" w:rsidR="00361889" w:rsidRPr="00A31014" w:rsidRDefault="00361889" w:rsidP="00723CCC">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Bankovní spojení:</w:t>
            </w:r>
            <w:r w:rsidRPr="00A31014">
              <w:rPr>
                <w:rFonts w:ascii="Arial Narrow" w:hAnsi="Arial Narrow"/>
                <w:color w:val="000000"/>
                <w:sz w:val="20"/>
              </w:rPr>
              <w:tab/>
            </w:r>
            <w:r w:rsidRPr="00A31014">
              <w:rPr>
                <w:rFonts w:ascii="Arial Narrow" w:hAnsi="Arial Narrow"/>
                <w:b/>
                <w:color w:val="000000"/>
                <w:sz w:val="20"/>
                <w:highlight w:val="yellow"/>
              </w:rPr>
              <w:t>XXXXXXXXXXXX</w:t>
            </w:r>
          </w:p>
          <w:p w14:paraId="5529CE27" w14:textId="77777777" w:rsidR="00361889" w:rsidRPr="00A31014" w:rsidRDefault="00361889" w:rsidP="00723CCC">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Číslo účtu:</w:t>
            </w:r>
            <w:r w:rsidRPr="00A31014">
              <w:rPr>
                <w:rFonts w:ascii="Arial Narrow" w:hAnsi="Arial Narrow"/>
                <w:color w:val="000000"/>
                <w:sz w:val="20"/>
              </w:rPr>
              <w:tab/>
            </w:r>
            <w:r w:rsidRPr="00A31014">
              <w:rPr>
                <w:rFonts w:ascii="Arial Narrow" w:hAnsi="Arial Narrow"/>
                <w:b/>
                <w:color w:val="000000"/>
                <w:sz w:val="20"/>
                <w:highlight w:val="yellow"/>
              </w:rPr>
              <w:t>XXXXXXXXXXXX</w:t>
            </w:r>
          </w:p>
        </w:tc>
      </w:tr>
      <w:tr w:rsidR="00361889" w:rsidRPr="00A31014" w14:paraId="37A5D0D2" w14:textId="77777777" w:rsidTr="00FE13C5">
        <w:tc>
          <w:tcPr>
            <w:tcW w:w="1418" w:type="dxa"/>
          </w:tcPr>
          <w:p w14:paraId="24E75DFF" w14:textId="77777777" w:rsidR="00361889" w:rsidRPr="00647DB2" w:rsidRDefault="00361889" w:rsidP="002C298B">
            <w:pPr>
              <w:pStyle w:val="Nadpis3"/>
              <w:keepNext/>
              <w:spacing w:before="60" w:after="60"/>
              <w:rPr>
                <w:rFonts w:ascii="Arial Narrow" w:hAnsi="Arial Narrow"/>
                <w:color w:val="000000"/>
                <w:sz w:val="20"/>
                <w:lang w:val="cs-CZ" w:eastAsia="cs-CZ"/>
              </w:rPr>
            </w:pPr>
          </w:p>
        </w:tc>
        <w:tc>
          <w:tcPr>
            <w:tcW w:w="8363" w:type="dxa"/>
          </w:tcPr>
          <w:p w14:paraId="5B0DB356" w14:textId="77777777" w:rsidR="00361889" w:rsidRPr="00A31014" w:rsidRDefault="00361889" w:rsidP="00723CCC">
            <w:pPr>
              <w:keepNext/>
              <w:tabs>
                <w:tab w:val="left" w:pos="3470"/>
                <w:tab w:val="right" w:pos="7972"/>
                <w:tab w:val="right" w:pos="9569"/>
              </w:tabs>
              <w:spacing w:before="60" w:after="60"/>
              <w:ind w:left="3470" w:hanging="3470"/>
              <w:rPr>
                <w:rFonts w:ascii="Arial Narrow" w:hAnsi="Arial Narrow"/>
                <w:color w:val="000000"/>
                <w:sz w:val="20"/>
              </w:rPr>
            </w:pPr>
            <w:r w:rsidRPr="00A31014">
              <w:rPr>
                <w:rFonts w:ascii="Arial Narrow" w:hAnsi="Arial Narrow"/>
                <w:color w:val="000000"/>
                <w:sz w:val="20"/>
              </w:rPr>
              <w:t xml:space="preserve">Dále v této SMLOUVĚ označovaný jako </w:t>
            </w:r>
            <w:r w:rsidR="00023020" w:rsidRPr="00A31014">
              <w:rPr>
                <w:rFonts w:ascii="Arial Narrow" w:hAnsi="Arial Narrow"/>
                <w:color w:val="000000"/>
                <w:sz w:val="20"/>
              </w:rPr>
              <w:t>ZHOTOVITEL</w:t>
            </w:r>
            <w:r w:rsidRPr="00A31014">
              <w:rPr>
                <w:rFonts w:ascii="Arial Narrow" w:hAnsi="Arial Narrow"/>
                <w:color w:val="000000"/>
                <w:sz w:val="20"/>
              </w:rPr>
              <w:t>.</w:t>
            </w:r>
          </w:p>
        </w:tc>
      </w:tr>
    </w:tbl>
    <w:p w14:paraId="6F48D550" w14:textId="77777777" w:rsidR="002220B6" w:rsidRPr="00A31014" w:rsidRDefault="002220B6" w:rsidP="002C298B">
      <w:pPr>
        <w:pStyle w:val="Nadpis1"/>
      </w:pPr>
      <w:bookmarkStart w:id="86" w:name="_Toc88612035"/>
      <w:bookmarkStart w:id="87" w:name="_Toc88612467"/>
      <w:bookmarkStart w:id="88" w:name="_Toc88612567"/>
      <w:bookmarkStart w:id="89" w:name="_Toc88613187"/>
      <w:bookmarkStart w:id="90" w:name="_Toc88868525"/>
      <w:bookmarkStart w:id="91" w:name="_Toc88964487"/>
      <w:bookmarkStart w:id="92" w:name="_Toc89261637"/>
      <w:bookmarkStart w:id="93" w:name="_Toc470697541"/>
      <w:r w:rsidRPr="00A31014">
        <w:t>DEFINICE A VÝKLAD TERMÍNŮ</w:t>
      </w:r>
      <w:bookmarkEnd w:id="86"/>
      <w:bookmarkEnd w:id="87"/>
      <w:bookmarkEnd w:id="88"/>
      <w:bookmarkEnd w:id="89"/>
      <w:bookmarkEnd w:id="90"/>
      <w:bookmarkEnd w:id="91"/>
      <w:bookmarkEnd w:id="92"/>
      <w:bookmarkEnd w:id="93"/>
    </w:p>
    <w:tbl>
      <w:tblPr>
        <w:tblW w:w="9781" w:type="dxa"/>
        <w:tblInd w:w="70" w:type="dxa"/>
        <w:tblCellMar>
          <w:left w:w="70" w:type="dxa"/>
          <w:right w:w="70" w:type="dxa"/>
        </w:tblCellMar>
        <w:tblLook w:val="0000" w:firstRow="0" w:lastRow="0" w:firstColumn="0" w:lastColumn="0" w:noHBand="0" w:noVBand="0"/>
      </w:tblPr>
      <w:tblGrid>
        <w:gridCol w:w="1418"/>
        <w:gridCol w:w="8363"/>
      </w:tblGrid>
      <w:tr w:rsidR="00361889" w:rsidRPr="00A31014" w14:paraId="2C7FBB72" w14:textId="77777777" w:rsidTr="00FE13C5">
        <w:tc>
          <w:tcPr>
            <w:tcW w:w="1418" w:type="dxa"/>
          </w:tcPr>
          <w:p w14:paraId="582C53C6" w14:textId="77777777" w:rsidR="00361889" w:rsidRPr="00647DB2" w:rsidRDefault="00361889" w:rsidP="00723CCC">
            <w:pPr>
              <w:pStyle w:val="Nadpis3"/>
              <w:keepNext/>
              <w:numPr>
                <w:ilvl w:val="0"/>
                <w:numId w:val="0"/>
              </w:numPr>
              <w:spacing w:before="60" w:after="60"/>
              <w:rPr>
                <w:rFonts w:ascii="Arial Narrow" w:hAnsi="Arial Narrow"/>
                <w:color w:val="000000"/>
                <w:sz w:val="20"/>
                <w:lang w:val="cs-CZ" w:eastAsia="cs-CZ"/>
              </w:rPr>
            </w:pPr>
          </w:p>
        </w:tc>
        <w:tc>
          <w:tcPr>
            <w:tcW w:w="8363" w:type="dxa"/>
          </w:tcPr>
          <w:p w14:paraId="3796BA8E" w14:textId="77777777" w:rsidR="00361889" w:rsidRPr="00A31014" w:rsidRDefault="00361889" w:rsidP="00723CCC">
            <w:pPr>
              <w:keepNext/>
              <w:tabs>
                <w:tab w:val="right" w:pos="7972"/>
                <w:tab w:val="right" w:pos="9569"/>
              </w:tabs>
              <w:spacing w:before="60" w:after="60"/>
              <w:jc w:val="both"/>
              <w:rPr>
                <w:rFonts w:ascii="Arial Narrow" w:hAnsi="Arial Narrow"/>
                <w:color w:val="000000"/>
                <w:sz w:val="20"/>
              </w:rPr>
            </w:pPr>
            <w:r w:rsidRPr="00A31014">
              <w:rPr>
                <w:rFonts w:ascii="Arial Narrow" w:hAnsi="Arial Narrow"/>
                <w:color w:val="000000"/>
                <w:sz w:val="20"/>
              </w:rPr>
              <w:t>V této SMLOUVĚ mezi OBJEDNATELEM a ZHOTOVITELEM musí být níže definované pojmy, pokud jsou napsány velkými písmeny, vykládány pouze v dále uvedeném významu.</w:t>
            </w:r>
            <w:r w:rsidR="00E5371C">
              <w:rPr>
                <w:rFonts w:ascii="Arial Narrow" w:hAnsi="Arial Narrow"/>
                <w:color w:val="000000"/>
                <w:sz w:val="20"/>
              </w:rPr>
              <w:t xml:space="preserve"> OB</w:t>
            </w:r>
            <w:r w:rsidR="008C2089">
              <w:rPr>
                <w:rFonts w:ascii="Arial Narrow" w:hAnsi="Arial Narrow"/>
                <w:color w:val="000000"/>
                <w:sz w:val="20"/>
              </w:rPr>
              <w:t>JE</w:t>
            </w:r>
            <w:r w:rsidR="00E5371C">
              <w:rPr>
                <w:rFonts w:ascii="Arial Narrow" w:hAnsi="Arial Narrow"/>
                <w:color w:val="000000"/>
                <w:sz w:val="20"/>
              </w:rPr>
              <w:t>DNATEL zároveň upozorňuje ZHOTOVITELE, že některé pojmy (psané velkými ale i malými písmeny) uvedené ve SMLOUVĚ, není-li jejich přesný význam ve SMLOUVĚ definován, jsou blíže specifikovány v ZADÁVACÍ DOKUMENTACI.</w:t>
            </w:r>
          </w:p>
        </w:tc>
      </w:tr>
    </w:tbl>
    <w:p w14:paraId="3B46C06F"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94" w:name="_Toc84474050"/>
      <w:bookmarkStart w:id="95" w:name="_Toc84633161"/>
      <w:bookmarkStart w:id="96" w:name="_Toc84815866"/>
      <w:bookmarkStart w:id="97" w:name="_Toc84825130"/>
      <w:bookmarkStart w:id="98" w:name="_Toc85090063"/>
      <w:bookmarkStart w:id="99" w:name="_Toc87140135"/>
      <w:bookmarkStart w:id="100" w:name="_Toc87314728"/>
      <w:bookmarkStart w:id="101" w:name="_Toc88612036"/>
      <w:bookmarkStart w:id="102" w:name="_Toc88612468"/>
      <w:bookmarkStart w:id="103" w:name="_Toc88612568"/>
      <w:bookmarkStart w:id="104" w:name="_Toc88613188"/>
      <w:bookmarkStart w:id="105" w:name="_Toc88868526"/>
      <w:bookmarkStart w:id="106" w:name="_Toc88964488"/>
      <w:bookmarkStart w:id="107" w:name="_Toc89261638"/>
      <w:bookmarkStart w:id="108" w:name="_Toc470697542"/>
      <w:r w:rsidRPr="00A31014">
        <w:rPr>
          <w:rFonts w:ascii="Arial Narrow" w:hAnsi="Arial Narrow"/>
          <w:color w:val="000000"/>
        </w:rPr>
        <w:t>Definice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431D36" w:rsidRPr="00A31014" w14:paraId="3B2D13E8" w14:textId="77777777" w:rsidTr="00E40485">
        <w:tc>
          <w:tcPr>
            <w:tcW w:w="1418" w:type="dxa"/>
          </w:tcPr>
          <w:p w14:paraId="245128C2" w14:textId="77777777" w:rsidR="00431D36" w:rsidRPr="00647DB2" w:rsidRDefault="00431D36" w:rsidP="00723CCC">
            <w:pPr>
              <w:pStyle w:val="Nadpis3"/>
              <w:keepNext/>
              <w:spacing w:before="40" w:after="40"/>
              <w:rPr>
                <w:rFonts w:ascii="Arial Narrow" w:hAnsi="Arial Narrow"/>
                <w:color w:val="000000"/>
                <w:sz w:val="20"/>
                <w:lang w:val="cs-CZ" w:eastAsia="cs-CZ"/>
              </w:rPr>
            </w:pPr>
          </w:p>
        </w:tc>
        <w:tc>
          <w:tcPr>
            <w:tcW w:w="8363" w:type="dxa"/>
          </w:tcPr>
          <w:p w14:paraId="58956A6D"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AKCEPTOVATELNÝ ROZSAH</w:t>
            </w:r>
          </w:p>
          <w:p w14:paraId="7720AA2A" w14:textId="77777777" w:rsidR="00431D36" w:rsidRPr="00A31014" w:rsidRDefault="00431D36"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AKCEPTOVA</w:t>
            </w:r>
            <w:r w:rsidR="009338BA" w:rsidRPr="00A31014">
              <w:rPr>
                <w:rFonts w:ascii="Arial Narrow" w:hAnsi="Arial Narrow"/>
                <w:color w:val="000000"/>
                <w:sz w:val="20"/>
              </w:rPr>
              <w:t>TEL</w:t>
            </w:r>
            <w:r w:rsidRPr="00A31014">
              <w:rPr>
                <w:rFonts w:ascii="Arial Narrow" w:hAnsi="Arial Narrow"/>
                <w:color w:val="000000"/>
                <w:sz w:val="20"/>
              </w:rPr>
              <w:t xml:space="preserve">NÝ ROZSAH znamená přípustné limitní hodnoty odchylek od GARANTOVANÝCH PARAMETRŮ DÍLA stanovených v </w:t>
            </w:r>
            <w:r w:rsidRPr="00A31014">
              <w:rPr>
                <w:rFonts w:ascii="Arial Narrow" w:hAnsi="Arial Narrow"/>
                <w:b/>
                <w:color w:val="000000"/>
                <w:sz w:val="20"/>
                <w:u w:val="single"/>
              </w:rPr>
              <w:t>příloze č. 5</w:t>
            </w:r>
            <w:r w:rsidRPr="00A31014">
              <w:rPr>
                <w:rFonts w:ascii="Arial Narrow" w:hAnsi="Arial Narrow"/>
                <w:color w:val="000000"/>
                <w:sz w:val="20"/>
              </w:rPr>
              <w:t xml:space="preserve"> SMLOUVY, které jsou akceptovatelné OBJEDNATELEM.</w:t>
            </w:r>
          </w:p>
        </w:tc>
      </w:tr>
      <w:tr w:rsidR="007C0DDC" w:rsidRPr="00A31014" w14:paraId="479B700C" w14:textId="77777777" w:rsidTr="00E40485">
        <w:tc>
          <w:tcPr>
            <w:tcW w:w="1418" w:type="dxa"/>
          </w:tcPr>
          <w:p w14:paraId="4B616E7E" w14:textId="77777777" w:rsidR="007C0DDC" w:rsidRPr="00647DB2" w:rsidRDefault="007C0DDC" w:rsidP="002C298B">
            <w:pPr>
              <w:pStyle w:val="Nadpis3"/>
              <w:keepNext/>
              <w:spacing w:before="40" w:after="40"/>
              <w:rPr>
                <w:rFonts w:ascii="Arial Narrow" w:hAnsi="Arial Narrow"/>
                <w:color w:val="000000"/>
                <w:sz w:val="20"/>
                <w:lang w:val="cs-CZ" w:eastAsia="cs-CZ"/>
              </w:rPr>
            </w:pPr>
          </w:p>
        </w:tc>
        <w:tc>
          <w:tcPr>
            <w:tcW w:w="8363" w:type="dxa"/>
          </w:tcPr>
          <w:p w14:paraId="73D8AEFD" w14:textId="77777777" w:rsidR="007C0DDC" w:rsidRDefault="007C0DDC" w:rsidP="00723CCC">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BANKOVNÍ ZÁRUKA</w:t>
            </w:r>
          </w:p>
          <w:p w14:paraId="5ABE0A3B" w14:textId="128145C2" w:rsidR="007C0DDC" w:rsidRPr="00E5371C" w:rsidRDefault="007C0DDC" w:rsidP="005B0076">
            <w:pPr>
              <w:pStyle w:val="Zkladntext"/>
              <w:keepNext/>
              <w:spacing w:before="40" w:after="40"/>
              <w:jc w:val="both"/>
              <w:rPr>
                <w:rFonts w:ascii="Arial Narrow" w:hAnsi="Arial Narrow"/>
                <w:color w:val="000000"/>
                <w:sz w:val="20"/>
              </w:rPr>
            </w:pPr>
            <w:r w:rsidRPr="00E5371C">
              <w:rPr>
                <w:rFonts w:ascii="Arial Narrow" w:hAnsi="Arial Narrow"/>
                <w:color w:val="000000"/>
                <w:sz w:val="20"/>
              </w:rPr>
              <w:t>BANKOVNÍ ZÁRUKA znamená bankovní záruku za dobré provedení DÍLA.</w:t>
            </w:r>
            <w:ins w:id="109" w:author="revidující" w:date="2018-04-17T10:50:00Z">
              <w:r w:rsidR="00982D86">
                <w:rPr>
                  <w:rFonts w:ascii="Arial Narrow" w:hAnsi="Arial Narrow"/>
                  <w:color w:val="000000"/>
                  <w:sz w:val="20"/>
                </w:rPr>
                <w:t xml:space="preserve"> </w:t>
              </w:r>
              <w:r w:rsidR="005B0076">
                <w:rPr>
                  <w:rFonts w:ascii="Arial Narrow" w:hAnsi="Arial Narrow"/>
                  <w:color w:val="000000"/>
                  <w:sz w:val="20"/>
                </w:rPr>
                <w:t xml:space="preserve">BANKOVNÍ ZÁRUKOU dle této SMLOUVY se míní i </w:t>
              </w:r>
              <w:r w:rsidR="00982D86">
                <w:rPr>
                  <w:rFonts w:ascii="Arial Narrow" w:hAnsi="Arial Narrow"/>
                  <w:color w:val="000000"/>
                  <w:sz w:val="20"/>
                </w:rPr>
                <w:t>pojištění záruky v souladu s ustanovením § 2868 a násl. OBČANSKÉHO ZÁKONÍKU</w:t>
              </w:r>
              <w:r w:rsidR="005B0076">
                <w:rPr>
                  <w:rFonts w:ascii="Arial Narrow" w:hAnsi="Arial Narrow"/>
                  <w:color w:val="000000"/>
                  <w:sz w:val="20"/>
                </w:rPr>
                <w:t>.</w:t>
              </w:r>
              <w:r w:rsidR="00B72AE0">
                <w:rPr>
                  <w:rFonts w:ascii="Arial Narrow" w:hAnsi="Arial Narrow"/>
                  <w:color w:val="000000"/>
                  <w:sz w:val="20"/>
                </w:rPr>
                <w:t xml:space="preserve"> </w:t>
              </w:r>
            </w:ins>
          </w:p>
        </w:tc>
      </w:tr>
      <w:tr w:rsidR="00E5143B" w:rsidRPr="00A31014" w14:paraId="21A7828B" w14:textId="77777777" w:rsidTr="00E40485">
        <w:tc>
          <w:tcPr>
            <w:tcW w:w="1418" w:type="dxa"/>
          </w:tcPr>
          <w:p w14:paraId="31264471"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241C72DA"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CENA</w:t>
            </w:r>
          </w:p>
          <w:p w14:paraId="726ED9D4" w14:textId="77777777" w:rsidR="00E5143B" w:rsidRPr="00A31014" w:rsidRDefault="00E5143B"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 xml:space="preserve">CENA znamená celkovou pevnou dohodnutou cenu za provedení DÍLA dle </w:t>
            </w:r>
            <w:r w:rsidRPr="00A31014">
              <w:rPr>
                <w:rFonts w:ascii="Arial Narrow" w:hAnsi="Arial Narrow"/>
                <w:b/>
                <w:color w:val="000000"/>
                <w:sz w:val="20"/>
                <w:u w:val="single"/>
              </w:rPr>
              <w:t>čl</w:t>
            </w:r>
            <w:r w:rsidR="006F5357" w:rsidRPr="00A31014">
              <w:rPr>
                <w:rFonts w:ascii="Arial Narrow" w:hAnsi="Arial Narrow"/>
                <w:b/>
                <w:color w:val="000000"/>
                <w:sz w:val="20"/>
                <w:u w:val="single"/>
              </w:rPr>
              <w:t>.</w:t>
            </w:r>
            <w:r w:rsidRPr="00A31014">
              <w:rPr>
                <w:rFonts w:ascii="Arial Narrow" w:hAnsi="Arial Narrow"/>
                <w:b/>
                <w:color w:val="000000"/>
                <w:sz w:val="20"/>
                <w:u w:val="single"/>
              </w:rPr>
              <w:t xml:space="preserve"> 9.</w:t>
            </w:r>
            <w:r w:rsidRPr="00A31014">
              <w:rPr>
                <w:rFonts w:ascii="Arial Narrow" w:hAnsi="Arial Narrow"/>
                <w:color w:val="000000"/>
                <w:sz w:val="20"/>
              </w:rPr>
              <w:t xml:space="preserve"> SMLOUVY.</w:t>
            </w:r>
          </w:p>
        </w:tc>
      </w:tr>
      <w:tr w:rsidR="00E5143B" w:rsidRPr="00C42190" w14:paraId="00F83605" w14:textId="77777777" w:rsidTr="00E40485">
        <w:tc>
          <w:tcPr>
            <w:tcW w:w="1418" w:type="dxa"/>
          </w:tcPr>
          <w:p w14:paraId="3247D0F5"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08282544" w14:textId="77777777" w:rsidR="003A44DD" w:rsidRPr="00854A50" w:rsidRDefault="003A44DD" w:rsidP="00723CCC">
            <w:pPr>
              <w:pStyle w:val="Zkladntext"/>
              <w:keepNext/>
              <w:spacing w:before="40" w:after="40"/>
              <w:jc w:val="both"/>
              <w:rPr>
                <w:rFonts w:ascii="Arial Narrow" w:hAnsi="Arial Narrow"/>
                <w:color w:val="000000"/>
                <w:sz w:val="20"/>
                <w:u w:val="single"/>
              </w:rPr>
            </w:pPr>
            <w:r w:rsidRPr="00854A50">
              <w:rPr>
                <w:rFonts w:ascii="Arial Narrow" w:hAnsi="Arial Narrow"/>
                <w:color w:val="000000"/>
                <w:sz w:val="20"/>
                <w:u w:val="single"/>
              </w:rPr>
              <w:t>CERTIFIKÁT O KONEČNÉM PŘEVZETÍ</w:t>
            </w:r>
          </w:p>
          <w:p w14:paraId="072A6884" w14:textId="77777777" w:rsidR="001859BA" w:rsidRPr="00B324C9" w:rsidRDefault="003A44DD" w:rsidP="00723CCC">
            <w:pPr>
              <w:pStyle w:val="Zkladntext"/>
              <w:keepNext/>
              <w:spacing w:before="40" w:after="40"/>
              <w:jc w:val="both"/>
              <w:rPr>
                <w:rFonts w:ascii="Arial Narrow" w:hAnsi="Arial Narrow"/>
                <w:color w:val="000000"/>
                <w:sz w:val="20"/>
              </w:rPr>
            </w:pPr>
            <w:r w:rsidRPr="00854A50">
              <w:rPr>
                <w:rFonts w:ascii="Arial Narrow" w:hAnsi="Arial Narrow"/>
                <w:color w:val="000000"/>
                <w:sz w:val="20"/>
              </w:rPr>
              <w:t xml:space="preserve">CERTIFIKÁT O KONEČNÉM PŘEVZETÍ </w:t>
            </w:r>
            <w:r w:rsidR="00BD7D07">
              <w:rPr>
                <w:rFonts w:ascii="Arial Narrow" w:hAnsi="Arial Narrow"/>
                <w:color w:val="000000"/>
                <w:sz w:val="20"/>
              </w:rPr>
              <w:t xml:space="preserve">(případně též FAC) </w:t>
            </w:r>
            <w:r w:rsidRPr="00854A50">
              <w:rPr>
                <w:rFonts w:ascii="Arial Narrow" w:hAnsi="Arial Narrow"/>
                <w:color w:val="000000"/>
                <w:sz w:val="20"/>
              </w:rPr>
              <w:t>znamená dokument, který bude vydán OBJEDNATELEM po úspěšném KONEČNÉM PŘEVZETÍ DÍLA dle pravidel stanovených touto SMLOUVOU.</w:t>
            </w:r>
          </w:p>
        </w:tc>
      </w:tr>
      <w:tr w:rsidR="00431D36" w:rsidRPr="00A31014" w14:paraId="2225D2AB" w14:textId="77777777" w:rsidTr="00E40485">
        <w:tc>
          <w:tcPr>
            <w:tcW w:w="1418" w:type="dxa"/>
          </w:tcPr>
          <w:p w14:paraId="4D3D1BC8"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3C5FA9D0" w14:textId="77777777" w:rsidR="003A44DD" w:rsidRPr="00854A50" w:rsidRDefault="003A44DD" w:rsidP="00723CCC">
            <w:pPr>
              <w:pStyle w:val="Zkladntext"/>
              <w:keepNext/>
              <w:spacing w:before="40" w:after="40"/>
              <w:jc w:val="both"/>
              <w:rPr>
                <w:rFonts w:ascii="Arial Narrow" w:hAnsi="Arial Narrow"/>
                <w:color w:val="000000"/>
                <w:sz w:val="20"/>
                <w:u w:val="single"/>
              </w:rPr>
            </w:pPr>
            <w:r w:rsidRPr="00854A50">
              <w:rPr>
                <w:rFonts w:ascii="Arial Narrow" w:hAnsi="Arial Narrow"/>
                <w:color w:val="000000"/>
                <w:sz w:val="20"/>
                <w:u w:val="single"/>
              </w:rPr>
              <w:t>CERTIFIKÁT O PŘEDBĚŽNÉM PŘEVZETÍ</w:t>
            </w:r>
          </w:p>
          <w:p w14:paraId="3D0273EB" w14:textId="77777777" w:rsidR="001859BA" w:rsidRPr="00A31014" w:rsidRDefault="003A44DD" w:rsidP="00723CCC">
            <w:pPr>
              <w:pStyle w:val="Zkladntext"/>
              <w:keepNext/>
              <w:spacing w:before="40" w:after="40"/>
              <w:jc w:val="both"/>
              <w:rPr>
                <w:rFonts w:ascii="Arial Narrow" w:hAnsi="Arial Narrow"/>
                <w:color w:val="000000"/>
                <w:sz w:val="20"/>
              </w:rPr>
            </w:pPr>
            <w:r w:rsidRPr="00854A50">
              <w:rPr>
                <w:rFonts w:ascii="Arial Narrow" w:hAnsi="Arial Narrow"/>
                <w:color w:val="000000"/>
                <w:sz w:val="20"/>
              </w:rPr>
              <w:t xml:space="preserve">CERTIFIKÁT O PŘEDBĚŽNÉM PŘEVZETÍ znamená dokument, který bude vydán OBJEDNATELEM po </w:t>
            </w:r>
            <w:r w:rsidRPr="00854A50">
              <w:rPr>
                <w:rFonts w:ascii="Arial Narrow" w:hAnsi="Arial Narrow"/>
                <w:color w:val="000000"/>
                <w:sz w:val="20"/>
              </w:rPr>
              <w:lastRenderedPageBreak/>
              <w:t>úspěšném PŘEDBĚŽNÉM PŘEVZETÍ DÍLA a který potvrzuje, že ZHOTOVITEL splnil všechny své povinnosti, které byl povinen splnit dle SMLOUVY do okamžiku ukončení ZKUŠEBNÍHO PROVOZU.</w:t>
            </w:r>
          </w:p>
        </w:tc>
      </w:tr>
      <w:tr w:rsidR="00431D36" w:rsidRPr="00A31014" w14:paraId="02794B7B" w14:textId="77777777" w:rsidTr="00E40485">
        <w:tc>
          <w:tcPr>
            <w:tcW w:w="1418" w:type="dxa"/>
          </w:tcPr>
          <w:p w14:paraId="200FAADD"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141A915E" w14:textId="77777777" w:rsidR="00431D36" w:rsidRPr="00AA0714" w:rsidRDefault="00431D36" w:rsidP="00723CCC">
            <w:pPr>
              <w:pStyle w:val="Zkladntext"/>
              <w:keepNext/>
              <w:spacing w:before="40" w:after="40"/>
              <w:jc w:val="both"/>
              <w:rPr>
                <w:rFonts w:ascii="Arial Narrow" w:hAnsi="Arial Narrow"/>
                <w:color w:val="000000"/>
                <w:sz w:val="20"/>
                <w:u w:val="single"/>
              </w:rPr>
            </w:pPr>
            <w:r w:rsidRPr="00AA0714">
              <w:rPr>
                <w:rFonts w:ascii="Arial Narrow" w:hAnsi="Arial Narrow"/>
                <w:color w:val="000000"/>
                <w:sz w:val="20"/>
                <w:u w:val="single"/>
              </w:rPr>
              <w:t>ČASOVÝ PLÁN</w:t>
            </w:r>
          </w:p>
          <w:p w14:paraId="5A4775A6" w14:textId="77777777" w:rsidR="00431D36" w:rsidRPr="003A44DD" w:rsidRDefault="00431D36" w:rsidP="00723CCC">
            <w:pPr>
              <w:pStyle w:val="Zkladntext"/>
              <w:keepNext/>
              <w:spacing w:before="40" w:after="40"/>
              <w:jc w:val="both"/>
              <w:rPr>
                <w:rFonts w:ascii="Arial Narrow" w:hAnsi="Arial Narrow"/>
                <w:color w:val="000000"/>
                <w:sz w:val="20"/>
              </w:rPr>
            </w:pPr>
            <w:r w:rsidRPr="0003420A">
              <w:rPr>
                <w:rFonts w:ascii="Arial Narrow" w:hAnsi="Arial Narrow"/>
                <w:color w:val="000000"/>
                <w:sz w:val="20"/>
              </w:rPr>
              <w:t xml:space="preserve">ČASOVÝ PLÁN je dokument připravený ZHOTOVITELEM dle podmínek uvedených ve SMLOUVĚ a umožňující podrobné sledování lhůt pro provádění DÍLA v návaznosti na </w:t>
            </w:r>
            <w:r w:rsidRPr="003A44DD">
              <w:rPr>
                <w:rFonts w:ascii="Arial Narrow" w:hAnsi="Arial Narrow"/>
                <w:b/>
                <w:color w:val="000000"/>
                <w:sz w:val="20"/>
                <w:u w:val="single"/>
              </w:rPr>
              <w:t>Přílohu č. 1</w:t>
            </w:r>
            <w:r w:rsidRPr="003A44DD">
              <w:rPr>
                <w:rFonts w:ascii="Arial Narrow" w:hAnsi="Arial Narrow"/>
                <w:color w:val="000000"/>
                <w:sz w:val="20"/>
              </w:rPr>
              <w:t xml:space="preserve"> SMLOUVY.</w:t>
            </w:r>
          </w:p>
        </w:tc>
      </w:tr>
      <w:tr w:rsidR="00431D36" w:rsidRPr="00A31014" w14:paraId="03A32BA9" w14:textId="77777777" w:rsidTr="00E40485">
        <w:tc>
          <w:tcPr>
            <w:tcW w:w="1418" w:type="dxa"/>
          </w:tcPr>
          <w:p w14:paraId="02516FED"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093F7A18"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DÍLO</w:t>
            </w:r>
          </w:p>
          <w:p w14:paraId="633BAE86" w14:textId="77777777" w:rsidR="0013436C" w:rsidRPr="00A31014" w:rsidRDefault="0013436C"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DÍLO znamená všechny práce, které mají být provedeny včetně SLUŽEB, které mají být poskytnuty, ZBOŽÍ, zařízení, nářadí a nástroje, stavební mechanizace, náhradní díly a jakékoliv další zboží a dodávk</w:t>
            </w:r>
            <w:r w:rsidR="00452FE5" w:rsidRPr="00A31014">
              <w:rPr>
                <w:rFonts w:ascii="Arial Narrow" w:hAnsi="Arial Narrow"/>
                <w:color w:val="000000"/>
                <w:sz w:val="20"/>
              </w:rPr>
              <w:t>y</w:t>
            </w:r>
            <w:r w:rsidRPr="00A31014">
              <w:rPr>
                <w:rFonts w:ascii="Arial Narrow" w:hAnsi="Arial Narrow"/>
                <w:color w:val="000000"/>
                <w:sz w:val="20"/>
              </w:rPr>
              <w:t xml:space="preserve">, které musí být obstarány dle dále uvedených podmínek, včetně souvisejících projektů, inženýrských činností, obstarání dodávek, </w:t>
            </w:r>
            <w:r w:rsidR="007D2286" w:rsidRPr="00A31014">
              <w:rPr>
                <w:rFonts w:ascii="Arial Narrow" w:hAnsi="Arial Narrow"/>
                <w:color w:val="000000"/>
                <w:sz w:val="20"/>
              </w:rPr>
              <w:t>licencí nutných pro provozování DÍLA</w:t>
            </w:r>
            <w:r w:rsidR="000D3769" w:rsidRPr="00A31014">
              <w:rPr>
                <w:rFonts w:ascii="Arial Narrow" w:hAnsi="Arial Narrow"/>
                <w:color w:val="000000"/>
                <w:sz w:val="20"/>
              </w:rPr>
              <w:t xml:space="preserve">, </w:t>
            </w:r>
            <w:r w:rsidRPr="00A31014">
              <w:rPr>
                <w:rFonts w:ascii="Arial Narrow" w:hAnsi="Arial Narrow"/>
                <w:color w:val="000000"/>
                <w:sz w:val="20"/>
              </w:rPr>
              <w:t>výstavby, realizace a zkoušení, provozu, a to včetně odstranění všech nedostatků a VAD nutných pro jeho provedení. DÍLEM se rozumí i všechny další práce související, které jsou popsány nebo zmíněny ve SMLOUVĚ nebo které jsou nutné pro jeho provedení dle podmínek SMLOUVY. DÍLO musí v souhrnu tvořit kompletní, provozuschopné, bezpečně a plynule provozovatelné spolehlivé zařízení, které splňuje parametry požadované SMLOUVOU.</w:t>
            </w:r>
          </w:p>
        </w:tc>
      </w:tr>
      <w:tr w:rsidR="00431D36" w:rsidRPr="00A31014" w14:paraId="1DDBB021" w14:textId="77777777" w:rsidTr="00E40485">
        <w:tc>
          <w:tcPr>
            <w:tcW w:w="1418" w:type="dxa"/>
          </w:tcPr>
          <w:p w14:paraId="25CE9FA7"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02CF986C"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DODAVATELSKÁ DOKUMENTACE</w:t>
            </w:r>
          </w:p>
          <w:p w14:paraId="71171709" w14:textId="77777777" w:rsidR="00112F50" w:rsidRPr="00A31014" w:rsidRDefault="00112F50"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DODAVATELSKÁ DOKUMENTACE obsahuje basic design,</w:t>
            </w:r>
            <w:r w:rsidR="00AA0714">
              <w:rPr>
                <w:rFonts w:ascii="Arial Narrow" w:hAnsi="Arial Narrow"/>
                <w:color w:val="000000"/>
                <w:sz w:val="20"/>
              </w:rPr>
              <w:t xml:space="preserve"> </w:t>
            </w:r>
            <w:r w:rsidRPr="00A31014">
              <w:rPr>
                <w:rFonts w:ascii="Arial Narrow" w:hAnsi="Arial Narrow"/>
                <w:color w:val="000000"/>
                <w:sz w:val="20"/>
              </w:rPr>
              <w:t>dokumentaci k provádění stavby, dokumentaci skutečného provedení</w:t>
            </w:r>
            <w:r w:rsidR="00E5371C">
              <w:rPr>
                <w:rFonts w:ascii="Arial Narrow" w:hAnsi="Arial Narrow"/>
                <w:color w:val="000000"/>
                <w:sz w:val="20"/>
              </w:rPr>
              <w:t>, průvodní technickou dokumentaci</w:t>
            </w:r>
            <w:r w:rsidRPr="00A31014">
              <w:rPr>
                <w:rFonts w:ascii="Arial Narrow" w:hAnsi="Arial Narrow"/>
                <w:color w:val="000000"/>
                <w:sz w:val="20"/>
              </w:rPr>
              <w:t xml:space="preserve"> a veškeré certifikáty, </w:t>
            </w:r>
            <w:r w:rsidR="00946973">
              <w:rPr>
                <w:rFonts w:ascii="Arial Narrow" w:hAnsi="Arial Narrow"/>
                <w:color w:val="000000"/>
                <w:sz w:val="20"/>
              </w:rPr>
              <w:t xml:space="preserve">atesty, </w:t>
            </w:r>
            <w:r w:rsidRPr="00A31014">
              <w:rPr>
                <w:rFonts w:ascii="Arial Narrow" w:hAnsi="Arial Narrow"/>
                <w:color w:val="000000"/>
                <w:sz w:val="20"/>
              </w:rPr>
              <w:t>prohlášení o shodě</w:t>
            </w:r>
            <w:r w:rsidR="00946973">
              <w:rPr>
                <w:rFonts w:ascii="Arial Narrow" w:hAnsi="Arial Narrow"/>
                <w:color w:val="000000"/>
                <w:sz w:val="20"/>
              </w:rPr>
              <w:t xml:space="preserve"> </w:t>
            </w:r>
            <w:r w:rsidR="00946973" w:rsidRPr="00946973">
              <w:rPr>
                <w:rFonts w:ascii="Arial Narrow" w:hAnsi="Arial Narrow"/>
                <w:color w:val="000000"/>
                <w:sz w:val="20"/>
              </w:rPr>
              <w:t>dle zákona č. 22/1997 Sb., v platném znění</w:t>
            </w:r>
            <w:r w:rsidRPr="00A31014">
              <w:rPr>
                <w:rFonts w:ascii="Arial Narrow" w:hAnsi="Arial Narrow"/>
                <w:color w:val="000000"/>
                <w:sz w:val="20"/>
              </w:rPr>
              <w:t>, zkušební protokoly, potvrzení hygienické nezávadnosti, návody na montáž, výstavbu, instalaci, používání, provoz a údržbu, výkresy, technické specifikace, bezpečnostní předpisy a veškerou další dokumentaci dle českých právních předpisů, technických norem a standardů OBJEDNATELE, které jsou nezbytné k bezpečné výstavbě, montáži, provozu a údržbě DÍLA.</w:t>
            </w:r>
          </w:p>
        </w:tc>
      </w:tr>
      <w:tr w:rsidR="00431D36" w:rsidRPr="00A31014" w14:paraId="7E02B754" w14:textId="77777777" w:rsidTr="00E40485">
        <w:tc>
          <w:tcPr>
            <w:tcW w:w="1418" w:type="dxa"/>
          </w:tcPr>
          <w:p w14:paraId="1000B623"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06580F85"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DŮVĚRNÉ INFORMACE</w:t>
            </w:r>
          </w:p>
          <w:p w14:paraId="7B581AA2" w14:textId="77777777" w:rsidR="00A954A0" w:rsidRPr="00A31014" w:rsidRDefault="00A954A0"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Za DŮVĚRNÉ INFORMACE smluvní strany považují podmínky této SMLOUVY, informace, které si strany vzájemně vyměnily v souvislosti s DÍLEM, a veškeré informace, které ZHOTOVITEL nebo OBJEDNATEL získal od druhé strany v souvislosti s uzavřením nebo plněním této SMLOUVY.</w:t>
            </w:r>
          </w:p>
        </w:tc>
      </w:tr>
      <w:tr w:rsidR="00E5143B" w:rsidRPr="00A31014" w14:paraId="67951587" w14:textId="77777777" w:rsidTr="00E40485">
        <w:tc>
          <w:tcPr>
            <w:tcW w:w="1418" w:type="dxa"/>
          </w:tcPr>
          <w:p w14:paraId="494002BB"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37B5AB75"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FUNKČNÍ ZKOUŠKA</w:t>
            </w:r>
          </w:p>
          <w:p w14:paraId="4F7F7414" w14:textId="77777777" w:rsidR="00547923" w:rsidRPr="00A31014" w:rsidRDefault="00547923"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FUNKČNÍ ZKOUŠKA je zkouška, která prokáže schopnost DÍLA jako celku k provozu s parametry dle SMLOUVY a</w:t>
            </w:r>
            <w:r w:rsidR="00753A62">
              <w:rPr>
                <w:rFonts w:ascii="Arial Narrow" w:hAnsi="Arial Narrow"/>
                <w:color w:val="000000"/>
                <w:sz w:val="20"/>
              </w:rPr>
              <w:t xml:space="preserve"> zpravidla</w:t>
            </w:r>
            <w:r w:rsidRPr="00A31014">
              <w:rPr>
                <w:rFonts w:ascii="Arial Narrow" w:hAnsi="Arial Narrow"/>
                <w:color w:val="000000"/>
                <w:sz w:val="20"/>
              </w:rPr>
              <w:t xml:space="preserve"> předchází GARANČNÍ ZKOUŠCE dle SMLOUVY.</w:t>
            </w:r>
          </w:p>
        </w:tc>
      </w:tr>
      <w:tr w:rsidR="00E5143B" w:rsidRPr="00A31014" w14:paraId="4C7F112F" w14:textId="77777777" w:rsidTr="00E40485">
        <w:tc>
          <w:tcPr>
            <w:tcW w:w="1418" w:type="dxa"/>
          </w:tcPr>
          <w:p w14:paraId="5D67DC52"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747C0E6D"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GARANČNÍ ZKOUŠKY</w:t>
            </w:r>
          </w:p>
          <w:p w14:paraId="5642673A" w14:textId="77777777" w:rsidR="00852F47" w:rsidRPr="00A31014" w:rsidRDefault="00852F47" w:rsidP="00723CCC">
            <w:pPr>
              <w:keepNext/>
              <w:spacing w:before="40" w:after="40"/>
              <w:jc w:val="both"/>
              <w:rPr>
                <w:rFonts w:ascii="Arial Narrow" w:hAnsi="Arial Narrow"/>
                <w:color w:val="000000"/>
                <w:sz w:val="20"/>
              </w:rPr>
            </w:pPr>
            <w:r w:rsidRPr="00A31014">
              <w:rPr>
                <w:rFonts w:ascii="Arial Narrow" w:hAnsi="Arial Narrow"/>
                <w:color w:val="000000"/>
                <w:sz w:val="20"/>
              </w:rPr>
              <w:t>GARANČNÍ ZKOUŠKY jsou zkoušky, které prokáží, že DÍLO splňuje GARANTOVANÉ PARAMETRY dle SMLOUVY.</w:t>
            </w:r>
          </w:p>
        </w:tc>
      </w:tr>
      <w:tr w:rsidR="00E5143B" w:rsidRPr="00A31014" w14:paraId="1F3E0B3D" w14:textId="77777777" w:rsidTr="00E40485">
        <w:tc>
          <w:tcPr>
            <w:tcW w:w="1418" w:type="dxa"/>
          </w:tcPr>
          <w:p w14:paraId="41C30E3E"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73063604"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GARANTOVANÉ PARAMETRY</w:t>
            </w:r>
          </w:p>
          <w:p w14:paraId="50531AF5" w14:textId="77777777" w:rsidR="00E5143B" w:rsidRPr="00A31014" w:rsidRDefault="00E5143B"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GARANTOVANÉ PARAMETRY znamen</w:t>
            </w:r>
            <w:r w:rsidR="00757AFE" w:rsidRPr="00A31014">
              <w:rPr>
                <w:rFonts w:ascii="Arial Narrow" w:hAnsi="Arial Narrow"/>
                <w:color w:val="000000"/>
                <w:sz w:val="20"/>
              </w:rPr>
              <w:t>a</w:t>
            </w:r>
            <w:r w:rsidR="00C81D77" w:rsidRPr="00A31014">
              <w:rPr>
                <w:rFonts w:ascii="Arial Narrow" w:hAnsi="Arial Narrow"/>
                <w:color w:val="000000"/>
                <w:sz w:val="20"/>
              </w:rPr>
              <w:t>jí</w:t>
            </w:r>
            <w:r w:rsidRPr="00A31014">
              <w:rPr>
                <w:rFonts w:ascii="Arial Narrow" w:hAnsi="Arial Narrow"/>
                <w:color w:val="000000"/>
                <w:sz w:val="20"/>
              </w:rPr>
              <w:t xml:space="preserve"> parametry, které má DÍLO splňovat, definované v </w:t>
            </w:r>
            <w:r w:rsidR="00E5371C">
              <w:rPr>
                <w:rFonts w:ascii="Arial Narrow" w:hAnsi="Arial Narrow"/>
                <w:b/>
                <w:color w:val="000000"/>
                <w:sz w:val="20"/>
                <w:u w:val="single"/>
              </w:rPr>
              <w:t>P</w:t>
            </w:r>
            <w:r w:rsidRPr="00A31014">
              <w:rPr>
                <w:rFonts w:ascii="Arial Narrow" w:hAnsi="Arial Narrow"/>
                <w:b/>
                <w:color w:val="000000"/>
                <w:sz w:val="20"/>
                <w:u w:val="single"/>
              </w:rPr>
              <w:t>říloze č. 5</w:t>
            </w:r>
            <w:r w:rsidRPr="00A31014">
              <w:rPr>
                <w:rFonts w:ascii="Arial Narrow" w:hAnsi="Arial Narrow"/>
                <w:color w:val="000000"/>
                <w:sz w:val="20"/>
              </w:rPr>
              <w:t xml:space="preserve"> - GARANTOVANÉ PARAMETRY DÍLA.</w:t>
            </w:r>
          </w:p>
        </w:tc>
      </w:tr>
      <w:tr w:rsidR="00E5143B" w:rsidRPr="00A31014" w14:paraId="0277C260" w14:textId="77777777" w:rsidTr="00E40485">
        <w:trPr>
          <w:trHeight w:val="1079"/>
        </w:trPr>
        <w:tc>
          <w:tcPr>
            <w:tcW w:w="1418" w:type="dxa"/>
          </w:tcPr>
          <w:p w14:paraId="2A41DBA8"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3B949439"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INDIVIDUÁLNÍ ZKOUŠKY</w:t>
            </w:r>
          </w:p>
          <w:p w14:paraId="4E072087" w14:textId="77777777" w:rsidR="00E5143B" w:rsidRPr="00A31014" w:rsidRDefault="00E5143B"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INDIVIDUÁLNÍ ZKOUŠKY jsou zkoušky, kterými je ZHOTOVITEL povinen prokázat jakost dodaného ZBOŽÍ a SLUŽEB, montážních a stavebních prací, mechanické funkce a těsnost smontovaného zařízení a připravenost DÍLA k zahájení KOMPLEXNÍCH ZKOUŠEK v rozsahu stanoveném SMLOUVOU.</w:t>
            </w:r>
          </w:p>
        </w:tc>
      </w:tr>
      <w:tr w:rsidR="00C85F43" w:rsidRPr="00A31014" w14:paraId="379FCFEC" w14:textId="77777777" w:rsidTr="00E40485">
        <w:tc>
          <w:tcPr>
            <w:tcW w:w="1418" w:type="dxa"/>
          </w:tcPr>
          <w:p w14:paraId="47687C7F" w14:textId="77777777" w:rsidR="00C85F43" w:rsidRPr="00647DB2" w:rsidRDefault="00C85F43" w:rsidP="002C298B">
            <w:pPr>
              <w:pStyle w:val="Nadpis3"/>
              <w:keepNext/>
              <w:spacing w:before="40" w:after="40"/>
              <w:rPr>
                <w:rFonts w:ascii="Arial Narrow" w:hAnsi="Arial Narrow"/>
                <w:color w:val="000000"/>
                <w:sz w:val="20"/>
                <w:lang w:val="cs-CZ" w:eastAsia="cs-CZ"/>
              </w:rPr>
            </w:pPr>
          </w:p>
        </w:tc>
        <w:tc>
          <w:tcPr>
            <w:tcW w:w="8363" w:type="dxa"/>
          </w:tcPr>
          <w:p w14:paraId="0E7CE0A5" w14:textId="77777777" w:rsidR="00C85F43" w:rsidRPr="00A31014" w:rsidRDefault="00C85F43" w:rsidP="00723CCC">
            <w:pPr>
              <w:pStyle w:val="Zkladntext"/>
              <w:keepNext/>
              <w:spacing w:before="40" w:after="40"/>
              <w:jc w:val="both"/>
              <w:rPr>
                <w:rFonts w:ascii="Arial Narrow" w:hAnsi="Arial Narrow"/>
                <w:color w:val="000000"/>
                <w:sz w:val="20"/>
                <w:u w:val="single"/>
              </w:rPr>
            </w:pPr>
            <w:r w:rsidRPr="00153059">
              <w:rPr>
                <w:rFonts w:ascii="Arial Narrow" w:hAnsi="Arial Narrow"/>
                <w:color w:val="000000"/>
                <w:sz w:val="20"/>
                <w:u w:val="single"/>
              </w:rPr>
              <w:t>INŽENÝRSKÁ ORGANIZACE OBJEDNATELE</w:t>
            </w:r>
          </w:p>
          <w:p w14:paraId="67C2CF83" w14:textId="77777777" w:rsidR="00D763F2" w:rsidRPr="00A31014" w:rsidRDefault="00D763F2"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INŽENÝRSKOU ORGANIZACÍ OBJEDNATELE je</w:t>
            </w:r>
            <w:r w:rsidR="0073621B">
              <w:rPr>
                <w:rFonts w:ascii="Arial Narrow" w:hAnsi="Arial Narrow"/>
                <w:color w:val="000000"/>
                <w:sz w:val="20"/>
              </w:rPr>
              <w:t>/jsou</w:t>
            </w:r>
            <w:r w:rsidRPr="00A31014">
              <w:rPr>
                <w:rFonts w:ascii="Arial Narrow" w:hAnsi="Arial Narrow"/>
                <w:color w:val="000000"/>
                <w:sz w:val="20"/>
              </w:rPr>
              <w:t xml:space="preserve"> subjekt</w:t>
            </w:r>
            <w:r w:rsidR="004A6FFC">
              <w:rPr>
                <w:rFonts w:ascii="Arial Narrow" w:hAnsi="Arial Narrow"/>
                <w:color w:val="000000"/>
                <w:sz w:val="20"/>
              </w:rPr>
              <w:t>/y</w:t>
            </w:r>
            <w:r w:rsidRPr="00A31014">
              <w:rPr>
                <w:rFonts w:ascii="Arial Narrow" w:hAnsi="Arial Narrow"/>
                <w:color w:val="000000"/>
                <w:sz w:val="20"/>
              </w:rPr>
              <w:t xml:space="preserve"> pověřený</w:t>
            </w:r>
            <w:r w:rsidR="004A6FFC">
              <w:rPr>
                <w:rFonts w:ascii="Arial Narrow" w:hAnsi="Arial Narrow"/>
                <w:color w:val="000000"/>
                <w:sz w:val="20"/>
              </w:rPr>
              <w:t>/é</w:t>
            </w:r>
            <w:r w:rsidRPr="00A31014">
              <w:rPr>
                <w:rFonts w:ascii="Arial Narrow" w:hAnsi="Arial Narrow"/>
                <w:color w:val="000000"/>
                <w:sz w:val="20"/>
              </w:rPr>
              <w:t xml:space="preserve"> </w:t>
            </w:r>
            <w:r w:rsidRPr="002C65FB">
              <w:rPr>
                <w:rFonts w:ascii="Arial Narrow" w:hAnsi="Arial Narrow"/>
                <w:color w:val="000000"/>
                <w:sz w:val="20"/>
              </w:rPr>
              <w:t>koordinací</w:t>
            </w:r>
            <w:r w:rsidRPr="00A31014">
              <w:rPr>
                <w:rFonts w:ascii="Arial Narrow" w:hAnsi="Arial Narrow"/>
                <w:color w:val="000000"/>
                <w:sz w:val="20"/>
              </w:rPr>
              <w:t>, kontrolou a dalšími činnostmi v souvislosti s plněním SMLOUVY.</w:t>
            </w:r>
          </w:p>
        </w:tc>
      </w:tr>
      <w:tr w:rsidR="00361889" w:rsidRPr="00A31014" w14:paraId="30780672" w14:textId="77777777" w:rsidTr="00E40485">
        <w:tc>
          <w:tcPr>
            <w:tcW w:w="1418" w:type="dxa"/>
          </w:tcPr>
          <w:p w14:paraId="08F869D4"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D009C5E" w14:textId="77777777" w:rsidR="002220B6" w:rsidRPr="00A31014" w:rsidRDefault="002220B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KOMPLEXNÍ ZKOUŠKY</w:t>
            </w:r>
          </w:p>
          <w:p w14:paraId="5B7B9E62" w14:textId="77777777" w:rsidR="00561F0E" w:rsidRPr="00A31014" w:rsidRDefault="00561F0E"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KOMPLEXNÍ ZKOUŠKY jsou zkoušky, v průběhu kterých je ZHOTOVITEL povinen postupně uvést do provozu jednotlivé funkčně a </w:t>
            </w:r>
            <w:r w:rsidRPr="008E1D8E">
              <w:rPr>
                <w:rFonts w:ascii="Arial Narrow" w:hAnsi="Arial Narrow"/>
                <w:color w:val="000000"/>
                <w:sz w:val="20"/>
              </w:rPr>
              <w:t xml:space="preserve">technologicky ucelené skupiny zařízení </w:t>
            </w:r>
            <w:r w:rsidRPr="00EC0AAB">
              <w:rPr>
                <w:rFonts w:ascii="Arial Narrow" w:hAnsi="Arial Narrow"/>
                <w:color w:val="000000"/>
                <w:sz w:val="20"/>
              </w:rPr>
              <w:t xml:space="preserve">na náhradní nebo provozní média </w:t>
            </w:r>
            <w:r w:rsidRPr="0003420A">
              <w:rPr>
                <w:rFonts w:ascii="Arial Narrow" w:hAnsi="Arial Narrow"/>
                <w:color w:val="000000"/>
                <w:sz w:val="20"/>
              </w:rPr>
              <w:t>a detailní provedení KOMPLEXNÍCH ZKOUŠEK bude stanoveno v </w:t>
            </w:r>
            <w:r w:rsidR="0003420A">
              <w:rPr>
                <w:rFonts w:ascii="Arial Narrow" w:hAnsi="Arial Narrow"/>
                <w:color w:val="000000"/>
                <w:sz w:val="20"/>
              </w:rPr>
              <w:t>plán</w:t>
            </w:r>
            <w:r w:rsidR="00EF452F">
              <w:rPr>
                <w:rFonts w:ascii="Arial Narrow" w:hAnsi="Arial Narrow"/>
                <w:color w:val="000000"/>
                <w:sz w:val="20"/>
              </w:rPr>
              <w:t>u</w:t>
            </w:r>
            <w:r w:rsidR="0003420A" w:rsidRPr="0003420A">
              <w:rPr>
                <w:rFonts w:ascii="Arial Narrow" w:hAnsi="Arial Narrow"/>
                <w:color w:val="000000"/>
                <w:sz w:val="20"/>
              </w:rPr>
              <w:t xml:space="preserve"> </w:t>
            </w:r>
            <w:r w:rsidRPr="0003420A">
              <w:rPr>
                <w:rFonts w:ascii="Arial Narrow" w:hAnsi="Arial Narrow"/>
                <w:color w:val="000000"/>
                <w:sz w:val="20"/>
              </w:rPr>
              <w:t>KOMPLEXNÍCH ZKOUŠEK připraveném ZHOTOVITELEM a ODSOUHLASENÉM OBJEDNATELEM. Podrobné informace o průběhu</w:t>
            </w:r>
            <w:r w:rsidRPr="00A31014">
              <w:rPr>
                <w:rFonts w:ascii="Arial Narrow" w:hAnsi="Arial Narrow"/>
                <w:color w:val="000000"/>
                <w:sz w:val="20"/>
              </w:rPr>
              <w:t xml:space="preserve"> těchto zkoušek a povinnostech během jejich provádění jsou uvedeny v</w:t>
            </w:r>
            <w:r w:rsidR="006F5357" w:rsidRPr="00A31014">
              <w:rPr>
                <w:rFonts w:ascii="Arial Narrow" w:hAnsi="Arial Narrow"/>
                <w:color w:val="000000"/>
                <w:sz w:val="20"/>
              </w:rPr>
              <w:t> </w:t>
            </w:r>
            <w:r w:rsidRPr="00B93CEA">
              <w:rPr>
                <w:rFonts w:ascii="Arial Narrow" w:hAnsi="Arial Narrow"/>
                <w:b/>
                <w:color w:val="000000"/>
                <w:sz w:val="20"/>
                <w:u w:val="single"/>
              </w:rPr>
              <w:t>čl</w:t>
            </w:r>
            <w:r w:rsidR="006F5357" w:rsidRPr="00B93CEA">
              <w:rPr>
                <w:rFonts w:ascii="Arial Narrow" w:hAnsi="Arial Narrow"/>
                <w:b/>
                <w:color w:val="000000"/>
                <w:sz w:val="20"/>
                <w:u w:val="single"/>
              </w:rPr>
              <w:t>.</w:t>
            </w:r>
            <w:r w:rsidRPr="00B93CEA">
              <w:rPr>
                <w:rFonts w:ascii="Arial Narrow" w:hAnsi="Arial Narrow"/>
                <w:b/>
                <w:color w:val="000000"/>
                <w:sz w:val="20"/>
                <w:u w:val="single"/>
              </w:rPr>
              <w:t xml:space="preserve"> 20</w:t>
            </w:r>
            <w:r w:rsidR="00F132E5" w:rsidRPr="00B93CEA">
              <w:rPr>
                <w:rFonts w:ascii="Arial Narrow" w:hAnsi="Arial Narrow"/>
                <w:b/>
                <w:color w:val="000000"/>
                <w:sz w:val="20"/>
                <w:u w:val="single"/>
              </w:rPr>
              <w:t>.2.</w:t>
            </w:r>
            <w:r w:rsidRPr="00A31014">
              <w:rPr>
                <w:rFonts w:ascii="Arial Narrow" w:hAnsi="Arial Narrow"/>
                <w:color w:val="000000"/>
                <w:sz w:val="20"/>
              </w:rPr>
              <w:t xml:space="preserve"> SMLOUVY</w:t>
            </w:r>
          </w:p>
        </w:tc>
      </w:tr>
      <w:tr w:rsidR="00A12A47" w:rsidRPr="00A31014" w14:paraId="2517873C" w14:textId="77777777" w:rsidTr="00E40485">
        <w:tc>
          <w:tcPr>
            <w:tcW w:w="1418" w:type="dxa"/>
          </w:tcPr>
          <w:p w14:paraId="079C0C06" w14:textId="77777777" w:rsidR="00A12A47" w:rsidRPr="00647DB2" w:rsidRDefault="00A12A47" w:rsidP="002C298B">
            <w:pPr>
              <w:pStyle w:val="Nadpis3"/>
              <w:keepNext/>
              <w:spacing w:before="40" w:after="40"/>
              <w:rPr>
                <w:rFonts w:ascii="Arial Narrow" w:hAnsi="Arial Narrow"/>
                <w:color w:val="000000"/>
                <w:sz w:val="20"/>
                <w:lang w:val="cs-CZ" w:eastAsia="cs-CZ"/>
              </w:rPr>
            </w:pPr>
          </w:p>
        </w:tc>
        <w:tc>
          <w:tcPr>
            <w:tcW w:w="8363" w:type="dxa"/>
          </w:tcPr>
          <w:p w14:paraId="0885F609" w14:textId="77777777" w:rsidR="00A12A47" w:rsidRPr="00560D7F" w:rsidRDefault="00A12A47" w:rsidP="00723CCC">
            <w:pPr>
              <w:pStyle w:val="Zkladntext"/>
              <w:keepNext/>
              <w:spacing w:before="40" w:after="40"/>
              <w:jc w:val="both"/>
              <w:rPr>
                <w:rFonts w:ascii="Arial Narrow" w:hAnsi="Arial Narrow"/>
                <w:color w:val="000000"/>
                <w:sz w:val="20"/>
                <w:u w:val="single"/>
              </w:rPr>
            </w:pPr>
            <w:r w:rsidRPr="00560D7F">
              <w:rPr>
                <w:rFonts w:ascii="Arial Narrow" w:hAnsi="Arial Narrow"/>
                <w:color w:val="000000"/>
                <w:sz w:val="20"/>
                <w:u w:val="single"/>
              </w:rPr>
              <w:t>KONEČNÉ PŘEVZETÍ DÍLA</w:t>
            </w:r>
          </w:p>
          <w:p w14:paraId="163C5F0F" w14:textId="77777777" w:rsidR="000E6772" w:rsidRPr="00A31014" w:rsidRDefault="000E6772" w:rsidP="00723CCC">
            <w:pPr>
              <w:pStyle w:val="Zkladntext"/>
              <w:keepNext/>
              <w:spacing w:before="40" w:after="40"/>
              <w:jc w:val="both"/>
              <w:rPr>
                <w:rFonts w:ascii="Arial Narrow" w:hAnsi="Arial Narrow"/>
                <w:color w:val="000000"/>
                <w:sz w:val="20"/>
              </w:rPr>
            </w:pPr>
            <w:r w:rsidRPr="00631399">
              <w:rPr>
                <w:rFonts w:ascii="Arial Narrow" w:hAnsi="Arial Narrow"/>
                <w:color w:val="000000"/>
                <w:sz w:val="20"/>
              </w:rPr>
              <w:t xml:space="preserve">KONEČNÉ PŘEVZETÍ DÍLA znamená úspěšnou </w:t>
            </w:r>
            <w:r w:rsidR="00560D7F" w:rsidRPr="00834A1D">
              <w:rPr>
                <w:rFonts w:ascii="Arial Narrow" w:hAnsi="Arial Narrow"/>
                <w:color w:val="000000"/>
                <w:sz w:val="20"/>
              </w:rPr>
              <w:t xml:space="preserve">PŘEJÍMKU </w:t>
            </w:r>
            <w:r w:rsidRPr="00834A1D">
              <w:rPr>
                <w:rFonts w:ascii="Arial Narrow" w:hAnsi="Arial Narrow"/>
                <w:color w:val="000000"/>
                <w:sz w:val="20"/>
              </w:rPr>
              <w:t xml:space="preserve">DÍLA OBJEDNATELEM po uplynutí ZÁRUČNÍ DOBY na technologickou část DÍLA, odstranění všech VAD DÍLA zjištěných v průběhu ZÁRUČNÍ DOBY a </w:t>
            </w:r>
            <w:r w:rsidRPr="00834A1D">
              <w:rPr>
                <w:rFonts w:ascii="Arial Narrow" w:hAnsi="Arial Narrow"/>
                <w:color w:val="000000"/>
                <w:sz w:val="20"/>
              </w:rPr>
              <w:lastRenderedPageBreak/>
              <w:t>úspěšné</w:t>
            </w:r>
            <w:r w:rsidR="00C02AA2" w:rsidRPr="00834A1D">
              <w:rPr>
                <w:rFonts w:ascii="Arial Narrow" w:hAnsi="Arial Narrow"/>
                <w:color w:val="000000"/>
                <w:sz w:val="20"/>
              </w:rPr>
              <w:t>m</w:t>
            </w:r>
            <w:r w:rsidRPr="00834A1D">
              <w:rPr>
                <w:rFonts w:ascii="Arial Narrow" w:hAnsi="Arial Narrow"/>
                <w:color w:val="000000"/>
                <w:sz w:val="20"/>
              </w:rPr>
              <w:t xml:space="preserve"> splnění všech dalších povinností ZHOTOVITELE v souladu se všemi požadavky uvedenými ve SMLOUVĚ.</w:t>
            </w:r>
            <w:r w:rsidR="009A398D">
              <w:rPr>
                <w:rFonts w:ascii="Arial Narrow" w:hAnsi="Arial Narrow"/>
                <w:color w:val="000000"/>
                <w:sz w:val="20"/>
              </w:rPr>
              <w:t xml:space="preserve"> Technologickou částí DÍLA je též provozní soubor, jak je specifikováno v </w:t>
            </w:r>
            <w:r w:rsidR="009A398D" w:rsidRPr="00854A50">
              <w:rPr>
                <w:rFonts w:ascii="Arial Narrow" w:hAnsi="Arial Narrow"/>
                <w:b/>
                <w:color w:val="000000"/>
                <w:sz w:val="20"/>
              </w:rPr>
              <w:t>Příloze č. 7</w:t>
            </w:r>
            <w:r w:rsidR="009A398D">
              <w:rPr>
                <w:rFonts w:ascii="Arial Narrow" w:hAnsi="Arial Narrow"/>
                <w:color w:val="000000"/>
                <w:sz w:val="20"/>
              </w:rPr>
              <w:t xml:space="preserve"> SMLOUVY.</w:t>
            </w:r>
            <w:r w:rsidR="00EC15DE">
              <w:rPr>
                <w:rFonts w:ascii="Arial Narrow" w:hAnsi="Arial Narrow"/>
                <w:color w:val="000000"/>
                <w:sz w:val="20"/>
              </w:rPr>
              <w:t xml:space="preserve"> KONEČNÝM PŘEVZETÍM DÍLA se rozumí i převzetí jeho dílčí části.</w:t>
            </w:r>
          </w:p>
        </w:tc>
      </w:tr>
      <w:tr w:rsidR="00B51ACA" w:rsidRPr="00A31014" w14:paraId="4030466D" w14:textId="77777777" w:rsidTr="00E40485">
        <w:tc>
          <w:tcPr>
            <w:tcW w:w="1418" w:type="dxa"/>
          </w:tcPr>
          <w:p w14:paraId="12ABD8E6" w14:textId="77777777" w:rsidR="00B51ACA" w:rsidRPr="00647DB2" w:rsidRDefault="00B51ACA" w:rsidP="002C298B">
            <w:pPr>
              <w:pStyle w:val="Nadpis3"/>
              <w:keepNext/>
              <w:spacing w:before="40" w:after="40"/>
              <w:rPr>
                <w:rFonts w:ascii="Arial Narrow" w:hAnsi="Arial Narrow"/>
                <w:color w:val="000000"/>
                <w:sz w:val="20"/>
                <w:lang w:val="cs-CZ" w:eastAsia="cs-CZ"/>
              </w:rPr>
            </w:pPr>
          </w:p>
        </w:tc>
        <w:tc>
          <w:tcPr>
            <w:tcW w:w="8363" w:type="dxa"/>
          </w:tcPr>
          <w:p w14:paraId="65ACA9B2" w14:textId="77777777" w:rsidR="00B51ACA" w:rsidRPr="00A31014" w:rsidRDefault="00B51ACA"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KOORDINACE</w:t>
            </w:r>
          </w:p>
          <w:p w14:paraId="2BF71012" w14:textId="77777777" w:rsidR="00B51ACA" w:rsidRPr="00A31014" w:rsidRDefault="00B51ACA" w:rsidP="00723CCC">
            <w:pPr>
              <w:pStyle w:val="Zkladntext"/>
              <w:keepNext/>
              <w:tabs>
                <w:tab w:val="clear" w:pos="1418"/>
                <w:tab w:val="left" w:pos="1064"/>
              </w:tabs>
              <w:spacing w:after="60"/>
              <w:jc w:val="both"/>
              <w:rPr>
                <w:rFonts w:ascii="Arial Narrow" w:hAnsi="Arial Narrow"/>
                <w:color w:val="000000"/>
                <w:sz w:val="20"/>
              </w:rPr>
            </w:pPr>
            <w:r w:rsidRPr="00A31014">
              <w:rPr>
                <w:rFonts w:ascii="Arial Narrow" w:hAnsi="Arial Narrow"/>
                <w:color w:val="000000"/>
                <w:sz w:val="20"/>
              </w:rPr>
              <w:t>Pojmem KOORDINACE se rozumí zohlednění časových, věcných, prostorových, funkčních a dalších vazeb prováděného DÍLA na stávající provozy a zařízení OBJEDNATELE a dále i na další činnosti OBJEDNATELE, případně na činnosti prováděné třetími osobami pro OBJEDNATELE. ZHOTOVITEL je povinen zajišťovat KOORDINACI dle pokynů OBJEDNATELE.</w:t>
            </w:r>
          </w:p>
        </w:tc>
      </w:tr>
      <w:tr w:rsidR="00B51ACA" w:rsidRPr="00A31014" w14:paraId="3B8441C6" w14:textId="77777777" w:rsidTr="00E40485">
        <w:tc>
          <w:tcPr>
            <w:tcW w:w="1418" w:type="dxa"/>
          </w:tcPr>
          <w:p w14:paraId="170A8CCE" w14:textId="77777777" w:rsidR="00B51ACA" w:rsidRPr="00647DB2" w:rsidRDefault="00B51ACA" w:rsidP="002C298B">
            <w:pPr>
              <w:pStyle w:val="Nadpis3"/>
              <w:keepNext/>
              <w:spacing w:before="40" w:after="40"/>
              <w:rPr>
                <w:rFonts w:ascii="Arial Narrow" w:hAnsi="Arial Narrow"/>
                <w:color w:val="000000"/>
                <w:sz w:val="20"/>
                <w:lang w:val="cs-CZ" w:eastAsia="cs-CZ"/>
              </w:rPr>
            </w:pPr>
          </w:p>
        </w:tc>
        <w:tc>
          <w:tcPr>
            <w:tcW w:w="8363" w:type="dxa"/>
          </w:tcPr>
          <w:p w14:paraId="0AC88013" w14:textId="77777777" w:rsidR="00B51ACA" w:rsidRPr="004A6FFC" w:rsidRDefault="00B51ACA" w:rsidP="00723CCC">
            <w:pPr>
              <w:pStyle w:val="Zkladntext"/>
              <w:keepNext/>
              <w:spacing w:before="40" w:after="40"/>
              <w:jc w:val="both"/>
              <w:rPr>
                <w:rFonts w:ascii="Arial Narrow" w:hAnsi="Arial Narrow"/>
                <w:color w:val="000000"/>
                <w:sz w:val="20"/>
                <w:u w:val="single"/>
              </w:rPr>
            </w:pPr>
            <w:r w:rsidRPr="004A6FFC">
              <w:rPr>
                <w:rFonts w:ascii="Arial Narrow" w:hAnsi="Arial Narrow"/>
                <w:color w:val="000000"/>
                <w:sz w:val="20"/>
                <w:u w:val="single"/>
              </w:rPr>
              <w:t>KOORDINÁTOR BEZPEČNOSTI</w:t>
            </w:r>
            <w:r w:rsidRPr="007317BD">
              <w:rPr>
                <w:rFonts w:ascii="Arial Narrow" w:hAnsi="Arial Narrow"/>
                <w:color w:val="000000"/>
                <w:sz w:val="20"/>
                <w:u w:val="single"/>
              </w:rPr>
              <w:t xml:space="preserve"> OBJEDNATELE</w:t>
            </w:r>
          </w:p>
          <w:p w14:paraId="48E60615" w14:textId="77777777" w:rsidR="00B51ACA" w:rsidRPr="004A6FFC" w:rsidRDefault="00B51ACA" w:rsidP="00723CCC">
            <w:pPr>
              <w:pStyle w:val="Zkladntext"/>
              <w:keepNext/>
              <w:spacing w:before="40" w:after="40"/>
              <w:jc w:val="both"/>
              <w:rPr>
                <w:rFonts w:ascii="Arial Narrow" w:hAnsi="Arial Narrow"/>
                <w:color w:val="000000"/>
                <w:sz w:val="20"/>
                <w:u w:val="single"/>
              </w:rPr>
            </w:pPr>
            <w:r w:rsidRPr="004A6FFC">
              <w:rPr>
                <w:rFonts w:ascii="Arial Narrow" w:hAnsi="Arial Narrow"/>
                <w:color w:val="000000"/>
                <w:sz w:val="20"/>
              </w:rPr>
              <w:t xml:space="preserve">KOORDINÁTOR BEZPEČNOSTI </w:t>
            </w:r>
            <w:r>
              <w:rPr>
                <w:rFonts w:ascii="Arial Narrow" w:hAnsi="Arial Narrow"/>
                <w:color w:val="000000"/>
                <w:sz w:val="20"/>
              </w:rPr>
              <w:t xml:space="preserve">OBJEDNATELE </w:t>
            </w:r>
            <w:r w:rsidRPr="004A6FFC">
              <w:rPr>
                <w:rFonts w:ascii="Arial Narrow" w:hAnsi="Arial Narrow"/>
                <w:color w:val="000000"/>
                <w:sz w:val="20"/>
              </w:rPr>
              <w:t>má význam určený termínu „koordinátor“ v zákoně č.</w:t>
            </w:r>
            <w:r>
              <w:rPr>
                <w:rFonts w:ascii="Arial Narrow" w:hAnsi="Arial Narrow"/>
                <w:color w:val="000000"/>
                <w:sz w:val="20"/>
              </w:rPr>
              <w:t> </w:t>
            </w:r>
            <w:r w:rsidRPr="004A6FFC">
              <w:rPr>
                <w:rFonts w:ascii="Arial Narrow" w:hAnsi="Arial Narrow"/>
                <w:color w:val="000000"/>
                <w:sz w:val="20"/>
              </w:rPr>
              <w:t>309/2006 Sb., v platném znění</w:t>
            </w:r>
            <w:r>
              <w:rPr>
                <w:rFonts w:ascii="Arial Narrow" w:hAnsi="Arial Narrow"/>
                <w:color w:val="000000"/>
                <w:sz w:val="20"/>
              </w:rPr>
              <w:t xml:space="preserve">, a je určený </w:t>
            </w:r>
            <w:r w:rsidRPr="004A6FFC">
              <w:rPr>
                <w:rFonts w:ascii="Arial Narrow" w:hAnsi="Arial Narrow"/>
                <w:color w:val="000000"/>
                <w:sz w:val="20"/>
              </w:rPr>
              <w:t>OBJEDNATEL</w:t>
            </w:r>
            <w:r>
              <w:rPr>
                <w:rFonts w:ascii="Arial Narrow" w:hAnsi="Arial Narrow"/>
                <w:color w:val="000000"/>
                <w:sz w:val="20"/>
              </w:rPr>
              <w:t>EM</w:t>
            </w:r>
            <w:r w:rsidRPr="004A6FFC">
              <w:rPr>
                <w:rFonts w:ascii="Arial Narrow" w:hAnsi="Arial Narrow"/>
                <w:color w:val="000000"/>
                <w:sz w:val="20"/>
              </w:rPr>
              <w:t xml:space="preserve"> před zahájením prací na STAVENIŠTI.</w:t>
            </w:r>
          </w:p>
        </w:tc>
      </w:tr>
      <w:tr w:rsidR="00B51ACA" w:rsidRPr="00A31014" w14:paraId="14CCB2AB" w14:textId="77777777" w:rsidTr="00E40485">
        <w:tc>
          <w:tcPr>
            <w:tcW w:w="1418" w:type="dxa"/>
          </w:tcPr>
          <w:p w14:paraId="5BDC2338" w14:textId="77777777" w:rsidR="00B51ACA" w:rsidRPr="00647DB2" w:rsidRDefault="00B51ACA" w:rsidP="002C298B">
            <w:pPr>
              <w:pStyle w:val="Nadpis3"/>
              <w:keepNext/>
              <w:spacing w:before="40" w:after="40"/>
              <w:rPr>
                <w:rFonts w:ascii="Arial Narrow" w:hAnsi="Arial Narrow"/>
                <w:color w:val="000000"/>
                <w:sz w:val="20"/>
                <w:lang w:val="cs-CZ" w:eastAsia="cs-CZ"/>
              </w:rPr>
            </w:pPr>
          </w:p>
        </w:tc>
        <w:tc>
          <w:tcPr>
            <w:tcW w:w="8363" w:type="dxa"/>
          </w:tcPr>
          <w:p w14:paraId="273FF077" w14:textId="77777777" w:rsidR="00B51ACA" w:rsidRPr="00A31014" w:rsidRDefault="00B51ACA"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MĚSÍČNÍ ZPRÁVA</w:t>
            </w:r>
          </w:p>
          <w:p w14:paraId="5AF8C5E4" w14:textId="77777777" w:rsidR="00B51ACA" w:rsidRPr="00A31014" w:rsidRDefault="00B51ACA"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MĚSÍČNÍ ZPRÁVA znamená detailní měsíční zprávu </w:t>
            </w:r>
            <w:r>
              <w:rPr>
                <w:rFonts w:ascii="Arial Narrow" w:hAnsi="Arial Narrow"/>
                <w:color w:val="000000"/>
                <w:sz w:val="20"/>
              </w:rPr>
              <w:t>zpracovanou</w:t>
            </w:r>
            <w:r w:rsidRPr="00A31014">
              <w:rPr>
                <w:rFonts w:ascii="Arial Narrow" w:hAnsi="Arial Narrow"/>
                <w:color w:val="000000"/>
                <w:sz w:val="20"/>
              </w:rPr>
              <w:t xml:space="preserve"> ZHOTOVITELEM o vývoji realizace DÍLA v souladu s požadavky stanovenými SMLOUVOU. </w:t>
            </w:r>
          </w:p>
        </w:tc>
      </w:tr>
      <w:tr w:rsidR="00E5143B" w:rsidRPr="00A31014" w14:paraId="0397E02F" w14:textId="77777777" w:rsidTr="00E40485">
        <w:tc>
          <w:tcPr>
            <w:tcW w:w="1418" w:type="dxa"/>
          </w:tcPr>
          <w:p w14:paraId="0BEF00BF"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6AFC62D2"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MILNÍK</w:t>
            </w:r>
          </w:p>
          <w:p w14:paraId="6F67FE68" w14:textId="77777777" w:rsidR="00B34693" w:rsidRPr="00A31014" w:rsidRDefault="00B34693"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MILNÍK znamená závazný termín, který slouží OBJEDNATELI pro kontrolu a řízení průběhu DÍLA a jsou specifikovány v </w:t>
            </w:r>
            <w:r w:rsidRPr="00A31014">
              <w:rPr>
                <w:rFonts w:ascii="Arial Narrow" w:hAnsi="Arial Narrow"/>
                <w:b/>
                <w:color w:val="000000"/>
                <w:sz w:val="20"/>
                <w:u w:val="single"/>
              </w:rPr>
              <w:t>Příloze č. 2</w:t>
            </w:r>
            <w:r w:rsidRPr="00A31014">
              <w:rPr>
                <w:rFonts w:ascii="Arial Narrow" w:hAnsi="Arial Narrow"/>
                <w:color w:val="000000"/>
                <w:sz w:val="20"/>
              </w:rPr>
              <w:t xml:space="preserve"> SMLOUVY. K MILNÍKŮM mohou být vázány smluvní pokuty stanovené SMLOUVOU a také směřovány platby CENY v návaznosti na </w:t>
            </w:r>
            <w:r w:rsidRPr="00A31014">
              <w:rPr>
                <w:rFonts w:ascii="Arial Narrow" w:hAnsi="Arial Narrow"/>
                <w:b/>
                <w:color w:val="000000"/>
                <w:sz w:val="20"/>
                <w:u w:val="single"/>
              </w:rPr>
              <w:t>Přílohu č. 3</w:t>
            </w:r>
            <w:r w:rsidRPr="00A31014">
              <w:rPr>
                <w:rFonts w:ascii="Arial Narrow" w:hAnsi="Arial Narrow"/>
                <w:color w:val="000000"/>
                <w:sz w:val="20"/>
              </w:rPr>
              <w:t xml:space="preserve"> SMLOUVY.</w:t>
            </w:r>
          </w:p>
        </w:tc>
      </w:tr>
      <w:tr w:rsidR="00E5143B" w:rsidRPr="00A31014" w14:paraId="3CD2781E" w14:textId="77777777" w:rsidTr="00E40485">
        <w:tc>
          <w:tcPr>
            <w:tcW w:w="1418" w:type="dxa"/>
          </w:tcPr>
          <w:p w14:paraId="74801D0C"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71E75B7A"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NOVÝ ZHOTOVITEL</w:t>
            </w:r>
          </w:p>
          <w:p w14:paraId="53AD5CEB"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NOVÝ ZHOTOVITEL</w:t>
            </w:r>
            <w:r w:rsidR="00D06980" w:rsidRPr="00A31014">
              <w:rPr>
                <w:rFonts w:ascii="Arial Narrow" w:hAnsi="Arial Narrow"/>
                <w:color w:val="000000"/>
                <w:sz w:val="20"/>
              </w:rPr>
              <w:t>,</w:t>
            </w:r>
            <w:r w:rsidRPr="00A31014">
              <w:rPr>
                <w:rFonts w:ascii="Arial Narrow" w:hAnsi="Arial Narrow"/>
                <w:color w:val="000000"/>
                <w:sz w:val="20"/>
              </w:rPr>
              <w:t xml:space="preserve"> znamená jakýkoli zhotovitel, kterého OBJEDNATEL pověří </w:t>
            </w:r>
            <w:r w:rsidR="008E1D8E">
              <w:rPr>
                <w:rFonts w:ascii="Arial Narrow" w:hAnsi="Arial Narrow"/>
                <w:color w:val="000000"/>
                <w:sz w:val="20"/>
              </w:rPr>
              <w:t>v souladu s ustanovením § 100</w:t>
            </w:r>
            <w:r w:rsidR="000300A2">
              <w:rPr>
                <w:rFonts w:ascii="Arial Narrow" w:hAnsi="Arial Narrow"/>
                <w:color w:val="000000"/>
                <w:sz w:val="20"/>
              </w:rPr>
              <w:t xml:space="preserve"> </w:t>
            </w:r>
            <w:r w:rsidR="00CE469D">
              <w:rPr>
                <w:rFonts w:ascii="Arial Narrow" w:hAnsi="Arial Narrow"/>
                <w:color w:val="000000"/>
                <w:sz w:val="20"/>
              </w:rPr>
              <w:t>odst. 2</w:t>
            </w:r>
            <w:r w:rsidR="008E1D8E">
              <w:rPr>
                <w:rFonts w:ascii="Arial Narrow" w:hAnsi="Arial Narrow"/>
                <w:color w:val="000000"/>
                <w:sz w:val="20"/>
              </w:rPr>
              <w:t xml:space="preserve"> zákona č. 134/2016 Sb., o zadávání veřejných zakázek, </w:t>
            </w:r>
            <w:r w:rsidRPr="00A31014">
              <w:rPr>
                <w:rFonts w:ascii="Arial Narrow" w:hAnsi="Arial Narrow"/>
                <w:color w:val="000000"/>
                <w:sz w:val="20"/>
              </w:rPr>
              <w:t xml:space="preserve">dokončením DÍLA po ukončení SMLOUVY se ZHOTOVITELEM podle </w:t>
            </w:r>
            <w:r w:rsidRPr="00B93CEA">
              <w:rPr>
                <w:rFonts w:ascii="Arial Narrow" w:hAnsi="Arial Narrow"/>
                <w:b/>
                <w:color w:val="000000"/>
                <w:sz w:val="20"/>
                <w:u w:val="single"/>
              </w:rPr>
              <w:t>čl</w:t>
            </w:r>
            <w:r w:rsidR="006F5357" w:rsidRPr="00B93CEA">
              <w:rPr>
                <w:rFonts w:ascii="Arial Narrow" w:hAnsi="Arial Narrow"/>
                <w:b/>
                <w:color w:val="000000"/>
                <w:sz w:val="20"/>
                <w:u w:val="single"/>
              </w:rPr>
              <w:t>.</w:t>
            </w:r>
            <w:r w:rsidRPr="00B93CEA">
              <w:rPr>
                <w:rFonts w:ascii="Arial Narrow" w:hAnsi="Arial Narrow"/>
                <w:b/>
                <w:color w:val="000000"/>
                <w:sz w:val="20"/>
                <w:u w:val="single"/>
              </w:rPr>
              <w:t xml:space="preserve"> </w:t>
            </w:r>
            <w:r w:rsidR="00906707" w:rsidRPr="00B93CEA">
              <w:rPr>
                <w:rFonts w:ascii="Arial Narrow" w:hAnsi="Arial Narrow"/>
                <w:b/>
                <w:color w:val="000000"/>
                <w:sz w:val="20"/>
                <w:u w:val="single"/>
              </w:rPr>
              <w:t>3</w:t>
            </w:r>
            <w:r w:rsidR="00F132E5" w:rsidRPr="00B93CEA">
              <w:rPr>
                <w:rFonts w:ascii="Arial Narrow" w:hAnsi="Arial Narrow"/>
                <w:b/>
                <w:color w:val="000000"/>
                <w:sz w:val="20"/>
                <w:u w:val="single"/>
              </w:rPr>
              <w:t>2.1.</w:t>
            </w:r>
            <w:r w:rsidRPr="00A31014">
              <w:rPr>
                <w:rFonts w:ascii="Arial Narrow" w:hAnsi="Arial Narrow"/>
                <w:color w:val="000000"/>
                <w:sz w:val="20"/>
              </w:rPr>
              <w:t xml:space="preserve"> SMLOUVY.</w:t>
            </w:r>
          </w:p>
        </w:tc>
      </w:tr>
      <w:tr w:rsidR="00431D36" w:rsidRPr="00A31014" w14:paraId="0796EC91" w14:textId="77777777" w:rsidTr="00E40485">
        <w:tc>
          <w:tcPr>
            <w:tcW w:w="1418" w:type="dxa"/>
          </w:tcPr>
          <w:p w14:paraId="7156DB15"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2C1F99B5"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ODSOUHLASENÝ</w:t>
            </w:r>
          </w:p>
          <w:p w14:paraId="53588FF1" w14:textId="77777777" w:rsidR="00431D36" w:rsidRPr="00A31014" w:rsidRDefault="00E95B6F"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ODSOUHLASENÝ znamená písemně odsouhlasený OBJEDNATELEM</w:t>
            </w:r>
            <w:r w:rsidR="00F247E6">
              <w:rPr>
                <w:rFonts w:ascii="Arial Narrow" w:hAnsi="Arial Narrow"/>
                <w:color w:val="000000"/>
                <w:sz w:val="20"/>
              </w:rPr>
              <w:t>.</w:t>
            </w:r>
            <w:r w:rsidRPr="00A31014">
              <w:rPr>
                <w:rFonts w:ascii="Arial Narrow" w:hAnsi="Arial Narrow"/>
                <w:color w:val="000000"/>
                <w:sz w:val="20"/>
              </w:rPr>
              <w:t xml:space="preserve"> </w:t>
            </w:r>
          </w:p>
        </w:tc>
      </w:tr>
      <w:tr w:rsidR="00361889" w:rsidRPr="00A31014" w14:paraId="29904C0A" w14:textId="77777777" w:rsidTr="00E40485">
        <w:tc>
          <w:tcPr>
            <w:tcW w:w="1418" w:type="dxa"/>
          </w:tcPr>
          <w:p w14:paraId="43FE2C4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8F46839" w14:textId="77777777" w:rsidR="002220B6" w:rsidRPr="00A31014" w:rsidRDefault="002220B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PLÁN JAKOSTI</w:t>
            </w:r>
          </w:p>
          <w:p w14:paraId="234F0570" w14:textId="77777777" w:rsidR="002220B6" w:rsidRPr="00A31014" w:rsidRDefault="002220B6"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 xml:space="preserve">PLÁN JAKOSTI </w:t>
            </w:r>
            <w:r w:rsidR="00492DD8" w:rsidRPr="00A31014">
              <w:rPr>
                <w:rFonts w:ascii="Arial Narrow" w:hAnsi="Arial Narrow"/>
                <w:color w:val="000000"/>
                <w:sz w:val="20"/>
              </w:rPr>
              <w:t>je dokument, kterým je ze strany ZHOTOVITELE definována jakost jednotlivých částí DÍLA v návaznosti na požadavky stanovené OBJEDNATELEM ve SMLOUVĚ.</w:t>
            </w:r>
          </w:p>
        </w:tc>
      </w:tr>
      <w:tr w:rsidR="00D43CFF" w:rsidRPr="00A31014" w14:paraId="65029586" w14:textId="77777777" w:rsidTr="00E40485">
        <w:tc>
          <w:tcPr>
            <w:tcW w:w="1418" w:type="dxa"/>
          </w:tcPr>
          <w:p w14:paraId="1FC1F7DF" w14:textId="77777777" w:rsidR="00D43CFF" w:rsidRPr="00647DB2" w:rsidRDefault="00D43CFF" w:rsidP="002C298B">
            <w:pPr>
              <w:pStyle w:val="Nadpis3"/>
              <w:keepNext/>
              <w:spacing w:before="40" w:after="40"/>
              <w:rPr>
                <w:rFonts w:ascii="Arial Narrow" w:hAnsi="Arial Narrow"/>
                <w:color w:val="000000"/>
                <w:sz w:val="20"/>
                <w:lang w:val="cs-CZ" w:eastAsia="cs-CZ"/>
              </w:rPr>
            </w:pPr>
          </w:p>
        </w:tc>
        <w:tc>
          <w:tcPr>
            <w:tcW w:w="8363" w:type="dxa"/>
          </w:tcPr>
          <w:p w14:paraId="6F4EF07D" w14:textId="77777777" w:rsidR="00D43CFF" w:rsidRPr="00A31014" w:rsidRDefault="00D43CFF" w:rsidP="00723CCC">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PODDODAVATEL</w:t>
            </w:r>
          </w:p>
          <w:p w14:paraId="426CDA61" w14:textId="77777777" w:rsidR="00D43CFF" w:rsidRPr="00A31014" w:rsidRDefault="00D43CFF" w:rsidP="00723CCC">
            <w:pPr>
              <w:pStyle w:val="Zkladntext"/>
              <w:keepNext/>
              <w:spacing w:before="40" w:after="40"/>
              <w:jc w:val="both"/>
              <w:rPr>
                <w:rFonts w:ascii="Arial Narrow" w:hAnsi="Arial Narrow"/>
                <w:color w:val="000000"/>
                <w:sz w:val="20"/>
                <w:u w:val="single"/>
              </w:rPr>
            </w:pPr>
            <w:r>
              <w:rPr>
                <w:rFonts w:ascii="Arial Narrow" w:hAnsi="Arial Narrow"/>
                <w:color w:val="000000"/>
                <w:sz w:val="20"/>
              </w:rPr>
              <w:t>POD</w:t>
            </w:r>
            <w:r w:rsidRPr="00A31014">
              <w:rPr>
                <w:rFonts w:ascii="Arial Narrow" w:hAnsi="Arial Narrow"/>
                <w:color w:val="000000"/>
                <w:sz w:val="20"/>
              </w:rPr>
              <w:t xml:space="preserve">DODAVATEL má význam určený tomuto termínu </w:t>
            </w:r>
            <w:r w:rsidRPr="00B93CEA">
              <w:rPr>
                <w:rFonts w:ascii="Arial Narrow" w:hAnsi="Arial Narrow"/>
                <w:color w:val="000000"/>
                <w:sz w:val="20"/>
              </w:rPr>
              <w:t>v </w:t>
            </w:r>
            <w:r w:rsidRPr="00B93CEA">
              <w:rPr>
                <w:rFonts w:ascii="Arial Narrow" w:hAnsi="Arial Narrow"/>
                <w:b/>
                <w:color w:val="000000"/>
                <w:sz w:val="20"/>
                <w:u w:val="single"/>
              </w:rPr>
              <w:t>čl. 16</w:t>
            </w:r>
            <w:r w:rsidR="00F132E5" w:rsidRPr="00B93CEA">
              <w:rPr>
                <w:rFonts w:ascii="Arial Narrow" w:hAnsi="Arial Narrow"/>
                <w:b/>
                <w:color w:val="000000"/>
                <w:sz w:val="20"/>
                <w:u w:val="single"/>
              </w:rPr>
              <w:t>.2</w:t>
            </w:r>
            <w:r w:rsidRPr="00B93CEA">
              <w:rPr>
                <w:rFonts w:ascii="Arial Narrow" w:hAnsi="Arial Narrow"/>
                <w:b/>
                <w:color w:val="000000"/>
                <w:sz w:val="20"/>
                <w:u w:val="single"/>
              </w:rPr>
              <w:t>.</w:t>
            </w:r>
            <w:r w:rsidRPr="00A31014">
              <w:rPr>
                <w:rFonts w:ascii="Arial Narrow" w:hAnsi="Arial Narrow"/>
                <w:color w:val="000000"/>
                <w:sz w:val="20"/>
              </w:rPr>
              <w:t xml:space="preserve"> SMLOUVY.</w:t>
            </w:r>
          </w:p>
        </w:tc>
      </w:tr>
      <w:tr w:rsidR="001030F5" w:rsidRPr="00A31014" w14:paraId="55B01C3D" w14:textId="77777777" w:rsidTr="00E40485">
        <w:tc>
          <w:tcPr>
            <w:tcW w:w="1418" w:type="dxa"/>
          </w:tcPr>
          <w:p w14:paraId="2F2F312A" w14:textId="77777777" w:rsidR="001030F5" w:rsidRPr="00647DB2" w:rsidRDefault="001030F5" w:rsidP="002C298B">
            <w:pPr>
              <w:pStyle w:val="Nadpis3"/>
              <w:keepNext/>
              <w:spacing w:before="40" w:after="40"/>
              <w:rPr>
                <w:rFonts w:ascii="Arial Narrow" w:hAnsi="Arial Narrow"/>
                <w:color w:val="000000"/>
                <w:sz w:val="20"/>
                <w:lang w:val="cs-CZ" w:eastAsia="cs-CZ"/>
              </w:rPr>
            </w:pPr>
          </w:p>
        </w:tc>
        <w:tc>
          <w:tcPr>
            <w:tcW w:w="8363" w:type="dxa"/>
          </w:tcPr>
          <w:p w14:paraId="407DD8EC" w14:textId="77777777" w:rsidR="001030F5" w:rsidRPr="00A31014" w:rsidRDefault="001030F5"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PŘEDBĚŽNÉ PŘEVZETÍ DÍLA</w:t>
            </w:r>
          </w:p>
          <w:p w14:paraId="36F7A635" w14:textId="77777777" w:rsidR="00470E8E" w:rsidRPr="00A31014" w:rsidRDefault="001030F5"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PŘEDBĚŽNÉ PŘEVZETÍ DÍLA znamená úspěšnou </w:t>
            </w:r>
            <w:r w:rsidR="00153059">
              <w:rPr>
                <w:rFonts w:ascii="Arial Narrow" w:hAnsi="Arial Narrow"/>
                <w:color w:val="000000"/>
                <w:sz w:val="20"/>
              </w:rPr>
              <w:t>PŘEJÍMKU</w:t>
            </w:r>
            <w:r w:rsidR="00153059" w:rsidRPr="00A31014">
              <w:rPr>
                <w:rFonts w:ascii="Arial Narrow" w:hAnsi="Arial Narrow"/>
                <w:color w:val="000000"/>
                <w:sz w:val="20"/>
              </w:rPr>
              <w:t xml:space="preserve"> </w:t>
            </w:r>
            <w:r w:rsidRPr="00A31014">
              <w:rPr>
                <w:rFonts w:ascii="Arial Narrow" w:hAnsi="Arial Narrow"/>
                <w:color w:val="000000"/>
                <w:sz w:val="20"/>
              </w:rPr>
              <w:t xml:space="preserve">DÍLA OBJEDNATELEM po úspěšném ukončení ZKUŠEBNÍHO PROVOZU, </w:t>
            </w:r>
            <w:r w:rsidR="00D43CFF">
              <w:rPr>
                <w:rFonts w:ascii="Arial Narrow" w:hAnsi="Arial Narrow"/>
                <w:color w:val="000000"/>
                <w:sz w:val="20"/>
              </w:rPr>
              <w:t xml:space="preserve">provedení </w:t>
            </w:r>
            <w:r w:rsidRPr="00A31014">
              <w:rPr>
                <w:rFonts w:ascii="Arial Narrow" w:hAnsi="Arial Narrow"/>
                <w:color w:val="000000"/>
                <w:sz w:val="20"/>
              </w:rPr>
              <w:t xml:space="preserve">příslušných zkoušek </w:t>
            </w:r>
            <w:r w:rsidR="00D43CFF">
              <w:rPr>
                <w:rFonts w:ascii="Arial Narrow" w:hAnsi="Arial Narrow"/>
                <w:color w:val="000000"/>
                <w:sz w:val="20"/>
              </w:rPr>
              <w:t xml:space="preserve">prokazujících provozuschopnost DÍLA a plnění </w:t>
            </w:r>
            <w:r w:rsidR="00D43CFF" w:rsidRPr="004D2E57">
              <w:rPr>
                <w:rFonts w:ascii="Arial Narrow" w:hAnsi="Arial Narrow"/>
                <w:color w:val="000000"/>
                <w:sz w:val="20"/>
              </w:rPr>
              <w:t>GARANTOVANÝCH PARAMETRŮ</w:t>
            </w:r>
            <w:r w:rsidR="00D43CFF">
              <w:rPr>
                <w:rFonts w:ascii="Arial Narrow" w:hAnsi="Arial Narrow"/>
                <w:color w:val="000000"/>
                <w:sz w:val="20"/>
              </w:rPr>
              <w:t xml:space="preserve"> </w:t>
            </w:r>
            <w:r w:rsidRPr="00A31014">
              <w:rPr>
                <w:rFonts w:ascii="Arial Narrow" w:hAnsi="Arial Narrow"/>
                <w:color w:val="000000"/>
                <w:sz w:val="20"/>
              </w:rPr>
              <w:t>a uvedení DÍLA do TRVALÉHO PROVOZU v souladu se všemi požadavky uvedenými nebo zmíněnými ve SMLOUVĚ.</w:t>
            </w:r>
            <w:r w:rsidR="00D65138">
              <w:rPr>
                <w:rFonts w:ascii="Arial Narrow" w:hAnsi="Arial Narrow"/>
                <w:color w:val="000000"/>
                <w:sz w:val="20"/>
              </w:rPr>
              <w:t xml:space="preserve"> PŘEDBĚŽNÝM PŘEVZETÍM DÍLA se rozumí i převzetí jeho dílčí části.</w:t>
            </w:r>
          </w:p>
        </w:tc>
      </w:tr>
      <w:tr w:rsidR="00FD1721" w:rsidRPr="00A31014" w14:paraId="7494C8C9" w14:textId="77777777" w:rsidTr="00E40485">
        <w:tc>
          <w:tcPr>
            <w:tcW w:w="1418" w:type="dxa"/>
          </w:tcPr>
          <w:p w14:paraId="603839F5" w14:textId="77777777" w:rsidR="00FD1721" w:rsidRPr="00647DB2" w:rsidRDefault="00FD1721" w:rsidP="002C298B">
            <w:pPr>
              <w:pStyle w:val="Nadpis3"/>
              <w:keepNext/>
              <w:spacing w:before="40" w:after="40"/>
              <w:rPr>
                <w:rFonts w:ascii="Arial Narrow" w:hAnsi="Arial Narrow"/>
                <w:color w:val="000000"/>
                <w:sz w:val="20"/>
                <w:lang w:val="cs-CZ" w:eastAsia="cs-CZ"/>
              </w:rPr>
            </w:pPr>
          </w:p>
        </w:tc>
        <w:tc>
          <w:tcPr>
            <w:tcW w:w="8363" w:type="dxa"/>
          </w:tcPr>
          <w:p w14:paraId="68145820" w14:textId="77777777" w:rsidR="00FD1721" w:rsidRPr="00A31014" w:rsidRDefault="00FD1721" w:rsidP="00723CCC">
            <w:pPr>
              <w:pStyle w:val="Zkladntext"/>
              <w:keepNext/>
              <w:spacing w:before="40" w:after="0"/>
              <w:jc w:val="both"/>
              <w:rPr>
                <w:rFonts w:ascii="Arial Narrow" w:hAnsi="Arial Narrow"/>
                <w:color w:val="000000"/>
                <w:sz w:val="20"/>
                <w:u w:val="single"/>
              </w:rPr>
            </w:pPr>
            <w:r w:rsidRPr="00A31014">
              <w:rPr>
                <w:rFonts w:ascii="Arial Narrow" w:hAnsi="Arial Narrow"/>
                <w:color w:val="000000"/>
                <w:sz w:val="20"/>
                <w:u w:val="single"/>
              </w:rPr>
              <w:t>PŘEDPISY</w:t>
            </w:r>
          </w:p>
          <w:p w14:paraId="6F85A195" w14:textId="77777777" w:rsidR="00FD1721" w:rsidRPr="00A31014" w:rsidRDefault="00FD1721"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PŘEDPISY se rozumí veškeré aplikovatelné právní předpisy České republiky a přímo aplikovatelné právní předpisy Evropské unie, dále normy ČSN, včetně jejich doporučujících ustanovení, a vnitřní předpisy OBJEDNATELE. PŘEDPISY jsou pro DÍLO, jeho realizaci a veškerou činnost ZHOTOVITELE závazné; v případě rozporu mezi PŘEDPISY stejné právní síly může rozhodnout OBJEDNATEL. Za rozpor není považováno, pokud jeden předpis klade na provedení DÍLA vyšší požadavky než druhý. V takovém případě je ZHOTOVITEL povinen provést DÍLO v souladu s vyššími požadavky. Použití zahraničních technických norem je přípustné pouze tehdy, pokud kladou stejné nebo vyšší požadavky než PŘEDPISY; to je ZHOTOVITEL povinen prokázat.</w:t>
            </w:r>
          </w:p>
        </w:tc>
      </w:tr>
      <w:tr w:rsidR="00D43CFF" w:rsidRPr="00A31014" w14:paraId="791F3A1E" w14:textId="77777777" w:rsidTr="00E40485">
        <w:tc>
          <w:tcPr>
            <w:tcW w:w="1418" w:type="dxa"/>
          </w:tcPr>
          <w:p w14:paraId="0AE7CA5F" w14:textId="77777777" w:rsidR="00D43CFF" w:rsidRPr="00647DB2" w:rsidRDefault="00D43CFF" w:rsidP="002C298B">
            <w:pPr>
              <w:pStyle w:val="Nadpis3"/>
              <w:keepNext/>
              <w:spacing w:before="40" w:after="40"/>
              <w:rPr>
                <w:rFonts w:ascii="Arial Narrow" w:hAnsi="Arial Narrow"/>
                <w:color w:val="000000"/>
                <w:sz w:val="20"/>
                <w:lang w:val="cs-CZ" w:eastAsia="cs-CZ"/>
              </w:rPr>
            </w:pPr>
          </w:p>
        </w:tc>
        <w:tc>
          <w:tcPr>
            <w:tcW w:w="8363" w:type="dxa"/>
          </w:tcPr>
          <w:p w14:paraId="794B6205" w14:textId="77777777" w:rsidR="00D43CFF" w:rsidRPr="00A31014" w:rsidRDefault="00560D7F" w:rsidP="00723CCC">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PŘEJÍMKA</w:t>
            </w:r>
            <w:r w:rsidR="00D43CFF" w:rsidRPr="00A31014">
              <w:rPr>
                <w:rFonts w:ascii="Arial Narrow" w:hAnsi="Arial Narrow"/>
                <w:color w:val="000000"/>
                <w:sz w:val="20"/>
                <w:u w:val="single"/>
              </w:rPr>
              <w:t xml:space="preserve"> </w:t>
            </w:r>
          </w:p>
          <w:p w14:paraId="5BFC4CE8" w14:textId="77777777" w:rsidR="00D43CFF" w:rsidRPr="00A31014" w:rsidRDefault="00560D7F" w:rsidP="00723CCC">
            <w:pPr>
              <w:pStyle w:val="Zkladntext"/>
              <w:keepNext/>
              <w:spacing w:before="40" w:after="40"/>
              <w:jc w:val="both"/>
              <w:rPr>
                <w:rFonts w:ascii="Arial Narrow" w:hAnsi="Arial Narrow"/>
                <w:color w:val="000000"/>
                <w:sz w:val="20"/>
                <w:u w:val="single"/>
              </w:rPr>
            </w:pPr>
            <w:r>
              <w:rPr>
                <w:rFonts w:ascii="Arial Narrow" w:hAnsi="Arial Narrow"/>
                <w:color w:val="000000"/>
                <w:sz w:val="20"/>
              </w:rPr>
              <w:t>PŘEJÍMKA</w:t>
            </w:r>
            <w:r w:rsidR="00D43CFF" w:rsidRPr="00A31014">
              <w:rPr>
                <w:rFonts w:ascii="Arial Narrow" w:hAnsi="Arial Narrow"/>
                <w:color w:val="000000"/>
                <w:sz w:val="20"/>
              </w:rPr>
              <w:t xml:space="preserve"> zahrnuje veškeré přejímky v průběhu realizace DÍLA</w:t>
            </w:r>
            <w:r w:rsidR="00D43CFF">
              <w:rPr>
                <w:rFonts w:ascii="Arial Narrow" w:hAnsi="Arial Narrow"/>
                <w:color w:val="000000"/>
                <w:sz w:val="20"/>
              </w:rPr>
              <w:t>.</w:t>
            </w:r>
            <w:r w:rsidR="001618F4">
              <w:rPr>
                <w:rFonts w:ascii="Arial Narrow" w:hAnsi="Arial Narrow"/>
                <w:color w:val="000000"/>
                <w:sz w:val="20"/>
              </w:rPr>
              <w:t xml:space="preserve"> O každé PŘEJÍMCE bude sepsán předávací protokol.</w:t>
            </w:r>
          </w:p>
        </w:tc>
      </w:tr>
      <w:tr w:rsidR="00431D36" w:rsidRPr="00854A50" w14:paraId="7D009E70" w14:textId="77777777" w:rsidTr="00E40485">
        <w:tc>
          <w:tcPr>
            <w:tcW w:w="1418" w:type="dxa"/>
          </w:tcPr>
          <w:p w14:paraId="3E0588EF" w14:textId="77777777" w:rsidR="00431D36" w:rsidRPr="00647DB2" w:rsidRDefault="00431D36" w:rsidP="002C298B">
            <w:pPr>
              <w:pStyle w:val="Nadpis3"/>
              <w:keepNext/>
              <w:spacing w:before="40" w:after="40"/>
              <w:rPr>
                <w:rFonts w:ascii="Arial Narrow" w:hAnsi="Arial Narrow"/>
                <w:color w:val="000000"/>
                <w:sz w:val="20"/>
                <w:u w:val="none"/>
                <w:lang w:val="cs-CZ" w:eastAsia="cs-CZ"/>
              </w:rPr>
            </w:pPr>
          </w:p>
        </w:tc>
        <w:tc>
          <w:tcPr>
            <w:tcW w:w="8363" w:type="dxa"/>
          </w:tcPr>
          <w:p w14:paraId="7563125C" w14:textId="77777777" w:rsidR="00431D36" w:rsidRPr="00946973" w:rsidRDefault="00431D36" w:rsidP="00723CCC">
            <w:pPr>
              <w:pStyle w:val="Zkladntext"/>
              <w:keepNext/>
              <w:spacing w:before="40" w:after="0"/>
              <w:jc w:val="both"/>
              <w:rPr>
                <w:rFonts w:ascii="Arial Narrow" w:hAnsi="Arial Narrow"/>
                <w:color w:val="000000"/>
                <w:sz w:val="20"/>
                <w:u w:val="single"/>
              </w:rPr>
            </w:pPr>
            <w:r w:rsidRPr="00946973">
              <w:rPr>
                <w:rFonts w:ascii="Arial Narrow" w:hAnsi="Arial Narrow"/>
                <w:color w:val="000000"/>
                <w:sz w:val="20"/>
                <w:u w:val="single"/>
              </w:rPr>
              <w:t>SMLOUVA</w:t>
            </w:r>
          </w:p>
          <w:p w14:paraId="74C455F2" w14:textId="77777777" w:rsidR="00044253" w:rsidRPr="00A31014" w:rsidRDefault="00044253" w:rsidP="00723CCC">
            <w:pPr>
              <w:pStyle w:val="Zkladntext"/>
              <w:keepNext/>
              <w:spacing w:after="0"/>
              <w:jc w:val="both"/>
              <w:rPr>
                <w:rFonts w:ascii="Arial Narrow" w:hAnsi="Arial Narrow"/>
                <w:color w:val="000000"/>
                <w:sz w:val="20"/>
              </w:rPr>
            </w:pPr>
            <w:r w:rsidRPr="00A31014">
              <w:rPr>
                <w:rFonts w:ascii="Arial Narrow" w:hAnsi="Arial Narrow"/>
                <w:color w:val="000000"/>
                <w:sz w:val="20"/>
              </w:rPr>
              <w:t xml:space="preserve">SMLOUVOU se rozumí tato smlouva o dílo uzavřená mezi OBJEDNATELEM a ZHOTOVITELEM. Nedílnou </w:t>
            </w:r>
            <w:r w:rsidRPr="00A31014">
              <w:rPr>
                <w:rFonts w:ascii="Arial Narrow" w:hAnsi="Arial Narrow"/>
                <w:color w:val="000000"/>
                <w:sz w:val="20"/>
              </w:rPr>
              <w:lastRenderedPageBreak/>
              <w:t>součástí SMLOUVY jsou následující přílohy:</w:t>
            </w:r>
          </w:p>
          <w:p w14:paraId="2B220EF0"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 xml:space="preserve">Příloha č. 1 </w:t>
            </w:r>
            <w:r w:rsidRPr="00A31014">
              <w:rPr>
                <w:rFonts w:ascii="Arial Narrow" w:hAnsi="Arial Narrow"/>
                <w:color w:val="000000"/>
                <w:sz w:val="20"/>
              </w:rPr>
              <w:tab/>
              <w:t>-</w:t>
            </w:r>
            <w:r w:rsidRPr="00A31014">
              <w:rPr>
                <w:rFonts w:ascii="Arial Narrow" w:hAnsi="Arial Narrow"/>
                <w:color w:val="000000"/>
                <w:sz w:val="20"/>
              </w:rPr>
              <w:tab/>
            </w:r>
            <w:r w:rsidRPr="00A31014">
              <w:rPr>
                <w:rFonts w:ascii="Arial Narrow" w:hAnsi="Arial Narrow"/>
                <w:color w:val="000000"/>
                <w:sz w:val="20"/>
              </w:rPr>
              <w:tab/>
              <w:t xml:space="preserve">Harmonogram </w:t>
            </w:r>
            <w:r w:rsidR="00CA6ADC" w:rsidRPr="00A31014">
              <w:rPr>
                <w:rFonts w:ascii="Arial Narrow" w:hAnsi="Arial Narrow"/>
                <w:color w:val="000000"/>
                <w:sz w:val="20"/>
              </w:rPr>
              <w:t>DÍLA</w:t>
            </w:r>
            <w:r w:rsidRPr="00A31014">
              <w:rPr>
                <w:rFonts w:ascii="Arial Narrow" w:hAnsi="Arial Narrow"/>
                <w:color w:val="000000"/>
                <w:sz w:val="20"/>
              </w:rPr>
              <w:t>,</w:t>
            </w:r>
          </w:p>
          <w:p w14:paraId="54A3E7ED"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 xml:space="preserve">Příloha č. 2 </w:t>
            </w:r>
            <w:r w:rsidRPr="00A31014">
              <w:rPr>
                <w:rFonts w:ascii="Arial Narrow" w:hAnsi="Arial Narrow"/>
                <w:color w:val="000000"/>
                <w:sz w:val="20"/>
              </w:rPr>
              <w:tab/>
              <w:t>-</w:t>
            </w:r>
            <w:r w:rsidRPr="00A31014">
              <w:rPr>
                <w:rFonts w:ascii="Arial Narrow" w:hAnsi="Arial Narrow"/>
                <w:color w:val="000000"/>
                <w:sz w:val="20"/>
              </w:rPr>
              <w:tab/>
            </w:r>
            <w:r w:rsidRPr="00A31014">
              <w:rPr>
                <w:rFonts w:ascii="Arial Narrow" w:hAnsi="Arial Narrow"/>
                <w:color w:val="000000"/>
                <w:sz w:val="20"/>
              </w:rPr>
              <w:tab/>
              <w:t>S</w:t>
            </w:r>
            <w:r w:rsidR="00E5371C">
              <w:rPr>
                <w:rFonts w:ascii="Arial Narrow" w:hAnsi="Arial Narrow"/>
                <w:color w:val="000000"/>
                <w:sz w:val="20"/>
              </w:rPr>
              <w:t>eznam</w:t>
            </w:r>
            <w:r w:rsidRPr="00A31014">
              <w:rPr>
                <w:rFonts w:ascii="Arial Narrow" w:hAnsi="Arial Narrow"/>
                <w:color w:val="000000"/>
                <w:sz w:val="20"/>
              </w:rPr>
              <w:t xml:space="preserve"> MILNÍKŮ,</w:t>
            </w:r>
          </w:p>
          <w:p w14:paraId="2F0547AA"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3</w:t>
            </w:r>
            <w:r w:rsidRPr="00A31014">
              <w:rPr>
                <w:rFonts w:ascii="Arial Narrow" w:hAnsi="Arial Narrow"/>
                <w:color w:val="000000"/>
                <w:sz w:val="20"/>
              </w:rPr>
              <w:tab/>
              <w:t>-</w:t>
            </w:r>
            <w:r w:rsidRPr="00A31014">
              <w:rPr>
                <w:rFonts w:ascii="Arial Narrow" w:hAnsi="Arial Narrow"/>
                <w:color w:val="000000"/>
                <w:sz w:val="20"/>
              </w:rPr>
              <w:tab/>
              <w:t>Platební kalendář,</w:t>
            </w:r>
          </w:p>
          <w:p w14:paraId="789B130E"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4</w:t>
            </w:r>
            <w:r w:rsidRPr="00A31014">
              <w:rPr>
                <w:rFonts w:ascii="Arial Narrow" w:hAnsi="Arial Narrow"/>
                <w:color w:val="000000"/>
                <w:sz w:val="20"/>
              </w:rPr>
              <w:tab/>
              <w:t>-</w:t>
            </w:r>
            <w:r w:rsidRPr="00A31014">
              <w:rPr>
                <w:rFonts w:ascii="Arial Narrow" w:hAnsi="Arial Narrow"/>
                <w:color w:val="000000"/>
                <w:sz w:val="20"/>
              </w:rPr>
              <w:tab/>
              <w:t>Cenové tabulky,</w:t>
            </w:r>
          </w:p>
          <w:p w14:paraId="7036F92B"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5</w:t>
            </w:r>
            <w:r w:rsidRPr="00A31014">
              <w:rPr>
                <w:rFonts w:ascii="Arial Narrow" w:hAnsi="Arial Narrow"/>
                <w:color w:val="000000"/>
                <w:sz w:val="20"/>
              </w:rPr>
              <w:tab/>
              <w:t>-</w:t>
            </w:r>
            <w:r w:rsidRPr="00A31014">
              <w:rPr>
                <w:rFonts w:ascii="Arial Narrow" w:hAnsi="Arial Narrow"/>
                <w:color w:val="000000"/>
                <w:sz w:val="20"/>
              </w:rPr>
              <w:tab/>
              <w:t>GARANTOVANÉ PARAMETRY DÍLA,</w:t>
            </w:r>
          </w:p>
          <w:p w14:paraId="0801D4D8"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6</w:t>
            </w:r>
            <w:r w:rsidRPr="00A31014">
              <w:rPr>
                <w:rFonts w:ascii="Arial Narrow" w:hAnsi="Arial Narrow"/>
                <w:color w:val="000000"/>
                <w:sz w:val="20"/>
              </w:rPr>
              <w:tab/>
              <w:t>-</w:t>
            </w:r>
            <w:r w:rsidRPr="00A31014">
              <w:rPr>
                <w:rFonts w:ascii="Arial Narrow" w:hAnsi="Arial Narrow"/>
                <w:color w:val="000000"/>
                <w:sz w:val="20"/>
              </w:rPr>
              <w:tab/>
              <w:t>Seznam SUBDODAVATELŮ,</w:t>
            </w:r>
          </w:p>
          <w:p w14:paraId="494F1D70" w14:textId="77777777" w:rsidR="00044253" w:rsidRPr="00D65138"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7</w:t>
            </w:r>
            <w:r w:rsidRPr="00A31014">
              <w:rPr>
                <w:rFonts w:ascii="Arial Narrow" w:hAnsi="Arial Narrow"/>
                <w:color w:val="000000"/>
                <w:sz w:val="20"/>
              </w:rPr>
              <w:tab/>
              <w:t>-</w:t>
            </w:r>
            <w:r w:rsidRPr="00A31014">
              <w:rPr>
                <w:rFonts w:ascii="Arial Narrow" w:hAnsi="Arial Narrow"/>
                <w:color w:val="000000"/>
                <w:sz w:val="20"/>
              </w:rPr>
              <w:tab/>
            </w:r>
            <w:r w:rsidR="00CB59AB">
              <w:rPr>
                <w:rFonts w:ascii="Arial Narrow" w:hAnsi="Arial Narrow"/>
                <w:color w:val="000000"/>
                <w:sz w:val="20"/>
              </w:rPr>
              <w:t xml:space="preserve">ZADÁVACÍ DOKUMENTACE - </w:t>
            </w:r>
            <w:r w:rsidR="00A875C5" w:rsidRPr="00B93CEA">
              <w:rPr>
                <w:rFonts w:ascii="Arial Narrow" w:hAnsi="Arial Narrow"/>
                <w:color w:val="000000"/>
                <w:sz w:val="20"/>
              </w:rPr>
              <w:t xml:space="preserve">Kniha </w:t>
            </w:r>
            <w:r w:rsidR="00CB59AB" w:rsidRPr="00B93CEA">
              <w:rPr>
                <w:rFonts w:ascii="Arial Narrow" w:hAnsi="Arial Narrow"/>
                <w:color w:val="000000"/>
                <w:sz w:val="20"/>
              </w:rPr>
              <w:t>„</w:t>
            </w:r>
            <w:r w:rsidR="00A875C5" w:rsidRPr="00B93CEA">
              <w:rPr>
                <w:rFonts w:ascii="Arial Narrow" w:hAnsi="Arial Narrow"/>
                <w:color w:val="000000"/>
                <w:sz w:val="20"/>
              </w:rPr>
              <w:t>B</w:t>
            </w:r>
            <w:r w:rsidR="00CB59AB" w:rsidRPr="00B93CEA">
              <w:rPr>
                <w:rFonts w:ascii="Arial Narrow" w:hAnsi="Arial Narrow"/>
                <w:color w:val="000000"/>
                <w:sz w:val="20"/>
              </w:rPr>
              <w:t>“</w:t>
            </w:r>
            <w:r w:rsidR="00A875C5" w:rsidRPr="00B93CEA">
              <w:rPr>
                <w:rFonts w:ascii="Arial Narrow" w:hAnsi="Arial Narrow"/>
                <w:color w:val="000000"/>
                <w:sz w:val="20"/>
              </w:rPr>
              <w:t xml:space="preserve"> </w:t>
            </w:r>
          </w:p>
          <w:p w14:paraId="7B2929A6" w14:textId="77777777" w:rsidR="00044253" w:rsidRPr="00D65138"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D65138">
              <w:rPr>
                <w:rFonts w:ascii="Arial Narrow" w:hAnsi="Arial Narrow"/>
                <w:color w:val="000000"/>
                <w:sz w:val="20"/>
              </w:rPr>
              <w:t>Příloha č. 8</w:t>
            </w:r>
            <w:r w:rsidRPr="00D65138">
              <w:rPr>
                <w:rFonts w:ascii="Arial Narrow" w:hAnsi="Arial Narrow"/>
                <w:color w:val="000000"/>
                <w:sz w:val="20"/>
              </w:rPr>
              <w:tab/>
              <w:t>-</w:t>
            </w:r>
            <w:r w:rsidRPr="00D65138">
              <w:rPr>
                <w:rFonts w:ascii="Arial Narrow" w:hAnsi="Arial Narrow"/>
                <w:color w:val="000000"/>
                <w:sz w:val="20"/>
              </w:rPr>
              <w:tab/>
            </w:r>
            <w:r w:rsidR="00CB59AB" w:rsidRPr="00D65138">
              <w:rPr>
                <w:rFonts w:ascii="Arial Narrow" w:hAnsi="Arial Narrow"/>
                <w:color w:val="000000"/>
                <w:sz w:val="20"/>
              </w:rPr>
              <w:t>Č</w:t>
            </w:r>
            <w:r w:rsidR="00D801D6" w:rsidRPr="00D65138">
              <w:rPr>
                <w:rFonts w:ascii="Arial Narrow" w:hAnsi="Arial Narrow"/>
                <w:color w:val="000000"/>
                <w:sz w:val="20"/>
              </w:rPr>
              <w:t>ásti n</w:t>
            </w:r>
            <w:r w:rsidRPr="00D65138">
              <w:rPr>
                <w:rFonts w:ascii="Arial Narrow" w:hAnsi="Arial Narrow"/>
                <w:color w:val="000000"/>
                <w:sz w:val="20"/>
              </w:rPr>
              <w:t>abídk</w:t>
            </w:r>
            <w:r w:rsidR="00A875C5" w:rsidRPr="00D65138">
              <w:rPr>
                <w:rFonts w:ascii="Arial Narrow" w:hAnsi="Arial Narrow"/>
                <w:color w:val="000000"/>
                <w:sz w:val="20"/>
              </w:rPr>
              <w:t>y</w:t>
            </w:r>
            <w:r w:rsidRPr="00D65138">
              <w:rPr>
                <w:rFonts w:ascii="Arial Narrow" w:hAnsi="Arial Narrow"/>
                <w:color w:val="000000"/>
                <w:sz w:val="20"/>
              </w:rPr>
              <w:t xml:space="preserve"> ZHOTOVITELE,</w:t>
            </w:r>
          </w:p>
          <w:p w14:paraId="752FCEF2"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9</w:t>
            </w:r>
            <w:r w:rsidRPr="00A31014">
              <w:rPr>
                <w:rFonts w:ascii="Arial Narrow" w:hAnsi="Arial Narrow"/>
                <w:color w:val="000000"/>
                <w:sz w:val="20"/>
              </w:rPr>
              <w:tab/>
              <w:t>-</w:t>
            </w:r>
            <w:r w:rsidRPr="00A31014">
              <w:rPr>
                <w:rFonts w:ascii="Arial Narrow" w:hAnsi="Arial Narrow"/>
                <w:color w:val="000000"/>
                <w:sz w:val="20"/>
              </w:rPr>
              <w:tab/>
              <w:t>Pravidla pro dodavatele,</w:t>
            </w:r>
          </w:p>
          <w:p w14:paraId="46230DAE"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10</w:t>
            </w:r>
            <w:r w:rsidRPr="00A31014">
              <w:rPr>
                <w:rFonts w:ascii="Arial Narrow" w:hAnsi="Arial Narrow"/>
                <w:color w:val="000000"/>
                <w:sz w:val="20"/>
              </w:rPr>
              <w:tab/>
              <w:t>-</w:t>
            </w:r>
            <w:r w:rsidRPr="00A31014">
              <w:rPr>
                <w:rFonts w:ascii="Arial Narrow" w:hAnsi="Arial Narrow"/>
                <w:color w:val="000000"/>
                <w:sz w:val="20"/>
              </w:rPr>
              <w:tab/>
              <w:t>Pravidla pro pohyb v areálu</w:t>
            </w:r>
          </w:p>
          <w:p w14:paraId="49D0981D"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 xml:space="preserve">Příloha č. 11 </w:t>
            </w:r>
            <w:r w:rsidRPr="00A31014">
              <w:rPr>
                <w:rFonts w:ascii="Arial Narrow" w:hAnsi="Arial Narrow"/>
                <w:color w:val="000000"/>
                <w:sz w:val="20"/>
              </w:rPr>
              <w:tab/>
              <w:t>-</w:t>
            </w:r>
            <w:r w:rsidRPr="00A31014">
              <w:rPr>
                <w:rFonts w:ascii="Arial Narrow" w:hAnsi="Arial Narrow"/>
                <w:color w:val="000000"/>
                <w:sz w:val="20"/>
              </w:rPr>
              <w:tab/>
            </w:r>
            <w:r w:rsidR="00E403B8">
              <w:rPr>
                <w:rFonts w:ascii="Arial Narrow" w:hAnsi="Arial Narrow"/>
                <w:color w:val="000000"/>
                <w:sz w:val="20"/>
              </w:rPr>
              <w:t>Hodnocení rizik OBJEDNATELE</w:t>
            </w:r>
            <w:r w:rsidR="00D65138">
              <w:rPr>
                <w:rFonts w:ascii="Arial Narrow" w:hAnsi="Arial Narrow"/>
                <w:color w:val="000000"/>
                <w:sz w:val="20"/>
              </w:rPr>
              <w:t xml:space="preserve"> a O</w:t>
            </w:r>
            <w:r w:rsidR="00D65138" w:rsidRPr="00A31014">
              <w:rPr>
                <w:rFonts w:ascii="Arial Narrow" w:hAnsi="Arial Narrow"/>
                <w:color w:val="000000"/>
                <w:sz w:val="20"/>
              </w:rPr>
              <w:t>rganizace a provádění svářečských prací</w:t>
            </w:r>
            <w:r w:rsidR="00D65138">
              <w:rPr>
                <w:rStyle w:val="Odkaznakoment"/>
                <w:lang w:val="en-GB" w:eastAsia="x-none"/>
              </w:rPr>
              <w:t xml:space="preserve"> </w:t>
            </w:r>
            <w:r w:rsidRPr="00A31014">
              <w:rPr>
                <w:rFonts w:ascii="Arial Narrow" w:hAnsi="Arial Narrow"/>
                <w:color w:val="000000"/>
                <w:sz w:val="20"/>
              </w:rPr>
              <w:t>,</w:t>
            </w:r>
          </w:p>
          <w:p w14:paraId="62686A73"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12</w:t>
            </w:r>
            <w:r w:rsidRPr="00A31014">
              <w:rPr>
                <w:rFonts w:ascii="Arial Narrow" w:hAnsi="Arial Narrow"/>
                <w:color w:val="000000"/>
                <w:sz w:val="20"/>
              </w:rPr>
              <w:tab/>
              <w:t>-</w:t>
            </w:r>
            <w:r w:rsidRPr="00A31014">
              <w:rPr>
                <w:rFonts w:ascii="Arial Narrow" w:hAnsi="Arial Narrow"/>
                <w:color w:val="000000"/>
                <w:sz w:val="20"/>
              </w:rPr>
              <w:tab/>
              <w:t>Pojištění OBJEDNATELE</w:t>
            </w:r>
          </w:p>
          <w:p w14:paraId="5AC8966B"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13</w:t>
            </w:r>
            <w:r w:rsidRPr="00A31014">
              <w:rPr>
                <w:rFonts w:ascii="Arial Narrow" w:hAnsi="Arial Narrow"/>
                <w:color w:val="000000"/>
                <w:sz w:val="20"/>
              </w:rPr>
              <w:tab/>
              <w:t>-</w:t>
            </w:r>
            <w:r w:rsidRPr="00A31014">
              <w:rPr>
                <w:rFonts w:ascii="Arial Narrow" w:hAnsi="Arial Narrow"/>
                <w:color w:val="000000"/>
                <w:sz w:val="20"/>
              </w:rPr>
              <w:tab/>
              <w:t>Pojištění ZHOTOVITELE</w:t>
            </w:r>
          </w:p>
          <w:p w14:paraId="5C3F5C23" w14:textId="77777777" w:rsidR="00044253" w:rsidRPr="00A31014" w:rsidRDefault="00044253" w:rsidP="00723CCC">
            <w:pPr>
              <w:keepNext/>
              <w:numPr>
                <w:ilvl w:val="0"/>
                <w:numId w:val="6"/>
              </w:numPr>
              <w:tabs>
                <w:tab w:val="left" w:pos="639"/>
                <w:tab w:val="left" w:pos="1631"/>
                <w:tab w:val="left" w:pos="2056"/>
              </w:tabs>
              <w:ind w:left="715"/>
              <w:rPr>
                <w:rFonts w:ascii="Arial Narrow" w:hAnsi="Arial Narrow"/>
                <w:color w:val="000000"/>
                <w:sz w:val="20"/>
              </w:rPr>
            </w:pPr>
            <w:r w:rsidRPr="00A31014">
              <w:rPr>
                <w:rFonts w:ascii="Arial Narrow" w:hAnsi="Arial Narrow"/>
                <w:color w:val="000000"/>
                <w:sz w:val="20"/>
              </w:rPr>
              <w:t>Příloha č. 14</w:t>
            </w:r>
            <w:r w:rsidRPr="00A31014">
              <w:rPr>
                <w:rFonts w:ascii="Arial Narrow" w:hAnsi="Arial Narrow"/>
                <w:color w:val="000000"/>
                <w:sz w:val="20"/>
              </w:rPr>
              <w:tab/>
              <w:t>-</w:t>
            </w:r>
            <w:r w:rsidRPr="00A31014">
              <w:rPr>
                <w:rFonts w:ascii="Arial Narrow" w:hAnsi="Arial Narrow"/>
                <w:color w:val="000000"/>
                <w:sz w:val="20"/>
              </w:rPr>
              <w:tab/>
              <w:t>Výluky ze záruky</w:t>
            </w:r>
          </w:p>
          <w:p w14:paraId="05BE9FAF" w14:textId="77777777" w:rsidR="00431D36" w:rsidRPr="00A31014" w:rsidRDefault="009636B1" w:rsidP="00723CCC">
            <w:pPr>
              <w:keepNext/>
              <w:ind w:left="-9"/>
              <w:rPr>
                <w:rFonts w:ascii="Arial Narrow" w:hAnsi="Arial Narrow"/>
                <w:color w:val="000000"/>
                <w:sz w:val="20"/>
              </w:rPr>
            </w:pPr>
            <w:r>
              <w:rPr>
                <w:rFonts w:ascii="Arial Narrow" w:hAnsi="Arial Narrow"/>
                <w:color w:val="000000"/>
                <w:sz w:val="20"/>
              </w:rPr>
              <w:t>V případě rozporu mezi SMLOUVOU</w:t>
            </w:r>
            <w:r w:rsidRPr="009636B1">
              <w:rPr>
                <w:rFonts w:ascii="Arial Narrow" w:hAnsi="Arial Narrow"/>
                <w:color w:val="000000"/>
                <w:sz w:val="20"/>
              </w:rPr>
              <w:t xml:space="preserve"> a jakoukoli její přílohou má přednost S</w:t>
            </w:r>
            <w:r w:rsidR="001D053A">
              <w:rPr>
                <w:rFonts w:ascii="Arial Narrow" w:hAnsi="Arial Narrow"/>
                <w:color w:val="000000"/>
                <w:sz w:val="20"/>
              </w:rPr>
              <w:t>MLOUVA</w:t>
            </w:r>
            <w:r w:rsidRPr="009636B1">
              <w:rPr>
                <w:rFonts w:ascii="Arial Narrow" w:hAnsi="Arial Narrow"/>
                <w:color w:val="000000"/>
                <w:sz w:val="20"/>
              </w:rPr>
              <w:t>. V případě rozporu mezi jednotlivými přílohami, má přednost znění přílohy s nižším pořadovým číslem</w:t>
            </w:r>
            <w:r w:rsidR="001D053A">
              <w:rPr>
                <w:rFonts w:ascii="Arial Narrow" w:hAnsi="Arial Narrow"/>
                <w:color w:val="000000"/>
                <w:sz w:val="20"/>
              </w:rPr>
              <w:t xml:space="preserve">. </w:t>
            </w:r>
            <w:r w:rsidR="00044253" w:rsidRPr="00A31014">
              <w:rPr>
                <w:rFonts w:ascii="Arial Narrow" w:hAnsi="Arial Narrow"/>
                <w:color w:val="000000"/>
                <w:sz w:val="20"/>
              </w:rPr>
              <w:t>Tato SMLOUVA je vyhotovena v českém a anglickém jazyce. V případě jakýchkoli rozporů mezi dokumenty v českém a v anglickém jazyce bude rozhodné české znění.</w:t>
            </w:r>
          </w:p>
        </w:tc>
      </w:tr>
      <w:tr w:rsidR="00361889" w:rsidRPr="00A31014" w14:paraId="0D79FA7E" w14:textId="77777777" w:rsidTr="00E40485">
        <w:tc>
          <w:tcPr>
            <w:tcW w:w="1418" w:type="dxa"/>
          </w:tcPr>
          <w:p w14:paraId="1BCB32CA"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D682BD9" w14:textId="77777777" w:rsidR="002220B6" w:rsidRPr="00A31014" w:rsidRDefault="002220B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SLUŽBY</w:t>
            </w:r>
          </w:p>
          <w:p w14:paraId="00671414" w14:textId="77777777" w:rsidR="004B57A1" w:rsidRPr="00A31014" w:rsidRDefault="004B57A1"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 xml:space="preserve">SLUŽBA znamená všechny služby prováděné nebo obstarávané přímo ZHOTOVITELEM nebo prostřednictvím </w:t>
            </w:r>
            <w:r w:rsidRPr="00D43CFF">
              <w:rPr>
                <w:rFonts w:ascii="Arial Narrow" w:hAnsi="Arial Narrow"/>
                <w:color w:val="000000"/>
                <w:sz w:val="20"/>
              </w:rPr>
              <w:t xml:space="preserve">SUBDODAVATELŮ </w:t>
            </w:r>
            <w:r w:rsidR="00D43CFF" w:rsidRPr="00D43CFF">
              <w:rPr>
                <w:rFonts w:ascii="Arial Narrow" w:hAnsi="Arial Narrow"/>
                <w:color w:val="000000"/>
                <w:sz w:val="20"/>
              </w:rPr>
              <w:t xml:space="preserve">či </w:t>
            </w:r>
            <w:r w:rsidR="00D43CFF">
              <w:rPr>
                <w:rFonts w:ascii="Arial Narrow" w:hAnsi="Arial Narrow"/>
                <w:color w:val="000000"/>
                <w:sz w:val="20"/>
              </w:rPr>
              <w:t xml:space="preserve">PODDODAVATELŮ </w:t>
            </w:r>
            <w:r w:rsidRPr="00A31014">
              <w:rPr>
                <w:rFonts w:ascii="Arial Narrow" w:hAnsi="Arial Narrow"/>
                <w:color w:val="000000"/>
                <w:sz w:val="20"/>
              </w:rPr>
              <w:t>nezbytné k realizaci DÍLA a splnění všech ustanovení SMLOUVY. SLUŽBY zahrnují např. projektové práce, inženýrské činnosti, řízení projektu, dopravu, kontroly, inspekce, zkoušky, proclení, kontrolu výroby a instalace ZBOŽÍ dle SMLOUVY a veškeré aktivity a činnosti nezbytné k přeměně ZBOŽÍ na funkční DÍLO jako výstavba (včetně stavebních a montážních prací), instalace, schvalování a uvádění do provozu včetně přejímek atd. dle SMLOUVY. SLUŽBA znamená také KOORDINACI dle pokynů OBJEDNATELE.</w:t>
            </w:r>
          </w:p>
        </w:tc>
      </w:tr>
      <w:tr w:rsidR="00431D36" w:rsidRPr="00011774" w14:paraId="1E95CAC5" w14:textId="77777777" w:rsidTr="00E40485">
        <w:tc>
          <w:tcPr>
            <w:tcW w:w="1418" w:type="dxa"/>
          </w:tcPr>
          <w:p w14:paraId="1B8B623C"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4D444AF4" w14:textId="77777777" w:rsidR="00431D36" w:rsidRPr="00D65138" w:rsidRDefault="00431D36" w:rsidP="00723CCC">
            <w:pPr>
              <w:pStyle w:val="Zkladntext"/>
              <w:keepNext/>
              <w:spacing w:before="40" w:after="40"/>
              <w:jc w:val="both"/>
              <w:rPr>
                <w:rFonts w:ascii="Arial Narrow" w:hAnsi="Arial Narrow"/>
                <w:color w:val="000000"/>
                <w:sz w:val="20"/>
                <w:u w:val="single"/>
              </w:rPr>
            </w:pPr>
            <w:r w:rsidRPr="00D65138">
              <w:rPr>
                <w:rFonts w:ascii="Arial Narrow" w:hAnsi="Arial Narrow"/>
                <w:color w:val="000000"/>
                <w:sz w:val="20"/>
                <w:u w:val="single"/>
              </w:rPr>
              <w:t>STAVENIŠTĚ</w:t>
            </w:r>
          </w:p>
          <w:p w14:paraId="4FFC56AB" w14:textId="77777777" w:rsidR="00D11461" w:rsidRPr="00011774" w:rsidRDefault="00D11461" w:rsidP="00723CCC">
            <w:pPr>
              <w:pStyle w:val="Zkladntext"/>
              <w:keepNext/>
              <w:spacing w:before="40" w:after="40"/>
              <w:jc w:val="both"/>
              <w:rPr>
                <w:rFonts w:ascii="Arial Narrow" w:hAnsi="Arial Narrow"/>
                <w:color w:val="000000"/>
                <w:sz w:val="20"/>
              </w:rPr>
            </w:pPr>
            <w:r w:rsidRPr="00011774">
              <w:rPr>
                <w:rFonts w:ascii="Arial Narrow" w:hAnsi="Arial Narrow"/>
                <w:color w:val="000000"/>
                <w:sz w:val="20"/>
              </w:rPr>
              <w:t xml:space="preserve">STAVENIŠTĚ znamená místo, které je podrobněji popsáno </w:t>
            </w:r>
            <w:r w:rsidRPr="00D65138">
              <w:rPr>
                <w:rFonts w:ascii="Arial Narrow" w:hAnsi="Arial Narrow"/>
                <w:color w:val="000000"/>
                <w:sz w:val="20"/>
              </w:rPr>
              <w:t xml:space="preserve">v </w:t>
            </w:r>
            <w:r w:rsidR="00D43CFF" w:rsidRPr="00D65138">
              <w:rPr>
                <w:rFonts w:ascii="Arial Narrow" w:hAnsi="Arial Narrow"/>
                <w:b/>
                <w:color w:val="000000"/>
                <w:sz w:val="20"/>
                <w:u w:val="single"/>
              </w:rPr>
              <w:t>P</w:t>
            </w:r>
            <w:r w:rsidRPr="00D65138">
              <w:rPr>
                <w:rFonts w:ascii="Arial Narrow" w:hAnsi="Arial Narrow"/>
                <w:b/>
                <w:color w:val="000000"/>
                <w:sz w:val="20"/>
                <w:u w:val="single"/>
              </w:rPr>
              <w:t>říloze č. 7</w:t>
            </w:r>
            <w:r w:rsidRPr="00D65138">
              <w:rPr>
                <w:rFonts w:ascii="Arial Narrow" w:hAnsi="Arial Narrow"/>
                <w:color w:val="000000"/>
                <w:sz w:val="20"/>
              </w:rPr>
              <w:t xml:space="preserve"> k této SMLOUVĚ. V </w:t>
            </w:r>
            <w:r w:rsidR="00D43CFF" w:rsidRPr="00D65138">
              <w:rPr>
                <w:rFonts w:ascii="Arial Narrow" w:hAnsi="Arial Narrow"/>
                <w:b/>
                <w:color w:val="000000"/>
                <w:sz w:val="20"/>
                <w:u w:val="single"/>
              </w:rPr>
              <w:t>P</w:t>
            </w:r>
            <w:r w:rsidRPr="00D65138">
              <w:rPr>
                <w:rFonts w:ascii="Arial Narrow" w:hAnsi="Arial Narrow"/>
                <w:b/>
                <w:color w:val="000000"/>
                <w:sz w:val="20"/>
                <w:u w:val="single"/>
              </w:rPr>
              <w:t>říloze č. 7</w:t>
            </w:r>
            <w:r w:rsidRPr="00D65138">
              <w:rPr>
                <w:rFonts w:ascii="Arial Narrow" w:hAnsi="Arial Narrow"/>
                <w:color w:val="000000"/>
                <w:sz w:val="20"/>
              </w:rPr>
              <w:t xml:space="preserve"> </w:t>
            </w:r>
            <w:r w:rsidR="00562D66" w:rsidRPr="00011774">
              <w:rPr>
                <w:rFonts w:ascii="Arial Narrow" w:hAnsi="Arial Narrow"/>
                <w:color w:val="000000"/>
                <w:sz w:val="20"/>
              </w:rPr>
              <w:t xml:space="preserve">SMLOUVY </w:t>
            </w:r>
            <w:r w:rsidRPr="00011774">
              <w:rPr>
                <w:rFonts w:ascii="Arial Narrow" w:hAnsi="Arial Narrow"/>
                <w:color w:val="000000"/>
                <w:sz w:val="20"/>
              </w:rPr>
              <w:t>jsou také popsány pozemky a ostatní místa, kde bude DÍLO prováděno. STAVENIŠTĚ zahrnuje i ostatní plochy, které předá OBJEDNATEL ZHOTOVITELI k dočasnému užívání pro realizaci DÍLA, a budou sloužit k zajištění provedení DÍLA dle podmínek SMLOUVY.</w:t>
            </w:r>
          </w:p>
        </w:tc>
      </w:tr>
      <w:tr w:rsidR="00361889" w:rsidRPr="00A31014" w14:paraId="5F06A226" w14:textId="77777777" w:rsidTr="00E40485">
        <w:tc>
          <w:tcPr>
            <w:tcW w:w="1418" w:type="dxa"/>
          </w:tcPr>
          <w:p w14:paraId="7390A993"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FC66D95" w14:textId="77777777" w:rsidR="002220B6" w:rsidRPr="00A31014" w:rsidRDefault="002220B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SUBDODAVATEL</w:t>
            </w:r>
          </w:p>
          <w:p w14:paraId="4A66A64D" w14:textId="77777777" w:rsidR="002220B6" w:rsidRPr="00A31014" w:rsidRDefault="002220B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SUBDODAVATEL má význam určený tomuto termínu </w:t>
            </w:r>
            <w:r w:rsidRPr="00B93CEA">
              <w:rPr>
                <w:rFonts w:ascii="Arial Narrow" w:hAnsi="Arial Narrow"/>
                <w:color w:val="000000"/>
                <w:sz w:val="20"/>
              </w:rPr>
              <w:t>v</w:t>
            </w:r>
            <w:r w:rsidR="006F5357" w:rsidRPr="00B93CEA">
              <w:rPr>
                <w:rFonts w:ascii="Arial Narrow" w:hAnsi="Arial Narrow"/>
                <w:color w:val="000000"/>
                <w:sz w:val="20"/>
              </w:rPr>
              <w:t> </w:t>
            </w:r>
            <w:r w:rsidRPr="00B93CEA">
              <w:rPr>
                <w:rFonts w:ascii="Arial Narrow" w:hAnsi="Arial Narrow"/>
                <w:b/>
                <w:color w:val="000000"/>
                <w:sz w:val="20"/>
                <w:u w:val="single"/>
              </w:rPr>
              <w:t>čl</w:t>
            </w:r>
            <w:r w:rsidR="006F5357" w:rsidRPr="00B93CEA">
              <w:rPr>
                <w:rFonts w:ascii="Arial Narrow" w:hAnsi="Arial Narrow"/>
                <w:b/>
                <w:color w:val="000000"/>
                <w:sz w:val="20"/>
                <w:u w:val="single"/>
              </w:rPr>
              <w:t xml:space="preserve">. </w:t>
            </w:r>
            <w:r w:rsidRPr="00B93CEA">
              <w:rPr>
                <w:rFonts w:ascii="Arial Narrow" w:hAnsi="Arial Narrow"/>
                <w:b/>
                <w:color w:val="000000"/>
                <w:sz w:val="20"/>
                <w:u w:val="single"/>
              </w:rPr>
              <w:t>16</w:t>
            </w:r>
            <w:r w:rsidR="00F25164" w:rsidRPr="00B93CEA">
              <w:rPr>
                <w:rFonts w:ascii="Arial Narrow" w:hAnsi="Arial Narrow"/>
                <w:b/>
                <w:color w:val="000000"/>
                <w:sz w:val="20"/>
                <w:u w:val="single"/>
              </w:rPr>
              <w:t>.</w:t>
            </w:r>
            <w:r w:rsidR="00F132E5" w:rsidRPr="00B93CEA">
              <w:rPr>
                <w:rFonts w:ascii="Arial Narrow" w:hAnsi="Arial Narrow"/>
                <w:b/>
                <w:color w:val="000000"/>
                <w:sz w:val="20"/>
                <w:u w:val="single"/>
              </w:rPr>
              <w:t>1</w:t>
            </w:r>
            <w:r w:rsidRPr="00B93CEA">
              <w:rPr>
                <w:rFonts w:ascii="Arial Narrow" w:hAnsi="Arial Narrow"/>
                <w:b/>
                <w:color w:val="000000"/>
                <w:sz w:val="20"/>
                <w:u w:val="single"/>
              </w:rPr>
              <w:t>.</w:t>
            </w:r>
            <w:r w:rsidRPr="00A31014">
              <w:rPr>
                <w:rFonts w:ascii="Arial Narrow" w:hAnsi="Arial Narrow"/>
                <w:color w:val="000000"/>
                <w:sz w:val="20"/>
              </w:rPr>
              <w:t xml:space="preserve"> SMLOUVY.</w:t>
            </w:r>
          </w:p>
        </w:tc>
      </w:tr>
      <w:tr w:rsidR="00431D36" w:rsidRPr="00A31014" w14:paraId="1F065564" w14:textId="77777777" w:rsidTr="00E40485">
        <w:tc>
          <w:tcPr>
            <w:tcW w:w="1418" w:type="dxa"/>
          </w:tcPr>
          <w:p w14:paraId="1C878544"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1610460A"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TRVALÝ PROVOZ</w:t>
            </w:r>
          </w:p>
          <w:p w14:paraId="095BBA4A" w14:textId="77777777" w:rsidR="00431D36" w:rsidRPr="00A31014" w:rsidRDefault="00BF2A29"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TRVAL</w:t>
            </w:r>
            <w:r w:rsidR="00993498">
              <w:rPr>
                <w:rFonts w:ascii="Arial Narrow" w:hAnsi="Arial Narrow"/>
                <w:color w:val="000000"/>
                <w:sz w:val="20"/>
              </w:rPr>
              <w:t>Ý</w:t>
            </w:r>
            <w:r w:rsidRPr="00A31014">
              <w:rPr>
                <w:rFonts w:ascii="Arial Narrow" w:hAnsi="Arial Narrow"/>
                <w:color w:val="000000"/>
                <w:sz w:val="20"/>
              </w:rPr>
              <w:t xml:space="preserve"> PROVOZ</w:t>
            </w:r>
            <w:r w:rsidR="00993498">
              <w:rPr>
                <w:rFonts w:ascii="Arial Narrow" w:hAnsi="Arial Narrow"/>
                <w:color w:val="000000"/>
                <w:sz w:val="20"/>
              </w:rPr>
              <w:t xml:space="preserve"> je stav, kdy </w:t>
            </w:r>
            <w:r w:rsidRPr="00A31014">
              <w:rPr>
                <w:rFonts w:ascii="Arial Narrow" w:hAnsi="Arial Narrow"/>
                <w:color w:val="000000"/>
                <w:sz w:val="20"/>
              </w:rPr>
              <w:t xml:space="preserve">je </w:t>
            </w:r>
            <w:r w:rsidR="00993498">
              <w:rPr>
                <w:rFonts w:ascii="Arial Narrow" w:hAnsi="Arial Narrow"/>
                <w:color w:val="000000"/>
                <w:sz w:val="20"/>
              </w:rPr>
              <w:t xml:space="preserve">DÍLO </w:t>
            </w:r>
            <w:r w:rsidRPr="00A31014">
              <w:rPr>
                <w:rFonts w:ascii="Arial Narrow" w:hAnsi="Arial Narrow"/>
                <w:color w:val="000000"/>
                <w:sz w:val="20"/>
              </w:rPr>
              <w:t xml:space="preserve">schopné bezpečného startu, bezpečného provozu, včetně odstavení a bezpečného opakovaného znovunajetí, to vše za </w:t>
            </w:r>
            <w:r w:rsidR="00BB0DA8">
              <w:rPr>
                <w:rFonts w:ascii="Arial Narrow" w:hAnsi="Arial Narrow"/>
                <w:color w:val="000000"/>
                <w:sz w:val="20"/>
              </w:rPr>
              <w:t xml:space="preserve">splnění GARANTOVANÝCH PARAMETRŮ a dalších </w:t>
            </w:r>
            <w:r w:rsidRPr="00A31014">
              <w:rPr>
                <w:rFonts w:ascii="Arial Narrow" w:hAnsi="Arial Narrow"/>
                <w:color w:val="000000"/>
                <w:sz w:val="20"/>
              </w:rPr>
              <w:t>podmínek specifikovaných ve SMLOUVĚ a odpovídajících účelu DÍLA a technologického celku, jehož je DÍLO součástí.</w:t>
            </w:r>
          </w:p>
        </w:tc>
      </w:tr>
      <w:tr w:rsidR="00E5143B" w:rsidRPr="00A31014" w14:paraId="74C07C7D" w14:textId="77777777" w:rsidTr="00E40485">
        <w:tc>
          <w:tcPr>
            <w:tcW w:w="1418" w:type="dxa"/>
          </w:tcPr>
          <w:p w14:paraId="5106B31F"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09128548"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UKONČENÍ MONTÁŽE</w:t>
            </w:r>
          </w:p>
          <w:p w14:paraId="268FC68B" w14:textId="77777777" w:rsidR="00F55059" w:rsidRPr="00A31014" w:rsidRDefault="00F55059"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UKONČENÍ MONTÁŽE znamená okamžik, kdy je DÍLO provedeno dle </w:t>
            </w:r>
            <w:r w:rsidR="00753A62">
              <w:rPr>
                <w:rFonts w:ascii="Arial Narrow" w:hAnsi="Arial Narrow"/>
                <w:color w:val="000000"/>
                <w:sz w:val="20"/>
              </w:rPr>
              <w:t xml:space="preserve">aktuální </w:t>
            </w:r>
            <w:r w:rsidRPr="00A31014">
              <w:rPr>
                <w:rFonts w:ascii="Arial Narrow" w:hAnsi="Arial Narrow"/>
                <w:color w:val="000000"/>
                <w:sz w:val="20"/>
              </w:rPr>
              <w:t>dokumentace pro provádění stavby, montážně ukončeno</w:t>
            </w:r>
            <w:r w:rsidR="00753A62">
              <w:rPr>
                <w:rFonts w:ascii="Arial Narrow" w:hAnsi="Arial Narrow"/>
                <w:color w:val="000000"/>
                <w:sz w:val="20"/>
              </w:rPr>
              <w:t xml:space="preserve"> a</w:t>
            </w:r>
            <w:r w:rsidRPr="00A31014">
              <w:rPr>
                <w:rFonts w:ascii="Arial Narrow" w:hAnsi="Arial Narrow"/>
                <w:color w:val="000000"/>
                <w:sz w:val="20"/>
              </w:rPr>
              <w:t xml:space="preserve"> </w:t>
            </w:r>
            <w:r w:rsidR="004C081D" w:rsidRPr="004C081D">
              <w:rPr>
                <w:rFonts w:ascii="Arial Narrow" w:hAnsi="Arial Narrow"/>
                <w:color w:val="000000"/>
                <w:sz w:val="20"/>
              </w:rPr>
              <w:t>připojeno k</w:t>
            </w:r>
            <w:r w:rsidR="00753A62">
              <w:rPr>
                <w:rFonts w:ascii="Arial Narrow" w:hAnsi="Arial Narrow"/>
                <w:color w:val="000000"/>
                <w:sz w:val="20"/>
              </w:rPr>
              <w:t> </w:t>
            </w:r>
            <w:r w:rsidR="004C081D" w:rsidRPr="004C081D">
              <w:rPr>
                <w:rFonts w:ascii="Arial Narrow" w:hAnsi="Arial Narrow"/>
                <w:color w:val="000000"/>
                <w:sz w:val="20"/>
              </w:rPr>
              <w:t>navazující</w:t>
            </w:r>
            <w:r w:rsidR="00753A62">
              <w:rPr>
                <w:rFonts w:ascii="Arial Narrow" w:hAnsi="Arial Narrow"/>
                <w:color w:val="000000"/>
                <w:sz w:val="20"/>
              </w:rPr>
              <w:t xml:space="preserve"> technologii</w:t>
            </w:r>
            <w:r w:rsidRPr="00A31014">
              <w:rPr>
                <w:rFonts w:ascii="Arial Narrow" w:hAnsi="Arial Narrow"/>
                <w:color w:val="000000"/>
                <w:sz w:val="20"/>
              </w:rPr>
              <w:t>.</w:t>
            </w:r>
            <w:r w:rsidR="00753A62">
              <w:rPr>
                <w:rFonts w:ascii="Arial Narrow" w:hAnsi="Arial Narrow"/>
                <w:color w:val="000000"/>
                <w:sz w:val="20"/>
              </w:rPr>
              <w:t xml:space="preserve"> </w:t>
            </w:r>
            <w:r w:rsidRPr="00A31014">
              <w:rPr>
                <w:rFonts w:ascii="Arial Narrow" w:hAnsi="Arial Narrow"/>
                <w:color w:val="000000"/>
                <w:sz w:val="20"/>
              </w:rPr>
              <w:t xml:space="preserve">Dále byly úspěšně provedeny </w:t>
            </w:r>
            <w:r w:rsidR="00BB0DA8">
              <w:rPr>
                <w:rFonts w:ascii="Arial Narrow" w:hAnsi="Arial Narrow"/>
                <w:color w:val="000000"/>
                <w:sz w:val="20"/>
              </w:rPr>
              <w:t xml:space="preserve">nezbytné </w:t>
            </w:r>
            <w:r w:rsidRPr="00A31014">
              <w:rPr>
                <w:rFonts w:ascii="Arial Narrow" w:hAnsi="Arial Narrow"/>
                <w:color w:val="000000"/>
                <w:sz w:val="20"/>
              </w:rPr>
              <w:t>INDIVIDUÁLNÍ ZKOUŠKY a byla předána příslušná dokumentace a splněny další podmínky SMLOUVY pro UKONČENÍ MONTÁŽE.</w:t>
            </w:r>
            <w:r w:rsidR="004C081D">
              <w:rPr>
                <w:rFonts w:ascii="Arial Narrow" w:hAnsi="Arial Narrow"/>
                <w:color w:val="000000"/>
                <w:sz w:val="20"/>
              </w:rPr>
              <w:t xml:space="preserve"> UKONČENÍM MONTÁŽE je DÍLO </w:t>
            </w:r>
            <w:r w:rsidR="004C081D" w:rsidRPr="004C081D">
              <w:rPr>
                <w:rFonts w:ascii="Arial Narrow" w:hAnsi="Arial Narrow"/>
                <w:color w:val="000000"/>
                <w:sz w:val="20"/>
              </w:rPr>
              <w:t>připravené k zahájení KOMPLEXNÍCH ZKOUŠEK</w:t>
            </w:r>
            <w:r w:rsidR="004C081D">
              <w:rPr>
                <w:rFonts w:ascii="Arial Narrow" w:hAnsi="Arial Narrow"/>
                <w:color w:val="000000"/>
                <w:sz w:val="20"/>
              </w:rPr>
              <w:t xml:space="preserve">. </w:t>
            </w:r>
            <w:r w:rsidR="00BB0DA8">
              <w:rPr>
                <w:rFonts w:ascii="Arial Narrow" w:hAnsi="Arial Narrow"/>
                <w:color w:val="000000"/>
                <w:sz w:val="20"/>
              </w:rPr>
              <w:t xml:space="preserve">O </w:t>
            </w:r>
            <w:r w:rsidRPr="00A31014">
              <w:rPr>
                <w:rFonts w:ascii="Arial Narrow" w:hAnsi="Arial Narrow"/>
                <w:color w:val="000000"/>
                <w:sz w:val="20"/>
              </w:rPr>
              <w:t xml:space="preserve">UKONČENÍ MONTÁŽE </w:t>
            </w:r>
            <w:r w:rsidR="00BB0DA8">
              <w:rPr>
                <w:rFonts w:ascii="Arial Narrow" w:hAnsi="Arial Narrow"/>
                <w:color w:val="000000"/>
                <w:sz w:val="20"/>
              </w:rPr>
              <w:t xml:space="preserve">sepíší smluvní strany protokol. </w:t>
            </w:r>
          </w:p>
        </w:tc>
      </w:tr>
      <w:tr w:rsidR="00E5143B" w:rsidRPr="00A31014" w14:paraId="237B68FA" w14:textId="77777777" w:rsidTr="00E40485">
        <w:tc>
          <w:tcPr>
            <w:tcW w:w="1418" w:type="dxa"/>
          </w:tcPr>
          <w:p w14:paraId="1774B7E1"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73BEFEF0"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UVÁDĚNÍ DO PROVOZU</w:t>
            </w:r>
          </w:p>
          <w:p w14:paraId="014732FB" w14:textId="77777777" w:rsidR="00E5143B" w:rsidRPr="00A31014" w:rsidRDefault="00637FCF"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UVÁDĚNÍ DO PROVOZU</w:t>
            </w:r>
            <w:r w:rsidR="00317B5D">
              <w:rPr>
                <w:rFonts w:ascii="Arial Narrow" w:hAnsi="Arial Narrow"/>
                <w:color w:val="000000"/>
                <w:sz w:val="20"/>
              </w:rPr>
              <w:t xml:space="preserve"> zahrnuje činnosti vedoucí k umožnění TRVALÉHO PROVOZU DÍLA</w:t>
            </w:r>
            <w:r w:rsidR="00E64DCF">
              <w:rPr>
                <w:rFonts w:ascii="Arial Narrow" w:hAnsi="Arial Narrow"/>
                <w:color w:val="000000"/>
                <w:sz w:val="20"/>
              </w:rPr>
              <w:t xml:space="preserve"> </w:t>
            </w:r>
            <w:r w:rsidR="00BB0DA8">
              <w:rPr>
                <w:rFonts w:ascii="Arial Narrow" w:hAnsi="Arial Narrow"/>
                <w:color w:val="000000"/>
                <w:sz w:val="20"/>
              </w:rPr>
              <w:t xml:space="preserve">a je blíže definováno </w:t>
            </w:r>
            <w:r w:rsidR="00BB0DA8" w:rsidRPr="00B93CEA">
              <w:rPr>
                <w:rFonts w:ascii="Arial Narrow" w:hAnsi="Arial Narrow"/>
                <w:color w:val="000000"/>
                <w:sz w:val="20"/>
              </w:rPr>
              <w:t>v </w:t>
            </w:r>
            <w:r w:rsidR="00BB0DA8" w:rsidRPr="00B93CEA">
              <w:rPr>
                <w:rFonts w:ascii="Arial Narrow" w:hAnsi="Arial Narrow"/>
                <w:b/>
                <w:color w:val="000000"/>
                <w:sz w:val="20"/>
                <w:u w:val="single"/>
              </w:rPr>
              <w:t xml:space="preserve">čl. </w:t>
            </w:r>
            <w:r w:rsidR="00F132E5" w:rsidRPr="00B93CEA">
              <w:rPr>
                <w:rFonts w:ascii="Arial Narrow" w:hAnsi="Arial Narrow"/>
                <w:b/>
                <w:color w:val="000000"/>
                <w:sz w:val="20"/>
                <w:u w:val="single"/>
              </w:rPr>
              <w:t>20</w:t>
            </w:r>
            <w:r w:rsidR="00E64DCF" w:rsidRPr="00B93CEA">
              <w:rPr>
                <w:rFonts w:ascii="Arial Narrow" w:hAnsi="Arial Narrow"/>
                <w:b/>
                <w:color w:val="000000"/>
                <w:sz w:val="20"/>
                <w:u w:val="single"/>
              </w:rPr>
              <w:t xml:space="preserve"> SMLOUVY</w:t>
            </w:r>
            <w:r w:rsidR="0088276A" w:rsidRPr="00B93CEA">
              <w:rPr>
                <w:rFonts w:ascii="Arial Narrow" w:hAnsi="Arial Narrow"/>
                <w:b/>
                <w:color w:val="000000"/>
                <w:sz w:val="20"/>
                <w:u w:val="single"/>
              </w:rPr>
              <w:t>.</w:t>
            </w:r>
            <w:r w:rsidRPr="00A31014">
              <w:rPr>
                <w:rFonts w:ascii="Arial Narrow" w:hAnsi="Arial Narrow"/>
                <w:color w:val="000000"/>
                <w:sz w:val="20"/>
              </w:rPr>
              <w:t xml:space="preserve"> </w:t>
            </w:r>
          </w:p>
        </w:tc>
      </w:tr>
      <w:tr w:rsidR="00E5143B" w:rsidRPr="00A31014" w14:paraId="4B10D4BD" w14:textId="77777777" w:rsidTr="00E40485">
        <w:tc>
          <w:tcPr>
            <w:tcW w:w="1418" w:type="dxa"/>
          </w:tcPr>
          <w:p w14:paraId="50771596"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03840DE0"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UŽÍVACÍ PRÁVA</w:t>
            </w:r>
          </w:p>
          <w:p w14:paraId="7C14F53B" w14:textId="77777777" w:rsidR="00E5143B" w:rsidRPr="00A31014" w:rsidRDefault="007D228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UŽÍVACÍ PRÁVA představují veškerá </w:t>
            </w:r>
            <w:r w:rsidR="00BC1A16">
              <w:rPr>
                <w:rFonts w:ascii="Arial Narrow" w:hAnsi="Arial Narrow"/>
                <w:color w:val="000000"/>
                <w:sz w:val="20"/>
              </w:rPr>
              <w:t xml:space="preserve">užívací </w:t>
            </w:r>
            <w:r w:rsidRPr="00A31014">
              <w:rPr>
                <w:rFonts w:ascii="Arial Narrow" w:hAnsi="Arial Narrow"/>
                <w:color w:val="000000"/>
                <w:sz w:val="20"/>
              </w:rPr>
              <w:t>práva k nehmotným i hmotným statkům, která jsou ze své povahy nutná pro OBJEDNATELE k nerušenému provozování a údržbě DÍLA, a to včetně oprávnění k výkonu práva užít DÍLO (licence), know-how a patentů.</w:t>
            </w:r>
          </w:p>
        </w:tc>
      </w:tr>
      <w:tr w:rsidR="00431D36" w:rsidRPr="00A31014" w14:paraId="08BF51CA" w14:textId="77777777" w:rsidTr="00E40485">
        <w:tc>
          <w:tcPr>
            <w:tcW w:w="1418" w:type="dxa"/>
          </w:tcPr>
          <w:p w14:paraId="5FBE3DAF"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2051596A"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VADA</w:t>
            </w:r>
          </w:p>
          <w:p w14:paraId="6BDFEE21" w14:textId="77777777" w:rsidR="003D1A12" w:rsidRPr="00A31014" w:rsidRDefault="003D1A12"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lastRenderedPageBreak/>
              <w:t xml:space="preserve">VADA znamená, že DÍLO anebo jeho část nebylo provedeno řádně a/nebo nesplňuje požadované parametry a/nebo DÍLO neodpovídá požadavkům na něho kladeným SMLOUVOU </w:t>
            </w:r>
            <w:r w:rsidR="009A5855">
              <w:rPr>
                <w:rFonts w:ascii="Arial Narrow" w:hAnsi="Arial Narrow"/>
                <w:color w:val="000000"/>
                <w:sz w:val="20"/>
              </w:rPr>
              <w:t>a PŘEDPISY</w:t>
            </w:r>
            <w:r w:rsidRPr="00A31014">
              <w:rPr>
                <w:rFonts w:ascii="Arial Narrow" w:hAnsi="Arial Narrow"/>
                <w:color w:val="000000"/>
                <w:sz w:val="20"/>
              </w:rPr>
              <w:t>. VADOU je i nedodělek.</w:t>
            </w:r>
          </w:p>
        </w:tc>
      </w:tr>
      <w:tr w:rsidR="00504C21" w:rsidRPr="00A31014" w14:paraId="40488A5F" w14:textId="77777777" w:rsidTr="00E40485">
        <w:tc>
          <w:tcPr>
            <w:tcW w:w="1418" w:type="dxa"/>
          </w:tcPr>
          <w:p w14:paraId="2EB17824" w14:textId="77777777" w:rsidR="00504C21" w:rsidRPr="00647DB2" w:rsidRDefault="00504C21" w:rsidP="002C298B">
            <w:pPr>
              <w:pStyle w:val="Nadpis3"/>
              <w:keepNext/>
              <w:spacing w:before="40" w:after="40"/>
              <w:rPr>
                <w:rFonts w:ascii="Arial Narrow" w:hAnsi="Arial Narrow"/>
                <w:color w:val="000000"/>
                <w:sz w:val="20"/>
                <w:lang w:val="cs-CZ" w:eastAsia="cs-CZ"/>
              </w:rPr>
            </w:pPr>
          </w:p>
        </w:tc>
        <w:tc>
          <w:tcPr>
            <w:tcW w:w="8363" w:type="dxa"/>
          </w:tcPr>
          <w:p w14:paraId="695ADB09" w14:textId="77777777" w:rsidR="00504C21" w:rsidRDefault="00504C21" w:rsidP="00723CCC">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ZADÁVACÍ DOKUMENTACE</w:t>
            </w:r>
          </w:p>
          <w:p w14:paraId="5D91DFEE" w14:textId="77777777" w:rsidR="00504C21" w:rsidRPr="00A31014" w:rsidRDefault="00504C21" w:rsidP="00723CCC">
            <w:pPr>
              <w:pStyle w:val="Zkladntext"/>
              <w:keepNext/>
              <w:spacing w:before="40" w:after="40"/>
              <w:jc w:val="both"/>
              <w:rPr>
                <w:rFonts w:ascii="Arial Narrow" w:hAnsi="Arial Narrow"/>
                <w:color w:val="000000"/>
                <w:sz w:val="20"/>
                <w:u w:val="single"/>
              </w:rPr>
            </w:pPr>
            <w:r w:rsidRPr="001372E6">
              <w:rPr>
                <w:rFonts w:ascii="Arial Narrow" w:hAnsi="Arial Narrow"/>
                <w:color w:val="000000"/>
                <w:sz w:val="20"/>
              </w:rPr>
              <w:t xml:space="preserve">Veškeré písemné dokumenty obsahující zadávací podmínky, sdělované nebo zpřístupňované </w:t>
            </w:r>
            <w:r>
              <w:rPr>
                <w:rFonts w:ascii="Arial Narrow" w:hAnsi="Arial Narrow"/>
                <w:color w:val="000000"/>
                <w:sz w:val="20"/>
              </w:rPr>
              <w:t>ÚČASTNÍKŮM</w:t>
            </w:r>
            <w:r w:rsidRPr="001372E6">
              <w:rPr>
                <w:rFonts w:ascii="Arial Narrow" w:hAnsi="Arial Narrow"/>
                <w:color w:val="000000"/>
                <w:sz w:val="20"/>
              </w:rPr>
              <w:t xml:space="preserve"> při zahájení </w:t>
            </w:r>
            <w:r>
              <w:rPr>
                <w:rFonts w:ascii="Arial Narrow" w:hAnsi="Arial Narrow"/>
                <w:color w:val="000000"/>
                <w:sz w:val="20"/>
              </w:rPr>
              <w:t>ZADÁVACÍHO ŘÍZENÍ na realizaci DÍLA</w:t>
            </w:r>
            <w:r w:rsidRPr="001372E6">
              <w:rPr>
                <w:rFonts w:ascii="Arial Narrow" w:hAnsi="Arial Narrow"/>
                <w:color w:val="000000"/>
                <w:sz w:val="20"/>
              </w:rPr>
              <w:t xml:space="preserve">, včetně formulářů podle § 212 </w:t>
            </w:r>
            <w:r w:rsidR="001C4884" w:rsidRPr="00104A65">
              <w:rPr>
                <w:rFonts w:ascii="Arial Narrow" w:hAnsi="Arial Narrow"/>
                <w:color w:val="000000"/>
                <w:sz w:val="20"/>
              </w:rPr>
              <w:t>zákona č. 134/2016 Sb., o zadávání veřejných zakázek (dále jen „ZZVZ“)</w:t>
            </w:r>
            <w:r w:rsidR="001C4884">
              <w:rPr>
                <w:rFonts w:ascii="Arial Narrow" w:hAnsi="Arial Narrow"/>
                <w:color w:val="000000"/>
                <w:sz w:val="20"/>
              </w:rPr>
              <w:t xml:space="preserve"> </w:t>
            </w:r>
            <w:r w:rsidRPr="001372E6">
              <w:rPr>
                <w:rFonts w:ascii="Arial Narrow" w:hAnsi="Arial Narrow"/>
                <w:color w:val="000000"/>
                <w:sz w:val="20"/>
              </w:rPr>
              <w:t>a výzev uvedených v příloze č. 6 k</w:t>
            </w:r>
            <w:r>
              <w:rPr>
                <w:rFonts w:ascii="Arial Narrow" w:hAnsi="Arial Narrow"/>
                <w:color w:val="000000"/>
                <w:sz w:val="20"/>
              </w:rPr>
              <w:t> </w:t>
            </w:r>
            <w:r w:rsidRPr="001372E6">
              <w:rPr>
                <w:rFonts w:ascii="Arial Narrow" w:hAnsi="Arial Narrow"/>
                <w:color w:val="000000"/>
                <w:sz w:val="20"/>
              </w:rPr>
              <w:t>ZZVZ</w:t>
            </w:r>
            <w:r>
              <w:rPr>
                <w:rFonts w:ascii="Arial Narrow" w:hAnsi="Arial Narrow"/>
                <w:color w:val="000000"/>
                <w:sz w:val="20"/>
              </w:rPr>
              <w:t>.</w:t>
            </w:r>
          </w:p>
        </w:tc>
      </w:tr>
      <w:tr w:rsidR="0048185B" w:rsidRPr="00A31014" w14:paraId="21DD3DC4" w14:textId="77777777" w:rsidTr="00E40485">
        <w:tc>
          <w:tcPr>
            <w:tcW w:w="1418" w:type="dxa"/>
          </w:tcPr>
          <w:p w14:paraId="39F14158" w14:textId="77777777" w:rsidR="0048185B" w:rsidRPr="00647DB2" w:rsidRDefault="0048185B" w:rsidP="002C298B">
            <w:pPr>
              <w:pStyle w:val="Nadpis3"/>
              <w:keepNext/>
              <w:spacing w:before="40" w:after="40"/>
              <w:rPr>
                <w:rFonts w:ascii="Arial Narrow" w:hAnsi="Arial Narrow"/>
                <w:color w:val="000000"/>
                <w:sz w:val="20"/>
                <w:lang w:val="cs-CZ" w:eastAsia="cs-CZ"/>
              </w:rPr>
            </w:pPr>
          </w:p>
        </w:tc>
        <w:tc>
          <w:tcPr>
            <w:tcW w:w="8363" w:type="dxa"/>
          </w:tcPr>
          <w:p w14:paraId="776496D8" w14:textId="77777777" w:rsidR="0048185B" w:rsidRPr="00A31014" w:rsidRDefault="002C5304"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ZÁKONÍK</w:t>
            </w:r>
            <w:r w:rsidR="0048185B" w:rsidRPr="00A31014">
              <w:rPr>
                <w:rFonts w:ascii="Arial Narrow" w:hAnsi="Arial Narrow"/>
                <w:color w:val="000000"/>
                <w:sz w:val="20"/>
                <w:u w:val="single"/>
              </w:rPr>
              <w:t xml:space="preserve"> / </w:t>
            </w:r>
            <w:r>
              <w:rPr>
                <w:rFonts w:ascii="Arial Narrow" w:hAnsi="Arial Narrow"/>
                <w:color w:val="000000"/>
                <w:sz w:val="20"/>
                <w:u w:val="single"/>
              </w:rPr>
              <w:t>OBČANSKÝ</w:t>
            </w:r>
            <w:r w:rsidRPr="00A31014">
              <w:rPr>
                <w:rFonts w:ascii="Arial Narrow" w:hAnsi="Arial Narrow"/>
                <w:color w:val="000000"/>
                <w:sz w:val="20"/>
                <w:u w:val="single"/>
              </w:rPr>
              <w:t xml:space="preserve"> ZÁKONÍK</w:t>
            </w:r>
          </w:p>
          <w:p w14:paraId="68FBE06A" w14:textId="77777777" w:rsidR="004745B6" w:rsidRPr="00A31014" w:rsidRDefault="004745B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 xml:space="preserve">Pojmem ZÁKONÍK, respektive </w:t>
            </w:r>
            <w:r w:rsidR="005D7851" w:rsidRPr="00A31014">
              <w:rPr>
                <w:rFonts w:ascii="Arial Narrow" w:hAnsi="Arial Narrow"/>
                <w:color w:val="000000"/>
                <w:sz w:val="20"/>
              </w:rPr>
              <w:t>O</w:t>
            </w:r>
            <w:r w:rsidR="005D7851">
              <w:rPr>
                <w:rFonts w:ascii="Arial Narrow" w:hAnsi="Arial Narrow"/>
                <w:color w:val="000000"/>
                <w:sz w:val="20"/>
              </w:rPr>
              <w:t>BČANSKÝ</w:t>
            </w:r>
            <w:r w:rsidR="005D7851" w:rsidRPr="00A31014">
              <w:rPr>
                <w:rFonts w:ascii="Arial Narrow" w:hAnsi="Arial Narrow"/>
                <w:color w:val="000000"/>
                <w:sz w:val="20"/>
              </w:rPr>
              <w:t xml:space="preserve"> ZÁKONÍK</w:t>
            </w:r>
            <w:r w:rsidRPr="00A31014">
              <w:rPr>
                <w:rFonts w:ascii="Arial Narrow" w:hAnsi="Arial Narrow"/>
                <w:color w:val="000000"/>
                <w:sz w:val="20"/>
              </w:rPr>
              <w:t xml:space="preserve">, je pro účely této smlouvy vždy myšlen zákon č. </w:t>
            </w:r>
            <w:r w:rsidR="005D7851">
              <w:rPr>
                <w:rFonts w:ascii="Arial Narrow" w:hAnsi="Arial Narrow"/>
                <w:color w:val="000000"/>
                <w:sz w:val="20"/>
              </w:rPr>
              <w:t>89/2012</w:t>
            </w:r>
            <w:r w:rsidR="00B3064D">
              <w:rPr>
                <w:rFonts w:ascii="Arial Narrow" w:hAnsi="Arial Narrow"/>
                <w:color w:val="000000"/>
                <w:sz w:val="20"/>
              </w:rPr>
              <w:t> </w:t>
            </w:r>
            <w:r w:rsidRPr="00A31014">
              <w:rPr>
                <w:rFonts w:ascii="Arial Narrow" w:hAnsi="Arial Narrow"/>
                <w:color w:val="000000"/>
                <w:sz w:val="20"/>
              </w:rPr>
              <w:t xml:space="preserve">Sb., </w:t>
            </w:r>
            <w:r w:rsidR="005D7851">
              <w:rPr>
                <w:rFonts w:ascii="Arial Narrow" w:hAnsi="Arial Narrow"/>
                <w:color w:val="000000"/>
                <w:sz w:val="20"/>
              </w:rPr>
              <w:t>občanský</w:t>
            </w:r>
            <w:r w:rsidR="005D7851" w:rsidRPr="00A31014">
              <w:rPr>
                <w:rFonts w:ascii="Arial Narrow" w:hAnsi="Arial Narrow"/>
                <w:color w:val="000000"/>
                <w:sz w:val="20"/>
              </w:rPr>
              <w:t xml:space="preserve"> </w:t>
            </w:r>
            <w:r w:rsidRPr="00BB0DA8">
              <w:rPr>
                <w:rFonts w:ascii="Arial Narrow" w:hAnsi="Arial Narrow"/>
                <w:color w:val="000000"/>
                <w:sz w:val="20"/>
              </w:rPr>
              <w:t xml:space="preserve">zákoník. </w:t>
            </w:r>
          </w:p>
        </w:tc>
      </w:tr>
      <w:tr w:rsidR="00431D36" w:rsidRPr="00A31014" w14:paraId="581778EE" w14:textId="77777777" w:rsidTr="00E40485">
        <w:tc>
          <w:tcPr>
            <w:tcW w:w="1418" w:type="dxa"/>
          </w:tcPr>
          <w:p w14:paraId="3F975A53"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2C70FEFD"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ZÁRUČNÍ DOBA</w:t>
            </w:r>
          </w:p>
          <w:p w14:paraId="05F30BC7" w14:textId="77777777" w:rsidR="00431D36" w:rsidRPr="00A31014" w:rsidRDefault="00D93CE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ZÁRUČNÍ DOBA je časový úsek, po který ZHOTOVITEL ručí za to, že DÍLO bude splňovat všechny požadavky, podmínky a parametry uvedené ve SMLOUVĚ, odpovídá za VADY a má další povinnosti stanovené pro tuto dobu SMLOUVOU. Délka ZÁRUČNÍ DOBY pro DÍLO anebo jeho části je stanovena dále v této SMLOUVĚ v</w:t>
            </w:r>
            <w:r w:rsidR="006F5357" w:rsidRPr="00A31014">
              <w:rPr>
                <w:rFonts w:ascii="Arial Narrow" w:hAnsi="Arial Narrow"/>
                <w:color w:val="000000"/>
                <w:sz w:val="20"/>
              </w:rPr>
              <w:t> </w:t>
            </w:r>
            <w:r w:rsidRPr="00A31014">
              <w:rPr>
                <w:rFonts w:ascii="Arial Narrow" w:hAnsi="Arial Narrow"/>
                <w:b/>
                <w:color w:val="000000"/>
                <w:sz w:val="20"/>
                <w:u w:val="single"/>
              </w:rPr>
              <w:t>čl</w:t>
            </w:r>
            <w:r w:rsidR="006F5357" w:rsidRPr="00A31014">
              <w:rPr>
                <w:rFonts w:ascii="Arial Narrow" w:hAnsi="Arial Narrow"/>
                <w:b/>
                <w:color w:val="000000"/>
                <w:sz w:val="20"/>
                <w:u w:val="single"/>
              </w:rPr>
              <w:t>.</w:t>
            </w:r>
            <w:r w:rsidRPr="00A31014">
              <w:rPr>
                <w:rFonts w:ascii="Arial Narrow" w:hAnsi="Arial Narrow"/>
                <w:b/>
                <w:color w:val="000000"/>
                <w:sz w:val="20"/>
                <w:u w:val="single"/>
              </w:rPr>
              <w:t xml:space="preserve"> </w:t>
            </w:r>
            <w:r w:rsidR="005D7851" w:rsidRPr="00B93CEA">
              <w:rPr>
                <w:rFonts w:ascii="Arial Narrow" w:hAnsi="Arial Narrow"/>
                <w:b/>
                <w:color w:val="000000"/>
                <w:sz w:val="20"/>
                <w:u w:val="single"/>
              </w:rPr>
              <w:t>29</w:t>
            </w:r>
            <w:r w:rsidRPr="00B93CEA">
              <w:rPr>
                <w:rFonts w:ascii="Arial Narrow" w:hAnsi="Arial Narrow"/>
                <w:b/>
                <w:color w:val="000000"/>
                <w:sz w:val="20"/>
                <w:u w:val="single"/>
              </w:rPr>
              <w:t>.</w:t>
            </w:r>
          </w:p>
        </w:tc>
      </w:tr>
      <w:tr w:rsidR="00E5143B" w:rsidRPr="00A31014" w14:paraId="5DCE0A3A" w14:textId="77777777" w:rsidTr="00E40485">
        <w:tc>
          <w:tcPr>
            <w:tcW w:w="1418" w:type="dxa"/>
          </w:tcPr>
          <w:p w14:paraId="17871FAD" w14:textId="77777777" w:rsidR="00E5143B" w:rsidRPr="00647DB2" w:rsidRDefault="00E5143B" w:rsidP="002C298B">
            <w:pPr>
              <w:pStyle w:val="Nadpis3"/>
              <w:keepNext/>
              <w:spacing w:before="40" w:after="40"/>
              <w:rPr>
                <w:rFonts w:ascii="Arial Narrow" w:hAnsi="Arial Narrow"/>
                <w:color w:val="000000"/>
                <w:sz w:val="20"/>
                <w:lang w:val="cs-CZ" w:eastAsia="cs-CZ"/>
              </w:rPr>
            </w:pPr>
          </w:p>
        </w:tc>
        <w:tc>
          <w:tcPr>
            <w:tcW w:w="8363" w:type="dxa"/>
          </w:tcPr>
          <w:p w14:paraId="35D6E1D3" w14:textId="77777777" w:rsidR="00E5143B" w:rsidRPr="00A31014" w:rsidRDefault="00E5143B"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ZBOŽÍ</w:t>
            </w:r>
          </w:p>
          <w:p w14:paraId="0FA23B6A" w14:textId="77777777" w:rsidR="00CA4D0D" w:rsidRPr="00A31014" w:rsidRDefault="00CA4D0D"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ZBOŽÍ znamená všechny dodávky, výrobky, stroje, zařízení, součástky, materiály, náhradní díly, polotovary a pomůcky nezbytné k </w:t>
            </w:r>
            <w:r w:rsidR="00C1400A" w:rsidRPr="00A31014">
              <w:rPr>
                <w:rFonts w:ascii="Arial Narrow" w:hAnsi="Arial Narrow"/>
                <w:color w:val="000000"/>
                <w:sz w:val="20"/>
              </w:rPr>
              <w:t>provedení</w:t>
            </w:r>
            <w:r w:rsidRPr="00A31014">
              <w:rPr>
                <w:rFonts w:ascii="Arial Narrow" w:hAnsi="Arial Narrow"/>
                <w:color w:val="000000"/>
                <w:sz w:val="20"/>
              </w:rPr>
              <w:t xml:space="preserve"> a </w:t>
            </w:r>
            <w:r w:rsidR="00BB0DA8">
              <w:rPr>
                <w:rFonts w:ascii="Arial Narrow" w:hAnsi="Arial Narrow"/>
                <w:color w:val="000000"/>
                <w:sz w:val="20"/>
              </w:rPr>
              <w:t>PŘEJÍM</w:t>
            </w:r>
            <w:r w:rsidR="00357567">
              <w:rPr>
                <w:rFonts w:ascii="Arial Narrow" w:hAnsi="Arial Narrow"/>
                <w:color w:val="000000"/>
                <w:sz w:val="20"/>
              </w:rPr>
              <w:t>CE</w:t>
            </w:r>
            <w:r w:rsidRPr="00A31014">
              <w:rPr>
                <w:rFonts w:ascii="Arial Narrow" w:hAnsi="Arial Narrow"/>
                <w:color w:val="000000"/>
                <w:sz w:val="20"/>
              </w:rPr>
              <w:t xml:space="preserve"> DÍLA dle SMLOUVY. ZBOŽÍ dodané pro DÍLO dle SMLOUVY musí být nové</w:t>
            </w:r>
            <w:r w:rsidR="005D7851">
              <w:rPr>
                <w:rFonts w:ascii="Arial Narrow" w:hAnsi="Arial Narrow"/>
                <w:color w:val="000000"/>
                <w:sz w:val="20"/>
              </w:rPr>
              <w:t xml:space="preserve"> </w:t>
            </w:r>
            <w:r w:rsidR="005D7851" w:rsidRPr="00A07E1C">
              <w:rPr>
                <w:rFonts w:ascii="Arial Narrow" w:hAnsi="Arial Narrow"/>
                <w:color w:val="000000"/>
                <w:sz w:val="20"/>
              </w:rPr>
              <w:t>a první jakosti</w:t>
            </w:r>
            <w:r w:rsidRPr="00A07E1C">
              <w:rPr>
                <w:rFonts w:ascii="Arial Narrow" w:hAnsi="Arial Narrow"/>
                <w:color w:val="000000"/>
                <w:sz w:val="20"/>
              </w:rPr>
              <w:t xml:space="preserve"> a dodávka</w:t>
            </w:r>
            <w:r w:rsidRPr="00A31014">
              <w:rPr>
                <w:rFonts w:ascii="Arial Narrow" w:hAnsi="Arial Narrow"/>
                <w:color w:val="000000"/>
                <w:sz w:val="20"/>
              </w:rPr>
              <w:t xml:space="preserve"> použitého ZBOŽÍ se bude považovat za nesplnění této podmínky a bude mít za následek nepřevzetí DÍLA</w:t>
            </w:r>
            <w:r w:rsidR="00A07E1C">
              <w:rPr>
                <w:rFonts w:ascii="Arial Narrow" w:hAnsi="Arial Narrow"/>
                <w:color w:val="000000"/>
                <w:sz w:val="20"/>
              </w:rPr>
              <w:t>, nedohodnou-li se smluvní strany jinak</w:t>
            </w:r>
            <w:r w:rsidRPr="00A31014">
              <w:rPr>
                <w:rFonts w:ascii="Arial Narrow" w:hAnsi="Arial Narrow"/>
                <w:color w:val="000000"/>
                <w:sz w:val="20"/>
              </w:rPr>
              <w:t xml:space="preserve">. Toto ustanovení se netýká ZBOŽÍ, které ZHOTOVITEL </w:t>
            </w:r>
            <w:r w:rsidR="00BB0DA8">
              <w:rPr>
                <w:rFonts w:ascii="Arial Narrow" w:hAnsi="Arial Narrow"/>
                <w:color w:val="000000"/>
                <w:sz w:val="20"/>
              </w:rPr>
              <w:t xml:space="preserve">se souhlasem OBJEDNATELE </w:t>
            </w:r>
            <w:r w:rsidRPr="00A31014">
              <w:rPr>
                <w:rFonts w:ascii="Arial Narrow" w:hAnsi="Arial Narrow"/>
                <w:color w:val="000000"/>
                <w:sz w:val="20"/>
              </w:rPr>
              <w:t>použije z</w:t>
            </w:r>
            <w:r w:rsidR="00A07E1C">
              <w:rPr>
                <w:rFonts w:ascii="Arial Narrow" w:hAnsi="Arial Narrow"/>
                <w:color w:val="000000"/>
                <w:sz w:val="20"/>
              </w:rPr>
              <w:t> </w:t>
            </w:r>
            <w:r w:rsidRPr="00A31014">
              <w:rPr>
                <w:rFonts w:ascii="Arial Narrow" w:hAnsi="Arial Narrow"/>
                <w:color w:val="000000"/>
                <w:sz w:val="20"/>
              </w:rPr>
              <w:t>původní</w:t>
            </w:r>
            <w:r w:rsidR="00A07E1C">
              <w:rPr>
                <w:rFonts w:ascii="Arial Narrow" w:hAnsi="Arial Narrow"/>
                <w:color w:val="000000"/>
                <w:sz w:val="20"/>
              </w:rPr>
              <w:t>ho zařízení</w:t>
            </w:r>
            <w:r w:rsidRPr="00A31014">
              <w:rPr>
                <w:rFonts w:ascii="Arial Narrow" w:hAnsi="Arial Narrow"/>
                <w:color w:val="000000"/>
                <w:sz w:val="20"/>
              </w:rPr>
              <w:t xml:space="preserve"> </w:t>
            </w:r>
            <w:r w:rsidR="0047350C" w:rsidRPr="00A31014">
              <w:rPr>
                <w:rFonts w:ascii="Arial Narrow" w:hAnsi="Arial Narrow"/>
                <w:color w:val="000000"/>
                <w:sz w:val="20"/>
              </w:rPr>
              <w:t>OBJEDNATELE</w:t>
            </w:r>
            <w:r w:rsidR="00861BFD" w:rsidRPr="00A31014">
              <w:rPr>
                <w:rFonts w:ascii="Arial Narrow" w:hAnsi="Arial Narrow"/>
                <w:color w:val="000000"/>
                <w:sz w:val="20"/>
              </w:rPr>
              <w:t>.</w:t>
            </w:r>
          </w:p>
        </w:tc>
      </w:tr>
      <w:tr w:rsidR="002F723A" w:rsidRPr="00A31014" w14:paraId="2702A844" w14:textId="77777777" w:rsidTr="00B3073D">
        <w:tc>
          <w:tcPr>
            <w:tcW w:w="1418" w:type="dxa"/>
          </w:tcPr>
          <w:p w14:paraId="446B402A" w14:textId="77777777" w:rsidR="002F723A" w:rsidRPr="00647DB2" w:rsidRDefault="002F723A" w:rsidP="002C298B">
            <w:pPr>
              <w:pStyle w:val="Nadpis3"/>
              <w:keepNext/>
              <w:spacing w:before="40" w:after="40"/>
              <w:rPr>
                <w:rFonts w:ascii="Arial Narrow" w:hAnsi="Arial Narrow"/>
                <w:color w:val="000000"/>
                <w:sz w:val="20"/>
                <w:lang w:val="cs-CZ" w:eastAsia="cs-CZ"/>
              </w:rPr>
            </w:pPr>
          </w:p>
        </w:tc>
        <w:tc>
          <w:tcPr>
            <w:tcW w:w="8363" w:type="dxa"/>
          </w:tcPr>
          <w:p w14:paraId="61897714" w14:textId="77777777" w:rsidR="002F723A" w:rsidRDefault="002F723A" w:rsidP="00723CCC">
            <w:pPr>
              <w:pStyle w:val="Zkladntext"/>
              <w:keepNext/>
              <w:spacing w:before="40" w:after="40"/>
              <w:jc w:val="both"/>
              <w:rPr>
                <w:rFonts w:ascii="Arial Narrow" w:hAnsi="Arial Narrow"/>
                <w:color w:val="000000"/>
                <w:sz w:val="20"/>
                <w:u w:val="single"/>
              </w:rPr>
            </w:pPr>
            <w:r>
              <w:rPr>
                <w:rFonts w:ascii="Arial Narrow" w:hAnsi="Arial Narrow"/>
                <w:color w:val="000000"/>
                <w:sz w:val="20"/>
                <w:u w:val="single"/>
              </w:rPr>
              <w:t xml:space="preserve">ZKOUŠKY </w:t>
            </w:r>
          </w:p>
          <w:p w14:paraId="71AA22B7" w14:textId="77777777" w:rsidR="002F723A" w:rsidRPr="00A31014" w:rsidRDefault="00FD6833" w:rsidP="00723CCC">
            <w:pPr>
              <w:pStyle w:val="Zkladntext"/>
              <w:keepNext/>
              <w:spacing w:before="40" w:after="40"/>
              <w:jc w:val="both"/>
              <w:rPr>
                <w:rFonts w:ascii="Arial Narrow" w:hAnsi="Arial Narrow"/>
                <w:color w:val="000000"/>
                <w:sz w:val="20"/>
                <w:u w:val="single"/>
              </w:rPr>
            </w:pPr>
            <w:r w:rsidRPr="006A0846">
              <w:rPr>
                <w:rFonts w:ascii="Arial Narrow" w:hAnsi="Arial Narrow"/>
                <w:color w:val="000000"/>
                <w:sz w:val="20"/>
              </w:rPr>
              <w:t xml:space="preserve">ZKOUŠKY znamenají jakékoli INDIVIDUÁLNÍ ZKOUŠKY, </w:t>
            </w:r>
            <w:r w:rsidRPr="00C70A3D">
              <w:rPr>
                <w:rFonts w:ascii="Arial Narrow" w:hAnsi="Arial Narrow"/>
                <w:color w:val="000000"/>
                <w:sz w:val="20"/>
              </w:rPr>
              <w:t>KOMPLEXNÍ</w:t>
            </w:r>
            <w:r w:rsidR="002F723A" w:rsidRPr="00C70A3D">
              <w:rPr>
                <w:rFonts w:ascii="Arial Narrow" w:hAnsi="Arial Narrow"/>
                <w:color w:val="000000"/>
                <w:sz w:val="20"/>
              </w:rPr>
              <w:t xml:space="preserve"> ZKOUŠKY, FUNKČNÍ ZKOUŠKY,</w:t>
            </w:r>
            <w:r w:rsidR="00056514" w:rsidRPr="00C70A3D">
              <w:rPr>
                <w:rFonts w:ascii="Arial Narrow" w:hAnsi="Arial Narrow"/>
                <w:color w:val="000000"/>
                <w:sz w:val="20"/>
              </w:rPr>
              <w:t xml:space="preserve"> ZKOUŠKY PROVOZNÍ SPOLEHLIVOSTI</w:t>
            </w:r>
            <w:r w:rsidR="002F723A" w:rsidRPr="00C70A3D">
              <w:rPr>
                <w:rFonts w:ascii="Arial Narrow" w:hAnsi="Arial Narrow"/>
                <w:color w:val="000000"/>
                <w:sz w:val="20"/>
              </w:rPr>
              <w:t xml:space="preserve"> a GARANČNÍ ZKOUŠKY.</w:t>
            </w:r>
          </w:p>
        </w:tc>
      </w:tr>
      <w:tr w:rsidR="00431D36" w:rsidRPr="00A31014" w14:paraId="2D1FACF6" w14:textId="77777777" w:rsidTr="002F723A">
        <w:tc>
          <w:tcPr>
            <w:tcW w:w="1418" w:type="dxa"/>
          </w:tcPr>
          <w:p w14:paraId="2BFDEDD4" w14:textId="77777777" w:rsidR="00431D36" w:rsidRPr="00647DB2" w:rsidRDefault="00431D36" w:rsidP="002C298B">
            <w:pPr>
              <w:pStyle w:val="Nadpis3"/>
              <w:keepNext/>
              <w:spacing w:before="40" w:after="40"/>
              <w:rPr>
                <w:rFonts w:ascii="Arial Narrow" w:hAnsi="Arial Narrow"/>
                <w:color w:val="000000"/>
                <w:sz w:val="20"/>
                <w:lang w:val="cs-CZ" w:eastAsia="cs-CZ"/>
              </w:rPr>
            </w:pPr>
          </w:p>
        </w:tc>
        <w:tc>
          <w:tcPr>
            <w:tcW w:w="8363" w:type="dxa"/>
          </w:tcPr>
          <w:p w14:paraId="4799AF8A"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ZKOUŠKY PROVOZNÍ SPOLEHLIVOSTI</w:t>
            </w:r>
            <w:r w:rsidR="00504C21">
              <w:rPr>
                <w:rFonts w:ascii="Arial Narrow" w:hAnsi="Arial Narrow"/>
                <w:color w:val="000000"/>
                <w:sz w:val="20"/>
                <w:u w:val="single"/>
              </w:rPr>
              <w:t xml:space="preserve"> (72 hodin)</w:t>
            </w:r>
          </w:p>
          <w:p w14:paraId="6DF00C95" w14:textId="77777777" w:rsidR="00431D36" w:rsidRPr="00A31014" w:rsidRDefault="00431D3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rPr>
              <w:t>ZKOUŠKY PROVOZNÍ SPOLEHLIVOSTI bud</w:t>
            </w:r>
            <w:r w:rsidR="004D3822" w:rsidRPr="00A31014">
              <w:rPr>
                <w:rFonts w:ascii="Arial Narrow" w:hAnsi="Arial Narrow"/>
                <w:color w:val="000000"/>
                <w:sz w:val="20"/>
              </w:rPr>
              <w:t>ou</w:t>
            </w:r>
            <w:r w:rsidRPr="00A31014">
              <w:rPr>
                <w:rFonts w:ascii="Arial Narrow" w:hAnsi="Arial Narrow"/>
                <w:color w:val="000000"/>
                <w:sz w:val="20"/>
              </w:rPr>
              <w:t xml:space="preserve"> potvrzovat spolehlivost DÍLA dle podmínek stanovených ve SMLOUVĚ a bud</w:t>
            </w:r>
            <w:r w:rsidR="00A07E1C">
              <w:rPr>
                <w:rFonts w:ascii="Arial Narrow" w:hAnsi="Arial Narrow"/>
                <w:color w:val="000000"/>
                <w:sz w:val="20"/>
              </w:rPr>
              <w:t>ou</w:t>
            </w:r>
            <w:r w:rsidRPr="00A31014">
              <w:rPr>
                <w:rFonts w:ascii="Arial Narrow" w:hAnsi="Arial Narrow"/>
                <w:color w:val="000000"/>
                <w:sz w:val="20"/>
              </w:rPr>
              <w:t xml:space="preserve"> proveden</w:t>
            </w:r>
            <w:r w:rsidR="00A07E1C">
              <w:rPr>
                <w:rFonts w:ascii="Arial Narrow" w:hAnsi="Arial Narrow"/>
                <w:color w:val="000000"/>
                <w:sz w:val="20"/>
              </w:rPr>
              <w:t>y</w:t>
            </w:r>
            <w:r w:rsidRPr="00A31014">
              <w:rPr>
                <w:rFonts w:ascii="Arial Narrow" w:hAnsi="Arial Narrow"/>
                <w:color w:val="000000"/>
                <w:sz w:val="20"/>
              </w:rPr>
              <w:t xml:space="preserve"> dle </w:t>
            </w:r>
            <w:r w:rsidR="00A6623D">
              <w:rPr>
                <w:rFonts w:ascii="Arial Narrow" w:hAnsi="Arial Narrow"/>
                <w:color w:val="000000"/>
                <w:sz w:val="20"/>
              </w:rPr>
              <w:t>plánu ZKOUŠEK PROVOZNÍ SPOLEHLIVOSTI</w:t>
            </w:r>
            <w:r w:rsidR="00504C21">
              <w:rPr>
                <w:rFonts w:ascii="Arial Narrow" w:hAnsi="Arial Narrow"/>
                <w:color w:val="000000"/>
                <w:sz w:val="20"/>
              </w:rPr>
              <w:t xml:space="preserve"> (72 hodin)</w:t>
            </w:r>
            <w:r w:rsidRPr="00A31014">
              <w:rPr>
                <w:rFonts w:ascii="Arial Narrow" w:hAnsi="Arial Narrow"/>
                <w:color w:val="000000"/>
                <w:sz w:val="20"/>
              </w:rPr>
              <w:t>.</w:t>
            </w:r>
          </w:p>
        </w:tc>
      </w:tr>
      <w:tr w:rsidR="00361889" w:rsidRPr="00A31014" w14:paraId="40983BF8" w14:textId="77777777" w:rsidTr="002F723A">
        <w:tc>
          <w:tcPr>
            <w:tcW w:w="1418" w:type="dxa"/>
          </w:tcPr>
          <w:p w14:paraId="333B2485"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EF4E345" w14:textId="77777777" w:rsidR="002220B6" w:rsidRPr="00A31014" w:rsidRDefault="002220B6" w:rsidP="00723CCC">
            <w:pPr>
              <w:pStyle w:val="Zkladntext"/>
              <w:keepNext/>
              <w:spacing w:before="40" w:after="40"/>
              <w:jc w:val="both"/>
              <w:rPr>
                <w:rFonts w:ascii="Arial Narrow" w:hAnsi="Arial Narrow"/>
                <w:color w:val="000000"/>
                <w:sz w:val="20"/>
                <w:u w:val="single"/>
              </w:rPr>
            </w:pPr>
            <w:r w:rsidRPr="00A31014">
              <w:rPr>
                <w:rFonts w:ascii="Arial Narrow" w:hAnsi="Arial Narrow"/>
                <w:color w:val="000000"/>
                <w:sz w:val="20"/>
                <w:u w:val="single"/>
              </w:rPr>
              <w:t>ZKUŠEBNÍ PROVOZ</w:t>
            </w:r>
          </w:p>
          <w:p w14:paraId="13BFCFEC" w14:textId="77777777" w:rsidR="00D47317" w:rsidRPr="00A31014" w:rsidRDefault="00D47317" w:rsidP="00723CCC">
            <w:pPr>
              <w:pStyle w:val="Zkladntext"/>
              <w:keepNext/>
              <w:spacing w:before="40" w:after="40"/>
              <w:jc w:val="both"/>
              <w:rPr>
                <w:rFonts w:ascii="Arial Narrow" w:hAnsi="Arial Narrow"/>
                <w:color w:val="000000"/>
                <w:sz w:val="20"/>
              </w:rPr>
            </w:pPr>
            <w:r w:rsidRPr="00A31014">
              <w:rPr>
                <w:rFonts w:ascii="Arial Narrow" w:hAnsi="Arial Narrow"/>
                <w:color w:val="000000"/>
                <w:sz w:val="20"/>
              </w:rPr>
              <w:t xml:space="preserve">ZKUŠEBNÍ PROVOZ znamená provozování DÍLA prováděné OBJEDNATELEM a ZHOTOVITELEM po dokončení </w:t>
            </w:r>
            <w:r w:rsidR="00BB0DA8">
              <w:rPr>
                <w:rFonts w:ascii="Arial Narrow" w:hAnsi="Arial Narrow"/>
                <w:color w:val="000000"/>
                <w:sz w:val="20"/>
              </w:rPr>
              <w:t xml:space="preserve">nezbytných </w:t>
            </w:r>
            <w:r w:rsidRPr="00A31014">
              <w:rPr>
                <w:rFonts w:ascii="Arial Narrow" w:hAnsi="Arial Narrow"/>
                <w:color w:val="000000"/>
                <w:sz w:val="20"/>
              </w:rPr>
              <w:t>INDIVIDUÁLNÍCH a KOMPLEXNÍCH ZKOUŠEK, které musí prokázat a potvrdit, že DÍLO splňuje všechny provozní a projektované parametry, technické specifikace a všechny další podmínky nebo požadavky dle SMLOUVY.</w:t>
            </w:r>
            <w:r w:rsidR="004F7C97" w:rsidRPr="00A31014">
              <w:rPr>
                <w:rFonts w:ascii="Arial Narrow" w:hAnsi="Arial Narrow"/>
                <w:color w:val="000000"/>
                <w:sz w:val="20"/>
              </w:rPr>
              <w:t xml:space="preserve"> </w:t>
            </w:r>
            <w:r w:rsidR="00BB0DA8">
              <w:rPr>
                <w:rFonts w:ascii="Arial Narrow" w:hAnsi="Arial Narrow"/>
                <w:color w:val="000000"/>
                <w:sz w:val="20"/>
              </w:rPr>
              <w:t>Ve výjimečných případech a se souhlasem OBJEDNATELE je možné</w:t>
            </w:r>
            <w:r w:rsidR="00BB0DA8" w:rsidRPr="00A31014">
              <w:rPr>
                <w:rFonts w:ascii="Arial Narrow" w:hAnsi="Arial Narrow"/>
                <w:color w:val="000000"/>
                <w:sz w:val="20"/>
              </w:rPr>
              <w:t xml:space="preserve"> </w:t>
            </w:r>
            <w:r w:rsidR="00BB0DA8">
              <w:rPr>
                <w:rFonts w:ascii="Arial Narrow" w:hAnsi="Arial Narrow"/>
                <w:color w:val="000000"/>
                <w:sz w:val="20"/>
              </w:rPr>
              <w:t>INDIVIDUÁLNÍ a KOMPLEXNÍ</w:t>
            </w:r>
            <w:r w:rsidR="00BB0DA8" w:rsidRPr="00A31014">
              <w:rPr>
                <w:rFonts w:ascii="Arial Narrow" w:hAnsi="Arial Narrow"/>
                <w:color w:val="000000"/>
                <w:sz w:val="20"/>
              </w:rPr>
              <w:t xml:space="preserve"> ZKOUŠEK</w:t>
            </w:r>
            <w:r w:rsidR="00BB0DA8">
              <w:rPr>
                <w:rFonts w:ascii="Arial Narrow" w:hAnsi="Arial Narrow"/>
                <w:color w:val="000000"/>
                <w:sz w:val="20"/>
              </w:rPr>
              <w:t>Y provést i během ZKUŠEBNÍHO PROVOZU.</w:t>
            </w:r>
            <w:r w:rsidR="00BB0DA8" w:rsidRPr="00A31014">
              <w:rPr>
                <w:rFonts w:ascii="Arial Narrow" w:hAnsi="Arial Narrow"/>
                <w:color w:val="000000"/>
                <w:sz w:val="20"/>
              </w:rPr>
              <w:t xml:space="preserve"> </w:t>
            </w:r>
            <w:r w:rsidR="00590283">
              <w:rPr>
                <w:rFonts w:ascii="Arial Narrow" w:hAnsi="Arial Narrow"/>
                <w:color w:val="000000"/>
                <w:sz w:val="20"/>
              </w:rPr>
              <w:t>Součástí ZKUŠEBNÍHO PROVOZU jsou FUNKČNÍ ZKOUŠKY, ZKOUŠKY PR</w:t>
            </w:r>
            <w:r w:rsidR="00C70A3D">
              <w:rPr>
                <w:rFonts w:ascii="Arial Narrow" w:hAnsi="Arial Narrow"/>
                <w:color w:val="000000"/>
                <w:sz w:val="20"/>
              </w:rPr>
              <w:t>O</w:t>
            </w:r>
            <w:r w:rsidR="00590283">
              <w:rPr>
                <w:rFonts w:ascii="Arial Narrow" w:hAnsi="Arial Narrow"/>
                <w:color w:val="000000"/>
                <w:sz w:val="20"/>
              </w:rPr>
              <w:t xml:space="preserve">VOZNÍ SPOLEHLIVOSTI </w:t>
            </w:r>
            <w:r w:rsidR="00504C21">
              <w:rPr>
                <w:rFonts w:ascii="Arial Narrow" w:hAnsi="Arial Narrow"/>
                <w:color w:val="000000"/>
                <w:sz w:val="20"/>
              </w:rPr>
              <w:t>a</w:t>
            </w:r>
            <w:r w:rsidR="00590283">
              <w:rPr>
                <w:rFonts w:ascii="Arial Narrow" w:hAnsi="Arial Narrow"/>
                <w:color w:val="000000"/>
                <w:sz w:val="20"/>
              </w:rPr>
              <w:t xml:space="preserve"> GARANČNÍ ZKOUŠKY </w:t>
            </w:r>
            <w:r w:rsidR="00854A50">
              <w:rPr>
                <w:rFonts w:ascii="Arial Narrow" w:hAnsi="Arial Narrow"/>
                <w:color w:val="000000"/>
                <w:sz w:val="20"/>
              </w:rPr>
              <w:t xml:space="preserve">- Část </w:t>
            </w:r>
            <w:r w:rsidR="00590283">
              <w:rPr>
                <w:rFonts w:ascii="Arial Narrow" w:hAnsi="Arial Narrow"/>
                <w:color w:val="000000"/>
                <w:sz w:val="20"/>
              </w:rPr>
              <w:t xml:space="preserve">„A“. </w:t>
            </w:r>
            <w:r w:rsidR="004F7C97" w:rsidRPr="00A31014">
              <w:rPr>
                <w:rFonts w:ascii="Arial Narrow" w:hAnsi="Arial Narrow"/>
                <w:color w:val="000000"/>
                <w:sz w:val="20"/>
              </w:rPr>
              <w:t xml:space="preserve">V případě, že v této SMLOUVĚ bude pro stejný termín použito označení ve formě </w:t>
            </w:r>
            <w:r w:rsidR="004F7C97" w:rsidRPr="00A31014">
              <w:rPr>
                <w:rFonts w:ascii="Arial Narrow" w:hAnsi="Arial Narrow"/>
                <w:i/>
                <w:color w:val="000000"/>
                <w:sz w:val="20"/>
                <w:u w:val="single"/>
              </w:rPr>
              <w:t>zkušební provoz</w:t>
            </w:r>
            <w:r w:rsidR="00527504" w:rsidRPr="00A31014">
              <w:rPr>
                <w:rFonts w:ascii="Arial Narrow" w:hAnsi="Arial Narrow"/>
                <w:i/>
                <w:color w:val="000000"/>
                <w:sz w:val="20"/>
                <w:u w:val="single"/>
              </w:rPr>
              <w:t xml:space="preserve"> dle stavebního povolení</w:t>
            </w:r>
            <w:r w:rsidR="004F7C97" w:rsidRPr="00A31014">
              <w:rPr>
                <w:rFonts w:ascii="Arial Narrow" w:hAnsi="Arial Narrow"/>
                <w:color w:val="000000"/>
                <w:sz w:val="20"/>
              </w:rPr>
              <w:t>, bude toto označení znamenat provoz DÍLA ve smyslu požadavků stavebního povolení a nevztahuje se k němu PŘEDBĚŽNÉ PŘEVZETÍ DÍLA.</w:t>
            </w:r>
            <w:r w:rsidR="00836D99" w:rsidRPr="00A31014">
              <w:rPr>
                <w:rFonts w:ascii="Arial Narrow" w:hAnsi="Arial Narrow"/>
                <w:color w:val="000000"/>
                <w:sz w:val="20"/>
              </w:rPr>
              <w:t xml:space="preserve"> Platí, že ZKUŠEBNÍ PROVOZ a </w:t>
            </w:r>
            <w:r w:rsidR="00836D99" w:rsidRPr="00A31014">
              <w:rPr>
                <w:rFonts w:ascii="Arial Narrow" w:hAnsi="Arial Narrow"/>
                <w:i/>
                <w:color w:val="000000"/>
                <w:sz w:val="20"/>
                <w:u w:val="single"/>
              </w:rPr>
              <w:t>zkušební provoz</w:t>
            </w:r>
            <w:r w:rsidR="00527504" w:rsidRPr="00A31014">
              <w:rPr>
                <w:rFonts w:ascii="Arial Narrow" w:hAnsi="Arial Narrow"/>
                <w:i/>
                <w:color w:val="000000"/>
                <w:sz w:val="20"/>
                <w:u w:val="single"/>
              </w:rPr>
              <w:t xml:space="preserve"> dle stavebního povolení</w:t>
            </w:r>
            <w:r w:rsidR="00836D99" w:rsidRPr="00A31014">
              <w:rPr>
                <w:rFonts w:ascii="Arial Narrow" w:hAnsi="Arial Narrow"/>
                <w:color w:val="000000"/>
                <w:sz w:val="20"/>
              </w:rPr>
              <w:t xml:space="preserve"> mohou být prováděny ve stejném časové</w:t>
            </w:r>
            <w:r w:rsidR="00DF5522" w:rsidRPr="00A31014">
              <w:rPr>
                <w:rFonts w:ascii="Arial Narrow" w:hAnsi="Arial Narrow"/>
                <w:color w:val="000000"/>
                <w:sz w:val="20"/>
              </w:rPr>
              <w:t>m</w:t>
            </w:r>
            <w:r w:rsidR="00836D99" w:rsidRPr="00A31014">
              <w:rPr>
                <w:rFonts w:ascii="Arial Narrow" w:hAnsi="Arial Narrow"/>
                <w:color w:val="000000"/>
                <w:sz w:val="20"/>
              </w:rPr>
              <w:t xml:space="preserve"> období.</w:t>
            </w:r>
          </w:p>
        </w:tc>
      </w:tr>
    </w:tbl>
    <w:p w14:paraId="2B416B84" w14:textId="77777777" w:rsidR="002220B6" w:rsidRPr="00A31014" w:rsidRDefault="002220B6" w:rsidP="002C298B">
      <w:pPr>
        <w:pStyle w:val="Nadpis1"/>
      </w:pPr>
      <w:bookmarkStart w:id="110" w:name="_Toc88612038"/>
      <w:bookmarkStart w:id="111" w:name="_Toc88612470"/>
      <w:bookmarkStart w:id="112" w:name="_Toc88612570"/>
      <w:bookmarkStart w:id="113" w:name="_Toc88613190"/>
      <w:bookmarkStart w:id="114" w:name="_Toc88868528"/>
      <w:bookmarkStart w:id="115" w:name="_Toc88964490"/>
      <w:bookmarkStart w:id="116" w:name="_Toc89261640"/>
      <w:bookmarkStart w:id="117" w:name="_Toc84474052"/>
      <w:bookmarkStart w:id="118" w:name="_Toc84633163"/>
      <w:bookmarkStart w:id="119" w:name="_Toc84815868"/>
      <w:bookmarkStart w:id="120" w:name="_Toc84825132"/>
      <w:bookmarkStart w:id="121" w:name="_Toc85090065"/>
      <w:bookmarkStart w:id="122" w:name="_Toc87140137"/>
      <w:bookmarkStart w:id="123" w:name="_Toc87314730"/>
      <w:bookmarkStart w:id="124" w:name="_Toc470697543"/>
      <w:r w:rsidRPr="00A31014">
        <w:t>ÚČEL SMLOUVY</w:t>
      </w:r>
      <w:bookmarkEnd w:id="110"/>
      <w:bookmarkEnd w:id="111"/>
      <w:bookmarkEnd w:id="112"/>
      <w:bookmarkEnd w:id="113"/>
      <w:bookmarkEnd w:id="114"/>
      <w:bookmarkEnd w:id="115"/>
      <w:bookmarkEnd w:id="116"/>
      <w:bookmarkEnd w:id="124"/>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363"/>
      </w:tblGrid>
      <w:tr w:rsidR="003421FE" w:rsidRPr="00A31014" w14:paraId="78B92E31" w14:textId="77777777" w:rsidTr="009A36C7">
        <w:tc>
          <w:tcPr>
            <w:tcW w:w="1560" w:type="dxa"/>
          </w:tcPr>
          <w:p w14:paraId="07C6794E" w14:textId="77777777" w:rsidR="003421FE" w:rsidRPr="00A31014" w:rsidRDefault="003421FE" w:rsidP="00723CCC">
            <w:pPr>
              <w:pStyle w:val="Nadpis2"/>
              <w:keepNext/>
              <w:spacing w:before="60" w:after="60"/>
              <w:rPr>
                <w:rFonts w:ascii="Arial Narrow" w:hAnsi="Arial Narrow"/>
                <w:color w:val="000000"/>
                <w:sz w:val="20"/>
              </w:rPr>
            </w:pPr>
            <w:bookmarkStart w:id="125" w:name="_Toc337468955"/>
            <w:bookmarkStart w:id="126" w:name="_Toc340586745"/>
            <w:bookmarkStart w:id="127" w:name="_Toc340670116"/>
            <w:bookmarkStart w:id="128" w:name="_Toc355004191"/>
            <w:bookmarkStart w:id="129" w:name="_Toc470697544"/>
            <w:bookmarkEnd w:id="125"/>
            <w:bookmarkEnd w:id="126"/>
            <w:bookmarkEnd w:id="127"/>
            <w:bookmarkEnd w:id="128"/>
            <w:bookmarkEnd w:id="129"/>
          </w:p>
        </w:tc>
        <w:tc>
          <w:tcPr>
            <w:tcW w:w="8363" w:type="dxa"/>
          </w:tcPr>
          <w:p w14:paraId="64284A59" w14:textId="77777777" w:rsidR="00BC2DB4" w:rsidRPr="00A31014" w:rsidRDefault="00BC2DB4" w:rsidP="00723CCC">
            <w:pPr>
              <w:keepNext/>
              <w:spacing w:before="60" w:after="60"/>
              <w:jc w:val="both"/>
              <w:rPr>
                <w:rFonts w:ascii="Arial Narrow" w:hAnsi="Arial Narrow"/>
                <w:color w:val="000000"/>
                <w:sz w:val="20"/>
              </w:rPr>
            </w:pPr>
            <w:r w:rsidRPr="00153059">
              <w:rPr>
                <w:rFonts w:ascii="Arial Narrow" w:hAnsi="Arial Narrow"/>
                <w:color w:val="000000"/>
                <w:sz w:val="20"/>
              </w:rPr>
              <w:t xml:space="preserve">Tato SMLOUVA se uzavírá k provedení </w:t>
            </w:r>
            <w:r w:rsidR="00EC1F2A">
              <w:rPr>
                <w:rFonts w:ascii="Arial Narrow" w:hAnsi="Arial Narrow"/>
                <w:color w:val="000000"/>
                <w:sz w:val="20"/>
              </w:rPr>
              <w:t>i</w:t>
            </w:r>
            <w:r w:rsidR="001B5B1B">
              <w:rPr>
                <w:rFonts w:ascii="Arial Narrow" w:hAnsi="Arial Narrow"/>
                <w:color w:val="000000"/>
                <w:sz w:val="20"/>
              </w:rPr>
              <w:t>ntenzifikace</w:t>
            </w:r>
            <w:r w:rsidRPr="00397834">
              <w:rPr>
                <w:rFonts w:ascii="Arial Narrow" w:hAnsi="Arial Narrow"/>
                <w:color w:val="000000"/>
                <w:sz w:val="20"/>
              </w:rPr>
              <w:t xml:space="preserve"> odsiřovacích linek </w:t>
            </w:r>
            <w:r>
              <w:rPr>
                <w:rFonts w:ascii="Arial Narrow" w:hAnsi="Arial Narrow"/>
                <w:color w:val="000000"/>
                <w:sz w:val="20"/>
              </w:rPr>
              <w:t>číslo 3 a</w:t>
            </w:r>
            <w:r w:rsidR="0042217D">
              <w:rPr>
                <w:rFonts w:ascii="Arial Narrow" w:hAnsi="Arial Narrow"/>
                <w:color w:val="000000"/>
                <w:sz w:val="20"/>
              </w:rPr>
              <w:t xml:space="preserve"> </w:t>
            </w:r>
            <w:r>
              <w:rPr>
                <w:rFonts w:ascii="Arial Narrow" w:hAnsi="Arial Narrow"/>
                <w:color w:val="000000"/>
                <w:sz w:val="20"/>
              </w:rPr>
              <w:t xml:space="preserve">4 </w:t>
            </w:r>
            <w:r w:rsidRPr="00397834">
              <w:rPr>
                <w:rFonts w:ascii="Arial Narrow" w:hAnsi="Arial Narrow"/>
                <w:color w:val="000000"/>
                <w:sz w:val="20"/>
              </w:rPr>
              <w:t>určených pro kotle K1, 2, 3, 4, 5 a 6</w:t>
            </w:r>
            <w:r>
              <w:rPr>
                <w:rFonts w:ascii="Arial Narrow" w:hAnsi="Arial Narrow"/>
                <w:color w:val="FF0000"/>
              </w:rPr>
              <w:t xml:space="preserve"> </w:t>
            </w:r>
            <w:r>
              <w:rPr>
                <w:rFonts w:ascii="Arial Narrow" w:hAnsi="Arial Narrow"/>
                <w:color w:val="000000"/>
                <w:sz w:val="20"/>
              </w:rPr>
              <w:t xml:space="preserve">dle Ekologického programu Elektrárny Opatovice, a.s. – 2. </w:t>
            </w:r>
            <w:r w:rsidR="00504C21">
              <w:rPr>
                <w:rFonts w:ascii="Arial Narrow" w:hAnsi="Arial Narrow"/>
                <w:color w:val="000000"/>
                <w:sz w:val="20"/>
              </w:rPr>
              <w:t>e</w:t>
            </w:r>
            <w:r>
              <w:rPr>
                <w:rFonts w:ascii="Arial Narrow" w:hAnsi="Arial Narrow"/>
                <w:color w:val="000000"/>
                <w:sz w:val="20"/>
              </w:rPr>
              <w:t>tapa</w:t>
            </w:r>
            <w:r w:rsidRPr="00A31014">
              <w:rPr>
                <w:rFonts w:ascii="Arial Narrow" w:hAnsi="Arial Narrow"/>
                <w:color w:val="000000"/>
                <w:sz w:val="20"/>
              </w:rPr>
              <w:t xml:space="preserve"> v souladu s požadavky danými  SMLOUVOU</w:t>
            </w:r>
            <w:r w:rsidR="0042217D">
              <w:rPr>
                <w:rFonts w:ascii="Arial Narrow" w:hAnsi="Arial Narrow"/>
                <w:color w:val="000000"/>
                <w:sz w:val="20"/>
              </w:rPr>
              <w:t>.</w:t>
            </w:r>
          </w:p>
        </w:tc>
      </w:tr>
    </w:tbl>
    <w:p w14:paraId="732E0349" w14:textId="77777777" w:rsidR="002220B6" w:rsidRDefault="002220B6" w:rsidP="002C298B">
      <w:pPr>
        <w:pStyle w:val="Nadpis1"/>
      </w:pPr>
      <w:bookmarkStart w:id="130" w:name="_Toc470697545"/>
      <w:r w:rsidRPr="00A31014">
        <w:t>PŘEDMĚT SMLOUVY</w:t>
      </w:r>
      <w:bookmarkEnd w:id="130"/>
      <w:r w:rsidRPr="00A31014">
        <w:t xml:space="preserve"> </w:t>
      </w:r>
    </w:p>
    <w:p w14:paraId="47410087" w14:textId="77777777" w:rsidR="00631399" w:rsidRPr="00457B81" w:rsidRDefault="00631399" w:rsidP="00723CCC">
      <w:pPr>
        <w:pStyle w:val="Nadpis2"/>
        <w:keepNext/>
        <w:tabs>
          <w:tab w:val="clear" w:pos="851"/>
          <w:tab w:val="num" w:pos="1418"/>
        </w:tabs>
        <w:spacing w:before="0" w:after="0"/>
        <w:ind w:left="1418" w:hanging="1418"/>
        <w:jc w:val="both"/>
        <w:rPr>
          <w:rFonts w:ascii="Arial Narrow" w:hAnsi="Arial Narrow"/>
          <w:b w:val="0"/>
          <w:color w:val="000000"/>
          <w:sz w:val="20"/>
          <w:u w:val="none"/>
        </w:rPr>
      </w:pPr>
      <w:bookmarkStart w:id="131" w:name="_Toc470697546"/>
      <w:r w:rsidRPr="00457B81">
        <w:rPr>
          <w:rFonts w:ascii="Arial Narrow" w:hAnsi="Arial Narrow"/>
          <w:b w:val="0"/>
          <w:color w:val="000000"/>
          <w:sz w:val="20"/>
          <w:u w:val="none"/>
        </w:rPr>
        <w:t>Předmětem této SMLOUVY je řádné provedení DÍLA. ZHOTOVITEL se zavazuje řádně a včas, na vlastní náklady a nebezpečí zhotovit a předat DÍLO OBJEDNATELI v rozsahu a způsobem stanoveným ve SMLOUVĚ. OBJEDNATEL se zavazuje řádně provedené DÍLO převzít a zaplatit sjednanou CENU ve výši a způsobem stanoveným ve SMLOUVĚ.</w:t>
      </w:r>
      <w:bookmarkEnd w:id="131"/>
    </w:p>
    <w:p w14:paraId="23BE225F" w14:textId="77777777" w:rsidR="002220B6" w:rsidRPr="00A31014" w:rsidRDefault="00457B81" w:rsidP="00723CCC">
      <w:pPr>
        <w:pStyle w:val="Nadpis2"/>
        <w:keepNext/>
        <w:tabs>
          <w:tab w:val="clear" w:pos="851"/>
          <w:tab w:val="num" w:pos="1418"/>
        </w:tabs>
        <w:spacing w:before="120" w:after="120"/>
        <w:ind w:left="1418" w:hanging="1418"/>
        <w:rPr>
          <w:rFonts w:ascii="Arial Narrow" w:hAnsi="Arial Narrow"/>
          <w:color w:val="000000"/>
        </w:rPr>
      </w:pPr>
      <w:bookmarkStart w:id="132" w:name="_Toc88612040"/>
      <w:bookmarkStart w:id="133" w:name="_Toc88612472"/>
      <w:bookmarkStart w:id="134" w:name="_Toc88612572"/>
      <w:bookmarkStart w:id="135" w:name="_Toc88613192"/>
      <w:bookmarkStart w:id="136" w:name="_Toc88868530"/>
      <w:bookmarkStart w:id="137" w:name="_Toc88964492"/>
      <w:bookmarkStart w:id="138" w:name="_Toc89261642"/>
      <w:bookmarkStart w:id="139" w:name="_Toc470697547"/>
      <w:r>
        <w:rPr>
          <w:rFonts w:ascii="Arial Narrow" w:hAnsi="Arial Narrow"/>
          <w:color w:val="000000"/>
        </w:rPr>
        <w:t>S</w:t>
      </w:r>
      <w:r w:rsidR="00EC0AAB">
        <w:rPr>
          <w:rFonts w:ascii="Arial Narrow" w:hAnsi="Arial Narrow"/>
          <w:color w:val="000000"/>
        </w:rPr>
        <w:t>pecifikace</w:t>
      </w:r>
      <w:r w:rsidR="002220B6" w:rsidRPr="00A31014">
        <w:rPr>
          <w:rFonts w:ascii="Arial Narrow" w:hAnsi="Arial Narrow"/>
          <w:color w:val="000000"/>
        </w:rPr>
        <w:t xml:space="preserve"> DÍLA</w:t>
      </w:r>
      <w:bookmarkEnd w:id="139"/>
      <w:r w:rsidR="002220B6" w:rsidRPr="00A31014">
        <w:rPr>
          <w:rFonts w:ascii="Arial Narrow" w:hAnsi="Arial Narrow"/>
          <w:color w:val="000000"/>
        </w:rPr>
        <w:t xml:space="preserve"> </w:t>
      </w:r>
      <w:bookmarkEnd w:id="132"/>
      <w:bookmarkEnd w:id="133"/>
      <w:bookmarkEnd w:id="134"/>
      <w:bookmarkEnd w:id="135"/>
      <w:bookmarkEnd w:id="136"/>
      <w:bookmarkEnd w:id="137"/>
      <w:bookmarkEnd w:id="138"/>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457B81" w:rsidRPr="00A31014" w14:paraId="2F41B7A0" w14:textId="77777777" w:rsidTr="002E54FC">
        <w:trPr>
          <w:trHeight w:val="982"/>
        </w:trPr>
        <w:tc>
          <w:tcPr>
            <w:tcW w:w="1418" w:type="dxa"/>
          </w:tcPr>
          <w:p w14:paraId="50395C7E" w14:textId="77777777" w:rsidR="00457B81" w:rsidRPr="00647DB2" w:rsidDel="00631399" w:rsidRDefault="00457B81" w:rsidP="00723CCC">
            <w:pPr>
              <w:pStyle w:val="Nadpis3"/>
              <w:keepNext/>
              <w:spacing w:before="40" w:after="40"/>
              <w:rPr>
                <w:rFonts w:ascii="Arial Narrow" w:hAnsi="Arial Narrow"/>
                <w:color w:val="000000"/>
                <w:sz w:val="20"/>
                <w:lang w:val="cs-CZ" w:eastAsia="cs-CZ"/>
              </w:rPr>
            </w:pPr>
          </w:p>
        </w:tc>
        <w:tc>
          <w:tcPr>
            <w:tcW w:w="8363" w:type="dxa"/>
          </w:tcPr>
          <w:p w14:paraId="439E40A3" w14:textId="77777777" w:rsidR="00457B81" w:rsidRDefault="00457B81" w:rsidP="00723CCC">
            <w:pPr>
              <w:keepNext/>
              <w:spacing w:before="40" w:after="40"/>
              <w:jc w:val="both"/>
              <w:rPr>
                <w:rFonts w:ascii="Arial Narrow" w:hAnsi="Arial Narrow"/>
                <w:color w:val="000000"/>
                <w:sz w:val="20"/>
              </w:rPr>
            </w:pPr>
            <w:r w:rsidRPr="00A31014">
              <w:rPr>
                <w:rFonts w:ascii="Arial Narrow" w:hAnsi="Arial Narrow"/>
                <w:color w:val="000000"/>
                <w:sz w:val="20"/>
              </w:rPr>
              <w:t>ZHOTOVITEL je povinen provést všechny práce, činnosti, SLUŽBY a dodávky ZBOŽÍ, které jsou potřebné pro řádnou funkci jím prováděného DÍLA nebo jeho části. Nic nezprošťuje ZHOTOVITELE povinnosti dodat nebo zajistit dodatečně na svůj náklad jakoukoliv činnost, SLUŽBU a dodávku ZBOŽÍ, která je nutná pro řádnou funkci DÍLA tak</w:t>
            </w:r>
            <w:r>
              <w:rPr>
                <w:rFonts w:ascii="Arial Narrow" w:hAnsi="Arial Narrow"/>
                <w:color w:val="000000"/>
                <w:sz w:val="20"/>
              </w:rPr>
              <w:t>,</w:t>
            </w:r>
            <w:r w:rsidRPr="00A31014">
              <w:rPr>
                <w:rFonts w:ascii="Arial Narrow" w:hAnsi="Arial Narrow"/>
                <w:color w:val="000000"/>
                <w:sz w:val="20"/>
              </w:rPr>
              <w:t xml:space="preserve"> jak je požadováno ve SMLOUVĚ.</w:t>
            </w:r>
          </w:p>
          <w:p w14:paraId="29229884" w14:textId="77777777" w:rsidR="00B3064D" w:rsidRPr="00A31014" w:rsidDel="00EC0AAB" w:rsidRDefault="00B3064D" w:rsidP="00723CCC">
            <w:pPr>
              <w:keepNext/>
              <w:spacing w:before="40" w:after="40"/>
              <w:jc w:val="both"/>
              <w:rPr>
                <w:rFonts w:ascii="Arial Narrow" w:hAnsi="Arial Narrow"/>
                <w:color w:val="000000"/>
                <w:sz w:val="20"/>
              </w:rPr>
            </w:pPr>
            <w:r w:rsidRPr="00153059">
              <w:rPr>
                <w:rFonts w:ascii="Arial Narrow" w:hAnsi="Arial Narrow"/>
                <w:color w:val="000000"/>
                <w:sz w:val="20"/>
              </w:rPr>
              <w:t>DÍLO dle SMLOUVY musí být dodáno v provedení a kvalitě odpovídající obecným zvyklostem a tak, aby splňovalo veškeré požadavky specifikované ve SMLOUVĚ a vyplývající z PŘEDPISŮ.</w:t>
            </w:r>
          </w:p>
        </w:tc>
      </w:tr>
      <w:bookmarkEnd w:id="117"/>
      <w:bookmarkEnd w:id="118"/>
      <w:bookmarkEnd w:id="119"/>
      <w:bookmarkEnd w:id="120"/>
      <w:bookmarkEnd w:id="121"/>
      <w:bookmarkEnd w:id="122"/>
      <w:bookmarkEnd w:id="123"/>
      <w:tr w:rsidR="002220B6" w:rsidRPr="00A31014" w14:paraId="5AFF381A" w14:textId="77777777" w:rsidTr="00457B81">
        <w:tc>
          <w:tcPr>
            <w:tcW w:w="1418" w:type="dxa"/>
          </w:tcPr>
          <w:p w14:paraId="072E4D65"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65BCE1F" w14:textId="77777777" w:rsidR="004D5438" w:rsidRPr="00A31014" w:rsidRDefault="0055555D" w:rsidP="00723CCC">
            <w:pPr>
              <w:pStyle w:val="Zkladntext2"/>
              <w:keepNext/>
              <w:tabs>
                <w:tab w:val="clear" w:pos="355"/>
                <w:tab w:val="left" w:pos="923"/>
              </w:tabs>
              <w:spacing w:before="40" w:after="40"/>
              <w:rPr>
                <w:rFonts w:ascii="Arial Narrow" w:hAnsi="Arial Narrow"/>
                <w:color w:val="000000"/>
              </w:rPr>
            </w:pPr>
            <w:r>
              <w:rPr>
                <w:rFonts w:ascii="Arial Narrow" w:hAnsi="Arial Narrow"/>
                <w:color w:val="000000"/>
              </w:rPr>
              <w:t>Součástí plnění ZHOTOVITELE je zejména:</w:t>
            </w:r>
          </w:p>
        </w:tc>
      </w:tr>
      <w:tr w:rsidR="0055555D" w:rsidRPr="00A31014" w14:paraId="77B6F6A2" w14:textId="77777777" w:rsidTr="00457B81">
        <w:tc>
          <w:tcPr>
            <w:tcW w:w="1418" w:type="dxa"/>
          </w:tcPr>
          <w:p w14:paraId="0C182A2B" w14:textId="77777777" w:rsidR="0055555D" w:rsidRPr="00A31014" w:rsidRDefault="0055555D" w:rsidP="002C298B">
            <w:pPr>
              <w:pStyle w:val="Nadpis4"/>
              <w:keepNext/>
              <w:spacing w:before="40" w:after="40"/>
              <w:ind w:left="340"/>
              <w:rPr>
                <w:rFonts w:ascii="Arial Narrow" w:hAnsi="Arial Narrow"/>
                <w:color w:val="000000"/>
                <w:sz w:val="20"/>
              </w:rPr>
            </w:pPr>
          </w:p>
        </w:tc>
        <w:tc>
          <w:tcPr>
            <w:tcW w:w="8363" w:type="dxa"/>
          </w:tcPr>
          <w:p w14:paraId="16167C9B" w14:textId="77777777" w:rsidR="0042217D" w:rsidRPr="00C477F7" w:rsidRDefault="0042217D" w:rsidP="00723CCC">
            <w:pPr>
              <w:pStyle w:val="Zkladntext2"/>
              <w:keepNext/>
              <w:spacing w:before="40" w:after="40"/>
              <w:jc w:val="both"/>
              <w:rPr>
                <w:rFonts w:ascii="Arial Narrow" w:hAnsi="Arial Narrow"/>
                <w:color w:val="000000"/>
                <w:highlight w:val="yellow"/>
              </w:rPr>
            </w:pPr>
            <w:r>
              <w:rPr>
                <w:rFonts w:ascii="Arial Narrow" w:hAnsi="Arial Narrow"/>
                <w:color w:val="000000"/>
              </w:rPr>
              <w:t>Provedení</w:t>
            </w:r>
            <w:r w:rsidRPr="00A31014">
              <w:rPr>
                <w:rFonts w:ascii="Arial Narrow" w:hAnsi="Arial Narrow"/>
                <w:color w:val="000000"/>
              </w:rPr>
              <w:t xml:space="preserve"> </w:t>
            </w:r>
            <w:r w:rsidRPr="00C477F7">
              <w:rPr>
                <w:rFonts w:ascii="Arial Narrow" w:hAnsi="Arial Narrow"/>
                <w:color w:val="000000"/>
              </w:rPr>
              <w:t>DÍLA „Ekologický program Elektrárny Opatovi</w:t>
            </w:r>
            <w:r w:rsidR="00C477F7" w:rsidRPr="00C477F7">
              <w:rPr>
                <w:rFonts w:ascii="Arial Narrow" w:hAnsi="Arial Narrow"/>
                <w:color w:val="000000"/>
              </w:rPr>
              <w:t xml:space="preserve">ce, a.s. – 2. </w:t>
            </w:r>
            <w:r w:rsidR="00504C21">
              <w:rPr>
                <w:rFonts w:ascii="Arial Narrow" w:hAnsi="Arial Narrow"/>
                <w:color w:val="000000"/>
              </w:rPr>
              <w:t>e</w:t>
            </w:r>
            <w:r w:rsidR="00C477F7" w:rsidRPr="00C477F7">
              <w:rPr>
                <w:rFonts w:ascii="Arial Narrow" w:hAnsi="Arial Narrow"/>
                <w:color w:val="000000"/>
              </w:rPr>
              <w:t>tapa</w:t>
            </w:r>
            <w:r w:rsidR="00C648CD">
              <w:rPr>
                <w:rFonts w:ascii="Arial Narrow" w:hAnsi="Arial Narrow"/>
                <w:color w:val="000000"/>
              </w:rPr>
              <w:t>:</w:t>
            </w:r>
            <w:r w:rsidRPr="00C477F7">
              <w:rPr>
                <w:rFonts w:ascii="Arial Narrow" w:hAnsi="Arial Narrow"/>
                <w:color w:val="000000"/>
              </w:rPr>
              <w:t xml:space="preserve"> Intenzifikace odsíření“, v rozsahu a za podmínek</w:t>
            </w:r>
            <w:r w:rsidRPr="00A31014">
              <w:rPr>
                <w:rFonts w:ascii="Arial Narrow" w:hAnsi="Arial Narrow"/>
                <w:color w:val="000000"/>
              </w:rPr>
              <w:t xml:space="preserve"> stanovených ve SMLOUVĚ. Z hlediska provádění DÍLA se </w:t>
            </w:r>
            <w:r w:rsidRPr="009A36C7">
              <w:rPr>
                <w:rFonts w:ascii="Arial Narrow" w:hAnsi="Arial Narrow"/>
              </w:rPr>
              <w:t>uvažuje o dodávce a montáži páté rozstřikovací úrovně absorbérů včetně recirkulačních čerpadel, potrubí, armatur a vestaveb. K tomuto účelu byly již na absorbérech provedeny potřebné úpravy (podpěry, příruby na plášti absorbérů). Zároveň budou rozšířeny budovy recirkulačních čerpadel. DÍLO je členěno na stavební a inže</w:t>
            </w:r>
            <w:r w:rsidRPr="00A31014">
              <w:rPr>
                <w:rFonts w:ascii="Arial Narrow" w:hAnsi="Arial Narrow"/>
                <w:color w:val="000000"/>
              </w:rPr>
              <w:t>nýrské objekty</w:t>
            </w:r>
            <w:r>
              <w:rPr>
                <w:rFonts w:ascii="Arial Narrow" w:hAnsi="Arial Narrow"/>
                <w:color w:val="000000"/>
              </w:rPr>
              <w:t xml:space="preserve"> a p</w:t>
            </w:r>
            <w:r w:rsidRPr="00A31014">
              <w:rPr>
                <w:rFonts w:ascii="Arial Narrow" w:hAnsi="Arial Narrow"/>
                <w:color w:val="000000"/>
              </w:rPr>
              <w:t>rovozní soubory</w:t>
            </w:r>
            <w:r>
              <w:rPr>
                <w:rFonts w:ascii="Arial Narrow" w:hAnsi="Arial Narrow"/>
                <w:color w:val="000000"/>
              </w:rPr>
              <w:t>. Vše je blíže</w:t>
            </w:r>
            <w:r w:rsidRPr="00A31014">
              <w:rPr>
                <w:rFonts w:ascii="Arial Narrow" w:hAnsi="Arial Narrow"/>
                <w:color w:val="000000"/>
              </w:rPr>
              <w:t xml:space="preserve"> specifikováno i v </w:t>
            </w:r>
            <w:r w:rsidRPr="00C648CD">
              <w:rPr>
                <w:rFonts w:ascii="Arial Narrow" w:hAnsi="Arial Narrow"/>
                <w:b/>
                <w:color w:val="000000"/>
                <w:u w:val="single"/>
              </w:rPr>
              <w:t>Příloze č. 7</w:t>
            </w:r>
            <w:r w:rsidRPr="00C648CD">
              <w:rPr>
                <w:rFonts w:ascii="Arial Narrow" w:hAnsi="Arial Narrow"/>
                <w:color w:val="000000"/>
              </w:rPr>
              <w:t xml:space="preserve"> SMLOUV</w:t>
            </w:r>
            <w:r w:rsidR="00C477F7" w:rsidRPr="00C648CD">
              <w:rPr>
                <w:rFonts w:ascii="Arial Narrow" w:hAnsi="Arial Narrow"/>
                <w:color w:val="000000"/>
              </w:rPr>
              <w:t>Y</w:t>
            </w:r>
            <w:r w:rsidR="00C477F7">
              <w:rPr>
                <w:rFonts w:ascii="Arial Narrow" w:hAnsi="Arial Narrow"/>
                <w:color w:val="000000"/>
              </w:rPr>
              <w:t>.</w:t>
            </w:r>
          </w:p>
        </w:tc>
      </w:tr>
      <w:tr w:rsidR="00504C21" w:rsidRPr="00A31014" w14:paraId="0007D605" w14:textId="77777777" w:rsidTr="00035B22">
        <w:trPr>
          <w:trHeight w:val="2450"/>
        </w:trPr>
        <w:tc>
          <w:tcPr>
            <w:tcW w:w="1418" w:type="dxa"/>
          </w:tcPr>
          <w:p w14:paraId="4120AB20" w14:textId="77777777" w:rsidR="00504C21" w:rsidRPr="00A31014" w:rsidRDefault="00504C21" w:rsidP="002C298B">
            <w:pPr>
              <w:pStyle w:val="Nadpis4"/>
              <w:keepNext/>
              <w:spacing w:before="40" w:after="40"/>
              <w:ind w:left="340"/>
              <w:rPr>
                <w:rFonts w:ascii="Arial Narrow" w:hAnsi="Arial Narrow"/>
                <w:color w:val="000000"/>
                <w:sz w:val="20"/>
              </w:rPr>
            </w:pPr>
          </w:p>
        </w:tc>
        <w:tc>
          <w:tcPr>
            <w:tcW w:w="8363" w:type="dxa"/>
          </w:tcPr>
          <w:p w14:paraId="1D51B149" w14:textId="77777777" w:rsidR="00504C21" w:rsidRPr="00A31014" w:rsidRDefault="00504C2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Zpracování a předání projektové dokumentace Basic Design pro DÍLO. Detailní obsah dokumentace Basic Design je </w:t>
            </w:r>
            <w:r w:rsidRPr="00011774">
              <w:rPr>
                <w:rFonts w:ascii="Arial Narrow" w:hAnsi="Arial Narrow"/>
                <w:color w:val="000000"/>
              </w:rPr>
              <w:t>uveden v </w:t>
            </w:r>
            <w:r w:rsidRPr="00C648CD">
              <w:rPr>
                <w:rFonts w:ascii="Arial Narrow" w:hAnsi="Arial Narrow"/>
                <w:color w:val="000000"/>
              </w:rPr>
              <w:t xml:space="preserve"> </w:t>
            </w:r>
            <w:r w:rsidRPr="00C648CD">
              <w:rPr>
                <w:rFonts w:ascii="Arial Narrow" w:hAnsi="Arial Narrow"/>
                <w:b/>
                <w:color w:val="000000"/>
                <w:u w:val="single"/>
              </w:rPr>
              <w:t>P</w:t>
            </w:r>
            <w:r w:rsidRPr="00011774">
              <w:rPr>
                <w:rFonts w:ascii="Arial Narrow" w:hAnsi="Arial Narrow"/>
                <w:b/>
                <w:color w:val="000000"/>
                <w:u w:val="single"/>
              </w:rPr>
              <w:t>říloze č.</w:t>
            </w:r>
            <w:r w:rsidRPr="00A31014">
              <w:rPr>
                <w:rFonts w:ascii="Arial Narrow" w:hAnsi="Arial Narrow"/>
                <w:b/>
                <w:color w:val="000000"/>
                <w:u w:val="single"/>
              </w:rPr>
              <w:t xml:space="preserve"> 7</w:t>
            </w:r>
            <w:r w:rsidRPr="00A31014">
              <w:rPr>
                <w:rFonts w:ascii="Arial Narrow" w:hAnsi="Arial Narrow"/>
                <w:color w:val="000000"/>
              </w:rPr>
              <w:t xml:space="preserve"> SMLOUV</w:t>
            </w:r>
            <w:r>
              <w:rPr>
                <w:rFonts w:ascii="Arial Narrow" w:hAnsi="Arial Narrow"/>
                <w:color w:val="000000"/>
              </w:rPr>
              <w:t>Y.</w:t>
            </w:r>
          </w:p>
          <w:p w14:paraId="620AFC02" w14:textId="77777777" w:rsidR="00504C21" w:rsidRPr="00A31014" w:rsidRDefault="00504C2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Dokumentace dle </w:t>
            </w:r>
            <w:r w:rsidR="00AE3A65" w:rsidRPr="00B93CEA">
              <w:rPr>
                <w:rFonts w:ascii="Arial Narrow" w:hAnsi="Arial Narrow"/>
                <w:b/>
                <w:color w:val="000000"/>
                <w:u w:val="single"/>
              </w:rPr>
              <w:t>předchozí věty</w:t>
            </w:r>
            <w:r w:rsidRPr="00A31014">
              <w:rPr>
                <w:rFonts w:ascii="Arial Narrow" w:hAnsi="Arial Narrow"/>
                <w:color w:val="000000"/>
              </w:rPr>
              <w:t xml:space="preserve"> bude ZHOTOVITELEM zpracována v souladu s </w:t>
            </w:r>
            <w:r>
              <w:rPr>
                <w:rFonts w:ascii="Arial Narrow" w:hAnsi="Arial Narrow"/>
                <w:b/>
                <w:color w:val="000000"/>
                <w:u w:val="single"/>
              </w:rPr>
              <w:t>P</w:t>
            </w:r>
            <w:r w:rsidRPr="00A31014">
              <w:rPr>
                <w:rFonts w:ascii="Arial Narrow" w:hAnsi="Arial Narrow"/>
                <w:b/>
                <w:color w:val="000000"/>
                <w:u w:val="single"/>
              </w:rPr>
              <w:t>řílohou č. 7</w:t>
            </w:r>
            <w:r>
              <w:rPr>
                <w:rFonts w:ascii="Arial Narrow" w:hAnsi="Arial Narrow"/>
                <w:color w:val="000000"/>
              </w:rPr>
              <w:t xml:space="preserve"> </w:t>
            </w:r>
            <w:r w:rsidRPr="00A31014">
              <w:rPr>
                <w:rFonts w:ascii="Arial Narrow" w:hAnsi="Arial Narrow"/>
                <w:color w:val="000000"/>
              </w:rPr>
              <w:t>SMLOUV</w:t>
            </w:r>
            <w:r>
              <w:rPr>
                <w:rFonts w:ascii="Arial Narrow" w:hAnsi="Arial Narrow"/>
                <w:color w:val="000000"/>
              </w:rPr>
              <w:t>Y</w:t>
            </w:r>
            <w:r w:rsidRPr="00A31014">
              <w:rPr>
                <w:rFonts w:ascii="Arial Narrow" w:hAnsi="Arial Narrow"/>
                <w:color w:val="000000"/>
              </w:rPr>
              <w:t xml:space="preserve"> a pokyny OBJEDNATELE. ZHOTOVITEL je povinen úzce spolupracovat s OBJEDNATELEM, popřípadě </w:t>
            </w:r>
            <w:r w:rsidRPr="00153059">
              <w:rPr>
                <w:rFonts w:ascii="Arial Narrow" w:hAnsi="Arial Narrow"/>
                <w:color w:val="000000"/>
              </w:rPr>
              <w:t>INŽENÝRSKOU ORGANIZACÍ OBJEDNATELLE</w:t>
            </w:r>
            <w:r w:rsidRPr="00153059">
              <w:rPr>
                <w:rFonts w:ascii="Arial Narrow" w:hAnsi="Arial Narrow"/>
                <w:caps/>
                <w:color w:val="000000"/>
              </w:rPr>
              <w:t xml:space="preserve">, </w:t>
            </w:r>
            <w:r w:rsidRPr="00153059">
              <w:rPr>
                <w:rFonts w:ascii="Arial Narrow" w:hAnsi="Arial Narrow"/>
                <w:color w:val="000000"/>
              </w:rPr>
              <w:t>a to dle pravidel stanov</w:t>
            </w:r>
            <w:r w:rsidRPr="00A31014">
              <w:rPr>
                <w:rFonts w:ascii="Arial Narrow" w:hAnsi="Arial Narrow"/>
                <w:color w:val="000000"/>
              </w:rPr>
              <w:t>ených OBJEDNATELEM a specifikovaných v PLÁNU JAKOSTI.</w:t>
            </w:r>
          </w:p>
          <w:p w14:paraId="5A72C54C" w14:textId="77777777" w:rsidR="00504C21" w:rsidRPr="00A31014" w:rsidRDefault="00504C21"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na vyžádání OBJEDNATELE zapracovat do dokumentace</w:t>
            </w:r>
            <w:r>
              <w:rPr>
                <w:rFonts w:ascii="Arial Narrow" w:hAnsi="Arial Narrow"/>
                <w:color w:val="000000"/>
              </w:rPr>
              <w:t xml:space="preserve"> Basic Design</w:t>
            </w:r>
            <w:r w:rsidRPr="00A31014">
              <w:rPr>
                <w:rFonts w:ascii="Arial Narrow" w:hAnsi="Arial Narrow"/>
                <w:color w:val="000000"/>
              </w:rPr>
              <w:t xml:space="preserve"> požadavky dotčených orgánů státní správy a ostatních účastníků stavebního řízení získané v průběhu projednávání dokumentace. Představují-li tyto požadavky změnu, která má vliv na CENU nebo ČASOVÝ PLÁN, použije se </w:t>
            </w:r>
            <w:r w:rsidRPr="00B93CEA">
              <w:rPr>
                <w:rFonts w:ascii="Arial Narrow" w:hAnsi="Arial Narrow"/>
                <w:b/>
                <w:color w:val="000000"/>
                <w:u w:val="single"/>
              </w:rPr>
              <w:t>čl. 11.</w:t>
            </w:r>
            <w:r w:rsidRPr="00B93CEA">
              <w:rPr>
                <w:rFonts w:ascii="Arial Narrow" w:hAnsi="Arial Narrow"/>
                <w:color w:val="000000"/>
              </w:rPr>
              <w:t xml:space="preserve"> SMLOUVY.</w:t>
            </w:r>
          </w:p>
        </w:tc>
      </w:tr>
      <w:tr w:rsidR="00504C21" w:rsidRPr="00A31014" w14:paraId="1BC43720" w14:textId="77777777" w:rsidTr="00035B22">
        <w:trPr>
          <w:trHeight w:val="2679"/>
        </w:trPr>
        <w:tc>
          <w:tcPr>
            <w:tcW w:w="1418" w:type="dxa"/>
          </w:tcPr>
          <w:p w14:paraId="47AA3663" w14:textId="77777777" w:rsidR="00504C21" w:rsidRPr="00A31014" w:rsidRDefault="00504C21" w:rsidP="002C298B">
            <w:pPr>
              <w:pStyle w:val="Nadpis4"/>
              <w:keepNext/>
              <w:spacing w:before="40" w:after="40"/>
              <w:ind w:left="340"/>
              <w:rPr>
                <w:rFonts w:ascii="Arial Narrow" w:hAnsi="Arial Narrow"/>
                <w:color w:val="000000"/>
                <w:sz w:val="20"/>
              </w:rPr>
            </w:pPr>
          </w:p>
        </w:tc>
        <w:tc>
          <w:tcPr>
            <w:tcW w:w="8363" w:type="dxa"/>
          </w:tcPr>
          <w:p w14:paraId="67F55320" w14:textId="77777777" w:rsidR="00504C21" w:rsidRPr="00A31014" w:rsidRDefault="00504C2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Zpracování a předání projektové dokumentace pro provádění stavby v rozsahu dle vyhlášky č. 499/2006 Sb., příloha č. </w:t>
            </w:r>
            <w:r>
              <w:rPr>
                <w:rFonts w:ascii="Arial Narrow" w:hAnsi="Arial Narrow"/>
                <w:color w:val="000000"/>
              </w:rPr>
              <w:t>6</w:t>
            </w:r>
            <w:r w:rsidRPr="00A31014">
              <w:rPr>
                <w:rFonts w:ascii="Arial Narrow" w:hAnsi="Arial Narrow"/>
                <w:color w:val="000000"/>
              </w:rPr>
              <w:t>, v platném znění.</w:t>
            </w:r>
          </w:p>
          <w:p w14:paraId="4982CDF6" w14:textId="77777777" w:rsidR="00504C21" w:rsidRPr="00A31014" w:rsidRDefault="00504C2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Dokumentace </w:t>
            </w:r>
            <w:r>
              <w:rPr>
                <w:rFonts w:ascii="Arial Narrow" w:hAnsi="Arial Narrow"/>
                <w:color w:val="000000"/>
              </w:rPr>
              <w:t xml:space="preserve">pro provádění stavby </w:t>
            </w:r>
            <w:r w:rsidRPr="00A31014">
              <w:rPr>
                <w:rFonts w:ascii="Arial Narrow" w:hAnsi="Arial Narrow"/>
                <w:color w:val="000000"/>
              </w:rPr>
              <w:t xml:space="preserve">bude ZHOTOVITELEM zpracována v souladu s ODSOUHLASENOU dokumentací Basic Design dle </w:t>
            </w:r>
            <w:r w:rsidR="00AE3A65" w:rsidRPr="00B93CEA">
              <w:rPr>
                <w:rFonts w:ascii="Arial Narrow" w:hAnsi="Arial Narrow"/>
                <w:b/>
                <w:color w:val="000000"/>
                <w:u w:val="single"/>
              </w:rPr>
              <w:t>věty první čl. 6.2.2.2</w:t>
            </w:r>
            <w:r w:rsidRPr="00B93CEA">
              <w:rPr>
                <w:rFonts w:ascii="Arial Narrow" w:hAnsi="Arial Narrow"/>
                <w:b/>
                <w:color w:val="000000"/>
                <w:u w:val="single"/>
              </w:rPr>
              <w:t>.</w:t>
            </w:r>
            <w:r w:rsidRPr="00A31014">
              <w:rPr>
                <w:rFonts w:ascii="Arial Narrow" w:hAnsi="Arial Narrow"/>
                <w:color w:val="000000"/>
              </w:rPr>
              <w:t xml:space="preserve"> SMLOUVY. ZHOTOVITEL je povinen úzce spolupracovat s OBJEDNATELEM, popřípadě </w:t>
            </w:r>
            <w:r w:rsidRPr="00153059">
              <w:rPr>
                <w:rFonts w:ascii="Arial Narrow" w:hAnsi="Arial Narrow"/>
                <w:color w:val="000000"/>
              </w:rPr>
              <w:t>INŽENÝRSKOU ORGANIZACÍ</w:t>
            </w:r>
            <w:r w:rsidR="008C2089">
              <w:rPr>
                <w:rFonts w:ascii="Arial Narrow" w:hAnsi="Arial Narrow"/>
                <w:color w:val="000000"/>
              </w:rPr>
              <w:t xml:space="preserve"> </w:t>
            </w:r>
            <w:r w:rsidRPr="00153059">
              <w:rPr>
                <w:rFonts w:ascii="Arial Narrow" w:hAnsi="Arial Narrow"/>
                <w:color w:val="000000"/>
              </w:rPr>
              <w:t>OBJEDNATELE, a to dle pravidel stanovených</w:t>
            </w:r>
            <w:r w:rsidRPr="00A31014">
              <w:rPr>
                <w:rFonts w:ascii="Arial Narrow" w:hAnsi="Arial Narrow"/>
                <w:color w:val="000000"/>
              </w:rPr>
              <w:t xml:space="preserve"> OBJEDNATELEM a případně specifikovaných v PLÁNU JAKOSTI</w:t>
            </w:r>
            <w:r>
              <w:rPr>
                <w:rFonts w:ascii="Arial Narrow" w:hAnsi="Arial Narrow"/>
                <w:color w:val="000000"/>
              </w:rPr>
              <w:t>.</w:t>
            </w:r>
          </w:p>
          <w:p w14:paraId="3A244051" w14:textId="77777777" w:rsidR="00504C21" w:rsidRPr="00A31014" w:rsidRDefault="00504C2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do dokumentace dle </w:t>
            </w:r>
            <w:r w:rsidR="00AE3A65" w:rsidRPr="00B93CEA">
              <w:rPr>
                <w:rFonts w:ascii="Arial Narrow" w:hAnsi="Arial Narrow"/>
                <w:b/>
                <w:color w:val="000000"/>
                <w:u w:val="single"/>
              </w:rPr>
              <w:t>věty první tohoto čl. 6.2.2.</w:t>
            </w:r>
            <w:r w:rsidR="00AE3A65" w:rsidRPr="001D32A7">
              <w:rPr>
                <w:rFonts w:ascii="Arial Narrow" w:hAnsi="Arial Narrow"/>
                <w:b/>
                <w:color w:val="000000"/>
                <w:u w:val="single"/>
              </w:rPr>
              <w:t>3.</w:t>
            </w:r>
            <w:r w:rsidRPr="001D32A7">
              <w:rPr>
                <w:rFonts w:ascii="Arial Narrow" w:hAnsi="Arial Narrow"/>
                <w:color w:val="000000"/>
              </w:rPr>
              <w:t xml:space="preserve"> SMLOUVY</w:t>
            </w:r>
            <w:r w:rsidRPr="00A31014">
              <w:rPr>
                <w:rFonts w:ascii="Arial Narrow" w:hAnsi="Arial Narrow"/>
                <w:color w:val="000000"/>
              </w:rPr>
              <w:t xml:space="preserve"> zapracovat požadavky a podmínky uvedené ve stavebním povolení, a/nebo</w:t>
            </w:r>
            <w:r>
              <w:rPr>
                <w:rFonts w:ascii="Arial Narrow" w:hAnsi="Arial Narrow"/>
                <w:color w:val="000000"/>
              </w:rPr>
              <w:t xml:space="preserve"> stanovené příslušnými úřady v důsledku případné změny stavby před dokončením</w:t>
            </w:r>
            <w:r w:rsidRPr="00A31014">
              <w:rPr>
                <w:rFonts w:ascii="Arial Narrow" w:hAnsi="Arial Narrow"/>
                <w:color w:val="000000"/>
              </w:rPr>
              <w:t>.</w:t>
            </w:r>
          </w:p>
        </w:tc>
      </w:tr>
      <w:tr w:rsidR="002220B6" w:rsidRPr="00A31014" w14:paraId="5179DD4D" w14:textId="77777777" w:rsidTr="00457B81">
        <w:tc>
          <w:tcPr>
            <w:tcW w:w="1418" w:type="dxa"/>
          </w:tcPr>
          <w:p w14:paraId="518375FB"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3B51F03B" w14:textId="77777777" w:rsidR="00E43FC3" w:rsidRPr="00A31014" w:rsidRDefault="00E43FC3" w:rsidP="00723CCC">
            <w:pPr>
              <w:pStyle w:val="Zkladntext2"/>
              <w:keepNext/>
              <w:spacing w:before="40" w:after="40"/>
              <w:rPr>
                <w:rFonts w:ascii="Arial Narrow" w:hAnsi="Arial Narrow"/>
                <w:color w:val="000000"/>
              </w:rPr>
            </w:pPr>
            <w:r w:rsidRPr="00A31014">
              <w:rPr>
                <w:rFonts w:ascii="Arial Narrow" w:hAnsi="Arial Narrow"/>
                <w:color w:val="000000"/>
              </w:rPr>
              <w:t>Zpracování a předání dokumentace a výpočtů nezbytných k výrobě ZBOŽÍ a realizaci DÍLA.</w:t>
            </w:r>
          </w:p>
        </w:tc>
      </w:tr>
      <w:tr w:rsidR="002220B6" w:rsidRPr="00A31014" w14:paraId="6B72B738" w14:textId="77777777" w:rsidTr="00457B81">
        <w:tc>
          <w:tcPr>
            <w:tcW w:w="1418" w:type="dxa"/>
          </w:tcPr>
          <w:p w14:paraId="4B2BB2F5"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667D2EA1" w14:textId="77777777" w:rsidR="00C912A5" w:rsidRPr="00A31014" w:rsidRDefault="00C912A5" w:rsidP="00723CCC">
            <w:pPr>
              <w:pStyle w:val="Zkladntext2"/>
              <w:keepNext/>
              <w:spacing w:before="40" w:after="40"/>
              <w:jc w:val="both"/>
              <w:rPr>
                <w:rFonts w:ascii="Arial Narrow" w:hAnsi="Arial Narrow"/>
                <w:color w:val="000000"/>
              </w:rPr>
            </w:pPr>
            <w:r w:rsidRPr="00A31014">
              <w:rPr>
                <w:rFonts w:ascii="Arial Narrow" w:hAnsi="Arial Narrow"/>
                <w:color w:val="000000"/>
              </w:rPr>
              <w:t>Zpracování nebo zajištění a předání všech DODAVATELSKÝCH DOKUMENTACÍ a ověření a prokázání vlastností ZBOŽÍ pro DÍLO dle § 156 zákona č. 183/2006 Sb.</w:t>
            </w:r>
            <w:r w:rsidR="00A54C49">
              <w:rPr>
                <w:rFonts w:ascii="Arial Narrow" w:hAnsi="Arial Narrow"/>
                <w:color w:val="000000"/>
              </w:rPr>
              <w:t>,</w:t>
            </w:r>
            <w:r w:rsidR="00D70406">
              <w:rPr>
                <w:rFonts w:ascii="Arial Narrow" w:hAnsi="Arial Narrow"/>
                <w:color w:val="000000"/>
              </w:rPr>
              <w:t xml:space="preserve"> </w:t>
            </w:r>
            <w:r w:rsidR="001C4884" w:rsidRPr="00155BC5">
              <w:rPr>
                <w:rFonts w:ascii="Arial Narrow" w:hAnsi="Arial Narrow"/>
                <w:iCs/>
                <w:color w:val="000000"/>
              </w:rPr>
              <w:t>o územním plánování a stavebním řádu (stavební zákon)</w:t>
            </w:r>
            <w:r w:rsidR="00D70406">
              <w:rPr>
                <w:rFonts w:ascii="Arial Narrow" w:hAnsi="Arial Narrow"/>
                <w:color w:val="000000"/>
              </w:rPr>
              <w:t>,</w:t>
            </w:r>
            <w:r w:rsidRPr="00A31014">
              <w:rPr>
                <w:rFonts w:ascii="Arial Narrow" w:hAnsi="Arial Narrow"/>
                <w:color w:val="000000"/>
              </w:rPr>
              <w:t xml:space="preserve"> v platném znění.</w:t>
            </w:r>
          </w:p>
        </w:tc>
      </w:tr>
      <w:tr w:rsidR="002220B6" w:rsidRPr="00A31014" w14:paraId="2577A4ED" w14:textId="77777777" w:rsidTr="00457B81">
        <w:tc>
          <w:tcPr>
            <w:tcW w:w="1418" w:type="dxa"/>
          </w:tcPr>
          <w:p w14:paraId="2AEBCC4B"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330910E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Zpracování a předání dokumentace skutečného provedení </w:t>
            </w:r>
            <w:r w:rsidR="00E905B3" w:rsidRPr="00A31014">
              <w:rPr>
                <w:rFonts w:ascii="Arial Narrow" w:hAnsi="Arial Narrow"/>
                <w:color w:val="000000"/>
              </w:rPr>
              <w:t xml:space="preserve">DÍLA </w:t>
            </w:r>
            <w:r w:rsidRPr="00A31014">
              <w:rPr>
                <w:rFonts w:ascii="Arial Narrow" w:hAnsi="Arial Narrow"/>
                <w:color w:val="000000"/>
              </w:rPr>
              <w:t>v tomto rozsahu:</w:t>
            </w:r>
          </w:p>
          <w:p w14:paraId="7DDADFA2" w14:textId="77777777" w:rsidR="002220B6" w:rsidRPr="002504C8" w:rsidRDefault="00E905B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 xml:space="preserve">okumentace skutečného provedení </w:t>
            </w:r>
            <w:r w:rsidR="00ED0281" w:rsidRPr="00A31014">
              <w:rPr>
                <w:rFonts w:ascii="Arial Narrow" w:hAnsi="Arial Narrow"/>
                <w:color w:val="000000"/>
                <w:sz w:val="20"/>
              </w:rPr>
              <w:t xml:space="preserve">DÍLA </w:t>
            </w:r>
            <w:r w:rsidR="002220B6" w:rsidRPr="00A31014">
              <w:rPr>
                <w:rFonts w:ascii="Arial Narrow" w:hAnsi="Arial Narrow"/>
                <w:color w:val="000000"/>
                <w:sz w:val="20"/>
              </w:rPr>
              <w:t>dle vyhlášky č. 499/2006 Sb., v platném znění</w:t>
            </w:r>
            <w:r w:rsidR="00B07615" w:rsidRPr="00A31014">
              <w:rPr>
                <w:rFonts w:ascii="Arial Narrow" w:hAnsi="Arial Narrow"/>
                <w:color w:val="000000"/>
                <w:sz w:val="20"/>
              </w:rPr>
              <w:t xml:space="preserve"> v členění </w:t>
            </w:r>
            <w:r w:rsidR="00B07615" w:rsidRPr="002504C8">
              <w:rPr>
                <w:rFonts w:ascii="Arial Narrow" w:hAnsi="Arial Narrow"/>
                <w:color w:val="000000"/>
                <w:sz w:val="20"/>
              </w:rPr>
              <w:t>dle Dokumentace pro provádění stavby,</w:t>
            </w:r>
          </w:p>
          <w:p w14:paraId="50C24901" w14:textId="77777777" w:rsidR="002220B6" w:rsidRPr="00A31014" w:rsidRDefault="002220B6" w:rsidP="00723CCC">
            <w:pPr>
              <w:pStyle w:val="Zkladntext"/>
              <w:keepNext/>
              <w:tabs>
                <w:tab w:val="clear" w:pos="1418"/>
                <w:tab w:val="clear" w:pos="6804"/>
                <w:tab w:val="left" w:pos="214"/>
              </w:tabs>
              <w:spacing w:before="40" w:after="40"/>
              <w:jc w:val="both"/>
              <w:rPr>
                <w:rFonts w:ascii="Arial Narrow" w:hAnsi="Arial Narrow"/>
                <w:color w:val="000000"/>
                <w:sz w:val="20"/>
              </w:rPr>
            </w:pPr>
            <w:r w:rsidRPr="00A31014">
              <w:rPr>
                <w:rFonts w:ascii="Arial Narrow" w:hAnsi="Arial Narrow"/>
                <w:color w:val="000000"/>
                <w:sz w:val="20"/>
              </w:rPr>
              <w:t xml:space="preserve">Dokumentace skutečného provedení </w:t>
            </w:r>
            <w:r w:rsidR="00ED0281" w:rsidRPr="00A31014">
              <w:rPr>
                <w:rFonts w:ascii="Arial Narrow" w:hAnsi="Arial Narrow"/>
                <w:color w:val="000000"/>
                <w:sz w:val="20"/>
              </w:rPr>
              <w:t xml:space="preserve">DÍLA </w:t>
            </w:r>
            <w:r w:rsidRPr="00A31014">
              <w:rPr>
                <w:rFonts w:ascii="Arial Narrow" w:hAnsi="Arial Narrow"/>
                <w:color w:val="000000"/>
                <w:sz w:val="20"/>
              </w:rPr>
              <w:t>bude zpracována a předána následovně:</w:t>
            </w:r>
          </w:p>
          <w:p w14:paraId="48778EA5" w14:textId="77777777" w:rsidR="002220B6" w:rsidRPr="00A31014" w:rsidRDefault="00ED028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okumentace</w:t>
            </w:r>
            <w:r w:rsidR="002504C8">
              <w:rPr>
                <w:rFonts w:ascii="Arial Narrow" w:hAnsi="Arial Narrow"/>
                <w:color w:val="000000"/>
                <w:sz w:val="20"/>
              </w:rPr>
              <w:t xml:space="preserve"> pro provádění stavby </w:t>
            </w:r>
            <w:r w:rsidR="002220B6" w:rsidRPr="00A31014">
              <w:rPr>
                <w:rFonts w:ascii="Arial Narrow" w:hAnsi="Arial Narrow"/>
                <w:color w:val="000000"/>
                <w:sz w:val="20"/>
              </w:rPr>
              <w:t>s ručně vyznačenými změnami před zahájením ZKUŠEBNÍHO PROVOZU</w:t>
            </w:r>
            <w:r w:rsidR="00836D99" w:rsidRPr="00A31014">
              <w:rPr>
                <w:rFonts w:ascii="Arial Narrow" w:hAnsi="Arial Narrow"/>
                <w:color w:val="000000"/>
                <w:sz w:val="20"/>
              </w:rPr>
              <w:t xml:space="preserve"> / </w:t>
            </w:r>
            <w:r w:rsidR="00DF5522" w:rsidRPr="00A31014">
              <w:rPr>
                <w:rFonts w:ascii="Arial Narrow" w:hAnsi="Arial Narrow"/>
                <w:i/>
                <w:color w:val="000000"/>
                <w:sz w:val="20"/>
                <w:u w:val="single"/>
              </w:rPr>
              <w:t>z</w:t>
            </w:r>
            <w:r w:rsidR="00836D99" w:rsidRPr="00A31014">
              <w:rPr>
                <w:rFonts w:ascii="Arial Narrow" w:hAnsi="Arial Narrow"/>
                <w:i/>
                <w:color w:val="000000"/>
                <w:sz w:val="20"/>
                <w:u w:val="single"/>
              </w:rPr>
              <w:t>kušebního provozu</w:t>
            </w:r>
            <w:r w:rsidR="00AB4B2D" w:rsidRPr="00A31014">
              <w:rPr>
                <w:rFonts w:ascii="Arial Narrow" w:hAnsi="Arial Narrow"/>
                <w:i/>
                <w:color w:val="000000"/>
                <w:sz w:val="20"/>
                <w:u w:val="single"/>
              </w:rPr>
              <w:t xml:space="preserve"> dle stavebního povolení</w:t>
            </w:r>
            <w:r w:rsidR="002220B6" w:rsidRPr="00A31014">
              <w:rPr>
                <w:rFonts w:ascii="Arial Narrow" w:hAnsi="Arial Narrow"/>
                <w:color w:val="000000"/>
                <w:sz w:val="20"/>
              </w:rPr>
              <w:t>,</w:t>
            </w:r>
            <w:r w:rsidR="00A03215">
              <w:rPr>
                <w:rFonts w:ascii="Arial Narrow" w:hAnsi="Arial Narrow"/>
                <w:color w:val="000000"/>
                <w:sz w:val="20"/>
              </w:rPr>
              <w:t xml:space="preserve"> rozhodující bude skutečnost, která nastane dřív</w:t>
            </w:r>
          </w:p>
          <w:p w14:paraId="2DA81D45" w14:textId="77777777" w:rsidR="002220B6" w:rsidRPr="00A31014" w:rsidRDefault="00ED028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K</w:t>
            </w:r>
            <w:r w:rsidR="002220B6" w:rsidRPr="00A31014">
              <w:rPr>
                <w:rFonts w:ascii="Arial Narrow" w:hAnsi="Arial Narrow"/>
                <w:color w:val="000000"/>
                <w:sz w:val="20"/>
              </w:rPr>
              <w:t xml:space="preserve">ompletní finální dokumentace </w:t>
            </w:r>
            <w:r w:rsidR="002504C8">
              <w:rPr>
                <w:rFonts w:ascii="Arial Narrow" w:hAnsi="Arial Narrow"/>
                <w:color w:val="000000"/>
                <w:sz w:val="20"/>
              </w:rPr>
              <w:t xml:space="preserve">skutečného provedení DÍLA </w:t>
            </w:r>
            <w:r w:rsidR="002220B6" w:rsidRPr="00A31014">
              <w:rPr>
                <w:rFonts w:ascii="Arial Narrow" w:hAnsi="Arial Narrow"/>
                <w:color w:val="000000"/>
                <w:sz w:val="20"/>
              </w:rPr>
              <w:t xml:space="preserve">po </w:t>
            </w:r>
            <w:r w:rsidR="00B07615" w:rsidRPr="00A31014">
              <w:rPr>
                <w:rFonts w:ascii="Arial Narrow" w:hAnsi="Arial Narrow"/>
                <w:color w:val="000000"/>
                <w:sz w:val="20"/>
              </w:rPr>
              <w:t xml:space="preserve">ukončení </w:t>
            </w:r>
            <w:r w:rsidR="002220B6" w:rsidRPr="00A31014">
              <w:rPr>
                <w:rFonts w:ascii="Arial Narrow" w:hAnsi="Arial Narrow"/>
                <w:color w:val="000000"/>
                <w:sz w:val="20"/>
              </w:rPr>
              <w:t>ZKUŠEBNÍHO PROVOZU.</w:t>
            </w:r>
          </w:p>
        </w:tc>
      </w:tr>
      <w:tr w:rsidR="002220B6" w:rsidRPr="00A31014" w14:paraId="1981646F" w14:textId="77777777" w:rsidTr="00457B81">
        <w:tc>
          <w:tcPr>
            <w:tcW w:w="1418" w:type="dxa"/>
          </w:tcPr>
          <w:p w14:paraId="79FEEF29"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4429FAA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Zpracování a předání seznamů náhradních dílů </w:t>
            </w:r>
            <w:r w:rsidR="003D4724">
              <w:rPr>
                <w:rFonts w:ascii="Arial Narrow" w:hAnsi="Arial Narrow"/>
                <w:color w:val="000000"/>
              </w:rPr>
              <w:t xml:space="preserve">včetně následného dodání náhradních dílů </w:t>
            </w:r>
            <w:r w:rsidRPr="00A31014">
              <w:rPr>
                <w:rFonts w:ascii="Arial Narrow" w:hAnsi="Arial Narrow"/>
                <w:color w:val="000000"/>
              </w:rPr>
              <w:t xml:space="preserve">dle </w:t>
            </w:r>
            <w:r w:rsidRPr="00B93CEA">
              <w:rPr>
                <w:rFonts w:ascii="Arial Narrow" w:hAnsi="Arial Narrow"/>
                <w:b/>
                <w:color w:val="000000"/>
                <w:u w:val="single"/>
              </w:rPr>
              <w:t>čl. 13.</w:t>
            </w:r>
            <w:r w:rsidRPr="00A31014">
              <w:rPr>
                <w:rFonts w:ascii="Arial Narrow" w:hAnsi="Arial Narrow"/>
                <w:color w:val="000000"/>
              </w:rPr>
              <w:t xml:space="preserve"> SMLOUVY</w:t>
            </w:r>
            <w:r w:rsidR="009206B0">
              <w:rPr>
                <w:rFonts w:ascii="Arial Narrow" w:hAnsi="Arial Narrow"/>
                <w:color w:val="000000"/>
              </w:rPr>
              <w:t>.</w:t>
            </w:r>
            <w:r w:rsidRPr="00A31014">
              <w:rPr>
                <w:rFonts w:ascii="Arial Narrow" w:hAnsi="Arial Narrow"/>
                <w:color w:val="000000"/>
              </w:rPr>
              <w:t xml:space="preserve"> </w:t>
            </w:r>
          </w:p>
        </w:tc>
      </w:tr>
      <w:tr w:rsidR="002220B6" w:rsidRPr="00A31014" w14:paraId="75B2D4DB" w14:textId="77777777" w:rsidTr="00457B81">
        <w:tc>
          <w:tcPr>
            <w:tcW w:w="1418" w:type="dxa"/>
          </w:tcPr>
          <w:p w14:paraId="13F6BDA9"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7BD6ACDF"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Vypracování a předání PLÁNU JAKOSTI</w:t>
            </w:r>
            <w:r w:rsidR="00B07615" w:rsidRPr="00A31014">
              <w:rPr>
                <w:rFonts w:ascii="Arial Narrow" w:hAnsi="Arial Narrow"/>
                <w:color w:val="000000"/>
              </w:rPr>
              <w:t xml:space="preserve"> dle </w:t>
            </w:r>
            <w:r w:rsidR="00B07615" w:rsidRPr="00B93CEA">
              <w:rPr>
                <w:rFonts w:ascii="Arial Narrow" w:hAnsi="Arial Narrow"/>
                <w:b/>
                <w:color w:val="000000"/>
                <w:u w:val="single"/>
              </w:rPr>
              <w:t>čl. 7.</w:t>
            </w:r>
            <w:r w:rsidR="00F132E5" w:rsidRPr="00B93CEA">
              <w:rPr>
                <w:rFonts w:ascii="Arial Narrow" w:hAnsi="Arial Narrow"/>
                <w:b/>
                <w:color w:val="000000"/>
                <w:u w:val="single"/>
              </w:rPr>
              <w:t>2</w:t>
            </w:r>
            <w:r w:rsidR="00B07615" w:rsidRPr="00A31014">
              <w:rPr>
                <w:rFonts w:ascii="Arial Narrow" w:hAnsi="Arial Narrow"/>
                <w:color w:val="000000"/>
              </w:rPr>
              <w:t xml:space="preserve"> SMLOUVY.</w:t>
            </w:r>
          </w:p>
        </w:tc>
      </w:tr>
      <w:tr w:rsidR="002220B6" w:rsidRPr="00A31014" w14:paraId="422AA9A6" w14:textId="77777777" w:rsidTr="00457B81">
        <w:tc>
          <w:tcPr>
            <w:tcW w:w="1418" w:type="dxa"/>
          </w:tcPr>
          <w:p w14:paraId="689CBA7C"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5FAB1AA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Zpracování, předání a pravidelná aktualizace ČASOVÉHO PLÁNU realizace DÍLA</w:t>
            </w:r>
            <w:r w:rsidR="00B07615" w:rsidRPr="00A31014">
              <w:rPr>
                <w:rFonts w:ascii="Arial Narrow" w:hAnsi="Arial Narrow"/>
                <w:color w:val="000000"/>
              </w:rPr>
              <w:t xml:space="preserve"> </w:t>
            </w:r>
            <w:r w:rsidR="00B07615" w:rsidRPr="00B93CEA">
              <w:rPr>
                <w:rFonts w:ascii="Arial Narrow" w:hAnsi="Arial Narrow"/>
                <w:color w:val="000000"/>
              </w:rPr>
              <w:t xml:space="preserve">dle </w:t>
            </w:r>
            <w:r w:rsidR="00B07615" w:rsidRPr="00B93CEA">
              <w:rPr>
                <w:rFonts w:ascii="Arial Narrow" w:hAnsi="Arial Narrow"/>
                <w:b/>
                <w:color w:val="000000"/>
                <w:u w:val="single"/>
              </w:rPr>
              <w:t xml:space="preserve">čl. </w:t>
            </w:r>
            <w:r w:rsidR="00F132E5" w:rsidRPr="00B93CEA">
              <w:rPr>
                <w:rFonts w:ascii="Arial Narrow" w:hAnsi="Arial Narrow"/>
                <w:b/>
                <w:color w:val="000000"/>
                <w:u w:val="single"/>
              </w:rPr>
              <w:t>8.2</w:t>
            </w:r>
            <w:r w:rsidR="00F132E5">
              <w:rPr>
                <w:rFonts w:ascii="Arial Narrow" w:hAnsi="Arial Narrow"/>
                <w:b/>
                <w:color w:val="000000"/>
                <w:u w:val="single"/>
              </w:rPr>
              <w:t xml:space="preserve"> </w:t>
            </w:r>
            <w:r w:rsidR="00B07615" w:rsidRPr="00A31014">
              <w:rPr>
                <w:rFonts w:ascii="Arial Narrow" w:hAnsi="Arial Narrow"/>
                <w:color w:val="000000"/>
              </w:rPr>
              <w:t xml:space="preserve"> SMLOUVY.</w:t>
            </w:r>
            <w:r w:rsidR="00F72388" w:rsidRPr="00A31014">
              <w:rPr>
                <w:rFonts w:ascii="Arial Narrow" w:hAnsi="Arial Narrow"/>
                <w:color w:val="000000"/>
              </w:rPr>
              <w:t xml:space="preserve"> </w:t>
            </w:r>
            <w:r w:rsidRPr="00A31014">
              <w:rPr>
                <w:rFonts w:ascii="Arial Narrow" w:hAnsi="Arial Narrow"/>
                <w:color w:val="000000"/>
              </w:rPr>
              <w:lastRenderedPageBreak/>
              <w:t>ČASOVÝ PLÁN bude předáván v</w:t>
            </w:r>
            <w:r w:rsidR="00504C21">
              <w:rPr>
                <w:rFonts w:ascii="Arial Narrow" w:hAnsi="Arial Narrow"/>
                <w:color w:val="000000"/>
              </w:rPr>
              <w:t> </w:t>
            </w:r>
            <w:r w:rsidRPr="00A31014">
              <w:rPr>
                <w:rFonts w:ascii="Arial Narrow" w:hAnsi="Arial Narrow"/>
                <w:color w:val="000000"/>
              </w:rPr>
              <w:t>českém</w:t>
            </w:r>
            <w:r w:rsidR="00504C21">
              <w:rPr>
                <w:rFonts w:ascii="Arial Narrow" w:hAnsi="Arial Narrow"/>
                <w:color w:val="000000"/>
              </w:rPr>
              <w:t xml:space="preserve"> jazyce</w:t>
            </w:r>
            <w:r w:rsidR="00B07615" w:rsidRPr="00A31014">
              <w:rPr>
                <w:rFonts w:ascii="Arial Narrow" w:hAnsi="Arial Narrow"/>
                <w:color w:val="000000"/>
              </w:rPr>
              <w:t>.</w:t>
            </w:r>
            <w:r w:rsidR="009763C4" w:rsidRPr="00A31014">
              <w:rPr>
                <w:rFonts w:ascii="Arial Narrow" w:hAnsi="Arial Narrow"/>
                <w:color w:val="000000"/>
              </w:rPr>
              <w:t xml:space="preserve"> </w:t>
            </w:r>
          </w:p>
        </w:tc>
      </w:tr>
      <w:tr w:rsidR="002220B6" w:rsidRPr="00A31014" w14:paraId="464CC3F5" w14:textId="77777777" w:rsidTr="00457B81">
        <w:tc>
          <w:tcPr>
            <w:tcW w:w="1418" w:type="dxa"/>
          </w:tcPr>
          <w:p w14:paraId="79BB207D"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1ADA5DCA" w14:textId="77777777" w:rsidR="002220B6" w:rsidRPr="00A31014" w:rsidRDefault="00891DA4" w:rsidP="00723CCC">
            <w:pPr>
              <w:pStyle w:val="Zkladntext2"/>
              <w:keepNext/>
              <w:spacing w:before="40" w:after="40"/>
              <w:jc w:val="both"/>
              <w:rPr>
                <w:rFonts w:ascii="Arial Narrow" w:hAnsi="Arial Narrow"/>
                <w:color w:val="000000"/>
              </w:rPr>
            </w:pPr>
            <w:r w:rsidRPr="00A31014">
              <w:rPr>
                <w:rFonts w:ascii="Arial Narrow" w:hAnsi="Arial Narrow"/>
                <w:color w:val="000000"/>
              </w:rPr>
              <w:t>Zpracování a předání návodů na provoz, obsluhu a údržbu DÍLA včetně všech bezpečnostních předpisů, předpisů pro požární ochranu a ochranu životního prostředí. Návod na údržbu bude zahrnovat celé období navrhované životnosti DÍLA (25 let provozu).</w:t>
            </w:r>
          </w:p>
        </w:tc>
      </w:tr>
      <w:tr w:rsidR="002220B6" w:rsidRPr="00A31014" w14:paraId="21CDAA94" w14:textId="77777777" w:rsidTr="00457B81">
        <w:tc>
          <w:tcPr>
            <w:tcW w:w="1418" w:type="dxa"/>
          </w:tcPr>
          <w:p w14:paraId="0A0662FA"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320FC38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Řízení </w:t>
            </w:r>
            <w:r w:rsidR="009763C4" w:rsidRPr="00A31014">
              <w:rPr>
                <w:rFonts w:ascii="Arial Narrow" w:hAnsi="Arial Narrow"/>
                <w:color w:val="000000"/>
              </w:rPr>
              <w:t>provádění DÍLA</w:t>
            </w:r>
            <w:r w:rsidRPr="00A31014">
              <w:rPr>
                <w:rFonts w:ascii="Arial Narrow" w:hAnsi="Arial Narrow"/>
                <w:color w:val="000000"/>
              </w:rPr>
              <w:t xml:space="preserve">, </w:t>
            </w:r>
            <w:r w:rsidR="00D70406">
              <w:rPr>
                <w:rFonts w:ascii="Arial Narrow" w:hAnsi="Arial Narrow"/>
                <w:color w:val="000000"/>
              </w:rPr>
              <w:t>KOORDINACE</w:t>
            </w:r>
            <w:r w:rsidR="00D70406" w:rsidRPr="00A31014">
              <w:rPr>
                <w:rFonts w:ascii="Arial Narrow" w:hAnsi="Arial Narrow"/>
                <w:color w:val="000000"/>
              </w:rPr>
              <w:t xml:space="preserve"> </w:t>
            </w:r>
            <w:r w:rsidRPr="00A31014">
              <w:rPr>
                <w:rFonts w:ascii="Arial Narrow" w:hAnsi="Arial Narrow"/>
                <w:color w:val="000000"/>
              </w:rPr>
              <w:t>všech činností na STAVENIŠTI, koordinace SUBDODAVATELŮ</w:t>
            </w:r>
            <w:r w:rsidR="00D70406">
              <w:rPr>
                <w:rFonts w:ascii="Arial Narrow" w:hAnsi="Arial Narrow"/>
                <w:color w:val="000000"/>
              </w:rPr>
              <w:t xml:space="preserve"> a PODDODAVATELŮ</w:t>
            </w:r>
            <w:r w:rsidRPr="00A31014">
              <w:rPr>
                <w:rFonts w:ascii="Arial Narrow" w:hAnsi="Arial Narrow"/>
                <w:color w:val="000000"/>
              </w:rPr>
              <w:t>.</w:t>
            </w:r>
          </w:p>
        </w:tc>
      </w:tr>
      <w:tr w:rsidR="002220B6" w:rsidRPr="00A31014" w14:paraId="6465BB0E" w14:textId="77777777" w:rsidTr="00457B81">
        <w:tc>
          <w:tcPr>
            <w:tcW w:w="1418" w:type="dxa"/>
          </w:tcPr>
          <w:p w14:paraId="6A15A5A3"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5B804F0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Řízení a kontrola kvality po celou dobu realizace DÍLA v souladu s normami řady ISO 9001:2000, </w:t>
            </w:r>
            <w:r w:rsidRPr="00B93CEA">
              <w:rPr>
                <w:rFonts w:ascii="Arial Narrow" w:hAnsi="Arial Narrow"/>
                <w:b/>
                <w:color w:val="000000"/>
                <w:u w:val="single"/>
              </w:rPr>
              <w:t>čl</w:t>
            </w:r>
            <w:r w:rsidR="00F72388" w:rsidRPr="00B93CEA">
              <w:rPr>
                <w:rFonts w:ascii="Arial Narrow" w:hAnsi="Arial Narrow"/>
                <w:b/>
                <w:color w:val="000000"/>
                <w:u w:val="single"/>
              </w:rPr>
              <w:t xml:space="preserve">. </w:t>
            </w:r>
            <w:r w:rsidRPr="00B93CEA">
              <w:rPr>
                <w:rFonts w:ascii="Arial Narrow" w:hAnsi="Arial Narrow"/>
                <w:b/>
                <w:color w:val="000000"/>
                <w:u w:val="single"/>
              </w:rPr>
              <w:t>7</w:t>
            </w:r>
            <w:r w:rsidRPr="00107EDA">
              <w:rPr>
                <w:rFonts w:ascii="Arial Narrow" w:hAnsi="Arial Narrow"/>
                <w:color w:val="000000"/>
                <w:highlight w:val="yellow"/>
              </w:rPr>
              <w:t xml:space="preserve">. </w:t>
            </w:r>
            <w:r w:rsidRPr="00D70406">
              <w:rPr>
                <w:rFonts w:ascii="Arial Narrow" w:hAnsi="Arial Narrow"/>
                <w:color w:val="000000"/>
              </w:rPr>
              <w:t>SMLOUVY.</w:t>
            </w:r>
          </w:p>
        </w:tc>
      </w:tr>
      <w:tr w:rsidR="002220B6" w:rsidRPr="00A31014" w14:paraId="3631FA69" w14:textId="77777777" w:rsidTr="00457B81">
        <w:tc>
          <w:tcPr>
            <w:tcW w:w="1418" w:type="dxa"/>
          </w:tcPr>
          <w:p w14:paraId="2DC5E24D"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1B877220"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Zpracování pravidelných MĚSÍČNÍCH ZPRÁV o vývoji DÍLA</w:t>
            </w:r>
            <w:r w:rsidR="00062041" w:rsidRPr="00A31014">
              <w:rPr>
                <w:rFonts w:ascii="Arial Narrow" w:hAnsi="Arial Narrow"/>
                <w:color w:val="000000"/>
              </w:rPr>
              <w:t xml:space="preserve"> dle </w:t>
            </w:r>
            <w:r w:rsidR="00062041" w:rsidRPr="00B93CEA">
              <w:rPr>
                <w:rFonts w:ascii="Arial Narrow" w:hAnsi="Arial Narrow"/>
                <w:b/>
                <w:color w:val="000000"/>
                <w:u w:val="single"/>
              </w:rPr>
              <w:t>čl. 14.</w:t>
            </w:r>
            <w:r w:rsidR="00F132E5" w:rsidRPr="00B93CEA">
              <w:rPr>
                <w:rFonts w:ascii="Arial Narrow" w:hAnsi="Arial Narrow"/>
                <w:b/>
                <w:color w:val="000000"/>
                <w:u w:val="single"/>
              </w:rPr>
              <w:t>5.2</w:t>
            </w:r>
            <w:r w:rsidR="00062041" w:rsidRPr="00A31014">
              <w:rPr>
                <w:rFonts w:ascii="Arial Narrow" w:hAnsi="Arial Narrow"/>
                <w:color w:val="000000"/>
              </w:rPr>
              <w:t xml:space="preserve"> SMLOUVY.</w:t>
            </w:r>
          </w:p>
        </w:tc>
      </w:tr>
      <w:tr w:rsidR="002220B6" w:rsidRPr="00A31014" w14:paraId="358D77F3" w14:textId="77777777" w:rsidTr="00457B81">
        <w:tc>
          <w:tcPr>
            <w:tcW w:w="1418" w:type="dxa"/>
          </w:tcPr>
          <w:p w14:paraId="36605E3E"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2A0C5108" w14:textId="77777777" w:rsidR="002220B6" w:rsidRPr="00A31014" w:rsidRDefault="002C4B2D"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Organizace a příprava pravidelných měsíčních porad minimálně za účasti zástupců ZHOTOVITELE </w:t>
            </w:r>
            <w:r w:rsidRPr="00A31014">
              <w:rPr>
                <w:rFonts w:ascii="Arial Narrow" w:hAnsi="Arial Narrow"/>
                <w:color w:val="000000"/>
              </w:rPr>
              <w:br/>
              <w:t xml:space="preserve">a OBJEDNATELE dle </w:t>
            </w:r>
            <w:r w:rsidRPr="00B93CEA">
              <w:rPr>
                <w:rFonts w:ascii="Arial Narrow" w:hAnsi="Arial Narrow"/>
                <w:b/>
                <w:color w:val="000000"/>
                <w:u w:val="single"/>
              </w:rPr>
              <w:t>čl. 14.</w:t>
            </w:r>
            <w:r w:rsidR="00B93CEA" w:rsidRPr="00B93CEA">
              <w:rPr>
                <w:rFonts w:ascii="Arial Narrow" w:hAnsi="Arial Narrow"/>
                <w:b/>
                <w:color w:val="000000"/>
                <w:u w:val="single"/>
              </w:rPr>
              <w:t>4</w:t>
            </w:r>
            <w:r w:rsidRPr="00B93CEA">
              <w:rPr>
                <w:rFonts w:ascii="Arial Narrow" w:hAnsi="Arial Narrow"/>
                <w:b/>
                <w:color w:val="000000"/>
                <w:u w:val="single"/>
              </w:rPr>
              <w:t>.</w:t>
            </w:r>
            <w:r w:rsidRPr="00A31014">
              <w:rPr>
                <w:rFonts w:ascii="Arial Narrow" w:hAnsi="Arial Narrow"/>
                <w:color w:val="000000"/>
              </w:rPr>
              <w:t xml:space="preserve"> SMLOUVY.</w:t>
            </w:r>
          </w:p>
        </w:tc>
      </w:tr>
      <w:tr w:rsidR="002220B6" w:rsidRPr="00A31014" w14:paraId="66534F76" w14:textId="77777777" w:rsidTr="00457B81">
        <w:tc>
          <w:tcPr>
            <w:tcW w:w="1418" w:type="dxa"/>
          </w:tcPr>
          <w:p w14:paraId="0F3F692A"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0EB2397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Organizace a příprava pravidelných týdenních a operativních denních porad dle požadavků OBJEDNATELE a/nebo dle potřeb</w:t>
            </w:r>
            <w:r w:rsidR="001C4884">
              <w:rPr>
                <w:rFonts w:ascii="Arial Narrow" w:hAnsi="Arial Narrow"/>
                <w:color w:val="000000"/>
              </w:rPr>
              <w:t xml:space="preserve"> plnění</w:t>
            </w:r>
            <w:r w:rsidRPr="00A31014">
              <w:rPr>
                <w:rFonts w:ascii="Arial Narrow" w:hAnsi="Arial Narrow"/>
                <w:color w:val="000000"/>
              </w:rPr>
              <w:t xml:space="preserve"> </w:t>
            </w:r>
            <w:r w:rsidR="0028056F" w:rsidRPr="00A31014">
              <w:rPr>
                <w:rFonts w:ascii="Arial Narrow" w:hAnsi="Arial Narrow"/>
                <w:color w:val="000000"/>
              </w:rPr>
              <w:t>DÍLA</w:t>
            </w:r>
            <w:r w:rsidRPr="00A31014">
              <w:rPr>
                <w:rFonts w:ascii="Arial Narrow" w:hAnsi="Arial Narrow"/>
                <w:color w:val="000000"/>
              </w:rPr>
              <w:t>.</w:t>
            </w:r>
          </w:p>
        </w:tc>
      </w:tr>
      <w:tr w:rsidR="002220B6" w:rsidRPr="00A31014" w14:paraId="43D81831" w14:textId="77777777" w:rsidTr="00457B81">
        <w:tc>
          <w:tcPr>
            <w:tcW w:w="1418" w:type="dxa"/>
          </w:tcPr>
          <w:p w14:paraId="251C5BC7"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4BF9A913"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Účast na všech poradách organizovaných OBJEDNATELEM a týkajících se DÍLA</w:t>
            </w:r>
            <w:r w:rsidR="00DA403E" w:rsidRPr="00A31014">
              <w:rPr>
                <w:rFonts w:ascii="Arial Narrow" w:hAnsi="Arial Narrow"/>
                <w:color w:val="000000"/>
              </w:rPr>
              <w:t xml:space="preserve"> v rámci KOORDINACE</w:t>
            </w:r>
            <w:r w:rsidRPr="00A31014">
              <w:rPr>
                <w:rFonts w:ascii="Arial Narrow" w:hAnsi="Arial Narrow"/>
                <w:color w:val="000000"/>
              </w:rPr>
              <w:t>.</w:t>
            </w:r>
          </w:p>
        </w:tc>
      </w:tr>
      <w:tr w:rsidR="002220B6" w:rsidRPr="00A31014" w14:paraId="09560388" w14:textId="77777777" w:rsidTr="00457B81">
        <w:tc>
          <w:tcPr>
            <w:tcW w:w="1418" w:type="dxa"/>
          </w:tcPr>
          <w:p w14:paraId="5424E4EB"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266EF266"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Zřízení, vedení a likvidace zařízení STAVENIŠTĚ.</w:t>
            </w:r>
          </w:p>
        </w:tc>
      </w:tr>
      <w:tr w:rsidR="002220B6" w:rsidRPr="00A31014" w14:paraId="7F6A3AB9" w14:textId="77777777" w:rsidTr="00457B81">
        <w:tc>
          <w:tcPr>
            <w:tcW w:w="1418" w:type="dxa"/>
          </w:tcPr>
          <w:p w14:paraId="43D22F07"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7163095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Vedení stavebního deníku v souladu s § 157 </w:t>
            </w:r>
            <w:r w:rsidR="001C4884">
              <w:rPr>
                <w:rFonts w:ascii="Arial Narrow" w:hAnsi="Arial Narrow"/>
                <w:color w:val="000000"/>
              </w:rPr>
              <w:t>s</w:t>
            </w:r>
            <w:r w:rsidR="00D70406">
              <w:rPr>
                <w:rFonts w:ascii="Arial Narrow" w:hAnsi="Arial Narrow"/>
                <w:color w:val="000000"/>
              </w:rPr>
              <w:t xml:space="preserve">tavebního </w:t>
            </w:r>
            <w:r w:rsidRPr="00A31014">
              <w:rPr>
                <w:rFonts w:ascii="Arial Narrow" w:hAnsi="Arial Narrow"/>
                <w:color w:val="000000"/>
              </w:rPr>
              <w:t xml:space="preserve">zákona </w:t>
            </w:r>
            <w:r w:rsidR="00D70406">
              <w:rPr>
                <w:rFonts w:ascii="Arial Narrow" w:hAnsi="Arial Narrow"/>
                <w:color w:val="000000"/>
              </w:rPr>
              <w:t>a</w:t>
            </w:r>
            <w:r w:rsidRPr="00A31014">
              <w:rPr>
                <w:rFonts w:ascii="Arial Narrow" w:hAnsi="Arial Narrow"/>
                <w:color w:val="000000"/>
              </w:rPr>
              <w:t xml:space="preserve"> přílohy č. </w:t>
            </w:r>
            <w:r w:rsidR="00FA26FC">
              <w:rPr>
                <w:rFonts w:ascii="Arial Narrow" w:hAnsi="Arial Narrow"/>
                <w:color w:val="000000"/>
              </w:rPr>
              <w:t>9</w:t>
            </w:r>
            <w:r w:rsidRPr="00A31014">
              <w:rPr>
                <w:rFonts w:ascii="Arial Narrow" w:hAnsi="Arial Narrow"/>
                <w:color w:val="000000"/>
              </w:rPr>
              <w:t xml:space="preserve"> k vyhlášce č. 499/2006 Sb.</w:t>
            </w:r>
            <w:r w:rsidR="00C9529E" w:rsidRPr="00A31014">
              <w:rPr>
                <w:rFonts w:ascii="Arial Narrow" w:hAnsi="Arial Narrow"/>
                <w:color w:val="000000"/>
              </w:rPr>
              <w:t>,</w:t>
            </w:r>
            <w:r w:rsidRPr="00A31014">
              <w:rPr>
                <w:rFonts w:ascii="Arial Narrow" w:hAnsi="Arial Narrow"/>
                <w:color w:val="000000"/>
              </w:rPr>
              <w:t xml:space="preserve"> v platném znění.</w:t>
            </w:r>
          </w:p>
        </w:tc>
      </w:tr>
      <w:tr w:rsidR="002220B6" w:rsidRPr="00A31014" w14:paraId="03D4D111" w14:textId="77777777" w:rsidTr="00457B81">
        <w:tc>
          <w:tcPr>
            <w:tcW w:w="1418" w:type="dxa"/>
          </w:tcPr>
          <w:p w14:paraId="295BCF9B"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423845A6" w14:textId="77777777" w:rsidR="002220B6" w:rsidRPr="00A31014" w:rsidRDefault="00071B3B"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Provedení veškerých kontrolních a průkazních zkoušek stanovených SMLOUVOU, ověřujících řádné provedení DÍLA a prokazujících bezpečný provoz, funkčnost zařízení a dosažení projektovaných a GARANTOVANÝCH PARAMETRŮ dle platných </w:t>
            </w:r>
            <w:r w:rsidR="00D70406">
              <w:rPr>
                <w:rFonts w:ascii="Arial Narrow" w:hAnsi="Arial Narrow"/>
                <w:color w:val="000000"/>
              </w:rPr>
              <w:t>PŘEDPISŮ</w:t>
            </w:r>
            <w:r w:rsidR="00D70406" w:rsidRPr="00A31014">
              <w:rPr>
                <w:rFonts w:ascii="Arial Narrow" w:hAnsi="Arial Narrow"/>
                <w:color w:val="000000"/>
              </w:rPr>
              <w:t xml:space="preserve"> </w:t>
            </w:r>
            <w:r w:rsidRPr="00A31014">
              <w:rPr>
                <w:rFonts w:ascii="Arial Narrow" w:hAnsi="Arial Narrow"/>
                <w:color w:val="000000"/>
              </w:rPr>
              <w:t xml:space="preserve">a požadavků </w:t>
            </w:r>
            <w:r w:rsidR="00D70406">
              <w:rPr>
                <w:rFonts w:ascii="Arial Narrow" w:hAnsi="Arial Narrow"/>
                <w:color w:val="000000"/>
              </w:rPr>
              <w:t>OBJEDNATELE</w:t>
            </w:r>
            <w:r w:rsidRPr="00A31014">
              <w:rPr>
                <w:rFonts w:ascii="Arial Narrow" w:hAnsi="Arial Narrow"/>
                <w:color w:val="000000"/>
              </w:rPr>
              <w:t>.</w:t>
            </w:r>
          </w:p>
        </w:tc>
      </w:tr>
      <w:tr w:rsidR="002220B6" w:rsidRPr="00A31014" w14:paraId="5815DB57" w14:textId="77777777" w:rsidTr="00457B81">
        <w:tc>
          <w:tcPr>
            <w:tcW w:w="1418" w:type="dxa"/>
          </w:tcPr>
          <w:p w14:paraId="166531E6" w14:textId="77777777" w:rsidR="00220A28" w:rsidRDefault="00220A28" w:rsidP="002C298B">
            <w:pPr>
              <w:pStyle w:val="Nadpis4"/>
              <w:keepNext/>
              <w:spacing w:before="40" w:after="40"/>
              <w:ind w:left="340"/>
              <w:jc w:val="both"/>
              <w:rPr>
                <w:rFonts w:ascii="Arial Narrow" w:hAnsi="Arial Narrow"/>
                <w:color w:val="000000"/>
                <w:sz w:val="20"/>
                <w:u w:val="single"/>
              </w:rPr>
            </w:pPr>
          </w:p>
        </w:tc>
        <w:tc>
          <w:tcPr>
            <w:tcW w:w="8363" w:type="dxa"/>
          </w:tcPr>
          <w:p w14:paraId="43380B4A" w14:textId="77777777" w:rsidR="00220A28"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Vedení knihy kontrol, inspekcí a zkoušek, která bude obsahovat záznamy o všech kontrolách a </w:t>
            </w:r>
            <w:r w:rsidR="00614783">
              <w:rPr>
                <w:rFonts w:ascii="Arial Narrow" w:hAnsi="Arial Narrow"/>
                <w:color w:val="000000"/>
              </w:rPr>
              <w:t>PŘEJÍMKÁCH</w:t>
            </w:r>
            <w:r w:rsidR="00614783" w:rsidRPr="00A31014">
              <w:rPr>
                <w:rFonts w:ascii="Arial Narrow" w:hAnsi="Arial Narrow"/>
                <w:color w:val="000000"/>
              </w:rPr>
              <w:t xml:space="preserve"> </w:t>
            </w:r>
            <w:r w:rsidRPr="00A31014">
              <w:rPr>
                <w:rFonts w:ascii="Arial Narrow" w:hAnsi="Arial Narrow"/>
                <w:color w:val="000000"/>
              </w:rPr>
              <w:t>prováděných v průběhu realizace DÍLA</w:t>
            </w:r>
            <w:r w:rsidR="00DA403E" w:rsidRPr="00A31014">
              <w:rPr>
                <w:rFonts w:ascii="Arial Narrow" w:hAnsi="Arial Narrow"/>
                <w:color w:val="000000"/>
              </w:rPr>
              <w:t xml:space="preserve"> dle požadavků PLÁNU JAKOSTI.</w:t>
            </w:r>
          </w:p>
        </w:tc>
      </w:tr>
      <w:tr w:rsidR="002220B6" w:rsidRPr="00A31014" w14:paraId="72493B0F" w14:textId="77777777" w:rsidTr="00457B81">
        <w:tc>
          <w:tcPr>
            <w:tcW w:w="1418" w:type="dxa"/>
          </w:tcPr>
          <w:p w14:paraId="598C810E"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7E3FD7DD" w14:textId="77777777" w:rsidR="002220B6" w:rsidRPr="00A31014" w:rsidRDefault="00861BFD"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Zajištění dodávek a dodávka veškerých energií a </w:t>
            </w:r>
            <w:r w:rsidR="00107EDA">
              <w:rPr>
                <w:rFonts w:ascii="Arial Narrow" w:hAnsi="Arial Narrow"/>
                <w:color w:val="000000"/>
              </w:rPr>
              <w:t xml:space="preserve">případných </w:t>
            </w:r>
            <w:r w:rsidRPr="00A31014">
              <w:rPr>
                <w:rFonts w:ascii="Arial Narrow" w:hAnsi="Arial Narrow"/>
                <w:color w:val="000000"/>
              </w:rPr>
              <w:t xml:space="preserve">dalších </w:t>
            </w:r>
            <w:r w:rsidR="00700ADF">
              <w:rPr>
                <w:rFonts w:ascii="Arial Narrow" w:hAnsi="Arial Narrow"/>
                <w:color w:val="000000"/>
              </w:rPr>
              <w:t>medií</w:t>
            </w:r>
            <w:r w:rsidRPr="00A31014">
              <w:rPr>
                <w:rFonts w:ascii="Arial Narrow" w:hAnsi="Arial Narrow"/>
                <w:color w:val="000000"/>
              </w:rPr>
              <w:t xml:space="preserve"> nezbytných k provedení DÍLA od připojovacích bodů předaných OBJEDNATELEM, včetně měření spotřeby a instalace a odstranění dočasných přívodů energií a </w:t>
            </w:r>
            <w:r w:rsidR="00700ADF">
              <w:rPr>
                <w:rFonts w:ascii="Arial Narrow" w:hAnsi="Arial Narrow"/>
                <w:color w:val="000000"/>
              </w:rPr>
              <w:t>medií</w:t>
            </w:r>
            <w:r w:rsidRPr="00A31014">
              <w:rPr>
                <w:rFonts w:ascii="Arial Narrow" w:hAnsi="Arial Narrow"/>
                <w:color w:val="000000"/>
              </w:rPr>
              <w:t xml:space="preserve">. Součástí </w:t>
            </w:r>
            <w:r w:rsidR="00107EDA">
              <w:rPr>
                <w:rFonts w:ascii="Arial Narrow" w:hAnsi="Arial Narrow"/>
                <w:color w:val="000000"/>
              </w:rPr>
              <w:t>plnění ZHOTOVITELE</w:t>
            </w:r>
            <w:r w:rsidRPr="00A31014">
              <w:rPr>
                <w:rFonts w:ascii="Arial Narrow" w:hAnsi="Arial Narrow"/>
                <w:color w:val="000000"/>
              </w:rPr>
              <w:t xml:space="preserve"> nejsou energie a </w:t>
            </w:r>
            <w:r w:rsidR="00700ADF">
              <w:rPr>
                <w:rFonts w:ascii="Arial Narrow" w:hAnsi="Arial Narrow"/>
                <w:color w:val="000000"/>
              </w:rPr>
              <w:t>medi</w:t>
            </w:r>
            <w:r w:rsidR="00504C21">
              <w:rPr>
                <w:rFonts w:ascii="Arial Narrow" w:hAnsi="Arial Narrow"/>
                <w:color w:val="000000"/>
              </w:rPr>
              <w:t>a</w:t>
            </w:r>
            <w:r w:rsidR="00107EDA" w:rsidRPr="00A31014">
              <w:rPr>
                <w:rFonts w:ascii="Arial Narrow" w:hAnsi="Arial Narrow"/>
                <w:color w:val="000000"/>
              </w:rPr>
              <w:t xml:space="preserve"> </w:t>
            </w:r>
            <w:r w:rsidRPr="00A31014">
              <w:rPr>
                <w:rFonts w:ascii="Arial Narrow" w:hAnsi="Arial Narrow"/>
                <w:color w:val="000000"/>
              </w:rPr>
              <w:t>pro KOMPLEXNÍ ZKOUŠKY, GARANČNÍ ZKOUŠKY, ZKUŠEBNÍ PROVOZ a TRVALÝ PROVOZ.</w:t>
            </w:r>
          </w:p>
        </w:tc>
      </w:tr>
      <w:tr w:rsidR="002220B6" w:rsidRPr="00A31014" w14:paraId="49D1773F" w14:textId="77777777" w:rsidTr="00457B81">
        <w:tc>
          <w:tcPr>
            <w:tcW w:w="1418" w:type="dxa"/>
          </w:tcPr>
          <w:p w14:paraId="7E6B9F5D"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01CDA8CD" w14:textId="77777777" w:rsidR="002220B6" w:rsidRPr="00011774" w:rsidRDefault="002220B6" w:rsidP="00723CCC">
            <w:pPr>
              <w:pStyle w:val="Zkladntext2"/>
              <w:keepNext/>
              <w:spacing w:before="40" w:after="40"/>
              <w:jc w:val="both"/>
              <w:rPr>
                <w:rFonts w:ascii="Arial Narrow" w:hAnsi="Arial Narrow"/>
                <w:color w:val="000000"/>
              </w:rPr>
            </w:pPr>
            <w:r w:rsidRPr="00C648CD">
              <w:rPr>
                <w:rFonts w:ascii="Arial Narrow" w:hAnsi="Arial Narrow"/>
                <w:color w:val="000000"/>
              </w:rPr>
              <w:t xml:space="preserve">Zajištění a výstavba veškerých nových dopravních cest, chodníků, zpevněných ploch a oplocení nezbytných k realizaci DÍLA s výjimkou těch, které zajišťuje OBJEDNATEL v souladu </w:t>
            </w:r>
            <w:r w:rsidR="00CC1BD3" w:rsidRPr="00011774">
              <w:rPr>
                <w:rFonts w:ascii="Arial Narrow" w:hAnsi="Arial Narrow"/>
                <w:color w:val="000000"/>
              </w:rPr>
              <w:t>s požadavky</w:t>
            </w:r>
            <w:r w:rsidRPr="00011774">
              <w:rPr>
                <w:rFonts w:ascii="Arial Narrow" w:hAnsi="Arial Narrow"/>
                <w:color w:val="000000"/>
              </w:rPr>
              <w:t xml:space="preserve"> dle </w:t>
            </w:r>
            <w:r w:rsidR="00107EDA" w:rsidRPr="00C648CD">
              <w:rPr>
                <w:rFonts w:ascii="Arial Narrow" w:hAnsi="Arial Narrow"/>
                <w:b/>
                <w:color w:val="000000"/>
                <w:u w:val="single"/>
              </w:rPr>
              <w:t>P</w:t>
            </w:r>
            <w:r w:rsidRPr="00C648CD">
              <w:rPr>
                <w:rFonts w:ascii="Arial Narrow" w:hAnsi="Arial Narrow"/>
                <w:b/>
                <w:color w:val="000000"/>
                <w:u w:val="single"/>
              </w:rPr>
              <w:t xml:space="preserve">řílohy </w:t>
            </w:r>
            <w:r w:rsidR="00BC320F" w:rsidRPr="00C648CD">
              <w:rPr>
                <w:rFonts w:ascii="Arial Narrow" w:hAnsi="Arial Narrow"/>
                <w:b/>
                <w:color w:val="000000"/>
                <w:u w:val="single"/>
              </w:rPr>
              <w:t>č. 7</w:t>
            </w:r>
            <w:r w:rsidRPr="00C648CD">
              <w:rPr>
                <w:rFonts w:ascii="Arial Narrow" w:hAnsi="Arial Narrow"/>
                <w:color w:val="000000"/>
              </w:rPr>
              <w:t xml:space="preserve">  SMLOUV</w:t>
            </w:r>
            <w:r w:rsidR="00107EDA" w:rsidRPr="00C648CD">
              <w:rPr>
                <w:rFonts w:ascii="Arial Narrow" w:hAnsi="Arial Narrow"/>
                <w:color w:val="000000"/>
              </w:rPr>
              <w:t>Y</w:t>
            </w:r>
            <w:r w:rsidRPr="00011774">
              <w:rPr>
                <w:rFonts w:ascii="Arial Narrow" w:hAnsi="Arial Narrow"/>
                <w:color w:val="000000"/>
              </w:rPr>
              <w:t>.</w:t>
            </w:r>
          </w:p>
        </w:tc>
      </w:tr>
      <w:tr w:rsidR="002220B6" w:rsidRPr="00A31014" w14:paraId="73B39890" w14:textId="77777777" w:rsidTr="00457B81">
        <w:tc>
          <w:tcPr>
            <w:tcW w:w="1418" w:type="dxa"/>
          </w:tcPr>
          <w:p w14:paraId="03D87D44"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234A47DC" w14:textId="77777777" w:rsidR="002220B6" w:rsidRPr="00C648CD" w:rsidRDefault="002220B6" w:rsidP="00723CCC">
            <w:pPr>
              <w:pStyle w:val="Zkladntext2"/>
              <w:keepNext/>
              <w:spacing w:before="40" w:after="40"/>
              <w:jc w:val="both"/>
              <w:rPr>
                <w:rFonts w:ascii="Arial Narrow" w:hAnsi="Arial Narrow"/>
                <w:color w:val="000000"/>
              </w:rPr>
            </w:pPr>
            <w:r w:rsidRPr="00C648CD">
              <w:rPr>
                <w:rFonts w:ascii="Arial Narrow" w:hAnsi="Arial Narrow"/>
                <w:color w:val="000000"/>
              </w:rPr>
              <w:t>Opravy (uvedení do původního stavu) veškerých dopravních komunikací a ostatního majetku poškozeného činností ZHOTOVITELE v průběhu realizace DÍLA.</w:t>
            </w:r>
          </w:p>
        </w:tc>
      </w:tr>
      <w:tr w:rsidR="002220B6" w:rsidRPr="00A31014" w14:paraId="0B34D7CC" w14:textId="77777777" w:rsidTr="00457B81">
        <w:tc>
          <w:tcPr>
            <w:tcW w:w="1418" w:type="dxa"/>
          </w:tcPr>
          <w:p w14:paraId="4BF0BDC1"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6DAC6F40" w14:textId="77777777" w:rsidR="002220B6" w:rsidRPr="00011774" w:rsidRDefault="002220B6" w:rsidP="00723CCC">
            <w:pPr>
              <w:pStyle w:val="Zkladntext2"/>
              <w:keepNext/>
              <w:spacing w:before="40" w:after="40"/>
              <w:jc w:val="both"/>
              <w:rPr>
                <w:rFonts w:ascii="Arial Narrow" w:hAnsi="Arial Narrow"/>
                <w:color w:val="000000"/>
              </w:rPr>
            </w:pPr>
            <w:r w:rsidRPr="00C648CD">
              <w:rPr>
                <w:rFonts w:ascii="Arial Narrow" w:hAnsi="Arial Narrow"/>
                <w:color w:val="000000"/>
              </w:rPr>
              <w:t>Dodávka prvních náplní zařízení nezbytných pro provedení INDIVIDUÁLNÍCH ZKOUŠEK, KOMPLEXNÍCH ZKOUŠEK a ZKUŠEBNÍ</w:t>
            </w:r>
            <w:r w:rsidR="00F00A33" w:rsidRPr="00011774">
              <w:rPr>
                <w:rFonts w:ascii="Arial Narrow" w:hAnsi="Arial Narrow"/>
                <w:color w:val="000000"/>
              </w:rPr>
              <w:t>HO</w:t>
            </w:r>
            <w:r w:rsidRPr="00011774">
              <w:rPr>
                <w:rFonts w:ascii="Arial Narrow" w:hAnsi="Arial Narrow"/>
                <w:color w:val="000000"/>
              </w:rPr>
              <w:t xml:space="preserve"> PROVOZ</w:t>
            </w:r>
            <w:r w:rsidR="00F00A33" w:rsidRPr="00011774">
              <w:rPr>
                <w:rFonts w:ascii="Arial Narrow" w:hAnsi="Arial Narrow"/>
                <w:color w:val="000000"/>
              </w:rPr>
              <w:t>U</w:t>
            </w:r>
            <w:r w:rsidRPr="00011774">
              <w:rPr>
                <w:rFonts w:ascii="Arial Narrow" w:hAnsi="Arial Narrow"/>
                <w:color w:val="000000"/>
              </w:rPr>
              <w:t xml:space="preserve"> až do vydání CERTIFIKÁTU O PŘEDBĚŽNÉM PŘEVZETÍ</w:t>
            </w:r>
            <w:r w:rsidR="009206B0" w:rsidRPr="00011774">
              <w:rPr>
                <w:rFonts w:ascii="Arial Narrow" w:hAnsi="Arial Narrow"/>
                <w:color w:val="000000"/>
              </w:rPr>
              <w:t>, jak je blíže specifikováno v </w:t>
            </w:r>
            <w:r w:rsidR="009206B0" w:rsidRPr="00C648CD">
              <w:rPr>
                <w:rFonts w:ascii="Arial Narrow" w:hAnsi="Arial Narrow"/>
                <w:b/>
                <w:color w:val="000000"/>
              </w:rPr>
              <w:t>Příloze č. 7</w:t>
            </w:r>
            <w:r w:rsidR="009206B0" w:rsidRPr="00C648CD">
              <w:rPr>
                <w:rFonts w:ascii="Arial Narrow" w:hAnsi="Arial Narrow"/>
                <w:color w:val="000000"/>
              </w:rPr>
              <w:t xml:space="preserve"> SMLOUVY</w:t>
            </w:r>
            <w:r w:rsidRPr="00C648CD">
              <w:rPr>
                <w:rFonts w:ascii="Arial Narrow" w:hAnsi="Arial Narrow"/>
                <w:color w:val="000000"/>
              </w:rPr>
              <w:t>. Součástí dodávky není palivo, voda, pára, suroviny a spotřební materiál nezbytný pro běžný provoz</w:t>
            </w:r>
            <w:r w:rsidR="00072F75" w:rsidRPr="00011774">
              <w:rPr>
                <w:rFonts w:ascii="Arial Narrow" w:hAnsi="Arial Narrow"/>
                <w:color w:val="000000"/>
              </w:rPr>
              <w:t xml:space="preserve"> DÍLA</w:t>
            </w:r>
            <w:r w:rsidRPr="00011774">
              <w:rPr>
                <w:rFonts w:ascii="Arial Narrow" w:hAnsi="Arial Narrow"/>
                <w:color w:val="000000"/>
              </w:rPr>
              <w:t>.</w:t>
            </w:r>
          </w:p>
        </w:tc>
      </w:tr>
      <w:tr w:rsidR="002220B6" w:rsidRPr="00A31014" w14:paraId="3A4F4129" w14:textId="77777777" w:rsidTr="00457B81">
        <w:tc>
          <w:tcPr>
            <w:tcW w:w="1418" w:type="dxa"/>
          </w:tcPr>
          <w:p w14:paraId="0547762B"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218D06EC" w14:textId="77777777" w:rsidR="000B3532" w:rsidRPr="00A31014" w:rsidRDefault="000B3532"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Zajištění manipulace, odvozu, skládky a uložení nebo likvidace zeminy, neupotřebitelného stavebního materiálu a všech odpadů vzniklých v průběhu realizace DÍLA. Doklady o uložení nebo likvidaci budou předány OBJEDNATELI spolu s dokladem o úhradě poplatků. S </w:t>
            </w:r>
            <w:r w:rsidRPr="00C648CD">
              <w:rPr>
                <w:rFonts w:ascii="Arial Narrow" w:hAnsi="Arial Narrow"/>
                <w:color w:val="000000"/>
              </w:rPr>
              <w:t>veškerými odpady vzniklými v průběhu realizace DÍLA bude naloženo v souladu s platnou českou legisl</w:t>
            </w:r>
            <w:r w:rsidRPr="00011774">
              <w:rPr>
                <w:rFonts w:ascii="Arial Narrow" w:hAnsi="Arial Narrow"/>
                <w:color w:val="000000"/>
              </w:rPr>
              <w:t xml:space="preserve">ativou, zejména se zákonem č.185/2001 Sb., o odpadech, v platném znění. Toto pravidlo nebude platit pro železný odpad, získaný demontážemi anebo demolicemi při provádění DÍLA, který bude ZHOTOVITELEM při dodržení </w:t>
            </w:r>
            <w:r w:rsidR="009206B0" w:rsidRPr="00011774">
              <w:rPr>
                <w:rFonts w:ascii="Arial Narrow" w:hAnsi="Arial Narrow"/>
                <w:color w:val="000000"/>
              </w:rPr>
              <w:t xml:space="preserve">interních předpisů OBJEDNATELE </w:t>
            </w:r>
            <w:r w:rsidRPr="00011774">
              <w:rPr>
                <w:rFonts w:ascii="Arial Narrow" w:hAnsi="Arial Narrow"/>
                <w:color w:val="000000"/>
              </w:rPr>
              <w:t xml:space="preserve">pro práci s odpady přepraven na místo v souladu s požadavky OBJEDNATELE dle </w:t>
            </w:r>
            <w:r w:rsidR="008C2089">
              <w:rPr>
                <w:rFonts w:ascii="Arial Narrow" w:hAnsi="Arial Narrow"/>
                <w:b/>
                <w:color w:val="000000"/>
                <w:u w:val="single"/>
              </w:rPr>
              <w:t>P</w:t>
            </w:r>
            <w:r w:rsidRPr="00C648CD">
              <w:rPr>
                <w:rFonts w:ascii="Arial Narrow" w:hAnsi="Arial Narrow"/>
                <w:b/>
                <w:color w:val="000000"/>
                <w:u w:val="single"/>
              </w:rPr>
              <w:t>řílohy č. 7</w:t>
            </w:r>
            <w:r w:rsidRPr="00C648CD">
              <w:rPr>
                <w:rFonts w:ascii="Arial Narrow" w:hAnsi="Arial Narrow"/>
                <w:color w:val="000000"/>
              </w:rPr>
              <w:t xml:space="preserve"> k této SMLOUVĚ</w:t>
            </w:r>
            <w:r w:rsidRPr="00A31014">
              <w:rPr>
                <w:rFonts w:ascii="Arial Narrow" w:hAnsi="Arial Narrow"/>
                <w:color w:val="000000"/>
              </w:rPr>
              <w:t>, a který zůstane ve vlastnictví OBJEDNATELE.</w:t>
            </w:r>
          </w:p>
        </w:tc>
      </w:tr>
      <w:tr w:rsidR="002220B6" w:rsidRPr="00A31014" w14:paraId="5A5DCCED" w14:textId="77777777" w:rsidTr="00457B81">
        <w:tc>
          <w:tcPr>
            <w:tcW w:w="1418" w:type="dxa"/>
          </w:tcPr>
          <w:p w14:paraId="0D8388EE"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0A28CD6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Vytýčení stávajících inženýrských sítí dotčených </w:t>
            </w:r>
            <w:r w:rsidR="00E16F9F" w:rsidRPr="00A31014">
              <w:rPr>
                <w:rFonts w:ascii="Arial Narrow" w:hAnsi="Arial Narrow"/>
                <w:color w:val="000000"/>
              </w:rPr>
              <w:t>DÍLEM</w:t>
            </w:r>
            <w:r w:rsidRPr="00A31014">
              <w:rPr>
                <w:rFonts w:ascii="Arial Narrow" w:hAnsi="Arial Narrow"/>
                <w:color w:val="000000"/>
              </w:rPr>
              <w:t xml:space="preserve"> před zahájením zemních prací a jejich ochrana, zabezpečení a předání správcům před zásypem s předáním dokladů o jejich neporušenosti.</w:t>
            </w:r>
          </w:p>
        </w:tc>
      </w:tr>
      <w:tr w:rsidR="002220B6" w:rsidRPr="00A31014" w14:paraId="2015988A" w14:textId="77777777" w:rsidTr="00457B81">
        <w:tc>
          <w:tcPr>
            <w:tcW w:w="1418" w:type="dxa"/>
          </w:tcPr>
          <w:p w14:paraId="5B8B8360"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123BED91" w14:textId="77777777" w:rsidR="00D63F27" w:rsidRPr="005478AF" w:rsidRDefault="00D63F27" w:rsidP="00723CCC">
            <w:pPr>
              <w:pStyle w:val="Zkladntext2"/>
              <w:keepNext/>
              <w:spacing w:before="40" w:after="40"/>
              <w:jc w:val="both"/>
              <w:rPr>
                <w:rFonts w:ascii="Arial Narrow" w:hAnsi="Arial Narrow"/>
                <w:color w:val="000000"/>
              </w:rPr>
            </w:pPr>
            <w:r w:rsidRPr="005478AF">
              <w:rPr>
                <w:rFonts w:ascii="Arial Narrow" w:hAnsi="Arial Narrow"/>
                <w:color w:val="000000"/>
              </w:rPr>
              <w:t>Vyhotovení geodetického zaměření v průběhu realizace a po dokončení DÍLA, vč. nových inženýrských sítí a vyhotovení geodetického plánu v  systému S-JTSK B.p.v., a podkladů pro digitální zpracování.</w:t>
            </w:r>
          </w:p>
        </w:tc>
      </w:tr>
      <w:tr w:rsidR="002220B6" w:rsidRPr="00A31014" w14:paraId="7E7D067A" w14:textId="77777777" w:rsidTr="00457B81">
        <w:tc>
          <w:tcPr>
            <w:tcW w:w="1418" w:type="dxa"/>
          </w:tcPr>
          <w:p w14:paraId="778996D5"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746C6C20" w14:textId="77777777" w:rsidR="009701FA" w:rsidRPr="00A31014" w:rsidRDefault="009701FA" w:rsidP="00723CCC">
            <w:pPr>
              <w:pStyle w:val="Zkladntext2"/>
              <w:keepNext/>
              <w:tabs>
                <w:tab w:val="clear" w:pos="355"/>
              </w:tabs>
              <w:spacing w:before="40" w:after="40"/>
              <w:jc w:val="both"/>
              <w:rPr>
                <w:rFonts w:ascii="Arial Narrow" w:hAnsi="Arial Narrow"/>
                <w:color w:val="000000"/>
              </w:rPr>
            </w:pPr>
            <w:r w:rsidRPr="00A31014">
              <w:rPr>
                <w:rFonts w:ascii="Arial Narrow" w:hAnsi="Arial Narrow"/>
                <w:color w:val="000000"/>
              </w:rPr>
              <w:t xml:space="preserve">Zpracování digitální fotodokumentace postupu realizace DÍLA při stavebních a montážních činnostech. Jedná se </w:t>
            </w:r>
            <w:r w:rsidRPr="00A31014">
              <w:rPr>
                <w:rFonts w:ascii="Arial Narrow" w:hAnsi="Arial Narrow"/>
                <w:color w:val="000000"/>
              </w:rPr>
              <w:lastRenderedPageBreak/>
              <w:t>o fotodokumentaci zemních a výkopových prací, uložení rozvodů s viditelností o jejich neporušení, křížení nových rozvodů s dalšími sítěmi, podchycení zakrývaných prací a konstrukcí apod. Fotodokumentace bude předána v elektronické podobě ve formátu *.jpg a s rozlišením minimálně 3000 x 2000. Jednotlivé snímky budou řazeny dle provozních souborů a stavebních objektů, data a času a opatřeny detailním popisem předmětu.</w:t>
            </w:r>
          </w:p>
        </w:tc>
      </w:tr>
      <w:tr w:rsidR="002220B6" w:rsidRPr="00A31014" w14:paraId="1363A8DB" w14:textId="77777777" w:rsidTr="00457B81">
        <w:tc>
          <w:tcPr>
            <w:tcW w:w="1418" w:type="dxa"/>
          </w:tcPr>
          <w:p w14:paraId="1D6E6418"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2F02A43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Úklid STAVENIŠTĚ a jednotlivých pracovišť v průběhu prací a závěrečný úklid. Součástí je i pravidelný úklid používaných komunikací minimálně 1 x týdně nebo vždy na příkaz OBJEDNATELE.</w:t>
            </w:r>
          </w:p>
        </w:tc>
      </w:tr>
      <w:tr w:rsidR="002220B6" w:rsidRPr="00A31014" w14:paraId="451AA398" w14:textId="77777777" w:rsidTr="00457B81">
        <w:tc>
          <w:tcPr>
            <w:tcW w:w="1418" w:type="dxa"/>
          </w:tcPr>
          <w:p w14:paraId="7151943A"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61B05786" w14:textId="77777777" w:rsidR="00AA532E" w:rsidRPr="00A31014" w:rsidRDefault="00AA532E" w:rsidP="00723CCC">
            <w:pPr>
              <w:pStyle w:val="Zkladntext2"/>
              <w:keepNext/>
              <w:spacing w:before="40" w:after="40"/>
              <w:jc w:val="both"/>
              <w:rPr>
                <w:rFonts w:ascii="Arial Narrow" w:hAnsi="Arial Narrow"/>
                <w:color w:val="000000"/>
              </w:rPr>
            </w:pPr>
            <w:r w:rsidRPr="00A31014">
              <w:rPr>
                <w:rFonts w:ascii="Arial Narrow" w:hAnsi="Arial Narrow"/>
                <w:color w:val="000000"/>
              </w:rPr>
              <w:t>Před zahájením jakýchkoliv činností, které mohou ovlivnit nebo omezit činnosti ostatních dodavatelů nebo činnosti OBJEDNATELE, má ZHOTOVITEL povinnost tyto předem projednat se zástupcem OBJEDNATELE a vyžádat si ODSOUHLASENÍ realizace takových činností.</w:t>
            </w:r>
          </w:p>
        </w:tc>
      </w:tr>
      <w:tr w:rsidR="002220B6" w:rsidRPr="00A31014" w14:paraId="7B7DD9C2" w14:textId="77777777" w:rsidTr="00457B81">
        <w:tc>
          <w:tcPr>
            <w:tcW w:w="1418" w:type="dxa"/>
          </w:tcPr>
          <w:p w14:paraId="2A02D7FC"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4A24A94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Zajištění veškerých povolení nezbytných k realizaci </w:t>
            </w:r>
            <w:r w:rsidR="00E16F9F" w:rsidRPr="00A31014">
              <w:rPr>
                <w:rFonts w:ascii="Arial Narrow" w:hAnsi="Arial Narrow"/>
                <w:color w:val="000000"/>
              </w:rPr>
              <w:t>DÍLA</w:t>
            </w:r>
            <w:r w:rsidRPr="00A31014">
              <w:rPr>
                <w:rFonts w:ascii="Arial Narrow" w:hAnsi="Arial Narrow"/>
                <w:color w:val="000000"/>
              </w:rPr>
              <w:t xml:space="preserve"> vyžadovaných </w:t>
            </w:r>
            <w:r w:rsidR="00C1400A" w:rsidRPr="00A31014">
              <w:rPr>
                <w:rFonts w:ascii="Arial Narrow" w:hAnsi="Arial Narrow"/>
                <w:caps/>
                <w:color w:val="000000"/>
              </w:rPr>
              <w:t>předpisy</w:t>
            </w:r>
            <w:r w:rsidRPr="00A31014">
              <w:rPr>
                <w:rFonts w:ascii="Arial Narrow" w:hAnsi="Arial Narrow"/>
                <w:color w:val="000000"/>
              </w:rPr>
              <w:t>, rozhodnutími státních orgánů a vnitřními předpisy OBJEDNATELE s výjimkou těch, které dle SMLOUVY zajišťuje OBJEDNATEL.</w:t>
            </w:r>
          </w:p>
        </w:tc>
      </w:tr>
      <w:tr w:rsidR="002220B6" w:rsidRPr="00A31014" w14:paraId="39779BDB" w14:textId="77777777" w:rsidTr="00457B81">
        <w:tc>
          <w:tcPr>
            <w:tcW w:w="1418" w:type="dxa"/>
          </w:tcPr>
          <w:p w14:paraId="2617DBB1"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7C53E4A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Provedení INDIVIDUÁLNÍCH ZKOUŠEK </w:t>
            </w:r>
            <w:r w:rsidR="00480334" w:rsidRPr="00A31014">
              <w:rPr>
                <w:rFonts w:ascii="Arial Narrow" w:hAnsi="Arial Narrow"/>
                <w:color w:val="000000"/>
              </w:rPr>
              <w:t>DÍLA</w:t>
            </w:r>
            <w:r w:rsidRPr="00A31014">
              <w:rPr>
                <w:rFonts w:ascii="Arial Narrow" w:hAnsi="Arial Narrow"/>
                <w:color w:val="000000"/>
              </w:rPr>
              <w:t>.</w:t>
            </w:r>
          </w:p>
        </w:tc>
      </w:tr>
      <w:tr w:rsidR="002220B6" w:rsidRPr="00A31014" w14:paraId="79291335" w14:textId="77777777" w:rsidTr="00457B81">
        <w:tc>
          <w:tcPr>
            <w:tcW w:w="1418" w:type="dxa"/>
          </w:tcPr>
          <w:p w14:paraId="3CA2FB99"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539AEAA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Provedení KOMPLEXNÍCH ZKOUŠEK </w:t>
            </w:r>
            <w:r w:rsidR="00480334" w:rsidRPr="00A31014">
              <w:rPr>
                <w:rFonts w:ascii="Arial Narrow" w:hAnsi="Arial Narrow"/>
                <w:color w:val="000000"/>
              </w:rPr>
              <w:t>DÍLA</w:t>
            </w:r>
            <w:r w:rsidRPr="00A31014">
              <w:rPr>
                <w:rFonts w:ascii="Arial Narrow" w:hAnsi="Arial Narrow"/>
                <w:color w:val="000000"/>
              </w:rPr>
              <w:t>.</w:t>
            </w:r>
          </w:p>
        </w:tc>
      </w:tr>
      <w:tr w:rsidR="002220B6" w:rsidRPr="00A31014" w14:paraId="4DD8DBF0" w14:textId="77777777" w:rsidTr="00457B81">
        <w:tc>
          <w:tcPr>
            <w:tcW w:w="1418" w:type="dxa"/>
          </w:tcPr>
          <w:p w14:paraId="37D2D2D6"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2DEF3BE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Zaškolení</w:t>
            </w:r>
            <w:r w:rsidR="008A6122">
              <w:rPr>
                <w:rFonts w:ascii="Arial Narrow" w:hAnsi="Arial Narrow"/>
                <w:color w:val="000000"/>
              </w:rPr>
              <w:t xml:space="preserve"> zaměstnanců</w:t>
            </w:r>
            <w:r w:rsidR="008A6122" w:rsidRPr="00A31014">
              <w:rPr>
                <w:rFonts w:ascii="Arial Narrow" w:hAnsi="Arial Narrow"/>
                <w:color w:val="000000"/>
              </w:rPr>
              <w:t xml:space="preserve"> </w:t>
            </w:r>
            <w:r w:rsidRPr="00A31014">
              <w:rPr>
                <w:rFonts w:ascii="Arial Narrow" w:hAnsi="Arial Narrow"/>
                <w:color w:val="000000"/>
              </w:rPr>
              <w:t xml:space="preserve">OBJEDNATELE pro provoz, obsluhu a údržbu </w:t>
            </w:r>
            <w:r w:rsidR="00E16F9F" w:rsidRPr="00A31014">
              <w:rPr>
                <w:rFonts w:ascii="Arial Narrow" w:hAnsi="Arial Narrow"/>
                <w:color w:val="000000"/>
              </w:rPr>
              <w:t>DÍLA</w:t>
            </w:r>
            <w:r w:rsidRPr="00A31014">
              <w:rPr>
                <w:rFonts w:ascii="Arial Narrow" w:hAnsi="Arial Narrow"/>
                <w:color w:val="000000"/>
              </w:rPr>
              <w:t xml:space="preserve">. Školení bude v českém jazyce. </w:t>
            </w:r>
          </w:p>
        </w:tc>
      </w:tr>
      <w:tr w:rsidR="002220B6" w:rsidRPr="00A31014" w14:paraId="0114AB58" w14:textId="77777777" w:rsidTr="00457B81">
        <w:tc>
          <w:tcPr>
            <w:tcW w:w="1418" w:type="dxa"/>
          </w:tcPr>
          <w:p w14:paraId="137A5EAE"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588F008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Provedení FUNKČNÍ ZKOUŠKY, ZKOUŠKY PROVOZNÍ SPOLEHLIVOSTI, GARANČNÍCH ZKOUŠEK.</w:t>
            </w:r>
          </w:p>
        </w:tc>
      </w:tr>
      <w:tr w:rsidR="002220B6" w:rsidRPr="00A31014" w14:paraId="38BD56AC" w14:textId="77777777" w:rsidTr="00457B81">
        <w:tc>
          <w:tcPr>
            <w:tcW w:w="1418" w:type="dxa"/>
          </w:tcPr>
          <w:p w14:paraId="10FDF017"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78F060C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P</w:t>
            </w:r>
            <w:r w:rsidR="008A6122">
              <w:rPr>
                <w:rFonts w:ascii="Arial Narrow" w:hAnsi="Arial Narrow"/>
                <w:color w:val="000000"/>
              </w:rPr>
              <w:t>ředání</w:t>
            </w:r>
            <w:r w:rsidRPr="00A31014">
              <w:rPr>
                <w:rFonts w:ascii="Arial Narrow" w:hAnsi="Arial Narrow"/>
                <w:color w:val="000000"/>
              </w:rPr>
              <w:t xml:space="preserve"> DÍLA OBJEDNATELI způsobem a v termínech dle SMLOUVY.</w:t>
            </w:r>
          </w:p>
        </w:tc>
      </w:tr>
      <w:tr w:rsidR="002220B6" w:rsidRPr="00A31014" w14:paraId="65533489" w14:textId="77777777" w:rsidTr="00457B81">
        <w:tc>
          <w:tcPr>
            <w:tcW w:w="1418" w:type="dxa"/>
          </w:tcPr>
          <w:p w14:paraId="52B2D256"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313BFC8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Zajištění všech dokladů nezbytných pro vydání rozhodnutí o provedení ZKUŠEBNÍHO PROVOZU</w:t>
            </w:r>
            <w:r w:rsidR="004F7C97" w:rsidRPr="00A31014">
              <w:rPr>
                <w:rFonts w:ascii="Arial Narrow" w:hAnsi="Arial Narrow"/>
                <w:color w:val="000000"/>
              </w:rPr>
              <w:t xml:space="preserve"> / </w:t>
            </w:r>
            <w:r w:rsidR="004F7C97" w:rsidRPr="00A31014">
              <w:rPr>
                <w:rFonts w:ascii="Arial Narrow" w:hAnsi="Arial Narrow"/>
                <w:i/>
                <w:color w:val="000000"/>
                <w:u w:val="single"/>
              </w:rPr>
              <w:t xml:space="preserve">zkušebního provozu </w:t>
            </w:r>
            <w:r w:rsidR="00AB4B2D" w:rsidRPr="00A31014">
              <w:rPr>
                <w:rFonts w:ascii="Arial Narrow" w:hAnsi="Arial Narrow"/>
                <w:i/>
                <w:color w:val="000000"/>
                <w:u w:val="single"/>
              </w:rPr>
              <w:t>dle stavebního povolení</w:t>
            </w:r>
            <w:r w:rsidR="00AB4B2D" w:rsidRPr="00A31014">
              <w:rPr>
                <w:rFonts w:ascii="Arial Narrow" w:hAnsi="Arial Narrow"/>
                <w:color w:val="000000"/>
              </w:rPr>
              <w:t xml:space="preserve"> </w:t>
            </w:r>
            <w:r w:rsidRPr="00A31014">
              <w:rPr>
                <w:rFonts w:ascii="Arial Narrow" w:hAnsi="Arial Narrow"/>
                <w:color w:val="000000"/>
              </w:rPr>
              <w:t xml:space="preserve">a ke zpracování návrhu a vydání kolaudačního souhlasu pro </w:t>
            </w:r>
            <w:r w:rsidR="00124489" w:rsidRPr="00A31014">
              <w:rPr>
                <w:rFonts w:ascii="Arial Narrow" w:hAnsi="Arial Narrow"/>
                <w:color w:val="000000"/>
              </w:rPr>
              <w:t xml:space="preserve">stavbu </w:t>
            </w:r>
            <w:r w:rsidRPr="00A31014">
              <w:rPr>
                <w:rFonts w:ascii="Arial Narrow" w:hAnsi="Arial Narrow"/>
                <w:color w:val="000000"/>
              </w:rPr>
              <w:t xml:space="preserve">dle </w:t>
            </w:r>
            <w:r w:rsidR="001C4884">
              <w:rPr>
                <w:rFonts w:ascii="Arial Narrow" w:hAnsi="Arial Narrow"/>
                <w:color w:val="000000"/>
              </w:rPr>
              <w:t>s</w:t>
            </w:r>
            <w:r w:rsidR="008A6122">
              <w:rPr>
                <w:rFonts w:ascii="Arial Narrow" w:hAnsi="Arial Narrow"/>
                <w:color w:val="000000"/>
              </w:rPr>
              <w:t xml:space="preserve">tavebního </w:t>
            </w:r>
            <w:r w:rsidRPr="00A31014">
              <w:rPr>
                <w:rFonts w:ascii="Arial Narrow" w:hAnsi="Arial Narrow"/>
                <w:color w:val="000000"/>
              </w:rPr>
              <w:t xml:space="preserve">zákona a vyhlášky č. </w:t>
            </w:r>
            <w:r w:rsidR="008A6122">
              <w:rPr>
                <w:rFonts w:ascii="Arial Narrow" w:hAnsi="Arial Narrow"/>
                <w:color w:val="000000"/>
              </w:rPr>
              <w:t>63/2013</w:t>
            </w:r>
            <w:r w:rsidRPr="00A31014">
              <w:rPr>
                <w:rFonts w:ascii="Arial Narrow" w:hAnsi="Arial Narrow"/>
                <w:color w:val="000000"/>
              </w:rPr>
              <w:t xml:space="preserve"> Sb. v platném znění.</w:t>
            </w:r>
          </w:p>
        </w:tc>
      </w:tr>
      <w:tr w:rsidR="002220B6" w:rsidRPr="00A31014" w14:paraId="37B8EAD1" w14:textId="77777777" w:rsidTr="00457B81">
        <w:tc>
          <w:tcPr>
            <w:tcW w:w="1418" w:type="dxa"/>
          </w:tcPr>
          <w:p w14:paraId="44134AC7"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33289A6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Odstranění všech VAD zjištěných v průběhu realizace DÍLA, INDIVIDUÁLNÍCH ZKOUŠEK, KOMPLEXNÍCH ZKOUŠEK, ZKUŠEBNÍHO PROVOZU, GARANČNÍCH ZKOUŠEK a ZÁRUČNÍ DOBY.</w:t>
            </w:r>
          </w:p>
        </w:tc>
      </w:tr>
      <w:tr w:rsidR="002220B6" w:rsidRPr="00A31014" w14:paraId="79E9FEF8" w14:textId="77777777" w:rsidTr="00457B81">
        <w:tc>
          <w:tcPr>
            <w:tcW w:w="1418" w:type="dxa"/>
          </w:tcPr>
          <w:p w14:paraId="4C1515A3"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5FEBF38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Zajištění řízení a stálého technického dozoru průběhu ZKUŠEBNÍHO PROVOZU </w:t>
            </w:r>
            <w:r w:rsidR="00124489" w:rsidRPr="00A31014">
              <w:rPr>
                <w:rFonts w:ascii="Arial Narrow" w:hAnsi="Arial Narrow"/>
                <w:color w:val="000000"/>
              </w:rPr>
              <w:t>DÍLA</w:t>
            </w:r>
            <w:r w:rsidRPr="00A31014">
              <w:rPr>
                <w:rFonts w:ascii="Arial Narrow" w:hAnsi="Arial Narrow"/>
                <w:color w:val="000000"/>
              </w:rPr>
              <w:t>.</w:t>
            </w:r>
          </w:p>
        </w:tc>
      </w:tr>
      <w:tr w:rsidR="002220B6" w:rsidRPr="00A31014" w14:paraId="2930DB54" w14:textId="77777777" w:rsidTr="00457B81">
        <w:tc>
          <w:tcPr>
            <w:tcW w:w="1418" w:type="dxa"/>
          </w:tcPr>
          <w:p w14:paraId="20E75F24"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6739A30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Zajištění pojištění DÍLA, STAVENIŠTĚ, prací, odpovědnosti, atd. v rozsahu dle SMLOUVY.</w:t>
            </w:r>
          </w:p>
        </w:tc>
      </w:tr>
      <w:tr w:rsidR="002220B6" w:rsidRPr="00A31014" w14:paraId="33869087" w14:textId="77777777" w:rsidTr="00457B81">
        <w:tc>
          <w:tcPr>
            <w:tcW w:w="1418" w:type="dxa"/>
          </w:tcPr>
          <w:p w14:paraId="525AE26E"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03AD89A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Zajištění střežení </w:t>
            </w:r>
            <w:r w:rsidR="00480334" w:rsidRPr="00A31014">
              <w:rPr>
                <w:rFonts w:ascii="Arial Narrow" w:hAnsi="Arial Narrow"/>
                <w:color w:val="000000"/>
              </w:rPr>
              <w:t>DÍLA</w:t>
            </w:r>
            <w:r w:rsidRPr="00A31014">
              <w:rPr>
                <w:rFonts w:ascii="Arial Narrow" w:hAnsi="Arial Narrow"/>
                <w:color w:val="000000"/>
              </w:rPr>
              <w:t xml:space="preserve"> a STAVENIŠTĚ v průběhu realizace DÍLA.</w:t>
            </w:r>
          </w:p>
        </w:tc>
      </w:tr>
      <w:tr w:rsidR="002220B6" w:rsidRPr="00A31014" w14:paraId="6FCA4E5D" w14:textId="77777777" w:rsidTr="00457B81">
        <w:tc>
          <w:tcPr>
            <w:tcW w:w="1418" w:type="dxa"/>
          </w:tcPr>
          <w:p w14:paraId="4C63621C"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1BB7A89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Zajištění a předání UŽÍVACÍCH PRÁV k DÍLU.</w:t>
            </w:r>
          </w:p>
        </w:tc>
      </w:tr>
      <w:tr w:rsidR="002220B6" w:rsidRPr="00A31014" w14:paraId="104D8691" w14:textId="77777777" w:rsidTr="00457B81">
        <w:tc>
          <w:tcPr>
            <w:tcW w:w="1418" w:type="dxa"/>
          </w:tcPr>
          <w:p w14:paraId="3F2D2C83"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431178A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Zajištění dodržování</w:t>
            </w:r>
            <w:r w:rsidR="00480334" w:rsidRPr="00A31014">
              <w:rPr>
                <w:rFonts w:ascii="Arial Narrow" w:hAnsi="Arial Narrow"/>
                <w:color w:val="000000"/>
              </w:rPr>
              <w:t xml:space="preserve"> všech</w:t>
            </w:r>
            <w:r w:rsidRPr="00A31014">
              <w:rPr>
                <w:rFonts w:ascii="Arial Narrow" w:hAnsi="Arial Narrow"/>
                <w:color w:val="000000"/>
              </w:rPr>
              <w:t xml:space="preserve"> </w:t>
            </w:r>
            <w:r w:rsidR="00C1400A" w:rsidRPr="00A31014">
              <w:rPr>
                <w:rFonts w:ascii="Arial Narrow" w:hAnsi="Arial Narrow"/>
                <w:color w:val="000000"/>
              </w:rPr>
              <w:t>PŘEDPISŮ</w:t>
            </w:r>
            <w:r w:rsidRPr="00A31014">
              <w:rPr>
                <w:rFonts w:ascii="Arial Narrow" w:hAnsi="Arial Narrow"/>
                <w:color w:val="000000"/>
              </w:rPr>
              <w:t>.</w:t>
            </w:r>
          </w:p>
        </w:tc>
      </w:tr>
    </w:tbl>
    <w:p w14:paraId="0930267F" w14:textId="77777777" w:rsidR="00457B81" w:rsidRDefault="008A6122" w:rsidP="002C298B">
      <w:pPr>
        <w:pStyle w:val="Nadpis2"/>
        <w:keepNext/>
        <w:tabs>
          <w:tab w:val="clear" w:pos="851"/>
          <w:tab w:val="num" w:pos="1418"/>
        </w:tabs>
        <w:rPr>
          <w:rFonts w:ascii="Arial Narrow" w:hAnsi="Arial Narrow"/>
          <w:color w:val="000000"/>
        </w:rPr>
      </w:pPr>
      <w:bookmarkStart w:id="140" w:name="_Toc84474053"/>
      <w:bookmarkStart w:id="141" w:name="_Toc84633164"/>
      <w:bookmarkStart w:id="142" w:name="_Toc84815869"/>
      <w:bookmarkStart w:id="143" w:name="_Toc84825133"/>
      <w:bookmarkStart w:id="144" w:name="_Toc85090066"/>
      <w:bookmarkStart w:id="145" w:name="_Toc87140138"/>
      <w:bookmarkStart w:id="146" w:name="_Toc87314731"/>
      <w:bookmarkStart w:id="147" w:name="_Toc88612042"/>
      <w:bookmarkStart w:id="148" w:name="_Toc88612474"/>
      <w:bookmarkStart w:id="149" w:name="_Toc88612574"/>
      <w:bookmarkStart w:id="150" w:name="_Toc88613194"/>
      <w:bookmarkStart w:id="151" w:name="_Toc88868532"/>
      <w:bookmarkStart w:id="152" w:name="_Toc88964494"/>
      <w:bookmarkStart w:id="153" w:name="_Toc89261644"/>
      <w:bookmarkStart w:id="154" w:name="_Toc470697548"/>
      <w:r w:rsidRPr="002E54FC">
        <w:rPr>
          <w:rFonts w:ascii="Arial Narrow" w:hAnsi="Arial Narrow"/>
          <w:color w:val="000000"/>
        </w:rPr>
        <w:t>M</w:t>
      </w:r>
      <w:r w:rsidR="00457B81" w:rsidRPr="002E54FC">
        <w:rPr>
          <w:rFonts w:ascii="Arial Narrow" w:hAnsi="Arial Narrow"/>
          <w:color w:val="000000"/>
        </w:rPr>
        <w:t>ísto plnění</w:t>
      </w:r>
      <w:bookmarkEnd w:id="154"/>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2E54FC" w:rsidRPr="00A31014" w14:paraId="69647C57" w14:textId="77777777" w:rsidTr="005B37EF">
        <w:tc>
          <w:tcPr>
            <w:tcW w:w="1418" w:type="dxa"/>
          </w:tcPr>
          <w:p w14:paraId="174183FF" w14:textId="77777777" w:rsidR="002E54FC" w:rsidRPr="00647DB2" w:rsidRDefault="002E54FC" w:rsidP="00723CCC">
            <w:pPr>
              <w:pStyle w:val="Nadpis3"/>
              <w:keepNext/>
              <w:spacing w:before="40" w:after="40"/>
              <w:rPr>
                <w:rFonts w:ascii="Arial Narrow" w:hAnsi="Arial Narrow"/>
                <w:color w:val="000000"/>
                <w:sz w:val="20"/>
                <w:lang w:val="cs-CZ" w:eastAsia="cs-CZ"/>
              </w:rPr>
            </w:pPr>
          </w:p>
        </w:tc>
        <w:tc>
          <w:tcPr>
            <w:tcW w:w="8363" w:type="dxa"/>
          </w:tcPr>
          <w:p w14:paraId="47718768" w14:textId="77777777" w:rsidR="002E54FC" w:rsidRPr="00A31014" w:rsidRDefault="002E54FC" w:rsidP="00723CCC">
            <w:pPr>
              <w:keepNext/>
              <w:spacing w:before="40" w:after="40"/>
              <w:jc w:val="both"/>
              <w:rPr>
                <w:rFonts w:ascii="Arial Narrow" w:hAnsi="Arial Narrow"/>
                <w:color w:val="000000"/>
              </w:rPr>
            </w:pPr>
            <w:r w:rsidRPr="00A31014">
              <w:rPr>
                <w:rFonts w:ascii="Arial Narrow" w:hAnsi="Arial Narrow"/>
                <w:color w:val="000000"/>
                <w:sz w:val="20"/>
              </w:rPr>
              <w:t xml:space="preserve">ZHOTOVITEL bere na vědomí, že místem plnění je areál elektrárny OBJEDNATELE v Opatovicích nad Labem, který je klíčový pro </w:t>
            </w:r>
            <w:r w:rsidR="008A0371">
              <w:rPr>
                <w:rFonts w:ascii="Arial Narrow" w:hAnsi="Arial Narrow"/>
                <w:color w:val="000000"/>
                <w:sz w:val="20"/>
              </w:rPr>
              <w:t>výrobu a rozvod</w:t>
            </w:r>
            <w:r w:rsidRPr="00A31014">
              <w:rPr>
                <w:rFonts w:ascii="Arial Narrow" w:hAnsi="Arial Narrow"/>
                <w:color w:val="000000"/>
                <w:sz w:val="20"/>
              </w:rPr>
              <w:t xml:space="preserve"> </w:t>
            </w:r>
            <w:r w:rsidR="00DE5FEE">
              <w:rPr>
                <w:rFonts w:ascii="Arial Narrow" w:hAnsi="Arial Narrow"/>
                <w:color w:val="000000"/>
                <w:sz w:val="20"/>
              </w:rPr>
              <w:t>tepelné</w:t>
            </w:r>
            <w:r w:rsidR="00F107AE">
              <w:rPr>
                <w:rFonts w:ascii="Arial Narrow" w:hAnsi="Arial Narrow"/>
                <w:color w:val="000000"/>
                <w:sz w:val="20"/>
              </w:rPr>
              <w:t xml:space="preserve"> energie</w:t>
            </w:r>
            <w:r w:rsidR="00DE5FEE">
              <w:rPr>
                <w:rFonts w:ascii="Arial Narrow" w:hAnsi="Arial Narrow"/>
                <w:color w:val="000000"/>
                <w:sz w:val="20"/>
              </w:rPr>
              <w:t xml:space="preserve"> </w:t>
            </w:r>
            <w:r w:rsidR="008A0371">
              <w:rPr>
                <w:rFonts w:ascii="Arial Narrow" w:hAnsi="Arial Narrow"/>
                <w:color w:val="000000"/>
                <w:sz w:val="20"/>
              </w:rPr>
              <w:t xml:space="preserve">uskutečňované ve veřejném zájmu a </w:t>
            </w:r>
            <w:r w:rsidR="001C4884">
              <w:rPr>
                <w:rFonts w:ascii="Arial Narrow" w:hAnsi="Arial Narrow"/>
                <w:color w:val="000000"/>
                <w:sz w:val="20"/>
              </w:rPr>
              <w:t xml:space="preserve">pro </w:t>
            </w:r>
            <w:r w:rsidR="008A0371">
              <w:rPr>
                <w:rFonts w:ascii="Arial Narrow" w:hAnsi="Arial Narrow"/>
                <w:color w:val="000000"/>
                <w:sz w:val="20"/>
              </w:rPr>
              <w:t xml:space="preserve">dodávky </w:t>
            </w:r>
            <w:r w:rsidRPr="00A31014">
              <w:rPr>
                <w:rFonts w:ascii="Arial Narrow" w:hAnsi="Arial Narrow"/>
                <w:color w:val="000000"/>
                <w:sz w:val="20"/>
              </w:rPr>
              <w:t xml:space="preserve">elektrické energie do veřejné distribuční </w:t>
            </w:r>
            <w:r w:rsidR="00FA26FC">
              <w:rPr>
                <w:rFonts w:ascii="Arial Narrow" w:hAnsi="Arial Narrow"/>
                <w:color w:val="000000"/>
                <w:sz w:val="20"/>
              </w:rPr>
              <w:t>soustavy</w:t>
            </w:r>
            <w:r w:rsidRPr="00A31014">
              <w:rPr>
                <w:rFonts w:ascii="Arial Narrow" w:hAnsi="Arial Narrow"/>
                <w:color w:val="000000"/>
                <w:sz w:val="20"/>
              </w:rPr>
              <w:t xml:space="preserve"> dle zákona č. 458/2000 Sb., v platném znění</w:t>
            </w:r>
            <w:r w:rsidR="00C70A3D">
              <w:rPr>
                <w:rFonts w:ascii="Arial Narrow" w:hAnsi="Arial Narrow"/>
                <w:color w:val="000000"/>
                <w:sz w:val="20"/>
              </w:rPr>
              <w:t>.</w:t>
            </w:r>
          </w:p>
        </w:tc>
      </w:tr>
      <w:tr w:rsidR="002E54FC" w:rsidRPr="00A31014" w14:paraId="35D80D5F" w14:textId="77777777" w:rsidTr="005B37EF">
        <w:tc>
          <w:tcPr>
            <w:tcW w:w="1418" w:type="dxa"/>
          </w:tcPr>
          <w:p w14:paraId="4F031475" w14:textId="77777777" w:rsidR="002E54FC" w:rsidRPr="00647DB2" w:rsidRDefault="002E54FC" w:rsidP="008D12C1">
            <w:pPr>
              <w:pStyle w:val="Nadpis3"/>
              <w:keepNext/>
              <w:spacing w:before="40" w:after="40"/>
              <w:rPr>
                <w:rFonts w:ascii="Arial Narrow" w:hAnsi="Arial Narrow"/>
                <w:color w:val="000000"/>
                <w:sz w:val="20"/>
                <w:lang w:val="cs-CZ" w:eastAsia="cs-CZ"/>
              </w:rPr>
            </w:pPr>
          </w:p>
        </w:tc>
        <w:tc>
          <w:tcPr>
            <w:tcW w:w="8363" w:type="dxa"/>
          </w:tcPr>
          <w:p w14:paraId="4434BA33" w14:textId="77777777" w:rsidR="002E54FC" w:rsidRPr="00A31014" w:rsidRDefault="002E54FC" w:rsidP="008D12C1">
            <w:pPr>
              <w:keepNext/>
              <w:spacing w:before="40" w:after="40"/>
              <w:jc w:val="both"/>
              <w:rPr>
                <w:rFonts w:ascii="Arial Narrow" w:hAnsi="Arial Narrow"/>
                <w:color w:val="000000"/>
              </w:rPr>
            </w:pPr>
            <w:r>
              <w:rPr>
                <w:rFonts w:ascii="Arial Narrow" w:hAnsi="Arial Narrow"/>
                <w:color w:val="000000"/>
                <w:sz w:val="20"/>
              </w:rPr>
              <w:t xml:space="preserve">ZHOTOVITEL se </w:t>
            </w:r>
            <w:r w:rsidRPr="00A31014">
              <w:rPr>
                <w:rFonts w:ascii="Arial Narrow" w:hAnsi="Arial Narrow"/>
                <w:color w:val="000000"/>
                <w:sz w:val="20"/>
              </w:rPr>
              <w:t xml:space="preserve">zavazuje dodržovat </w:t>
            </w:r>
            <w:r w:rsidRPr="00152CDE">
              <w:rPr>
                <w:rFonts w:ascii="Arial Narrow" w:hAnsi="Arial Narrow"/>
                <w:color w:val="000000"/>
                <w:sz w:val="20"/>
              </w:rPr>
              <w:t>veškeré interní předpisy</w:t>
            </w:r>
            <w:r w:rsidRPr="00A31014">
              <w:rPr>
                <w:rFonts w:ascii="Arial Narrow" w:hAnsi="Arial Narrow"/>
                <w:color w:val="000000"/>
                <w:sz w:val="20"/>
              </w:rPr>
              <w:t xml:space="preserve"> </w:t>
            </w:r>
            <w:r>
              <w:rPr>
                <w:rFonts w:ascii="Arial Narrow" w:hAnsi="Arial Narrow"/>
                <w:color w:val="000000"/>
                <w:sz w:val="20"/>
              </w:rPr>
              <w:t xml:space="preserve">OBJEDNATELE </w:t>
            </w:r>
            <w:r w:rsidRPr="00A31014">
              <w:rPr>
                <w:rFonts w:ascii="Arial Narrow" w:hAnsi="Arial Narrow"/>
                <w:color w:val="000000"/>
                <w:sz w:val="20"/>
              </w:rPr>
              <w:t>upravující vstup do tohoto areálu uvedené v </w:t>
            </w:r>
            <w:r w:rsidRPr="00011774">
              <w:rPr>
                <w:rFonts w:ascii="Arial Narrow" w:hAnsi="Arial Narrow"/>
                <w:b/>
                <w:color w:val="000000"/>
                <w:sz w:val="20"/>
                <w:u w:val="single"/>
              </w:rPr>
              <w:t xml:space="preserve">Příloze </w:t>
            </w:r>
            <w:r w:rsidRPr="00C648CD">
              <w:rPr>
                <w:rFonts w:ascii="Arial Narrow" w:hAnsi="Arial Narrow"/>
                <w:b/>
                <w:color w:val="000000"/>
                <w:sz w:val="20"/>
                <w:u w:val="single"/>
              </w:rPr>
              <w:t>č. 9 a 10</w:t>
            </w:r>
            <w:r w:rsidRPr="00C648CD">
              <w:rPr>
                <w:rFonts w:ascii="Arial Narrow" w:hAnsi="Arial Narrow"/>
                <w:color w:val="000000"/>
                <w:sz w:val="20"/>
              </w:rPr>
              <w:t xml:space="preserve"> SMLOUVY</w:t>
            </w:r>
            <w:r w:rsidRPr="00A31014">
              <w:rPr>
                <w:rFonts w:ascii="Arial Narrow" w:hAnsi="Arial Narrow"/>
                <w:color w:val="000000"/>
                <w:sz w:val="20"/>
              </w:rPr>
              <w:t xml:space="preserve">, případně mu oznámené v průběhu plnění SMLOUVY. Všichni </w:t>
            </w:r>
            <w:r>
              <w:rPr>
                <w:rFonts w:ascii="Arial Narrow" w:hAnsi="Arial Narrow"/>
                <w:color w:val="000000"/>
                <w:sz w:val="20"/>
              </w:rPr>
              <w:t>pracovníci</w:t>
            </w:r>
            <w:r w:rsidRPr="00A31014">
              <w:rPr>
                <w:rFonts w:ascii="Arial Narrow" w:hAnsi="Arial Narrow"/>
                <w:color w:val="000000"/>
                <w:sz w:val="20"/>
              </w:rPr>
              <w:t xml:space="preserve"> ZHOTOVITELE, včetně </w:t>
            </w:r>
            <w:r>
              <w:rPr>
                <w:rFonts w:ascii="Arial Narrow" w:hAnsi="Arial Narrow"/>
                <w:color w:val="000000"/>
                <w:sz w:val="20"/>
              </w:rPr>
              <w:t>pracovníků</w:t>
            </w:r>
            <w:r w:rsidRPr="00A31014">
              <w:rPr>
                <w:rFonts w:ascii="Arial Narrow" w:hAnsi="Arial Narrow"/>
                <w:color w:val="000000"/>
                <w:sz w:val="20"/>
              </w:rPr>
              <w:t xml:space="preserve"> SUBDODAVATELŮ</w:t>
            </w:r>
            <w:r>
              <w:rPr>
                <w:rFonts w:ascii="Arial Narrow" w:hAnsi="Arial Narrow"/>
                <w:color w:val="000000"/>
                <w:sz w:val="20"/>
              </w:rPr>
              <w:t xml:space="preserve"> a PODDODAVATELŮ</w:t>
            </w:r>
            <w:r w:rsidRPr="00A31014">
              <w:rPr>
                <w:rFonts w:ascii="Arial Narrow" w:hAnsi="Arial Narrow"/>
                <w:color w:val="000000"/>
                <w:sz w:val="20"/>
              </w:rPr>
              <w:t xml:space="preserve">, budou poučeni o podmínkách vstupu do objektů a pohybu na místech s omezeným nebo zakázaným přístupem a na STAVENIŠTI. Tyto podmínky budou povinni respektovat, v opačném případě může být nedodržení podmínek důvodem k zákazu vstupu pro jednotlivé </w:t>
            </w:r>
            <w:r>
              <w:rPr>
                <w:rFonts w:ascii="Arial Narrow" w:hAnsi="Arial Narrow"/>
                <w:color w:val="000000"/>
                <w:sz w:val="20"/>
              </w:rPr>
              <w:t>pracovníky na místo plnění</w:t>
            </w:r>
            <w:r w:rsidRPr="00A31014">
              <w:rPr>
                <w:rFonts w:ascii="Arial Narrow" w:hAnsi="Arial Narrow"/>
                <w:color w:val="000000"/>
                <w:sz w:val="20"/>
              </w:rPr>
              <w:t>.</w:t>
            </w:r>
          </w:p>
        </w:tc>
      </w:tr>
    </w:tbl>
    <w:p w14:paraId="3C85BCFE" w14:textId="77777777" w:rsidR="002220B6" w:rsidRPr="00946973" w:rsidRDefault="002220B6" w:rsidP="002C298B">
      <w:pPr>
        <w:pStyle w:val="Nadpis1"/>
      </w:pPr>
      <w:bookmarkStart w:id="155" w:name="_Toc470697549"/>
      <w:r w:rsidRPr="00946973">
        <w:t>JAKOST A TECHNICKÉ PODMÍNKY</w:t>
      </w:r>
      <w:bookmarkEnd w:id="155"/>
      <w:r w:rsidRPr="00946973">
        <w:t xml:space="preserve">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1B0410D" w14:textId="77777777" w:rsidR="002220B6" w:rsidRDefault="002220B6" w:rsidP="00723CCC">
      <w:pPr>
        <w:pStyle w:val="Nadpis2"/>
        <w:keepNext/>
        <w:tabs>
          <w:tab w:val="clear" w:pos="851"/>
          <w:tab w:val="num" w:pos="1418"/>
        </w:tabs>
        <w:ind w:left="1418" w:hanging="1418"/>
        <w:rPr>
          <w:rFonts w:ascii="Arial Narrow" w:hAnsi="Arial Narrow"/>
          <w:color w:val="000000"/>
        </w:rPr>
      </w:pPr>
      <w:bookmarkStart w:id="156" w:name="_Toc88612043"/>
      <w:bookmarkStart w:id="157" w:name="_Toc88612475"/>
      <w:bookmarkStart w:id="158" w:name="_Toc88612575"/>
      <w:bookmarkStart w:id="159" w:name="_Toc88613195"/>
      <w:bookmarkStart w:id="160" w:name="_Toc88868533"/>
      <w:bookmarkStart w:id="161" w:name="_Toc88964495"/>
      <w:bookmarkStart w:id="162" w:name="_Toc89261645"/>
      <w:bookmarkStart w:id="163" w:name="_Toc470697550"/>
      <w:r w:rsidRPr="00A31014">
        <w:rPr>
          <w:rFonts w:ascii="Arial Narrow" w:hAnsi="Arial Narrow"/>
          <w:color w:val="000000"/>
        </w:rPr>
        <w:t>Jakost</w:t>
      </w:r>
      <w:bookmarkEnd w:id="163"/>
      <w:r w:rsidRPr="00A31014">
        <w:rPr>
          <w:rFonts w:ascii="Arial Narrow" w:hAnsi="Arial Narrow"/>
          <w:color w:val="000000"/>
        </w:rPr>
        <w:t xml:space="preserve"> </w:t>
      </w:r>
      <w:bookmarkEnd w:id="156"/>
      <w:bookmarkEnd w:id="157"/>
      <w:bookmarkEnd w:id="158"/>
      <w:bookmarkEnd w:id="159"/>
      <w:bookmarkEnd w:id="160"/>
      <w:bookmarkEnd w:id="161"/>
      <w:bookmarkEnd w:id="16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363"/>
      </w:tblGrid>
      <w:tr w:rsidR="00721A3B" w:rsidRPr="00A31014" w14:paraId="1051AFC6" w14:textId="77777777" w:rsidTr="005478AF">
        <w:tc>
          <w:tcPr>
            <w:tcW w:w="1418" w:type="dxa"/>
          </w:tcPr>
          <w:p w14:paraId="11BC7554" w14:textId="77777777" w:rsidR="00721A3B" w:rsidRPr="00647DB2" w:rsidRDefault="00721A3B" w:rsidP="00723CCC">
            <w:pPr>
              <w:pStyle w:val="Nadpis3"/>
              <w:keepNext/>
              <w:spacing w:before="40" w:after="40"/>
              <w:rPr>
                <w:rFonts w:ascii="Arial Narrow" w:hAnsi="Arial Narrow"/>
                <w:color w:val="000000"/>
                <w:sz w:val="20"/>
                <w:lang w:val="cs-CZ" w:eastAsia="cs-CZ"/>
              </w:rPr>
            </w:pPr>
          </w:p>
        </w:tc>
        <w:tc>
          <w:tcPr>
            <w:tcW w:w="8363" w:type="dxa"/>
          </w:tcPr>
          <w:p w14:paraId="05EDD6AF" w14:textId="77777777" w:rsidR="00721A3B" w:rsidRPr="00A31014" w:rsidRDefault="00721A3B"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dodá DÍLO dle SMLOUVY bez VAD tak, aby mohlo být bezpečně používáno pro účel SMLOUVY. ZHOTOVITEL </w:t>
            </w:r>
            <w:r w:rsidRPr="00C648CD">
              <w:rPr>
                <w:rFonts w:ascii="Arial Narrow" w:hAnsi="Arial Narrow"/>
                <w:color w:val="000000"/>
              </w:rPr>
              <w:t xml:space="preserve">dodá DÍLO OBJEDNATELI tak, aby splňovalo GARANTOVANÉ PARAMETRY DÍLA dle SMLOUVY. Pokud DÍLO nesplní GARANTOVANÉ PARAMETRY v rámci AKCEPTOVATELNÉHO ROZSAHU stanoveného v </w:t>
            </w:r>
            <w:r w:rsidRPr="00C648CD">
              <w:rPr>
                <w:rFonts w:ascii="Arial Narrow" w:hAnsi="Arial Narrow"/>
                <w:b/>
                <w:color w:val="000000"/>
                <w:u w:val="single"/>
              </w:rPr>
              <w:t>Příloze č. 5</w:t>
            </w:r>
            <w:r w:rsidRPr="00C648CD">
              <w:rPr>
                <w:rFonts w:ascii="Arial Narrow" w:hAnsi="Arial Narrow"/>
                <w:color w:val="000000"/>
              </w:rPr>
              <w:t xml:space="preserve">, tj. pokud hodnoty překročí nepřípustné hodnoty specifikované v </w:t>
            </w:r>
            <w:r w:rsidRPr="00C648CD">
              <w:rPr>
                <w:rFonts w:ascii="Arial Narrow" w:hAnsi="Arial Narrow"/>
                <w:b/>
                <w:color w:val="000000"/>
                <w:u w:val="single"/>
              </w:rPr>
              <w:t>Příloze č. </w:t>
            </w:r>
            <w:r w:rsidRPr="00C648CD">
              <w:rPr>
                <w:rFonts w:ascii="Arial Narrow" w:hAnsi="Arial Narrow"/>
                <w:b/>
                <w:color w:val="000000"/>
              </w:rPr>
              <w:t>5</w:t>
            </w:r>
            <w:r w:rsidRPr="00C648CD">
              <w:rPr>
                <w:rFonts w:ascii="Arial Narrow" w:hAnsi="Arial Narrow"/>
                <w:color w:val="000000"/>
              </w:rPr>
              <w:t xml:space="preserve"> SMLOUVY, DÍLO nebude po</w:t>
            </w:r>
            <w:r w:rsidRPr="00011774">
              <w:rPr>
                <w:rFonts w:ascii="Arial Narrow" w:hAnsi="Arial Narrow"/>
                <w:color w:val="000000"/>
              </w:rPr>
              <w:t>važováno za provedené dle SMLOUVY</w:t>
            </w:r>
            <w:r w:rsidR="0041188F" w:rsidRPr="00011774">
              <w:rPr>
                <w:rFonts w:ascii="Arial Narrow" w:hAnsi="Arial Narrow"/>
                <w:color w:val="000000"/>
              </w:rPr>
              <w:t>, nedohodnou-li se smluvní</w:t>
            </w:r>
            <w:r w:rsidR="0041188F">
              <w:rPr>
                <w:rFonts w:ascii="Arial Narrow" w:hAnsi="Arial Narrow"/>
                <w:color w:val="000000"/>
              </w:rPr>
              <w:t xml:space="preserve"> strany jinak</w:t>
            </w:r>
            <w:r w:rsidRPr="00A31014">
              <w:rPr>
                <w:rFonts w:ascii="Arial Narrow" w:hAnsi="Arial Narrow"/>
                <w:color w:val="000000"/>
              </w:rPr>
              <w:t xml:space="preserve">. </w:t>
            </w:r>
          </w:p>
        </w:tc>
      </w:tr>
    </w:tbl>
    <w:p w14:paraId="28D0FB40" w14:textId="77777777" w:rsidR="00721A3B" w:rsidRPr="005478AF" w:rsidRDefault="00721A3B" w:rsidP="002C298B">
      <w:pPr>
        <w:pStyle w:val="Nadpis2"/>
        <w:keepNext/>
        <w:tabs>
          <w:tab w:val="clear" w:pos="851"/>
          <w:tab w:val="num" w:pos="1418"/>
        </w:tabs>
        <w:ind w:left="1418" w:hanging="1418"/>
        <w:rPr>
          <w:rFonts w:ascii="Arial Narrow" w:hAnsi="Arial Narrow"/>
          <w:color w:val="000000"/>
        </w:rPr>
      </w:pPr>
      <w:bookmarkStart w:id="164" w:name="_Toc470697551"/>
      <w:r w:rsidRPr="005478AF">
        <w:rPr>
          <w:rFonts w:ascii="Arial Narrow" w:hAnsi="Arial Narrow"/>
          <w:color w:val="000000"/>
        </w:rPr>
        <w:lastRenderedPageBreak/>
        <w:t>PLÁN JAKOSTI</w:t>
      </w:r>
      <w:bookmarkEnd w:id="164"/>
    </w:p>
    <w:tbl>
      <w:tblPr>
        <w:tblW w:w="9781" w:type="dxa"/>
        <w:tblInd w:w="70" w:type="dxa"/>
        <w:tblLayout w:type="fixed"/>
        <w:tblCellMar>
          <w:left w:w="70" w:type="dxa"/>
          <w:right w:w="70" w:type="dxa"/>
        </w:tblCellMar>
        <w:tblLook w:val="0000" w:firstRow="0" w:lastRow="0" w:firstColumn="0" w:lastColumn="0" w:noHBand="0" w:noVBand="0"/>
      </w:tblPr>
      <w:tblGrid>
        <w:gridCol w:w="1418"/>
        <w:gridCol w:w="8363"/>
      </w:tblGrid>
      <w:tr w:rsidR="002220B6" w:rsidRPr="00A31014" w14:paraId="10882FA3" w14:textId="77777777" w:rsidTr="00BF4743">
        <w:tc>
          <w:tcPr>
            <w:tcW w:w="1418" w:type="dxa"/>
          </w:tcPr>
          <w:p w14:paraId="74438231"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5CE677A0" w14:textId="77777777" w:rsidR="00EC3CFE" w:rsidRPr="00A31014" w:rsidRDefault="00EC3CFE" w:rsidP="00723CCC">
            <w:pPr>
              <w:pStyle w:val="Zkladntext2"/>
              <w:keepNext/>
              <w:spacing w:before="40" w:after="40"/>
              <w:jc w:val="both"/>
              <w:rPr>
                <w:rFonts w:ascii="Arial Narrow" w:hAnsi="Arial Narrow"/>
                <w:color w:val="000000"/>
              </w:rPr>
            </w:pPr>
            <w:r w:rsidRPr="00DA42E1">
              <w:rPr>
                <w:rFonts w:ascii="Arial Narrow" w:hAnsi="Arial Narrow"/>
                <w:color w:val="000000"/>
              </w:rPr>
              <w:t xml:space="preserve">ZHOTOVITEL je povinen do </w:t>
            </w:r>
            <w:r w:rsidR="003F43A6">
              <w:rPr>
                <w:rFonts w:ascii="Arial Narrow" w:hAnsi="Arial Narrow"/>
                <w:color w:val="000000"/>
              </w:rPr>
              <w:t>30</w:t>
            </w:r>
            <w:r w:rsidRPr="00DA42E1">
              <w:rPr>
                <w:rFonts w:ascii="Arial Narrow" w:hAnsi="Arial Narrow"/>
                <w:color w:val="000000"/>
              </w:rPr>
              <w:t xml:space="preserve"> dnů od podpisu SMLOUVY zpracovat a předložit ke schválení OBJEDNATELI </w:t>
            </w:r>
            <w:r w:rsidR="00836D99" w:rsidRPr="00DA42E1">
              <w:rPr>
                <w:rFonts w:ascii="Arial Narrow" w:hAnsi="Arial Narrow"/>
                <w:color w:val="000000"/>
              </w:rPr>
              <w:t xml:space="preserve">návrh </w:t>
            </w:r>
            <w:r w:rsidRPr="00DA42E1">
              <w:rPr>
                <w:rFonts w:ascii="Arial Narrow" w:hAnsi="Arial Narrow"/>
                <w:color w:val="000000"/>
              </w:rPr>
              <w:t>PLÁN</w:t>
            </w:r>
            <w:r w:rsidR="00836D99" w:rsidRPr="00DA42E1">
              <w:rPr>
                <w:rFonts w:ascii="Arial Narrow" w:hAnsi="Arial Narrow"/>
                <w:color w:val="000000"/>
              </w:rPr>
              <w:t>U</w:t>
            </w:r>
            <w:r w:rsidRPr="00DA42E1">
              <w:rPr>
                <w:rFonts w:ascii="Arial Narrow" w:hAnsi="Arial Narrow"/>
                <w:color w:val="000000"/>
              </w:rPr>
              <w:t xml:space="preserve"> JAKOSTI DÍLA</w:t>
            </w:r>
            <w:r w:rsidR="00836D99" w:rsidRPr="00DA42E1">
              <w:rPr>
                <w:rFonts w:ascii="Arial Narrow" w:hAnsi="Arial Narrow"/>
                <w:color w:val="000000"/>
              </w:rPr>
              <w:t xml:space="preserve"> s plně dokončeným administrativním manuálem a další části PLÁNU JAKOSTI musí ZHOTOVITEL zajistit tak, aby byly ODSOUHLASENÉ </w:t>
            </w:r>
            <w:r w:rsidR="00DA42E1" w:rsidRPr="00DA42E1">
              <w:rPr>
                <w:rFonts w:ascii="Arial Narrow" w:hAnsi="Arial Narrow"/>
                <w:color w:val="000000"/>
              </w:rPr>
              <w:t xml:space="preserve">OBJEDNATELEM </w:t>
            </w:r>
            <w:r w:rsidR="00836D99" w:rsidRPr="00DA42E1">
              <w:rPr>
                <w:rFonts w:ascii="Arial Narrow" w:hAnsi="Arial Narrow"/>
                <w:color w:val="000000"/>
              </w:rPr>
              <w:t xml:space="preserve">vždy nejméně 30 DNŮ před termínem, kdy bude zahájena činnost ZHOTOVITELE, kterou uvedené části </w:t>
            </w:r>
            <w:r w:rsidR="00BF2D80" w:rsidRPr="00DA42E1">
              <w:rPr>
                <w:rFonts w:ascii="Arial Narrow" w:hAnsi="Arial Narrow"/>
                <w:color w:val="000000"/>
              </w:rPr>
              <w:t>PLÁN</w:t>
            </w:r>
            <w:r w:rsidR="00836D99" w:rsidRPr="00DA42E1">
              <w:rPr>
                <w:rFonts w:ascii="Arial Narrow" w:hAnsi="Arial Narrow"/>
                <w:color w:val="000000"/>
              </w:rPr>
              <w:t xml:space="preserve"> JAKOSTI popisují.</w:t>
            </w:r>
            <w:r w:rsidRPr="00DA42E1">
              <w:rPr>
                <w:rFonts w:ascii="Arial Narrow" w:hAnsi="Arial Narrow"/>
                <w:color w:val="000000"/>
              </w:rPr>
              <w:t xml:space="preserve"> ODSOUHLASENÝ PLÁN JAKOSTI je závazný pro ZHOTOVITELE, OBJEDNATELE a všechny SUBDODAVATELE</w:t>
            </w:r>
            <w:r w:rsidR="00DA42E1" w:rsidRPr="00DA42E1">
              <w:rPr>
                <w:rFonts w:ascii="Arial Narrow" w:hAnsi="Arial Narrow"/>
                <w:color w:val="000000"/>
              </w:rPr>
              <w:t xml:space="preserve"> a PODDODAVATELE</w:t>
            </w:r>
            <w:r w:rsidRPr="00DA42E1">
              <w:rPr>
                <w:rFonts w:ascii="Arial Narrow" w:hAnsi="Arial Narrow"/>
                <w:color w:val="000000"/>
              </w:rPr>
              <w:t xml:space="preserve"> po celou dobu realizace DÍLA.</w:t>
            </w:r>
          </w:p>
        </w:tc>
      </w:tr>
      <w:tr w:rsidR="002220B6" w:rsidRPr="00A31014" w14:paraId="43851925" w14:textId="77777777"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53983304"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0EA0024"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PLÁN JAKOSTI bude obsahovat minimálně následující části:</w:t>
            </w:r>
          </w:p>
          <w:p w14:paraId="7C1416D4"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Administrativní manuál,</w:t>
            </w:r>
          </w:p>
          <w:p w14:paraId="29BCB43C"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Manuál projektových prací,</w:t>
            </w:r>
          </w:p>
          <w:p w14:paraId="475B26F5" w14:textId="77777777" w:rsidR="002220B6" w:rsidRPr="00D801D6" w:rsidRDefault="002220B6" w:rsidP="00723CCC">
            <w:pPr>
              <w:keepNext/>
              <w:numPr>
                <w:ilvl w:val="0"/>
                <w:numId w:val="6"/>
              </w:numPr>
              <w:tabs>
                <w:tab w:val="left" w:pos="639"/>
                <w:tab w:val="left" w:pos="1631"/>
              </w:tabs>
              <w:ind w:left="639" w:hanging="426"/>
              <w:rPr>
                <w:rFonts w:ascii="Arial Narrow" w:hAnsi="Arial Narrow"/>
                <w:color w:val="000000"/>
                <w:sz w:val="20"/>
              </w:rPr>
            </w:pPr>
            <w:r w:rsidRPr="00934622">
              <w:rPr>
                <w:rFonts w:ascii="Arial Narrow" w:hAnsi="Arial Narrow"/>
                <w:color w:val="000000"/>
                <w:sz w:val="20"/>
              </w:rPr>
              <w:t>Postup při změn</w:t>
            </w:r>
            <w:r w:rsidR="00DE3C25" w:rsidRPr="00984E3F">
              <w:rPr>
                <w:rFonts w:ascii="Arial Narrow" w:hAnsi="Arial Narrow"/>
                <w:color w:val="000000"/>
                <w:sz w:val="20"/>
              </w:rPr>
              <w:t xml:space="preserve">ě </w:t>
            </w:r>
            <w:r w:rsidR="00DE3C25" w:rsidRPr="00D801D6">
              <w:rPr>
                <w:rFonts w:ascii="Arial Narrow" w:hAnsi="Arial Narrow"/>
                <w:color w:val="000000"/>
                <w:sz w:val="20"/>
              </w:rPr>
              <w:t>DÍLA</w:t>
            </w:r>
            <w:r w:rsidRPr="00D801D6">
              <w:rPr>
                <w:rFonts w:ascii="Arial Narrow" w:hAnsi="Arial Narrow"/>
                <w:color w:val="000000"/>
                <w:sz w:val="20"/>
              </w:rPr>
              <w:t>,</w:t>
            </w:r>
          </w:p>
          <w:p w14:paraId="0EF25195"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Manuál zajištění dodávek,</w:t>
            </w:r>
          </w:p>
          <w:p w14:paraId="01308D09"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Manuál BOZP,</w:t>
            </w:r>
          </w:p>
          <w:p w14:paraId="3E9F45D2"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Manuál ochrany životního prostředí,</w:t>
            </w:r>
          </w:p>
          <w:p w14:paraId="7F4661ED"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organizace výstavby,</w:t>
            </w:r>
          </w:p>
          <w:p w14:paraId="4A27C831"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inspekcí a zkoušek,</w:t>
            </w:r>
          </w:p>
          <w:p w14:paraId="7337ECD2"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 xml:space="preserve">Plán </w:t>
            </w:r>
            <w:r w:rsidR="009E428B">
              <w:rPr>
                <w:rFonts w:ascii="Arial Narrow" w:hAnsi="Arial Narrow"/>
                <w:color w:val="000000"/>
                <w:sz w:val="20"/>
              </w:rPr>
              <w:t>PŘEJÍMEK</w:t>
            </w:r>
            <w:r w:rsidRPr="00A31014">
              <w:rPr>
                <w:rFonts w:ascii="Arial Narrow" w:hAnsi="Arial Narrow"/>
                <w:color w:val="000000"/>
                <w:sz w:val="20"/>
              </w:rPr>
              <w:t>.</w:t>
            </w:r>
          </w:p>
        </w:tc>
      </w:tr>
      <w:tr w:rsidR="002220B6" w:rsidRPr="00A31014" w14:paraId="0C031774" w14:textId="77777777"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642266CC"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16CE8F75"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Základní obsah administrativního manuálu:</w:t>
            </w:r>
          </w:p>
          <w:p w14:paraId="0D622BD6"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Specifikace SMLOUVY,</w:t>
            </w:r>
          </w:p>
          <w:p w14:paraId="0A386A4A"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 xml:space="preserve">Stručný popis </w:t>
            </w:r>
            <w:r w:rsidR="002258AA" w:rsidRPr="00A31014">
              <w:rPr>
                <w:rFonts w:ascii="Arial Narrow" w:hAnsi="Arial Narrow"/>
                <w:color w:val="000000"/>
                <w:sz w:val="20"/>
              </w:rPr>
              <w:t>DÍLA</w:t>
            </w:r>
            <w:r w:rsidRPr="00A31014">
              <w:rPr>
                <w:rFonts w:ascii="Arial Narrow" w:hAnsi="Arial Narrow"/>
                <w:color w:val="000000"/>
                <w:sz w:val="20"/>
              </w:rPr>
              <w:t>,</w:t>
            </w:r>
          </w:p>
          <w:p w14:paraId="31525F8B"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Seznam dokumentů SMLOUVY a jejich priorita,</w:t>
            </w:r>
          </w:p>
          <w:p w14:paraId="402815FD" w14:textId="77777777" w:rsidR="002220B6" w:rsidRPr="00A31014" w:rsidRDefault="00C1400A"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Jména a kontaktní údaje odpovědných zástupců OBJEDNATELE a ZHOTOVITELE</w:t>
            </w:r>
            <w:r w:rsidR="002220B6" w:rsidRPr="00A31014">
              <w:rPr>
                <w:rFonts w:ascii="Arial Narrow" w:hAnsi="Arial Narrow"/>
                <w:color w:val="000000"/>
                <w:sz w:val="20"/>
              </w:rPr>
              <w:t>,</w:t>
            </w:r>
          </w:p>
          <w:p w14:paraId="5CE0511E"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Organizační schéma OBJEDNATELE a ZHOTOVITELE s vyznačením a popisem vzájemných vazeb a stanovením odpovědností a oprávnění,</w:t>
            </w:r>
          </w:p>
          <w:p w14:paraId="2494CD4F"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Způsob komunikace s uvedením závazného obsahu, značení a číslování písemné korespondence, elektronické korespondence, předávacích protokolů, záznamů z telefonických rozhovorů a ústních jednání, záznamů z jednání, technických dotazů, atd.,</w:t>
            </w:r>
          </w:p>
          <w:p w14:paraId="7B950844" w14:textId="77777777" w:rsidR="002220B6" w:rsidRPr="00A31014" w:rsidRDefault="00C1400A"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Kontaktní údaje osob zodpovědných za plnění PLÁNU JAKOSTI</w:t>
            </w:r>
            <w:r w:rsidR="002220B6" w:rsidRPr="00A31014">
              <w:rPr>
                <w:rFonts w:ascii="Arial Narrow" w:hAnsi="Arial Narrow"/>
                <w:color w:val="000000"/>
                <w:sz w:val="20"/>
              </w:rPr>
              <w:t>,</w:t>
            </w:r>
          </w:p>
          <w:p w14:paraId="1F6B1E3A"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Způsob distribuce informací a dokumentů,</w:t>
            </w:r>
          </w:p>
          <w:p w14:paraId="6B7364EB"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Organizace, program a místo denních, týdenních a měsíčních porad,</w:t>
            </w:r>
          </w:p>
          <w:p w14:paraId="44F38102"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 xml:space="preserve">Seznam a </w:t>
            </w:r>
            <w:r w:rsidRPr="00AC1D69">
              <w:rPr>
                <w:rFonts w:ascii="Arial Narrow" w:hAnsi="Arial Narrow"/>
                <w:color w:val="000000"/>
                <w:sz w:val="20"/>
              </w:rPr>
              <w:t>obsah hlášení</w:t>
            </w:r>
            <w:r w:rsidRPr="00A31014">
              <w:rPr>
                <w:rFonts w:ascii="Arial Narrow" w:hAnsi="Arial Narrow"/>
                <w:color w:val="000000"/>
                <w:sz w:val="20"/>
              </w:rPr>
              <w:t>, zápisů a protokolů,</w:t>
            </w:r>
          </w:p>
          <w:p w14:paraId="4CA90A75"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Rozdělovník.</w:t>
            </w:r>
          </w:p>
        </w:tc>
      </w:tr>
      <w:tr w:rsidR="002220B6" w:rsidRPr="00A31014" w14:paraId="25260F9D" w14:textId="77777777"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6DA774A9"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4C336816"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Základní obsah manuálu projektových prací:</w:t>
            </w:r>
          </w:p>
          <w:p w14:paraId="6B2CF506"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Organizace projek</w:t>
            </w:r>
            <w:r w:rsidR="002B780A" w:rsidRPr="00A31014">
              <w:rPr>
                <w:rFonts w:ascii="Arial Narrow" w:hAnsi="Arial Narrow"/>
                <w:color w:val="000000"/>
                <w:sz w:val="20"/>
              </w:rPr>
              <w:t>ční</w:t>
            </w:r>
            <w:r w:rsidRPr="00A31014">
              <w:rPr>
                <w:rFonts w:ascii="Arial Narrow" w:hAnsi="Arial Narrow"/>
                <w:color w:val="000000"/>
                <w:sz w:val="20"/>
              </w:rPr>
              <w:t>ho týmu,</w:t>
            </w:r>
          </w:p>
          <w:p w14:paraId="36C0C9A3"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Způsob klasifikace, vydávání, kontrol a schvalování projektové a výrobní dokumentace,</w:t>
            </w:r>
          </w:p>
          <w:p w14:paraId="1D043FC5"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Systém identifikace, číslování a papírové a elektronické archivace,</w:t>
            </w:r>
          </w:p>
          <w:p w14:paraId="470F1BF8"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Způsob distribuce,</w:t>
            </w:r>
          </w:p>
          <w:p w14:paraId="29B0C3CD"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Formáty dokumentace a používaný software,</w:t>
            </w:r>
          </w:p>
          <w:p w14:paraId="7D54469E"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Rozdělovník.</w:t>
            </w:r>
          </w:p>
        </w:tc>
      </w:tr>
      <w:tr w:rsidR="002220B6" w:rsidRPr="00A31014" w14:paraId="4E38589A" w14:textId="77777777"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4031C962"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51079C27"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Základní obsah manuálu zajištění dodávek:</w:t>
            </w:r>
          </w:p>
          <w:p w14:paraId="2BFE5F0F"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Plán zajištění dodávek,</w:t>
            </w:r>
          </w:p>
          <w:p w14:paraId="58918296"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Seznam </w:t>
            </w:r>
            <w:r w:rsidR="00E44C1F">
              <w:rPr>
                <w:rFonts w:ascii="Arial Narrow" w:hAnsi="Arial Narrow"/>
                <w:color w:val="000000"/>
                <w:sz w:val="20"/>
              </w:rPr>
              <w:t>POD</w:t>
            </w:r>
            <w:r w:rsidRPr="00A31014">
              <w:rPr>
                <w:rFonts w:ascii="Arial Narrow" w:hAnsi="Arial Narrow"/>
                <w:color w:val="000000"/>
                <w:sz w:val="20"/>
              </w:rPr>
              <w:t>DODAVATELŮ,</w:t>
            </w:r>
          </w:p>
          <w:p w14:paraId="614BA0E9"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Seznam položek dle provozních souborů a stavebních objektů, které musí být zajištěny s uvedením čísla položky dle SMLOUVY a projektové dokumentace, </w:t>
            </w:r>
            <w:r w:rsidR="00E44C1F">
              <w:rPr>
                <w:rFonts w:ascii="Arial Narrow" w:hAnsi="Arial Narrow"/>
                <w:color w:val="000000"/>
                <w:sz w:val="20"/>
              </w:rPr>
              <w:t>POD</w:t>
            </w:r>
            <w:r w:rsidRPr="00A31014">
              <w:rPr>
                <w:rFonts w:ascii="Arial Narrow" w:hAnsi="Arial Narrow"/>
                <w:color w:val="000000"/>
                <w:sz w:val="20"/>
              </w:rPr>
              <w:t>DODAVATELE a požadovaného termínu dodání na STAVENIŠTĚ,</w:t>
            </w:r>
          </w:p>
          <w:p w14:paraId="2D69047B"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Způsob zpracování a obsah </w:t>
            </w:r>
            <w:r w:rsidR="00D34FBA" w:rsidRPr="00A31014">
              <w:rPr>
                <w:rFonts w:ascii="Arial Narrow" w:hAnsi="Arial Narrow"/>
                <w:color w:val="000000"/>
                <w:sz w:val="20"/>
              </w:rPr>
              <w:t>dokumentace</w:t>
            </w:r>
            <w:r w:rsidR="00312B8B">
              <w:rPr>
                <w:rFonts w:ascii="Arial Narrow" w:hAnsi="Arial Narrow"/>
                <w:color w:val="000000"/>
                <w:sz w:val="20"/>
              </w:rPr>
              <w:t>,</w:t>
            </w:r>
            <w:r w:rsidR="00D34FBA" w:rsidRPr="00A31014">
              <w:rPr>
                <w:rFonts w:ascii="Arial Narrow" w:hAnsi="Arial Narrow"/>
                <w:color w:val="000000"/>
                <w:sz w:val="20"/>
              </w:rPr>
              <w:t xml:space="preserve"> p</w:t>
            </w:r>
            <w:r w:rsidR="00861BFD" w:rsidRPr="00A31014">
              <w:rPr>
                <w:rFonts w:ascii="Arial Narrow" w:hAnsi="Arial Narrow"/>
                <w:color w:val="000000"/>
                <w:sz w:val="20"/>
              </w:rPr>
              <w:t>odle které budou zajišťovány kusové a další dodávky ZHOTOVITELE pro DÍLO</w:t>
            </w:r>
            <w:r w:rsidRPr="00A31014">
              <w:rPr>
                <w:rFonts w:ascii="Arial Narrow" w:hAnsi="Arial Narrow"/>
                <w:color w:val="000000"/>
                <w:sz w:val="20"/>
              </w:rPr>
              <w:t>,</w:t>
            </w:r>
          </w:p>
          <w:p w14:paraId="30DDA37F"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Obsah zpráv o zajištění dodávek,</w:t>
            </w:r>
          </w:p>
          <w:p w14:paraId="41D61D8C"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Rozdělovník.</w:t>
            </w:r>
          </w:p>
        </w:tc>
      </w:tr>
      <w:tr w:rsidR="002220B6" w:rsidRPr="00A31014" w14:paraId="24BE9A4F" w14:textId="77777777"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62ABF67E"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7A1C24D9"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 xml:space="preserve">Základní obsah manuálu BOZP – </w:t>
            </w:r>
            <w:r w:rsidRPr="00B93CEA">
              <w:rPr>
                <w:rFonts w:ascii="Arial Narrow" w:hAnsi="Arial Narrow"/>
                <w:color w:val="000000"/>
              </w:rPr>
              <w:t xml:space="preserve">viz </w:t>
            </w:r>
            <w:r w:rsidRPr="00B93CEA">
              <w:rPr>
                <w:rFonts w:ascii="Arial Narrow" w:hAnsi="Arial Narrow"/>
                <w:b/>
                <w:color w:val="000000"/>
                <w:u w:val="single"/>
              </w:rPr>
              <w:t>čl</w:t>
            </w:r>
            <w:r w:rsidR="008A66AE" w:rsidRPr="00B93CEA">
              <w:rPr>
                <w:rFonts w:ascii="Arial Narrow" w:hAnsi="Arial Narrow"/>
                <w:b/>
                <w:color w:val="000000"/>
                <w:u w:val="single"/>
              </w:rPr>
              <w:t>.</w:t>
            </w:r>
            <w:r w:rsidRPr="00B93CEA">
              <w:rPr>
                <w:rFonts w:ascii="Arial Narrow" w:hAnsi="Arial Narrow"/>
                <w:b/>
                <w:color w:val="000000"/>
                <w:u w:val="single"/>
              </w:rPr>
              <w:t xml:space="preserve"> </w:t>
            </w:r>
            <w:r w:rsidR="00F132E5" w:rsidRPr="00B93CEA">
              <w:rPr>
                <w:rFonts w:ascii="Arial Narrow" w:hAnsi="Arial Narrow"/>
                <w:b/>
                <w:color w:val="000000"/>
                <w:u w:val="single"/>
              </w:rPr>
              <w:t>27.11</w:t>
            </w:r>
            <w:r w:rsidRPr="00B93CEA">
              <w:rPr>
                <w:rFonts w:ascii="Arial Narrow" w:hAnsi="Arial Narrow"/>
                <w:b/>
                <w:color w:val="000000"/>
                <w:u w:val="single"/>
              </w:rPr>
              <w:t>.</w:t>
            </w:r>
            <w:r w:rsidRPr="00A31014">
              <w:rPr>
                <w:rFonts w:ascii="Arial Narrow" w:hAnsi="Arial Narrow"/>
                <w:color w:val="000000"/>
              </w:rPr>
              <w:t xml:space="preserve"> SMLOUVY.</w:t>
            </w:r>
          </w:p>
        </w:tc>
      </w:tr>
      <w:tr w:rsidR="002220B6" w:rsidRPr="00A31014" w14:paraId="3BF19439" w14:textId="77777777"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3F329DBE"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13DA6216"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 xml:space="preserve">Základní obsah manuálu ochrany životního prostředí - viz </w:t>
            </w:r>
            <w:r w:rsidRPr="00B93CEA">
              <w:rPr>
                <w:rFonts w:ascii="Arial Narrow" w:hAnsi="Arial Narrow"/>
                <w:b/>
                <w:color w:val="000000"/>
                <w:u w:val="single"/>
              </w:rPr>
              <w:t>čl</w:t>
            </w:r>
            <w:r w:rsidR="008A66AE" w:rsidRPr="00B93CEA">
              <w:rPr>
                <w:rFonts w:ascii="Arial Narrow" w:hAnsi="Arial Narrow"/>
                <w:b/>
                <w:color w:val="000000"/>
                <w:u w:val="single"/>
              </w:rPr>
              <w:t>.</w:t>
            </w:r>
            <w:r w:rsidRPr="00B93CEA">
              <w:rPr>
                <w:rFonts w:ascii="Arial Narrow" w:hAnsi="Arial Narrow"/>
                <w:b/>
                <w:color w:val="000000"/>
                <w:u w:val="single"/>
              </w:rPr>
              <w:t xml:space="preserve"> </w:t>
            </w:r>
            <w:r w:rsidR="00F132E5" w:rsidRPr="00B93CEA">
              <w:rPr>
                <w:rFonts w:ascii="Arial Narrow" w:hAnsi="Arial Narrow"/>
                <w:b/>
                <w:color w:val="000000"/>
                <w:u w:val="single"/>
              </w:rPr>
              <w:t>27.13</w:t>
            </w:r>
            <w:r w:rsidRPr="00B93CEA">
              <w:rPr>
                <w:rFonts w:ascii="Arial Narrow" w:hAnsi="Arial Narrow"/>
                <w:b/>
                <w:color w:val="000000"/>
                <w:u w:val="single"/>
              </w:rPr>
              <w:t>.</w:t>
            </w:r>
            <w:r w:rsidRPr="00A31014">
              <w:rPr>
                <w:rFonts w:ascii="Arial Narrow" w:hAnsi="Arial Narrow"/>
                <w:color w:val="000000"/>
              </w:rPr>
              <w:t xml:space="preserve"> SMLOUVY.</w:t>
            </w:r>
          </w:p>
        </w:tc>
      </w:tr>
      <w:tr w:rsidR="002220B6" w:rsidRPr="00A31014" w14:paraId="6F01D4BD" w14:textId="77777777"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3DD02B52"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761AAFBE"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Základní obsah plánu organizace výstavby:</w:t>
            </w:r>
          </w:p>
          <w:p w14:paraId="78D50CBF"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Organizační schéma a realizační tým,</w:t>
            </w:r>
          </w:p>
          <w:p w14:paraId="2056FDFD"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Detailní vymezení STAVENIŠTĚ,</w:t>
            </w:r>
          </w:p>
          <w:p w14:paraId="445A9D77" w14:textId="77777777" w:rsidR="002220B6" w:rsidRPr="00A31014" w:rsidRDefault="003775AB" w:rsidP="00723CCC">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KOORDINACE</w:t>
            </w:r>
            <w:r w:rsidRPr="00A31014">
              <w:rPr>
                <w:rFonts w:ascii="Arial Narrow" w:hAnsi="Arial Narrow"/>
                <w:color w:val="000000"/>
                <w:sz w:val="20"/>
              </w:rPr>
              <w:t xml:space="preserve"> </w:t>
            </w:r>
            <w:r w:rsidR="002220B6" w:rsidRPr="00A31014">
              <w:rPr>
                <w:rFonts w:ascii="Arial Narrow" w:hAnsi="Arial Narrow"/>
                <w:color w:val="000000"/>
                <w:sz w:val="20"/>
              </w:rPr>
              <w:t>činností na STAVENIŠTI,</w:t>
            </w:r>
          </w:p>
          <w:p w14:paraId="6357ADCD"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zpracování a termíny aktualizace ČASOVÉHO PLÁNU,</w:t>
            </w:r>
          </w:p>
          <w:p w14:paraId="35B38DEE"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Plán nasazení</w:t>
            </w:r>
            <w:r w:rsidR="009341FF">
              <w:rPr>
                <w:rFonts w:ascii="Arial Narrow" w:hAnsi="Arial Narrow"/>
                <w:color w:val="000000"/>
                <w:sz w:val="20"/>
              </w:rPr>
              <w:t xml:space="preserve"> pracovníků</w:t>
            </w:r>
            <w:r w:rsidRPr="00A31014">
              <w:rPr>
                <w:rFonts w:ascii="Arial Narrow" w:hAnsi="Arial Narrow"/>
                <w:color w:val="000000"/>
                <w:sz w:val="20"/>
              </w:rPr>
              <w:t xml:space="preserve"> a přítomnosti SUBDODAVATELŮ </w:t>
            </w:r>
            <w:r w:rsidR="009341FF">
              <w:rPr>
                <w:rFonts w:ascii="Arial Narrow" w:hAnsi="Arial Narrow"/>
                <w:color w:val="000000"/>
                <w:sz w:val="20"/>
              </w:rPr>
              <w:t xml:space="preserve">a PODDODAVATELŮ </w:t>
            </w:r>
            <w:r w:rsidRPr="00A31014">
              <w:rPr>
                <w:rFonts w:ascii="Arial Narrow" w:hAnsi="Arial Narrow"/>
                <w:color w:val="000000"/>
                <w:sz w:val="20"/>
              </w:rPr>
              <w:t>na STAVENIŠTI v souladu s ČASOVÝM PLÁNEM,</w:t>
            </w:r>
          </w:p>
          <w:p w14:paraId="4458B1FC"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Popis procesu výstavby a používání hlavního montážního zařízení (jeřábů, pilotovacích strojů, atd.),</w:t>
            </w:r>
          </w:p>
          <w:p w14:paraId="19B0F82D"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a povolování vstupu a pohybu osob a ZBOŽÍ na, po a ze STAVENIŠTĚ,</w:t>
            </w:r>
          </w:p>
          <w:p w14:paraId="352D91D7"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evidence osob a ZBOŽÍ,</w:t>
            </w:r>
          </w:p>
          <w:p w14:paraId="3040C77D"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Seznam vnitřních směrnic a předpisů OBJEDNATELE, které musí ZHOTOVITEL dodržovat při činnostech na STAVENIŠTI a v areálu OBJEDNATELE,</w:t>
            </w:r>
          </w:p>
          <w:p w14:paraId="4031CCD8"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povolování prací na STAVENIŠTI,</w:t>
            </w:r>
          </w:p>
          <w:p w14:paraId="518C4A6B"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zajištění požární ochrany,</w:t>
            </w:r>
          </w:p>
          <w:p w14:paraId="0E0FBD72"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Úklid STAVENIŠTĚ,</w:t>
            </w:r>
          </w:p>
          <w:p w14:paraId="0CE37856"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Zařízení </w:t>
            </w:r>
            <w:r w:rsidR="00312B8B">
              <w:rPr>
                <w:rFonts w:ascii="Arial Narrow" w:hAnsi="Arial Narrow"/>
                <w:color w:val="000000"/>
                <w:sz w:val="20"/>
              </w:rPr>
              <w:t>STAVENIŠTĚ</w:t>
            </w:r>
            <w:r w:rsidRPr="00A31014">
              <w:rPr>
                <w:rFonts w:ascii="Arial Narrow" w:hAnsi="Arial Narrow"/>
                <w:color w:val="000000"/>
                <w:sz w:val="20"/>
              </w:rPr>
              <w:t>,</w:t>
            </w:r>
          </w:p>
          <w:p w14:paraId="0D8C3E62"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zajištění ostrahy,</w:t>
            </w:r>
          </w:p>
          <w:p w14:paraId="5841DF7C"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Způsob vedení stavebních a montážních deníků včetně deníků SUBDODAVATELŮ</w:t>
            </w:r>
            <w:r w:rsidR="009341FF">
              <w:rPr>
                <w:rFonts w:ascii="Arial Narrow" w:hAnsi="Arial Narrow"/>
                <w:color w:val="000000"/>
                <w:sz w:val="20"/>
              </w:rPr>
              <w:t xml:space="preserve"> a PODDODAVATELŮ</w:t>
            </w:r>
            <w:r w:rsidRPr="00A31014">
              <w:rPr>
                <w:rFonts w:ascii="Arial Narrow" w:hAnsi="Arial Narrow"/>
                <w:color w:val="000000"/>
                <w:sz w:val="20"/>
              </w:rPr>
              <w:t>,</w:t>
            </w:r>
          </w:p>
          <w:p w14:paraId="7227867D"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Způsob řízení změn při realizaci </w:t>
            </w:r>
            <w:r w:rsidR="00124489" w:rsidRPr="00A31014">
              <w:rPr>
                <w:rFonts w:ascii="Arial Narrow" w:hAnsi="Arial Narrow"/>
                <w:color w:val="000000"/>
                <w:sz w:val="20"/>
              </w:rPr>
              <w:t>DÍLA</w:t>
            </w:r>
            <w:r w:rsidRPr="00A31014">
              <w:rPr>
                <w:rFonts w:ascii="Arial Narrow" w:hAnsi="Arial Narrow"/>
                <w:color w:val="000000"/>
                <w:sz w:val="20"/>
              </w:rPr>
              <w:t>,</w:t>
            </w:r>
          </w:p>
          <w:p w14:paraId="715F5F92"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Organizace zajištění bezpečnosti na STAVENIŠTI,</w:t>
            </w:r>
          </w:p>
          <w:p w14:paraId="72E24F1C"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Rozdělovník.</w:t>
            </w:r>
          </w:p>
        </w:tc>
      </w:tr>
      <w:tr w:rsidR="002220B6" w:rsidRPr="00A31014" w14:paraId="6F1BEA28" w14:textId="77777777"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344B4255"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463C9178"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Základní obsah plánu kontrol, inspekcí a zkoušek:</w:t>
            </w:r>
          </w:p>
          <w:p w14:paraId="1CA5733A"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Organizační schéma zajištění kontrol a inspekcí,</w:t>
            </w:r>
          </w:p>
          <w:p w14:paraId="12422841"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vnitřních kontrol a inspekcí ZHOTOVITELE,</w:t>
            </w:r>
          </w:p>
          <w:p w14:paraId="0F0EF13A"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a inspekcí u SUBDODAVATELŮ</w:t>
            </w:r>
            <w:r w:rsidR="00E44C1F">
              <w:rPr>
                <w:rFonts w:ascii="Arial Narrow" w:hAnsi="Arial Narrow"/>
                <w:color w:val="000000"/>
                <w:sz w:val="20"/>
              </w:rPr>
              <w:t xml:space="preserve"> a PODDODAVATELŮ</w:t>
            </w:r>
            <w:r w:rsidRPr="00A31014">
              <w:rPr>
                <w:rFonts w:ascii="Arial Narrow" w:hAnsi="Arial Narrow"/>
                <w:color w:val="000000"/>
                <w:sz w:val="20"/>
              </w:rPr>
              <w:t>,</w:t>
            </w:r>
          </w:p>
          <w:p w14:paraId="4B48E69B"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a inspekcí na STAVENIŠTI,</w:t>
            </w:r>
          </w:p>
          <w:p w14:paraId="46C3AC6A"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INDIVIDUÁLNÍCH ZKOUŠEK,</w:t>
            </w:r>
          </w:p>
          <w:p w14:paraId="5BBA2BC2"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KOMPLEXNÍCH ZKOUŠEK,</w:t>
            </w:r>
          </w:p>
          <w:p w14:paraId="102D95BC" w14:textId="77777777" w:rsidR="00B84694" w:rsidRDefault="00B84694" w:rsidP="00723CCC">
            <w:pPr>
              <w:keepNext/>
              <w:numPr>
                <w:ilvl w:val="0"/>
                <w:numId w:val="6"/>
              </w:numPr>
              <w:tabs>
                <w:tab w:val="left" w:pos="639"/>
                <w:tab w:val="left" w:pos="1631"/>
              </w:tabs>
              <w:ind w:left="639" w:hanging="426"/>
              <w:rPr>
                <w:rFonts w:ascii="Arial Narrow" w:hAnsi="Arial Narrow"/>
                <w:color w:val="000000"/>
                <w:sz w:val="20"/>
              </w:rPr>
            </w:pPr>
            <w:r>
              <w:rPr>
                <w:rFonts w:ascii="Arial Narrow" w:hAnsi="Arial Narrow"/>
                <w:color w:val="000000"/>
                <w:sz w:val="20"/>
              </w:rPr>
              <w:t>Plán ZKUŠEBNÍHO PROVOZU, jehož součástí bude:</w:t>
            </w:r>
          </w:p>
          <w:p w14:paraId="3FD6021F" w14:textId="77777777" w:rsidR="002220B6" w:rsidRPr="00A31014" w:rsidRDefault="002220B6" w:rsidP="00723CCC">
            <w:pPr>
              <w:keepNext/>
              <w:numPr>
                <w:ilvl w:val="0"/>
                <w:numId w:val="6"/>
              </w:numPr>
              <w:tabs>
                <w:tab w:val="left" w:pos="1206"/>
                <w:tab w:val="left" w:pos="1631"/>
              </w:tabs>
              <w:ind w:left="639" w:firstLine="0"/>
              <w:rPr>
                <w:rFonts w:ascii="Arial Narrow" w:hAnsi="Arial Narrow"/>
                <w:color w:val="000000"/>
                <w:sz w:val="20"/>
              </w:rPr>
            </w:pPr>
            <w:r w:rsidRPr="00A31014">
              <w:rPr>
                <w:rFonts w:ascii="Arial Narrow" w:hAnsi="Arial Narrow"/>
                <w:color w:val="000000"/>
                <w:sz w:val="20"/>
              </w:rPr>
              <w:t>Plán FUNKČNÍ ZKOUŠKY,</w:t>
            </w:r>
          </w:p>
          <w:p w14:paraId="101C3B47" w14:textId="77777777" w:rsidR="002220B6" w:rsidRPr="00A31014" w:rsidRDefault="002220B6" w:rsidP="00723CCC">
            <w:pPr>
              <w:keepNext/>
              <w:numPr>
                <w:ilvl w:val="0"/>
                <w:numId w:val="6"/>
              </w:numPr>
              <w:tabs>
                <w:tab w:val="left" w:pos="1206"/>
                <w:tab w:val="left" w:pos="1631"/>
              </w:tabs>
              <w:ind w:left="639" w:firstLine="0"/>
              <w:rPr>
                <w:rFonts w:ascii="Arial Narrow" w:hAnsi="Arial Narrow"/>
                <w:color w:val="000000"/>
                <w:sz w:val="20"/>
              </w:rPr>
            </w:pPr>
            <w:r w:rsidRPr="00A31014">
              <w:rPr>
                <w:rFonts w:ascii="Arial Narrow" w:hAnsi="Arial Narrow"/>
                <w:color w:val="000000"/>
                <w:sz w:val="20"/>
              </w:rPr>
              <w:t>Plán ZKOUŠKY PROVOZNÍ SPOLEHLIVOSTI,</w:t>
            </w:r>
          </w:p>
          <w:p w14:paraId="261AC85E" w14:textId="77777777" w:rsidR="002220B6" w:rsidRPr="00A31014" w:rsidRDefault="002220B6" w:rsidP="00723CCC">
            <w:pPr>
              <w:keepNext/>
              <w:numPr>
                <w:ilvl w:val="0"/>
                <w:numId w:val="6"/>
              </w:numPr>
              <w:tabs>
                <w:tab w:val="left" w:pos="1206"/>
                <w:tab w:val="left" w:pos="1631"/>
              </w:tabs>
              <w:ind w:left="639" w:firstLine="0"/>
              <w:rPr>
                <w:rFonts w:ascii="Arial Narrow" w:hAnsi="Arial Narrow"/>
                <w:color w:val="000000"/>
                <w:sz w:val="20"/>
              </w:rPr>
            </w:pPr>
            <w:r w:rsidRPr="00A31014">
              <w:rPr>
                <w:rFonts w:ascii="Arial Narrow" w:hAnsi="Arial Narrow"/>
                <w:color w:val="000000"/>
                <w:sz w:val="20"/>
              </w:rPr>
              <w:t>Plán GARANČNÍCH ZKOUŠEK</w:t>
            </w:r>
            <w:r w:rsidR="00B84694">
              <w:rPr>
                <w:rFonts w:ascii="Arial Narrow" w:hAnsi="Arial Narrow"/>
                <w:color w:val="000000"/>
                <w:sz w:val="20"/>
              </w:rPr>
              <w:t xml:space="preserve"> – Část A</w:t>
            </w:r>
            <w:r w:rsidRPr="00A31014">
              <w:rPr>
                <w:rFonts w:ascii="Arial Narrow" w:hAnsi="Arial Narrow"/>
                <w:color w:val="000000"/>
                <w:sz w:val="20"/>
              </w:rPr>
              <w:t>,</w:t>
            </w:r>
          </w:p>
          <w:p w14:paraId="6C85931D" w14:textId="77777777" w:rsidR="00B84694" w:rsidRDefault="00B84694"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GARANČNÍCH ZKOUŠEK</w:t>
            </w:r>
            <w:r>
              <w:rPr>
                <w:rFonts w:ascii="Arial Narrow" w:hAnsi="Arial Narrow"/>
                <w:color w:val="000000"/>
                <w:sz w:val="20"/>
              </w:rPr>
              <w:t xml:space="preserve"> – Část B</w:t>
            </w:r>
          </w:p>
          <w:p w14:paraId="5B69BEFD"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inspekcí a zkoušek v průběhu ZKUŠEBNÍHO PROVOZU,</w:t>
            </w:r>
          </w:p>
          <w:p w14:paraId="02D0C8B4" w14:textId="77777777" w:rsidR="002220B6" w:rsidRPr="00A31014" w:rsidRDefault="002220B6" w:rsidP="00723CCC">
            <w:pPr>
              <w:keepNext/>
              <w:numPr>
                <w:ilvl w:val="0"/>
                <w:numId w:val="6"/>
              </w:numPr>
              <w:tabs>
                <w:tab w:val="left" w:pos="639"/>
                <w:tab w:val="left" w:pos="1631"/>
              </w:tabs>
              <w:ind w:left="639" w:hanging="426"/>
              <w:rPr>
                <w:rFonts w:ascii="Arial Narrow" w:hAnsi="Arial Narrow"/>
                <w:color w:val="000000"/>
                <w:sz w:val="20"/>
              </w:rPr>
            </w:pPr>
            <w:r w:rsidRPr="00A31014">
              <w:rPr>
                <w:rFonts w:ascii="Arial Narrow" w:hAnsi="Arial Narrow"/>
                <w:color w:val="000000"/>
                <w:sz w:val="20"/>
              </w:rPr>
              <w:t>Plán kontrol, inspekcí a zkoušek v průběhu ZÁRUČNÍ DOBY.</w:t>
            </w:r>
          </w:p>
          <w:p w14:paraId="1EB05E3C" w14:textId="77777777" w:rsidR="002220B6" w:rsidRPr="00A31014" w:rsidRDefault="002220B6" w:rsidP="00723CCC">
            <w:pPr>
              <w:pStyle w:val="Zkladntext2"/>
              <w:keepNext/>
              <w:tabs>
                <w:tab w:val="clear" w:pos="355"/>
              </w:tabs>
              <w:spacing w:before="40" w:after="40"/>
              <w:jc w:val="both"/>
              <w:rPr>
                <w:rFonts w:ascii="Arial Narrow" w:hAnsi="Arial Narrow"/>
                <w:color w:val="000000"/>
              </w:rPr>
            </w:pPr>
            <w:r w:rsidRPr="00A31014">
              <w:rPr>
                <w:rFonts w:ascii="Arial Narrow" w:hAnsi="Arial Narrow"/>
                <w:color w:val="000000"/>
              </w:rPr>
              <w:t xml:space="preserve">Všechny plány budou obsahovat minimálně seznam kontrol, inspekcí a zkoušek, jejich metodiku a způsob provedení, rozsah a popis činností, seznam kontrolovaných parametrů a požadované hodnoty, vzorové protokoly se schvalovací doložkou, výsledkem a návrhem dalšího postupu, seznam souvisejících </w:t>
            </w:r>
            <w:r w:rsidR="009341FF">
              <w:rPr>
                <w:rFonts w:ascii="Arial Narrow" w:hAnsi="Arial Narrow"/>
                <w:color w:val="000000"/>
              </w:rPr>
              <w:t>PŘEDPISŮ</w:t>
            </w:r>
            <w:r w:rsidRPr="00A31014">
              <w:rPr>
                <w:rFonts w:ascii="Arial Narrow" w:hAnsi="Arial Narrow"/>
                <w:color w:val="000000"/>
              </w:rPr>
              <w:t>.</w:t>
            </w:r>
          </w:p>
        </w:tc>
      </w:tr>
      <w:tr w:rsidR="002220B6" w:rsidRPr="00A31014" w14:paraId="3673A528" w14:textId="77777777" w:rsidTr="00547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1CF2E084"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2C9BF5A8" w14:textId="77777777" w:rsidR="002220B6" w:rsidRPr="00B324C9" w:rsidRDefault="002220B6" w:rsidP="00723CCC">
            <w:pPr>
              <w:pStyle w:val="Zkladntext2"/>
              <w:keepNext/>
              <w:spacing w:before="40" w:after="40"/>
              <w:rPr>
                <w:rFonts w:ascii="Arial Narrow" w:hAnsi="Arial Narrow"/>
                <w:color w:val="000000"/>
              </w:rPr>
            </w:pPr>
            <w:r w:rsidRPr="005478AF">
              <w:rPr>
                <w:rFonts w:ascii="Arial Narrow" w:hAnsi="Arial Narrow"/>
                <w:color w:val="000000"/>
              </w:rPr>
              <w:t xml:space="preserve">Základní obsah plánu </w:t>
            </w:r>
            <w:r w:rsidR="00DA42E1" w:rsidRPr="005478AF">
              <w:rPr>
                <w:rFonts w:ascii="Arial Narrow" w:hAnsi="Arial Narrow"/>
                <w:color w:val="000000"/>
              </w:rPr>
              <w:t>PŘEJÍMEK</w:t>
            </w:r>
            <w:r w:rsidRPr="00B324C9">
              <w:rPr>
                <w:rFonts w:ascii="Arial Narrow" w:hAnsi="Arial Narrow"/>
                <w:color w:val="000000"/>
              </w:rPr>
              <w:t>:</w:t>
            </w:r>
          </w:p>
          <w:p w14:paraId="762BEF5E" w14:textId="77777777" w:rsidR="002220B6" w:rsidRPr="00DA2779" w:rsidRDefault="002220B6" w:rsidP="00723CCC">
            <w:pPr>
              <w:keepNext/>
              <w:numPr>
                <w:ilvl w:val="0"/>
                <w:numId w:val="6"/>
              </w:numPr>
              <w:tabs>
                <w:tab w:val="left" w:pos="639"/>
                <w:tab w:val="left" w:pos="1631"/>
              </w:tabs>
              <w:ind w:left="639" w:hanging="426"/>
              <w:rPr>
                <w:rFonts w:ascii="Arial Narrow" w:hAnsi="Arial Narrow"/>
                <w:color w:val="000000"/>
                <w:sz w:val="20"/>
              </w:rPr>
            </w:pPr>
            <w:r w:rsidRPr="00B324C9">
              <w:rPr>
                <w:rFonts w:ascii="Arial Narrow" w:hAnsi="Arial Narrow"/>
                <w:color w:val="000000"/>
                <w:sz w:val="20"/>
              </w:rPr>
              <w:t xml:space="preserve">Organizační schéma zajištění </w:t>
            </w:r>
            <w:r w:rsidR="00DA42E1" w:rsidRPr="00DA2779">
              <w:rPr>
                <w:rFonts w:ascii="Arial Narrow" w:hAnsi="Arial Narrow"/>
                <w:color w:val="000000"/>
                <w:sz w:val="20"/>
              </w:rPr>
              <w:t>PŘEJÍMEK</w:t>
            </w:r>
            <w:r w:rsidRPr="00DA2779">
              <w:rPr>
                <w:rFonts w:ascii="Arial Narrow" w:hAnsi="Arial Narrow"/>
                <w:color w:val="000000"/>
                <w:sz w:val="20"/>
              </w:rPr>
              <w:t>,</w:t>
            </w:r>
          </w:p>
          <w:p w14:paraId="0E8AD1FA" w14:textId="77777777" w:rsidR="002220B6" w:rsidRPr="00C42190" w:rsidRDefault="002220B6" w:rsidP="00723CCC">
            <w:pPr>
              <w:keepNext/>
              <w:numPr>
                <w:ilvl w:val="0"/>
                <w:numId w:val="6"/>
              </w:numPr>
              <w:tabs>
                <w:tab w:val="left" w:pos="639"/>
                <w:tab w:val="left" w:pos="1631"/>
              </w:tabs>
              <w:ind w:left="639" w:hanging="426"/>
              <w:rPr>
                <w:rFonts w:ascii="Arial Narrow" w:hAnsi="Arial Narrow"/>
                <w:color w:val="000000"/>
                <w:sz w:val="20"/>
              </w:rPr>
            </w:pPr>
            <w:r w:rsidRPr="00F835B7">
              <w:rPr>
                <w:rFonts w:ascii="Arial Narrow" w:hAnsi="Arial Narrow"/>
                <w:color w:val="000000"/>
                <w:sz w:val="20"/>
              </w:rPr>
              <w:t xml:space="preserve">Plán </w:t>
            </w:r>
            <w:r w:rsidR="00DA42E1" w:rsidRPr="0073621B">
              <w:rPr>
                <w:rFonts w:ascii="Arial Narrow" w:hAnsi="Arial Narrow"/>
                <w:color w:val="000000"/>
                <w:sz w:val="20"/>
              </w:rPr>
              <w:t xml:space="preserve">PŘEJÍMEK </w:t>
            </w:r>
            <w:r w:rsidRPr="0073621B">
              <w:rPr>
                <w:rFonts w:ascii="Arial Narrow" w:hAnsi="Arial Narrow"/>
                <w:color w:val="000000"/>
                <w:sz w:val="20"/>
              </w:rPr>
              <w:t>ZBOŽÍ u SUBDODAVATELŮ</w:t>
            </w:r>
            <w:r w:rsidR="00DA42E1" w:rsidRPr="00C42190">
              <w:rPr>
                <w:rFonts w:ascii="Arial Narrow" w:hAnsi="Arial Narrow"/>
                <w:color w:val="000000"/>
                <w:sz w:val="20"/>
              </w:rPr>
              <w:t xml:space="preserve"> a PODDODAVATELŮ</w:t>
            </w:r>
            <w:r w:rsidRPr="00C42190">
              <w:rPr>
                <w:rFonts w:ascii="Arial Narrow" w:hAnsi="Arial Narrow"/>
                <w:color w:val="000000"/>
                <w:sz w:val="20"/>
              </w:rPr>
              <w:t>,</w:t>
            </w:r>
          </w:p>
          <w:p w14:paraId="7EA61BCA" w14:textId="77777777" w:rsidR="002220B6" w:rsidRPr="00C42190" w:rsidRDefault="002220B6" w:rsidP="00723CCC">
            <w:pPr>
              <w:keepNext/>
              <w:numPr>
                <w:ilvl w:val="0"/>
                <w:numId w:val="6"/>
              </w:numPr>
              <w:tabs>
                <w:tab w:val="left" w:pos="639"/>
                <w:tab w:val="left" w:pos="1631"/>
              </w:tabs>
              <w:ind w:left="639" w:hanging="426"/>
              <w:rPr>
                <w:rFonts w:ascii="Arial Narrow" w:hAnsi="Arial Narrow"/>
                <w:color w:val="000000"/>
                <w:sz w:val="20"/>
              </w:rPr>
            </w:pPr>
            <w:r w:rsidRPr="00C42190">
              <w:rPr>
                <w:rFonts w:ascii="Arial Narrow" w:hAnsi="Arial Narrow"/>
                <w:color w:val="000000"/>
                <w:sz w:val="20"/>
              </w:rPr>
              <w:t xml:space="preserve">Plán dílčích </w:t>
            </w:r>
            <w:r w:rsidR="00DA42E1" w:rsidRPr="00C42190">
              <w:rPr>
                <w:rFonts w:ascii="Arial Narrow" w:hAnsi="Arial Narrow"/>
                <w:color w:val="000000"/>
                <w:sz w:val="20"/>
              </w:rPr>
              <w:t xml:space="preserve">PŘEJÍMEK </w:t>
            </w:r>
            <w:r w:rsidRPr="00C42190">
              <w:rPr>
                <w:rFonts w:ascii="Arial Narrow" w:hAnsi="Arial Narrow"/>
                <w:color w:val="000000"/>
                <w:sz w:val="20"/>
              </w:rPr>
              <w:t>zakrývaných prací,</w:t>
            </w:r>
          </w:p>
          <w:p w14:paraId="45850886" w14:textId="77777777" w:rsidR="002220B6" w:rsidRPr="00C42190" w:rsidRDefault="002220B6" w:rsidP="00723CCC">
            <w:pPr>
              <w:keepNext/>
              <w:numPr>
                <w:ilvl w:val="0"/>
                <w:numId w:val="6"/>
              </w:numPr>
              <w:tabs>
                <w:tab w:val="left" w:pos="639"/>
                <w:tab w:val="left" w:pos="1631"/>
              </w:tabs>
              <w:ind w:left="639" w:hanging="426"/>
              <w:rPr>
                <w:rFonts w:ascii="Arial Narrow" w:hAnsi="Arial Narrow"/>
                <w:color w:val="000000"/>
                <w:sz w:val="20"/>
              </w:rPr>
            </w:pPr>
            <w:r w:rsidRPr="00C42190">
              <w:rPr>
                <w:rFonts w:ascii="Arial Narrow" w:hAnsi="Arial Narrow"/>
                <w:color w:val="000000"/>
                <w:sz w:val="20"/>
              </w:rPr>
              <w:t xml:space="preserve">Plán dílčích </w:t>
            </w:r>
            <w:r w:rsidR="00DA42E1" w:rsidRPr="00C42190">
              <w:rPr>
                <w:rFonts w:ascii="Arial Narrow" w:hAnsi="Arial Narrow"/>
                <w:color w:val="000000"/>
                <w:sz w:val="20"/>
              </w:rPr>
              <w:t xml:space="preserve">PŘEJÍMEK </w:t>
            </w:r>
            <w:r w:rsidRPr="00C42190">
              <w:rPr>
                <w:rFonts w:ascii="Arial Narrow" w:hAnsi="Arial Narrow"/>
                <w:color w:val="000000"/>
                <w:sz w:val="20"/>
              </w:rPr>
              <w:t>na STAVENIŠTI v průběhu výstavby,</w:t>
            </w:r>
          </w:p>
          <w:p w14:paraId="1BA4C523" w14:textId="77777777" w:rsidR="002220B6" w:rsidRPr="00C42190" w:rsidRDefault="002220B6" w:rsidP="00723CCC">
            <w:pPr>
              <w:keepNext/>
              <w:numPr>
                <w:ilvl w:val="0"/>
                <w:numId w:val="6"/>
              </w:numPr>
              <w:tabs>
                <w:tab w:val="left" w:pos="639"/>
                <w:tab w:val="left" w:pos="1631"/>
              </w:tabs>
              <w:ind w:left="639" w:hanging="426"/>
              <w:rPr>
                <w:rFonts w:ascii="Arial Narrow" w:hAnsi="Arial Narrow"/>
                <w:color w:val="000000"/>
                <w:sz w:val="20"/>
              </w:rPr>
            </w:pPr>
            <w:r w:rsidRPr="00C42190">
              <w:rPr>
                <w:rFonts w:ascii="Arial Narrow" w:hAnsi="Arial Narrow"/>
                <w:color w:val="000000"/>
                <w:sz w:val="20"/>
              </w:rPr>
              <w:t xml:space="preserve">Plán </w:t>
            </w:r>
            <w:r w:rsidR="00B3064D" w:rsidRPr="00C42190">
              <w:rPr>
                <w:rFonts w:ascii="Arial Narrow" w:hAnsi="Arial Narrow"/>
                <w:color w:val="000000"/>
                <w:sz w:val="20"/>
              </w:rPr>
              <w:t xml:space="preserve">PŘEJÍMKY </w:t>
            </w:r>
            <w:r w:rsidRPr="00C42190">
              <w:rPr>
                <w:rFonts w:ascii="Arial Narrow" w:hAnsi="Arial Narrow"/>
                <w:color w:val="000000"/>
                <w:sz w:val="20"/>
              </w:rPr>
              <w:t>před uvedením do ZKUŠEBNÍHO PROVOZU,</w:t>
            </w:r>
          </w:p>
          <w:p w14:paraId="1B2B9BFF" w14:textId="77777777" w:rsidR="002220B6" w:rsidRPr="005478AF" w:rsidRDefault="002220B6" w:rsidP="00723CCC">
            <w:pPr>
              <w:keepNext/>
              <w:numPr>
                <w:ilvl w:val="0"/>
                <w:numId w:val="6"/>
              </w:numPr>
              <w:tabs>
                <w:tab w:val="left" w:pos="639"/>
                <w:tab w:val="left" w:pos="1631"/>
              </w:tabs>
              <w:ind w:left="639" w:hanging="426"/>
              <w:rPr>
                <w:rFonts w:ascii="Arial Narrow" w:hAnsi="Arial Narrow"/>
                <w:color w:val="000000"/>
                <w:sz w:val="20"/>
              </w:rPr>
            </w:pPr>
            <w:r w:rsidRPr="005478AF">
              <w:rPr>
                <w:rFonts w:ascii="Arial Narrow" w:hAnsi="Arial Narrow"/>
                <w:color w:val="000000"/>
                <w:sz w:val="20"/>
              </w:rPr>
              <w:t xml:space="preserve">Plán </w:t>
            </w:r>
            <w:r w:rsidR="00B3064D" w:rsidRPr="005478AF">
              <w:rPr>
                <w:rFonts w:ascii="Arial Narrow" w:hAnsi="Arial Narrow"/>
                <w:color w:val="000000"/>
                <w:sz w:val="20"/>
              </w:rPr>
              <w:t xml:space="preserve">PŘEJÍMKY </w:t>
            </w:r>
            <w:r w:rsidR="009B7F7E" w:rsidRPr="005478AF">
              <w:rPr>
                <w:rFonts w:ascii="Arial Narrow" w:hAnsi="Arial Narrow"/>
                <w:color w:val="000000"/>
                <w:sz w:val="20"/>
              </w:rPr>
              <w:t>pro PŘEDBĚŽNÉ PŘEVZETÍ</w:t>
            </w:r>
            <w:r w:rsidR="00B3064D" w:rsidRPr="005478AF">
              <w:rPr>
                <w:rFonts w:ascii="Arial Narrow" w:hAnsi="Arial Narrow"/>
                <w:color w:val="000000"/>
                <w:sz w:val="20"/>
              </w:rPr>
              <w:t xml:space="preserve"> DÍLA</w:t>
            </w:r>
            <w:r w:rsidR="009B7F7E" w:rsidRPr="005478AF">
              <w:rPr>
                <w:rFonts w:ascii="Arial Narrow" w:hAnsi="Arial Narrow"/>
                <w:color w:val="000000"/>
                <w:sz w:val="20"/>
              </w:rPr>
              <w:t>,</w:t>
            </w:r>
          </w:p>
          <w:p w14:paraId="730C35AA" w14:textId="77777777" w:rsidR="002220B6" w:rsidRPr="00B324C9" w:rsidRDefault="002220B6" w:rsidP="00723CCC">
            <w:pPr>
              <w:pStyle w:val="Zkladntext2"/>
              <w:keepNext/>
              <w:tabs>
                <w:tab w:val="clear" w:pos="355"/>
              </w:tabs>
              <w:spacing w:before="40" w:after="40"/>
              <w:jc w:val="both"/>
              <w:rPr>
                <w:rFonts w:ascii="Arial Narrow" w:hAnsi="Arial Narrow"/>
                <w:color w:val="000000"/>
              </w:rPr>
            </w:pPr>
            <w:r w:rsidRPr="005478AF">
              <w:rPr>
                <w:rFonts w:ascii="Arial Narrow" w:hAnsi="Arial Narrow"/>
                <w:color w:val="000000"/>
              </w:rPr>
              <w:t xml:space="preserve">Všechny plány budou obsahovat minimálně seznam přejímek, jejich způsob provedení, rozsah a popis, seznam kontrolovaných parametrů a požadované hodnoty, vzorové protokoly se schvalovací doložkou, výsledkem a návrhem dalšího postupu, seznam souvisejících </w:t>
            </w:r>
            <w:r w:rsidR="00B3064D" w:rsidRPr="00B324C9">
              <w:rPr>
                <w:rFonts w:ascii="Arial Narrow" w:hAnsi="Arial Narrow"/>
                <w:color w:val="000000"/>
              </w:rPr>
              <w:t>PŘEDPISŮ</w:t>
            </w:r>
            <w:r w:rsidRPr="00B324C9">
              <w:rPr>
                <w:rFonts w:ascii="Arial Narrow" w:hAnsi="Arial Narrow"/>
                <w:color w:val="000000"/>
              </w:rPr>
              <w:t>.</w:t>
            </w:r>
          </w:p>
        </w:tc>
      </w:tr>
    </w:tbl>
    <w:p w14:paraId="0D93C6AD"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165" w:name="_Toc88612044"/>
      <w:bookmarkStart w:id="166" w:name="_Toc88612476"/>
      <w:bookmarkStart w:id="167" w:name="_Toc88612576"/>
      <w:bookmarkStart w:id="168" w:name="_Toc88613196"/>
      <w:bookmarkStart w:id="169" w:name="_Toc88868534"/>
      <w:bookmarkStart w:id="170" w:name="_Toc88964496"/>
      <w:bookmarkStart w:id="171" w:name="_Toc89261646"/>
      <w:bookmarkStart w:id="172" w:name="_Toc470697552"/>
      <w:r w:rsidRPr="00A31014">
        <w:rPr>
          <w:rFonts w:ascii="Arial Narrow" w:hAnsi="Arial Narrow"/>
          <w:color w:val="000000"/>
        </w:rPr>
        <w:t>Technické podmínky</w:t>
      </w:r>
      <w:bookmarkEnd w:id="172"/>
      <w:r w:rsidRPr="00A31014">
        <w:rPr>
          <w:rFonts w:ascii="Arial Narrow" w:hAnsi="Arial Narrow"/>
          <w:color w:val="000000"/>
        </w:rPr>
        <w:t xml:space="preserve"> </w:t>
      </w:r>
      <w:bookmarkEnd w:id="165"/>
      <w:bookmarkEnd w:id="166"/>
      <w:bookmarkEnd w:id="167"/>
      <w:bookmarkEnd w:id="168"/>
      <w:bookmarkEnd w:id="169"/>
      <w:bookmarkEnd w:id="170"/>
      <w:bookmarkEnd w:id="17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363"/>
      </w:tblGrid>
      <w:tr w:rsidR="002220B6" w:rsidRPr="00A31014" w14:paraId="05F41B3C" w14:textId="77777777" w:rsidTr="00F6002B">
        <w:tc>
          <w:tcPr>
            <w:tcW w:w="1418" w:type="dxa"/>
          </w:tcPr>
          <w:p w14:paraId="793997D6"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3182E76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ZBOŽÍ musí být v maximální míře unifikováno tak, aby bylo vyloučeno použití velkého množství různých typů, </w:t>
            </w:r>
            <w:r w:rsidRPr="00A31014">
              <w:rPr>
                <w:rFonts w:ascii="Arial Narrow" w:hAnsi="Arial Narrow"/>
                <w:color w:val="000000"/>
              </w:rPr>
              <w:lastRenderedPageBreak/>
              <w:t>velikostí, materiálového provedení od různých dodavatelů.</w:t>
            </w:r>
          </w:p>
        </w:tc>
      </w:tr>
      <w:tr w:rsidR="002220B6" w:rsidRPr="00A31014" w14:paraId="199B2D2B" w14:textId="77777777" w:rsidTr="00F6002B">
        <w:tc>
          <w:tcPr>
            <w:tcW w:w="1418" w:type="dxa"/>
          </w:tcPr>
          <w:p w14:paraId="00C584D9"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486273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ZBOŽÍ musí být před dodáním na STAVENIŠTĚ odzkoušeno a vybaveno všemi dokumenty dle SMLOUVY.</w:t>
            </w:r>
          </w:p>
        </w:tc>
      </w:tr>
      <w:tr w:rsidR="002220B6" w:rsidRPr="00A31014" w14:paraId="73918D5B" w14:textId="77777777" w:rsidTr="00F6002B">
        <w:tc>
          <w:tcPr>
            <w:tcW w:w="1418" w:type="dxa"/>
          </w:tcPr>
          <w:p w14:paraId="712094D6"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9FABF82"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Provedení </w:t>
            </w:r>
            <w:r w:rsidR="00124489" w:rsidRPr="00A31014">
              <w:rPr>
                <w:rFonts w:ascii="Arial Narrow" w:hAnsi="Arial Narrow"/>
                <w:color w:val="000000"/>
              </w:rPr>
              <w:t xml:space="preserve">DÍLA </w:t>
            </w:r>
            <w:r w:rsidRPr="00A31014">
              <w:rPr>
                <w:rFonts w:ascii="Arial Narrow" w:hAnsi="Arial Narrow"/>
                <w:color w:val="000000"/>
              </w:rPr>
              <w:t>musí umožňovat snadnou obsluhu, údržbu a opravy a výměny opotřebitelných částí a provozních náplní.</w:t>
            </w:r>
          </w:p>
        </w:tc>
      </w:tr>
      <w:tr w:rsidR="002220B6" w:rsidRPr="00A31014" w14:paraId="19EB885C" w14:textId="77777777" w:rsidTr="00F6002B">
        <w:tc>
          <w:tcPr>
            <w:tcW w:w="1418" w:type="dxa"/>
          </w:tcPr>
          <w:p w14:paraId="31E8BF91"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909D98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Nedílnou součástí dokumentace dodávané se ZBOŽÍM bude seznam technických předpisů a norem, kterým ZBOŽÍ vyhov</w:t>
            </w:r>
            <w:r w:rsidR="00C1400A" w:rsidRPr="00A31014">
              <w:rPr>
                <w:rFonts w:ascii="Arial Narrow" w:hAnsi="Arial Narrow"/>
                <w:color w:val="000000"/>
              </w:rPr>
              <w:t>uje</w:t>
            </w:r>
            <w:r w:rsidRPr="00A31014">
              <w:rPr>
                <w:rFonts w:ascii="Arial Narrow" w:hAnsi="Arial Narrow"/>
                <w:color w:val="000000"/>
              </w:rPr>
              <w:t>.</w:t>
            </w:r>
          </w:p>
        </w:tc>
      </w:tr>
      <w:tr w:rsidR="002220B6" w:rsidRPr="00A31014" w14:paraId="7B3CF9DD" w14:textId="77777777" w:rsidTr="00F6002B">
        <w:tc>
          <w:tcPr>
            <w:tcW w:w="1418" w:type="dxa"/>
          </w:tcPr>
          <w:p w14:paraId="7BDAE33F"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74CE01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musí dodat ZBOŽÍ se všemi dokumenty vydávanými českými úřady a státními zkušebnami pro daný typ ZBOŽÍ a prohlášením o shodě. Jedná se zejména o tyto dokumenty:</w:t>
            </w:r>
          </w:p>
        </w:tc>
      </w:tr>
      <w:tr w:rsidR="002220B6" w:rsidRPr="00A31014" w14:paraId="08AAC5D0" w14:textId="77777777" w:rsidTr="00F6002B">
        <w:tc>
          <w:tcPr>
            <w:tcW w:w="1418" w:type="dxa"/>
          </w:tcPr>
          <w:p w14:paraId="6D4A7FA1"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5E0F368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Certifikáty českých státních zkušeben pro schválení použití zboží v prostředí s nebezpečím výbuchu nebo požáru.</w:t>
            </w:r>
          </w:p>
        </w:tc>
      </w:tr>
      <w:tr w:rsidR="002220B6" w:rsidRPr="00A31014" w14:paraId="6A5F0876" w14:textId="77777777" w:rsidTr="00F6002B">
        <w:tc>
          <w:tcPr>
            <w:tcW w:w="1418" w:type="dxa"/>
          </w:tcPr>
          <w:p w14:paraId="1A7372F7"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5A0E1C42"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Certifikáty a pasporty tlakových nádob.</w:t>
            </w:r>
          </w:p>
        </w:tc>
      </w:tr>
      <w:tr w:rsidR="002220B6" w:rsidRPr="00A31014" w14:paraId="58E2379D" w14:textId="77777777" w:rsidTr="00F6002B">
        <w:tc>
          <w:tcPr>
            <w:tcW w:w="1418" w:type="dxa"/>
          </w:tcPr>
          <w:p w14:paraId="5AD473B4"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23679C4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Certifikáty zařízení pro požární ochranu.</w:t>
            </w:r>
          </w:p>
        </w:tc>
      </w:tr>
      <w:tr w:rsidR="002220B6" w:rsidRPr="00A31014" w14:paraId="56CDACE7" w14:textId="77777777" w:rsidTr="00F6002B">
        <w:tc>
          <w:tcPr>
            <w:tcW w:w="1418" w:type="dxa"/>
          </w:tcPr>
          <w:p w14:paraId="797C5F3E"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35ECC3A"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zajistit a předat OBJEDNATELI prohlášení o shodě dle zákona č. 22/1997 Sb., </w:t>
            </w:r>
            <w:r w:rsidR="000B3988" w:rsidRPr="00A31014">
              <w:rPr>
                <w:rFonts w:ascii="Arial Narrow" w:hAnsi="Arial Narrow"/>
                <w:color w:val="000000"/>
              </w:rPr>
              <w:br/>
            </w:r>
            <w:r w:rsidRPr="00A31014">
              <w:rPr>
                <w:rFonts w:ascii="Arial Narrow" w:hAnsi="Arial Narrow"/>
                <w:color w:val="000000"/>
              </w:rPr>
              <w:t>ve znění pozdějších předpisů, na cel</w:t>
            </w:r>
            <w:r w:rsidR="00124489" w:rsidRPr="00A31014">
              <w:rPr>
                <w:rFonts w:ascii="Arial Narrow" w:hAnsi="Arial Narrow"/>
                <w:color w:val="000000"/>
              </w:rPr>
              <w:t>é</w:t>
            </w:r>
            <w:r w:rsidRPr="00A31014">
              <w:rPr>
                <w:rFonts w:ascii="Arial Narrow" w:hAnsi="Arial Narrow"/>
                <w:color w:val="000000"/>
              </w:rPr>
              <w:t xml:space="preserve"> </w:t>
            </w:r>
            <w:r w:rsidR="00124489" w:rsidRPr="00A31014">
              <w:rPr>
                <w:rFonts w:ascii="Arial Narrow" w:hAnsi="Arial Narrow"/>
                <w:color w:val="000000"/>
              </w:rPr>
              <w:t>DÍLO</w:t>
            </w:r>
            <w:r w:rsidRPr="00A31014">
              <w:rPr>
                <w:rFonts w:ascii="Arial Narrow" w:hAnsi="Arial Narrow"/>
                <w:color w:val="000000"/>
              </w:rPr>
              <w:t xml:space="preserve"> a je</w:t>
            </w:r>
            <w:r w:rsidR="00124489" w:rsidRPr="00A31014">
              <w:rPr>
                <w:rFonts w:ascii="Arial Narrow" w:hAnsi="Arial Narrow"/>
                <w:color w:val="000000"/>
              </w:rPr>
              <w:t>ho</w:t>
            </w:r>
            <w:r w:rsidRPr="00A31014">
              <w:rPr>
                <w:rFonts w:ascii="Arial Narrow" w:hAnsi="Arial Narrow"/>
                <w:color w:val="000000"/>
              </w:rPr>
              <w:t xml:space="preserve"> části, u kterých je to vyžadováno </w:t>
            </w:r>
            <w:r w:rsidR="00946973">
              <w:rPr>
                <w:rFonts w:ascii="Arial Narrow" w:hAnsi="Arial Narrow"/>
                <w:color w:val="000000"/>
              </w:rPr>
              <w:t>PŘEDPISY</w:t>
            </w:r>
            <w:r w:rsidRPr="00A31014">
              <w:rPr>
                <w:rFonts w:ascii="Arial Narrow" w:hAnsi="Arial Narrow"/>
                <w:color w:val="000000"/>
              </w:rPr>
              <w:t>.</w:t>
            </w:r>
          </w:p>
        </w:tc>
      </w:tr>
      <w:tr w:rsidR="002220B6" w:rsidRPr="00A31014" w14:paraId="387B965F" w14:textId="77777777" w:rsidTr="00F6002B">
        <w:tc>
          <w:tcPr>
            <w:tcW w:w="1418" w:type="dxa"/>
          </w:tcPr>
          <w:p w14:paraId="2B6EFFF9"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C5EB611" w14:textId="77777777" w:rsidR="002220B6" w:rsidRPr="00A31014" w:rsidRDefault="00AD7C37"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navrhnout DÍLO v takové kvalitě a provedení, aby sloužilo ke svému účelu</w:t>
            </w:r>
            <w:r w:rsidR="005C5C54" w:rsidRPr="00A31014">
              <w:rPr>
                <w:rFonts w:ascii="Arial Narrow" w:hAnsi="Arial Narrow"/>
                <w:color w:val="000000"/>
              </w:rPr>
              <w:t xml:space="preserve"> nejméně</w:t>
            </w:r>
            <w:r w:rsidRPr="00A31014">
              <w:rPr>
                <w:rFonts w:ascii="Arial Narrow" w:hAnsi="Arial Narrow"/>
                <w:color w:val="000000"/>
              </w:rPr>
              <w:t xml:space="preserve"> </w:t>
            </w:r>
            <w:r w:rsidRPr="00A31014">
              <w:rPr>
                <w:rFonts w:ascii="Arial Narrow" w:hAnsi="Arial Narrow"/>
                <w:b/>
                <w:color w:val="000000"/>
                <w:u w:val="single"/>
              </w:rPr>
              <w:t>25</w:t>
            </w:r>
            <w:r w:rsidR="00F40020" w:rsidRPr="00A31014">
              <w:rPr>
                <w:rFonts w:ascii="Arial Narrow" w:hAnsi="Arial Narrow"/>
                <w:b/>
                <w:color w:val="000000"/>
                <w:u w:val="single"/>
              </w:rPr>
              <w:t> </w:t>
            </w:r>
            <w:r w:rsidRPr="00A31014">
              <w:rPr>
                <w:rFonts w:ascii="Arial Narrow" w:hAnsi="Arial Narrow"/>
                <w:b/>
                <w:color w:val="000000"/>
                <w:u w:val="single"/>
              </w:rPr>
              <w:t>let</w:t>
            </w:r>
            <w:r w:rsidRPr="00A31014">
              <w:rPr>
                <w:rFonts w:ascii="Arial Narrow" w:hAnsi="Arial Narrow"/>
                <w:color w:val="000000"/>
              </w:rPr>
              <w:t xml:space="preserve"> od vydání CERTIFIKÁTU O PŘEDBĚŽNÉM PŘEVZETÍ DÍLA. Uvažovaná provozní doba v průběhu těchto 25 let je </w:t>
            </w:r>
            <w:r w:rsidRPr="00A31014">
              <w:rPr>
                <w:rFonts w:ascii="Arial Narrow" w:hAnsi="Arial Narrow"/>
                <w:b/>
                <w:color w:val="000000"/>
                <w:u w:val="single"/>
              </w:rPr>
              <w:t>200 000 hodin</w:t>
            </w:r>
            <w:r w:rsidRPr="00A31014">
              <w:rPr>
                <w:rFonts w:ascii="Arial Narrow" w:hAnsi="Arial Narrow"/>
                <w:color w:val="000000"/>
              </w:rPr>
              <w:t xml:space="preserve"> pod podmínkou, že OBJEDNATEL zajistí řádný provoz, opravy a údržbu DÍLA v souladu s návody na provoz a údržbu, které </w:t>
            </w:r>
            <w:r w:rsidR="00721A3B">
              <w:rPr>
                <w:rFonts w:ascii="Arial Narrow" w:hAnsi="Arial Narrow"/>
                <w:color w:val="000000"/>
              </w:rPr>
              <w:t>obdrží od</w:t>
            </w:r>
            <w:r w:rsidR="00721A3B" w:rsidRPr="00A31014">
              <w:rPr>
                <w:rFonts w:ascii="Arial Narrow" w:hAnsi="Arial Narrow"/>
                <w:color w:val="000000"/>
              </w:rPr>
              <w:t xml:space="preserve"> </w:t>
            </w:r>
            <w:r w:rsidRPr="00A31014">
              <w:rPr>
                <w:rFonts w:ascii="Arial Narrow" w:hAnsi="Arial Narrow"/>
                <w:color w:val="000000"/>
              </w:rPr>
              <w:t>ZHOTOVITEL</w:t>
            </w:r>
            <w:r w:rsidR="00721A3B">
              <w:rPr>
                <w:rFonts w:ascii="Arial Narrow" w:hAnsi="Arial Narrow"/>
                <w:color w:val="000000"/>
              </w:rPr>
              <w:t>E</w:t>
            </w:r>
            <w:r w:rsidRPr="00A31014">
              <w:rPr>
                <w:rFonts w:ascii="Arial Narrow" w:hAnsi="Arial Narrow"/>
                <w:color w:val="000000"/>
              </w:rPr>
              <w:t>.</w:t>
            </w:r>
          </w:p>
        </w:tc>
      </w:tr>
      <w:tr w:rsidR="00463648" w:rsidRPr="00A31014" w14:paraId="170EB182" w14:textId="77777777" w:rsidTr="00F6002B">
        <w:tc>
          <w:tcPr>
            <w:tcW w:w="1418" w:type="dxa"/>
          </w:tcPr>
          <w:p w14:paraId="78449F70" w14:textId="77777777" w:rsidR="00463648" w:rsidRPr="00647DB2" w:rsidRDefault="00463648" w:rsidP="002C298B">
            <w:pPr>
              <w:pStyle w:val="Nadpis3"/>
              <w:keepNext/>
              <w:spacing w:before="40" w:after="40"/>
              <w:rPr>
                <w:rFonts w:ascii="Arial Narrow" w:hAnsi="Arial Narrow"/>
                <w:color w:val="000000"/>
                <w:sz w:val="20"/>
                <w:lang w:val="cs-CZ" w:eastAsia="cs-CZ"/>
              </w:rPr>
            </w:pPr>
          </w:p>
        </w:tc>
        <w:tc>
          <w:tcPr>
            <w:tcW w:w="8363" w:type="dxa"/>
          </w:tcPr>
          <w:p w14:paraId="7BA57F39" w14:textId="77777777" w:rsidR="00463648" w:rsidRPr="00A31014" w:rsidDel="001654FC" w:rsidRDefault="00463648"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před zahájením prací na </w:t>
            </w:r>
            <w:r w:rsidR="00721A3B">
              <w:rPr>
                <w:rFonts w:ascii="Arial Narrow" w:hAnsi="Arial Narrow"/>
                <w:color w:val="000000"/>
              </w:rPr>
              <w:t xml:space="preserve">kterémkoli stupni </w:t>
            </w:r>
            <w:r w:rsidRPr="00A31014">
              <w:rPr>
                <w:rFonts w:ascii="Arial Narrow" w:hAnsi="Arial Narrow"/>
                <w:color w:val="000000"/>
              </w:rPr>
              <w:t>projektové dokumentac</w:t>
            </w:r>
            <w:r w:rsidR="00F6002B">
              <w:rPr>
                <w:rFonts w:ascii="Arial Narrow" w:hAnsi="Arial Narrow"/>
                <w:color w:val="000000"/>
              </w:rPr>
              <w:t>e</w:t>
            </w:r>
            <w:r w:rsidRPr="00A31014">
              <w:rPr>
                <w:rFonts w:ascii="Arial Narrow" w:hAnsi="Arial Narrow"/>
                <w:color w:val="000000"/>
              </w:rPr>
              <w:t xml:space="preserve"> projednat s </w:t>
            </w:r>
            <w:r w:rsidRPr="00153059">
              <w:rPr>
                <w:rFonts w:ascii="Arial Narrow" w:hAnsi="Arial Narrow"/>
                <w:color w:val="000000"/>
              </w:rPr>
              <w:t>OBJEDNATELEM a INŽENÝRSKOU ORGANIZACÍ OBJEDNATELE</w:t>
            </w:r>
            <w:r w:rsidRPr="00A31014">
              <w:rPr>
                <w:rFonts w:ascii="Arial Narrow" w:hAnsi="Arial Narrow"/>
                <w:color w:val="000000"/>
              </w:rPr>
              <w:t xml:space="preserve"> závazné nastavení a formáty používaného softwaru a po ODSOUHLASENÍ OBJEDNATELEM nastavení dodržovat.</w:t>
            </w:r>
          </w:p>
        </w:tc>
      </w:tr>
      <w:tr w:rsidR="00463648" w:rsidRPr="00A31014" w14:paraId="657F459A" w14:textId="77777777" w:rsidTr="00F6002B">
        <w:tc>
          <w:tcPr>
            <w:tcW w:w="1418" w:type="dxa"/>
          </w:tcPr>
          <w:p w14:paraId="29BC8F2F" w14:textId="77777777" w:rsidR="00463648" w:rsidRPr="00647DB2" w:rsidRDefault="00463648" w:rsidP="002C298B">
            <w:pPr>
              <w:pStyle w:val="Nadpis3"/>
              <w:keepNext/>
              <w:spacing w:before="40" w:after="40"/>
              <w:rPr>
                <w:rFonts w:ascii="Arial Narrow" w:hAnsi="Arial Narrow"/>
                <w:color w:val="000000"/>
                <w:sz w:val="20"/>
                <w:lang w:val="cs-CZ" w:eastAsia="cs-CZ"/>
              </w:rPr>
            </w:pPr>
          </w:p>
        </w:tc>
        <w:tc>
          <w:tcPr>
            <w:tcW w:w="8363" w:type="dxa"/>
          </w:tcPr>
          <w:p w14:paraId="41CDD870" w14:textId="77777777" w:rsidR="0075071A" w:rsidRDefault="0075071A" w:rsidP="00723CCC">
            <w:pPr>
              <w:pStyle w:val="Zkladntext2"/>
              <w:keepNext/>
              <w:spacing w:before="40" w:after="40"/>
              <w:jc w:val="both"/>
              <w:rPr>
                <w:rFonts w:ascii="Arial Narrow" w:hAnsi="Arial Narrow"/>
                <w:color w:val="000000"/>
              </w:rPr>
            </w:pPr>
            <w:r>
              <w:rPr>
                <w:rFonts w:ascii="Arial Narrow" w:hAnsi="Arial Narrow"/>
                <w:color w:val="000000"/>
              </w:rPr>
              <w:t>ZHOTOVITEL veškerou DODAVATELSKOU DOKUMENTACI zpracuje a předá OBJEDNATELI v jednom vyhotovení v tištěné podobě v českém jazyce s tím, že:</w:t>
            </w:r>
          </w:p>
          <w:p w14:paraId="10F51CC7" w14:textId="77777777" w:rsidR="0075071A" w:rsidRDefault="0075071A" w:rsidP="00723CCC">
            <w:pPr>
              <w:keepNext/>
              <w:numPr>
                <w:ilvl w:val="0"/>
                <w:numId w:val="17"/>
              </w:numPr>
              <w:tabs>
                <w:tab w:val="left" w:pos="639"/>
              </w:tabs>
              <w:jc w:val="both"/>
              <w:rPr>
                <w:rFonts w:ascii="Arial Narrow" w:hAnsi="Arial Narrow"/>
                <w:color w:val="000000"/>
                <w:sz w:val="20"/>
              </w:rPr>
            </w:pPr>
            <w:r>
              <w:rPr>
                <w:rFonts w:ascii="Arial Narrow" w:hAnsi="Arial Narrow"/>
                <w:color w:val="000000"/>
                <w:sz w:val="20"/>
              </w:rPr>
              <w:t>OBJEDNATEL je oprávněn u veškeré DODAVATELSKÉ DOKUMENTACE požadovat anglický překlad a elektronickou podobu. V takovém případě je ZHOTOVITEL povinen doložit požadované formy DODAVATELSKÉ DOKUMENTACE v nejbližší možné době. Z překladu přitom musí být zřejmá přesná návaznost na jednotlivé dokumenty a jejich části včetně případných příloh. Za správnost překladu bude odpovídat ZHOTOVITEL;</w:t>
            </w:r>
          </w:p>
          <w:p w14:paraId="265DBAD6" w14:textId="77777777" w:rsidR="0075071A" w:rsidRDefault="0075071A" w:rsidP="00723CCC">
            <w:pPr>
              <w:keepNext/>
              <w:numPr>
                <w:ilvl w:val="0"/>
                <w:numId w:val="17"/>
              </w:numPr>
              <w:tabs>
                <w:tab w:val="left" w:pos="639"/>
              </w:tabs>
              <w:jc w:val="both"/>
              <w:rPr>
                <w:rFonts w:ascii="Arial Narrow" w:hAnsi="Arial Narrow"/>
                <w:color w:val="000000"/>
                <w:sz w:val="20"/>
              </w:rPr>
            </w:pPr>
            <w:r>
              <w:rPr>
                <w:rFonts w:ascii="Arial Narrow" w:hAnsi="Arial Narrow"/>
                <w:color w:val="000000"/>
                <w:sz w:val="20"/>
              </w:rPr>
              <w:t>Basic design, dokumentaci pro provádění stavby, plán INDIVIDUÁLNÍCH ZKOUŠEK, plán KOMPLEXNÍCH ZKOUŠEK, PLÁN JAKOSTI předloží ZHOTOVITEL:</w:t>
            </w:r>
          </w:p>
          <w:p w14:paraId="74D57496" w14:textId="77777777" w:rsidR="0075071A" w:rsidRDefault="0041188F" w:rsidP="00723CCC">
            <w:pPr>
              <w:keepNext/>
              <w:numPr>
                <w:ilvl w:val="1"/>
                <w:numId w:val="17"/>
              </w:numPr>
              <w:tabs>
                <w:tab w:val="left" w:pos="1347"/>
              </w:tabs>
              <w:ind w:left="1347" w:hanging="267"/>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 xml:space="preserve">4 x CZ v tištěné podobě + 1 x elektronicky na CD/DVD ke kontrole </w:t>
            </w:r>
            <w:r w:rsidR="0075071A">
              <w:rPr>
                <w:rFonts w:ascii="Arial Narrow" w:hAnsi="Arial Narrow"/>
                <w:color w:val="000000"/>
                <w:sz w:val="20"/>
              </w:rPr>
              <w:br/>
              <w:t>a ODSOUHLASENÍ,</w:t>
            </w:r>
          </w:p>
          <w:p w14:paraId="3BE69E52" w14:textId="77777777" w:rsidR="0075071A" w:rsidRDefault="0041188F" w:rsidP="00723CCC">
            <w:pPr>
              <w:keepNext/>
              <w:numPr>
                <w:ilvl w:val="1"/>
                <w:numId w:val="17"/>
              </w:numPr>
              <w:tabs>
                <w:tab w:val="left" w:pos="1347"/>
              </w:tabs>
              <w:ind w:left="1347" w:hanging="267"/>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4 x CZ v tištěné podobě + 1 x elektronicky na CD/DVD v ODSOUHLASENÉ podobě po zapracování připomínek OBJEDNATELE;</w:t>
            </w:r>
          </w:p>
          <w:p w14:paraId="19548523" w14:textId="77777777" w:rsidR="0075071A" w:rsidRDefault="0075071A" w:rsidP="00723CCC">
            <w:pPr>
              <w:keepNext/>
              <w:numPr>
                <w:ilvl w:val="0"/>
                <w:numId w:val="17"/>
              </w:numPr>
              <w:tabs>
                <w:tab w:val="left" w:pos="639"/>
              </w:tabs>
              <w:jc w:val="both"/>
              <w:rPr>
                <w:rFonts w:ascii="Arial Narrow" w:hAnsi="Arial Narrow"/>
                <w:color w:val="000000"/>
                <w:sz w:val="20"/>
              </w:rPr>
            </w:pPr>
            <w:r>
              <w:rPr>
                <w:rFonts w:ascii="Arial Narrow" w:hAnsi="Arial Narrow"/>
                <w:color w:val="000000"/>
                <w:sz w:val="20"/>
              </w:rPr>
              <w:t xml:space="preserve">Dokumentaci skutečného provedení, plán ZKUŠEBNÍHO PROVOZU a seznam náhradních dílů dle čl. </w:t>
            </w:r>
            <w:r w:rsidR="003D13B7" w:rsidRPr="00B93CEA">
              <w:rPr>
                <w:rFonts w:ascii="Arial Narrow" w:hAnsi="Arial Narrow"/>
                <w:color w:val="000000"/>
                <w:sz w:val="20"/>
              </w:rPr>
              <w:t>13.1</w:t>
            </w:r>
            <w:r w:rsidRPr="00B93CEA">
              <w:rPr>
                <w:rFonts w:ascii="Arial Narrow" w:hAnsi="Arial Narrow"/>
                <w:color w:val="000000"/>
                <w:sz w:val="20"/>
              </w:rPr>
              <w:t>.</w:t>
            </w:r>
            <w:r w:rsidR="0041188F" w:rsidRPr="00B93CEA">
              <w:rPr>
                <w:rFonts w:ascii="Arial Narrow" w:hAnsi="Arial Narrow"/>
                <w:color w:val="000000"/>
                <w:sz w:val="20"/>
              </w:rPr>
              <w:t xml:space="preserve"> </w:t>
            </w:r>
            <w:r>
              <w:rPr>
                <w:rFonts w:ascii="Arial Narrow" w:hAnsi="Arial Narrow"/>
                <w:color w:val="000000"/>
                <w:sz w:val="20"/>
              </w:rPr>
              <w:t>SMLOUVY předloží ZHOTOVI</w:t>
            </w:r>
            <w:r w:rsidR="0041188F">
              <w:rPr>
                <w:rFonts w:ascii="Arial Narrow" w:hAnsi="Arial Narrow"/>
                <w:color w:val="000000"/>
                <w:sz w:val="20"/>
              </w:rPr>
              <w:t>T</w:t>
            </w:r>
            <w:r>
              <w:rPr>
                <w:rFonts w:ascii="Arial Narrow" w:hAnsi="Arial Narrow"/>
                <w:color w:val="000000"/>
                <w:sz w:val="20"/>
              </w:rPr>
              <w:t>EL:</w:t>
            </w:r>
          </w:p>
          <w:p w14:paraId="5A843EEB" w14:textId="77777777" w:rsidR="0075071A" w:rsidRDefault="0041188F" w:rsidP="00723CCC">
            <w:pPr>
              <w:keepNext/>
              <w:numPr>
                <w:ilvl w:val="1"/>
                <w:numId w:val="17"/>
              </w:numPr>
              <w:tabs>
                <w:tab w:val="left" w:pos="1347"/>
              </w:tabs>
              <w:ind w:left="1347" w:hanging="267"/>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4 x CZ v tištěné podobě + 1 x elektronicky na CD/DVD v ODSOUHLASENÉ podobě po zapracování připomínek OBJEDNATELE;</w:t>
            </w:r>
          </w:p>
          <w:p w14:paraId="1E6EA7D9" w14:textId="77777777" w:rsidR="0041188F" w:rsidRDefault="0041188F" w:rsidP="00723CCC">
            <w:pPr>
              <w:keepNext/>
              <w:numPr>
                <w:ilvl w:val="0"/>
                <w:numId w:val="17"/>
              </w:numPr>
              <w:tabs>
                <w:tab w:val="left" w:pos="639"/>
                <w:tab w:val="left" w:pos="1631"/>
              </w:tabs>
              <w:jc w:val="both"/>
              <w:rPr>
                <w:rFonts w:ascii="Arial Narrow" w:hAnsi="Arial Narrow"/>
                <w:color w:val="000000"/>
                <w:sz w:val="20"/>
              </w:rPr>
            </w:pPr>
            <w:r>
              <w:rPr>
                <w:rFonts w:ascii="Arial Narrow" w:hAnsi="Arial Narrow"/>
                <w:color w:val="000000"/>
                <w:sz w:val="20"/>
              </w:rPr>
              <w:t>Průvodní technickou dokumentaci předloží ZHOTOVITEL:</w:t>
            </w:r>
          </w:p>
          <w:p w14:paraId="1629E795" w14:textId="77777777" w:rsidR="0041188F" w:rsidRDefault="0041188F" w:rsidP="00723CCC">
            <w:pPr>
              <w:keepNext/>
              <w:numPr>
                <w:ilvl w:val="1"/>
                <w:numId w:val="17"/>
              </w:numPr>
              <w:tabs>
                <w:tab w:val="left" w:pos="1347"/>
              </w:tabs>
              <w:ind w:left="1347" w:hanging="267"/>
              <w:jc w:val="both"/>
              <w:rPr>
                <w:rFonts w:ascii="Arial Narrow" w:hAnsi="Arial Narrow"/>
                <w:color w:val="000000"/>
                <w:sz w:val="20"/>
              </w:rPr>
            </w:pPr>
            <w:r>
              <w:rPr>
                <w:rFonts w:ascii="Arial Narrow" w:hAnsi="Arial Narrow"/>
                <w:color w:val="000000"/>
                <w:sz w:val="20"/>
              </w:rPr>
              <w:t xml:space="preserve"> </w:t>
            </w:r>
            <w:r w:rsidR="00C648CD">
              <w:rPr>
                <w:rFonts w:ascii="Arial Narrow" w:hAnsi="Arial Narrow"/>
                <w:color w:val="000000"/>
                <w:sz w:val="20"/>
              </w:rPr>
              <w:t>4</w:t>
            </w:r>
            <w:r>
              <w:rPr>
                <w:rFonts w:ascii="Arial Narrow" w:hAnsi="Arial Narrow"/>
                <w:color w:val="000000"/>
                <w:sz w:val="20"/>
              </w:rPr>
              <w:t xml:space="preserve"> x CZ v tištěné podobě + 1 x elektronicky na CD/DVD v ODSOUHLASENÉ podobě po zapracování připomínek OBJEDNATELE</w:t>
            </w:r>
          </w:p>
          <w:p w14:paraId="60A5F7FF" w14:textId="77777777" w:rsidR="0075071A" w:rsidRDefault="0075071A" w:rsidP="00723CCC">
            <w:pPr>
              <w:keepNext/>
              <w:numPr>
                <w:ilvl w:val="0"/>
                <w:numId w:val="17"/>
              </w:numPr>
              <w:tabs>
                <w:tab w:val="left" w:pos="639"/>
              </w:tabs>
              <w:rPr>
                <w:rFonts w:ascii="Arial Narrow" w:hAnsi="Arial Narrow"/>
                <w:color w:val="000000"/>
                <w:sz w:val="20"/>
              </w:rPr>
            </w:pPr>
            <w:r>
              <w:rPr>
                <w:rFonts w:ascii="Arial Narrow" w:hAnsi="Arial Narrow"/>
                <w:color w:val="000000"/>
                <w:sz w:val="20"/>
              </w:rPr>
              <w:t>Dokumentaci a výpočty nezbytné k výrobě ZBOŽÍ a realizaci DÍLA předloží ZHOTOVITEL:</w:t>
            </w:r>
          </w:p>
          <w:p w14:paraId="5A27ECAB" w14:textId="77777777" w:rsidR="0075071A" w:rsidRDefault="0041188F" w:rsidP="00723CCC">
            <w:pPr>
              <w:keepNext/>
              <w:numPr>
                <w:ilvl w:val="1"/>
                <w:numId w:val="17"/>
              </w:numPr>
              <w:tabs>
                <w:tab w:val="left" w:pos="1347"/>
              </w:tabs>
              <w:ind w:left="1347" w:hanging="267"/>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 xml:space="preserve">2 x CZ v tištěné podobě + 1 x elektronicky na CD/DVD ke kontrole </w:t>
            </w:r>
            <w:r w:rsidR="0075071A">
              <w:rPr>
                <w:rFonts w:ascii="Arial Narrow" w:hAnsi="Arial Narrow"/>
                <w:color w:val="000000"/>
                <w:sz w:val="20"/>
              </w:rPr>
              <w:br/>
              <w:t>a ODSOUHLASENÍ,</w:t>
            </w:r>
          </w:p>
          <w:p w14:paraId="48AF3FB3" w14:textId="77777777" w:rsidR="0075071A" w:rsidRDefault="0041188F" w:rsidP="00723CCC">
            <w:pPr>
              <w:keepNext/>
              <w:numPr>
                <w:ilvl w:val="1"/>
                <w:numId w:val="17"/>
              </w:numPr>
              <w:tabs>
                <w:tab w:val="left" w:pos="1347"/>
              </w:tabs>
              <w:ind w:left="1347" w:hanging="267"/>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4 x CZ v tištěné podobě + 1 x elektronicky na CD/DVD v ODSOUHLASENÉ podobě po zapracování připomínek OBJEDNATELE;</w:t>
            </w:r>
          </w:p>
          <w:p w14:paraId="062B9F3B" w14:textId="77777777" w:rsidR="0075071A" w:rsidRDefault="0075071A" w:rsidP="00723CCC">
            <w:pPr>
              <w:keepNext/>
              <w:numPr>
                <w:ilvl w:val="0"/>
                <w:numId w:val="17"/>
              </w:numPr>
              <w:tabs>
                <w:tab w:val="left" w:pos="639"/>
              </w:tabs>
              <w:rPr>
                <w:rFonts w:ascii="Arial Narrow" w:hAnsi="Arial Narrow"/>
                <w:color w:val="000000"/>
                <w:sz w:val="20"/>
              </w:rPr>
            </w:pPr>
            <w:r>
              <w:rPr>
                <w:rFonts w:ascii="Arial Narrow" w:hAnsi="Arial Narrow"/>
                <w:color w:val="000000"/>
                <w:sz w:val="20"/>
              </w:rPr>
              <w:t>Geodetické zaměření DÍLA předloží ZHOTOVITEL:</w:t>
            </w:r>
          </w:p>
          <w:p w14:paraId="52884ECF" w14:textId="77777777" w:rsidR="0075071A" w:rsidRDefault="0041188F" w:rsidP="00723CCC">
            <w:pPr>
              <w:keepNext/>
              <w:numPr>
                <w:ilvl w:val="1"/>
                <w:numId w:val="17"/>
              </w:numPr>
              <w:tabs>
                <w:tab w:val="left" w:pos="1347"/>
              </w:tabs>
              <w:ind w:left="1347" w:hanging="267"/>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 xml:space="preserve">6 x v tištěné podobě + 1 x elektronicky na CD/DVD; </w:t>
            </w:r>
          </w:p>
          <w:p w14:paraId="524433C3" w14:textId="77777777" w:rsidR="0075071A" w:rsidRDefault="0075071A" w:rsidP="00723CCC">
            <w:pPr>
              <w:keepNext/>
              <w:numPr>
                <w:ilvl w:val="0"/>
                <w:numId w:val="17"/>
              </w:numPr>
              <w:tabs>
                <w:tab w:val="left" w:pos="639"/>
              </w:tabs>
              <w:rPr>
                <w:rFonts w:ascii="Arial Narrow" w:hAnsi="Arial Narrow"/>
                <w:color w:val="000000"/>
                <w:sz w:val="20"/>
              </w:rPr>
            </w:pPr>
            <w:r>
              <w:rPr>
                <w:rFonts w:ascii="Arial Narrow" w:hAnsi="Arial Narrow"/>
                <w:color w:val="000000"/>
                <w:sz w:val="20"/>
              </w:rPr>
              <w:t xml:space="preserve">ČASOVÝ PLÁN, </w:t>
            </w:r>
            <w:r w:rsidRPr="00B93CEA">
              <w:rPr>
                <w:rFonts w:ascii="Arial Narrow" w:hAnsi="Arial Narrow"/>
                <w:color w:val="000000"/>
                <w:sz w:val="20"/>
              </w:rPr>
              <w:t>dokumentac</w:t>
            </w:r>
            <w:r w:rsidR="00BD7D07" w:rsidRPr="00B93CEA">
              <w:rPr>
                <w:rFonts w:ascii="Arial Narrow" w:hAnsi="Arial Narrow"/>
                <w:color w:val="000000"/>
                <w:sz w:val="20"/>
              </w:rPr>
              <w:t>i</w:t>
            </w:r>
            <w:r w:rsidRPr="00B93CEA">
              <w:rPr>
                <w:rFonts w:ascii="Arial Narrow" w:hAnsi="Arial Narrow"/>
                <w:color w:val="000000"/>
                <w:sz w:val="20"/>
              </w:rPr>
              <w:t xml:space="preserve"> dle čl. 6.2.2.10</w:t>
            </w:r>
            <w:r>
              <w:rPr>
                <w:rFonts w:ascii="Arial Narrow" w:hAnsi="Arial Narrow"/>
                <w:color w:val="000000"/>
                <w:sz w:val="20"/>
              </w:rPr>
              <w:t xml:space="preserve"> SMLOUVY předloží ZHOTOVITEL:</w:t>
            </w:r>
          </w:p>
          <w:p w14:paraId="1D82B481" w14:textId="77777777" w:rsidR="0075071A" w:rsidRDefault="0041188F" w:rsidP="00723CCC">
            <w:pPr>
              <w:keepNext/>
              <w:numPr>
                <w:ilvl w:val="1"/>
                <w:numId w:val="17"/>
              </w:numPr>
              <w:tabs>
                <w:tab w:val="left" w:pos="1347"/>
              </w:tabs>
              <w:ind w:left="1347" w:hanging="267"/>
              <w:jc w:val="both"/>
              <w:rPr>
                <w:rFonts w:ascii="Arial Narrow" w:hAnsi="Arial Narrow"/>
                <w:color w:val="000000"/>
                <w:sz w:val="20"/>
              </w:rPr>
            </w:pPr>
            <w:r>
              <w:rPr>
                <w:rFonts w:ascii="Arial Narrow" w:hAnsi="Arial Narrow"/>
                <w:color w:val="000000"/>
                <w:sz w:val="20"/>
              </w:rPr>
              <w:t xml:space="preserve"> </w:t>
            </w:r>
            <w:r w:rsidR="0075071A">
              <w:rPr>
                <w:rFonts w:ascii="Arial Narrow" w:hAnsi="Arial Narrow"/>
                <w:color w:val="000000"/>
                <w:sz w:val="20"/>
              </w:rPr>
              <w:t>2 x CZ v tištěné podobě + 1 x elektronicky na CD/DVD;</w:t>
            </w:r>
          </w:p>
          <w:p w14:paraId="3A538B96" w14:textId="77777777" w:rsidR="0075071A" w:rsidRDefault="0075071A" w:rsidP="00723CCC">
            <w:pPr>
              <w:keepNext/>
              <w:numPr>
                <w:ilvl w:val="0"/>
                <w:numId w:val="17"/>
              </w:numPr>
              <w:tabs>
                <w:tab w:val="left" w:pos="639"/>
              </w:tabs>
              <w:rPr>
                <w:rFonts w:ascii="Arial Narrow" w:hAnsi="Arial Narrow"/>
                <w:color w:val="000000"/>
                <w:sz w:val="20"/>
              </w:rPr>
            </w:pPr>
            <w:r>
              <w:rPr>
                <w:rFonts w:ascii="Arial Narrow" w:hAnsi="Arial Narrow"/>
                <w:color w:val="000000"/>
                <w:sz w:val="20"/>
              </w:rPr>
              <w:t>Fotodokumentaci předloží ZHOTOVITEL:</w:t>
            </w:r>
          </w:p>
          <w:p w14:paraId="321EC159" w14:textId="77777777" w:rsidR="0075071A" w:rsidRDefault="0041188F" w:rsidP="00723CCC">
            <w:pPr>
              <w:keepNext/>
              <w:numPr>
                <w:ilvl w:val="1"/>
                <w:numId w:val="17"/>
              </w:numPr>
              <w:tabs>
                <w:tab w:val="left" w:pos="1347"/>
              </w:tabs>
              <w:ind w:left="1347" w:hanging="267"/>
              <w:jc w:val="both"/>
              <w:rPr>
                <w:rFonts w:ascii="Arial Narrow" w:hAnsi="Arial Narrow"/>
                <w:color w:val="000000"/>
                <w:sz w:val="20"/>
              </w:rPr>
            </w:pPr>
            <w:r>
              <w:rPr>
                <w:rFonts w:ascii="Arial Narrow" w:hAnsi="Arial Narrow"/>
                <w:color w:val="000000"/>
                <w:sz w:val="20"/>
              </w:rPr>
              <w:lastRenderedPageBreak/>
              <w:t xml:space="preserve"> </w:t>
            </w:r>
            <w:r w:rsidR="0075071A">
              <w:rPr>
                <w:rFonts w:ascii="Arial Narrow" w:hAnsi="Arial Narrow"/>
                <w:color w:val="000000"/>
                <w:sz w:val="20"/>
              </w:rPr>
              <w:t>1 x elektronicky na CD/DVD.</w:t>
            </w:r>
          </w:p>
          <w:p w14:paraId="60EC5496" w14:textId="77777777" w:rsidR="0075071A" w:rsidRDefault="0075071A" w:rsidP="00723CCC">
            <w:pPr>
              <w:keepNext/>
              <w:jc w:val="both"/>
              <w:rPr>
                <w:rFonts w:ascii="Arial Narrow" w:hAnsi="Arial Narrow"/>
                <w:color w:val="000000"/>
                <w:sz w:val="20"/>
              </w:rPr>
            </w:pPr>
            <w:r>
              <w:rPr>
                <w:rFonts w:ascii="Arial Narrow" w:hAnsi="Arial Narrow"/>
                <w:color w:val="000000"/>
                <w:sz w:val="20"/>
              </w:rPr>
              <w:t>Elektronická forma DODAVATELSKÉ DOKUMENTACE bude zpracována v následujícím</w:t>
            </w:r>
            <w:r>
              <w:rPr>
                <w:rFonts w:ascii="Arial Narrow" w:hAnsi="Arial Narrow"/>
                <w:color w:val="000000"/>
              </w:rPr>
              <w:t xml:space="preserve"> </w:t>
            </w:r>
            <w:r>
              <w:rPr>
                <w:rFonts w:ascii="Arial Narrow" w:hAnsi="Arial Narrow"/>
                <w:color w:val="000000"/>
                <w:sz w:val="20"/>
              </w:rPr>
              <w:t>softwaru a předána v následujících formátech (přičemž kde není uvedeno jinak, použije se nativní formát příslušného software):</w:t>
            </w:r>
          </w:p>
          <w:p w14:paraId="6575F5DA" w14:textId="77777777" w:rsidR="0075071A" w:rsidRDefault="0075071A" w:rsidP="00723CCC">
            <w:pPr>
              <w:keepNext/>
              <w:numPr>
                <w:ilvl w:val="0"/>
                <w:numId w:val="17"/>
              </w:numPr>
              <w:tabs>
                <w:tab w:val="left" w:pos="639"/>
              </w:tabs>
              <w:jc w:val="both"/>
              <w:rPr>
                <w:rFonts w:ascii="Arial Narrow" w:hAnsi="Arial Narrow"/>
                <w:color w:val="000000"/>
                <w:sz w:val="20"/>
              </w:rPr>
            </w:pPr>
            <w:r>
              <w:rPr>
                <w:rFonts w:ascii="Arial Narrow" w:hAnsi="Arial Narrow"/>
                <w:color w:val="000000"/>
                <w:sz w:val="20"/>
              </w:rPr>
              <w:t>Texty v MS Office 2010 a nižší,</w:t>
            </w:r>
          </w:p>
          <w:p w14:paraId="79659398" w14:textId="77777777" w:rsidR="0075071A" w:rsidRDefault="0075071A" w:rsidP="00723CCC">
            <w:pPr>
              <w:keepNext/>
              <w:numPr>
                <w:ilvl w:val="0"/>
                <w:numId w:val="17"/>
              </w:numPr>
              <w:tabs>
                <w:tab w:val="left" w:pos="639"/>
              </w:tabs>
              <w:jc w:val="both"/>
              <w:rPr>
                <w:rFonts w:ascii="Arial Narrow" w:hAnsi="Arial Narrow"/>
                <w:color w:val="000000"/>
                <w:sz w:val="20"/>
              </w:rPr>
            </w:pPr>
            <w:r>
              <w:rPr>
                <w:rFonts w:ascii="Arial Narrow" w:hAnsi="Arial Narrow"/>
                <w:color w:val="000000"/>
                <w:sz w:val="20"/>
              </w:rPr>
              <w:t>Výkresy v AutoCAD 2010 a nižší, vzhled výkresu a detailní nastavení stanoví přímo OBJEDNATEL anebo INŽENÝRSKÁ ORGANIZACE OBJEDNATELE v odsouhlaseném plánu kvality,</w:t>
            </w:r>
          </w:p>
          <w:p w14:paraId="48DC2188" w14:textId="77777777" w:rsidR="0075071A" w:rsidRDefault="0075071A" w:rsidP="00723CCC">
            <w:pPr>
              <w:keepNext/>
              <w:numPr>
                <w:ilvl w:val="0"/>
                <w:numId w:val="17"/>
              </w:numPr>
              <w:tabs>
                <w:tab w:val="left" w:pos="639"/>
              </w:tabs>
              <w:jc w:val="both"/>
              <w:rPr>
                <w:rFonts w:ascii="Arial Narrow" w:hAnsi="Arial Narrow"/>
                <w:color w:val="000000"/>
                <w:sz w:val="20"/>
              </w:rPr>
            </w:pPr>
            <w:r>
              <w:rPr>
                <w:rFonts w:ascii="Arial Narrow" w:hAnsi="Arial Narrow"/>
                <w:color w:val="000000"/>
                <w:sz w:val="20"/>
              </w:rPr>
              <w:t>Oskenované dokumenty ve formátu *.pdf,</w:t>
            </w:r>
          </w:p>
          <w:p w14:paraId="3FFF4D3A" w14:textId="77777777" w:rsidR="0075071A" w:rsidRDefault="0075071A" w:rsidP="00723CCC">
            <w:pPr>
              <w:keepNext/>
              <w:numPr>
                <w:ilvl w:val="0"/>
                <w:numId w:val="17"/>
              </w:numPr>
              <w:tabs>
                <w:tab w:val="left" w:pos="639"/>
              </w:tabs>
              <w:jc w:val="both"/>
              <w:rPr>
                <w:rFonts w:ascii="Arial Narrow" w:hAnsi="Arial Narrow"/>
                <w:color w:val="000000"/>
                <w:sz w:val="20"/>
              </w:rPr>
            </w:pPr>
            <w:r>
              <w:rPr>
                <w:rFonts w:ascii="Arial Narrow" w:hAnsi="Arial Narrow"/>
                <w:color w:val="000000"/>
                <w:sz w:val="20"/>
              </w:rPr>
              <w:t>Fotografie ve formátu *.jpg s rozlišením minimálně 3000 x 2000 pixels,</w:t>
            </w:r>
          </w:p>
          <w:p w14:paraId="40427659" w14:textId="77777777" w:rsidR="0075071A" w:rsidRDefault="0075071A" w:rsidP="00723CCC">
            <w:pPr>
              <w:keepNext/>
              <w:numPr>
                <w:ilvl w:val="0"/>
                <w:numId w:val="17"/>
              </w:numPr>
              <w:tabs>
                <w:tab w:val="left" w:pos="639"/>
              </w:tabs>
              <w:jc w:val="both"/>
              <w:rPr>
                <w:rFonts w:ascii="Arial Narrow" w:hAnsi="Arial Narrow"/>
                <w:color w:val="000000"/>
                <w:sz w:val="20"/>
              </w:rPr>
            </w:pPr>
            <w:r>
              <w:rPr>
                <w:rFonts w:ascii="Arial Narrow" w:hAnsi="Arial Narrow"/>
                <w:caps/>
                <w:color w:val="000000"/>
                <w:sz w:val="20"/>
              </w:rPr>
              <w:t>Časové plány</w:t>
            </w:r>
            <w:r>
              <w:rPr>
                <w:rFonts w:ascii="Arial Narrow" w:hAnsi="Arial Narrow"/>
                <w:color w:val="000000"/>
                <w:sz w:val="20"/>
              </w:rPr>
              <w:t xml:space="preserve"> v MS Projekt 2003,</w:t>
            </w:r>
          </w:p>
          <w:p w14:paraId="50C30AB9" w14:textId="77777777" w:rsidR="00463648" w:rsidRPr="00A31014" w:rsidRDefault="0075071A" w:rsidP="00723CCC">
            <w:pPr>
              <w:pStyle w:val="Zkladntext2"/>
              <w:keepNext/>
              <w:spacing w:before="40" w:after="40"/>
              <w:jc w:val="both"/>
              <w:rPr>
                <w:rFonts w:ascii="Arial Narrow" w:hAnsi="Arial Narrow"/>
                <w:color w:val="000000"/>
              </w:rPr>
            </w:pPr>
            <w:r>
              <w:rPr>
                <w:rFonts w:ascii="Arial Narrow" w:hAnsi="Arial Narrow"/>
                <w:color w:val="000000"/>
              </w:rPr>
              <w:t>Detaily provedení DODAVATELSKÉ DOKUMENTACE budou popsány v administrativním manuálu PLÁNU JAKOSTI.</w:t>
            </w:r>
          </w:p>
        </w:tc>
      </w:tr>
    </w:tbl>
    <w:p w14:paraId="5E9E2273" w14:textId="77777777" w:rsidR="002220B6" w:rsidRPr="00A31014" w:rsidRDefault="002220B6" w:rsidP="002C298B">
      <w:pPr>
        <w:pStyle w:val="Nadpis1"/>
      </w:pPr>
      <w:bookmarkStart w:id="173" w:name="_Toc84474054"/>
      <w:bookmarkStart w:id="174" w:name="_Toc84633165"/>
      <w:bookmarkStart w:id="175" w:name="_Toc84815870"/>
      <w:bookmarkStart w:id="176" w:name="_Toc84825134"/>
      <w:bookmarkStart w:id="177" w:name="_Toc85090067"/>
      <w:bookmarkStart w:id="178" w:name="_Toc87140139"/>
      <w:bookmarkStart w:id="179" w:name="_Toc87314732"/>
      <w:bookmarkStart w:id="180" w:name="_Toc88612047"/>
      <w:bookmarkStart w:id="181" w:name="_Toc88612479"/>
      <w:bookmarkStart w:id="182" w:name="_Toc88612579"/>
      <w:bookmarkStart w:id="183" w:name="_Toc88613199"/>
      <w:bookmarkStart w:id="184" w:name="_Toc88868537"/>
      <w:bookmarkStart w:id="185" w:name="_Toc88964499"/>
      <w:bookmarkStart w:id="186" w:name="_Toc89261649"/>
      <w:bookmarkStart w:id="187" w:name="_Toc470697553"/>
      <w:r w:rsidRPr="00A31014">
        <w:lastRenderedPageBreak/>
        <w:t>DODACÍ LHŮTY, ČASOVÝ PLÁN</w:t>
      </w:r>
      <w:bookmarkEnd w:id="187"/>
      <w:r w:rsidRPr="00A31014">
        <w:t xml:space="preserve"> </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39C7921" w14:textId="77777777" w:rsidR="002220B6" w:rsidRPr="00A31014" w:rsidRDefault="002220B6" w:rsidP="00723CCC">
      <w:pPr>
        <w:pStyle w:val="Nadpis2"/>
        <w:keepNext/>
        <w:tabs>
          <w:tab w:val="clear" w:pos="851"/>
          <w:tab w:val="num" w:pos="1418"/>
        </w:tabs>
        <w:ind w:left="1418" w:hanging="1418"/>
        <w:rPr>
          <w:rFonts w:ascii="Arial Narrow" w:hAnsi="Arial Narrow"/>
          <w:color w:val="000000"/>
        </w:rPr>
      </w:pPr>
      <w:bookmarkStart w:id="188" w:name="_Toc88612048"/>
      <w:bookmarkStart w:id="189" w:name="_Toc88612480"/>
      <w:bookmarkStart w:id="190" w:name="_Toc88612580"/>
      <w:bookmarkStart w:id="191" w:name="_Toc88613200"/>
      <w:bookmarkStart w:id="192" w:name="_Toc88868538"/>
      <w:bookmarkStart w:id="193" w:name="_Toc88964500"/>
      <w:bookmarkStart w:id="194" w:name="_Toc89261650"/>
      <w:bookmarkStart w:id="195" w:name="_Toc470697554"/>
      <w:r w:rsidRPr="00A31014">
        <w:rPr>
          <w:rFonts w:ascii="Arial Narrow" w:hAnsi="Arial Narrow"/>
          <w:color w:val="000000"/>
        </w:rPr>
        <w:t>Dodací lhůty</w:t>
      </w:r>
      <w:bookmarkEnd w:id="195"/>
      <w:r w:rsidRPr="00A31014">
        <w:rPr>
          <w:rFonts w:ascii="Arial Narrow" w:hAnsi="Arial Narrow"/>
          <w:color w:val="000000"/>
        </w:rPr>
        <w:t xml:space="preserve"> </w:t>
      </w:r>
      <w:bookmarkEnd w:id="188"/>
      <w:bookmarkEnd w:id="189"/>
      <w:bookmarkEnd w:id="190"/>
      <w:bookmarkEnd w:id="191"/>
      <w:bookmarkEnd w:id="192"/>
      <w:bookmarkEnd w:id="193"/>
      <w:bookmarkEnd w:id="194"/>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BA2F99" w:rsidRPr="00A31014" w14:paraId="5987834F" w14:textId="77777777" w:rsidTr="005478AF">
        <w:tc>
          <w:tcPr>
            <w:tcW w:w="1418" w:type="dxa"/>
          </w:tcPr>
          <w:p w14:paraId="54DFE1A5"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2BE05E1F" w14:textId="77777777" w:rsidR="002220B6" w:rsidRPr="00A31014" w:rsidRDefault="00F6002B" w:rsidP="00723CCC">
            <w:pPr>
              <w:pStyle w:val="Zkladntext2"/>
              <w:keepNext/>
              <w:spacing w:before="40" w:after="40"/>
              <w:rPr>
                <w:rFonts w:ascii="Arial Narrow" w:hAnsi="Arial Narrow"/>
                <w:color w:val="000000"/>
              </w:rPr>
            </w:pPr>
            <w:r>
              <w:rPr>
                <w:rFonts w:ascii="Arial Narrow" w:hAnsi="Arial Narrow"/>
                <w:color w:val="000000"/>
              </w:rPr>
              <w:t xml:space="preserve">ZHOTOVITEL je povinen </w:t>
            </w:r>
            <w:r w:rsidR="00E45D09" w:rsidRPr="00A31014">
              <w:rPr>
                <w:rFonts w:ascii="Arial Narrow" w:hAnsi="Arial Narrow"/>
                <w:color w:val="000000"/>
              </w:rPr>
              <w:t>DÍLO</w:t>
            </w:r>
            <w:r w:rsidR="002220B6" w:rsidRPr="00A31014">
              <w:rPr>
                <w:rFonts w:ascii="Arial Narrow" w:hAnsi="Arial Narrow"/>
                <w:color w:val="000000"/>
              </w:rPr>
              <w:t xml:space="preserve"> </w:t>
            </w:r>
            <w:r>
              <w:rPr>
                <w:rFonts w:ascii="Arial Narrow" w:hAnsi="Arial Narrow"/>
                <w:color w:val="000000"/>
              </w:rPr>
              <w:t>provést</w:t>
            </w:r>
            <w:r w:rsidR="002220B6" w:rsidRPr="00A31014">
              <w:rPr>
                <w:rFonts w:ascii="Arial Narrow" w:hAnsi="Arial Narrow"/>
                <w:color w:val="000000"/>
              </w:rPr>
              <w:t xml:space="preserve"> v</w:t>
            </w:r>
            <w:r w:rsidR="00E45D09" w:rsidRPr="00A31014">
              <w:rPr>
                <w:rFonts w:ascii="Arial Narrow" w:hAnsi="Arial Narrow"/>
                <w:color w:val="000000"/>
              </w:rPr>
              <w:t xml:space="preserve">e lhůtách </w:t>
            </w:r>
            <w:r w:rsidR="002220B6" w:rsidRPr="00C648CD">
              <w:rPr>
                <w:rFonts w:ascii="Arial Narrow" w:hAnsi="Arial Narrow"/>
                <w:color w:val="000000"/>
              </w:rPr>
              <w:t>uvedených v</w:t>
            </w:r>
            <w:r w:rsidR="00E45D09" w:rsidRPr="00C648CD">
              <w:rPr>
                <w:rFonts w:ascii="Arial Narrow" w:hAnsi="Arial Narrow"/>
                <w:color w:val="000000"/>
              </w:rPr>
              <w:t xml:space="preserve"> </w:t>
            </w:r>
            <w:r w:rsidRPr="00C648CD">
              <w:rPr>
                <w:rFonts w:ascii="Arial Narrow" w:hAnsi="Arial Narrow"/>
                <w:b/>
                <w:color w:val="000000"/>
                <w:u w:val="single"/>
              </w:rPr>
              <w:t>P</w:t>
            </w:r>
            <w:r w:rsidR="002220B6" w:rsidRPr="00C648CD">
              <w:rPr>
                <w:rFonts w:ascii="Arial Narrow" w:hAnsi="Arial Narrow"/>
                <w:b/>
                <w:color w:val="000000"/>
                <w:u w:val="single"/>
              </w:rPr>
              <w:t>řílo</w:t>
            </w:r>
            <w:r w:rsidR="003F43A6">
              <w:rPr>
                <w:rFonts w:ascii="Arial Narrow" w:hAnsi="Arial Narrow"/>
                <w:b/>
                <w:color w:val="000000"/>
                <w:u w:val="single"/>
              </w:rPr>
              <w:t>ze</w:t>
            </w:r>
            <w:r w:rsidR="002220B6" w:rsidRPr="00C648CD">
              <w:rPr>
                <w:rFonts w:ascii="Arial Narrow" w:hAnsi="Arial Narrow"/>
                <w:b/>
                <w:color w:val="000000"/>
                <w:u w:val="single"/>
              </w:rPr>
              <w:t xml:space="preserve"> č. 1</w:t>
            </w:r>
            <w:r w:rsidR="002220B6" w:rsidRPr="00C648CD">
              <w:rPr>
                <w:rFonts w:ascii="Arial Narrow" w:hAnsi="Arial Narrow"/>
                <w:color w:val="000000"/>
              </w:rPr>
              <w:t xml:space="preserve"> </w:t>
            </w:r>
            <w:r w:rsidR="00563F31" w:rsidRPr="00C648CD">
              <w:rPr>
                <w:rFonts w:ascii="Arial Narrow" w:hAnsi="Arial Narrow"/>
                <w:color w:val="000000"/>
              </w:rPr>
              <w:t xml:space="preserve">a </w:t>
            </w:r>
            <w:r w:rsidR="00563F31" w:rsidRPr="00C648CD">
              <w:rPr>
                <w:rFonts w:ascii="Arial Narrow" w:hAnsi="Arial Narrow"/>
                <w:b/>
                <w:color w:val="000000"/>
                <w:u w:val="single"/>
              </w:rPr>
              <w:t>č. 2</w:t>
            </w:r>
            <w:r w:rsidR="00563F31" w:rsidRPr="00C648CD">
              <w:rPr>
                <w:rFonts w:ascii="Arial Narrow" w:hAnsi="Arial Narrow"/>
                <w:color w:val="000000"/>
              </w:rPr>
              <w:t xml:space="preserve"> </w:t>
            </w:r>
            <w:r w:rsidR="002220B6" w:rsidRPr="00C648CD">
              <w:rPr>
                <w:rFonts w:ascii="Arial Narrow" w:hAnsi="Arial Narrow"/>
                <w:color w:val="000000"/>
              </w:rPr>
              <w:t>SMLOUVY</w:t>
            </w:r>
            <w:r w:rsidR="00BA2F99" w:rsidRPr="00C648CD">
              <w:rPr>
                <w:rFonts w:ascii="Arial Narrow" w:hAnsi="Arial Narrow"/>
                <w:color w:val="000000"/>
              </w:rPr>
              <w:t>.</w:t>
            </w:r>
            <w:r w:rsidR="00E45D09" w:rsidRPr="00A31014">
              <w:rPr>
                <w:rFonts w:ascii="Arial Narrow" w:hAnsi="Arial Narrow"/>
                <w:color w:val="000000"/>
              </w:rPr>
              <w:t xml:space="preserve"> </w:t>
            </w:r>
          </w:p>
        </w:tc>
      </w:tr>
      <w:tr w:rsidR="00081E03" w:rsidRPr="00A31014" w14:paraId="0BCC79AA" w14:textId="77777777" w:rsidTr="005478AF">
        <w:tc>
          <w:tcPr>
            <w:tcW w:w="1418" w:type="dxa"/>
          </w:tcPr>
          <w:p w14:paraId="3EC54272"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092D39A" w14:textId="77777777" w:rsidR="002220B6" w:rsidRPr="00A31014" w:rsidRDefault="008A6F08" w:rsidP="00723CCC">
            <w:pPr>
              <w:pStyle w:val="Zkladntext2"/>
              <w:keepNext/>
              <w:spacing w:before="40" w:after="40"/>
              <w:rPr>
                <w:rFonts w:ascii="Arial Narrow" w:hAnsi="Arial Narrow"/>
                <w:color w:val="000000"/>
              </w:rPr>
            </w:pPr>
            <w:r w:rsidRPr="00A31014">
              <w:rPr>
                <w:rFonts w:ascii="Arial Narrow" w:hAnsi="Arial Narrow"/>
                <w:color w:val="000000"/>
              </w:rPr>
              <w:t xml:space="preserve">Nedodržení výše uvedených termínů bude sankciováno dle </w:t>
            </w:r>
            <w:r w:rsidRPr="00B93CEA">
              <w:rPr>
                <w:rFonts w:ascii="Arial Narrow" w:hAnsi="Arial Narrow"/>
                <w:b/>
                <w:color w:val="000000"/>
                <w:u w:val="single"/>
              </w:rPr>
              <w:t>čl</w:t>
            </w:r>
            <w:r w:rsidR="006F5357" w:rsidRPr="00B93CEA">
              <w:rPr>
                <w:rFonts w:ascii="Arial Narrow" w:hAnsi="Arial Narrow"/>
                <w:b/>
                <w:color w:val="000000"/>
                <w:u w:val="single"/>
              </w:rPr>
              <w:t>.</w:t>
            </w:r>
            <w:r w:rsidRPr="00B93CEA">
              <w:rPr>
                <w:rFonts w:ascii="Arial Narrow" w:hAnsi="Arial Narrow"/>
                <w:b/>
                <w:color w:val="000000"/>
                <w:u w:val="single"/>
              </w:rPr>
              <w:t xml:space="preserve"> 23</w:t>
            </w:r>
            <w:r w:rsidR="00F132E5" w:rsidRPr="00B93CEA">
              <w:rPr>
                <w:rFonts w:ascii="Arial Narrow" w:hAnsi="Arial Narrow"/>
                <w:b/>
                <w:color w:val="000000"/>
                <w:u w:val="single"/>
              </w:rPr>
              <w:t>.2</w:t>
            </w:r>
            <w:r w:rsidRPr="00B93CEA">
              <w:rPr>
                <w:rFonts w:ascii="Arial Narrow" w:hAnsi="Arial Narrow"/>
                <w:b/>
                <w:color w:val="000000"/>
                <w:u w:val="single"/>
              </w:rPr>
              <w:t>.</w:t>
            </w:r>
            <w:r w:rsidRPr="00A31014">
              <w:rPr>
                <w:rFonts w:ascii="Arial Narrow" w:hAnsi="Arial Narrow"/>
                <w:color w:val="000000"/>
              </w:rPr>
              <w:t xml:space="preserve"> SMLOUVY.</w:t>
            </w:r>
          </w:p>
        </w:tc>
      </w:tr>
    </w:tbl>
    <w:p w14:paraId="3E642382"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196" w:name="_Toc88612049"/>
      <w:bookmarkStart w:id="197" w:name="_Toc88612481"/>
      <w:bookmarkStart w:id="198" w:name="_Toc88612581"/>
      <w:bookmarkStart w:id="199" w:name="_Toc88613201"/>
      <w:bookmarkStart w:id="200" w:name="_Toc88868539"/>
      <w:bookmarkStart w:id="201" w:name="_Toc88964501"/>
      <w:bookmarkStart w:id="202" w:name="_Toc89261651"/>
      <w:bookmarkStart w:id="203" w:name="_Toc84474055"/>
      <w:bookmarkStart w:id="204" w:name="_Toc84633166"/>
      <w:bookmarkStart w:id="205" w:name="_Toc84815871"/>
      <w:bookmarkStart w:id="206" w:name="_Toc84825135"/>
      <w:bookmarkStart w:id="207" w:name="_Toc85090068"/>
      <w:bookmarkStart w:id="208" w:name="_Toc87140140"/>
      <w:bookmarkStart w:id="209" w:name="_Toc87314733"/>
      <w:bookmarkStart w:id="210" w:name="_Toc470697555"/>
      <w:r w:rsidRPr="00A31014">
        <w:rPr>
          <w:rFonts w:ascii="Arial Narrow" w:hAnsi="Arial Narrow"/>
          <w:color w:val="000000"/>
        </w:rPr>
        <w:t>ČASOVÝ PLÁN</w:t>
      </w:r>
      <w:bookmarkEnd w:id="210"/>
      <w:r w:rsidRPr="00A31014">
        <w:rPr>
          <w:rFonts w:ascii="Arial Narrow" w:hAnsi="Arial Narrow"/>
          <w:color w:val="000000"/>
        </w:rPr>
        <w:t xml:space="preserve"> </w:t>
      </w:r>
      <w:bookmarkEnd w:id="196"/>
      <w:bookmarkEnd w:id="197"/>
      <w:bookmarkEnd w:id="198"/>
      <w:bookmarkEnd w:id="199"/>
      <w:bookmarkEnd w:id="200"/>
      <w:bookmarkEnd w:id="201"/>
      <w:bookmarkEnd w:id="20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081E03" w:rsidRPr="00A31014" w14:paraId="08661A39" w14:textId="77777777" w:rsidTr="005478AF">
        <w:tc>
          <w:tcPr>
            <w:tcW w:w="1418" w:type="dxa"/>
          </w:tcPr>
          <w:p w14:paraId="22B30746"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492AC220" w14:textId="339150ED" w:rsidR="005A7983" w:rsidRPr="00A31014" w:rsidRDefault="005A7983" w:rsidP="005323B0">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připraví a předloží </w:t>
            </w:r>
            <w:r w:rsidR="006B3885">
              <w:rPr>
                <w:rFonts w:ascii="Arial Narrow" w:hAnsi="Arial Narrow"/>
                <w:color w:val="000000"/>
              </w:rPr>
              <w:t xml:space="preserve">do </w:t>
            </w:r>
            <w:del w:id="211" w:author="revidující" w:date="2018-04-17T10:50:00Z">
              <w:r w:rsidR="006B3885">
                <w:rPr>
                  <w:rFonts w:ascii="Arial Narrow" w:hAnsi="Arial Narrow"/>
                  <w:color w:val="000000"/>
                </w:rPr>
                <w:delText>15</w:delText>
              </w:r>
            </w:del>
            <w:ins w:id="212" w:author="revidující" w:date="2018-04-17T10:50:00Z">
              <w:r w:rsidR="005323B0">
                <w:rPr>
                  <w:rFonts w:ascii="Arial Narrow" w:hAnsi="Arial Narrow"/>
                  <w:color w:val="000000"/>
                </w:rPr>
                <w:t>20</w:t>
              </w:r>
            </w:ins>
            <w:r w:rsidR="005323B0">
              <w:rPr>
                <w:rFonts w:ascii="Arial Narrow" w:hAnsi="Arial Narrow"/>
                <w:color w:val="000000"/>
              </w:rPr>
              <w:t xml:space="preserve"> </w:t>
            </w:r>
            <w:r w:rsidR="006B3885">
              <w:rPr>
                <w:rFonts w:ascii="Arial Narrow" w:hAnsi="Arial Narrow"/>
                <w:color w:val="000000"/>
              </w:rPr>
              <w:t>dnů</w:t>
            </w:r>
            <w:r w:rsidR="009D370F">
              <w:rPr>
                <w:rFonts w:ascii="Arial Narrow" w:hAnsi="Arial Narrow"/>
                <w:color w:val="000000"/>
              </w:rPr>
              <w:t xml:space="preserve"> od podpisu SMLOUVY</w:t>
            </w:r>
            <w:r w:rsidRPr="00A31014">
              <w:rPr>
                <w:rFonts w:ascii="Arial Narrow" w:hAnsi="Arial Narrow"/>
                <w:color w:val="000000"/>
              </w:rPr>
              <w:t xml:space="preserve"> ke schválení OBJEDNATELI detailní ČASOVÝ PLÁN pro provádění DÍLA, a to v rozsahu dle  SMLOUVY. Detailní ČASOVÝ PLÁN </w:t>
            </w:r>
            <w:r w:rsidR="00C2403D">
              <w:rPr>
                <w:rFonts w:ascii="Arial Narrow" w:hAnsi="Arial Narrow"/>
                <w:color w:val="000000"/>
              </w:rPr>
              <w:t xml:space="preserve">i všechny jeho případné aktualizace </w:t>
            </w:r>
            <w:r w:rsidRPr="00A31014">
              <w:rPr>
                <w:rFonts w:ascii="Arial Narrow" w:hAnsi="Arial Narrow"/>
                <w:color w:val="000000"/>
              </w:rPr>
              <w:t xml:space="preserve">musí dodržet termíny </w:t>
            </w:r>
            <w:r w:rsidRPr="00C648CD">
              <w:rPr>
                <w:rFonts w:ascii="Arial Narrow" w:hAnsi="Arial Narrow"/>
                <w:color w:val="000000"/>
              </w:rPr>
              <w:t>uvedené v  </w:t>
            </w:r>
            <w:r w:rsidRPr="00C648CD">
              <w:rPr>
                <w:rFonts w:ascii="Arial Narrow" w:hAnsi="Arial Narrow"/>
                <w:b/>
                <w:color w:val="000000"/>
                <w:u w:val="single"/>
              </w:rPr>
              <w:t>Příloze č. 1</w:t>
            </w:r>
            <w:r w:rsidRPr="00C648CD">
              <w:rPr>
                <w:rFonts w:ascii="Arial Narrow" w:hAnsi="Arial Narrow"/>
                <w:color w:val="000000"/>
              </w:rPr>
              <w:t xml:space="preserve"> </w:t>
            </w:r>
            <w:r w:rsidR="00690BA4" w:rsidRPr="00C648CD">
              <w:rPr>
                <w:rFonts w:ascii="Arial Narrow" w:hAnsi="Arial Narrow"/>
                <w:color w:val="000000"/>
              </w:rPr>
              <w:t xml:space="preserve"> a</w:t>
            </w:r>
            <w:r w:rsidR="00690BA4" w:rsidRPr="00C648CD">
              <w:rPr>
                <w:rFonts w:ascii="Arial Narrow" w:hAnsi="Arial Narrow"/>
                <w:b/>
                <w:color w:val="000000"/>
                <w:u w:val="single"/>
              </w:rPr>
              <w:t xml:space="preserve"> č. 2</w:t>
            </w:r>
            <w:r w:rsidR="00690BA4" w:rsidRPr="00C648CD">
              <w:rPr>
                <w:rFonts w:ascii="Arial Narrow" w:hAnsi="Arial Narrow"/>
                <w:color w:val="000000"/>
              </w:rPr>
              <w:t xml:space="preserve"> </w:t>
            </w:r>
            <w:r w:rsidRPr="00C648CD">
              <w:rPr>
                <w:rFonts w:ascii="Arial Narrow" w:hAnsi="Arial Narrow"/>
                <w:color w:val="000000"/>
              </w:rPr>
              <w:t>SMLOUVY</w:t>
            </w:r>
            <w:r w:rsidRPr="00A31014">
              <w:rPr>
                <w:rFonts w:ascii="Arial Narrow" w:hAnsi="Arial Narrow"/>
                <w:color w:val="000000"/>
              </w:rPr>
              <w:t>.</w:t>
            </w:r>
          </w:p>
        </w:tc>
      </w:tr>
      <w:tr w:rsidR="00081E03" w:rsidRPr="00A31014" w14:paraId="64F7E2BB" w14:textId="77777777" w:rsidTr="005478AF">
        <w:tc>
          <w:tcPr>
            <w:tcW w:w="1418" w:type="dxa"/>
          </w:tcPr>
          <w:p w14:paraId="5008B2F4"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8C627F5"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ZHOTOVITEL bude v průběhu realizace DÍLA ČASOVÝ PLÁN 1 x měsíčně aktualizovat.</w:t>
            </w:r>
            <w:r w:rsidR="00C2403D">
              <w:rPr>
                <w:rFonts w:ascii="Arial Narrow" w:hAnsi="Arial Narrow"/>
                <w:color w:val="000000"/>
              </w:rPr>
              <w:t xml:space="preserve"> </w:t>
            </w:r>
          </w:p>
        </w:tc>
      </w:tr>
      <w:tr w:rsidR="00081E03" w:rsidRPr="00A31014" w14:paraId="591013D6" w14:textId="77777777" w:rsidTr="005478AF">
        <w:tc>
          <w:tcPr>
            <w:tcW w:w="1418" w:type="dxa"/>
          </w:tcPr>
          <w:p w14:paraId="14C1FC2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0F3EE76"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Aktualizovaný ČASOVÝ PLÁN bude součástí MĚSÍČNÍ ZPRÁVY a jeho plnění bude projednáváno na měsíčních poradách.</w:t>
            </w:r>
          </w:p>
        </w:tc>
      </w:tr>
      <w:tr w:rsidR="00081E03" w:rsidRPr="00A31014" w14:paraId="0E006036" w14:textId="77777777" w:rsidTr="005478AF">
        <w:tc>
          <w:tcPr>
            <w:tcW w:w="1418" w:type="dxa"/>
          </w:tcPr>
          <w:p w14:paraId="58D5D308"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E0DAF0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ČASOVÝ PLÁN bude zpracováván v softwaru Microsoft Project 200</w:t>
            </w:r>
            <w:r w:rsidR="007A5C9E" w:rsidRPr="00A31014">
              <w:rPr>
                <w:rFonts w:ascii="Arial Narrow" w:hAnsi="Arial Narrow"/>
                <w:color w:val="000000"/>
              </w:rPr>
              <w:t>3</w:t>
            </w:r>
            <w:r w:rsidRPr="00A31014">
              <w:rPr>
                <w:rFonts w:ascii="Arial Narrow" w:hAnsi="Arial Narrow"/>
                <w:color w:val="000000"/>
              </w:rPr>
              <w:t xml:space="preserve"> pro období realizace DÍLA od podpisu SMLOUVY do úspěšného ukončení GARANČNÍCH ZKOUŠEK – Část A ve třech úrovních:</w:t>
            </w:r>
          </w:p>
        </w:tc>
      </w:tr>
      <w:tr w:rsidR="00081E03" w:rsidRPr="00A31014" w14:paraId="4AA0E662" w14:textId="77777777" w:rsidTr="005478AF">
        <w:tc>
          <w:tcPr>
            <w:tcW w:w="1418" w:type="dxa"/>
          </w:tcPr>
          <w:p w14:paraId="3F77A1BA"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6B84398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Úroveň 1 bude členěna dle provozních souborů a stavebních objektů a bude obsahovat celkové doby trvání s vyznačením MILNÍKŮ.</w:t>
            </w:r>
            <w:r w:rsidR="00DB5774">
              <w:rPr>
                <w:rFonts w:ascii="Arial Narrow" w:hAnsi="Arial Narrow"/>
                <w:color w:val="000000"/>
              </w:rPr>
              <w:t xml:space="preserve"> </w:t>
            </w:r>
          </w:p>
        </w:tc>
      </w:tr>
      <w:tr w:rsidR="00081E03" w:rsidRPr="00A31014" w14:paraId="092C4EEC" w14:textId="77777777" w:rsidTr="005478AF">
        <w:tc>
          <w:tcPr>
            <w:tcW w:w="1418" w:type="dxa"/>
          </w:tcPr>
          <w:p w14:paraId="19B329BA"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09547C2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Úroveň 2 bude obsahovat detailně veškeré činnosti, které jsou předmětem </w:t>
            </w:r>
            <w:r w:rsidR="00376031">
              <w:rPr>
                <w:rFonts w:ascii="Arial Narrow" w:hAnsi="Arial Narrow"/>
                <w:color w:val="000000"/>
              </w:rPr>
              <w:t>plnění ZHOTOVITELE,</w:t>
            </w:r>
            <w:r w:rsidRPr="00A31014">
              <w:rPr>
                <w:rFonts w:ascii="Arial Narrow" w:hAnsi="Arial Narrow"/>
                <w:color w:val="000000"/>
              </w:rPr>
              <w:t xml:space="preserve"> a bude základem pro sledování, kontrolování a měření postupu realizace DÍLA po dobu tří </w:t>
            </w:r>
            <w:r w:rsidR="00376031">
              <w:rPr>
                <w:rFonts w:ascii="Arial Narrow" w:hAnsi="Arial Narrow"/>
                <w:color w:val="000000"/>
              </w:rPr>
              <w:t>měsíců</w:t>
            </w:r>
            <w:r w:rsidRPr="00A31014">
              <w:rPr>
                <w:rFonts w:ascii="Arial Narrow" w:hAnsi="Arial Narrow"/>
                <w:color w:val="000000"/>
              </w:rPr>
              <w:t xml:space="preserve"> (tj. po dobu minulého, současného a následujícího </w:t>
            </w:r>
            <w:r w:rsidR="00376031">
              <w:rPr>
                <w:rFonts w:ascii="Arial Narrow" w:hAnsi="Arial Narrow"/>
                <w:color w:val="000000"/>
              </w:rPr>
              <w:t>měsíce</w:t>
            </w:r>
            <w:r w:rsidRPr="00A31014">
              <w:rPr>
                <w:rFonts w:ascii="Arial Narrow" w:hAnsi="Arial Narrow"/>
                <w:color w:val="000000"/>
              </w:rPr>
              <w:t>).</w:t>
            </w:r>
          </w:p>
        </w:tc>
      </w:tr>
      <w:tr w:rsidR="00081E03" w:rsidRPr="00A31014" w14:paraId="4EA569CA" w14:textId="77777777" w:rsidTr="005478AF">
        <w:tc>
          <w:tcPr>
            <w:tcW w:w="1418" w:type="dxa"/>
          </w:tcPr>
          <w:p w14:paraId="03DC6A49" w14:textId="77777777" w:rsidR="002220B6" w:rsidRPr="00690BA4" w:rsidRDefault="002220B6" w:rsidP="002C298B">
            <w:pPr>
              <w:pStyle w:val="Nadpis4"/>
              <w:keepNext/>
              <w:spacing w:before="40" w:after="40"/>
              <w:ind w:left="340"/>
              <w:rPr>
                <w:rFonts w:ascii="Arial Narrow" w:hAnsi="Arial Narrow"/>
                <w:color w:val="000000"/>
              </w:rPr>
            </w:pPr>
          </w:p>
        </w:tc>
        <w:tc>
          <w:tcPr>
            <w:tcW w:w="8363" w:type="dxa"/>
          </w:tcPr>
          <w:p w14:paraId="39E62EF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Úroveň 3 bude obsahovat detailní rozpis veškerých prací a činností na období </w:t>
            </w:r>
            <w:r w:rsidR="0041188F">
              <w:rPr>
                <w:rFonts w:ascii="Arial Narrow" w:hAnsi="Arial Narrow"/>
                <w:color w:val="000000"/>
              </w:rPr>
              <w:t>4</w:t>
            </w:r>
            <w:r w:rsidRPr="00A31014">
              <w:rPr>
                <w:rFonts w:ascii="Arial Narrow" w:hAnsi="Arial Narrow"/>
                <w:color w:val="000000"/>
              </w:rPr>
              <w:t xml:space="preserve"> </w:t>
            </w:r>
            <w:r w:rsidR="00376031">
              <w:rPr>
                <w:rFonts w:ascii="Arial Narrow" w:hAnsi="Arial Narrow"/>
                <w:color w:val="000000"/>
              </w:rPr>
              <w:t>týdnů</w:t>
            </w:r>
            <w:r w:rsidRPr="00A31014">
              <w:rPr>
                <w:rFonts w:ascii="Arial Narrow" w:hAnsi="Arial Narrow"/>
                <w:color w:val="000000"/>
              </w:rPr>
              <w:t xml:space="preserve"> (tj. na období minulého, současného a následující</w:t>
            </w:r>
            <w:r w:rsidR="0041188F">
              <w:rPr>
                <w:rFonts w:ascii="Arial Narrow" w:hAnsi="Arial Narrow"/>
                <w:color w:val="000000"/>
              </w:rPr>
              <w:t>ch dvou</w:t>
            </w:r>
            <w:r w:rsidRPr="00A31014">
              <w:rPr>
                <w:rFonts w:ascii="Arial Narrow" w:hAnsi="Arial Narrow"/>
                <w:color w:val="000000"/>
              </w:rPr>
              <w:t xml:space="preserve"> </w:t>
            </w:r>
            <w:r w:rsidR="00376031">
              <w:rPr>
                <w:rFonts w:ascii="Arial Narrow" w:hAnsi="Arial Narrow"/>
                <w:color w:val="000000"/>
              </w:rPr>
              <w:t>týdn</w:t>
            </w:r>
            <w:r w:rsidR="0041188F">
              <w:rPr>
                <w:rFonts w:ascii="Arial Narrow" w:hAnsi="Arial Narrow"/>
                <w:color w:val="000000"/>
              </w:rPr>
              <w:t>ů</w:t>
            </w:r>
            <w:r w:rsidRPr="00A31014">
              <w:rPr>
                <w:rFonts w:ascii="Arial Narrow" w:hAnsi="Arial Narrow"/>
                <w:color w:val="000000"/>
              </w:rPr>
              <w:t>) a bude sloužit OBJEDNATELI ke kontrole postupu prací a </w:t>
            </w:r>
            <w:r w:rsidR="003775AB">
              <w:rPr>
                <w:rFonts w:ascii="Arial Narrow" w:hAnsi="Arial Narrow"/>
                <w:color w:val="000000"/>
              </w:rPr>
              <w:t>KOORDINACI</w:t>
            </w:r>
            <w:r w:rsidR="003775AB" w:rsidRPr="00A31014">
              <w:rPr>
                <w:rFonts w:ascii="Arial Narrow" w:hAnsi="Arial Narrow"/>
                <w:color w:val="000000"/>
              </w:rPr>
              <w:t xml:space="preserve"> </w:t>
            </w:r>
            <w:r w:rsidRPr="00A31014">
              <w:rPr>
                <w:rFonts w:ascii="Arial Narrow" w:hAnsi="Arial Narrow"/>
                <w:color w:val="000000"/>
              </w:rPr>
              <w:t>činností na STAVENIŠTI.</w:t>
            </w:r>
            <w:r w:rsidR="0041188F">
              <w:rPr>
                <w:rFonts w:ascii="Arial Narrow" w:hAnsi="Arial Narrow"/>
                <w:color w:val="000000"/>
              </w:rPr>
              <w:t xml:space="preserve"> Tato úroveň ČASOVÉHO PLÁNU bude předkládána ZHOTOVITELEM pravidelně jednou týdně v průběhu realizace DÍLA a bude projednán</w:t>
            </w:r>
            <w:r w:rsidR="008C2089">
              <w:rPr>
                <w:rFonts w:ascii="Arial Narrow" w:hAnsi="Arial Narrow"/>
                <w:color w:val="000000"/>
              </w:rPr>
              <w:t>a</w:t>
            </w:r>
            <w:r w:rsidR="0041188F">
              <w:rPr>
                <w:rFonts w:ascii="Arial Narrow" w:hAnsi="Arial Narrow"/>
                <w:color w:val="000000"/>
              </w:rPr>
              <w:t xml:space="preserve"> v rámci týdenních koordinačních dnů.</w:t>
            </w:r>
          </w:p>
        </w:tc>
      </w:tr>
      <w:tr w:rsidR="00081E03" w:rsidRPr="00A31014" w14:paraId="4147E129" w14:textId="77777777" w:rsidTr="005478AF">
        <w:tc>
          <w:tcPr>
            <w:tcW w:w="1418" w:type="dxa"/>
          </w:tcPr>
          <w:p w14:paraId="3AD847F8"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64DC9EA"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w:t>
            </w:r>
            <w:r w:rsidR="006C281B" w:rsidRPr="00A31014">
              <w:rPr>
                <w:rFonts w:ascii="Arial Narrow" w:hAnsi="Arial Narrow"/>
                <w:color w:val="000000"/>
              </w:rPr>
              <w:t>prodlení s</w:t>
            </w:r>
            <w:r w:rsidRPr="00A31014">
              <w:rPr>
                <w:rFonts w:ascii="Arial Narrow" w:hAnsi="Arial Narrow"/>
                <w:color w:val="000000"/>
              </w:rPr>
              <w:t xml:space="preserve"> realizac</w:t>
            </w:r>
            <w:r w:rsidR="006C281B" w:rsidRPr="00A31014">
              <w:rPr>
                <w:rFonts w:ascii="Arial Narrow" w:hAnsi="Arial Narrow"/>
                <w:color w:val="000000"/>
              </w:rPr>
              <w:t>í</w:t>
            </w:r>
            <w:r w:rsidRPr="00A31014">
              <w:rPr>
                <w:rFonts w:ascii="Arial Narrow" w:hAnsi="Arial Narrow"/>
                <w:color w:val="000000"/>
              </w:rPr>
              <w:t xml:space="preserve"> DÍLA oproti ČASOVÉMU PLÁNU je ZHOTOVITEL povinen předložit OBJEDNATELI souhrn opatření k nápravě.</w:t>
            </w:r>
          </w:p>
        </w:tc>
      </w:tr>
      <w:tr w:rsidR="00081E03" w:rsidRPr="00A31014" w14:paraId="25640B2C" w14:textId="77777777" w:rsidTr="005478AF">
        <w:tc>
          <w:tcPr>
            <w:tcW w:w="1418" w:type="dxa"/>
          </w:tcPr>
          <w:p w14:paraId="7D95C2D9"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56100A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ČASOVÉM PLÁNU budou vyznačeny </w:t>
            </w:r>
            <w:r w:rsidR="00AF678E">
              <w:rPr>
                <w:rFonts w:ascii="Arial Narrow" w:hAnsi="Arial Narrow"/>
                <w:color w:val="000000"/>
              </w:rPr>
              <w:t xml:space="preserve">též </w:t>
            </w:r>
            <w:r w:rsidRPr="00A31014">
              <w:rPr>
                <w:rFonts w:ascii="Arial Narrow" w:hAnsi="Arial Narrow"/>
                <w:color w:val="000000"/>
              </w:rPr>
              <w:t>MILNÍKY.</w:t>
            </w:r>
            <w:r w:rsidR="00C2403D">
              <w:rPr>
                <w:rFonts w:ascii="Arial Narrow" w:hAnsi="Arial Narrow"/>
                <w:color w:val="000000"/>
              </w:rPr>
              <w:t xml:space="preserve"> </w:t>
            </w:r>
            <w:r w:rsidR="007D5058">
              <w:rPr>
                <w:rFonts w:ascii="Arial Narrow" w:hAnsi="Arial Narrow"/>
                <w:color w:val="000000"/>
              </w:rPr>
              <w:t>MILNÍKY bude možné</w:t>
            </w:r>
            <w:r w:rsidR="0032725F">
              <w:rPr>
                <w:rFonts w:ascii="Arial Narrow" w:hAnsi="Arial Narrow"/>
                <w:color w:val="000000"/>
              </w:rPr>
              <w:t xml:space="preserve"> měnit, </w:t>
            </w:r>
            <w:r w:rsidR="007D5058">
              <w:rPr>
                <w:rFonts w:ascii="Arial Narrow" w:hAnsi="Arial Narrow"/>
                <w:color w:val="000000"/>
              </w:rPr>
              <w:t>jen za dále stanovených podmínek.</w:t>
            </w:r>
          </w:p>
        </w:tc>
      </w:tr>
      <w:tr w:rsidR="00081E03" w:rsidRPr="00A31014" w14:paraId="3C266042" w14:textId="77777777" w:rsidTr="005478AF">
        <w:tc>
          <w:tcPr>
            <w:tcW w:w="1418" w:type="dxa"/>
          </w:tcPr>
          <w:p w14:paraId="0A0D697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F946D00" w14:textId="77777777" w:rsidR="002220B6" w:rsidRPr="00A31014" w:rsidRDefault="00CE469D" w:rsidP="00723CCC">
            <w:pPr>
              <w:pStyle w:val="Zkladntext2"/>
              <w:keepNext/>
              <w:spacing w:before="40" w:after="40"/>
              <w:jc w:val="both"/>
              <w:rPr>
                <w:rFonts w:ascii="Arial Narrow" w:hAnsi="Arial Narrow"/>
                <w:color w:val="000000"/>
              </w:rPr>
            </w:pPr>
            <w:r>
              <w:rPr>
                <w:rFonts w:ascii="Arial Narrow" w:hAnsi="Arial Narrow"/>
                <w:color w:val="000000"/>
              </w:rPr>
              <w:t>OBJEDNATEL si v souladu s § 100 odst. 1 zákona č. 134/2016 Sb., o zadávání veřejných zakázek</w:t>
            </w:r>
            <w:r w:rsidR="00013B5B">
              <w:rPr>
                <w:rFonts w:ascii="Arial Narrow" w:hAnsi="Arial Narrow"/>
                <w:color w:val="000000"/>
              </w:rPr>
              <w:t xml:space="preserve"> (dále jen „ZZVZ“)</w:t>
            </w:r>
            <w:r>
              <w:rPr>
                <w:rFonts w:ascii="Arial Narrow" w:hAnsi="Arial Narrow"/>
                <w:color w:val="000000"/>
              </w:rPr>
              <w:t xml:space="preserve">, vyhrazuje právo změnit MILNÍKY, a to v následujících případech: </w:t>
            </w:r>
          </w:p>
        </w:tc>
      </w:tr>
      <w:tr w:rsidR="00081E03" w:rsidRPr="00A31014" w14:paraId="15ECBF84" w14:textId="77777777" w:rsidTr="005478AF">
        <w:tc>
          <w:tcPr>
            <w:tcW w:w="1418" w:type="dxa"/>
          </w:tcPr>
          <w:p w14:paraId="274793DA"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7FFFDDCB" w14:textId="77777777" w:rsidR="00B951CE" w:rsidRPr="00A31014" w:rsidRDefault="00CE469D" w:rsidP="00723CCC">
            <w:pPr>
              <w:pStyle w:val="Zkladntext2"/>
              <w:keepNext/>
              <w:spacing w:before="40" w:after="40"/>
              <w:jc w:val="both"/>
              <w:rPr>
                <w:rFonts w:ascii="Arial Narrow" w:hAnsi="Arial Narrow"/>
                <w:color w:val="000000"/>
              </w:rPr>
            </w:pPr>
            <w:r>
              <w:rPr>
                <w:rFonts w:ascii="Arial Narrow" w:hAnsi="Arial Narrow"/>
                <w:color w:val="000000"/>
              </w:rPr>
              <w:t>Z důvodů zvláště nepříznivých klimatických podmínek, které prokazatelně brání provádění příslušné části DÍLA, a to nejdé</w:t>
            </w:r>
            <w:r w:rsidR="00FE0E4A">
              <w:rPr>
                <w:rFonts w:ascii="Arial Narrow" w:hAnsi="Arial Narrow"/>
                <w:color w:val="000000"/>
              </w:rPr>
              <w:t>le po</w:t>
            </w:r>
            <w:r>
              <w:rPr>
                <w:rFonts w:ascii="Arial Narrow" w:hAnsi="Arial Narrow"/>
                <w:color w:val="000000"/>
              </w:rPr>
              <w:t xml:space="preserve"> dobu jejich trvání.</w:t>
            </w:r>
          </w:p>
        </w:tc>
      </w:tr>
      <w:tr w:rsidR="00081E03" w:rsidRPr="00A31014" w14:paraId="0A7BC8F1" w14:textId="77777777" w:rsidTr="005478AF">
        <w:tc>
          <w:tcPr>
            <w:tcW w:w="1418" w:type="dxa"/>
          </w:tcPr>
          <w:p w14:paraId="367BEDB7"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4B5B5940" w14:textId="77777777" w:rsidR="00B951CE" w:rsidRPr="00A31014" w:rsidRDefault="00CE469D" w:rsidP="00723CCC">
            <w:pPr>
              <w:pStyle w:val="Zkladntext2"/>
              <w:keepNext/>
              <w:spacing w:before="40" w:after="40"/>
              <w:jc w:val="both"/>
              <w:rPr>
                <w:rFonts w:ascii="Arial Narrow" w:hAnsi="Arial Narrow"/>
                <w:color w:val="000000"/>
              </w:rPr>
            </w:pPr>
            <w:r>
              <w:rPr>
                <w:rFonts w:ascii="Arial Narrow" w:hAnsi="Arial Narrow"/>
                <w:color w:val="000000"/>
              </w:rPr>
              <w:t xml:space="preserve">Z důvodů potřeb provedení dodatečných prací či změn DÍLA, které </w:t>
            </w:r>
            <w:r w:rsidR="00E33C5D">
              <w:rPr>
                <w:rFonts w:ascii="Arial Narrow" w:hAnsi="Arial Narrow"/>
                <w:color w:val="000000"/>
              </w:rPr>
              <w:t xml:space="preserve">budou provedeny v souladu s § 222 </w:t>
            </w:r>
            <w:r w:rsidR="00013B5B">
              <w:rPr>
                <w:rFonts w:ascii="Arial Narrow" w:hAnsi="Arial Narrow"/>
                <w:color w:val="000000"/>
              </w:rPr>
              <w:t>ZZVZ</w:t>
            </w:r>
            <w:r w:rsidR="00E33C5D">
              <w:rPr>
                <w:rFonts w:ascii="Arial Narrow" w:hAnsi="Arial Narrow"/>
                <w:color w:val="000000"/>
              </w:rPr>
              <w:t>, a které mají prokazatelný vliv na provádění DÍLA, a to vždy o dobu nezbytnou k provedení DÍLA.</w:t>
            </w:r>
          </w:p>
        </w:tc>
      </w:tr>
      <w:tr w:rsidR="00E33C5D" w:rsidRPr="00A31014" w14:paraId="13A2F9C2" w14:textId="77777777" w:rsidTr="005478AF">
        <w:tc>
          <w:tcPr>
            <w:tcW w:w="1418" w:type="dxa"/>
          </w:tcPr>
          <w:p w14:paraId="49D86D1D" w14:textId="77777777" w:rsidR="00E33C5D" w:rsidRPr="00A31014" w:rsidRDefault="00E33C5D" w:rsidP="002C298B">
            <w:pPr>
              <w:pStyle w:val="Nadpis4"/>
              <w:keepNext/>
              <w:spacing w:before="40" w:after="40"/>
              <w:ind w:left="340"/>
            </w:pPr>
          </w:p>
        </w:tc>
        <w:tc>
          <w:tcPr>
            <w:tcW w:w="8363" w:type="dxa"/>
          </w:tcPr>
          <w:p w14:paraId="0EDEC7C8" w14:textId="77777777" w:rsidR="00E33C5D" w:rsidRPr="00A31014" w:rsidDel="00CE469D" w:rsidRDefault="00E33C5D" w:rsidP="00723CCC">
            <w:pPr>
              <w:pStyle w:val="Zkladntext2"/>
              <w:keepNext/>
              <w:spacing w:before="40" w:after="40"/>
              <w:jc w:val="both"/>
              <w:rPr>
                <w:rFonts w:ascii="Arial Narrow" w:hAnsi="Arial Narrow"/>
                <w:color w:val="000000"/>
              </w:rPr>
            </w:pPr>
            <w:r>
              <w:rPr>
                <w:rFonts w:ascii="Arial Narrow" w:hAnsi="Arial Narrow"/>
                <w:color w:val="000000"/>
              </w:rPr>
              <w:t xml:space="preserve">Z důvodu prodlení na straně OBJEDNATELE, a to </w:t>
            </w:r>
            <w:r w:rsidR="006046AF">
              <w:rPr>
                <w:rFonts w:ascii="Arial Narrow" w:hAnsi="Arial Narrow"/>
                <w:color w:val="000000"/>
              </w:rPr>
              <w:t xml:space="preserve">nejdéle </w:t>
            </w:r>
            <w:r>
              <w:rPr>
                <w:rFonts w:ascii="Arial Narrow" w:hAnsi="Arial Narrow"/>
                <w:color w:val="000000"/>
              </w:rPr>
              <w:t xml:space="preserve">po dobu jeho trvání. </w:t>
            </w:r>
          </w:p>
        </w:tc>
      </w:tr>
      <w:tr w:rsidR="00081E03" w:rsidRPr="00A31014" w14:paraId="45E3965C" w14:textId="77777777" w:rsidTr="005478AF">
        <w:tc>
          <w:tcPr>
            <w:tcW w:w="1418" w:type="dxa"/>
          </w:tcPr>
          <w:p w14:paraId="6E54407F"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13B2AB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MILNÍK může být změněn pouze </w:t>
            </w:r>
            <w:r w:rsidR="00B943E4" w:rsidRPr="00A31014">
              <w:rPr>
                <w:rFonts w:ascii="Arial Narrow" w:hAnsi="Arial Narrow"/>
                <w:color w:val="000000"/>
              </w:rPr>
              <w:t>dodatkem ke SMLOUVĚ</w:t>
            </w:r>
            <w:r w:rsidR="00FE0E4A">
              <w:rPr>
                <w:rFonts w:ascii="Arial Narrow" w:hAnsi="Arial Narrow"/>
                <w:color w:val="000000"/>
              </w:rPr>
              <w:t>.</w:t>
            </w:r>
            <w:r w:rsidR="00E40485">
              <w:rPr>
                <w:rFonts w:ascii="Arial Narrow" w:hAnsi="Arial Narrow"/>
                <w:color w:val="000000"/>
              </w:rPr>
              <w:t xml:space="preserve"> </w:t>
            </w:r>
          </w:p>
        </w:tc>
      </w:tr>
    </w:tbl>
    <w:p w14:paraId="470C315F" w14:textId="77777777" w:rsidR="002220B6" w:rsidRPr="00A31014" w:rsidRDefault="002220B6" w:rsidP="002C298B">
      <w:pPr>
        <w:pStyle w:val="Nadpis1"/>
      </w:pPr>
      <w:bookmarkStart w:id="213" w:name="_Toc88612050"/>
      <w:bookmarkStart w:id="214" w:name="_Toc88612482"/>
      <w:bookmarkStart w:id="215" w:name="_Toc88612582"/>
      <w:bookmarkStart w:id="216" w:name="_Toc88613202"/>
      <w:bookmarkStart w:id="217" w:name="_Toc88868540"/>
      <w:bookmarkStart w:id="218" w:name="_Toc88964502"/>
      <w:bookmarkStart w:id="219" w:name="_Toc89261652"/>
      <w:bookmarkStart w:id="220" w:name="_Toc470697556"/>
      <w:r w:rsidRPr="00A31014">
        <w:t>CENA</w:t>
      </w:r>
      <w:bookmarkEnd w:id="220"/>
      <w:r w:rsidRPr="00A31014">
        <w:t xml:space="preserve"> </w:t>
      </w:r>
      <w:bookmarkEnd w:id="203"/>
      <w:bookmarkEnd w:id="204"/>
      <w:bookmarkEnd w:id="205"/>
      <w:bookmarkEnd w:id="206"/>
      <w:bookmarkEnd w:id="207"/>
      <w:bookmarkEnd w:id="208"/>
      <w:bookmarkEnd w:id="209"/>
      <w:bookmarkEnd w:id="213"/>
      <w:bookmarkEnd w:id="214"/>
      <w:bookmarkEnd w:id="215"/>
      <w:bookmarkEnd w:id="216"/>
      <w:bookmarkEnd w:id="217"/>
      <w:bookmarkEnd w:id="218"/>
      <w:bookmarkEnd w:id="219"/>
    </w:p>
    <w:p w14:paraId="39CEDD35" w14:textId="77777777" w:rsidR="002220B6" w:rsidRPr="00A31014" w:rsidRDefault="002220B6" w:rsidP="00723CCC">
      <w:pPr>
        <w:pStyle w:val="Nadpis2"/>
        <w:keepNext/>
        <w:tabs>
          <w:tab w:val="clear" w:pos="851"/>
          <w:tab w:val="num" w:pos="1418"/>
        </w:tabs>
        <w:ind w:left="1418" w:hanging="1418"/>
        <w:rPr>
          <w:rFonts w:ascii="Arial Narrow" w:hAnsi="Arial Narrow"/>
          <w:color w:val="000000"/>
        </w:rPr>
      </w:pPr>
      <w:bookmarkStart w:id="221" w:name="_Toc88612051"/>
      <w:bookmarkStart w:id="222" w:name="_Toc88612483"/>
      <w:bookmarkStart w:id="223" w:name="_Toc88612583"/>
      <w:bookmarkStart w:id="224" w:name="_Toc88613203"/>
      <w:bookmarkStart w:id="225" w:name="_Toc88868541"/>
      <w:bookmarkStart w:id="226" w:name="_Toc88964503"/>
      <w:bookmarkStart w:id="227" w:name="_Toc89261653"/>
      <w:bookmarkStart w:id="228" w:name="_Toc470697557"/>
      <w:r w:rsidRPr="00A31014">
        <w:rPr>
          <w:rFonts w:ascii="Arial Narrow" w:hAnsi="Arial Narrow"/>
          <w:color w:val="000000"/>
        </w:rPr>
        <w:t>CENA</w:t>
      </w:r>
      <w:bookmarkEnd w:id="221"/>
      <w:bookmarkEnd w:id="222"/>
      <w:bookmarkEnd w:id="223"/>
      <w:bookmarkEnd w:id="224"/>
      <w:bookmarkEnd w:id="225"/>
      <w:bookmarkEnd w:id="226"/>
      <w:bookmarkEnd w:id="227"/>
      <w:bookmarkEnd w:id="22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363"/>
      </w:tblGrid>
      <w:tr w:rsidR="00EA6222" w:rsidRPr="00A31014" w14:paraId="52DCCF5E" w14:textId="77777777" w:rsidTr="005478AF">
        <w:tc>
          <w:tcPr>
            <w:tcW w:w="1418" w:type="dxa"/>
          </w:tcPr>
          <w:p w14:paraId="50090FF9" w14:textId="77777777" w:rsidR="00EA6222" w:rsidRPr="00647DB2" w:rsidRDefault="00EA6222" w:rsidP="00723CCC">
            <w:pPr>
              <w:pStyle w:val="Nadpis3"/>
              <w:keepNext/>
              <w:spacing w:before="40" w:after="40"/>
              <w:rPr>
                <w:rFonts w:ascii="Arial Narrow" w:hAnsi="Arial Narrow"/>
                <w:color w:val="000000"/>
                <w:sz w:val="20"/>
                <w:lang w:val="cs-CZ" w:eastAsia="cs-CZ"/>
              </w:rPr>
            </w:pPr>
          </w:p>
        </w:tc>
        <w:tc>
          <w:tcPr>
            <w:tcW w:w="8363" w:type="dxa"/>
          </w:tcPr>
          <w:p w14:paraId="06B69582" w14:textId="77777777" w:rsidR="00EA6222" w:rsidRPr="00A31014" w:rsidRDefault="00EA6222" w:rsidP="00723CCC">
            <w:pPr>
              <w:pStyle w:val="Zkladntext2"/>
              <w:keepNext/>
              <w:spacing w:before="40" w:after="40"/>
              <w:rPr>
                <w:rFonts w:ascii="Arial Narrow" w:hAnsi="Arial Narrow"/>
                <w:color w:val="000000"/>
              </w:rPr>
            </w:pPr>
            <w:r w:rsidRPr="00A31014">
              <w:rPr>
                <w:rFonts w:ascii="Arial Narrow" w:hAnsi="Arial Narrow"/>
                <w:color w:val="000000"/>
              </w:rPr>
              <w:t xml:space="preserve">CENA za </w:t>
            </w:r>
            <w:r w:rsidR="003F43A6">
              <w:rPr>
                <w:rFonts w:ascii="Arial Narrow" w:hAnsi="Arial Narrow"/>
                <w:color w:val="000000"/>
              </w:rPr>
              <w:t xml:space="preserve">řádně provedené </w:t>
            </w:r>
            <w:r w:rsidRPr="00A31014">
              <w:rPr>
                <w:rFonts w:ascii="Arial Narrow" w:hAnsi="Arial Narrow"/>
                <w:color w:val="000000"/>
              </w:rPr>
              <w:t>DÍLO dle SMLOUVY je:</w:t>
            </w:r>
          </w:p>
          <w:p w14:paraId="25924BBC" w14:textId="77777777" w:rsidR="00EA6222" w:rsidRPr="00A31014" w:rsidRDefault="00EA6222" w:rsidP="00723CCC">
            <w:pPr>
              <w:pStyle w:val="Zkladntext2"/>
              <w:keepNext/>
              <w:spacing w:before="40" w:after="40"/>
              <w:jc w:val="center"/>
              <w:rPr>
                <w:rFonts w:ascii="Arial Narrow" w:hAnsi="Arial Narrow"/>
                <w:b/>
                <w:color w:val="000000"/>
                <w:highlight w:val="yellow"/>
                <w:u w:val="single"/>
              </w:rPr>
            </w:pPr>
            <w:r w:rsidRPr="00A31014">
              <w:rPr>
                <w:rFonts w:ascii="Arial Narrow" w:hAnsi="Arial Narrow"/>
                <w:b/>
                <w:color w:val="000000"/>
                <w:highlight w:val="yellow"/>
                <w:u w:val="single"/>
              </w:rPr>
              <w:t>000.000.000,- Kč, slovy ……….. Kč</w:t>
            </w:r>
          </w:p>
          <w:p w14:paraId="787024EA" w14:textId="77777777" w:rsidR="00EA6222" w:rsidRPr="00A31014" w:rsidRDefault="00EA6222" w:rsidP="00723CCC">
            <w:pPr>
              <w:pStyle w:val="Zkladntext2"/>
              <w:keepNext/>
              <w:spacing w:before="40" w:after="40"/>
              <w:jc w:val="center"/>
              <w:rPr>
                <w:rFonts w:ascii="Arial Narrow" w:hAnsi="Arial Narrow"/>
                <w:color w:val="000000"/>
              </w:rPr>
            </w:pPr>
            <w:r w:rsidRPr="00A31014">
              <w:rPr>
                <w:rFonts w:ascii="Arial Narrow" w:hAnsi="Arial Narrow"/>
                <w:color w:val="000000"/>
              </w:rPr>
              <w:t>a</w:t>
            </w:r>
          </w:p>
          <w:p w14:paraId="01451900" w14:textId="77777777" w:rsidR="00EA6222" w:rsidRPr="00A31014" w:rsidRDefault="00EA6222" w:rsidP="00723CCC">
            <w:pPr>
              <w:pStyle w:val="Zkladntext2"/>
              <w:keepNext/>
              <w:spacing w:before="40" w:after="40"/>
              <w:jc w:val="center"/>
              <w:rPr>
                <w:rFonts w:ascii="Arial Narrow" w:hAnsi="Arial Narrow"/>
                <w:b/>
                <w:color w:val="000000"/>
                <w:u w:val="single"/>
              </w:rPr>
            </w:pPr>
            <w:r w:rsidRPr="00A31014">
              <w:rPr>
                <w:rFonts w:ascii="Arial Narrow" w:hAnsi="Arial Narrow"/>
                <w:b/>
                <w:color w:val="000000"/>
                <w:highlight w:val="yellow"/>
                <w:u w:val="single"/>
              </w:rPr>
              <w:t>00.000.000,- EUR, slovy ………..EUR.</w:t>
            </w:r>
          </w:p>
        </w:tc>
      </w:tr>
      <w:tr w:rsidR="00EA6222" w:rsidRPr="00A31014" w14:paraId="16CF1501" w14:textId="77777777" w:rsidTr="005478AF">
        <w:tc>
          <w:tcPr>
            <w:tcW w:w="1418" w:type="dxa"/>
          </w:tcPr>
          <w:p w14:paraId="7C0C3618" w14:textId="77777777" w:rsidR="00EA6222" w:rsidRPr="00647DB2" w:rsidRDefault="00EA6222" w:rsidP="002C298B">
            <w:pPr>
              <w:pStyle w:val="Nadpis3"/>
              <w:keepNext/>
              <w:spacing w:before="40" w:after="40"/>
              <w:rPr>
                <w:rFonts w:ascii="Arial Narrow" w:hAnsi="Arial Narrow"/>
                <w:color w:val="000000"/>
                <w:sz w:val="20"/>
                <w:lang w:val="cs-CZ" w:eastAsia="cs-CZ"/>
              </w:rPr>
            </w:pPr>
          </w:p>
        </w:tc>
        <w:tc>
          <w:tcPr>
            <w:tcW w:w="8363" w:type="dxa"/>
          </w:tcPr>
          <w:p w14:paraId="7B842011" w14:textId="77777777" w:rsidR="00EA6222" w:rsidRPr="00A31014" w:rsidRDefault="00EA6222" w:rsidP="00723CCC">
            <w:pPr>
              <w:pStyle w:val="Zkladntext2"/>
              <w:keepNext/>
              <w:spacing w:before="40" w:after="40"/>
              <w:jc w:val="both"/>
              <w:rPr>
                <w:rFonts w:ascii="Arial Narrow" w:hAnsi="Arial Narrow"/>
                <w:color w:val="000000"/>
              </w:rPr>
            </w:pPr>
            <w:r w:rsidRPr="00A31014">
              <w:rPr>
                <w:rFonts w:ascii="Arial Narrow" w:hAnsi="Arial Narrow"/>
                <w:color w:val="000000"/>
              </w:rPr>
              <w:t>CENA je sjednána dohodou OBJEDNATELE a ZHOTOVITELE jako CENA nejvýše přípustná a je platná po celou dobu platnosti SMLOUVY.</w:t>
            </w:r>
          </w:p>
        </w:tc>
      </w:tr>
      <w:tr w:rsidR="00EA6222" w:rsidRPr="00A31014" w14:paraId="2C1C8C20" w14:textId="77777777" w:rsidTr="005478AF">
        <w:tc>
          <w:tcPr>
            <w:tcW w:w="1418" w:type="dxa"/>
          </w:tcPr>
          <w:p w14:paraId="21657F56" w14:textId="77777777" w:rsidR="00EA6222" w:rsidRPr="00647DB2" w:rsidRDefault="00EA6222" w:rsidP="002C298B">
            <w:pPr>
              <w:pStyle w:val="Nadpis3"/>
              <w:keepNext/>
              <w:spacing w:before="40" w:after="40"/>
              <w:rPr>
                <w:rFonts w:ascii="Arial Narrow" w:hAnsi="Arial Narrow"/>
                <w:color w:val="000000"/>
                <w:sz w:val="20"/>
                <w:lang w:val="cs-CZ" w:eastAsia="cs-CZ"/>
              </w:rPr>
            </w:pPr>
          </w:p>
        </w:tc>
        <w:tc>
          <w:tcPr>
            <w:tcW w:w="8363" w:type="dxa"/>
          </w:tcPr>
          <w:p w14:paraId="4DD2D404" w14:textId="77777777" w:rsidR="00EA6222" w:rsidRPr="00A31014" w:rsidRDefault="00EA6222"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CENA zahrnuje veškeré náklady, rizika, rezervy a zisk ZHOTOVITELE k </w:t>
            </w:r>
            <w:r w:rsidRPr="00A31014">
              <w:rPr>
                <w:rFonts w:ascii="Arial Narrow" w:hAnsi="Arial Narrow"/>
                <w:bCs/>
                <w:color w:val="000000"/>
              </w:rPr>
              <w:t>řádnému</w:t>
            </w:r>
            <w:r w:rsidRPr="00A31014">
              <w:rPr>
                <w:rFonts w:ascii="Arial Narrow" w:hAnsi="Arial Narrow"/>
                <w:color w:val="000000"/>
              </w:rPr>
              <w:t xml:space="preserve"> a včasnému </w:t>
            </w:r>
            <w:r w:rsidRPr="00A31014">
              <w:rPr>
                <w:rFonts w:ascii="Arial Narrow" w:hAnsi="Arial Narrow"/>
                <w:bCs/>
                <w:color w:val="000000"/>
              </w:rPr>
              <w:t xml:space="preserve">provedení DÍLA, </w:t>
            </w:r>
            <w:r w:rsidRPr="00A31014">
              <w:rPr>
                <w:rFonts w:ascii="Arial Narrow" w:hAnsi="Arial Narrow"/>
                <w:color w:val="000000"/>
              </w:rPr>
              <w:t xml:space="preserve">všechny daně, poplatky, cla, licenční a </w:t>
            </w:r>
            <w:r w:rsidR="00EF7085">
              <w:rPr>
                <w:rFonts w:ascii="Arial Narrow" w:hAnsi="Arial Narrow"/>
                <w:color w:val="000000"/>
              </w:rPr>
              <w:t>UŽÍVACÍ PRÁVA</w:t>
            </w:r>
            <w:r w:rsidRPr="00A31014">
              <w:rPr>
                <w:rFonts w:ascii="Arial Narrow" w:hAnsi="Arial Narrow"/>
                <w:color w:val="000000"/>
              </w:rPr>
              <w:t xml:space="preserve"> pokud taková dle SMLOUVY mohou nastat a dále i veškeré finanční náklady spojené s prováděním DÍLA a spojené s vývojem cen a měnových kurzů, a to až do doby ukončení povinností ZHOTOVITELE dle této SMLOUVY.</w:t>
            </w:r>
          </w:p>
        </w:tc>
      </w:tr>
      <w:tr w:rsidR="00EA6222" w:rsidRPr="00A31014" w14:paraId="5B9E406F" w14:textId="77777777" w:rsidTr="005478AF">
        <w:tc>
          <w:tcPr>
            <w:tcW w:w="1418" w:type="dxa"/>
          </w:tcPr>
          <w:p w14:paraId="5E3865F7" w14:textId="77777777" w:rsidR="00EA6222" w:rsidRPr="00647DB2" w:rsidRDefault="00EA6222" w:rsidP="002C298B">
            <w:pPr>
              <w:pStyle w:val="Nadpis3"/>
              <w:keepNext/>
              <w:spacing w:before="40" w:after="40"/>
              <w:rPr>
                <w:rFonts w:ascii="Arial Narrow" w:hAnsi="Arial Narrow"/>
                <w:color w:val="000000"/>
                <w:sz w:val="20"/>
                <w:lang w:val="cs-CZ" w:eastAsia="cs-CZ"/>
              </w:rPr>
            </w:pPr>
          </w:p>
        </w:tc>
        <w:tc>
          <w:tcPr>
            <w:tcW w:w="8363" w:type="dxa"/>
          </w:tcPr>
          <w:p w14:paraId="34AC935E" w14:textId="77777777" w:rsidR="00EA6222" w:rsidRPr="00A31014" w:rsidRDefault="00EA6222"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CENA nezahrnuje </w:t>
            </w:r>
            <w:r w:rsidR="00011774">
              <w:rPr>
                <w:rFonts w:ascii="Arial Narrow" w:hAnsi="Arial Narrow"/>
                <w:color w:val="000000"/>
              </w:rPr>
              <w:t>daň z přidané hodnoty (dále též jen „</w:t>
            </w:r>
            <w:r w:rsidR="00011774" w:rsidRPr="00A31014">
              <w:rPr>
                <w:rFonts w:ascii="Arial Narrow" w:hAnsi="Arial Narrow"/>
                <w:color w:val="000000"/>
              </w:rPr>
              <w:t>DPH</w:t>
            </w:r>
            <w:r w:rsidR="00011774">
              <w:rPr>
                <w:rFonts w:ascii="Arial Narrow" w:hAnsi="Arial Narrow"/>
                <w:color w:val="000000"/>
              </w:rPr>
              <w:t>“)</w:t>
            </w:r>
            <w:r w:rsidRPr="00A31014">
              <w:rPr>
                <w:rFonts w:ascii="Arial Narrow" w:hAnsi="Arial Narrow"/>
                <w:color w:val="000000"/>
              </w:rPr>
              <w:t>, která bude stanovena ve výši a způsobem dle českých zákonů platných k datu zdanitelného plnění.</w:t>
            </w:r>
            <w:r w:rsidR="00011774">
              <w:rPr>
                <w:rFonts w:ascii="Arial Narrow" w:hAnsi="Arial Narrow"/>
                <w:color w:val="000000"/>
              </w:rPr>
              <w:t xml:space="preserve"> V případě, že předmětem plnění ZHOTOVITELE dle SMLOUVY budou </w:t>
            </w:r>
            <w:r w:rsidR="00011774" w:rsidRPr="00BA528C">
              <w:rPr>
                <w:rFonts w:ascii="Arial Narrow" w:hAnsi="Arial Narrow"/>
                <w:color w:val="000000"/>
              </w:rPr>
              <w:t>stavební a montážní práce (bez ohledu na to, zda jde o služby nebo dodání zboží s montáží), které spadají pod kód CZ-CPA 41 až 43 podléhající režimu přenesen</w:t>
            </w:r>
            <w:r w:rsidR="00011774">
              <w:rPr>
                <w:rFonts w:ascii="Arial Narrow" w:hAnsi="Arial Narrow"/>
                <w:color w:val="000000"/>
              </w:rPr>
              <w:t xml:space="preserve">í daňové povinnosti na příjemce </w:t>
            </w:r>
            <w:r w:rsidR="00011774" w:rsidRPr="00BA528C">
              <w:rPr>
                <w:rFonts w:ascii="Arial Narrow" w:hAnsi="Arial Narrow"/>
                <w:color w:val="000000"/>
              </w:rPr>
              <w:t>plnění</w:t>
            </w:r>
            <w:r w:rsidR="00011774">
              <w:rPr>
                <w:rFonts w:ascii="Arial Narrow" w:hAnsi="Arial Narrow"/>
                <w:color w:val="000000"/>
              </w:rPr>
              <w:t>, nebude k ceně za takové plnění</w:t>
            </w:r>
            <w:r w:rsidR="00011774" w:rsidRPr="00BA528C">
              <w:rPr>
                <w:rFonts w:ascii="Arial Narrow" w:hAnsi="Arial Narrow"/>
                <w:color w:val="000000"/>
              </w:rPr>
              <w:t xml:space="preserve"> účtována </w:t>
            </w:r>
            <w:r w:rsidR="00011774">
              <w:rPr>
                <w:rFonts w:ascii="Arial Narrow" w:hAnsi="Arial Narrow"/>
                <w:color w:val="000000"/>
              </w:rPr>
              <w:t>DPH</w:t>
            </w:r>
            <w:r w:rsidR="00011774" w:rsidRPr="00BA528C">
              <w:rPr>
                <w:rFonts w:ascii="Arial Narrow" w:hAnsi="Arial Narrow"/>
                <w:color w:val="000000"/>
              </w:rPr>
              <w:t xml:space="preserve"> </w:t>
            </w:r>
            <w:r w:rsidR="00011774">
              <w:rPr>
                <w:rFonts w:ascii="Arial Narrow" w:hAnsi="Arial Narrow"/>
                <w:color w:val="000000"/>
              </w:rPr>
              <w:t>v</w:t>
            </w:r>
            <w:r w:rsidR="00011774" w:rsidRPr="00BA528C">
              <w:rPr>
                <w:rFonts w:ascii="Arial Narrow" w:hAnsi="Arial Narrow"/>
                <w:color w:val="000000"/>
              </w:rPr>
              <w:t> souladu s §92</w:t>
            </w:r>
            <w:r w:rsidR="00011774">
              <w:rPr>
                <w:rFonts w:ascii="Arial Narrow" w:hAnsi="Arial Narrow"/>
                <w:color w:val="000000"/>
              </w:rPr>
              <w:t xml:space="preserve"> </w:t>
            </w:r>
            <w:r w:rsidR="00011774" w:rsidRPr="00BA528C">
              <w:rPr>
                <w:rFonts w:ascii="Arial Narrow" w:hAnsi="Arial Narrow"/>
                <w:color w:val="000000"/>
              </w:rPr>
              <w:t>a) zákona</w:t>
            </w:r>
            <w:r w:rsidR="00011774">
              <w:rPr>
                <w:rFonts w:ascii="Arial Narrow" w:hAnsi="Arial Narrow"/>
                <w:color w:val="000000"/>
              </w:rPr>
              <w:t xml:space="preserve"> č. 235/2004 Sb., zákona dani z přidané hodnoty, v ptaném znění. Za určení, zda se jedná o plnění </w:t>
            </w:r>
            <w:r w:rsidR="00011774" w:rsidRPr="00BA528C">
              <w:rPr>
                <w:rFonts w:ascii="Arial Narrow" w:hAnsi="Arial Narrow"/>
                <w:color w:val="000000"/>
              </w:rPr>
              <w:t>spadají</w:t>
            </w:r>
            <w:r w:rsidR="00011774">
              <w:rPr>
                <w:rFonts w:ascii="Arial Narrow" w:hAnsi="Arial Narrow"/>
                <w:color w:val="000000"/>
              </w:rPr>
              <w:t>cí</w:t>
            </w:r>
            <w:r w:rsidR="00011774" w:rsidRPr="00BA528C">
              <w:rPr>
                <w:rFonts w:ascii="Arial Narrow" w:hAnsi="Arial Narrow"/>
                <w:color w:val="000000"/>
              </w:rPr>
              <w:t xml:space="preserve"> pod kód CZ-CPA 41 až 43</w:t>
            </w:r>
            <w:r w:rsidR="00011774">
              <w:rPr>
                <w:rFonts w:ascii="Arial Narrow" w:hAnsi="Arial Narrow"/>
                <w:color w:val="000000"/>
              </w:rPr>
              <w:t xml:space="preserve"> odpovídá ZHOTOVITEL.</w:t>
            </w:r>
          </w:p>
        </w:tc>
      </w:tr>
      <w:tr w:rsidR="00EA6222" w:rsidRPr="00A31014" w14:paraId="02074983" w14:textId="77777777" w:rsidTr="005478AF">
        <w:tc>
          <w:tcPr>
            <w:tcW w:w="1418" w:type="dxa"/>
          </w:tcPr>
          <w:p w14:paraId="611AC082" w14:textId="77777777" w:rsidR="00EA6222" w:rsidRPr="00647DB2" w:rsidRDefault="00EA6222" w:rsidP="002C298B">
            <w:pPr>
              <w:pStyle w:val="Nadpis3"/>
              <w:keepNext/>
              <w:spacing w:before="40" w:after="40"/>
              <w:rPr>
                <w:rFonts w:ascii="Arial Narrow" w:hAnsi="Arial Narrow"/>
                <w:color w:val="000000"/>
                <w:sz w:val="20"/>
                <w:lang w:val="cs-CZ" w:eastAsia="cs-CZ"/>
              </w:rPr>
            </w:pPr>
            <w:r w:rsidRPr="00834FA5">
              <w:rPr>
                <w:rFonts w:ascii="Arial Narrow" w:hAnsi="Arial Narrow"/>
                <w:color w:val="000000"/>
                <w:sz w:val="20"/>
                <w:lang w:val="cs-CZ" w:eastAsia="cs-CZ"/>
              </w:rPr>
              <w:t xml:space="preserve"> </w:t>
            </w:r>
          </w:p>
        </w:tc>
        <w:tc>
          <w:tcPr>
            <w:tcW w:w="8363" w:type="dxa"/>
          </w:tcPr>
          <w:p w14:paraId="5A58216D" w14:textId="77777777" w:rsidR="00EA6222" w:rsidRPr="00A31014" w:rsidRDefault="00EA6222" w:rsidP="00723CCC">
            <w:pPr>
              <w:pStyle w:val="Zkladntext2"/>
              <w:keepNext/>
              <w:spacing w:before="40" w:after="40"/>
              <w:rPr>
                <w:rFonts w:ascii="Arial Narrow" w:hAnsi="Arial Narrow"/>
                <w:color w:val="000000"/>
              </w:rPr>
            </w:pPr>
            <w:r w:rsidRPr="00A31014">
              <w:rPr>
                <w:rFonts w:ascii="Arial Narrow" w:hAnsi="Arial Narrow"/>
                <w:color w:val="000000"/>
              </w:rPr>
              <w:t xml:space="preserve">Podrobný rozpis </w:t>
            </w:r>
            <w:r w:rsidRPr="00011774">
              <w:rPr>
                <w:rFonts w:ascii="Arial Narrow" w:hAnsi="Arial Narrow"/>
                <w:color w:val="000000"/>
              </w:rPr>
              <w:t xml:space="preserve">CENY je </w:t>
            </w:r>
            <w:r w:rsidR="008C2089">
              <w:rPr>
                <w:rFonts w:ascii="Arial Narrow" w:hAnsi="Arial Narrow"/>
                <w:color w:val="000000"/>
              </w:rPr>
              <w:t xml:space="preserve">uveden </w:t>
            </w:r>
            <w:r w:rsidRPr="00011774">
              <w:rPr>
                <w:rFonts w:ascii="Arial Narrow" w:hAnsi="Arial Narrow"/>
                <w:color w:val="000000"/>
              </w:rPr>
              <w:t>v </w:t>
            </w:r>
            <w:r w:rsidR="00856A81" w:rsidRPr="00011774">
              <w:rPr>
                <w:rFonts w:ascii="Arial Narrow" w:hAnsi="Arial Narrow"/>
                <w:b/>
                <w:color w:val="000000"/>
                <w:u w:val="single"/>
              </w:rPr>
              <w:t>P</w:t>
            </w:r>
            <w:r w:rsidRPr="00011774">
              <w:rPr>
                <w:rFonts w:ascii="Arial Narrow" w:hAnsi="Arial Narrow"/>
                <w:b/>
                <w:color w:val="000000"/>
                <w:u w:val="single"/>
              </w:rPr>
              <w:t>říloze č. 4</w:t>
            </w:r>
            <w:r w:rsidR="00651E64" w:rsidRPr="00011774">
              <w:rPr>
                <w:rFonts w:ascii="Arial Narrow" w:hAnsi="Arial Narrow"/>
                <w:color w:val="000000"/>
              </w:rPr>
              <w:t xml:space="preserve"> SMLOUVY</w:t>
            </w:r>
            <w:r w:rsidRPr="00011774">
              <w:rPr>
                <w:rFonts w:ascii="Arial Narrow" w:hAnsi="Arial Narrow"/>
                <w:color w:val="000000"/>
              </w:rPr>
              <w:t>.</w:t>
            </w:r>
          </w:p>
        </w:tc>
      </w:tr>
      <w:tr w:rsidR="00EA6222" w:rsidRPr="00A31014" w14:paraId="2030BCD4" w14:textId="77777777" w:rsidTr="005478AF">
        <w:tc>
          <w:tcPr>
            <w:tcW w:w="1418" w:type="dxa"/>
          </w:tcPr>
          <w:p w14:paraId="6C9BE42E" w14:textId="77777777" w:rsidR="00EA6222" w:rsidRPr="00647DB2" w:rsidRDefault="00EA6222" w:rsidP="002C298B">
            <w:pPr>
              <w:pStyle w:val="Nadpis3"/>
              <w:keepNext/>
              <w:spacing w:before="40" w:after="40"/>
              <w:rPr>
                <w:rFonts w:ascii="Arial Narrow" w:hAnsi="Arial Narrow"/>
                <w:color w:val="000000"/>
                <w:sz w:val="20"/>
                <w:lang w:val="cs-CZ" w:eastAsia="cs-CZ"/>
              </w:rPr>
            </w:pPr>
          </w:p>
        </w:tc>
        <w:tc>
          <w:tcPr>
            <w:tcW w:w="8363" w:type="dxa"/>
          </w:tcPr>
          <w:p w14:paraId="338D9E64" w14:textId="77777777" w:rsidR="00EA6222" w:rsidRPr="00A31014" w:rsidRDefault="00EA6222" w:rsidP="00723CCC">
            <w:pPr>
              <w:pStyle w:val="Zkladntext2"/>
              <w:keepNext/>
              <w:spacing w:before="40" w:after="40"/>
              <w:jc w:val="both"/>
              <w:rPr>
                <w:rFonts w:ascii="Arial Narrow" w:hAnsi="Arial Narrow"/>
                <w:color w:val="000000"/>
              </w:rPr>
            </w:pPr>
            <w:r w:rsidRPr="00AC7914">
              <w:rPr>
                <w:rFonts w:ascii="Arial Narrow" w:hAnsi="Arial Narrow"/>
                <w:color w:val="000000"/>
              </w:rPr>
              <w:t xml:space="preserve">Pro účely výpočtu slev z CENY, SMLUVNÍCH POKUT a výše plateb dle </w:t>
            </w:r>
            <w:r w:rsidRPr="00B93CEA">
              <w:rPr>
                <w:rFonts w:ascii="Arial Narrow" w:hAnsi="Arial Narrow"/>
                <w:b/>
                <w:color w:val="000000"/>
                <w:u w:val="single"/>
              </w:rPr>
              <w:t>čl. 10</w:t>
            </w:r>
            <w:r w:rsidR="00F132E5" w:rsidRPr="00B93CEA">
              <w:rPr>
                <w:rFonts w:ascii="Arial Narrow" w:hAnsi="Arial Narrow"/>
                <w:b/>
                <w:color w:val="000000"/>
                <w:u w:val="single"/>
              </w:rPr>
              <w:t>.2.</w:t>
            </w:r>
            <w:r w:rsidRPr="00AC7914">
              <w:rPr>
                <w:rFonts w:ascii="Arial Narrow" w:hAnsi="Arial Narrow"/>
                <w:color w:val="000000"/>
              </w:rPr>
              <w:t xml:space="preserve"> SMLOUVY bude CENA stanovena takto:</w:t>
            </w:r>
          </w:p>
          <w:p w14:paraId="5B023F76" w14:textId="77777777" w:rsidR="00EA6222" w:rsidRPr="00A31014" w:rsidRDefault="00EA6222" w:rsidP="00723CCC">
            <w:pPr>
              <w:pStyle w:val="Zkladntext2"/>
              <w:keepNext/>
              <w:numPr>
                <w:ilvl w:val="0"/>
                <w:numId w:val="13"/>
              </w:numPr>
              <w:tabs>
                <w:tab w:val="clear" w:pos="355"/>
                <w:tab w:val="left" w:pos="780"/>
              </w:tabs>
              <w:spacing w:before="40" w:after="40"/>
              <w:ind w:left="780" w:hanging="420"/>
              <w:jc w:val="both"/>
              <w:rPr>
                <w:rFonts w:ascii="Arial Narrow" w:hAnsi="Arial Narrow"/>
                <w:color w:val="000000"/>
              </w:rPr>
            </w:pPr>
            <w:r w:rsidRPr="00A31014">
              <w:rPr>
                <w:rFonts w:ascii="Arial Narrow" w:hAnsi="Arial Narrow"/>
                <w:color w:val="000000"/>
              </w:rPr>
              <w:t>CENA = CENA V Kč + cena v EUR x dále uvedený kurz.</w:t>
            </w:r>
          </w:p>
          <w:p w14:paraId="0049899B" w14:textId="77777777" w:rsidR="00EA6222" w:rsidRPr="00C2403D" w:rsidRDefault="00EA6222" w:rsidP="00723CCC">
            <w:pPr>
              <w:pStyle w:val="Zkladntext2"/>
              <w:keepNext/>
              <w:tabs>
                <w:tab w:val="clear" w:pos="355"/>
                <w:tab w:val="left" w:pos="72"/>
              </w:tabs>
              <w:spacing w:before="40" w:after="40"/>
              <w:ind w:left="72"/>
              <w:jc w:val="both"/>
              <w:rPr>
                <w:rFonts w:ascii="Arial Narrow" w:hAnsi="Arial Narrow"/>
              </w:rPr>
            </w:pPr>
            <w:r w:rsidRPr="00C2403D">
              <w:rPr>
                <w:rFonts w:ascii="Arial Narrow" w:hAnsi="Arial Narrow"/>
              </w:rPr>
              <w:t>Kurz pro přepočet EUR na Kč pro účely</w:t>
            </w:r>
            <w:r w:rsidR="006046AF">
              <w:rPr>
                <w:rFonts w:ascii="Arial Narrow" w:hAnsi="Arial Narrow"/>
                <w:b/>
                <w:u w:val="single"/>
              </w:rPr>
              <w:t xml:space="preserve"> této</w:t>
            </w:r>
            <w:r w:rsidRPr="00C2403D">
              <w:rPr>
                <w:rFonts w:ascii="Arial Narrow" w:hAnsi="Arial Narrow"/>
              </w:rPr>
              <w:t xml:space="preserve"> </w:t>
            </w:r>
            <w:r w:rsidR="006F5357" w:rsidRPr="00C2403D">
              <w:rPr>
                <w:rFonts w:ascii="Arial Narrow" w:hAnsi="Arial Narrow"/>
              </w:rPr>
              <w:t>SMLOUVY</w:t>
            </w:r>
            <w:r w:rsidRPr="00C2403D">
              <w:rPr>
                <w:rFonts w:ascii="Arial Narrow" w:hAnsi="Arial Narrow"/>
              </w:rPr>
              <w:t xml:space="preserve"> je 1 EUR = </w:t>
            </w:r>
            <w:r w:rsidRPr="00C2403D">
              <w:rPr>
                <w:rFonts w:ascii="Arial Narrow" w:hAnsi="Arial Narrow"/>
                <w:b/>
                <w:sz w:val="24"/>
                <w:szCs w:val="24"/>
                <w:u w:val="single"/>
              </w:rPr>
              <w:t>XX,XX Kč</w:t>
            </w:r>
            <w:r w:rsidRPr="00C2403D">
              <w:rPr>
                <w:rFonts w:ascii="Arial Narrow" w:hAnsi="Arial Narrow"/>
                <w:sz w:val="24"/>
                <w:szCs w:val="24"/>
              </w:rPr>
              <w:t xml:space="preserve">. </w:t>
            </w:r>
            <w:r w:rsidR="00AC7914" w:rsidRPr="00AC7914">
              <w:rPr>
                <w:rFonts w:ascii="Arial Narrow" w:hAnsi="Arial Narrow"/>
                <w:i/>
                <w:sz w:val="16"/>
                <w:szCs w:val="24"/>
              </w:rPr>
              <w:t xml:space="preserve">(Bude použit kurz stanovený dle ZADÁVACÍ DOKUMENTACE  a uvedený v Příloze č. 3. a </w:t>
            </w:r>
            <w:r w:rsidR="003F43A6">
              <w:rPr>
                <w:rFonts w:ascii="Arial Narrow" w:hAnsi="Arial Narrow"/>
                <w:i/>
                <w:sz w:val="16"/>
                <w:szCs w:val="24"/>
              </w:rPr>
              <w:t xml:space="preserve">Příloze č. </w:t>
            </w:r>
            <w:r w:rsidR="00AC7914" w:rsidRPr="00AC7914">
              <w:rPr>
                <w:rFonts w:ascii="Arial Narrow" w:hAnsi="Arial Narrow"/>
                <w:i/>
                <w:sz w:val="16"/>
                <w:szCs w:val="24"/>
              </w:rPr>
              <w:t>4</w:t>
            </w:r>
            <w:r w:rsidR="00651E64">
              <w:rPr>
                <w:rFonts w:ascii="Arial Narrow" w:hAnsi="Arial Narrow"/>
                <w:i/>
                <w:sz w:val="16"/>
                <w:szCs w:val="24"/>
              </w:rPr>
              <w:t xml:space="preserve"> SMLOUVY</w:t>
            </w:r>
            <w:r w:rsidR="00AC7914" w:rsidRPr="00AC7914">
              <w:rPr>
                <w:rFonts w:ascii="Arial Narrow" w:hAnsi="Arial Narrow"/>
                <w:i/>
                <w:sz w:val="16"/>
                <w:szCs w:val="24"/>
              </w:rPr>
              <w:t>.)</w:t>
            </w:r>
          </w:p>
        </w:tc>
      </w:tr>
      <w:tr w:rsidR="007E7063" w:rsidRPr="00A31014" w14:paraId="0692A3DF" w14:textId="77777777" w:rsidTr="005478AF">
        <w:tc>
          <w:tcPr>
            <w:tcW w:w="1418" w:type="dxa"/>
          </w:tcPr>
          <w:p w14:paraId="08C8C95E" w14:textId="77777777" w:rsidR="007E7063" w:rsidRPr="00647DB2" w:rsidRDefault="007E7063" w:rsidP="008D12C1">
            <w:pPr>
              <w:pStyle w:val="Nadpis3"/>
              <w:keepNext/>
              <w:spacing w:before="40" w:after="40"/>
              <w:rPr>
                <w:rFonts w:ascii="Arial Narrow" w:hAnsi="Arial Narrow"/>
                <w:color w:val="000000"/>
                <w:sz w:val="20"/>
                <w:lang w:val="cs-CZ" w:eastAsia="cs-CZ"/>
              </w:rPr>
            </w:pPr>
          </w:p>
        </w:tc>
        <w:tc>
          <w:tcPr>
            <w:tcW w:w="8363" w:type="dxa"/>
          </w:tcPr>
          <w:p w14:paraId="19E1CD6E" w14:textId="77777777" w:rsidR="000B3939" w:rsidRPr="00A31014" w:rsidRDefault="000B3939" w:rsidP="008D12C1">
            <w:pPr>
              <w:pStyle w:val="Zkladntext2"/>
              <w:keepNext/>
              <w:spacing w:before="40" w:after="40"/>
              <w:jc w:val="both"/>
              <w:rPr>
                <w:rFonts w:ascii="Arial Narrow" w:hAnsi="Arial Narrow"/>
                <w:color w:val="000000"/>
              </w:rPr>
            </w:pPr>
          </w:p>
        </w:tc>
      </w:tr>
    </w:tbl>
    <w:p w14:paraId="42A54A40"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229" w:name="_Toc88612052"/>
      <w:bookmarkStart w:id="230" w:name="_Toc88612484"/>
      <w:bookmarkStart w:id="231" w:name="_Toc88612584"/>
      <w:bookmarkStart w:id="232" w:name="_Toc88613204"/>
      <w:bookmarkStart w:id="233" w:name="_Toc88868542"/>
      <w:bookmarkStart w:id="234" w:name="_Toc88964504"/>
      <w:bookmarkStart w:id="235" w:name="_Toc89261654"/>
      <w:bookmarkStart w:id="236" w:name="_Toc470697558"/>
      <w:r w:rsidRPr="00A31014">
        <w:rPr>
          <w:rFonts w:ascii="Arial Narrow" w:hAnsi="Arial Narrow"/>
          <w:color w:val="000000"/>
        </w:rPr>
        <w:t>Změny CENY</w:t>
      </w:r>
      <w:bookmarkEnd w:id="236"/>
      <w:r w:rsidRPr="00A31014">
        <w:rPr>
          <w:rFonts w:ascii="Arial Narrow" w:hAnsi="Arial Narrow"/>
          <w:color w:val="000000"/>
        </w:rPr>
        <w:t xml:space="preserve"> </w:t>
      </w:r>
      <w:bookmarkEnd w:id="229"/>
      <w:bookmarkEnd w:id="230"/>
      <w:bookmarkEnd w:id="231"/>
      <w:bookmarkEnd w:id="232"/>
      <w:bookmarkEnd w:id="233"/>
      <w:bookmarkEnd w:id="234"/>
      <w:bookmarkEnd w:id="235"/>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318190A1" w14:textId="77777777" w:rsidTr="006046AF">
        <w:tc>
          <w:tcPr>
            <w:tcW w:w="1418" w:type="dxa"/>
          </w:tcPr>
          <w:p w14:paraId="5A1E417B"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55C2E96B"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CENA může být měněna pouze v těchto případech:</w:t>
            </w:r>
          </w:p>
        </w:tc>
      </w:tr>
      <w:tr w:rsidR="002220B6" w:rsidRPr="00A31014" w14:paraId="6B365A48" w14:textId="77777777" w:rsidTr="006046AF">
        <w:tc>
          <w:tcPr>
            <w:tcW w:w="1418" w:type="dxa"/>
          </w:tcPr>
          <w:p w14:paraId="52963366" w14:textId="77777777" w:rsidR="002220B6" w:rsidRPr="00A31014" w:rsidRDefault="002220B6" w:rsidP="002C298B">
            <w:pPr>
              <w:pStyle w:val="Nadpis4"/>
              <w:keepNext/>
              <w:spacing w:before="40" w:after="40"/>
              <w:rPr>
                <w:rFonts w:ascii="Arial Narrow" w:hAnsi="Arial Narrow"/>
                <w:color w:val="000000"/>
                <w:sz w:val="20"/>
              </w:rPr>
            </w:pPr>
          </w:p>
        </w:tc>
        <w:tc>
          <w:tcPr>
            <w:tcW w:w="8363" w:type="dxa"/>
          </w:tcPr>
          <w:p w14:paraId="673EB1C2" w14:textId="77777777" w:rsidR="002220B6" w:rsidRPr="005B31FD" w:rsidRDefault="002220B6" w:rsidP="00723CCC">
            <w:pPr>
              <w:pStyle w:val="Zkladntext2"/>
              <w:keepNext/>
              <w:spacing w:before="40" w:after="40"/>
              <w:rPr>
                <w:rFonts w:ascii="Arial Narrow" w:hAnsi="Arial Narrow"/>
                <w:color w:val="000000"/>
              </w:rPr>
            </w:pPr>
            <w:r w:rsidRPr="005B31FD">
              <w:rPr>
                <w:rFonts w:ascii="Arial Narrow" w:hAnsi="Arial Narrow"/>
                <w:color w:val="000000"/>
              </w:rPr>
              <w:t xml:space="preserve">Změny DÍLA </w:t>
            </w:r>
            <w:r w:rsidR="00A42E16" w:rsidRPr="005B31FD">
              <w:rPr>
                <w:rFonts w:ascii="Arial Narrow" w:hAnsi="Arial Narrow"/>
                <w:color w:val="000000"/>
              </w:rPr>
              <w:t xml:space="preserve">dle </w:t>
            </w:r>
            <w:r w:rsidR="00A42E16" w:rsidRPr="005B31FD">
              <w:rPr>
                <w:rFonts w:ascii="Arial Narrow" w:hAnsi="Arial Narrow"/>
                <w:b/>
                <w:color w:val="000000"/>
                <w:u w:val="single"/>
              </w:rPr>
              <w:t>čl. 11.</w:t>
            </w:r>
            <w:r w:rsidR="00A42E16" w:rsidRPr="005B31FD">
              <w:rPr>
                <w:rFonts w:ascii="Arial Narrow" w:hAnsi="Arial Narrow"/>
                <w:color w:val="000000"/>
              </w:rPr>
              <w:t xml:space="preserve"> SMLOUVY</w:t>
            </w:r>
            <w:r w:rsidRPr="005B31FD">
              <w:rPr>
                <w:rFonts w:ascii="Arial Narrow" w:hAnsi="Arial Narrow"/>
                <w:color w:val="000000"/>
              </w:rPr>
              <w:t>.</w:t>
            </w:r>
          </w:p>
        </w:tc>
      </w:tr>
      <w:tr w:rsidR="002220B6" w:rsidRPr="00A31014" w14:paraId="7FF63B23" w14:textId="77777777" w:rsidTr="006046AF">
        <w:tc>
          <w:tcPr>
            <w:tcW w:w="1418" w:type="dxa"/>
          </w:tcPr>
          <w:p w14:paraId="1F327132" w14:textId="77777777" w:rsidR="002220B6" w:rsidRPr="00A31014" w:rsidRDefault="002220B6" w:rsidP="002C298B">
            <w:pPr>
              <w:pStyle w:val="Nadpis4"/>
              <w:keepNext/>
              <w:spacing w:before="40" w:after="40"/>
              <w:rPr>
                <w:rFonts w:ascii="Arial Narrow" w:hAnsi="Arial Narrow"/>
                <w:color w:val="000000"/>
                <w:sz w:val="20"/>
              </w:rPr>
            </w:pPr>
          </w:p>
        </w:tc>
        <w:tc>
          <w:tcPr>
            <w:tcW w:w="8363" w:type="dxa"/>
          </w:tcPr>
          <w:p w14:paraId="6D2D5A83" w14:textId="77777777" w:rsidR="002220B6" w:rsidRPr="005B31FD" w:rsidRDefault="002220B6" w:rsidP="00723CCC">
            <w:pPr>
              <w:pStyle w:val="Zkladntext2"/>
              <w:keepNext/>
              <w:spacing w:before="40" w:after="40"/>
              <w:rPr>
                <w:rFonts w:ascii="Arial Narrow" w:hAnsi="Arial Narrow"/>
                <w:color w:val="000000"/>
              </w:rPr>
            </w:pPr>
            <w:r w:rsidRPr="005B31FD">
              <w:rPr>
                <w:rFonts w:ascii="Arial Narrow" w:hAnsi="Arial Narrow"/>
                <w:color w:val="000000"/>
              </w:rPr>
              <w:t>Projednávání změny CENY musí proběhnout dle postupů uvedených v </w:t>
            </w:r>
            <w:r w:rsidRPr="005B31FD">
              <w:rPr>
                <w:rFonts w:ascii="Arial Narrow" w:hAnsi="Arial Narrow"/>
                <w:b/>
                <w:color w:val="000000"/>
                <w:u w:val="single"/>
              </w:rPr>
              <w:t>čl</w:t>
            </w:r>
            <w:r w:rsidR="00092687" w:rsidRPr="005B31FD">
              <w:rPr>
                <w:rFonts w:ascii="Arial Narrow" w:hAnsi="Arial Narrow"/>
                <w:b/>
                <w:color w:val="000000"/>
                <w:u w:val="single"/>
              </w:rPr>
              <w:t>.</w:t>
            </w:r>
            <w:r w:rsidRPr="005B31FD">
              <w:rPr>
                <w:rFonts w:ascii="Arial Narrow" w:hAnsi="Arial Narrow"/>
                <w:b/>
                <w:color w:val="000000"/>
                <w:u w:val="single"/>
              </w:rPr>
              <w:t xml:space="preserve"> 11.</w:t>
            </w:r>
            <w:r w:rsidRPr="005B31FD">
              <w:rPr>
                <w:rFonts w:ascii="Arial Narrow" w:hAnsi="Arial Narrow"/>
                <w:color w:val="000000"/>
              </w:rPr>
              <w:t xml:space="preserve"> SMLOUVY.</w:t>
            </w:r>
          </w:p>
        </w:tc>
      </w:tr>
      <w:tr w:rsidR="002220B6" w:rsidRPr="00A31014" w14:paraId="7B411781" w14:textId="77777777" w:rsidTr="006046AF">
        <w:tc>
          <w:tcPr>
            <w:tcW w:w="1418" w:type="dxa"/>
          </w:tcPr>
          <w:p w14:paraId="2447AF1E" w14:textId="77777777" w:rsidR="002220B6" w:rsidRPr="00A31014" w:rsidRDefault="002220B6" w:rsidP="002C298B">
            <w:pPr>
              <w:pStyle w:val="Nadpis4"/>
              <w:keepNext/>
              <w:spacing w:before="40" w:after="40"/>
              <w:rPr>
                <w:rFonts w:ascii="Arial Narrow" w:hAnsi="Arial Narrow"/>
                <w:color w:val="000000"/>
                <w:sz w:val="20"/>
              </w:rPr>
            </w:pPr>
          </w:p>
        </w:tc>
        <w:tc>
          <w:tcPr>
            <w:tcW w:w="8363" w:type="dxa"/>
          </w:tcPr>
          <w:p w14:paraId="6D15E00C" w14:textId="77777777" w:rsidR="001E5192" w:rsidRPr="00A31014" w:rsidRDefault="001E5192" w:rsidP="00723CCC">
            <w:pPr>
              <w:pStyle w:val="Zkladntext2"/>
              <w:keepNext/>
              <w:spacing w:before="40" w:after="40"/>
              <w:jc w:val="both"/>
              <w:rPr>
                <w:rFonts w:ascii="Arial Narrow" w:hAnsi="Arial Narrow"/>
                <w:color w:val="000000"/>
              </w:rPr>
            </w:pPr>
            <w:r w:rsidRPr="00A31014">
              <w:rPr>
                <w:rFonts w:ascii="Arial Narrow" w:hAnsi="Arial Narrow"/>
                <w:color w:val="000000"/>
              </w:rPr>
              <w:t>Veškeré návrhy na změnu CENY budou zahrnovat detailní technické specifikace, výkazy výměr a jednotkové ceny. Budou použity nejvýše tržní ceny obvyklé v České republice. Nebude</w:t>
            </w:r>
            <w:r w:rsidR="00104FDB" w:rsidRPr="00A31014">
              <w:rPr>
                <w:rFonts w:ascii="Arial Narrow" w:hAnsi="Arial Narrow"/>
                <w:color w:val="000000"/>
              </w:rPr>
              <w:t>-</w:t>
            </w:r>
            <w:r w:rsidR="004147A4" w:rsidRPr="00A31014">
              <w:rPr>
                <w:rFonts w:ascii="Arial Narrow" w:hAnsi="Arial Narrow"/>
                <w:color w:val="000000"/>
              </w:rPr>
              <w:t>li</w:t>
            </w:r>
            <w:r w:rsidRPr="00A31014">
              <w:rPr>
                <w:rFonts w:ascii="Arial Narrow" w:hAnsi="Arial Narrow"/>
                <w:color w:val="000000"/>
              </w:rPr>
              <w:t xml:space="preserve"> pro určité ZBOŽÍ anebo SLUŽBY možné určit tržní cenu obvyklou v České republice, bude taková cena vždy sjednána dohodou smluvních stran</w:t>
            </w:r>
            <w:r w:rsidR="00422E46">
              <w:rPr>
                <w:rFonts w:ascii="Arial Narrow" w:hAnsi="Arial Narrow"/>
                <w:color w:val="000000"/>
              </w:rPr>
              <w:t>.</w:t>
            </w:r>
            <w:r w:rsidRPr="00A31014">
              <w:rPr>
                <w:rFonts w:ascii="Arial Narrow" w:hAnsi="Arial Narrow"/>
                <w:color w:val="000000"/>
              </w:rPr>
              <w:t xml:space="preserve"> </w:t>
            </w:r>
          </w:p>
        </w:tc>
      </w:tr>
    </w:tbl>
    <w:p w14:paraId="0B2FA67A" w14:textId="77777777" w:rsidR="007D6E87" w:rsidRDefault="007D6E87" w:rsidP="002C298B">
      <w:pPr>
        <w:pStyle w:val="Nadpis2"/>
        <w:keepNext/>
        <w:tabs>
          <w:tab w:val="clear" w:pos="851"/>
          <w:tab w:val="num" w:pos="1418"/>
        </w:tabs>
        <w:ind w:left="1418" w:hanging="1418"/>
        <w:rPr>
          <w:rFonts w:ascii="Arial Narrow" w:hAnsi="Arial Narrow"/>
          <w:color w:val="000000"/>
        </w:rPr>
      </w:pPr>
      <w:bookmarkStart w:id="237" w:name="_Toc470697559"/>
      <w:r w:rsidRPr="00A31014">
        <w:rPr>
          <w:rFonts w:ascii="Arial Narrow" w:hAnsi="Arial Narrow"/>
          <w:color w:val="000000"/>
        </w:rPr>
        <w:t xml:space="preserve">Sleva z CENY </w:t>
      </w:r>
      <w:r w:rsidR="000B3988" w:rsidRPr="00A31014">
        <w:rPr>
          <w:rFonts w:ascii="Arial Narrow" w:hAnsi="Arial Narrow"/>
          <w:color w:val="000000"/>
        </w:rPr>
        <w:t>DÍLA</w:t>
      </w:r>
      <w:bookmarkEnd w:id="237"/>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18"/>
        <w:gridCol w:w="8363"/>
      </w:tblGrid>
      <w:tr w:rsidR="00AC7914" w:rsidRPr="00AC7914" w14:paraId="4564500B" w14:textId="77777777" w:rsidTr="00AC7914">
        <w:tc>
          <w:tcPr>
            <w:tcW w:w="1418" w:type="dxa"/>
          </w:tcPr>
          <w:p w14:paraId="3E125E7A" w14:textId="77777777" w:rsidR="00AC7914" w:rsidRPr="00AC7914" w:rsidRDefault="00AC7914" w:rsidP="008D12C1">
            <w:pPr>
              <w:keepNext/>
              <w:numPr>
                <w:ilvl w:val="2"/>
                <w:numId w:val="18"/>
              </w:numPr>
              <w:tabs>
                <w:tab w:val="clear" w:pos="851"/>
              </w:tabs>
              <w:spacing w:before="40" w:after="40"/>
              <w:ind w:left="0" w:firstLine="0"/>
              <w:jc w:val="both"/>
              <w:outlineLvl w:val="2"/>
              <w:rPr>
                <w:rFonts w:ascii="Arial Narrow" w:hAnsi="Arial Narrow"/>
                <w:sz w:val="20"/>
                <w:u w:val="single"/>
              </w:rPr>
            </w:pPr>
          </w:p>
        </w:tc>
        <w:tc>
          <w:tcPr>
            <w:tcW w:w="8363" w:type="dxa"/>
          </w:tcPr>
          <w:p w14:paraId="61BF4516" w14:textId="77777777" w:rsidR="00840E2F" w:rsidRDefault="003453DF" w:rsidP="008D12C1">
            <w:pPr>
              <w:keepNext/>
              <w:rPr>
                <w:rFonts w:ascii="Arial Narrow" w:hAnsi="Arial Narrow"/>
                <w:sz w:val="20"/>
              </w:rPr>
            </w:pPr>
            <w:r>
              <w:rPr>
                <w:rFonts w:ascii="Arial Narrow" w:hAnsi="Arial Narrow"/>
                <w:sz w:val="20"/>
              </w:rPr>
              <w:t>S</w:t>
            </w:r>
            <w:r w:rsidRPr="00AC7914">
              <w:rPr>
                <w:rFonts w:ascii="Arial Narrow" w:hAnsi="Arial Narrow"/>
                <w:sz w:val="20"/>
              </w:rPr>
              <w:t xml:space="preserve">levy z CENY DÍLA </w:t>
            </w:r>
            <w:r>
              <w:rPr>
                <w:rFonts w:ascii="Arial Narrow" w:hAnsi="Arial Narrow"/>
                <w:sz w:val="20"/>
              </w:rPr>
              <w:t>mohou být poskytnuty v případě, kdy DÍLO:</w:t>
            </w:r>
            <w:r w:rsidR="00840E2F">
              <w:rPr>
                <w:rFonts w:ascii="Arial Narrow" w:hAnsi="Arial Narrow"/>
                <w:sz w:val="20"/>
              </w:rPr>
              <w:t>:</w:t>
            </w:r>
            <w:r w:rsidR="00840E2F" w:rsidRPr="006F332B">
              <w:rPr>
                <w:rFonts w:ascii="Arial Narrow" w:hAnsi="Arial Narrow"/>
                <w:sz w:val="20"/>
              </w:rPr>
              <w:t xml:space="preserve"> </w:t>
            </w:r>
          </w:p>
          <w:p w14:paraId="01CA43DF" w14:textId="77777777" w:rsidR="00840E2F" w:rsidRPr="00011774" w:rsidRDefault="00840E2F" w:rsidP="008D12C1">
            <w:pPr>
              <w:pStyle w:val="Odstavecseseznamem"/>
              <w:keepNext/>
              <w:numPr>
                <w:ilvl w:val="0"/>
                <w:numId w:val="31"/>
              </w:numPr>
              <w:tabs>
                <w:tab w:val="left" w:pos="780"/>
              </w:tabs>
              <w:spacing w:line="276" w:lineRule="auto"/>
              <w:ind w:left="760" w:hanging="357"/>
              <w:contextualSpacing/>
              <w:rPr>
                <w:rFonts w:ascii="Arial Narrow" w:hAnsi="Arial Narrow"/>
                <w:sz w:val="22"/>
              </w:rPr>
            </w:pPr>
            <w:r w:rsidRPr="00BC411D">
              <w:rPr>
                <w:rFonts w:ascii="Arial Narrow" w:hAnsi="Arial Narrow"/>
                <w:sz w:val="20"/>
              </w:rPr>
              <w:t xml:space="preserve">nebude splňovat kterýkoliv z GARANTOVANÝCH PARAMETRŮ takovým způsobem, že splní přípustné hodnoty AKCEPTOVATELNÉHO ROZSAHU takového GARANTOVANÉHO PARAMETRU dle </w:t>
            </w:r>
            <w:r w:rsidRPr="00BC411D">
              <w:rPr>
                <w:rFonts w:ascii="Arial Narrow" w:hAnsi="Arial Narrow"/>
                <w:b/>
                <w:sz w:val="20"/>
                <w:u w:val="single"/>
              </w:rPr>
              <w:t>Přílohy č. 5</w:t>
            </w:r>
            <w:r w:rsidRPr="00BC411D">
              <w:rPr>
                <w:rFonts w:ascii="Arial Narrow" w:hAnsi="Arial Narrow"/>
                <w:sz w:val="20"/>
              </w:rPr>
              <w:t xml:space="preserve"> SMLOUVY a zároveň  ZHOTOVITEL nebude usilovat o opakování GARANČNÍ ZKOUŠKY – Část „A“ za podmínek stanovených dále ve SMLOUVĚ nebo nezopakuje úspěšně </w:t>
            </w:r>
            <w:r w:rsidRPr="00BC411D">
              <w:rPr>
                <w:rFonts w:ascii="Arial Narrow" w:hAnsi="Arial Narrow"/>
                <w:sz w:val="20"/>
              </w:rPr>
              <w:lastRenderedPageBreak/>
              <w:t xml:space="preserve">GARANČNÍ ZKOUŠKY – Část „A“ nejpozději </w:t>
            </w:r>
            <w:r w:rsidRPr="00011774">
              <w:rPr>
                <w:rFonts w:ascii="Arial Narrow" w:hAnsi="Arial Narrow"/>
                <w:sz w:val="20"/>
              </w:rPr>
              <w:t xml:space="preserve">do </w:t>
            </w:r>
            <w:r w:rsidR="00011774" w:rsidRPr="00011774">
              <w:rPr>
                <w:rFonts w:ascii="Arial Narrow" w:hAnsi="Arial Narrow"/>
                <w:sz w:val="20"/>
              </w:rPr>
              <w:t>12ti</w:t>
            </w:r>
            <w:r w:rsidRPr="00011774">
              <w:rPr>
                <w:rFonts w:ascii="Arial Narrow" w:hAnsi="Arial Narrow"/>
                <w:sz w:val="20"/>
              </w:rPr>
              <w:t xml:space="preserve"> měsíců od prvního provedení GARANČNÍ ZKOUŠKY – Část „A“, nebo </w:t>
            </w:r>
          </w:p>
          <w:p w14:paraId="479A848C" w14:textId="77777777" w:rsidR="00840E2F" w:rsidRPr="00521347" w:rsidRDefault="00840E2F" w:rsidP="008D12C1">
            <w:pPr>
              <w:pStyle w:val="Odstavecseseznamem"/>
              <w:keepNext/>
              <w:numPr>
                <w:ilvl w:val="0"/>
                <w:numId w:val="31"/>
              </w:numPr>
              <w:tabs>
                <w:tab w:val="left" w:pos="780"/>
              </w:tabs>
              <w:spacing w:line="276" w:lineRule="auto"/>
              <w:ind w:left="760" w:hanging="357"/>
              <w:contextualSpacing/>
              <w:rPr>
                <w:rFonts w:ascii="Arial Narrow" w:hAnsi="Arial Narrow"/>
                <w:sz w:val="22"/>
              </w:rPr>
            </w:pPr>
            <w:r w:rsidRPr="00521347">
              <w:rPr>
                <w:rFonts w:ascii="Arial Narrow" w:hAnsi="Arial Narrow"/>
                <w:sz w:val="20"/>
              </w:rPr>
              <w:t xml:space="preserve">nebude splňovat kterýkoliv z GARANTOVANÝCH PARAMETRŮ takovým způsobem, že nesplní přípustné hodnoty AKCEPTOVATELNÉHO ROZSAHU takového GARANTOVANÉHO PARAMETRU dle </w:t>
            </w:r>
            <w:r w:rsidRPr="00521347">
              <w:rPr>
                <w:rFonts w:ascii="Arial Narrow" w:hAnsi="Arial Narrow"/>
                <w:b/>
                <w:sz w:val="20"/>
                <w:u w:val="single"/>
              </w:rPr>
              <w:t>Přílohy č. 5</w:t>
            </w:r>
            <w:r w:rsidRPr="00521347">
              <w:rPr>
                <w:rFonts w:ascii="Arial Narrow" w:hAnsi="Arial Narrow"/>
                <w:sz w:val="20"/>
              </w:rPr>
              <w:t xml:space="preserve"> SMLOUVY a zároveň OBJEDNATEL</w:t>
            </w:r>
            <w:r w:rsidRPr="004A676E">
              <w:rPr>
                <w:rFonts w:ascii="Arial Narrow" w:hAnsi="Arial Narrow"/>
                <w:sz w:val="20"/>
              </w:rPr>
              <w:t xml:space="preserve"> takové DÍLO převezme a</w:t>
            </w:r>
            <w:r w:rsidRPr="00521347">
              <w:rPr>
                <w:rFonts w:ascii="Arial Narrow" w:hAnsi="Arial Narrow"/>
                <w:sz w:val="20"/>
              </w:rPr>
              <w:t xml:space="preserve"> rozhodne, že ZHOTOVITEL nebude provádět potřebná nápravná opatření.  </w:t>
            </w:r>
          </w:p>
          <w:p w14:paraId="0DDBD418" w14:textId="77777777" w:rsidR="001F153F" w:rsidRPr="001F153F" w:rsidRDefault="001F153F" w:rsidP="008D12C1">
            <w:pPr>
              <w:pStyle w:val="Zkladntext2"/>
              <w:keepNext/>
              <w:spacing w:before="40" w:after="40"/>
              <w:jc w:val="both"/>
              <w:rPr>
                <w:rFonts w:ascii="Arial Narrow" w:hAnsi="Arial Narrow"/>
              </w:rPr>
            </w:pPr>
            <w:r w:rsidRPr="00226229">
              <w:rPr>
                <w:rFonts w:ascii="Arial Narrow" w:hAnsi="Arial Narrow"/>
              </w:rPr>
              <w:t>Slevy z CENY budou poskytnuty dle následujících ujednání</w:t>
            </w:r>
            <w:r w:rsidR="00840E2F">
              <w:rPr>
                <w:rFonts w:ascii="Arial Narrow" w:hAnsi="Arial Narrow"/>
              </w:rPr>
              <w:t>:</w:t>
            </w:r>
          </w:p>
        </w:tc>
      </w:tr>
      <w:tr w:rsidR="001F153F" w:rsidRPr="00AC7914" w14:paraId="4A41E903" w14:textId="77777777" w:rsidTr="00AC7914">
        <w:tc>
          <w:tcPr>
            <w:tcW w:w="1418" w:type="dxa"/>
          </w:tcPr>
          <w:p w14:paraId="345FA018" w14:textId="77777777" w:rsidR="001F153F" w:rsidRPr="00AC7914" w:rsidRDefault="001F153F" w:rsidP="008D12C1">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14:paraId="538D9A59" w14:textId="77777777" w:rsidR="001F153F" w:rsidRPr="00226229" w:rsidRDefault="001F153F" w:rsidP="008D12C1">
            <w:pPr>
              <w:pStyle w:val="Zkladntext2"/>
              <w:keepNext/>
              <w:spacing w:before="40" w:after="40"/>
              <w:jc w:val="both"/>
              <w:rPr>
                <w:rFonts w:ascii="Arial Narrow" w:hAnsi="Arial Narrow"/>
              </w:rPr>
            </w:pPr>
            <w:r w:rsidRPr="00226229">
              <w:rPr>
                <w:rFonts w:ascii="Arial Narrow" w:hAnsi="Arial Narrow"/>
              </w:rPr>
              <w:t>Výše slevy pro navýšení garantované hodinové spotřeby vápence na každé lince bude stanovena dle vzorce:</w:t>
            </w:r>
          </w:p>
          <w:p w14:paraId="7A673C2B" w14:textId="77777777" w:rsidR="001F153F" w:rsidRPr="00226229" w:rsidRDefault="001F153F" w:rsidP="008D12C1">
            <w:pPr>
              <w:pStyle w:val="Zkladntext2"/>
              <w:keepNext/>
              <w:tabs>
                <w:tab w:val="clear" w:pos="355"/>
                <w:tab w:val="left" w:pos="780"/>
              </w:tabs>
              <w:spacing w:before="40" w:after="40"/>
              <w:jc w:val="center"/>
              <w:rPr>
                <w:rFonts w:ascii="Arial Narrow" w:hAnsi="Arial Narrow"/>
                <w:b/>
              </w:rPr>
            </w:pPr>
            <w:r w:rsidRPr="00226229">
              <w:rPr>
                <w:rFonts w:ascii="Arial Narrow" w:hAnsi="Arial Narrow"/>
                <w:b/>
              </w:rPr>
              <w:t xml:space="preserve">Sleva z CENY (Kč) = </w:t>
            </w:r>
            <w:r>
              <w:rPr>
                <w:rFonts w:ascii="Arial Narrow" w:hAnsi="Arial Narrow"/>
                <w:b/>
              </w:rPr>
              <w:t>X</w:t>
            </w:r>
            <w:r w:rsidRPr="00226229">
              <w:rPr>
                <w:rFonts w:ascii="Arial Narrow" w:hAnsi="Arial Narrow"/>
                <w:b/>
              </w:rPr>
              <w:t xml:space="preserve"> * </w:t>
            </w:r>
            <w:r>
              <w:rPr>
                <w:rFonts w:ascii="Arial Narrow" w:hAnsi="Arial Narrow"/>
                <w:b/>
              </w:rPr>
              <w:t>3</w:t>
            </w:r>
            <w:r w:rsidR="00830099">
              <w:rPr>
                <w:rFonts w:ascii="Arial Narrow" w:hAnsi="Arial Narrow"/>
                <w:b/>
              </w:rPr>
              <w:t>2</w:t>
            </w:r>
            <w:r>
              <w:rPr>
                <w:rFonts w:ascii="Arial Narrow" w:hAnsi="Arial Narrow"/>
                <w:b/>
              </w:rPr>
              <w:t>.000,0</w:t>
            </w:r>
          </w:p>
          <w:p w14:paraId="657C36C7" w14:textId="77777777" w:rsidR="001F153F" w:rsidRPr="00226229" w:rsidRDefault="001F153F" w:rsidP="008D12C1">
            <w:pPr>
              <w:pStyle w:val="Zkladntext2"/>
              <w:keepNext/>
              <w:tabs>
                <w:tab w:val="left" w:pos="755"/>
              </w:tabs>
              <w:spacing w:before="40"/>
              <w:ind w:left="782" w:hanging="782"/>
              <w:jc w:val="both"/>
              <w:rPr>
                <w:rFonts w:ascii="Arial Narrow" w:hAnsi="Arial Narrow"/>
              </w:rPr>
            </w:pPr>
            <w:r>
              <w:rPr>
                <w:rFonts w:ascii="Arial Narrow" w:hAnsi="Arial Narrow"/>
                <w:b/>
              </w:rPr>
              <w:t>X</w:t>
            </w:r>
            <w:r w:rsidRPr="00226229">
              <w:rPr>
                <w:rFonts w:ascii="Arial Narrow" w:hAnsi="Arial Narrow"/>
              </w:rPr>
              <w:tab/>
              <w:t>-</w:t>
            </w:r>
            <w:r w:rsidRPr="00226229">
              <w:rPr>
                <w:rFonts w:ascii="Arial Narrow" w:hAnsi="Arial Narrow"/>
              </w:rPr>
              <w:tab/>
              <w:t xml:space="preserve">Navýšení spotřeby vápence v kg nad hodnotu 100 % garantované hodinové spotřeby linky dle </w:t>
            </w:r>
            <w:r w:rsidRPr="00226229">
              <w:rPr>
                <w:rFonts w:ascii="Arial Narrow" w:hAnsi="Arial Narrow"/>
                <w:b/>
                <w:u w:val="single"/>
              </w:rPr>
              <w:t xml:space="preserve">Přílohy č. 5 </w:t>
            </w:r>
            <w:r w:rsidRPr="00226229">
              <w:rPr>
                <w:rFonts w:ascii="Arial Narrow" w:hAnsi="Arial Narrow"/>
              </w:rPr>
              <w:t xml:space="preserve">SMLOUVY při </w:t>
            </w:r>
            <w:r>
              <w:rPr>
                <w:rFonts w:ascii="Arial Narrow" w:hAnsi="Arial Narrow"/>
              </w:rPr>
              <w:t>definovaném provozním stavu</w:t>
            </w:r>
            <w:r w:rsidRPr="00226229">
              <w:rPr>
                <w:rFonts w:ascii="Arial Narrow" w:hAnsi="Arial Narrow"/>
              </w:rPr>
              <w:t xml:space="preserve">. Pro měření za účelem prokázání parametru spotřeby je uvažována přesnost dle </w:t>
            </w:r>
            <w:r w:rsidRPr="00226229">
              <w:rPr>
                <w:rFonts w:ascii="Arial Narrow" w:hAnsi="Arial Narrow"/>
                <w:b/>
                <w:u w:val="single"/>
              </w:rPr>
              <w:t>Přílohy č. 5</w:t>
            </w:r>
            <w:r w:rsidRPr="00226229">
              <w:rPr>
                <w:rFonts w:ascii="Arial Narrow" w:hAnsi="Arial Narrow"/>
              </w:rPr>
              <w:t xml:space="preserve"> SMLOUVY.</w:t>
            </w:r>
          </w:p>
          <w:p w14:paraId="694E658E" w14:textId="77777777" w:rsidR="001F153F" w:rsidRDefault="001F153F" w:rsidP="008D12C1">
            <w:pPr>
              <w:pStyle w:val="Zkladntext2"/>
              <w:keepNext/>
              <w:tabs>
                <w:tab w:val="left" w:pos="755"/>
              </w:tabs>
              <w:spacing w:before="40"/>
              <w:ind w:left="782" w:hanging="782"/>
              <w:jc w:val="both"/>
              <w:rPr>
                <w:rFonts w:ascii="Arial Narrow" w:hAnsi="Arial Narrow"/>
                <w:highlight w:val="red"/>
              </w:rPr>
            </w:pPr>
          </w:p>
          <w:p w14:paraId="7F9ADCB0" w14:textId="77777777" w:rsidR="001F153F" w:rsidRPr="00226229" w:rsidRDefault="001F153F" w:rsidP="008D12C1">
            <w:pPr>
              <w:pStyle w:val="Zkladntext2"/>
              <w:keepNext/>
              <w:spacing w:before="40" w:after="40"/>
              <w:jc w:val="both"/>
              <w:rPr>
                <w:rFonts w:ascii="Arial Narrow" w:hAnsi="Arial Narrow"/>
              </w:rPr>
            </w:pPr>
            <w:r w:rsidRPr="00226229">
              <w:rPr>
                <w:rFonts w:ascii="Arial Narrow" w:hAnsi="Arial Narrow"/>
              </w:rPr>
              <w:t xml:space="preserve">Hodnota spotřeby sloužící pro určení slevy bude stanovena na základě výsledků dosažených při GARANČNÍ </w:t>
            </w:r>
            <w:r w:rsidR="00011774">
              <w:rPr>
                <w:rFonts w:ascii="Arial Narrow" w:hAnsi="Arial Narrow"/>
              </w:rPr>
              <w:t>ZKOUŠCE</w:t>
            </w:r>
            <w:r w:rsidRPr="00226229">
              <w:rPr>
                <w:rFonts w:ascii="Arial Narrow" w:hAnsi="Arial Narrow"/>
              </w:rPr>
              <w:t xml:space="preserve"> – Část „A“ pro provozní stav č. 1 a č. 2 dle </w:t>
            </w:r>
            <w:r w:rsidRPr="00226229">
              <w:rPr>
                <w:rFonts w:ascii="Arial Narrow" w:hAnsi="Arial Narrow"/>
                <w:b/>
                <w:u w:val="single"/>
              </w:rPr>
              <w:t>Přílohy č. 5</w:t>
            </w:r>
            <w:r w:rsidRPr="00226229">
              <w:rPr>
                <w:rFonts w:ascii="Arial Narrow" w:hAnsi="Arial Narrow"/>
              </w:rPr>
              <w:t xml:space="preserve"> SMLOUVY dle následujícího vzorce:</w:t>
            </w:r>
          </w:p>
          <w:p w14:paraId="73113F8D" w14:textId="77777777" w:rsidR="001F153F" w:rsidRPr="00226229" w:rsidRDefault="001F153F" w:rsidP="008D12C1">
            <w:pPr>
              <w:keepNext/>
              <w:tabs>
                <w:tab w:val="left" w:pos="1631"/>
              </w:tabs>
              <w:spacing w:before="120" w:after="120"/>
              <w:ind w:left="72"/>
              <w:jc w:val="center"/>
              <w:rPr>
                <w:rFonts w:ascii="Arial Narrow" w:hAnsi="Arial Narrow"/>
                <w:b/>
                <w:sz w:val="20"/>
              </w:rPr>
            </w:pPr>
            <w:r>
              <w:rPr>
                <w:rFonts w:ascii="Arial Narrow" w:hAnsi="Arial Narrow"/>
                <w:b/>
                <w:sz w:val="20"/>
              </w:rPr>
              <w:t>X</w:t>
            </w:r>
            <w:r w:rsidRPr="00226229">
              <w:rPr>
                <w:rFonts w:ascii="Arial Narrow" w:hAnsi="Arial Narrow"/>
                <w:b/>
                <w:sz w:val="20"/>
              </w:rPr>
              <w:t xml:space="preserve"> = 0,5*</w:t>
            </w:r>
            <w:r>
              <w:rPr>
                <w:rFonts w:ascii="Arial Narrow" w:hAnsi="Arial Narrow"/>
                <w:b/>
                <w:sz w:val="20"/>
              </w:rPr>
              <w:t>X</w:t>
            </w:r>
            <w:r w:rsidRPr="00226229">
              <w:rPr>
                <w:rFonts w:ascii="Arial Narrow" w:hAnsi="Arial Narrow"/>
                <w:b/>
                <w:sz w:val="20"/>
              </w:rPr>
              <w:t>1 + 0,5*</w:t>
            </w:r>
            <w:r>
              <w:rPr>
                <w:rFonts w:ascii="Arial Narrow" w:hAnsi="Arial Narrow"/>
                <w:b/>
                <w:sz w:val="20"/>
              </w:rPr>
              <w:t>X</w:t>
            </w:r>
            <w:r w:rsidRPr="00226229">
              <w:rPr>
                <w:rFonts w:ascii="Arial Narrow" w:hAnsi="Arial Narrow"/>
                <w:b/>
                <w:sz w:val="20"/>
              </w:rPr>
              <w:t>2</w:t>
            </w:r>
          </w:p>
          <w:p w14:paraId="77BFE88C" w14:textId="77777777" w:rsidR="001F153F" w:rsidRPr="00226229" w:rsidRDefault="001F153F" w:rsidP="008D12C1">
            <w:pPr>
              <w:keepNext/>
              <w:tabs>
                <w:tab w:val="left" w:pos="355"/>
                <w:tab w:val="left" w:pos="780"/>
              </w:tabs>
              <w:ind w:left="780" w:hanging="780"/>
              <w:jc w:val="both"/>
              <w:rPr>
                <w:rFonts w:ascii="Arial Narrow" w:hAnsi="Arial Narrow"/>
                <w:sz w:val="20"/>
              </w:rPr>
            </w:pPr>
            <w:r>
              <w:rPr>
                <w:rFonts w:ascii="Arial Narrow" w:hAnsi="Arial Narrow"/>
                <w:b/>
                <w:sz w:val="20"/>
              </w:rPr>
              <w:t>X</w:t>
            </w:r>
            <w:r w:rsidRPr="00226229">
              <w:rPr>
                <w:rFonts w:ascii="Arial Narrow" w:hAnsi="Arial Narrow"/>
                <w:sz w:val="20"/>
              </w:rPr>
              <w:tab/>
              <w:t>-</w:t>
            </w:r>
            <w:r w:rsidRPr="00226229">
              <w:rPr>
                <w:rFonts w:ascii="Arial Narrow" w:hAnsi="Arial Narrow"/>
                <w:sz w:val="20"/>
              </w:rPr>
              <w:tab/>
              <w:t xml:space="preserve">Hodnota spotřeby sloužící pro určení slevy </w:t>
            </w:r>
          </w:p>
          <w:p w14:paraId="18494B75" w14:textId="77777777" w:rsidR="001F153F" w:rsidRPr="00226229" w:rsidRDefault="001F153F" w:rsidP="008D12C1">
            <w:pPr>
              <w:keepNext/>
              <w:tabs>
                <w:tab w:val="left" w:pos="355"/>
                <w:tab w:val="left" w:pos="780"/>
              </w:tabs>
              <w:ind w:left="780" w:hanging="780"/>
              <w:jc w:val="both"/>
              <w:rPr>
                <w:rFonts w:ascii="Arial Narrow" w:hAnsi="Arial Narrow"/>
                <w:sz w:val="20"/>
              </w:rPr>
            </w:pPr>
            <w:r>
              <w:rPr>
                <w:rFonts w:ascii="Arial Narrow" w:hAnsi="Arial Narrow"/>
                <w:b/>
                <w:sz w:val="20"/>
              </w:rPr>
              <w:t>X</w:t>
            </w:r>
            <w:r w:rsidRPr="00226229">
              <w:rPr>
                <w:rFonts w:ascii="Arial Narrow" w:hAnsi="Arial Narrow"/>
                <w:b/>
                <w:sz w:val="20"/>
              </w:rPr>
              <w:t>1</w:t>
            </w:r>
            <w:r w:rsidRPr="00226229">
              <w:rPr>
                <w:rFonts w:ascii="Arial Narrow" w:hAnsi="Arial Narrow"/>
                <w:sz w:val="20"/>
              </w:rPr>
              <w:tab/>
              <w:t>-</w:t>
            </w:r>
            <w:r w:rsidRPr="00226229">
              <w:rPr>
                <w:rFonts w:ascii="Arial Narrow" w:hAnsi="Arial Narrow"/>
                <w:sz w:val="20"/>
              </w:rPr>
              <w:tab/>
              <w:t>Hodnota spotřeby zjištěná při provozním stavu č. 1</w:t>
            </w:r>
          </w:p>
          <w:p w14:paraId="4EE08013" w14:textId="77777777" w:rsidR="001F153F" w:rsidRPr="00226229" w:rsidRDefault="001F153F" w:rsidP="008D12C1">
            <w:pPr>
              <w:keepNext/>
              <w:tabs>
                <w:tab w:val="left" w:pos="355"/>
                <w:tab w:val="left" w:pos="780"/>
              </w:tabs>
              <w:ind w:left="780" w:hanging="780"/>
              <w:jc w:val="both"/>
              <w:rPr>
                <w:rFonts w:ascii="Arial Narrow" w:hAnsi="Arial Narrow"/>
                <w:sz w:val="20"/>
              </w:rPr>
            </w:pPr>
            <w:r>
              <w:rPr>
                <w:rFonts w:ascii="Arial Narrow" w:hAnsi="Arial Narrow"/>
                <w:b/>
                <w:sz w:val="20"/>
              </w:rPr>
              <w:t>X</w:t>
            </w:r>
            <w:r w:rsidRPr="00226229">
              <w:rPr>
                <w:rFonts w:ascii="Arial Narrow" w:hAnsi="Arial Narrow"/>
                <w:b/>
                <w:sz w:val="20"/>
              </w:rPr>
              <w:t>2</w:t>
            </w:r>
            <w:r w:rsidRPr="00226229">
              <w:rPr>
                <w:rFonts w:ascii="Arial Narrow" w:hAnsi="Arial Narrow"/>
                <w:b/>
                <w:sz w:val="20"/>
              </w:rPr>
              <w:tab/>
              <w:t>-</w:t>
            </w:r>
            <w:r w:rsidRPr="00226229">
              <w:rPr>
                <w:rFonts w:ascii="Arial Narrow" w:hAnsi="Arial Narrow"/>
                <w:b/>
                <w:sz w:val="20"/>
              </w:rPr>
              <w:tab/>
            </w:r>
            <w:r w:rsidRPr="00226229">
              <w:rPr>
                <w:rFonts w:ascii="Arial Narrow" w:hAnsi="Arial Narrow"/>
                <w:sz w:val="20"/>
              </w:rPr>
              <w:t>Hodnota spotřeby zjištěná při provozním stavu č. 2</w:t>
            </w:r>
          </w:p>
          <w:p w14:paraId="159E3810" w14:textId="77777777" w:rsidR="001F153F" w:rsidRPr="00226229" w:rsidRDefault="001F153F" w:rsidP="008D12C1">
            <w:pPr>
              <w:keepNext/>
              <w:tabs>
                <w:tab w:val="left" w:pos="355"/>
              </w:tabs>
              <w:spacing w:before="120" w:after="120"/>
              <w:jc w:val="both"/>
              <w:rPr>
                <w:rFonts w:ascii="Arial Narrow" w:hAnsi="Arial Narrow"/>
                <w:sz w:val="20"/>
              </w:rPr>
            </w:pPr>
            <w:r w:rsidRPr="00226229">
              <w:rPr>
                <w:rFonts w:ascii="Arial Narrow" w:hAnsi="Arial Narrow"/>
                <w:sz w:val="20"/>
              </w:rPr>
              <w:t xml:space="preserve">Pro </w:t>
            </w:r>
            <w:r>
              <w:rPr>
                <w:rFonts w:ascii="Arial Narrow" w:hAnsi="Arial Narrow"/>
                <w:sz w:val="20"/>
              </w:rPr>
              <w:t>X</w:t>
            </w:r>
            <w:r w:rsidRPr="00226229">
              <w:rPr>
                <w:rFonts w:ascii="Arial Narrow" w:hAnsi="Arial Narrow"/>
                <w:sz w:val="20"/>
              </w:rPr>
              <w:t xml:space="preserve">1 a </w:t>
            </w:r>
            <w:r>
              <w:rPr>
                <w:rFonts w:ascii="Arial Narrow" w:hAnsi="Arial Narrow"/>
                <w:sz w:val="20"/>
              </w:rPr>
              <w:t>X</w:t>
            </w:r>
            <w:r w:rsidRPr="00226229">
              <w:rPr>
                <w:rFonts w:ascii="Arial Narrow" w:hAnsi="Arial Narrow"/>
                <w:sz w:val="20"/>
              </w:rPr>
              <w:t>2 bude v případě, že bude dosažená hodnota lepší, než je požadovaná GARANČNÍ HODNOTA použito znaménko (-). Dále pak platí:</w:t>
            </w:r>
          </w:p>
          <w:p w14:paraId="71D98B83" w14:textId="77777777" w:rsidR="001F153F" w:rsidRPr="00226229" w:rsidRDefault="001F153F" w:rsidP="008D12C1">
            <w:pPr>
              <w:keepNext/>
              <w:numPr>
                <w:ilvl w:val="0"/>
                <w:numId w:val="6"/>
              </w:numPr>
              <w:tabs>
                <w:tab w:val="left" w:pos="639"/>
                <w:tab w:val="left" w:pos="1631"/>
              </w:tabs>
              <w:ind w:left="639" w:hanging="426"/>
              <w:jc w:val="both"/>
              <w:rPr>
                <w:rFonts w:ascii="Arial Narrow" w:hAnsi="Arial Narrow"/>
                <w:sz w:val="20"/>
              </w:rPr>
            </w:pPr>
            <w:r w:rsidRPr="00226229">
              <w:rPr>
                <w:rFonts w:ascii="Arial Narrow" w:hAnsi="Arial Narrow"/>
                <w:sz w:val="20"/>
              </w:rPr>
              <w:t>Výsledek bude zaokrouhlen na celá čísla.</w:t>
            </w:r>
          </w:p>
          <w:p w14:paraId="41CA084A" w14:textId="77777777" w:rsidR="001F153F" w:rsidRPr="00226229" w:rsidRDefault="001F153F" w:rsidP="008D12C1">
            <w:pPr>
              <w:keepNext/>
              <w:numPr>
                <w:ilvl w:val="0"/>
                <w:numId w:val="6"/>
              </w:numPr>
              <w:tabs>
                <w:tab w:val="left" w:pos="639"/>
                <w:tab w:val="left" w:pos="1631"/>
              </w:tabs>
              <w:ind w:left="639" w:hanging="426"/>
              <w:jc w:val="both"/>
              <w:rPr>
                <w:rFonts w:ascii="Arial Narrow" w:hAnsi="Arial Narrow"/>
                <w:sz w:val="20"/>
              </w:rPr>
            </w:pPr>
            <w:r w:rsidRPr="00226229">
              <w:rPr>
                <w:rFonts w:ascii="Arial Narrow" w:hAnsi="Arial Narrow"/>
                <w:sz w:val="20"/>
              </w:rPr>
              <w:t>V případě, že výsledek bude větší jak „0“ bude sleva poskytnuta ve vypočtené výši.</w:t>
            </w:r>
          </w:p>
          <w:p w14:paraId="7EACE7B4" w14:textId="77777777" w:rsidR="001F153F" w:rsidRPr="00651560" w:rsidRDefault="001F153F" w:rsidP="008D12C1">
            <w:pPr>
              <w:pStyle w:val="Zkladntext2"/>
              <w:keepNext/>
              <w:tabs>
                <w:tab w:val="left" w:pos="755"/>
              </w:tabs>
              <w:spacing w:before="40"/>
              <w:ind w:left="782" w:hanging="782"/>
              <w:jc w:val="both"/>
              <w:rPr>
                <w:rFonts w:ascii="Arial Narrow" w:hAnsi="Arial Narrow"/>
                <w:highlight w:val="red"/>
              </w:rPr>
            </w:pPr>
            <w:r w:rsidRPr="00226229">
              <w:rPr>
                <w:rFonts w:ascii="Arial Narrow" w:hAnsi="Arial Narrow"/>
              </w:rPr>
              <w:t>V případě, že výsledek bude menší anebo roven „0“ nebude sleva poskytnuta.</w:t>
            </w:r>
          </w:p>
        </w:tc>
      </w:tr>
      <w:tr w:rsidR="001F153F" w:rsidRPr="00AC7914" w14:paraId="345F4FF1" w14:textId="77777777" w:rsidTr="00AC7914">
        <w:tc>
          <w:tcPr>
            <w:tcW w:w="1418" w:type="dxa"/>
          </w:tcPr>
          <w:p w14:paraId="5D950569" w14:textId="77777777" w:rsidR="001F153F" w:rsidRPr="00AC7914" w:rsidRDefault="001F153F" w:rsidP="008D12C1">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14:paraId="38FD6782" w14:textId="77777777" w:rsidR="001F153F" w:rsidRPr="00367A37" w:rsidRDefault="001F153F" w:rsidP="008D12C1">
            <w:pPr>
              <w:pStyle w:val="Zkladntext2"/>
              <w:keepNext/>
              <w:spacing w:before="40" w:after="40"/>
              <w:jc w:val="both"/>
              <w:rPr>
                <w:rFonts w:ascii="Arial Narrow" w:hAnsi="Arial Narrow"/>
              </w:rPr>
            </w:pPr>
            <w:r w:rsidRPr="00367A37">
              <w:rPr>
                <w:rFonts w:ascii="Arial Narrow" w:hAnsi="Arial Narrow"/>
              </w:rPr>
              <w:t>Výše slevy pro navýšení garantované hodinové spotřeby elektrické energie na každé lince bude stanovena dle vzorce:</w:t>
            </w:r>
          </w:p>
          <w:p w14:paraId="6C78C250" w14:textId="77777777" w:rsidR="001F153F" w:rsidRPr="00367A37" w:rsidRDefault="001F153F" w:rsidP="008D12C1">
            <w:pPr>
              <w:pStyle w:val="Zkladntext2"/>
              <w:keepNext/>
              <w:tabs>
                <w:tab w:val="clear" w:pos="355"/>
                <w:tab w:val="left" w:pos="780"/>
              </w:tabs>
              <w:spacing w:before="40" w:after="40"/>
              <w:jc w:val="center"/>
              <w:rPr>
                <w:rFonts w:ascii="Arial Narrow" w:hAnsi="Arial Narrow"/>
              </w:rPr>
            </w:pPr>
            <w:r w:rsidRPr="00367A37">
              <w:rPr>
                <w:rFonts w:ascii="Arial Narrow" w:hAnsi="Arial Narrow"/>
                <w:b/>
              </w:rPr>
              <w:t xml:space="preserve">Sleva z CENY (Kč) = </w:t>
            </w:r>
            <w:r>
              <w:rPr>
                <w:rFonts w:ascii="Arial Narrow" w:hAnsi="Arial Narrow"/>
                <w:b/>
              </w:rPr>
              <w:t>Y</w:t>
            </w:r>
            <w:r w:rsidRPr="00367A37">
              <w:rPr>
                <w:rFonts w:ascii="Arial Narrow" w:hAnsi="Arial Narrow"/>
                <w:b/>
              </w:rPr>
              <w:t xml:space="preserve"> * </w:t>
            </w:r>
            <w:r>
              <w:rPr>
                <w:rFonts w:ascii="Arial Narrow" w:hAnsi="Arial Narrow"/>
                <w:b/>
              </w:rPr>
              <w:t>48.000,0</w:t>
            </w:r>
          </w:p>
          <w:p w14:paraId="6FC359F7" w14:textId="77777777" w:rsidR="001F153F" w:rsidRPr="00651560" w:rsidRDefault="001F153F" w:rsidP="008D12C1">
            <w:pPr>
              <w:pStyle w:val="Zkladntext2"/>
              <w:keepNext/>
              <w:tabs>
                <w:tab w:val="left" w:pos="755"/>
              </w:tabs>
              <w:spacing w:before="40"/>
              <w:ind w:left="780" w:hanging="780"/>
              <w:jc w:val="both"/>
              <w:rPr>
                <w:rFonts w:ascii="Arial Narrow" w:hAnsi="Arial Narrow"/>
                <w:highlight w:val="red"/>
              </w:rPr>
            </w:pPr>
            <w:r>
              <w:rPr>
                <w:rFonts w:ascii="Arial Narrow" w:hAnsi="Arial Narrow"/>
                <w:b/>
              </w:rPr>
              <w:t>Y</w:t>
            </w:r>
            <w:r w:rsidRPr="00367A37">
              <w:rPr>
                <w:rFonts w:ascii="Arial Narrow" w:hAnsi="Arial Narrow"/>
              </w:rPr>
              <w:tab/>
              <w:t>-</w:t>
            </w:r>
            <w:r w:rsidRPr="00367A37">
              <w:rPr>
                <w:rFonts w:ascii="Arial Narrow" w:hAnsi="Arial Narrow"/>
              </w:rPr>
              <w:tab/>
              <w:t xml:space="preserve">Navýšení spotřeby elektrické energie v kWh nad hodnotu 100 % garantované hodinové spotřeby linky dle </w:t>
            </w:r>
            <w:r w:rsidRPr="00367A37">
              <w:rPr>
                <w:rFonts w:ascii="Arial Narrow" w:hAnsi="Arial Narrow"/>
                <w:b/>
                <w:u w:val="single"/>
              </w:rPr>
              <w:t xml:space="preserve">Přílohy č. 5 </w:t>
            </w:r>
            <w:r w:rsidRPr="00367A37">
              <w:rPr>
                <w:rFonts w:ascii="Arial Narrow" w:hAnsi="Arial Narrow"/>
              </w:rPr>
              <w:t xml:space="preserve">SMLOUVY při definovaném provozním stavu. Pro měření za účelem prokázání parametru spotřeby je uvažována přesnost dle </w:t>
            </w:r>
            <w:r w:rsidRPr="00367A37">
              <w:rPr>
                <w:rFonts w:ascii="Arial Narrow" w:hAnsi="Arial Narrow"/>
                <w:b/>
                <w:u w:val="single"/>
              </w:rPr>
              <w:t>Přílohy č. 5</w:t>
            </w:r>
            <w:r w:rsidRPr="00367A37">
              <w:rPr>
                <w:rFonts w:ascii="Arial Narrow" w:hAnsi="Arial Narrow"/>
              </w:rPr>
              <w:t xml:space="preserve"> SMLOUVY.</w:t>
            </w:r>
          </w:p>
        </w:tc>
      </w:tr>
      <w:tr w:rsidR="00AC7914" w:rsidRPr="00AC7914" w14:paraId="22E71224" w14:textId="77777777" w:rsidTr="00AC7914">
        <w:tc>
          <w:tcPr>
            <w:tcW w:w="1418" w:type="dxa"/>
          </w:tcPr>
          <w:p w14:paraId="478AAA17" w14:textId="77777777" w:rsidR="00AC7914" w:rsidRPr="00AC7914" w:rsidRDefault="00AC7914" w:rsidP="008D12C1">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14:paraId="2DAC1085" w14:textId="77777777" w:rsidR="001F153F" w:rsidRDefault="001F153F" w:rsidP="008D12C1">
            <w:pPr>
              <w:pStyle w:val="Zkladntext2"/>
              <w:keepNext/>
              <w:spacing w:before="40" w:after="40"/>
              <w:jc w:val="both"/>
              <w:rPr>
                <w:rFonts w:ascii="Arial Narrow" w:hAnsi="Arial Narrow"/>
              </w:rPr>
            </w:pPr>
            <w:r w:rsidRPr="00367A37">
              <w:rPr>
                <w:rFonts w:ascii="Arial Narrow" w:hAnsi="Arial Narrow"/>
              </w:rPr>
              <w:t xml:space="preserve">Výše slevy pro </w:t>
            </w:r>
            <w:r>
              <w:rPr>
                <w:rFonts w:ascii="Arial Narrow" w:hAnsi="Arial Narrow"/>
              </w:rPr>
              <w:t>nedodržení</w:t>
            </w:r>
            <w:r w:rsidRPr="00367A37">
              <w:rPr>
                <w:rFonts w:ascii="Arial Narrow" w:hAnsi="Arial Narrow"/>
              </w:rPr>
              <w:t xml:space="preserve"> </w:t>
            </w:r>
            <w:r>
              <w:rPr>
                <w:rFonts w:ascii="Arial Narrow" w:hAnsi="Arial Narrow"/>
              </w:rPr>
              <w:t>m</w:t>
            </w:r>
            <w:r w:rsidRPr="009A77C3">
              <w:rPr>
                <w:rFonts w:ascii="Arial Narrow" w:hAnsi="Arial Narrow"/>
              </w:rPr>
              <w:t>inimální</w:t>
            </w:r>
            <w:r>
              <w:rPr>
                <w:rFonts w:ascii="Arial Narrow" w:hAnsi="Arial Narrow"/>
              </w:rPr>
              <w:t>ho</w:t>
            </w:r>
            <w:r w:rsidRPr="009A77C3">
              <w:rPr>
                <w:rFonts w:ascii="Arial Narrow" w:hAnsi="Arial Narrow"/>
              </w:rPr>
              <w:t xml:space="preserve"> obsah</w:t>
            </w:r>
            <w:r>
              <w:rPr>
                <w:rFonts w:ascii="Arial Narrow" w:hAnsi="Arial Narrow"/>
              </w:rPr>
              <w:t>u</w:t>
            </w:r>
            <w:r w:rsidRPr="009A77C3">
              <w:rPr>
                <w:rFonts w:ascii="Arial Narrow" w:hAnsi="Arial Narrow"/>
              </w:rPr>
              <w:t xml:space="preserve"> CaSO</w:t>
            </w:r>
            <w:r w:rsidRPr="009A77C3">
              <w:rPr>
                <w:rFonts w:ascii="Arial Narrow" w:hAnsi="Arial Narrow"/>
                <w:vertAlign w:val="subscript"/>
              </w:rPr>
              <w:t>4</w:t>
            </w:r>
            <w:r w:rsidRPr="009A77C3">
              <w:rPr>
                <w:rFonts w:ascii="Arial Narrow" w:hAnsi="Arial Narrow"/>
              </w:rPr>
              <w:t xml:space="preserve"> v produkovaném sádrovci </w:t>
            </w:r>
            <w:r w:rsidRPr="00367A37">
              <w:rPr>
                <w:rFonts w:ascii="Arial Narrow" w:hAnsi="Arial Narrow"/>
              </w:rPr>
              <w:t>na každé lince bude stanovena dle</w:t>
            </w:r>
            <w:r>
              <w:rPr>
                <w:rFonts w:ascii="Arial Narrow" w:hAnsi="Arial Narrow"/>
              </w:rPr>
              <w:t xml:space="preserve"> výše garantované hodnoty </w:t>
            </w:r>
            <w:r w:rsidRPr="000D4C3E">
              <w:rPr>
                <w:rFonts w:ascii="Arial Narrow" w:hAnsi="Arial Narrow"/>
              </w:rPr>
              <w:t>obsah</w:t>
            </w:r>
            <w:r>
              <w:rPr>
                <w:rFonts w:ascii="Arial Narrow" w:hAnsi="Arial Narrow"/>
              </w:rPr>
              <w:t>u</w:t>
            </w:r>
            <w:r w:rsidRPr="000D4C3E">
              <w:rPr>
                <w:rFonts w:ascii="Arial Narrow" w:hAnsi="Arial Narrow"/>
              </w:rPr>
              <w:t xml:space="preserve"> CaSO</w:t>
            </w:r>
            <w:r w:rsidRPr="002C0385">
              <w:rPr>
                <w:rFonts w:ascii="Arial Narrow" w:hAnsi="Arial Narrow"/>
                <w:vertAlign w:val="subscript"/>
              </w:rPr>
              <w:t>4</w:t>
            </w:r>
            <w:r w:rsidRPr="000D4C3E">
              <w:rPr>
                <w:rFonts w:ascii="Arial Narrow" w:hAnsi="Arial Narrow"/>
              </w:rPr>
              <w:t xml:space="preserve"> v produkovaném sádrovci</w:t>
            </w:r>
            <w:r>
              <w:rPr>
                <w:rFonts w:ascii="Arial Narrow" w:hAnsi="Arial Narrow"/>
              </w:rPr>
              <w:t>:</w:t>
            </w:r>
          </w:p>
          <w:p w14:paraId="3D0281D4" w14:textId="77777777" w:rsidR="001F153F" w:rsidRDefault="001F153F" w:rsidP="008D12C1">
            <w:pPr>
              <w:pStyle w:val="Zkladntext2"/>
              <w:keepNext/>
              <w:spacing w:before="40" w:after="40"/>
              <w:jc w:val="both"/>
              <w:rPr>
                <w:rFonts w:ascii="Arial Narrow" w:hAnsi="Arial Narrow"/>
              </w:rPr>
            </w:pPr>
          </w:p>
          <w:p w14:paraId="243B6EBF" w14:textId="77777777" w:rsidR="001F153F" w:rsidRPr="000D4C3E" w:rsidRDefault="001F153F" w:rsidP="008D12C1">
            <w:pPr>
              <w:pStyle w:val="Zkladntext2"/>
              <w:keepNext/>
              <w:tabs>
                <w:tab w:val="clear" w:pos="355"/>
                <w:tab w:val="left" w:pos="639"/>
                <w:tab w:val="left" w:pos="1064"/>
              </w:tabs>
              <w:spacing w:before="40"/>
              <w:ind w:left="1064" w:hanging="1064"/>
              <w:jc w:val="both"/>
              <w:rPr>
                <w:rFonts w:ascii="Arial Narrow" w:hAnsi="Arial Narrow"/>
              </w:rPr>
            </w:pPr>
            <w:r w:rsidRPr="000D4C3E">
              <w:rPr>
                <w:rFonts w:ascii="Arial Narrow" w:hAnsi="Arial Narrow"/>
              </w:rPr>
              <w:t>QS</w:t>
            </w:r>
            <w:r w:rsidRPr="000D4C3E">
              <w:rPr>
                <w:rFonts w:ascii="Arial Narrow" w:hAnsi="Arial Narrow"/>
                <w:vertAlign w:val="subscript"/>
              </w:rPr>
              <w:t>1</w:t>
            </w:r>
            <w:r w:rsidRPr="000D4C3E">
              <w:rPr>
                <w:rFonts w:ascii="Arial Narrow" w:hAnsi="Arial Narrow"/>
              </w:rPr>
              <w:tab/>
              <w:t>-</w:t>
            </w:r>
            <w:r w:rsidRPr="000D4C3E">
              <w:rPr>
                <w:rFonts w:ascii="Arial Narrow" w:hAnsi="Arial Narrow"/>
              </w:rPr>
              <w:tab/>
              <w:t xml:space="preserve">označuje </w:t>
            </w:r>
            <w:r w:rsidRPr="00367A37">
              <w:rPr>
                <w:rFonts w:ascii="Arial Narrow" w:hAnsi="Arial Narrow"/>
              </w:rPr>
              <w:t>ZHOTOVITEL</w:t>
            </w:r>
            <w:r>
              <w:rPr>
                <w:rFonts w:ascii="Arial Narrow" w:hAnsi="Arial Narrow"/>
              </w:rPr>
              <w:t>EM</w:t>
            </w:r>
            <w:r w:rsidRPr="000D4C3E">
              <w:rPr>
                <w:rFonts w:ascii="Arial Narrow" w:hAnsi="Arial Narrow"/>
              </w:rPr>
              <w:t xml:space="preserve"> garantovaný obsah CaSO4 v produkovaném sádrovci v % při provozním stavu „1“ </w:t>
            </w:r>
            <w:r w:rsidRPr="00367A37">
              <w:rPr>
                <w:rFonts w:ascii="Arial Narrow" w:hAnsi="Arial Narrow"/>
              </w:rPr>
              <w:t xml:space="preserve">dle </w:t>
            </w:r>
            <w:r w:rsidRPr="00367A37">
              <w:rPr>
                <w:rFonts w:ascii="Arial Narrow" w:hAnsi="Arial Narrow"/>
                <w:b/>
                <w:u w:val="single"/>
              </w:rPr>
              <w:t xml:space="preserve">Přílohy č. 5 </w:t>
            </w:r>
            <w:r w:rsidRPr="00367A37">
              <w:rPr>
                <w:rFonts w:ascii="Arial Narrow" w:hAnsi="Arial Narrow"/>
              </w:rPr>
              <w:t>SMLOUVY</w:t>
            </w:r>
            <w:r>
              <w:rPr>
                <w:rFonts w:ascii="Arial Narrow" w:hAnsi="Arial Narrow"/>
              </w:rPr>
              <w:t xml:space="preserve">. </w:t>
            </w:r>
          </w:p>
          <w:p w14:paraId="171448DE" w14:textId="77777777" w:rsidR="001F153F" w:rsidRDefault="001F153F" w:rsidP="008D12C1">
            <w:pPr>
              <w:pStyle w:val="Zkladntext2"/>
              <w:keepNext/>
              <w:tabs>
                <w:tab w:val="clear" w:pos="355"/>
                <w:tab w:val="left" w:pos="639"/>
                <w:tab w:val="left" w:pos="1064"/>
              </w:tabs>
              <w:spacing w:before="40"/>
              <w:ind w:left="1064" w:hanging="1064"/>
              <w:jc w:val="both"/>
              <w:rPr>
                <w:rFonts w:ascii="Arial Narrow" w:hAnsi="Arial Narrow"/>
              </w:rPr>
            </w:pPr>
            <w:r>
              <w:rPr>
                <w:rFonts w:ascii="Arial Narrow" w:hAnsi="Arial Narrow"/>
              </w:rPr>
              <w:t>QS</w:t>
            </w:r>
            <w:r w:rsidRPr="000D4C3E">
              <w:rPr>
                <w:rFonts w:ascii="Arial Narrow" w:hAnsi="Arial Narrow"/>
                <w:vertAlign w:val="subscript"/>
              </w:rPr>
              <w:t>2</w:t>
            </w:r>
            <w:r w:rsidRPr="008D4912">
              <w:rPr>
                <w:rFonts w:ascii="Arial Narrow" w:hAnsi="Arial Narrow"/>
              </w:rPr>
              <w:tab/>
            </w:r>
            <w:r>
              <w:rPr>
                <w:rFonts w:ascii="Arial Narrow" w:hAnsi="Arial Narrow"/>
              </w:rPr>
              <w:t>-</w:t>
            </w:r>
            <w:r w:rsidRPr="008D4912">
              <w:rPr>
                <w:rFonts w:ascii="Arial Narrow" w:hAnsi="Arial Narrow"/>
              </w:rPr>
              <w:tab/>
              <w:t xml:space="preserve">označuje </w:t>
            </w:r>
            <w:r>
              <w:rPr>
                <w:rFonts w:ascii="Arial Narrow" w:hAnsi="Arial Narrow"/>
              </w:rPr>
              <w:t xml:space="preserve">ZHOTOVITELEM </w:t>
            </w:r>
            <w:r w:rsidRPr="000D4C3E">
              <w:rPr>
                <w:rFonts w:ascii="Arial Narrow" w:hAnsi="Arial Narrow"/>
              </w:rPr>
              <w:t xml:space="preserve">garantovaný obsah CaSO4 v produkovaném sádrovci </w:t>
            </w:r>
            <w:r w:rsidRPr="008D4912">
              <w:rPr>
                <w:rFonts w:ascii="Arial Narrow" w:hAnsi="Arial Narrow"/>
              </w:rPr>
              <w:t>v</w:t>
            </w:r>
            <w:r>
              <w:rPr>
                <w:rFonts w:ascii="Arial Narrow" w:hAnsi="Arial Narrow"/>
              </w:rPr>
              <w:t> %</w:t>
            </w:r>
            <w:r w:rsidRPr="008D4912">
              <w:rPr>
                <w:rFonts w:ascii="Arial Narrow" w:hAnsi="Arial Narrow"/>
              </w:rPr>
              <w:t xml:space="preserve"> při provozním stavu „2“ </w:t>
            </w:r>
            <w:r w:rsidRPr="00367A37">
              <w:rPr>
                <w:rFonts w:ascii="Arial Narrow" w:hAnsi="Arial Narrow"/>
              </w:rPr>
              <w:t xml:space="preserve">dle </w:t>
            </w:r>
            <w:r w:rsidRPr="00367A37">
              <w:rPr>
                <w:rFonts w:ascii="Arial Narrow" w:hAnsi="Arial Narrow"/>
                <w:b/>
                <w:u w:val="single"/>
              </w:rPr>
              <w:t xml:space="preserve">Přílohy č. 5 </w:t>
            </w:r>
            <w:r w:rsidRPr="00367A37">
              <w:rPr>
                <w:rFonts w:ascii="Arial Narrow" w:hAnsi="Arial Narrow"/>
              </w:rPr>
              <w:t>SMLOUVY</w:t>
            </w:r>
            <w:r>
              <w:rPr>
                <w:rFonts w:ascii="Arial Narrow" w:hAnsi="Arial Narrow"/>
              </w:rPr>
              <w:t>.</w:t>
            </w:r>
          </w:p>
          <w:p w14:paraId="003C17F6" w14:textId="77777777" w:rsidR="001F153F" w:rsidRDefault="001F153F" w:rsidP="008D12C1">
            <w:pPr>
              <w:pStyle w:val="Zkladntext2"/>
              <w:keepNext/>
              <w:spacing w:before="40" w:after="40"/>
              <w:jc w:val="both"/>
              <w:rPr>
                <w:rFonts w:ascii="Arial Narrow" w:hAnsi="Arial Narrow"/>
              </w:rPr>
            </w:pPr>
          </w:p>
          <w:p w14:paraId="1C6FEB65" w14:textId="77777777" w:rsidR="001F153F" w:rsidRDefault="001F153F" w:rsidP="008D12C1">
            <w:pPr>
              <w:pStyle w:val="Zkladntext2"/>
              <w:keepNext/>
              <w:spacing w:before="40" w:after="40"/>
              <w:jc w:val="both"/>
              <w:rPr>
                <w:rFonts w:ascii="Arial Narrow" w:hAnsi="Arial Narrow"/>
              </w:rPr>
            </w:pPr>
            <w:r>
              <w:rPr>
                <w:rFonts w:ascii="Arial Narrow" w:hAnsi="Arial Narrow"/>
              </w:rPr>
              <w:t>Výše slevy pro QS</w:t>
            </w:r>
            <w:r>
              <w:rPr>
                <w:rFonts w:ascii="Arial Narrow" w:hAnsi="Arial Narrow"/>
                <w:vertAlign w:val="subscript"/>
              </w:rPr>
              <w:t>1</w:t>
            </w:r>
            <w:r>
              <w:rPr>
                <w:rFonts w:ascii="Arial Narrow" w:hAnsi="Arial Narrow"/>
              </w:rPr>
              <w:t xml:space="preserve"> ≥ 90% a QS</w:t>
            </w:r>
            <w:r>
              <w:rPr>
                <w:rFonts w:ascii="Arial Narrow" w:hAnsi="Arial Narrow"/>
                <w:vertAlign w:val="subscript"/>
              </w:rPr>
              <w:t>2</w:t>
            </w:r>
            <w:r>
              <w:rPr>
                <w:rFonts w:ascii="Arial Narrow" w:hAnsi="Arial Narrow"/>
              </w:rPr>
              <w:t xml:space="preserve"> ≥ 90% při snížení</w:t>
            </w:r>
            <w:r w:rsidRPr="00367A37">
              <w:rPr>
                <w:rFonts w:ascii="Arial Narrow" w:hAnsi="Arial Narrow"/>
              </w:rPr>
              <w:t xml:space="preserve"> </w:t>
            </w:r>
            <w:r w:rsidRPr="00651560">
              <w:rPr>
                <w:rFonts w:ascii="Arial Narrow" w:hAnsi="Arial Narrow"/>
              </w:rPr>
              <w:t>obsahu CaSO</w:t>
            </w:r>
            <w:r w:rsidRPr="00651560">
              <w:rPr>
                <w:rFonts w:ascii="Arial Narrow" w:hAnsi="Arial Narrow"/>
                <w:vertAlign w:val="subscript"/>
              </w:rPr>
              <w:t>4</w:t>
            </w:r>
            <w:r w:rsidRPr="00651560">
              <w:rPr>
                <w:rFonts w:ascii="Arial Narrow" w:hAnsi="Arial Narrow"/>
              </w:rPr>
              <w:t xml:space="preserve"> v produkovaném sádrovci</w:t>
            </w:r>
            <w:r>
              <w:rPr>
                <w:rFonts w:ascii="Arial Narrow" w:hAnsi="Arial Narrow"/>
              </w:rPr>
              <w:t xml:space="preserve"> pod hodnotu 90% v kterémkoli definovaném provozním stavu bude:</w:t>
            </w:r>
          </w:p>
          <w:p w14:paraId="0CA64FEC" w14:textId="77777777" w:rsidR="001F153F" w:rsidRDefault="001F153F" w:rsidP="008D12C1">
            <w:pPr>
              <w:pStyle w:val="Zkladntext2"/>
              <w:keepNext/>
              <w:spacing w:before="40" w:after="40"/>
              <w:jc w:val="both"/>
              <w:rPr>
                <w:rFonts w:ascii="Arial Narrow" w:hAnsi="Arial Narrow"/>
              </w:rPr>
            </w:pPr>
            <w:r w:rsidRPr="00367A37">
              <w:rPr>
                <w:rFonts w:ascii="Arial Narrow" w:hAnsi="Arial Narrow"/>
                <w:b/>
              </w:rPr>
              <w:t>Sleva z CENY =</w:t>
            </w:r>
            <w:r>
              <w:rPr>
                <w:rFonts w:ascii="Arial Narrow" w:hAnsi="Arial Narrow"/>
                <w:b/>
              </w:rPr>
              <w:t xml:space="preserve"> 15.360.000,0 </w:t>
            </w:r>
            <w:r w:rsidR="00011774">
              <w:rPr>
                <w:rFonts w:ascii="Arial Narrow" w:hAnsi="Arial Narrow"/>
                <w:b/>
              </w:rPr>
              <w:t>K</w:t>
            </w:r>
            <w:r>
              <w:rPr>
                <w:rFonts w:ascii="Arial Narrow" w:hAnsi="Arial Narrow"/>
                <w:b/>
              </w:rPr>
              <w:t>č</w:t>
            </w:r>
          </w:p>
          <w:p w14:paraId="6354C482" w14:textId="77777777" w:rsidR="001F153F" w:rsidRDefault="001F153F" w:rsidP="008D12C1">
            <w:pPr>
              <w:pStyle w:val="Zkladntext2"/>
              <w:keepNext/>
              <w:spacing w:before="40" w:after="40"/>
              <w:jc w:val="both"/>
              <w:rPr>
                <w:rFonts w:ascii="Arial Narrow" w:hAnsi="Arial Narrow"/>
              </w:rPr>
            </w:pPr>
          </w:p>
          <w:p w14:paraId="46039CC6" w14:textId="77777777" w:rsidR="001F153F" w:rsidRDefault="001F153F" w:rsidP="008D12C1">
            <w:pPr>
              <w:pStyle w:val="Zkladntext2"/>
              <w:keepNext/>
              <w:spacing w:before="40" w:after="40"/>
              <w:jc w:val="both"/>
              <w:rPr>
                <w:rFonts w:ascii="Arial Narrow" w:hAnsi="Arial Narrow"/>
              </w:rPr>
            </w:pPr>
            <w:r>
              <w:rPr>
                <w:rFonts w:ascii="Arial Narrow" w:hAnsi="Arial Narrow"/>
              </w:rPr>
              <w:t>Výše slevy pro QS</w:t>
            </w:r>
            <w:r>
              <w:rPr>
                <w:rFonts w:ascii="Arial Narrow" w:hAnsi="Arial Narrow"/>
                <w:vertAlign w:val="subscript"/>
              </w:rPr>
              <w:t>1</w:t>
            </w:r>
            <w:r>
              <w:rPr>
                <w:rFonts w:ascii="Arial Narrow" w:hAnsi="Arial Narrow"/>
              </w:rPr>
              <w:t xml:space="preserve"> ≥ 90% a QS</w:t>
            </w:r>
            <w:r>
              <w:rPr>
                <w:rFonts w:ascii="Arial Narrow" w:hAnsi="Arial Narrow"/>
                <w:vertAlign w:val="subscript"/>
              </w:rPr>
              <w:t>2</w:t>
            </w:r>
            <w:r>
              <w:rPr>
                <w:rFonts w:ascii="Arial Narrow" w:hAnsi="Arial Narrow"/>
              </w:rPr>
              <w:t xml:space="preserve"> &lt; 90% při snížení</w:t>
            </w:r>
            <w:r w:rsidRPr="00367A37">
              <w:rPr>
                <w:rFonts w:ascii="Arial Narrow" w:hAnsi="Arial Narrow"/>
              </w:rPr>
              <w:t xml:space="preserve"> </w:t>
            </w:r>
            <w:r w:rsidRPr="00651560">
              <w:rPr>
                <w:rFonts w:ascii="Arial Narrow" w:hAnsi="Arial Narrow"/>
              </w:rPr>
              <w:t>obsahu CaSO</w:t>
            </w:r>
            <w:r w:rsidRPr="00651560">
              <w:rPr>
                <w:rFonts w:ascii="Arial Narrow" w:hAnsi="Arial Narrow"/>
                <w:vertAlign w:val="subscript"/>
              </w:rPr>
              <w:t>4</w:t>
            </w:r>
            <w:r w:rsidRPr="00651560">
              <w:rPr>
                <w:rFonts w:ascii="Arial Narrow" w:hAnsi="Arial Narrow"/>
              </w:rPr>
              <w:t xml:space="preserve"> v produkovaném sádrovci</w:t>
            </w:r>
            <w:r>
              <w:rPr>
                <w:rFonts w:ascii="Arial Narrow" w:hAnsi="Arial Narrow"/>
              </w:rPr>
              <w:t xml:space="preserve"> pod hodnotu 90% v provozním stavu č.1 bude:</w:t>
            </w:r>
          </w:p>
          <w:p w14:paraId="13A220D7" w14:textId="77777777" w:rsidR="001F153F" w:rsidRDefault="001F153F" w:rsidP="008D12C1">
            <w:pPr>
              <w:pStyle w:val="Zkladntext2"/>
              <w:keepNext/>
              <w:spacing w:before="40" w:after="40"/>
              <w:jc w:val="both"/>
              <w:rPr>
                <w:rFonts w:ascii="Arial Narrow" w:hAnsi="Arial Narrow"/>
                <w:b/>
              </w:rPr>
            </w:pPr>
            <w:r w:rsidRPr="00367A37">
              <w:rPr>
                <w:rFonts w:ascii="Arial Narrow" w:hAnsi="Arial Narrow"/>
                <w:b/>
              </w:rPr>
              <w:t>Sleva z CENY =</w:t>
            </w:r>
            <w:r>
              <w:rPr>
                <w:rFonts w:ascii="Arial Narrow" w:hAnsi="Arial Narrow"/>
                <w:b/>
              </w:rPr>
              <w:t xml:space="preserve"> 7.680.000,0 </w:t>
            </w:r>
            <w:r w:rsidR="00011774">
              <w:rPr>
                <w:rFonts w:ascii="Arial Narrow" w:hAnsi="Arial Narrow"/>
                <w:b/>
              </w:rPr>
              <w:t>K</w:t>
            </w:r>
            <w:r>
              <w:rPr>
                <w:rFonts w:ascii="Arial Narrow" w:hAnsi="Arial Narrow"/>
                <w:b/>
              </w:rPr>
              <w:t>č</w:t>
            </w:r>
          </w:p>
          <w:p w14:paraId="4DD28177" w14:textId="77777777" w:rsidR="001F153F" w:rsidRDefault="001F153F" w:rsidP="008D12C1">
            <w:pPr>
              <w:pStyle w:val="Zkladntext2"/>
              <w:keepNext/>
              <w:spacing w:before="40" w:after="40"/>
              <w:jc w:val="both"/>
              <w:rPr>
                <w:rFonts w:ascii="Arial Narrow" w:hAnsi="Arial Narrow"/>
              </w:rPr>
            </w:pPr>
          </w:p>
          <w:p w14:paraId="1FBD9643" w14:textId="77777777" w:rsidR="001F153F" w:rsidRDefault="001F153F" w:rsidP="008D12C1">
            <w:pPr>
              <w:pStyle w:val="Zkladntext2"/>
              <w:keepNext/>
              <w:spacing w:before="40" w:after="40"/>
              <w:jc w:val="both"/>
              <w:rPr>
                <w:rFonts w:ascii="Arial Narrow" w:hAnsi="Arial Narrow"/>
              </w:rPr>
            </w:pPr>
            <w:r>
              <w:rPr>
                <w:rFonts w:ascii="Arial Narrow" w:hAnsi="Arial Narrow"/>
              </w:rPr>
              <w:t>Výše slevy pro QS</w:t>
            </w:r>
            <w:r>
              <w:rPr>
                <w:rFonts w:ascii="Arial Narrow" w:hAnsi="Arial Narrow"/>
                <w:vertAlign w:val="subscript"/>
              </w:rPr>
              <w:t>1</w:t>
            </w:r>
            <w:r>
              <w:rPr>
                <w:rFonts w:ascii="Arial Narrow" w:hAnsi="Arial Narrow"/>
              </w:rPr>
              <w:t xml:space="preserve"> &lt; 90% a QS</w:t>
            </w:r>
            <w:r>
              <w:rPr>
                <w:rFonts w:ascii="Arial Narrow" w:hAnsi="Arial Narrow"/>
                <w:vertAlign w:val="subscript"/>
              </w:rPr>
              <w:t>2</w:t>
            </w:r>
            <w:r>
              <w:rPr>
                <w:rFonts w:ascii="Arial Narrow" w:hAnsi="Arial Narrow"/>
              </w:rPr>
              <w:t xml:space="preserve"> ≥ 90% při snížení</w:t>
            </w:r>
            <w:r w:rsidRPr="00367A37">
              <w:rPr>
                <w:rFonts w:ascii="Arial Narrow" w:hAnsi="Arial Narrow"/>
              </w:rPr>
              <w:t xml:space="preserve"> </w:t>
            </w:r>
            <w:r w:rsidRPr="00651560">
              <w:rPr>
                <w:rFonts w:ascii="Arial Narrow" w:hAnsi="Arial Narrow"/>
              </w:rPr>
              <w:t>obsahu CaSO</w:t>
            </w:r>
            <w:r w:rsidRPr="00651560">
              <w:rPr>
                <w:rFonts w:ascii="Arial Narrow" w:hAnsi="Arial Narrow"/>
                <w:vertAlign w:val="subscript"/>
              </w:rPr>
              <w:t>4</w:t>
            </w:r>
            <w:r w:rsidRPr="00651560">
              <w:rPr>
                <w:rFonts w:ascii="Arial Narrow" w:hAnsi="Arial Narrow"/>
              </w:rPr>
              <w:t xml:space="preserve"> v produkovaném sádrovci</w:t>
            </w:r>
            <w:r>
              <w:rPr>
                <w:rFonts w:ascii="Arial Narrow" w:hAnsi="Arial Narrow"/>
              </w:rPr>
              <w:t xml:space="preserve"> pod hodnotu 90% v provozním stavu č.2 bude:</w:t>
            </w:r>
          </w:p>
          <w:p w14:paraId="473A4E9F" w14:textId="77777777" w:rsidR="00AC7914" w:rsidRPr="00AC7914" w:rsidRDefault="001F153F" w:rsidP="008D12C1">
            <w:pPr>
              <w:keepNext/>
              <w:tabs>
                <w:tab w:val="left" w:pos="355"/>
              </w:tabs>
              <w:spacing w:before="40" w:after="40"/>
              <w:jc w:val="both"/>
              <w:rPr>
                <w:rFonts w:ascii="Arial Narrow" w:hAnsi="Arial Narrow"/>
                <w:b/>
                <w:sz w:val="20"/>
              </w:rPr>
            </w:pPr>
            <w:r w:rsidRPr="00011774">
              <w:rPr>
                <w:rFonts w:ascii="Arial Narrow" w:hAnsi="Arial Narrow"/>
                <w:b/>
                <w:sz w:val="20"/>
              </w:rPr>
              <w:lastRenderedPageBreak/>
              <w:t xml:space="preserve">Sleva z CENY = 7.680.000,0 </w:t>
            </w:r>
            <w:r w:rsidR="00011774">
              <w:rPr>
                <w:rFonts w:ascii="Arial Narrow" w:hAnsi="Arial Narrow"/>
                <w:b/>
                <w:sz w:val="20"/>
              </w:rPr>
              <w:t>K</w:t>
            </w:r>
            <w:r w:rsidRPr="00011774">
              <w:rPr>
                <w:rFonts w:ascii="Arial Narrow" w:hAnsi="Arial Narrow"/>
                <w:b/>
                <w:sz w:val="20"/>
              </w:rPr>
              <w:t>č</w:t>
            </w:r>
          </w:p>
        </w:tc>
      </w:tr>
      <w:tr w:rsidR="001F153F" w:rsidRPr="00AC7914" w14:paraId="294E1D0E" w14:textId="77777777" w:rsidTr="00AC7914">
        <w:tc>
          <w:tcPr>
            <w:tcW w:w="1418" w:type="dxa"/>
          </w:tcPr>
          <w:p w14:paraId="15AFA388" w14:textId="77777777" w:rsidR="001F153F" w:rsidRPr="00AC7914" w:rsidRDefault="0082610E" w:rsidP="008D12C1">
            <w:pPr>
              <w:keepNext/>
              <w:numPr>
                <w:ilvl w:val="3"/>
                <w:numId w:val="18"/>
              </w:numPr>
              <w:tabs>
                <w:tab w:val="clear" w:pos="1288"/>
                <w:tab w:val="num" w:pos="720"/>
              </w:tabs>
              <w:spacing w:before="40" w:after="40"/>
              <w:ind w:left="0"/>
              <w:jc w:val="both"/>
              <w:outlineLvl w:val="3"/>
              <w:rPr>
                <w:rFonts w:ascii="Arial Narrow" w:hAnsi="Arial Narrow"/>
                <w:i/>
                <w:sz w:val="20"/>
              </w:rPr>
            </w:pPr>
            <w:r>
              <w:rPr>
                <w:rFonts w:ascii="Arial Narrow" w:hAnsi="Arial Narrow"/>
                <w:i/>
                <w:sz w:val="20"/>
              </w:rPr>
              <w:lastRenderedPageBreak/>
              <w:t>8</w:t>
            </w:r>
          </w:p>
        </w:tc>
        <w:tc>
          <w:tcPr>
            <w:tcW w:w="8363" w:type="dxa"/>
          </w:tcPr>
          <w:p w14:paraId="0E215194" w14:textId="77777777" w:rsidR="001F153F" w:rsidRDefault="001F153F" w:rsidP="008D12C1">
            <w:pPr>
              <w:pStyle w:val="Zkladntext2"/>
              <w:keepNext/>
              <w:spacing w:before="40" w:after="40"/>
              <w:jc w:val="both"/>
              <w:rPr>
                <w:rFonts w:ascii="Arial Narrow" w:hAnsi="Arial Narrow"/>
              </w:rPr>
            </w:pPr>
            <w:r w:rsidRPr="00367A37">
              <w:rPr>
                <w:rFonts w:ascii="Arial Narrow" w:hAnsi="Arial Narrow"/>
              </w:rPr>
              <w:t xml:space="preserve">Výše slevy pro </w:t>
            </w:r>
            <w:r>
              <w:rPr>
                <w:rFonts w:ascii="Arial Narrow" w:hAnsi="Arial Narrow"/>
              </w:rPr>
              <w:t xml:space="preserve">nedodržení </w:t>
            </w:r>
            <w:r w:rsidRPr="00367A37">
              <w:rPr>
                <w:rFonts w:ascii="Arial Narrow" w:hAnsi="Arial Narrow"/>
              </w:rPr>
              <w:t>garantované</w:t>
            </w:r>
            <w:r>
              <w:rPr>
                <w:rFonts w:ascii="Arial Narrow" w:hAnsi="Arial Narrow"/>
              </w:rPr>
              <w:t xml:space="preserve"> hodnoty maximálního průtoku</w:t>
            </w:r>
            <w:r w:rsidRPr="00367A37">
              <w:rPr>
                <w:rFonts w:ascii="Arial Narrow" w:hAnsi="Arial Narrow"/>
              </w:rPr>
              <w:t xml:space="preserve"> na každé lince bude stanovena dle vzorce:</w:t>
            </w:r>
          </w:p>
          <w:p w14:paraId="2F4364F2" w14:textId="77777777" w:rsidR="001F153F" w:rsidRDefault="001F153F" w:rsidP="008D12C1">
            <w:pPr>
              <w:pStyle w:val="Zkladntext2"/>
              <w:keepNext/>
              <w:spacing w:before="40" w:after="40"/>
              <w:jc w:val="both"/>
              <w:rPr>
                <w:rFonts w:ascii="Arial Narrow" w:hAnsi="Arial Narrow"/>
              </w:rPr>
            </w:pPr>
          </w:p>
          <w:p w14:paraId="47846B02" w14:textId="77777777" w:rsidR="001F153F" w:rsidRDefault="001F153F" w:rsidP="008D12C1">
            <w:pPr>
              <w:pStyle w:val="Zkladntext2"/>
              <w:keepNext/>
              <w:spacing w:before="40" w:after="40"/>
              <w:jc w:val="both"/>
              <w:rPr>
                <w:rFonts w:ascii="Arial Narrow" w:hAnsi="Arial Narrow"/>
                <w:b/>
              </w:rPr>
            </w:pPr>
            <w:r w:rsidRPr="00367A37">
              <w:rPr>
                <w:rFonts w:ascii="Arial Narrow" w:hAnsi="Arial Narrow"/>
                <w:b/>
              </w:rPr>
              <w:t xml:space="preserve">Sleva z CENY (Kč) = </w:t>
            </w:r>
            <w:r>
              <w:rPr>
                <w:rFonts w:ascii="Arial Narrow" w:hAnsi="Arial Narrow"/>
                <w:b/>
              </w:rPr>
              <w:t>(Z1 + Z2)</w:t>
            </w:r>
            <w:r w:rsidRPr="00367A37">
              <w:rPr>
                <w:rFonts w:ascii="Arial Narrow" w:hAnsi="Arial Narrow"/>
                <w:b/>
              </w:rPr>
              <w:t xml:space="preserve"> *</w:t>
            </w:r>
            <w:r>
              <w:rPr>
                <w:rFonts w:ascii="Arial Narrow" w:hAnsi="Arial Narrow"/>
                <w:b/>
              </w:rPr>
              <w:t xml:space="preserve"> 1.440,0</w:t>
            </w:r>
          </w:p>
          <w:p w14:paraId="3E0A166D" w14:textId="77777777" w:rsidR="001F153F" w:rsidRDefault="001F153F" w:rsidP="008D12C1">
            <w:pPr>
              <w:pStyle w:val="Zkladntext2"/>
              <w:keepNext/>
              <w:spacing w:before="40" w:after="40"/>
              <w:jc w:val="both"/>
              <w:rPr>
                <w:rFonts w:ascii="Arial Narrow" w:hAnsi="Arial Narrow"/>
                <w:b/>
              </w:rPr>
            </w:pPr>
          </w:p>
          <w:p w14:paraId="240B2040" w14:textId="77777777" w:rsidR="001F153F" w:rsidRPr="00367A37" w:rsidRDefault="001F153F" w:rsidP="008D12C1">
            <w:pPr>
              <w:pStyle w:val="Zkladntext2"/>
              <w:keepNext/>
              <w:tabs>
                <w:tab w:val="left" w:pos="755"/>
              </w:tabs>
              <w:spacing w:before="40"/>
              <w:ind w:left="782" w:hanging="782"/>
              <w:jc w:val="both"/>
              <w:rPr>
                <w:rFonts w:ascii="Arial Narrow" w:hAnsi="Arial Narrow"/>
              </w:rPr>
            </w:pPr>
            <w:r>
              <w:rPr>
                <w:rFonts w:ascii="Arial Narrow" w:hAnsi="Arial Narrow"/>
                <w:b/>
              </w:rPr>
              <w:t>Z1</w:t>
            </w:r>
            <w:r w:rsidRPr="00367A37">
              <w:rPr>
                <w:rFonts w:ascii="Arial Narrow" w:hAnsi="Arial Narrow"/>
              </w:rPr>
              <w:tab/>
              <w:t>-</w:t>
            </w:r>
            <w:r w:rsidRPr="00367A37">
              <w:rPr>
                <w:rFonts w:ascii="Arial Narrow" w:hAnsi="Arial Narrow"/>
              </w:rPr>
              <w:tab/>
            </w:r>
            <w:r>
              <w:rPr>
                <w:rFonts w:ascii="Arial Narrow" w:hAnsi="Arial Narrow"/>
              </w:rPr>
              <w:t>Snížení</w:t>
            </w:r>
            <w:r w:rsidRPr="00367A37">
              <w:rPr>
                <w:rFonts w:ascii="Arial Narrow" w:hAnsi="Arial Narrow"/>
              </w:rPr>
              <w:t xml:space="preserve"> </w:t>
            </w:r>
            <w:r>
              <w:rPr>
                <w:rFonts w:ascii="Arial Narrow" w:hAnsi="Arial Narrow"/>
              </w:rPr>
              <w:t>maximálního průtoku v Nm3/h mokrých spalin pod hodnotu Z</w:t>
            </w:r>
            <w:r w:rsidRPr="00651560">
              <w:rPr>
                <w:rFonts w:ascii="Arial Narrow" w:hAnsi="Arial Narrow"/>
              </w:rPr>
              <w:t xml:space="preserve">HOTOVITELEM garantovaného </w:t>
            </w:r>
            <w:r>
              <w:rPr>
                <w:rFonts w:ascii="Arial Narrow" w:hAnsi="Arial Narrow"/>
              </w:rPr>
              <w:t>maximálního průtoku</w:t>
            </w:r>
            <w:r w:rsidRPr="00367A37">
              <w:rPr>
                <w:rFonts w:ascii="Arial Narrow" w:hAnsi="Arial Narrow"/>
              </w:rPr>
              <w:t xml:space="preserve"> dle </w:t>
            </w:r>
            <w:r w:rsidRPr="00367A37">
              <w:rPr>
                <w:rFonts w:ascii="Arial Narrow" w:hAnsi="Arial Narrow"/>
                <w:b/>
                <w:u w:val="single"/>
              </w:rPr>
              <w:t xml:space="preserve">Přílohy č. 5 </w:t>
            </w:r>
            <w:r w:rsidRPr="00367A37">
              <w:rPr>
                <w:rFonts w:ascii="Arial Narrow" w:hAnsi="Arial Narrow"/>
              </w:rPr>
              <w:t>SMLOUVY</w:t>
            </w:r>
            <w:r>
              <w:rPr>
                <w:rFonts w:ascii="Arial Narrow" w:hAnsi="Arial Narrow"/>
              </w:rPr>
              <w:t xml:space="preserve"> </w:t>
            </w:r>
            <w:r w:rsidRPr="00367A37">
              <w:rPr>
                <w:rFonts w:ascii="Arial Narrow" w:hAnsi="Arial Narrow"/>
              </w:rPr>
              <w:t>při provozním stavu</w:t>
            </w:r>
            <w:r>
              <w:rPr>
                <w:rFonts w:ascii="Arial Narrow" w:hAnsi="Arial Narrow"/>
              </w:rPr>
              <w:t xml:space="preserve"> č.1</w:t>
            </w:r>
            <w:r w:rsidRPr="00367A37">
              <w:rPr>
                <w:rFonts w:ascii="Arial Narrow" w:hAnsi="Arial Narrow"/>
              </w:rPr>
              <w:t>.</w:t>
            </w:r>
          </w:p>
          <w:p w14:paraId="59E10A1F" w14:textId="77777777" w:rsidR="001F153F" w:rsidRPr="00367A37" w:rsidRDefault="001F153F" w:rsidP="008D12C1">
            <w:pPr>
              <w:pStyle w:val="Zkladntext2"/>
              <w:keepNext/>
              <w:tabs>
                <w:tab w:val="left" w:pos="755"/>
              </w:tabs>
              <w:spacing w:before="40"/>
              <w:ind w:left="782" w:hanging="782"/>
              <w:jc w:val="both"/>
              <w:rPr>
                <w:rFonts w:ascii="Arial Narrow" w:hAnsi="Arial Narrow"/>
              </w:rPr>
            </w:pPr>
            <w:r>
              <w:rPr>
                <w:rFonts w:ascii="Arial Narrow" w:hAnsi="Arial Narrow"/>
                <w:b/>
              </w:rPr>
              <w:t>Z2</w:t>
            </w:r>
            <w:r w:rsidRPr="00367A37">
              <w:rPr>
                <w:rFonts w:ascii="Arial Narrow" w:hAnsi="Arial Narrow"/>
              </w:rPr>
              <w:tab/>
              <w:t>-</w:t>
            </w:r>
            <w:r w:rsidRPr="00367A37">
              <w:rPr>
                <w:rFonts w:ascii="Arial Narrow" w:hAnsi="Arial Narrow"/>
              </w:rPr>
              <w:tab/>
            </w:r>
            <w:r>
              <w:rPr>
                <w:rFonts w:ascii="Arial Narrow" w:hAnsi="Arial Narrow"/>
              </w:rPr>
              <w:t>Snížení</w:t>
            </w:r>
            <w:r w:rsidRPr="00367A37">
              <w:rPr>
                <w:rFonts w:ascii="Arial Narrow" w:hAnsi="Arial Narrow"/>
              </w:rPr>
              <w:t xml:space="preserve"> </w:t>
            </w:r>
            <w:r>
              <w:rPr>
                <w:rFonts w:ascii="Arial Narrow" w:hAnsi="Arial Narrow"/>
              </w:rPr>
              <w:t>maximálního průtoku v Nm3/h mokrých spalin pod hodnotu Z</w:t>
            </w:r>
            <w:r w:rsidRPr="00651560">
              <w:rPr>
                <w:rFonts w:ascii="Arial Narrow" w:hAnsi="Arial Narrow"/>
              </w:rPr>
              <w:t xml:space="preserve">HOTOVITELEM garantovaného </w:t>
            </w:r>
            <w:r>
              <w:rPr>
                <w:rFonts w:ascii="Arial Narrow" w:hAnsi="Arial Narrow"/>
              </w:rPr>
              <w:t>maximálního průtoku</w:t>
            </w:r>
            <w:r w:rsidRPr="00367A37">
              <w:rPr>
                <w:rFonts w:ascii="Arial Narrow" w:hAnsi="Arial Narrow"/>
              </w:rPr>
              <w:t xml:space="preserve"> dle </w:t>
            </w:r>
            <w:r w:rsidRPr="00367A37">
              <w:rPr>
                <w:rFonts w:ascii="Arial Narrow" w:hAnsi="Arial Narrow"/>
                <w:b/>
                <w:u w:val="single"/>
              </w:rPr>
              <w:t xml:space="preserve">Přílohy č. 5 </w:t>
            </w:r>
            <w:r w:rsidRPr="00367A37">
              <w:rPr>
                <w:rFonts w:ascii="Arial Narrow" w:hAnsi="Arial Narrow"/>
              </w:rPr>
              <w:t>SMLOUVY</w:t>
            </w:r>
            <w:r>
              <w:rPr>
                <w:rFonts w:ascii="Arial Narrow" w:hAnsi="Arial Narrow"/>
              </w:rPr>
              <w:t xml:space="preserve"> </w:t>
            </w:r>
            <w:r w:rsidRPr="00367A37">
              <w:rPr>
                <w:rFonts w:ascii="Arial Narrow" w:hAnsi="Arial Narrow"/>
              </w:rPr>
              <w:t>při provozním stavu</w:t>
            </w:r>
            <w:r>
              <w:rPr>
                <w:rFonts w:ascii="Arial Narrow" w:hAnsi="Arial Narrow"/>
              </w:rPr>
              <w:t xml:space="preserve"> č.2</w:t>
            </w:r>
            <w:r w:rsidRPr="00367A37">
              <w:rPr>
                <w:rFonts w:ascii="Arial Narrow" w:hAnsi="Arial Narrow"/>
              </w:rPr>
              <w:t>.</w:t>
            </w:r>
          </w:p>
        </w:tc>
      </w:tr>
      <w:tr w:rsidR="00015256" w:rsidRPr="00AC7914" w14:paraId="0EA4D0BB" w14:textId="77777777" w:rsidTr="00AC7914">
        <w:tc>
          <w:tcPr>
            <w:tcW w:w="1418" w:type="dxa"/>
          </w:tcPr>
          <w:p w14:paraId="34BD7B1A" w14:textId="77777777" w:rsidR="00015256" w:rsidRPr="00AC7914" w:rsidRDefault="00015256" w:rsidP="00723CCC">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14:paraId="64286631" w14:textId="77777777" w:rsidR="00015256" w:rsidRPr="00015256" w:rsidRDefault="00015256" w:rsidP="00723CCC">
            <w:pPr>
              <w:pStyle w:val="Zkladntext2"/>
              <w:keepNext/>
              <w:rPr>
                <w:rFonts w:ascii="Arial Narrow" w:hAnsi="Arial Narrow"/>
              </w:rPr>
            </w:pPr>
            <w:r w:rsidRPr="00015256">
              <w:rPr>
                <w:rFonts w:ascii="Arial Narrow" w:hAnsi="Arial Narrow"/>
              </w:rPr>
              <w:t xml:space="preserve">Výše slevy pro navýšení garantované hodinové spotřeby </w:t>
            </w:r>
            <w:r>
              <w:rPr>
                <w:rFonts w:ascii="Arial Narrow" w:hAnsi="Arial Narrow"/>
              </w:rPr>
              <w:t>85% kyseliny mravenčí</w:t>
            </w:r>
            <w:r w:rsidRPr="00015256">
              <w:rPr>
                <w:rFonts w:ascii="Arial Narrow" w:hAnsi="Arial Narrow"/>
              </w:rPr>
              <w:t xml:space="preserve"> na každé lince bude stanovena dle vzorce:</w:t>
            </w:r>
          </w:p>
          <w:p w14:paraId="7CE54628" w14:textId="77777777" w:rsidR="00015256" w:rsidRPr="00015256" w:rsidRDefault="00015256" w:rsidP="00723CCC">
            <w:pPr>
              <w:pStyle w:val="Zkladntext2"/>
              <w:keepNext/>
              <w:jc w:val="both"/>
              <w:rPr>
                <w:rFonts w:ascii="Arial Narrow" w:hAnsi="Arial Narrow"/>
                <w:b/>
              </w:rPr>
            </w:pPr>
            <w:r w:rsidRPr="00015256">
              <w:rPr>
                <w:rFonts w:ascii="Arial Narrow" w:hAnsi="Arial Narrow"/>
                <w:b/>
              </w:rPr>
              <w:t xml:space="preserve">Sleva z CENY (Kč) = </w:t>
            </w:r>
            <w:r>
              <w:rPr>
                <w:rFonts w:ascii="Arial Narrow" w:hAnsi="Arial Narrow"/>
                <w:b/>
              </w:rPr>
              <w:t>M</w:t>
            </w:r>
            <w:r w:rsidRPr="00015256">
              <w:rPr>
                <w:rFonts w:ascii="Arial Narrow" w:hAnsi="Arial Narrow"/>
                <w:b/>
              </w:rPr>
              <w:t xml:space="preserve"> * </w:t>
            </w:r>
            <w:r w:rsidR="004C6648" w:rsidRPr="004C6648">
              <w:rPr>
                <w:rFonts w:ascii="Arial Narrow" w:hAnsi="Arial Narrow"/>
                <w:b/>
              </w:rPr>
              <w:t>1</w:t>
            </w:r>
            <w:r w:rsidR="004C6648">
              <w:rPr>
                <w:rFonts w:ascii="Arial Narrow" w:hAnsi="Arial Narrow"/>
                <w:b/>
              </w:rPr>
              <w:t xml:space="preserve"> </w:t>
            </w:r>
            <w:r w:rsidR="004C6648" w:rsidRPr="004C6648">
              <w:rPr>
                <w:rFonts w:ascii="Arial Narrow" w:hAnsi="Arial Narrow"/>
                <w:b/>
              </w:rPr>
              <w:t>995</w:t>
            </w:r>
            <w:r w:rsidR="004C6648">
              <w:rPr>
                <w:rFonts w:ascii="Arial Narrow" w:hAnsi="Arial Narrow"/>
                <w:b/>
              </w:rPr>
              <w:t xml:space="preserve"> </w:t>
            </w:r>
            <w:r w:rsidR="004C6648" w:rsidRPr="004C6648">
              <w:rPr>
                <w:rFonts w:ascii="Arial Narrow" w:hAnsi="Arial Narrow"/>
                <w:b/>
              </w:rPr>
              <w:t>840</w:t>
            </w:r>
            <w:r w:rsidRPr="00015256">
              <w:rPr>
                <w:rFonts w:ascii="Arial Narrow" w:hAnsi="Arial Narrow"/>
                <w:b/>
              </w:rPr>
              <w:t>,0</w:t>
            </w:r>
          </w:p>
          <w:p w14:paraId="02C15D01" w14:textId="77777777" w:rsidR="00015256" w:rsidRPr="008D12C1" w:rsidRDefault="00015256" w:rsidP="00723CCC">
            <w:pPr>
              <w:pStyle w:val="Zkladntext2"/>
              <w:keepNext/>
              <w:spacing w:after="40"/>
              <w:rPr>
                <w:rFonts w:ascii="Arial Narrow" w:hAnsi="Arial Narrow"/>
              </w:rPr>
            </w:pPr>
            <w:r>
              <w:rPr>
                <w:rFonts w:ascii="Arial Narrow" w:hAnsi="Arial Narrow"/>
                <w:b/>
              </w:rPr>
              <w:t>M</w:t>
            </w:r>
            <w:r w:rsidRPr="00015256">
              <w:rPr>
                <w:rFonts w:ascii="Arial Narrow" w:hAnsi="Arial Narrow"/>
              </w:rPr>
              <w:tab/>
              <w:t>-</w:t>
            </w:r>
            <w:r w:rsidRPr="00015256">
              <w:rPr>
                <w:rFonts w:ascii="Arial Narrow" w:hAnsi="Arial Narrow"/>
              </w:rPr>
              <w:tab/>
              <w:t xml:space="preserve">Navýšení spotřeby </w:t>
            </w:r>
            <w:r w:rsidR="0077678D" w:rsidRPr="00022432">
              <w:rPr>
                <w:rFonts w:ascii="Arial Narrow" w:hAnsi="Arial Narrow"/>
              </w:rPr>
              <w:t>85% kyseliny mravenčí</w:t>
            </w:r>
            <w:r w:rsidRPr="00015256">
              <w:rPr>
                <w:rFonts w:ascii="Arial Narrow" w:hAnsi="Arial Narrow"/>
              </w:rPr>
              <w:t xml:space="preserve"> v kg nad hodnotu 100 % garantované hodinové spotřeby</w:t>
            </w:r>
            <w:r w:rsidR="0077678D">
              <w:rPr>
                <w:rFonts w:ascii="Arial Narrow" w:hAnsi="Arial Narrow"/>
              </w:rPr>
              <w:t xml:space="preserve"> </w:t>
            </w:r>
            <w:r w:rsidR="0077678D" w:rsidRPr="00022432">
              <w:rPr>
                <w:rFonts w:ascii="Arial Narrow" w:hAnsi="Arial Narrow"/>
              </w:rPr>
              <w:t>jedné</w:t>
            </w:r>
            <w:r w:rsidRPr="00022432">
              <w:rPr>
                <w:rFonts w:ascii="Arial Narrow" w:hAnsi="Arial Narrow"/>
              </w:rPr>
              <w:t xml:space="preserve"> linky dle </w:t>
            </w:r>
            <w:r w:rsidRPr="00022432">
              <w:rPr>
                <w:rFonts w:ascii="Arial Narrow" w:hAnsi="Arial Narrow"/>
                <w:b/>
                <w:u w:val="single"/>
              </w:rPr>
              <w:t xml:space="preserve">Přílohy č. 5 </w:t>
            </w:r>
            <w:r w:rsidRPr="008D12C1">
              <w:rPr>
                <w:rFonts w:ascii="Arial Narrow" w:hAnsi="Arial Narrow"/>
              </w:rPr>
              <w:t xml:space="preserve">SMLOUVY při definovaném provozním stavu. Pro měření za účelem prokázání parametru spotřeby je uvažována přesnost dle </w:t>
            </w:r>
            <w:r w:rsidRPr="008D12C1">
              <w:rPr>
                <w:rFonts w:ascii="Arial Narrow" w:hAnsi="Arial Narrow"/>
                <w:b/>
                <w:u w:val="single"/>
              </w:rPr>
              <w:t>Přílohy č. 5</w:t>
            </w:r>
            <w:r w:rsidRPr="008D12C1">
              <w:rPr>
                <w:rFonts w:ascii="Arial Narrow" w:hAnsi="Arial Narrow"/>
              </w:rPr>
              <w:t xml:space="preserve"> SMLOUVY.</w:t>
            </w:r>
          </w:p>
          <w:p w14:paraId="4F199534" w14:textId="77777777" w:rsidR="00015256" w:rsidRPr="008D12C1" w:rsidRDefault="00015256" w:rsidP="00723CCC">
            <w:pPr>
              <w:pStyle w:val="Zkladntext2"/>
              <w:keepNext/>
              <w:rPr>
                <w:rFonts w:ascii="Arial Narrow" w:hAnsi="Arial Narrow"/>
              </w:rPr>
            </w:pPr>
            <w:r w:rsidRPr="008D12C1">
              <w:rPr>
                <w:rFonts w:ascii="Arial Narrow" w:hAnsi="Arial Narrow"/>
              </w:rPr>
              <w:t xml:space="preserve">Hodnota spotřeby sloužící pro určení slevy bude stanovena na základě výsledků dosažených při GARANČNÍ ZKOUŠCE – Část „A“ pro provozní stav č. 1 a č. 2 dle </w:t>
            </w:r>
            <w:r w:rsidRPr="008D12C1">
              <w:rPr>
                <w:rFonts w:ascii="Arial Narrow" w:hAnsi="Arial Narrow"/>
                <w:b/>
                <w:u w:val="single"/>
              </w:rPr>
              <w:t>Přílohy č. 5</w:t>
            </w:r>
            <w:r w:rsidRPr="008D12C1">
              <w:rPr>
                <w:rFonts w:ascii="Arial Narrow" w:hAnsi="Arial Narrow"/>
              </w:rPr>
              <w:t xml:space="preserve"> SMLOUVY dle následujícího vzorce:</w:t>
            </w:r>
          </w:p>
          <w:p w14:paraId="237DBB52" w14:textId="77777777" w:rsidR="00015256" w:rsidRPr="008D12C1" w:rsidRDefault="00015256" w:rsidP="00723CCC">
            <w:pPr>
              <w:pStyle w:val="Zkladntext2"/>
              <w:keepNext/>
              <w:spacing w:before="40" w:after="40"/>
              <w:jc w:val="both"/>
              <w:rPr>
                <w:rFonts w:ascii="Arial Narrow" w:hAnsi="Arial Narrow"/>
                <w:b/>
              </w:rPr>
            </w:pPr>
            <w:r w:rsidRPr="008D12C1">
              <w:rPr>
                <w:rFonts w:ascii="Arial Narrow" w:hAnsi="Arial Narrow"/>
                <w:b/>
              </w:rPr>
              <w:t>M = 0,5*M1 + 0,5*M2</w:t>
            </w:r>
          </w:p>
          <w:p w14:paraId="2987F196" w14:textId="77777777" w:rsidR="00015256" w:rsidRPr="00022432" w:rsidRDefault="0077678D" w:rsidP="00723CCC">
            <w:pPr>
              <w:pStyle w:val="Zkladntext2"/>
              <w:keepNext/>
              <w:spacing w:before="40" w:after="40"/>
              <w:rPr>
                <w:rFonts w:ascii="Arial Narrow" w:hAnsi="Arial Narrow"/>
              </w:rPr>
            </w:pPr>
            <w:r w:rsidRPr="00022432">
              <w:rPr>
                <w:rFonts w:ascii="Arial Narrow" w:hAnsi="Arial Narrow"/>
                <w:b/>
              </w:rPr>
              <w:t>M</w:t>
            </w:r>
            <w:r w:rsidR="00015256" w:rsidRPr="00022432">
              <w:rPr>
                <w:rFonts w:ascii="Arial Narrow" w:hAnsi="Arial Narrow"/>
              </w:rPr>
              <w:tab/>
              <w:t>-</w:t>
            </w:r>
            <w:r w:rsidR="00015256" w:rsidRPr="00022432">
              <w:rPr>
                <w:rFonts w:ascii="Arial Narrow" w:hAnsi="Arial Narrow"/>
              </w:rPr>
              <w:tab/>
              <w:t xml:space="preserve">Hodnota spotřeby sloužící pro určení slevy </w:t>
            </w:r>
          </w:p>
          <w:p w14:paraId="5F4BD531" w14:textId="77777777" w:rsidR="00015256" w:rsidRPr="00022432" w:rsidRDefault="00015256" w:rsidP="00723CCC">
            <w:pPr>
              <w:pStyle w:val="Zkladntext2"/>
              <w:keepNext/>
              <w:spacing w:before="40" w:after="40"/>
              <w:rPr>
                <w:rFonts w:ascii="Arial Narrow" w:hAnsi="Arial Narrow"/>
              </w:rPr>
            </w:pPr>
            <w:r w:rsidRPr="00022432">
              <w:rPr>
                <w:rFonts w:ascii="Arial Narrow" w:hAnsi="Arial Narrow"/>
                <w:b/>
              </w:rPr>
              <w:t>M1</w:t>
            </w:r>
            <w:r w:rsidRPr="00022432">
              <w:rPr>
                <w:rFonts w:ascii="Arial Narrow" w:hAnsi="Arial Narrow"/>
              </w:rPr>
              <w:tab/>
              <w:t>-</w:t>
            </w:r>
            <w:r w:rsidRPr="00022432">
              <w:rPr>
                <w:rFonts w:ascii="Arial Narrow" w:hAnsi="Arial Narrow"/>
              </w:rPr>
              <w:tab/>
              <w:t>Hodnota spotřeby zjištěná při provozním stavu č. 1</w:t>
            </w:r>
            <w:r w:rsidR="0077678D" w:rsidRPr="00022432">
              <w:rPr>
                <w:rFonts w:ascii="Arial Narrow" w:hAnsi="Arial Narrow"/>
              </w:rPr>
              <w:t xml:space="preserve"> pro jednu linku</w:t>
            </w:r>
          </w:p>
          <w:p w14:paraId="7B3EA080" w14:textId="77777777" w:rsidR="00015256" w:rsidRPr="00022432" w:rsidRDefault="00015256" w:rsidP="00723CCC">
            <w:pPr>
              <w:pStyle w:val="Zkladntext2"/>
              <w:keepNext/>
              <w:spacing w:before="40" w:after="40"/>
              <w:rPr>
                <w:rFonts w:ascii="Arial Narrow" w:hAnsi="Arial Narrow"/>
              </w:rPr>
            </w:pPr>
            <w:r w:rsidRPr="00022432">
              <w:rPr>
                <w:rFonts w:ascii="Arial Narrow" w:hAnsi="Arial Narrow"/>
                <w:b/>
              </w:rPr>
              <w:t>M2</w:t>
            </w:r>
            <w:r w:rsidRPr="00022432">
              <w:rPr>
                <w:rFonts w:ascii="Arial Narrow" w:hAnsi="Arial Narrow"/>
                <w:b/>
              </w:rPr>
              <w:tab/>
              <w:t>-</w:t>
            </w:r>
            <w:r w:rsidRPr="00022432">
              <w:rPr>
                <w:rFonts w:ascii="Arial Narrow" w:hAnsi="Arial Narrow"/>
                <w:b/>
              </w:rPr>
              <w:tab/>
            </w:r>
            <w:r w:rsidRPr="00022432">
              <w:rPr>
                <w:rFonts w:ascii="Arial Narrow" w:hAnsi="Arial Narrow"/>
              </w:rPr>
              <w:t>Hodnota spotřeby zjištěná při provozním stavu č. 2</w:t>
            </w:r>
            <w:r w:rsidR="0077678D" w:rsidRPr="00022432">
              <w:rPr>
                <w:rFonts w:ascii="Arial Narrow" w:hAnsi="Arial Narrow"/>
              </w:rPr>
              <w:t xml:space="preserve"> pro jednu linku</w:t>
            </w:r>
          </w:p>
          <w:p w14:paraId="2CA03754" w14:textId="77777777" w:rsidR="00015256" w:rsidRPr="00015256" w:rsidRDefault="00015256" w:rsidP="00723CCC">
            <w:pPr>
              <w:pStyle w:val="Zkladntext2"/>
              <w:keepNext/>
              <w:spacing w:before="40" w:after="40"/>
              <w:rPr>
                <w:rFonts w:ascii="Arial Narrow" w:hAnsi="Arial Narrow"/>
              </w:rPr>
            </w:pPr>
            <w:r w:rsidRPr="008D12C1">
              <w:rPr>
                <w:rFonts w:ascii="Arial Narrow" w:hAnsi="Arial Narrow"/>
              </w:rPr>
              <w:t>Pro M1 a M2 bude v případě, že bude dosažená hodnota lepší, než je požadovaná GARANČNÍ HODNOT</w:t>
            </w:r>
            <w:r w:rsidRPr="00015256">
              <w:rPr>
                <w:rFonts w:ascii="Arial Narrow" w:hAnsi="Arial Narrow"/>
              </w:rPr>
              <w:t>A použito znaménko (-). Dále pak platí:</w:t>
            </w:r>
          </w:p>
          <w:p w14:paraId="1977497D" w14:textId="77777777" w:rsidR="00015256" w:rsidRPr="00015256" w:rsidRDefault="00015256" w:rsidP="00723CCC">
            <w:pPr>
              <w:pStyle w:val="Zkladntext2"/>
              <w:keepNext/>
              <w:numPr>
                <w:ilvl w:val="0"/>
                <w:numId w:val="6"/>
              </w:numPr>
              <w:spacing w:before="40" w:after="40"/>
              <w:rPr>
                <w:rFonts w:ascii="Arial Narrow" w:hAnsi="Arial Narrow"/>
              </w:rPr>
            </w:pPr>
            <w:r w:rsidRPr="00015256">
              <w:rPr>
                <w:rFonts w:ascii="Arial Narrow" w:hAnsi="Arial Narrow"/>
              </w:rPr>
              <w:t>Výsledek bude zaokrouhlen na celá čísla.</w:t>
            </w:r>
          </w:p>
          <w:p w14:paraId="104B0E30" w14:textId="77777777" w:rsidR="00015256" w:rsidRPr="00015256" w:rsidRDefault="00015256" w:rsidP="00723CCC">
            <w:pPr>
              <w:pStyle w:val="Zkladntext2"/>
              <w:keepNext/>
              <w:numPr>
                <w:ilvl w:val="0"/>
                <w:numId w:val="6"/>
              </w:numPr>
              <w:spacing w:before="40" w:after="40"/>
              <w:rPr>
                <w:rFonts w:ascii="Arial Narrow" w:hAnsi="Arial Narrow"/>
              </w:rPr>
            </w:pPr>
            <w:r w:rsidRPr="00015256">
              <w:rPr>
                <w:rFonts w:ascii="Arial Narrow" w:hAnsi="Arial Narrow"/>
              </w:rPr>
              <w:t>V případě, že výsledek bude větší jak „0“ bude sleva poskytnuta ve vypočtené výši.</w:t>
            </w:r>
          </w:p>
          <w:p w14:paraId="2A6C0FBF" w14:textId="77777777" w:rsidR="00015256" w:rsidRPr="00367A37" w:rsidRDefault="00015256" w:rsidP="00723CCC">
            <w:pPr>
              <w:pStyle w:val="Zkladntext2"/>
              <w:keepNext/>
              <w:spacing w:before="40" w:after="40"/>
              <w:jc w:val="both"/>
              <w:rPr>
                <w:rFonts w:ascii="Arial Narrow" w:hAnsi="Arial Narrow"/>
              </w:rPr>
            </w:pPr>
            <w:r w:rsidRPr="00015256">
              <w:rPr>
                <w:rFonts w:ascii="Arial Narrow" w:hAnsi="Arial Narrow"/>
              </w:rPr>
              <w:t>V případě, že výsledek bude menší anebo roven „0“ nebude sleva poskytnuta.</w:t>
            </w:r>
          </w:p>
        </w:tc>
      </w:tr>
      <w:tr w:rsidR="001F153F" w:rsidRPr="00AC7914" w14:paraId="295A2E52" w14:textId="77777777" w:rsidTr="00AC7914">
        <w:tc>
          <w:tcPr>
            <w:tcW w:w="1418" w:type="dxa"/>
          </w:tcPr>
          <w:p w14:paraId="63E84E34" w14:textId="77777777" w:rsidR="001F153F" w:rsidRPr="00AC7914" w:rsidRDefault="001F153F" w:rsidP="008D12C1">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tcPr>
          <w:p w14:paraId="620D0A8A" w14:textId="05076832" w:rsidR="001F153F" w:rsidRPr="00651560" w:rsidRDefault="001F153F" w:rsidP="008D12C1">
            <w:pPr>
              <w:pStyle w:val="Zkladntext2"/>
              <w:keepNext/>
              <w:spacing w:before="40" w:after="40"/>
              <w:jc w:val="both"/>
              <w:rPr>
                <w:rFonts w:ascii="Arial Narrow" w:hAnsi="Arial Narrow"/>
                <w:highlight w:val="red"/>
              </w:rPr>
            </w:pPr>
            <w:r w:rsidRPr="00367A37">
              <w:rPr>
                <w:rFonts w:ascii="Arial Narrow" w:hAnsi="Arial Narrow"/>
              </w:rPr>
              <w:t xml:space="preserve">Slevy se budou sčítat, a to jak pro jednotlivé linky, tak i pro možnost slevy dle </w:t>
            </w:r>
            <w:r w:rsidRPr="005B31FD">
              <w:rPr>
                <w:rFonts w:ascii="Arial Narrow" w:hAnsi="Arial Narrow"/>
                <w:b/>
                <w:u w:val="single"/>
              </w:rPr>
              <w:t>čl. 9.3.1.1. až 9.3.1.</w:t>
            </w:r>
            <w:r w:rsidR="00015256">
              <w:rPr>
                <w:rFonts w:ascii="Arial Narrow" w:hAnsi="Arial Narrow"/>
                <w:b/>
                <w:u w:val="single"/>
              </w:rPr>
              <w:t>5</w:t>
            </w:r>
            <w:r w:rsidRPr="005B31FD">
              <w:rPr>
                <w:rFonts w:ascii="Arial Narrow" w:hAnsi="Arial Narrow"/>
                <w:b/>
                <w:u w:val="single"/>
              </w:rPr>
              <w:t>.</w:t>
            </w:r>
            <w:r w:rsidRPr="00367A37">
              <w:rPr>
                <w:rFonts w:ascii="Arial Narrow" w:hAnsi="Arial Narrow"/>
              </w:rPr>
              <w:t xml:space="preserve"> SMLOUVY současně. </w:t>
            </w:r>
          </w:p>
        </w:tc>
      </w:tr>
      <w:tr w:rsidR="001F153F" w:rsidRPr="00AC7914" w14:paraId="193FC13A" w14:textId="77777777" w:rsidTr="00AC7914">
        <w:tc>
          <w:tcPr>
            <w:tcW w:w="1418" w:type="dxa"/>
          </w:tcPr>
          <w:p w14:paraId="03AFBFA2" w14:textId="77777777" w:rsidR="001F153F" w:rsidRPr="00AC7914" w:rsidRDefault="001F153F" w:rsidP="008D12C1">
            <w:pPr>
              <w:keepNext/>
              <w:numPr>
                <w:ilvl w:val="3"/>
                <w:numId w:val="18"/>
              </w:numPr>
              <w:tabs>
                <w:tab w:val="clear" w:pos="1288"/>
                <w:tab w:val="num" w:pos="720"/>
              </w:tabs>
              <w:spacing w:before="40" w:after="40"/>
              <w:ind w:left="0"/>
              <w:jc w:val="both"/>
              <w:outlineLvl w:val="3"/>
              <w:rPr>
                <w:rFonts w:ascii="Arial Narrow" w:hAnsi="Arial Narrow"/>
                <w:i/>
                <w:sz w:val="20"/>
              </w:rPr>
            </w:pPr>
          </w:p>
        </w:tc>
        <w:tc>
          <w:tcPr>
            <w:tcW w:w="8363" w:type="dxa"/>
            <w:hideMark/>
          </w:tcPr>
          <w:p w14:paraId="0857540A" w14:textId="0835009D" w:rsidR="001F153F" w:rsidRPr="00651560" w:rsidRDefault="001F153F" w:rsidP="008D12C1">
            <w:pPr>
              <w:pStyle w:val="Zkladntext2"/>
              <w:keepNext/>
              <w:spacing w:before="40" w:after="40"/>
              <w:jc w:val="both"/>
              <w:rPr>
                <w:rFonts w:ascii="Arial Narrow" w:hAnsi="Arial Narrow"/>
                <w:highlight w:val="red"/>
              </w:rPr>
            </w:pPr>
            <w:r w:rsidRPr="00367A37">
              <w:rPr>
                <w:rFonts w:ascii="Arial Narrow" w:hAnsi="Arial Narrow"/>
              </w:rPr>
              <w:t xml:space="preserve">V případě uplatnění slevy dle </w:t>
            </w:r>
            <w:r w:rsidRPr="005B31FD">
              <w:rPr>
                <w:rFonts w:ascii="Arial Narrow" w:hAnsi="Arial Narrow"/>
                <w:b/>
                <w:u w:val="single"/>
              </w:rPr>
              <w:t>čl</w:t>
            </w:r>
            <w:r w:rsidR="003F43A6" w:rsidRPr="005B31FD">
              <w:rPr>
                <w:rFonts w:ascii="Arial Narrow" w:hAnsi="Arial Narrow"/>
                <w:b/>
                <w:u w:val="single"/>
              </w:rPr>
              <w:t xml:space="preserve">. </w:t>
            </w:r>
            <w:r w:rsidRPr="005B31FD">
              <w:rPr>
                <w:rFonts w:ascii="Arial Narrow" w:hAnsi="Arial Narrow"/>
                <w:b/>
                <w:u w:val="single"/>
              </w:rPr>
              <w:t>9.3.1.1. až 9.3.1.</w:t>
            </w:r>
            <w:r w:rsidR="00015256">
              <w:rPr>
                <w:rFonts w:ascii="Arial Narrow" w:hAnsi="Arial Narrow"/>
                <w:b/>
                <w:u w:val="single"/>
              </w:rPr>
              <w:t>5</w:t>
            </w:r>
            <w:r w:rsidRPr="00526BDB">
              <w:rPr>
                <w:rFonts w:ascii="Arial Narrow" w:hAnsi="Arial Narrow"/>
                <w:b/>
                <w:u w:val="single"/>
              </w:rPr>
              <w:t>.</w:t>
            </w:r>
            <w:r w:rsidRPr="00367A37">
              <w:rPr>
                <w:rFonts w:ascii="Arial Narrow" w:hAnsi="Arial Narrow"/>
              </w:rPr>
              <w:t xml:space="preserve"> SMLOUVY nebude OBJEDNATEL uplatňovat na ZHOTOVITELI žádné další smluvní pokuty a náhradu škody související s důvodem, pro který byla poskytnuta sleva.</w:t>
            </w:r>
            <w:r w:rsidR="003F43A6">
              <w:rPr>
                <w:rFonts w:ascii="Arial Narrow" w:hAnsi="Arial Narrow"/>
              </w:rPr>
              <w:t xml:space="preserve"> </w:t>
            </w:r>
            <w:r w:rsidR="003F43A6" w:rsidRPr="00155BC5">
              <w:rPr>
                <w:rFonts w:ascii="Arial Narrow" w:hAnsi="Arial Narrow"/>
              </w:rPr>
              <w:t>Smluvní pokuty, na něž OBJEDNATELI vzniknul nárok před uplatněním slevy, tím nejsou dotčeny</w:t>
            </w:r>
            <w:r w:rsidR="003F43A6">
              <w:rPr>
                <w:rFonts w:ascii="Arial Narrow" w:hAnsi="Arial Narrow"/>
              </w:rPr>
              <w:t>.</w:t>
            </w:r>
          </w:p>
        </w:tc>
      </w:tr>
    </w:tbl>
    <w:p w14:paraId="3DE48D63" w14:textId="77777777" w:rsidR="002220B6" w:rsidRPr="00A31014" w:rsidRDefault="002220B6" w:rsidP="002C298B">
      <w:pPr>
        <w:pStyle w:val="Nadpis1"/>
      </w:pPr>
      <w:bookmarkStart w:id="238" w:name="_Toc88612053"/>
      <w:bookmarkStart w:id="239" w:name="_Toc88612485"/>
      <w:bookmarkStart w:id="240" w:name="_Toc88612585"/>
      <w:bookmarkStart w:id="241" w:name="_Toc88613205"/>
      <w:bookmarkStart w:id="242" w:name="_Toc88868543"/>
      <w:bookmarkStart w:id="243" w:name="_Toc88964505"/>
      <w:bookmarkStart w:id="244" w:name="_Toc89261655"/>
      <w:bookmarkStart w:id="245" w:name="_Toc84633167"/>
      <w:bookmarkStart w:id="246" w:name="_Toc84815872"/>
      <w:bookmarkStart w:id="247" w:name="_Toc84825136"/>
      <w:bookmarkStart w:id="248" w:name="_Toc85090069"/>
      <w:bookmarkStart w:id="249" w:name="_Toc87140141"/>
      <w:bookmarkStart w:id="250" w:name="_Toc87314734"/>
      <w:bookmarkStart w:id="251" w:name="_Toc84474056"/>
      <w:bookmarkStart w:id="252" w:name="_Toc470697560"/>
      <w:r w:rsidRPr="00A31014">
        <w:t>PLATEBNÍ PODMÍNKY</w:t>
      </w:r>
      <w:bookmarkEnd w:id="252"/>
      <w:r w:rsidRPr="00A31014">
        <w:t xml:space="preserve"> </w:t>
      </w:r>
      <w:bookmarkEnd w:id="238"/>
      <w:bookmarkEnd w:id="239"/>
      <w:bookmarkEnd w:id="240"/>
      <w:bookmarkEnd w:id="241"/>
      <w:bookmarkEnd w:id="242"/>
      <w:bookmarkEnd w:id="243"/>
      <w:bookmarkEnd w:id="244"/>
    </w:p>
    <w:p w14:paraId="0410D51A" w14:textId="77777777" w:rsidR="002220B6" w:rsidRPr="00557A3C" w:rsidRDefault="002220B6" w:rsidP="00723CCC">
      <w:pPr>
        <w:pStyle w:val="Nadpis2"/>
        <w:keepNext/>
        <w:tabs>
          <w:tab w:val="clear" w:pos="851"/>
          <w:tab w:val="num" w:pos="1418"/>
        </w:tabs>
        <w:ind w:left="1418" w:hanging="1418"/>
        <w:jc w:val="both"/>
        <w:rPr>
          <w:rFonts w:ascii="Arial Narrow" w:hAnsi="Arial Narrow"/>
          <w:color w:val="000000"/>
        </w:rPr>
      </w:pPr>
      <w:bookmarkStart w:id="253" w:name="_Toc88612054"/>
      <w:bookmarkStart w:id="254" w:name="_Toc88612486"/>
      <w:bookmarkStart w:id="255" w:name="_Toc88612586"/>
      <w:bookmarkStart w:id="256" w:name="_Toc88613206"/>
      <w:bookmarkStart w:id="257" w:name="_Toc88868544"/>
      <w:bookmarkStart w:id="258" w:name="_Toc88964506"/>
      <w:bookmarkStart w:id="259" w:name="_Toc89261656"/>
      <w:bookmarkStart w:id="260" w:name="_Toc470697561"/>
      <w:r w:rsidRPr="00557A3C">
        <w:rPr>
          <w:rFonts w:ascii="Arial Narrow" w:hAnsi="Arial Narrow"/>
          <w:color w:val="000000"/>
        </w:rPr>
        <w:t>Všeobecné podmínky</w:t>
      </w:r>
      <w:bookmarkEnd w:id="260"/>
      <w:r w:rsidRPr="00557A3C">
        <w:rPr>
          <w:rFonts w:ascii="Arial Narrow" w:hAnsi="Arial Narrow"/>
          <w:color w:val="000000"/>
        </w:rPr>
        <w:t xml:space="preserve"> </w:t>
      </w:r>
      <w:bookmarkEnd w:id="253"/>
      <w:bookmarkEnd w:id="254"/>
      <w:bookmarkEnd w:id="255"/>
      <w:bookmarkEnd w:id="256"/>
      <w:bookmarkEnd w:id="257"/>
      <w:bookmarkEnd w:id="258"/>
      <w:bookmarkEnd w:id="259"/>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46C6524C" w14:textId="77777777" w:rsidTr="005478AF">
        <w:tc>
          <w:tcPr>
            <w:tcW w:w="1418" w:type="dxa"/>
            <w:shd w:val="clear" w:color="auto" w:fill="auto"/>
          </w:tcPr>
          <w:p w14:paraId="14CBFA86" w14:textId="77777777" w:rsidR="002220B6" w:rsidRPr="00647DB2" w:rsidRDefault="002220B6" w:rsidP="00723CCC">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14:paraId="7056A35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Platby za DÍLO dle SMLOUVY budou prováděny na základě </w:t>
            </w:r>
            <w:r w:rsidR="00443656" w:rsidRPr="00A31014">
              <w:rPr>
                <w:rFonts w:ascii="Arial Narrow" w:hAnsi="Arial Narrow"/>
                <w:color w:val="000000"/>
              </w:rPr>
              <w:t xml:space="preserve">daňových </w:t>
            </w:r>
            <w:r w:rsidR="000B3988" w:rsidRPr="00A31014">
              <w:rPr>
                <w:rFonts w:ascii="Arial Narrow" w:hAnsi="Arial Narrow"/>
                <w:color w:val="000000"/>
              </w:rPr>
              <w:t xml:space="preserve">dokladů </w:t>
            </w:r>
            <w:r w:rsidR="00443656" w:rsidRPr="00A31014">
              <w:rPr>
                <w:rFonts w:ascii="Arial Narrow" w:hAnsi="Arial Narrow"/>
                <w:color w:val="000000"/>
              </w:rPr>
              <w:t>(</w:t>
            </w:r>
            <w:r w:rsidRPr="00A31014">
              <w:rPr>
                <w:rFonts w:ascii="Arial Narrow" w:hAnsi="Arial Narrow"/>
                <w:color w:val="000000"/>
              </w:rPr>
              <w:t>faktur</w:t>
            </w:r>
            <w:r w:rsidR="00443656" w:rsidRPr="00A31014">
              <w:rPr>
                <w:rFonts w:ascii="Arial Narrow" w:hAnsi="Arial Narrow"/>
                <w:color w:val="000000"/>
              </w:rPr>
              <w:t xml:space="preserve">) </w:t>
            </w:r>
            <w:r w:rsidRPr="00A31014">
              <w:rPr>
                <w:rFonts w:ascii="Arial Narrow" w:hAnsi="Arial Narrow"/>
                <w:color w:val="000000"/>
              </w:rPr>
              <w:t xml:space="preserve">vystavených dle </w:t>
            </w:r>
            <w:r w:rsidR="002C107D" w:rsidRPr="00A31014">
              <w:rPr>
                <w:rFonts w:ascii="Arial Narrow" w:hAnsi="Arial Narrow"/>
                <w:color w:val="000000"/>
              </w:rPr>
              <w:t>právních předpisů</w:t>
            </w:r>
            <w:r w:rsidRPr="00A31014">
              <w:rPr>
                <w:rFonts w:ascii="Arial Narrow" w:hAnsi="Arial Narrow"/>
                <w:color w:val="000000"/>
              </w:rPr>
              <w:t xml:space="preserve"> České republiky a dle SMLOUVY.</w:t>
            </w:r>
          </w:p>
        </w:tc>
      </w:tr>
      <w:tr w:rsidR="002220B6" w:rsidRPr="00A31014" w14:paraId="659C25A1" w14:textId="77777777" w:rsidTr="005478AF">
        <w:tc>
          <w:tcPr>
            <w:tcW w:w="1418" w:type="dxa"/>
            <w:shd w:val="clear" w:color="auto" w:fill="auto"/>
          </w:tcPr>
          <w:p w14:paraId="414FFEE8" w14:textId="77777777" w:rsidR="002220B6" w:rsidRPr="00647DB2" w:rsidRDefault="002220B6" w:rsidP="002C298B">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14:paraId="34F2E73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Splatnost faktur je </w:t>
            </w:r>
            <w:r w:rsidR="000F0A44" w:rsidRPr="00A31014">
              <w:rPr>
                <w:rFonts w:ascii="Arial Narrow" w:hAnsi="Arial Narrow"/>
                <w:b/>
                <w:color w:val="000000"/>
              </w:rPr>
              <w:t>30</w:t>
            </w:r>
            <w:r w:rsidR="000F0A44" w:rsidRPr="00A31014">
              <w:rPr>
                <w:rFonts w:ascii="Arial Narrow" w:hAnsi="Arial Narrow"/>
                <w:color w:val="000000"/>
              </w:rPr>
              <w:t xml:space="preserve"> </w:t>
            </w:r>
            <w:r w:rsidR="001618F4">
              <w:rPr>
                <w:rFonts w:ascii="Arial Narrow" w:hAnsi="Arial Narrow"/>
                <w:color w:val="000000"/>
              </w:rPr>
              <w:t>dní</w:t>
            </w:r>
            <w:r w:rsidRPr="00A31014">
              <w:rPr>
                <w:rFonts w:ascii="Arial Narrow" w:hAnsi="Arial Narrow"/>
                <w:color w:val="000000"/>
              </w:rPr>
              <w:t xml:space="preserve"> od</w:t>
            </w:r>
            <w:r w:rsidR="000F0A44" w:rsidRPr="00A31014">
              <w:rPr>
                <w:rFonts w:ascii="Arial Narrow" w:hAnsi="Arial Narrow"/>
                <w:color w:val="000000"/>
              </w:rPr>
              <w:t>e</w:t>
            </w:r>
            <w:r w:rsidRPr="00A31014">
              <w:rPr>
                <w:rFonts w:ascii="Arial Narrow" w:hAnsi="Arial Narrow"/>
                <w:color w:val="000000"/>
              </w:rPr>
              <w:t xml:space="preserve"> </w:t>
            </w:r>
            <w:r w:rsidR="006B209A" w:rsidRPr="00A31014">
              <w:rPr>
                <w:rFonts w:ascii="Arial Narrow" w:hAnsi="Arial Narrow"/>
                <w:color w:val="000000"/>
              </w:rPr>
              <w:t>dne</w:t>
            </w:r>
            <w:r w:rsidR="00AB09E6" w:rsidRPr="00A31014">
              <w:rPr>
                <w:rFonts w:ascii="Arial Narrow" w:hAnsi="Arial Narrow"/>
                <w:color w:val="000000"/>
              </w:rPr>
              <w:t xml:space="preserve"> doručení faktury OBJEDNATELI.</w:t>
            </w:r>
          </w:p>
        </w:tc>
      </w:tr>
      <w:tr w:rsidR="002220B6" w:rsidRPr="00A31014" w14:paraId="1F8B8323" w14:textId="77777777" w:rsidTr="005478AF">
        <w:tc>
          <w:tcPr>
            <w:tcW w:w="1418" w:type="dxa"/>
            <w:shd w:val="clear" w:color="auto" w:fill="auto"/>
          </w:tcPr>
          <w:p w14:paraId="325C81BB" w14:textId="77777777" w:rsidR="002220B6" w:rsidRPr="00647DB2" w:rsidRDefault="002220B6" w:rsidP="002C298B">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14:paraId="21E9C08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Faktura musí mít všechny náležitosti daňového dok</w:t>
            </w:r>
            <w:r w:rsidR="00443656" w:rsidRPr="00A31014">
              <w:rPr>
                <w:rFonts w:ascii="Arial Narrow" w:hAnsi="Arial Narrow"/>
                <w:color w:val="000000"/>
              </w:rPr>
              <w:t>ladu</w:t>
            </w:r>
            <w:r w:rsidRPr="00A31014">
              <w:rPr>
                <w:rFonts w:ascii="Arial Narrow" w:hAnsi="Arial Narrow"/>
                <w:color w:val="000000"/>
              </w:rPr>
              <w:t xml:space="preserve"> dle zákona č. 235/2004 Sb., ve znění pozdějších předpisů.</w:t>
            </w:r>
          </w:p>
        </w:tc>
      </w:tr>
      <w:tr w:rsidR="002220B6" w:rsidRPr="00A31014" w14:paraId="7B410AFD" w14:textId="77777777" w:rsidTr="005478AF">
        <w:tc>
          <w:tcPr>
            <w:tcW w:w="1418" w:type="dxa"/>
            <w:shd w:val="clear" w:color="auto" w:fill="auto"/>
          </w:tcPr>
          <w:p w14:paraId="4632A0DE" w14:textId="77777777" w:rsidR="002220B6" w:rsidRPr="00647DB2" w:rsidRDefault="002220B6" w:rsidP="002C298B">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14:paraId="1F52459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Ve faktuře musí být uvedeny následující údaje:</w:t>
            </w:r>
          </w:p>
          <w:p w14:paraId="324526CC" w14:textId="77777777" w:rsidR="002220B6" w:rsidRPr="00A31014"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w:t>
            </w:r>
            <w:r w:rsidR="002220B6" w:rsidRPr="00A31014">
              <w:rPr>
                <w:rFonts w:ascii="Arial Narrow" w:hAnsi="Arial Narrow"/>
                <w:color w:val="000000"/>
                <w:sz w:val="20"/>
              </w:rPr>
              <w:t>bchodní firma</w:t>
            </w:r>
            <w:r w:rsidR="0032115B" w:rsidRPr="00A31014">
              <w:rPr>
                <w:rFonts w:ascii="Arial Narrow" w:hAnsi="Arial Narrow"/>
                <w:color w:val="000000"/>
                <w:sz w:val="20"/>
              </w:rPr>
              <w:t>,</w:t>
            </w:r>
            <w:r w:rsidR="002220B6" w:rsidRPr="00A31014">
              <w:rPr>
                <w:rFonts w:ascii="Arial Narrow" w:hAnsi="Arial Narrow"/>
                <w:color w:val="000000"/>
                <w:sz w:val="20"/>
              </w:rPr>
              <w:t xml:space="preserve"> sídlo, IČ</w:t>
            </w:r>
            <w:r w:rsidR="0095333B" w:rsidRPr="00A31014">
              <w:rPr>
                <w:rFonts w:ascii="Arial Narrow" w:hAnsi="Arial Narrow"/>
                <w:color w:val="000000"/>
                <w:sz w:val="20"/>
              </w:rPr>
              <w:t>O</w:t>
            </w:r>
            <w:r w:rsidR="002220B6" w:rsidRPr="00A31014">
              <w:rPr>
                <w:rFonts w:ascii="Arial Narrow" w:hAnsi="Arial Narrow"/>
                <w:color w:val="000000"/>
                <w:sz w:val="20"/>
              </w:rPr>
              <w:t xml:space="preserve">, DIČ, </w:t>
            </w:r>
            <w:r w:rsidR="001F148D" w:rsidRPr="00A31014">
              <w:rPr>
                <w:rFonts w:ascii="Arial Narrow" w:hAnsi="Arial Narrow"/>
                <w:color w:val="000000"/>
                <w:sz w:val="20"/>
              </w:rPr>
              <w:t xml:space="preserve">údaj o zápisu a spisové značce v </w:t>
            </w:r>
            <w:r w:rsidR="002220B6" w:rsidRPr="00A31014">
              <w:rPr>
                <w:rFonts w:ascii="Arial Narrow" w:hAnsi="Arial Narrow"/>
                <w:color w:val="000000"/>
                <w:sz w:val="20"/>
              </w:rPr>
              <w:t> obchodním rejstříku OBJEDNATELE a ZHOTOVITELE,</w:t>
            </w:r>
          </w:p>
          <w:p w14:paraId="21EE31A2" w14:textId="77777777" w:rsidR="002220B6"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Č</w:t>
            </w:r>
            <w:r w:rsidR="002220B6" w:rsidRPr="00A31014">
              <w:rPr>
                <w:rFonts w:ascii="Arial Narrow" w:hAnsi="Arial Narrow"/>
                <w:color w:val="000000"/>
                <w:sz w:val="20"/>
              </w:rPr>
              <w:t>íslo SMLOUVY,</w:t>
            </w:r>
          </w:p>
          <w:p w14:paraId="49F2DF4E" w14:textId="77777777" w:rsidR="005E15ED" w:rsidRPr="00A31014" w:rsidRDefault="005E15ED" w:rsidP="00723CCC">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Číslo a název</w:t>
            </w:r>
            <w:r w:rsidRPr="005E15ED">
              <w:rPr>
                <w:rFonts w:ascii="Arial Narrow" w:hAnsi="Arial Narrow"/>
                <w:color w:val="000000"/>
                <w:sz w:val="20"/>
              </w:rPr>
              <w:t xml:space="preserve"> projektu</w:t>
            </w:r>
            <w:r w:rsidR="002833C8">
              <w:rPr>
                <w:rFonts w:ascii="Arial Narrow" w:hAnsi="Arial Narrow"/>
                <w:color w:val="000000"/>
                <w:sz w:val="20"/>
              </w:rPr>
              <w:t xml:space="preserve"> dle rozhodnutí o přidělení dotace, tj.</w:t>
            </w:r>
            <w:r w:rsidR="006B429D">
              <w:t xml:space="preserve"> </w:t>
            </w:r>
            <w:r w:rsidR="006B429D" w:rsidRPr="00050534">
              <w:rPr>
                <w:rFonts w:ascii="Arial Narrow" w:hAnsi="Arial Narrow"/>
                <w:color w:val="000000"/>
                <w:sz w:val="20"/>
              </w:rPr>
              <w:t>CZ.05.2.32/0.0/0.0/15_008/0000510,</w:t>
            </w:r>
            <w:r w:rsidR="002833C8">
              <w:rPr>
                <w:rFonts w:ascii="Arial Narrow" w:hAnsi="Arial Narrow"/>
                <w:color w:val="000000"/>
                <w:sz w:val="20"/>
              </w:rPr>
              <w:t xml:space="preserve"> Ekologický program Elektrárny Opatovice, a.s. – 2 etapa:</w:t>
            </w:r>
            <w:r w:rsidR="002833C8" w:rsidRPr="00E5371C">
              <w:rPr>
                <w:rFonts w:ascii="Arial Narrow" w:hAnsi="Arial Narrow"/>
                <w:color w:val="000000"/>
                <w:sz w:val="20"/>
              </w:rPr>
              <w:t xml:space="preserve"> Intenzifikace odsíření</w:t>
            </w:r>
            <w:r w:rsidR="002833C8">
              <w:rPr>
                <w:rFonts w:ascii="Arial Narrow" w:hAnsi="Arial Narrow"/>
                <w:color w:val="000000"/>
                <w:sz w:val="20"/>
              </w:rPr>
              <w:t>,</w:t>
            </w:r>
          </w:p>
          <w:p w14:paraId="056D89CF" w14:textId="77777777" w:rsidR="002220B6" w:rsidRPr="00A31014"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lastRenderedPageBreak/>
              <w:t>E</w:t>
            </w:r>
            <w:r w:rsidR="002220B6" w:rsidRPr="00A31014">
              <w:rPr>
                <w:rFonts w:ascii="Arial Narrow" w:hAnsi="Arial Narrow"/>
                <w:color w:val="000000"/>
                <w:sz w:val="20"/>
              </w:rPr>
              <w:t>videnční číslo daňového dokladu,</w:t>
            </w:r>
          </w:p>
          <w:p w14:paraId="564C6ED7" w14:textId="77777777" w:rsidR="002220B6" w:rsidRPr="00A31014"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atum vystavení faktury, datum uskutečnění zdanitelného plnění nebo datum přijetí platby,</w:t>
            </w:r>
          </w:p>
          <w:p w14:paraId="4D450120" w14:textId="77777777" w:rsidR="002220B6" w:rsidRPr="00A31014"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atum splatnosti,</w:t>
            </w:r>
          </w:p>
          <w:p w14:paraId="6B490C5A" w14:textId="77777777" w:rsidR="002220B6" w:rsidRPr="00A31014"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N</w:t>
            </w:r>
            <w:r w:rsidR="002220B6" w:rsidRPr="00A31014">
              <w:rPr>
                <w:rFonts w:ascii="Arial Narrow" w:hAnsi="Arial Narrow"/>
                <w:color w:val="000000"/>
                <w:sz w:val="20"/>
              </w:rPr>
              <w:t>ázev banky a číslo bankovního účtu ZHOTOVITELE</w:t>
            </w:r>
            <w:ins w:id="261" w:author="revidující" w:date="2018-04-17T10:50:00Z">
              <w:r w:rsidR="002A58A0">
                <w:rPr>
                  <w:rFonts w:ascii="Arial Narrow" w:hAnsi="Arial Narrow"/>
                  <w:color w:val="000000"/>
                  <w:sz w:val="20"/>
                </w:rPr>
                <w:t xml:space="preserve"> shodné s bodem 3.2.8. </w:t>
              </w:r>
            </w:ins>
            <w:r w:rsidR="002220B6" w:rsidRPr="00A31014">
              <w:rPr>
                <w:rFonts w:ascii="Arial Narrow" w:hAnsi="Arial Narrow"/>
                <w:color w:val="000000"/>
                <w:sz w:val="20"/>
              </w:rPr>
              <w:t>,</w:t>
            </w:r>
          </w:p>
          <w:p w14:paraId="6C6BCFD4" w14:textId="77777777" w:rsidR="002220B6" w:rsidRPr="00A31014"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R</w:t>
            </w:r>
            <w:r w:rsidR="002220B6" w:rsidRPr="00A31014">
              <w:rPr>
                <w:rFonts w:ascii="Arial Narrow" w:hAnsi="Arial Narrow"/>
                <w:color w:val="000000"/>
                <w:sz w:val="20"/>
              </w:rPr>
              <w:t>ozsah a předmět zdanitelného plnění,</w:t>
            </w:r>
          </w:p>
          <w:p w14:paraId="7F10F105" w14:textId="77777777" w:rsidR="002220B6" w:rsidRPr="00A31014"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w:t>
            </w:r>
            <w:r w:rsidR="002220B6" w:rsidRPr="00A31014">
              <w:rPr>
                <w:rFonts w:ascii="Arial Narrow" w:hAnsi="Arial Narrow"/>
                <w:color w:val="000000"/>
                <w:sz w:val="20"/>
              </w:rPr>
              <w:t>azba daně z přidané hodnoty,</w:t>
            </w:r>
          </w:p>
          <w:p w14:paraId="47FB5A81" w14:textId="77777777" w:rsidR="002220B6" w:rsidRPr="00A31014"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w:t>
            </w:r>
            <w:r w:rsidR="002220B6" w:rsidRPr="00A31014">
              <w:rPr>
                <w:rFonts w:ascii="Arial Narrow" w:hAnsi="Arial Narrow"/>
                <w:color w:val="000000"/>
                <w:sz w:val="20"/>
              </w:rPr>
              <w:t>áklad daně nebo výše zálohové platby, DPH a celková částka,</w:t>
            </w:r>
          </w:p>
          <w:p w14:paraId="10CBF34A" w14:textId="77777777" w:rsidR="002220B6" w:rsidRPr="00A31014" w:rsidRDefault="003D54C1"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 xml:space="preserve">odpis oprávněného zástupce ZHOTOVITELE a razítko </w:t>
            </w:r>
            <w:r w:rsidR="001A5F72" w:rsidRPr="00A31014">
              <w:rPr>
                <w:rFonts w:ascii="Arial Narrow" w:hAnsi="Arial Narrow"/>
                <w:color w:val="000000"/>
                <w:sz w:val="20"/>
              </w:rPr>
              <w:t>ZHOTOVITELE</w:t>
            </w:r>
            <w:r w:rsidR="002220B6" w:rsidRPr="00A31014">
              <w:rPr>
                <w:rFonts w:ascii="Arial Narrow" w:hAnsi="Arial Narrow"/>
                <w:color w:val="000000"/>
                <w:sz w:val="20"/>
              </w:rPr>
              <w:t>.</w:t>
            </w:r>
          </w:p>
        </w:tc>
      </w:tr>
      <w:tr w:rsidR="002220B6" w:rsidRPr="00A31014" w14:paraId="1A82B109" w14:textId="77777777" w:rsidTr="005478AF">
        <w:tc>
          <w:tcPr>
            <w:tcW w:w="1418" w:type="dxa"/>
            <w:shd w:val="clear" w:color="auto" w:fill="auto"/>
          </w:tcPr>
          <w:p w14:paraId="094F7317" w14:textId="77777777" w:rsidR="002220B6" w:rsidRPr="00647DB2" w:rsidRDefault="002220B6" w:rsidP="002C298B">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14:paraId="47FEF17A"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Nedílnou součástí každé faktury musí být </w:t>
            </w:r>
            <w:r w:rsidR="00524D8C" w:rsidRPr="00A31014">
              <w:rPr>
                <w:rFonts w:ascii="Arial Narrow" w:hAnsi="Arial Narrow"/>
                <w:color w:val="000000"/>
              </w:rPr>
              <w:t xml:space="preserve">kopie </w:t>
            </w:r>
            <w:r w:rsidRPr="00A31014">
              <w:rPr>
                <w:rFonts w:ascii="Arial Narrow" w:hAnsi="Arial Narrow"/>
                <w:color w:val="000000"/>
              </w:rPr>
              <w:t>předávací</w:t>
            </w:r>
            <w:r w:rsidR="00524D8C" w:rsidRPr="00A31014">
              <w:rPr>
                <w:rFonts w:ascii="Arial Narrow" w:hAnsi="Arial Narrow"/>
                <w:color w:val="000000"/>
              </w:rPr>
              <w:t>ho</w:t>
            </w:r>
            <w:r w:rsidRPr="00A31014">
              <w:rPr>
                <w:rFonts w:ascii="Arial Narrow" w:hAnsi="Arial Narrow"/>
                <w:color w:val="000000"/>
              </w:rPr>
              <w:t xml:space="preserve"> protokol</w:t>
            </w:r>
            <w:r w:rsidR="00524D8C" w:rsidRPr="00A31014">
              <w:rPr>
                <w:rFonts w:ascii="Arial Narrow" w:hAnsi="Arial Narrow"/>
                <w:color w:val="000000"/>
              </w:rPr>
              <w:t>u</w:t>
            </w:r>
            <w:r w:rsidRPr="00A31014">
              <w:rPr>
                <w:rFonts w:ascii="Arial Narrow" w:hAnsi="Arial Narrow"/>
                <w:color w:val="000000"/>
              </w:rPr>
              <w:t xml:space="preserve"> </w:t>
            </w:r>
            <w:r w:rsidR="001D121B" w:rsidRPr="00A31014">
              <w:rPr>
                <w:rFonts w:ascii="Arial Narrow" w:hAnsi="Arial Narrow"/>
                <w:color w:val="000000"/>
              </w:rPr>
              <w:t xml:space="preserve">pro </w:t>
            </w:r>
            <w:r w:rsidR="001618F4">
              <w:rPr>
                <w:rFonts w:ascii="Arial Narrow" w:hAnsi="Arial Narrow"/>
                <w:color w:val="000000"/>
              </w:rPr>
              <w:t>PŘEJÍMKU</w:t>
            </w:r>
            <w:r w:rsidR="001D121B" w:rsidRPr="00A31014">
              <w:rPr>
                <w:rFonts w:ascii="Arial Narrow" w:hAnsi="Arial Narrow"/>
                <w:color w:val="000000"/>
              </w:rPr>
              <w:t xml:space="preserve"> MILNÍKU </w:t>
            </w:r>
            <w:r w:rsidR="001D121B" w:rsidRPr="005B31FD">
              <w:rPr>
                <w:rFonts w:ascii="Arial Narrow" w:hAnsi="Arial Narrow"/>
                <w:color w:val="000000"/>
              </w:rPr>
              <w:t xml:space="preserve">dle </w:t>
            </w:r>
            <w:r w:rsidR="001D121B" w:rsidRPr="005B31FD">
              <w:rPr>
                <w:rFonts w:ascii="Arial Narrow" w:hAnsi="Arial Narrow"/>
                <w:b/>
                <w:color w:val="000000"/>
                <w:u w:val="single"/>
              </w:rPr>
              <w:t>čl. 21.</w:t>
            </w:r>
            <w:r w:rsidR="00F132E5" w:rsidRPr="005B31FD">
              <w:rPr>
                <w:rFonts w:ascii="Arial Narrow" w:hAnsi="Arial Narrow"/>
                <w:b/>
                <w:color w:val="000000"/>
                <w:u w:val="single"/>
              </w:rPr>
              <w:t>4</w:t>
            </w:r>
            <w:r w:rsidR="001D121B" w:rsidRPr="00A31014">
              <w:rPr>
                <w:rFonts w:ascii="Arial Narrow" w:hAnsi="Arial Narrow"/>
                <w:color w:val="000000"/>
              </w:rPr>
              <w:t xml:space="preserve"> SMLOUVY </w:t>
            </w:r>
            <w:r w:rsidRPr="00A31014">
              <w:rPr>
                <w:rFonts w:ascii="Arial Narrow" w:hAnsi="Arial Narrow"/>
                <w:color w:val="000000"/>
              </w:rPr>
              <w:t>potvrzující splnění všech podmínek k proplacení faktury.</w:t>
            </w:r>
          </w:p>
        </w:tc>
      </w:tr>
      <w:tr w:rsidR="00E541D4" w:rsidRPr="00A31014" w14:paraId="10D18479" w14:textId="77777777" w:rsidTr="005478AF">
        <w:tc>
          <w:tcPr>
            <w:tcW w:w="1418" w:type="dxa"/>
            <w:shd w:val="clear" w:color="auto" w:fill="auto"/>
          </w:tcPr>
          <w:p w14:paraId="22CE6656" w14:textId="77777777" w:rsidR="00E541D4" w:rsidRPr="00647DB2" w:rsidRDefault="00E541D4" w:rsidP="002C298B">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14:paraId="6338B054" w14:textId="77777777" w:rsidR="00B02E4D" w:rsidRPr="00A31014" w:rsidRDefault="00C44E45"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oprávněn vystavit fakturu poté, co OBJEDNATEL </w:t>
            </w:r>
            <w:r w:rsidRPr="001618F4">
              <w:rPr>
                <w:rFonts w:ascii="Arial Narrow" w:hAnsi="Arial Narrow"/>
                <w:color w:val="000000"/>
              </w:rPr>
              <w:t>odsouhlasí předávací protokol příslušného MILNÍKU, se kterým je spojeno právo ZHOTOVITELE vystavit dílčí fakturu. Přílohou faktury bude oboustranně</w:t>
            </w:r>
            <w:r w:rsidRPr="00A31014">
              <w:rPr>
                <w:rFonts w:ascii="Arial Narrow" w:hAnsi="Arial Narrow"/>
                <w:color w:val="000000"/>
              </w:rPr>
              <w:t xml:space="preserve"> podepsaný předávací protokol.</w:t>
            </w:r>
          </w:p>
        </w:tc>
      </w:tr>
      <w:tr w:rsidR="002220B6" w:rsidRPr="00A31014" w14:paraId="223B371D" w14:textId="77777777" w:rsidTr="005478AF">
        <w:tc>
          <w:tcPr>
            <w:tcW w:w="1418" w:type="dxa"/>
            <w:shd w:val="clear" w:color="auto" w:fill="auto"/>
          </w:tcPr>
          <w:p w14:paraId="50D3D665" w14:textId="77777777" w:rsidR="002220B6" w:rsidRPr="00647DB2" w:rsidRDefault="002220B6" w:rsidP="002C298B">
            <w:pPr>
              <w:pStyle w:val="Nadpis3"/>
              <w:keepNext/>
              <w:spacing w:before="40" w:after="40"/>
              <w:jc w:val="both"/>
              <w:rPr>
                <w:rFonts w:ascii="Arial Narrow" w:hAnsi="Arial Narrow"/>
                <w:color w:val="000000"/>
                <w:sz w:val="20"/>
                <w:lang w:val="cs-CZ" w:eastAsia="cs-CZ"/>
              </w:rPr>
            </w:pPr>
          </w:p>
        </w:tc>
        <w:tc>
          <w:tcPr>
            <w:tcW w:w="8363" w:type="dxa"/>
            <w:shd w:val="clear" w:color="auto" w:fill="auto"/>
          </w:tcPr>
          <w:p w14:paraId="69D4C29F" w14:textId="77777777" w:rsidR="00D60839" w:rsidRPr="00A31014" w:rsidRDefault="00D60839" w:rsidP="00723CCC">
            <w:pPr>
              <w:pStyle w:val="Zkladntext2"/>
              <w:keepNext/>
              <w:spacing w:before="40" w:after="40"/>
              <w:jc w:val="both"/>
              <w:rPr>
                <w:rFonts w:ascii="Arial Narrow" w:hAnsi="Arial Narrow"/>
                <w:color w:val="000000"/>
              </w:rPr>
            </w:pPr>
            <w:r w:rsidRPr="00A31014">
              <w:rPr>
                <w:rFonts w:ascii="Arial Narrow" w:hAnsi="Arial Narrow"/>
                <w:color w:val="000000"/>
              </w:rPr>
              <w:t>Faktury, které nebudou obsahovat výše uvedené údaje a informace</w:t>
            </w:r>
            <w:r w:rsidR="00807EF5" w:rsidRPr="00A31014">
              <w:rPr>
                <w:rFonts w:ascii="Arial Narrow" w:hAnsi="Arial Narrow"/>
                <w:color w:val="000000"/>
              </w:rPr>
              <w:t xml:space="preserve"> anebo </w:t>
            </w:r>
            <w:r w:rsidR="00726A84" w:rsidRPr="00A31014">
              <w:rPr>
                <w:rFonts w:ascii="Arial Narrow" w:hAnsi="Arial Narrow"/>
                <w:color w:val="000000"/>
              </w:rPr>
              <w:t xml:space="preserve">v nich tyto údaje </w:t>
            </w:r>
            <w:r w:rsidR="00807EF5" w:rsidRPr="00A31014">
              <w:rPr>
                <w:rFonts w:ascii="Arial Narrow" w:hAnsi="Arial Narrow"/>
                <w:color w:val="000000"/>
              </w:rPr>
              <w:t>budou nesprávné</w:t>
            </w:r>
            <w:r w:rsidRPr="00A31014">
              <w:rPr>
                <w:rFonts w:ascii="Arial Narrow" w:hAnsi="Arial Narrow"/>
                <w:color w:val="000000"/>
              </w:rPr>
              <w:t>, budou vráceny OBJEDNATELEM ZHOTOVITELI nejpozději ve lhůtě jejich splatnosti. ZHOTOVITEL je povinen v takovém případě vystavit novou fakturu. Doručením nové nebo opravené faktury OBJEDNATELI počíná běžet nová lhůta splatnosti.</w:t>
            </w:r>
          </w:p>
        </w:tc>
      </w:tr>
      <w:tr w:rsidR="00CA0DD5" w:rsidRPr="00A31014" w14:paraId="3EE82B95" w14:textId="77777777" w:rsidTr="005478AF">
        <w:tc>
          <w:tcPr>
            <w:tcW w:w="1418" w:type="dxa"/>
          </w:tcPr>
          <w:p w14:paraId="54BE15D9" w14:textId="77777777" w:rsidR="00CA0DD5" w:rsidRPr="00647DB2" w:rsidRDefault="00CA0DD5" w:rsidP="002C298B">
            <w:pPr>
              <w:pStyle w:val="Nadpis3"/>
              <w:keepNext/>
              <w:spacing w:before="40" w:after="40"/>
              <w:jc w:val="both"/>
              <w:rPr>
                <w:rFonts w:ascii="Arial Narrow" w:hAnsi="Arial Narrow"/>
                <w:color w:val="000000"/>
                <w:sz w:val="20"/>
                <w:lang w:val="cs-CZ" w:eastAsia="cs-CZ"/>
              </w:rPr>
            </w:pPr>
          </w:p>
        </w:tc>
        <w:tc>
          <w:tcPr>
            <w:tcW w:w="8363" w:type="dxa"/>
          </w:tcPr>
          <w:p w14:paraId="1B58F628" w14:textId="77777777" w:rsidR="00880DEA" w:rsidRPr="00A31014" w:rsidRDefault="00880DEA"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spolupůsobit při výkonu finanční kontroly dle ust. § 2 písm. e) zákona č. 320/2001 Sb., o finanční kontrole ve státní správě,</w:t>
            </w:r>
            <w:r w:rsidR="00E40485">
              <w:rPr>
                <w:rFonts w:ascii="Arial Narrow" w:hAnsi="Arial Narrow"/>
                <w:color w:val="000000"/>
              </w:rPr>
              <w:t xml:space="preserve"> v platném znění</w:t>
            </w:r>
            <w:r w:rsidRPr="00A31014">
              <w:rPr>
                <w:rFonts w:ascii="Arial Narrow" w:hAnsi="Arial Narrow"/>
                <w:color w:val="000000"/>
              </w:rPr>
              <w:t xml:space="preserve"> a k této povinnosti též zaváže i své SUBDODAVATELE</w:t>
            </w:r>
            <w:r w:rsidR="001618F4">
              <w:rPr>
                <w:rFonts w:ascii="Arial Narrow" w:hAnsi="Arial Narrow"/>
                <w:color w:val="000000"/>
              </w:rPr>
              <w:t xml:space="preserve"> a POD</w:t>
            </w:r>
            <w:r w:rsidR="008C2089">
              <w:rPr>
                <w:rFonts w:ascii="Arial Narrow" w:hAnsi="Arial Narrow"/>
                <w:color w:val="000000"/>
              </w:rPr>
              <w:t>D</w:t>
            </w:r>
            <w:r w:rsidR="001618F4">
              <w:rPr>
                <w:rFonts w:ascii="Arial Narrow" w:hAnsi="Arial Narrow"/>
                <w:color w:val="000000"/>
              </w:rPr>
              <w:t>ODAVATELE</w:t>
            </w:r>
            <w:r w:rsidRPr="00A31014">
              <w:rPr>
                <w:rFonts w:ascii="Arial Narrow" w:hAnsi="Arial Narrow"/>
                <w:color w:val="000000"/>
              </w:rPr>
              <w:t>.</w:t>
            </w:r>
          </w:p>
        </w:tc>
      </w:tr>
    </w:tbl>
    <w:p w14:paraId="6BDCBECE"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262" w:name="_Toc88612055"/>
      <w:bookmarkStart w:id="263" w:name="_Toc88612487"/>
      <w:bookmarkStart w:id="264" w:name="_Toc88612587"/>
      <w:bookmarkStart w:id="265" w:name="_Toc88613207"/>
      <w:bookmarkStart w:id="266" w:name="_Toc88868545"/>
      <w:bookmarkStart w:id="267" w:name="_Toc88964507"/>
      <w:bookmarkStart w:id="268" w:name="_Toc89261657"/>
      <w:bookmarkStart w:id="269" w:name="_Toc470697562"/>
      <w:r w:rsidRPr="00A31014">
        <w:rPr>
          <w:rFonts w:ascii="Arial Narrow" w:hAnsi="Arial Narrow"/>
          <w:color w:val="000000"/>
        </w:rPr>
        <w:t>Platební kalendář</w:t>
      </w:r>
      <w:bookmarkEnd w:id="269"/>
      <w:r w:rsidRPr="00A31014">
        <w:rPr>
          <w:rFonts w:ascii="Arial Narrow" w:hAnsi="Arial Narrow"/>
          <w:color w:val="000000"/>
        </w:rPr>
        <w:t xml:space="preserve"> </w:t>
      </w:r>
      <w:bookmarkEnd w:id="262"/>
      <w:bookmarkEnd w:id="263"/>
      <w:bookmarkEnd w:id="264"/>
      <w:bookmarkEnd w:id="265"/>
      <w:bookmarkEnd w:id="266"/>
      <w:bookmarkEnd w:id="267"/>
      <w:bookmarkEnd w:id="26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12B2A5FF" w14:textId="77777777" w:rsidTr="00063E08">
        <w:tc>
          <w:tcPr>
            <w:tcW w:w="1418" w:type="dxa"/>
          </w:tcPr>
          <w:p w14:paraId="0E90D036"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64906655" w14:textId="77777777" w:rsidR="002220B6" w:rsidRPr="00A31014" w:rsidRDefault="002220B6" w:rsidP="00723CCC">
            <w:pPr>
              <w:pStyle w:val="Zkladntext2"/>
              <w:keepNext/>
              <w:spacing w:before="40" w:after="40"/>
              <w:rPr>
                <w:rFonts w:ascii="Arial Narrow" w:hAnsi="Arial Narrow"/>
                <w:color w:val="000000"/>
              </w:rPr>
            </w:pPr>
            <w:r w:rsidRPr="001618F4">
              <w:rPr>
                <w:rFonts w:ascii="Arial Narrow" w:hAnsi="Arial Narrow"/>
                <w:color w:val="000000"/>
              </w:rPr>
              <w:t>Platby za DÍL</w:t>
            </w:r>
            <w:r w:rsidR="00063E08">
              <w:rPr>
                <w:rFonts w:ascii="Arial Narrow" w:hAnsi="Arial Narrow"/>
                <w:color w:val="000000"/>
              </w:rPr>
              <w:t>O</w:t>
            </w:r>
            <w:r w:rsidRPr="001618F4">
              <w:rPr>
                <w:rFonts w:ascii="Arial Narrow" w:hAnsi="Arial Narrow"/>
                <w:color w:val="000000"/>
              </w:rPr>
              <w:t xml:space="preserve"> dle SMLOUVY budou probíhat takto:</w:t>
            </w:r>
          </w:p>
        </w:tc>
      </w:tr>
      <w:tr w:rsidR="002220B6" w:rsidRPr="00A31014" w14:paraId="601386A4" w14:textId="77777777" w:rsidTr="00063E08">
        <w:tc>
          <w:tcPr>
            <w:tcW w:w="1418" w:type="dxa"/>
          </w:tcPr>
          <w:p w14:paraId="6A96D651" w14:textId="77777777" w:rsidR="002220B6" w:rsidRPr="00A31014" w:rsidRDefault="002220B6" w:rsidP="002C298B">
            <w:pPr>
              <w:pStyle w:val="Nadpis4"/>
              <w:keepNext/>
              <w:spacing w:before="40" w:after="40"/>
              <w:rPr>
                <w:rFonts w:ascii="Arial Narrow" w:hAnsi="Arial Narrow"/>
                <w:color w:val="000000"/>
                <w:sz w:val="20"/>
              </w:rPr>
            </w:pPr>
          </w:p>
        </w:tc>
        <w:tc>
          <w:tcPr>
            <w:tcW w:w="8363" w:type="dxa"/>
          </w:tcPr>
          <w:p w14:paraId="37A8C17C" w14:textId="77777777" w:rsidR="007A5C9E" w:rsidRPr="00A31014" w:rsidRDefault="002220B6" w:rsidP="008D12C1">
            <w:pPr>
              <w:pStyle w:val="Zkladntext2"/>
              <w:keepNext/>
              <w:jc w:val="both"/>
              <w:rPr>
                <w:rFonts w:ascii="Arial Narrow" w:hAnsi="Arial Narrow"/>
                <w:color w:val="000000"/>
              </w:rPr>
            </w:pPr>
            <w:r w:rsidRPr="00A31014">
              <w:rPr>
                <w:rFonts w:ascii="Arial Narrow" w:hAnsi="Arial Narrow"/>
                <w:color w:val="000000"/>
              </w:rPr>
              <w:t xml:space="preserve">Dílčí fakturace CENY na základě splnění MILNÍKŮ dle platebního kalendáře, který je </w:t>
            </w:r>
            <w:r w:rsidR="001618F4" w:rsidRPr="005B31FD">
              <w:rPr>
                <w:rFonts w:ascii="Arial Narrow" w:hAnsi="Arial Narrow"/>
                <w:b/>
                <w:color w:val="000000"/>
                <w:u w:val="single"/>
              </w:rPr>
              <w:t>P</w:t>
            </w:r>
            <w:r w:rsidRPr="005B31FD">
              <w:rPr>
                <w:rFonts w:ascii="Arial Narrow" w:hAnsi="Arial Narrow"/>
                <w:b/>
                <w:color w:val="000000"/>
                <w:u w:val="single"/>
              </w:rPr>
              <w:t>řílohou</w:t>
            </w:r>
            <w:r w:rsidR="00596C13" w:rsidRPr="005B31FD">
              <w:rPr>
                <w:rFonts w:ascii="Arial Narrow" w:hAnsi="Arial Narrow"/>
                <w:b/>
                <w:color w:val="000000"/>
                <w:u w:val="single"/>
              </w:rPr>
              <w:t xml:space="preserve"> </w:t>
            </w:r>
            <w:r w:rsidRPr="005B31FD">
              <w:rPr>
                <w:rFonts w:ascii="Arial Narrow" w:hAnsi="Arial Narrow"/>
                <w:b/>
                <w:color w:val="000000"/>
                <w:u w:val="single"/>
              </w:rPr>
              <w:t>č. 3</w:t>
            </w:r>
            <w:r w:rsidRPr="00A31014">
              <w:rPr>
                <w:rFonts w:ascii="Arial Narrow" w:hAnsi="Arial Narrow"/>
                <w:color w:val="000000"/>
              </w:rPr>
              <w:t xml:space="preserve"> SMLOUVY.</w:t>
            </w:r>
            <w:r w:rsidR="0059532C" w:rsidRPr="00A31014">
              <w:rPr>
                <w:rFonts w:ascii="Arial Narrow" w:hAnsi="Arial Narrow"/>
                <w:color w:val="000000"/>
              </w:rPr>
              <w:t xml:space="preserve"> </w:t>
            </w:r>
            <w:r w:rsidRPr="00A31014">
              <w:rPr>
                <w:rFonts w:ascii="Arial Narrow" w:hAnsi="Arial Narrow"/>
                <w:color w:val="000000"/>
              </w:rPr>
              <w:t xml:space="preserve">Nezbytnými podmínkami ke schválení a proplácení dílčích faktur </w:t>
            </w:r>
            <w:r w:rsidR="00596C13" w:rsidRPr="00A31014">
              <w:rPr>
                <w:rFonts w:ascii="Arial Narrow" w:hAnsi="Arial Narrow"/>
                <w:color w:val="000000"/>
              </w:rPr>
              <w:t xml:space="preserve">a k proplacení zálohové platby </w:t>
            </w:r>
            <w:r w:rsidRPr="00A31014">
              <w:rPr>
                <w:rFonts w:ascii="Arial Narrow" w:hAnsi="Arial Narrow"/>
                <w:color w:val="000000"/>
              </w:rPr>
              <w:t>j</w:t>
            </w:r>
            <w:r w:rsidR="006C7EB6">
              <w:rPr>
                <w:rFonts w:ascii="Arial Narrow" w:hAnsi="Arial Narrow"/>
                <w:color w:val="000000"/>
              </w:rPr>
              <w:t xml:space="preserve">e  platnost </w:t>
            </w:r>
            <w:r w:rsidR="006C7EB6" w:rsidRPr="000E7AB3">
              <w:rPr>
                <w:rFonts w:ascii="Arial Narrow" w:hAnsi="Arial Narrow"/>
                <w:color w:val="000000"/>
              </w:rPr>
              <w:t>BANKOVNÍ ZÁRUK</w:t>
            </w:r>
            <w:r w:rsidR="006C7EB6">
              <w:rPr>
                <w:rFonts w:ascii="Arial Narrow" w:hAnsi="Arial Narrow"/>
                <w:color w:val="000000"/>
              </w:rPr>
              <w:t>Y</w:t>
            </w:r>
            <w:r w:rsidR="006C7EB6" w:rsidRPr="000E7AB3">
              <w:rPr>
                <w:rFonts w:ascii="Arial Narrow" w:hAnsi="Arial Narrow"/>
                <w:color w:val="000000"/>
              </w:rPr>
              <w:t xml:space="preserve"> dle </w:t>
            </w:r>
            <w:r w:rsidR="006C7EB6" w:rsidRPr="00D5076E">
              <w:rPr>
                <w:rFonts w:ascii="Arial Narrow" w:hAnsi="Arial Narrow"/>
                <w:b/>
                <w:color w:val="000000"/>
                <w:u w:val="single"/>
              </w:rPr>
              <w:t xml:space="preserve">čl. </w:t>
            </w:r>
            <w:r w:rsidR="00D5076E">
              <w:rPr>
                <w:rFonts w:ascii="Arial Narrow" w:hAnsi="Arial Narrow"/>
                <w:b/>
                <w:color w:val="000000"/>
                <w:u w:val="single"/>
              </w:rPr>
              <w:t>29.1.</w:t>
            </w:r>
            <w:r w:rsidR="006C7EB6" w:rsidRPr="000E7AB3">
              <w:rPr>
                <w:rFonts w:ascii="Arial Narrow" w:hAnsi="Arial Narrow"/>
                <w:color w:val="000000"/>
              </w:rPr>
              <w:t xml:space="preserve"> SMLOUVY a současně</w:t>
            </w:r>
            <w:r w:rsidR="006C7EB6">
              <w:rPr>
                <w:rFonts w:ascii="Arial Narrow" w:hAnsi="Arial Narrow"/>
                <w:color w:val="000000"/>
              </w:rPr>
              <w:t xml:space="preserve"> platnost pojistných smluv </w:t>
            </w:r>
            <w:r w:rsidR="006C7EB6" w:rsidRPr="002F22F6">
              <w:rPr>
                <w:rFonts w:ascii="Arial Narrow" w:hAnsi="Arial Narrow"/>
                <w:color w:val="000000"/>
              </w:rPr>
              <w:t xml:space="preserve">dle </w:t>
            </w:r>
            <w:r w:rsidR="006C7EB6" w:rsidRPr="002F22F6">
              <w:rPr>
                <w:rFonts w:ascii="Arial Narrow" w:hAnsi="Arial Narrow"/>
                <w:b/>
                <w:color w:val="000000"/>
                <w:u w:val="single"/>
              </w:rPr>
              <w:t xml:space="preserve">čl. </w:t>
            </w:r>
            <w:r w:rsidR="00F132E5" w:rsidRPr="002F22F6">
              <w:rPr>
                <w:rFonts w:ascii="Arial Narrow" w:hAnsi="Arial Narrow"/>
                <w:b/>
                <w:color w:val="000000"/>
                <w:u w:val="single"/>
              </w:rPr>
              <w:t>28.1.</w:t>
            </w:r>
            <w:r w:rsidR="006C7EB6" w:rsidRPr="006A248E">
              <w:rPr>
                <w:rFonts w:ascii="Arial Narrow" w:hAnsi="Arial Narrow"/>
                <w:b/>
                <w:color w:val="000000"/>
                <w:u w:val="single"/>
              </w:rPr>
              <w:t xml:space="preserve"> </w:t>
            </w:r>
            <w:r w:rsidR="006C7EB6">
              <w:rPr>
                <w:rFonts w:ascii="Arial Narrow" w:hAnsi="Arial Narrow"/>
                <w:color w:val="000000"/>
              </w:rPr>
              <w:t>SMLOUVY.</w:t>
            </w:r>
          </w:p>
        </w:tc>
      </w:tr>
      <w:tr w:rsidR="00500194" w:rsidRPr="00A31014" w14:paraId="58A6969A" w14:textId="77777777" w:rsidTr="00063E08">
        <w:tc>
          <w:tcPr>
            <w:tcW w:w="1418" w:type="dxa"/>
          </w:tcPr>
          <w:p w14:paraId="68211E30" w14:textId="77777777" w:rsidR="00D168EF" w:rsidRPr="00A31014" w:rsidRDefault="00D168EF" w:rsidP="002C298B">
            <w:pPr>
              <w:pStyle w:val="Nadpis4"/>
              <w:keepNext/>
              <w:spacing w:before="40" w:after="40"/>
              <w:rPr>
                <w:rFonts w:ascii="Arial Narrow" w:hAnsi="Arial Narrow"/>
                <w:color w:val="000000"/>
                <w:sz w:val="20"/>
              </w:rPr>
            </w:pPr>
          </w:p>
        </w:tc>
        <w:tc>
          <w:tcPr>
            <w:tcW w:w="8363" w:type="dxa"/>
          </w:tcPr>
          <w:p w14:paraId="599004C2" w14:textId="77777777" w:rsidR="003A2115" w:rsidRPr="00A31014" w:rsidRDefault="003A2115"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Zálohová platba ve výši </w:t>
            </w:r>
            <w:r w:rsidRPr="00A31014">
              <w:rPr>
                <w:rFonts w:ascii="Arial Narrow" w:hAnsi="Arial Narrow"/>
                <w:b/>
                <w:color w:val="000000"/>
              </w:rPr>
              <w:t>20</w:t>
            </w:r>
            <w:r w:rsidR="006E5688" w:rsidRPr="00A31014">
              <w:rPr>
                <w:rFonts w:ascii="Arial Narrow" w:hAnsi="Arial Narrow"/>
                <w:b/>
                <w:color w:val="000000"/>
              </w:rPr>
              <w:t xml:space="preserve"> </w:t>
            </w:r>
            <w:r w:rsidRPr="00A31014">
              <w:rPr>
                <w:rFonts w:ascii="Arial Narrow" w:hAnsi="Arial Narrow"/>
                <w:b/>
                <w:color w:val="000000"/>
              </w:rPr>
              <w:t>%</w:t>
            </w:r>
            <w:r w:rsidRPr="00A31014">
              <w:rPr>
                <w:rFonts w:ascii="Arial Narrow" w:hAnsi="Arial Narrow"/>
                <w:color w:val="000000"/>
              </w:rPr>
              <w:t xml:space="preserve"> z CENY tj.:</w:t>
            </w:r>
          </w:p>
          <w:p w14:paraId="051360D8" w14:textId="77777777" w:rsidR="003A2115" w:rsidRPr="00A31014" w:rsidRDefault="003A2115"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 xml:space="preserve">000.000.000,- Kč, slovy …… ……..……….. Kč, a </w:t>
            </w:r>
          </w:p>
          <w:p w14:paraId="5376F431" w14:textId="77777777" w:rsidR="003A2115" w:rsidRPr="00A31014" w:rsidRDefault="003A2115"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0.000.000,- EUR, slovy ………..EUR.</w:t>
            </w:r>
          </w:p>
          <w:p w14:paraId="1582DEB6" w14:textId="77777777" w:rsidR="00D168EF" w:rsidRPr="00A31014" w:rsidRDefault="00367A5E" w:rsidP="002A58A0">
            <w:pPr>
              <w:pStyle w:val="Zkladntext2"/>
              <w:keepNext/>
              <w:spacing w:before="40" w:after="40"/>
              <w:jc w:val="both"/>
              <w:rPr>
                <w:rFonts w:ascii="Arial Narrow" w:hAnsi="Arial Narrow"/>
                <w:color w:val="000000"/>
              </w:rPr>
            </w:pPr>
            <w:r w:rsidRPr="00A31014">
              <w:rPr>
                <w:rFonts w:ascii="Arial Narrow" w:hAnsi="Arial Narrow"/>
                <w:color w:val="000000"/>
              </w:rPr>
              <w:t>Zálohová faktura bude ZHOTOVITELEM vystavena po podpisu SMLOUVY</w:t>
            </w:r>
            <w:r w:rsidR="00D34FBA" w:rsidRPr="00A31014">
              <w:rPr>
                <w:rFonts w:ascii="Arial Narrow" w:hAnsi="Arial Narrow"/>
                <w:color w:val="000000"/>
              </w:rPr>
              <w:t xml:space="preserve"> a b</w:t>
            </w:r>
            <w:r w:rsidRPr="00A31014">
              <w:rPr>
                <w:rFonts w:ascii="Arial Narrow" w:hAnsi="Arial Narrow"/>
                <w:color w:val="000000"/>
              </w:rPr>
              <w:t xml:space="preserve">ude postupně vypořádána v jednotlivých dílčích fakturách vystavených ZHOTOVITELEM dle platebního kalendáře a vypořádání bude zahájeno v první dílčí faktuře a proběhne postupně ve všech fakturách jako poměrný odečet z fakturované částky ve vztahu k CENĚ </w:t>
            </w:r>
            <w:r w:rsidRPr="00526BDB">
              <w:rPr>
                <w:rFonts w:ascii="Arial Narrow" w:hAnsi="Arial Narrow"/>
                <w:color w:val="000000"/>
              </w:rPr>
              <w:t>dle</w:t>
            </w:r>
            <w:r w:rsidR="00D34FBA" w:rsidRPr="00526BDB">
              <w:rPr>
                <w:rFonts w:ascii="Arial Narrow" w:hAnsi="Arial Narrow"/>
                <w:color w:val="000000"/>
              </w:rPr>
              <w:t xml:space="preserve"> </w:t>
            </w:r>
            <w:r w:rsidRPr="00526BDB">
              <w:rPr>
                <w:rFonts w:ascii="Arial Narrow" w:hAnsi="Arial Narrow"/>
                <w:b/>
                <w:color w:val="000000"/>
                <w:u w:val="single"/>
              </w:rPr>
              <w:t>čl</w:t>
            </w:r>
            <w:r w:rsidR="006F5357" w:rsidRPr="00526BDB">
              <w:rPr>
                <w:rFonts w:ascii="Arial Narrow" w:hAnsi="Arial Narrow"/>
                <w:b/>
                <w:color w:val="000000"/>
                <w:u w:val="single"/>
              </w:rPr>
              <w:t>.</w:t>
            </w:r>
            <w:r w:rsidRPr="00526BDB">
              <w:rPr>
                <w:rFonts w:ascii="Arial Narrow" w:hAnsi="Arial Narrow"/>
                <w:b/>
                <w:color w:val="000000"/>
                <w:u w:val="single"/>
              </w:rPr>
              <w:t xml:space="preserve"> 9</w:t>
            </w:r>
            <w:r w:rsidRPr="00526BDB">
              <w:rPr>
                <w:rFonts w:ascii="Arial Narrow" w:hAnsi="Arial Narrow"/>
                <w:color w:val="000000"/>
              </w:rPr>
              <w:t>.</w:t>
            </w:r>
            <w:r w:rsidRPr="00A31014">
              <w:rPr>
                <w:rFonts w:ascii="Arial Narrow" w:hAnsi="Arial Narrow"/>
                <w:color w:val="000000"/>
              </w:rPr>
              <w:t xml:space="preserve"> SMLOUVY.</w:t>
            </w:r>
            <w:ins w:id="270" w:author="revidující" w:date="2018-04-17T10:50:00Z">
              <w:r w:rsidR="002A58A0">
                <w:rPr>
                  <w:rFonts w:ascii="Arial Narrow" w:hAnsi="Arial Narrow"/>
                  <w:color w:val="000000"/>
                </w:rPr>
                <w:t xml:space="preserve"> Ke dni přijetí zálohové platby vystaví ZHOTOVITEL OBJEDNATELI daňový doklad k přijaté zálohové platbě.</w:t>
              </w:r>
            </w:ins>
          </w:p>
        </w:tc>
      </w:tr>
      <w:tr w:rsidR="003A2115" w:rsidRPr="00A31014" w14:paraId="0E020BB5" w14:textId="77777777" w:rsidTr="00063E08">
        <w:tc>
          <w:tcPr>
            <w:tcW w:w="1418" w:type="dxa"/>
          </w:tcPr>
          <w:p w14:paraId="09EC6B6A" w14:textId="77777777" w:rsidR="003A2115" w:rsidRPr="00A31014" w:rsidRDefault="003A2115" w:rsidP="002C298B">
            <w:pPr>
              <w:pStyle w:val="Nadpis4"/>
              <w:keepNext/>
              <w:spacing w:before="40" w:after="40"/>
              <w:rPr>
                <w:rFonts w:ascii="Arial Narrow" w:hAnsi="Arial Narrow"/>
                <w:color w:val="000000"/>
                <w:sz w:val="20"/>
              </w:rPr>
            </w:pPr>
          </w:p>
        </w:tc>
        <w:tc>
          <w:tcPr>
            <w:tcW w:w="8363" w:type="dxa"/>
          </w:tcPr>
          <w:p w14:paraId="4DE17056" w14:textId="77777777" w:rsidR="003A2115" w:rsidRPr="00A31014" w:rsidRDefault="003A2115" w:rsidP="00723CCC">
            <w:pPr>
              <w:pStyle w:val="Zkladntext2"/>
              <w:keepNext/>
              <w:spacing w:before="40" w:after="40"/>
              <w:rPr>
                <w:rFonts w:ascii="Arial Narrow" w:hAnsi="Arial Narrow"/>
                <w:color w:val="000000"/>
              </w:rPr>
            </w:pPr>
            <w:r w:rsidRPr="00A31014">
              <w:rPr>
                <w:rFonts w:ascii="Arial Narrow" w:hAnsi="Arial Narrow"/>
                <w:color w:val="000000"/>
              </w:rPr>
              <w:t xml:space="preserve">Dílčí faktura ve výši </w:t>
            </w:r>
            <w:r w:rsidRPr="00A31014">
              <w:rPr>
                <w:rFonts w:ascii="Arial Narrow" w:hAnsi="Arial Narrow"/>
                <w:b/>
                <w:color w:val="000000"/>
              </w:rPr>
              <w:t>5</w:t>
            </w:r>
            <w:r w:rsidR="006E5688" w:rsidRPr="00A31014">
              <w:rPr>
                <w:rFonts w:ascii="Arial Narrow" w:hAnsi="Arial Narrow"/>
                <w:b/>
                <w:color w:val="000000"/>
              </w:rPr>
              <w:t xml:space="preserve"> </w:t>
            </w:r>
            <w:r w:rsidRPr="00A31014">
              <w:rPr>
                <w:rFonts w:ascii="Arial Narrow" w:hAnsi="Arial Narrow"/>
                <w:b/>
                <w:color w:val="000000"/>
              </w:rPr>
              <w:t>%</w:t>
            </w:r>
            <w:r w:rsidRPr="00A31014">
              <w:rPr>
                <w:rFonts w:ascii="Arial Narrow" w:hAnsi="Arial Narrow"/>
                <w:color w:val="000000"/>
              </w:rPr>
              <w:t xml:space="preserve"> z CENY tj.:</w:t>
            </w:r>
          </w:p>
          <w:p w14:paraId="5C9F813C" w14:textId="77777777" w:rsidR="003A2115" w:rsidRPr="00A31014" w:rsidRDefault="003A2115"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000.000.000,- Kč, slovy …… ……..……….. Kč, a</w:t>
            </w:r>
          </w:p>
          <w:p w14:paraId="6E2DCD82" w14:textId="77777777" w:rsidR="003A2115" w:rsidRPr="00A31014" w:rsidRDefault="003A2115"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 xml:space="preserve">0.000.000,- EUR, slovy ………..EUR, </w:t>
            </w:r>
          </w:p>
          <w:p w14:paraId="6E31F7F3" w14:textId="77777777" w:rsidR="003A2115" w:rsidRPr="00A31014" w:rsidRDefault="003A2115" w:rsidP="00723CCC">
            <w:pPr>
              <w:pStyle w:val="Zkladntext2"/>
              <w:keepNext/>
              <w:spacing w:before="40" w:after="40"/>
              <w:rPr>
                <w:rFonts w:ascii="Arial Narrow" w:hAnsi="Arial Narrow"/>
                <w:color w:val="000000"/>
              </w:rPr>
            </w:pPr>
            <w:r w:rsidRPr="00A31014">
              <w:rPr>
                <w:rFonts w:ascii="Arial Narrow" w:hAnsi="Arial Narrow"/>
                <w:color w:val="000000"/>
              </w:rPr>
              <w:t xml:space="preserve">Po ODSOUHLASENÍ dokumentace </w:t>
            </w:r>
            <w:r w:rsidRPr="009B6DF1">
              <w:rPr>
                <w:rFonts w:ascii="Arial Narrow" w:hAnsi="Arial Narrow"/>
                <w:color w:val="000000"/>
              </w:rPr>
              <w:t>Basic Design ze strany OBJEDNATELE –</w:t>
            </w:r>
            <w:r w:rsidR="00367A5E" w:rsidRPr="009B6DF1">
              <w:rPr>
                <w:rFonts w:ascii="Arial Narrow" w:hAnsi="Arial Narrow"/>
                <w:color w:val="000000"/>
              </w:rPr>
              <w:t xml:space="preserve"> </w:t>
            </w:r>
            <w:r w:rsidRPr="009B6DF1">
              <w:rPr>
                <w:rFonts w:ascii="Arial Narrow" w:hAnsi="Arial Narrow"/>
                <w:color w:val="000000"/>
              </w:rPr>
              <w:t xml:space="preserve">splnění MILNÍKU č. </w:t>
            </w:r>
            <w:r w:rsidR="004E0767" w:rsidRPr="009B6DF1">
              <w:rPr>
                <w:rFonts w:ascii="Arial Narrow" w:hAnsi="Arial Narrow"/>
                <w:color w:val="000000"/>
              </w:rPr>
              <w:t>2</w:t>
            </w:r>
            <w:r w:rsidRPr="009B6DF1">
              <w:rPr>
                <w:rFonts w:ascii="Arial Narrow" w:hAnsi="Arial Narrow"/>
                <w:color w:val="000000"/>
              </w:rPr>
              <w:t>.</w:t>
            </w:r>
          </w:p>
        </w:tc>
      </w:tr>
      <w:tr w:rsidR="00500194" w:rsidRPr="00A31014" w14:paraId="30860F41" w14:textId="77777777" w:rsidTr="00063E08">
        <w:tc>
          <w:tcPr>
            <w:tcW w:w="1418" w:type="dxa"/>
          </w:tcPr>
          <w:p w14:paraId="7F87DDEA" w14:textId="77777777" w:rsidR="00500194" w:rsidRPr="00A31014" w:rsidRDefault="00500194" w:rsidP="002C298B">
            <w:pPr>
              <w:pStyle w:val="Nadpis4"/>
              <w:keepNext/>
              <w:spacing w:before="40" w:after="40"/>
              <w:rPr>
                <w:rFonts w:ascii="Arial Narrow" w:hAnsi="Arial Narrow"/>
                <w:color w:val="000000"/>
                <w:sz w:val="20"/>
              </w:rPr>
            </w:pPr>
          </w:p>
        </w:tc>
        <w:tc>
          <w:tcPr>
            <w:tcW w:w="8363" w:type="dxa"/>
          </w:tcPr>
          <w:p w14:paraId="1A595EEF" w14:textId="77777777" w:rsidR="00500194" w:rsidRPr="00A31014" w:rsidRDefault="00500194" w:rsidP="00723CCC">
            <w:pPr>
              <w:pStyle w:val="Zkladntext2"/>
              <w:keepNext/>
              <w:spacing w:before="40" w:after="40"/>
              <w:rPr>
                <w:rFonts w:ascii="Arial Narrow" w:hAnsi="Arial Narrow"/>
                <w:color w:val="000000"/>
              </w:rPr>
            </w:pPr>
            <w:r w:rsidRPr="00A31014">
              <w:rPr>
                <w:rFonts w:ascii="Arial Narrow" w:hAnsi="Arial Narrow"/>
                <w:color w:val="000000"/>
              </w:rPr>
              <w:t xml:space="preserve">Dílčí faktura ve výši </w:t>
            </w:r>
            <w:r w:rsidR="00A73666" w:rsidRPr="00A31014">
              <w:rPr>
                <w:rFonts w:ascii="Arial Narrow" w:hAnsi="Arial Narrow"/>
                <w:b/>
                <w:color w:val="000000"/>
              </w:rPr>
              <w:t>5</w:t>
            </w:r>
            <w:r w:rsidR="006E5688" w:rsidRPr="00A31014">
              <w:rPr>
                <w:rFonts w:ascii="Arial Narrow" w:hAnsi="Arial Narrow"/>
                <w:b/>
                <w:color w:val="000000"/>
              </w:rPr>
              <w:t xml:space="preserve"> </w:t>
            </w:r>
            <w:r w:rsidRPr="00A31014">
              <w:rPr>
                <w:rFonts w:ascii="Arial Narrow" w:hAnsi="Arial Narrow"/>
                <w:b/>
                <w:color w:val="000000"/>
              </w:rPr>
              <w:t>%</w:t>
            </w:r>
            <w:r w:rsidRPr="00A31014">
              <w:rPr>
                <w:rFonts w:ascii="Arial Narrow" w:hAnsi="Arial Narrow"/>
                <w:color w:val="000000"/>
              </w:rPr>
              <w:t xml:space="preserve"> z CENY tj.:</w:t>
            </w:r>
          </w:p>
          <w:p w14:paraId="719BB34A" w14:textId="77777777" w:rsidR="00500194" w:rsidRPr="00A31014" w:rsidRDefault="00500194"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000.000.000,- Kč, slovy …… ……..……….. Kč, a</w:t>
            </w:r>
          </w:p>
          <w:p w14:paraId="7D3A0E1F" w14:textId="77777777" w:rsidR="00500194" w:rsidRPr="00A31014" w:rsidRDefault="00500194"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 xml:space="preserve">0.000.000,- EUR, slovy ………..EUR, </w:t>
            </w:r>
          </w:p>
          <w:p w14:paraId="373CBF5C" w14:textId="77777777" w:rsidR="00500194" w:rsidRPr="00A31014" w:rsidRDefault="004E0767" w:rsidP="00723CCC">
            <w:pPr>
              <w:pStyle w:val="Zkladntext2"/>
              <w:keepNext/>
              <w:spacing w:before="40" w:after="40"/>
              <w:rPr>
                <w:rFonts w:ascii="Arial Narrow" w:hAnsi="Arial Narrow"/>
                <w:color w:val="000000"/>
              </w:rPr>
            </w:pPr>
            <w:r w:rsidRPr="00A31014">
              <w:rPr>
                <w:rFonts w:ascii="Arial Narrow" w:hAnsi="Arial Narrow"/>
                <w:color w:val="000000"/>
              </w:rPr>
              <w:t>Po</w:t>
            </w:r>
            <w:r>
              <w:rPr>
                <w:rFonts w:ascii="Arial Narrow" w:hAnsi="Arial Narrow"/>
                <w:color w:val="000000"/>
              </w:rPr>
              <w:t xml:space="preserve"> ODSOUHLASENÍ dokumentace </w:t>
            </w:r>
            <w:r w:rsidR="006C7EB6">
              <w:rPr>
                <w:rFonts w:ascii="Arial Narrow" w:hAnsi="Arial Narrow"/>
                <w:color w:val="000000"/>
              </w:rPr>
              <w:t>pro provedení DÍLA ze stran</w:t>
            </w:r>
            <w:r w:rsidR="001132E7">
              <w:rPr>
                <w:rFonts w:ascii="Arial Narrow" w:hAnsi="Arial Narrow"/>
                <w:color w:val="000000"/>
              </w:rPr>
              <w:t>y</w:t>
            </w:r>
            <w:r w:rsidR="006C7EB6">
              <w:rPr>
                <w:rFonts w:ascii="Arial Narrow" w:hAnsi="Arial Narrow"/>
                <w:color w:val="000000"/>
              </w:rPr>
              <w:t xml:space="preserve"> OBJEDNATELE</w:t>
            </w:r>
            <w:r w:rsidR="00500194" w:rsidRPr="00A31014">
              <w:rPr>
                <w:rFonts w:ascii="Arial Narrow" w:hAnsi="Arial Narrow"/>
                <w:color w:val="000000"/>
              </w:rPr>
              <w:t xml:space="preserve"> </w:t>
            </w:r>
            <w:r w:rsidR="00500194" w:rsidRPr="009B6DF1">
              <w:rPr>
                <w:rFonts w:ascii="Arial Narrow" w:hAnsi="Arial Narrow"/>
                <w:color w:val="000000"/>
              </w:rPr>
              <w:t xml:space="preserve">– splnění </w:t>
            </w:r>
            <w:r w:rsidR="00CC718D" w:rsidRPr="009B6DF1">
              <w:rPr>
                <w:rFonts w:ascii="Arial Narrow" w:hAnsi="Arial Narrow"/>
                <w:color w:val="000000"/>
              </w:rPr>
              <w:t>MILNÍKU</w:t>
            </w:r>
            <w:r w:rsidR="00500194" w:rsidRPr="009B6DF1">
              <w:rPr>
                <w:rFonts w:ascii="Arial Narrow" w:hAnsi="Arial Narrow"/>
                <w:color w:val="000000"/>
              </w:rPr>
              <w:t xml:space="preserve"> č.</w:t>
            </w:r>
            <w:r w:rsidR="004513ED" w:rsidRPr="009B6DF1">
              <w:rPr>
                <w:rFonts w:ascii="Arial Narrow" w:hAnsi="Arial Narrow"/>
                <w:color w:val="000000"/>
              </w:rPr>
              <w:t xml:space="preserve"> </w:t>
            </w:r>
            <w:r w:rsidRPr="009B6DF1">
              <w:rPr>
                <w:rFonts w:ascii="Arial Narrow" w:hAnsi="Arial Narrow"/>
                <w:color w:val="000000"/>
              </w:rPr>
              <w:t>3</w:t>
            </w:r>
            <w:r w:rsidR="00500194" w:rsidRPr="00A31014">
              <w:rPr>
                <w:rFonts w:ascii="Arial Narrow" w:hAnsi="Arial Narrow"/>
                <w:color w:val="000000"/>
              </w:rPr>
              <w:t>.</w:t>
            </w:r>
          </w:p>
        </w:tc>
      </w:tr>
      <w:tr w:rsidR="00A73666" w:rsidRPr="00A31014" w14:paraId="2489277A" w14:textId="77777777" w:rsidTr="00063E08">
        <w:tc>
          <w:tcPr>
            <w:tcW w:w="1418" w:type="dxa"/>
          </w:tcPr>
          <w:p w14:paraId="2203FA7F" w14:textId="77777777" w:rsidR="00A73666" w:rsidRPr="00A31014" w:rsidRDefault="00A73666" w:rsidP="002C298B">
            <w:pPr>
              <w:pStyle w:val="Nadpis4"/>
              <w:keepNext/>
              <w:spacing w:before="40" w:after="40"/>
              <w:rPr>
                <w:rFonts w:ascii="Arial Narrow" w:hAnsi="Arial Narrow"/>
                <w:color w:val="000000"/>
                <w:sz w:val="20"/>
              </w:rPr>
            </w:pPr>
          </w:p>
        </w:tc>
        <w:tc>
          <w:tcPr>
            <w:tcW w:w="8363" w:type="dxa"/>
          </w:tcPr>
          <w:p w14:paraId="0DAD915D" w14:textId="77777777" w:rsidR="00A73666" w:rsidRPr="00A31014" w:rsidRDefault="00A73666" w:rsidP="00723CCC">
            <w:pPr>
              <w:pStyle w:val="Zkladntext2"/>
              <w:keepNext/>
              <w:spacing w:before="40" w:after="40"/>
              <w:rPr>
                <w:rFonts w:ascii="Arial Narrow" w:hAnsi="Arial Narrow"/>
                <w:color w:val="000000"/>
              </w:rPr>
            </w:pPr>
            <w:r w:rsidRPr="00A31014">
              <w:rPr>
                <w:rFonts w:ascii="Arial Narrow" w:hAnsi="Arial Narrow"/>
                <w:color w:val="000000"/>
              </w:rPr>
              <w:t xml:space="preserve">Dílčí faktura ve výši </w:t>
            </w:r>
            <w:r w:rsidR="006B6524">
              <w:rPr>
                <w:rFonts w:ascii="Arial Narrow" w:hAnsi="Arial Narrow"/>
                <w:b/>
                <w:color w:val="000000"/>
              </w:rPr>
              <w:t>5</w:t>
            </w:r>
            <w:r w:rsidR="006E5688" w:rsidRPr="00A31014">
              <w:rPr>
                <w:rFonts w:ascii="Arial Narrow" w:hAnsi="Arial Narrow"/>
                <w:b/>
                <w:color w:val="000000"/>
              </w:rPr>
              <w:t xml:space="preserve"> </w:t>
            </w:r>
            <w:r w:rsidRPr="00A31014">
              <w:rPr>
                <w:rFonts w:ascii="Arial Narrow" w:hAnsi="Arial Narrow"/>
                <w:b/>
                <w:color w:val="000000"/>
              </w:rPr>
              <w:t>%</w:t>
            </w:r>
            <w:r w:rsidRPr="00A31014">
              <w:rPr>
                <w:rFonts w:ascii="Arial Narrow" w:hAnsi="Arial Narrow"/>
                <w:color w:val="000000"/>
              </w:rPr>
              <w:t xml:space="preserve"> z CENY tj.:</w:t>
            </w:r>
          </w:p>
          <w:p w14:paraId="56AE4B3D" w14:textId="77777777" w:rsidR="00A73666" w:rsidRPr="00A31014" w:rsidRDefault="00A73666"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000.000.000,- Kč, slovy …… ……..……….. Kč, a</w:t>
            </w:r>
          </w:p>
          <w:p w14:paraId="778954AC" w14:textId="77777777" w:rsidR="00A73666" w:rsidRPr="00A31014" w:rsidRDefault="00A73666"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 xml:space="preserve">0.000.000,- EUR, slovy ………..EUR, </w:t>
            </w:r>
          </w:p>
          <w:p w14:paraId="6A8251CD" w14:textId="77777777" w:rsidR="00A73666" w:rsidRPr="00A31014" w:rsidRDefault="00C44E45" w:rsidP="00723CCC">
            <w:pPr>
              <w:pStyle w:val="Zkladntext2"/>
              <w:keepNext/>
              <w:spacing w:before="40" w:after="40"/>
              <w:rPr>
                <w:rFonts w:ascii="Arial Narrow" w:hAnsi="Arial Narrow"/>
                <w:color w:val="000000"/>
              </w:rPr>
            </w:pPr>
            <w:r w:rsidRPr="00A31014">
              <w:rPr>
                <w:rFonts w:ascii="Arial Narrow" w:hAnsi="Arial Narrow"/>
                <w:color w:val="000000"/>
              </w:rPr>
              <w:t xml:space="preserve">Po dokončení stavební připravenosti pro </w:t>
            </w:r>
            <w:r w:rsidR="00977467">
              <w:rPr>
                <w:rFonts w:ascii="Arial Narrow" w:hAnsi="Arial Narrow"/>
                <w:color w:val="000000"/>
              </w:rPr>
              <w:t>DÍLO</w:t>
            </w:r>
            <w:r w:rsidRPr="00A31014">
              <w:rPr>
                <w:rFonts w:ascii="Arial Narrow" w:hAnsi="Arial Narrow"/>
                <w:color w:val="000000"/>
              </w:rPr>
              <w:t xml:space="preserve"> – splnění MILNÍK</w:t>
            </w:r>
            <w:r w:rsidR="001132E7">
              <w:rPr>
                <w:rFonts w:ascii="Arial Narrow" w:hAnsi="Arial Narrow"/>
                <w:color w:val="000000"/>
              </w:rPr>
              <w:t>U</w:t>
            </w:r>
            <w:r w:rsidRPr="00A31014">
              <w:rPr>
                <w:rFonts w:ascii="Arial Narrow" w:hAnsi="Arial Narrow"/>
                <w:color w:val="000000"/>
              </w:rPr>
              <w:t xml:space="preserve"> č. </w:t>
            </w:r>
            <w:r w:rsidR="004E0767">
              <w:rPr>
                <w:rFonts w:ascii="Arial Narrow" w:hAnsi="Arial Narrow"/>
                <w:color w:val="000000"/>
              </w:rPr>
              <w:t>5</w:t>
            </w:r>
            <w:r w:rsidR="006B6524">
              <w:rPr>
                <w:rFonts w:ascii="Arial Narrow" w:hAnsi="Arial Narrow"/>
                <w:color w:val="000000"/>
              </w:rPr>
              <w:t>a</w:t>
            </w:r>
            <w:r w:rsidRPr="00A31014">
              <w:rPr>
                <w:rFonts w:ascii="Arial Narrow" w:hAnsi="Arial Narrow"/>
                <w:color w:val="000000"/>
              </w:rPr>
              <w:t>.</w:t>
            </w:r>
          </w:p>
        </w:tc>
      </w:tr>
      <w:tr w:rsidR="006B6524" w:rsidRPr="00A31014" w14:paraId="24A749D9" w14:textId="77777777" w:rsidTr="00063E08">
        <w:tc>
          <w:tcPr>
            <w:tcW w:w="1418" w:type="dxa"/>
          </w:tcPr>
          <w:p w14:paraId="3CBC2C6B" w14:textId="77777777" w:rsidR="006B6524" w:rsidRPr="00A31014" w:rsidRDefault="006B6524" w:rsidP="002C298B">
            <w:pPr>
              <w:pStyle w:val="Nadpis4"/>
              <w:keepNext/>
              <w:spacing w:before="40" w:after="40"/>
              <w:rPr>
                <w:rFonts w:ascii="Arial Narrow" w:hAnsi="Arial Narrow"/>
                <w:color w:val="000000"/>
                <w:sz w:val="20"/>
              </w:rPr>
            </w:pPr>
          </w:p>
        </w:tc>
        <w:tc>
          <w:tcPr>
            <w:tcW w:w="8363" w:type="dxa"/>
          </w:tcPr>
          <w:p w14:paraId="1A00C816" w14:textId="77777777" w:rsidR="006B6524" w:rsidRPr="00A31014" w:rsidRDefault="006B6524" w:rsidP="00723CCC">
            <w:pPr>
              <w:pStyle w:val="Zkladntext2"/>
              <w:keepNext/>
              <w:spacing w:before="40" w:after="40"/>
              <w:rPr>
                <w:rFonts w:ascii="Arial Narrow" w:hAnsi="Arial Narrow"/>
                <w:color w:val="000000"/>
              </w:rPr>
            </w:pPr>
            <w:r w:rsidRPr="00A31014">
              <w:rPr>
                <w:rFonts w:ascii="Arial Narrow" w:hAnsi="Arial Narrow"/>
                <w:color w:val="000000"/>
              </w:rPr>
              <w:t xml:space="preserve">Dílčí faktura ve výši </w:t>
            </w:r>
            <w:r>
              <w:rPr>
                <w:rFonts w:ascii="Arial Narrow" w:hAnsi="Arial Narrow"/>
                <w:b/>
                <w:color w:val="000000"/>
              </w:rPr>
              <w:t>5</w:t>
            </w:r>
            <w:r w:rsidRPr="00A31014">
              <w:rPr>
                <w:rFonts w:ascii="Arial Narrow" w:hAnsi="Arial Narrow"/>
                <w:b/>
                <w:color w:val="000000"/>
              </w:rPr>
              <w:t xml:space="preserve"> %</w:t>
            </w:r>
            <w:r w:rsidRPr="00A31014">
              <w:rPr>
                <w:rFonts w:ascii="Arial Narrow" w:hAnsi="Arial Narrow"/>
                <w:color w:val="000000"/>
              </w:rPr>
              <w:t xml:space="preserve"> z CENY tj.:</w:t>
            </w:r>
          </w:p>
          <w:p w14:paraId="2B08A4D9" w14:textId="77777777" w:rsidR="006B6524" w:rsidRPr="00A31014" w:rsidRDefault="006B6524"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000.000.000,- Kč, slovy …… ……..……….. Kč, a</w:t>
            </w:r>
          </w:p>
          <w:p w14:paraId="05A8DCCC" w14:textId="77777777" w:rsidR="006B6524" w:rsidRPr="00A31014" w:rsidRDefault="006B6524"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 xml:space="preserve">0.000.000,- EUR, slovy ………..EUR, </w:t>
            </w:r>
          </w:p>
          <w:p w14:paraId="3A2B27EC" w14:textId="77777777" w:rsidR="006B6524" w:rsidRPr="00A31014" w:rsidRDefault="006B6524" w:rsidP="00723CCC">
            <w:pPr>
              <w:pStyle w:val="Zkladntext2"/>
              <w:keepNext/>
              <w:spacing w:before="40" w:after="40"/>
              <w:rPr>
                <w:rFonts w:ascii="Arial Narrow" w:hAnsi="Arial Narrow"/>
                <w:color w:val="000000"/>
              </w:rPr>
            </w:pPr>
            <w:r w:rsidRPr="00A31014">
              <w:rPr>
                <w:rFonts w:ascii="Arial Narrow" w:hAnsi="Arial Narrow"/>
                <w:color w:val="000000"/>
              </w:rPr>
              <w:lastRenderedPageBreak/>
              <w:t xml:space="preserve">Po dokončení stavební připravenosti pro </w:t>
            </w:r>
            <w:r>
              <w:rPr>
                <w:rFonts w:ascii="Arial Narrow" w:hAnsi="Arial Narrow"/>
                <w:color w:val="000000"/>
              </w:rPr>
              <w:t>DÍLO</w:t>
            </w:r>
            <w:r w:rsidRPr="00A31014">
              <w:rPr>
                <w:rFonts w:ascii="Arial Narrow" w:hAnsi="Arial Narrow"/>
                <w:color w:val="000000"/>
              </w:rPr>
              <w:t xml:space="preserve"> – splnění MILNÍK</w:t>
            </w:r>
            <w:r>
              <w:rPr>
                <w:rFonts w:ascii="Arial Narrow" w:hAnsi="Arial Narrow"/>
                <w:color w:val="000000"/>
              </w:rPr>
              <w:t>U</w:t>
            </w:r>
            <w:r w:rsidRPr="00A31014">
              <w:rPr>
                <w:rFonts w:ascii="Arial Narrow" w:hAnsi="Arial Narrow"/>
                <w:color w:val="000000"/>
              </w:rPr>
              <w:t xml:space="preserve"> č. </w:t>
            </w:r>
            <w:r>
              <w:rPr>
                <w:rFonts w:ascii="Arial Narrow" w:hAnsi="Arial Narrow"/>
                <w:color w:val="000000"/>
              </w:rPr>
              <w:t>5b</w:t>
            </w:r>
            <w:r w:rsidRPr="00A31014">
              <w:rPr>
                <w:rFonts w:ascii="Arial Narrow" w:hAnsi="Arial Narrow"/>
                <w:color w:val="000000"/>
              </w:rPr>
              <w:t>.</w:t>
            </w:r>
          </w:p>
        </w:tc>
      </w:tr>
      <w:tr w:rsidR="00500194" w:rsidRPr="00A31014" w14:paraId="4E6F3969" w14:textId="77777777" w:rsidTr="00063E08">
        <w:tc>
          <w:tcPr>
            <w:tcW w:w="1418" w:type="dxa"/>
          </w:tcPr>
          <w:p w14:paraId="40C8DDC1" w14:textId="77777777" w:rsidR="00500194" w:rsidRPr="00A31014" w:rsidRDefault="00500194" w:rsidP="002C298B">
            <w:pPr>
              <w:pStyle w:val="Nadpis4"/>
              <w:keepNext/>
              <w:spacing w:before="40" w:after="40"/>
              <w:rPr>
                <w:rFonts w:ascii="Arial Narrow" w:hAnsi="Arial Narrow"/>
                <w:color w:val="000000"/>
                <w:sz w:val="20"/>
              </w:rPr>
            </w:pPr>
          </w:p>
        </w:tc>
        <w:tc>
          <w:tcPr>
            <w:tcW w:w="8363" w:type="dxa"/>
          </w:tcPr>
          <w:p w14:paraId="74EFF95F" w14:textId="77777777" w:rsidR="00500194" w:rsidRPr="00A31014" w:rsidRDefault="00500194" w:rsidP="00723CCC">
            <w:pPr>
              <w:pStyle w:val="Zkladntext2"/>
              <w:keepNext/>
              <w:spacing w:before="40" w:after="40"/>
              <w:rPr>
                <w:rFonts w:ascii="Arial Narrow" w:hAnsi="Arial Narrow"/>
                <w:color w:val="000000"/>
              </w:rPr>
            </w:pPr>
            <w:r w:rsidRPr="00A31014">
              <w:rPr>
                <w:rFonts w:ascii="Arial Narrow" w:hAnsi="Arial Narrow"/>
                <w:color w:val="000000"/>
              </w:rPr>
              <w:t xml:space="preserve">Dílčí faktura ve výši </w:t>
            </w:r>
            <w:r w:rsidR="004E0767">
              <w:rPr>
                <w:rFonts w:ascii="Arial Narrow" w:hAnsi="Arial Narrow"/>
                <w:color w:val="000000"/>
              </w:rPr>
              <w:t>1</w:t>
            </w:r>
            <w:r w:rsidR="00B60FD6" w:rsidRPr="00A31014">
              <w:rPr>
                <w:rFonts w:ascii="Arial Narrow" w:hAnsi="Arial Narrow"/>
                <w:b/>
                <w:color w:val="000000"/>
              </w:rPr>
              <w:t>5</w:t>
            </w:r>
            <w:r w:rsidR="006E5688" w:rsidRPr="00A31014">
              <w:rPr>
                <w:rFonts w:ascii="Arial Narrow" w:hAnsi="Arial Narrow"/>
                <w:b/>
                <w:color w:val="000000"/>
              </w:rPr>
              <w:t xml:space="preserve"> </w:t>
            </w:r>
            <w:r w:rsidRPr="00A31014">
              <w:rPr>
                <w:rFonts w:ascii="Arial Narrow" w:hAnsi="Arial Narrow"/>
                <w:b/>
                <w:color w:val="000000"/>
              </w:rPr>
              <w:t>%</w:t>
            </w:r>
            <w:r w:rsidRPr="00A31014">
              <w:rPr>
                <w:rFonts w:ascii="Arial Narrow" w:hAnsi="Arial Narrow"/>
                <w:color w:val="000000"/>
              </w:rPr>
              <w:t xml:space="preserve"> z CENY tj.:</w:t>
            </w:r>
          </w:p>
          <w:p w14:paraId="353E9D8F" w14:textId="77777777" w:rsidR="00500194" w:rsidRPr="00A31014" w:rsidRDefault="00500194"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000.000.000,- Kč, slovy …… ……..……….. Kč, a</w:t>
            </w:r>
          </w:p>
          <w:p w14:paraId="3E2F4E17" w14:textId="77777777" w:rsidR="00500194" w:rsidRPr="00A31014" w:rsidRDefault="00500194"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 xml:space="preserve">0.000.000,- EUR, slovy ………..EUR, </w:t>
            </w:r>
          </w:p>
          <w:p w14:paraId="37D3ABB6" w14:textId="77777777" w:rsidR="00500194" w:rsidRPr="00A31014" w:rsidRDefault="004E0767" w:rsidP="00723CCC">
            <w:pPr>
              <w:pStyle w:val="Zkladntext2"/>
              <w:keepNext/>
              <w:spacing w:before="40" w:after="40"/>
              <w:rPr>
                <w:rFonts w:ascii="Arial Narrow" w:hAnsi="Arial Narrow"/>
                <w:color w:val="000000"/>
              </w:rPr>
            </w:pPr>
            <w:r w:rsidRPr="004E0767">
              <w:rPr>
                <w:rFonts w:ascii="Arial Narrow" w:hAnsi="Arial Narrow"/>
                <w:color w:val="000000"/>
              </w:rPr>
              <w:t xml:space="preserve">Po </w:t>
            </w:r>
            <w:r w:rsidR="001132E7">
              <w:rPr>
                <w:rFonts w:ascii="Arial Narrow" w:hAnsi="Arial Narrow"/>
                <w:color w:val="000000"/>
              </w:rPr>
              <w:t>podpisu protokolu o</w:t>
            </w:r>
            <w:r w:rsidR="001132E7" w:rsidRPr="004E0767">
              <w:rPr>
                <w:rFonts w:ascii="Arial Narrow" w:hAnsi="Arial Narrow"/>
                <w:color w:val="000000"/>
              </w:rPr>
              <w:t xml:space="preserve"> </w:t>
            </w:r>
            <w:r w:rsidRPr="004E0767">
              <w:rPr>
                <w:rFonts w:ascii="Arial Narrow" w:hAnsi="Arial Narrow"/>
                <w:color w:val="000000"/>
              </w:rPr>
              <w:t xml:space="preserve">UKONČENÍ MONTÁŽE pro </w:t>
            </w:r>
            <w:r>
              <w:rPr>
                <w:rFonts w:ascii="Arial Narrow" w:hAnsi="Arial Narrow"/>
                <w:color w:val="000000"/>
              </w:rPr>
              <w:t>Linku č.</w:t>
            </w:r>
            <w:r w:rsidR="001132E7">
              <w:rPr>
                <w:rFonts w:ascii="Arial Narrow" w:hAnsi="Arial Narrow"/>
                <w:color w:val="000000"/>
              </w:rPr>
              <w:t xml:space="preserve"> </w:t>
            </w:r>
            <w:r>
              <w:rPr>
                <w:rFonts w:ascii="Arial Narrow" w:hAnsi="Arial Narrow"/>
                <w:color w:val="000000"/>
              </w:rPr>
              <w:t>3</w:t>
            </w:r>
            <w:r w:rsidRPr="004E0767">
              <w:rPr>
                <w:rFonts w:ascii="Arial Narrow" w:hAnsi="Arial Narrow"/>
                <w:color w:val="000000"/>
              </w:rPr>
              <w:t xml:space="preserve"> – splnění MILNÍK</w:t>
            </w:r>
            <w:r w:rsidR="001132E7">
              <w:rPr>
                <w:rFonts w:ascii="Arial Narrow" w:hAnsi="Arial Narrow"/>
                <w:color w:val="000000"/>
              </w:rPr>
              <w:t>U</w:t>
            </w:r>
            <w:r w:rsidRPr="004E0767">
              <w:rPr>
                <w:rFonts w:ascii="Arial Narrow" w:hAnsi="Arial Narrow"/>
                <w:color w:val="000000"/>
              </w:rPr>
              <w:t xml:space="preserve"> č. </w:t>
            </w:r>
            <w:r>
              <w:rPr>
                <w:rFonts w:ascii="Arial Narrow" w:hAnsi="Arial Narrow"/>
                <w:color w:val="000000"/>
              </w:rPr>
              <w:t>7</w:t>
            </w:r>
            <w:r w:rsidRPr="004E0767">
              <w:rPr>
                <w:rFonts w:ascii="Arial Narrow" w:hAnsi="Arial Narrow"/>
                <w:color w:val="000000"/>
              </w:rPr>
              <w:t>a.</w:t>
            </w:r>
            <w:r w:rsidR="00977467">
              <w:rPr>
                <w:rFonts w:ascii="Arial Narrow" w:hAnsi="Arial Narrow"/>
                <w:color w:val="000000"/>
              </w:rPr>
              <w:t xml:space="preserve"> </w:t>
            </w:r>
          </w:p>
        </w:tc>
      </w:tr>
      <w:tr w:rsidR="002220B6" w:rsidRPr="00A31014" w14:paraId="71AD8685" w14:textId="77777777" w:rsidTr="00063E08">
        <w:tc>
          <w:tcPr>
            <w:tcW w:w="1418" w:type="dxa"/>
          </w:tcPr>
          <w:p w14:paraId="1BFA5840" w14:textId="77777777" w:rsidR="002220B6" w:rsidRPr="00A31014" w:rsidRDefault="002220B6" w:rsidP="002C298B">
            <w:pPr>
              <w:pStyle w:val="Nadpis4"/>
              <w:keepNext/>
              <w:spacing w:before="40" w:after="40"/>
              <w:rPr>
                <w:rFonts w:ascii="Arial Narrow" w:hAnsi="Arial Narrow"/>
                <w:color w:val="000000"/>
                <w:sz w:val="20"/>
              </w:rPr>
            </w:pPr>
          </w:p>
        </w:tc>
        <w:tc>
          <w:tcPr>
            <w:tcW w:w="8363" w:type="dxa"/>
          </w:tcPr>
          <w:p w14:paraId="6E184053" w14:textId="77777777" w:rsidR="0059532C"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 xml:space="preserve">Dílčí faktura ve výši </w:t>
            </w:r>
            <w:r w:rsidR="004E0767">
              <w:rPr>
                <w:rFonts w:ascii="Arial Narrow" w:hAnsi="Arial Narrow"/>
                <w:b/>
                <w:color w:val="000000"/>
              </w:rPr>
              <w:t>15</w:t>
            </w:r>
            <w:r w:rsidR="006E5688" w:rsidRPr="00A31014">
              <w:rPr>
                <w:rFonts w:ascii="Arial Narrow" w:hAnsi="Arial Narrow"/>
                <w:b/>
                <w:color w:val="000000"/>
              </w:rPr>
              <w:t xml:space="preserve"> </w:t>
            </w:r>
            <w:r w:rsidRPr="00A31014">
              <w:rPr>
                <w:rFonts w:ascii="Arial Narrow" w:hAnsi="Arial Narrow"/>
                <w:b/>
                <w:color w:val="000000"/>
              </w:rPr>
              <w:t>%</w:t>
            </w:r>
            <w:r w:rsidRPr="00A31014">
              <w:rPr>
                <w:rFonts w:ascii="Arial Narrow" w:hAnsi="Arial Narrow"/>
                <w:color w:val="000000"/>
              </w:rPr>
              <w:t xml:space="preserve"> z CENY tj.</w:t>
            </w:r>
            <w:r w:rsidR="0059532C" w:rsidRPr="00A31014">
              <w:rPr>
                <w:rFonts w:ascii="Arial Narrow" w:hAnsi="Arial Narrow"/>
                <w:color w:val="000000"/>
              </w:rPr>
              <w:t>:</w:t>
            </w:r>
          </w:p>
          <w:p w14:paraId="3368AF62" w14:textId="77777777" w:rsidR="0059532C" w:rsidRPr="00A31014" w:rsidRDefault="002220B6"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000.000.000,- Kč, slovy …… ……..……….. Kč</w:t>
            </w:r>
            <w:r w:rsidR="0059532C" w:rsidRPr="00A31014">
              <w:rPr>
                <w:rFonts w:ascii="Arial Narrow" w:hAnsi="Arial Narrow"/>
                <w:color w:val="000000"/>
                <w:sz w:val="20"/>
                <w:highlight w:val="yellow"/>
              </w:rPr>
              <w:t>,</w:t>
            </w:r>
            <w:r w:rsidRPr="00A31014">
              <w:rPr>
                <w:rFonts w:ascii="Arial Narrow" w:hAnsi="Arial Narrow"/>
                <w:color w:val="000000"/>
                <w:sz w:val="20"/>
                <w:highlight w:val="yellow"/>
              </w:rPr>
              <w:t xml:space="preserve"> a</w:t>
            </w:r>
          </w:p>
          <w:p w14:paraId="521D0690" w14:textId="77777777" w:rsidR="0059532C" w:rsidRPr="00A31014" w:rsidRDefault="002220B6"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 xml:space="preserve">0.000.000,- EUR, slovy ………..EUR, </w:t>
            </w:r>
          </w:p>
          <w:p w14:paraId="3E91927C" w14:textId="77777777" w:rsidR="002220B6" w:rsidRPr="00A31014" w:rsidRDefault="0059532C" w:rsidP="00723CCC">
            <w:pPr>
              <w:pStyle w:val="Zkladntext2"/>
              <w:keepNext/>
              <w:spacing w:before="40" w:after="40"/>
              <w:rPr>
                <w:rFonts w:ascii="Arial Narrow" w:hAnsi="Arial Narrow"/>
                <w:color w:val="000000"/>
              </w:rPr>
            </w:pPr>
            <w:r w:rsidRPr="00A31014">
              <w:rPr>
                <w:rFonts w:ascii="Arial Narrow" w:hAnsi="Arial Narrow"/>
                <w:color w:val="000000"/>
              </w:rPr>
              <w:t>P</w:t>
            </w:r>
            <w:r w:rsidR="002220B6" w:rsidRPr="00A31014">
              <w:rPr>
                <w:rFonts w:ascii="Arial Narrow" w:hAnsi="Arial Narrow"/>
                <w:color w:val="000000"/>
              </w:rPr>
              <w:t xml:space="preserve">o </w:t>
            </w:r>
            <w:r w:rsidR="001132E7">
              <w:rPr>
                <w:rFonts w:ascii="Arial Narrow" w:hAnsi="Arial Narrow"/>
                <w:color w:val="000000"/>
              </w:rPr>
              <w:t>podpisu protokolu o</w:t>
            </w:r>
            <w:r w:rsidR="002220B6" w:rsidRPr="00A31014">
              <w:rPr>
                <w:rFonts w:ascii="Arial Narrow" w:hAnsi="Arial Narrow"/>
                <w:color w:val="000000"/>
              </w:rPr>
              <w:t xml:space="preserve"> UKONČENÍ MONTÁŽE </w:t>
            </w:r>
            <w:r w:rsidR="004E0767">
              <w:rPr>
                <w:rFonts w:ascii="Arial Narrow" w:hAnsi="Arial Narrow"/>
                <w:color w:val="000000"/>
              </w:rPr>
              <w:t>pro Linku č.</w:t>
            </w:r>
            <w:r w:rsidR="001132E7">
              <w:rPr>
                <w:rFonts w:ascii="Arial Narrow" w:hAnsi="Arial Narrow"/>
                <w:color w:val="000000"/>
              </w:rPr>
              <w:t xml:space="preserve"> </w:t>
            </w:r>
            <w:r w:rsidR="004E0767">
              <w:rPr>
                <w:rFonts w:ascii="Arial Narrow" w:hAnsi="Arial Narrow"/>
                <w:color w:val="000000"/>
              </w:rPr>
              <w:t>4</w:t>
            </w:r>
            <w:r w:rsidR="00AA78AF" w:rsidRPr="00A31014">
              <w:rPr>
                <w:rFonts w:ascii="Arial Narrow" w:hAnsi="Arial Narrow"/>
                <w:color w:val="000000"/>
              </w:rPr>
              <w:t xml:space="preserve"> </w:t>
            </w:r>
            <w:r w:rsidR="00F837AD" w:rsidRPr="00A31014">
              <w:rPr>
                <w:rFonts w:ascii="Arial Narrow" w:hAnsi="Arial Narrow"/>
                <w:color w:val="000000"/>
              </w:rPr>
              <w:t xml:space="preserve">– splnění </w:t>
            </w:r>
            <w:r w:rsidR="00CC718D" w:rsidRPr="00A31014">
              <w:rPr>
                <w:rFonts w:ascii="Arial Narrow" w:hAnsi="Arial Narrow"/>
                <w:color w:val="000000"/>
              </w:rPr>
              <w:t>MILNÍK</w:t>
            </w:r>
            <w:r w:rsidR="001132E7">
              <w:rPr>
                <w:rFonts w:ascii="Arial Narrow" w:hAnsi="Arial Narrow"/>
                <w:color w:val="000000"/>
              </w:rPr>
              <w:t>U</w:t>
            </w:r>
            <w:r w:rsidR="00F837AD" w:rsidRPr="00A31014">
              <w:rPr>
                <w:rFonts w:ascii="Arial Narrow" w:hAnsi="Arial Narrow"/>
                <w:color w:val="000000"/>
              </w:rPr>
              <w:t xml:space="preserve"> č.</w:t>
            </w:r>
            <w:r w:rsidR="004513ED" w:rsidRPr="00A31014">
              <w:rPr>
                <w:rFonts w:ascii="Arial Narrow" w:hAnsi="Arial Narrow"/>
                <w:color w:val="000000"/>
              </w:rPr>
              <w:t xml:space="preserve"> </w:t>
            </w:r>
            <w:r w:rsidR="004E0767">
              <w:rPr>
                <w:rFonts w:ascii="Arial Narrow" w:hAnsi="Arial Narrow"/>
                <w:color w:val="000000"/>
              </w:rPr>
              <w:t>7b</w:t>
            </w:r>
            <w:r w:rsidR="00F837AD" w:rsidRPr="00A31014">
              <w:rPr>
                <w:rFonts w:ascii="Arial Narrow" w:hAnsi="Arial Narrow"/>
                <w:color w:val="000000"/>
              </w:rPr>
              <w:t>.</w:t>
            </w:r>
          </w:p>
        </w:tc>
      </w:tr>
      <w:tr w:rsidR="002220B6" w:rsidRPr="00A31014" w14:paraId="6AABE286" w14:textId="77777777" w:rsidTr="00063E08">
        <w:tc>
          <w:tcPr>
            <w:tcW w:w="1418" w:type="dxa"/>
          </w:tcPr>
          <w:p w14:paraId="290E969A" w14:textId="77777777" w:rsidR="002220B6" w:rsidRPr="00A31014" w:rsidRDefault="002220B6" w:rsidP="002C298B">
            <w:pPr>
              <w:pStyle w:val="Nadpis4"/>
              <w:keepNext/>
              <w:spacing w:before="40" w:after="40"/>
              <w:rPr>
                <w:rFonts w:ascii="Arial Narrow" w:hAnsi="Arial Narrow"/>
                <w:color w:val="000000"/>
                <w:sz w:val="20"/>
              </w:rPr>
            </w:pPr>
          </w:p>
        </w:tc>
        <w:tc>
          <w:tcPr>
            <w:tcW w:w="8363" w:type="dxa"/>
          </w:tcPr>
          <w:p w14:paraId="2FB45635" w14:textId="77777777" w:rsidR="0059532C" w:rsidRPr="00A31014" w:rsidRDefault="005878A6" w:rsidP="00723CCC">
            <w:pPr>
              <w:pStyle w:val="Zkladntext2"/>
              <w:keepNext/>
              <w:spacing w:before="40" w:after="40"/>
              <w:rPr>
                <w:rFonts w:ascii="Arial Narrow" w:hAnsi="Arial Narrow"/>
                <w:color w:val="000000"/>
              </w:rPr>
            </w:pPr>
            <w:r w:rsidRPr="00A31014">
              <w:rPr>
                <w:rFonts w:ascii="Arial Narrow" w:hAnsi="Arial Narrow"/>
                <w:color w:val="000000"/>
              </w:rPr>
              <w:t xml:space="preserve">Dílčí faktura ve výši </w:t>
            </w:r>
            <w:r w:rsidR="004E0767">
              <w:rPr>
                <w:rFonts w:ascii="Arial Narrow" w:hAnsi="Arial Narrow"/>
                <w:b/>
                <w:color w:val="000000"/>
              </w:rPr>
              <w:t>25</w:t>
            </w:r>
            <w:r w:rsidR="006E5688" w:rsidRPr="00A31014">
              <w:rPr>
                <w:rFonts w:ascii="Arial Narrow" w:hAnsi="Arial Narrow"/>
                <w:b/>
                <w:color w:val="000000"/>
              </w:rPr>
              <w:t xml:space="preserve"> </w:t>
            </w:r>
            <w:r w:rsidR="002220B6" w:rsidRPr="00A31014">
              <w:rPr>
                <w:rFonts w:ascii="Arial Narrow" w:hAnsi="Arial Narrow"/>
                <w:b/>
                <w:color w:val="000000"/>
              </w:rPr>
              <w:t>%</w:t>
            </w:r>
            <w:r w:rsidR="002220B6" w:rsidRPr="00A31014">
              <w:rPr>
                <w:rFonts w:ascii="Arial Narrow" w:hAnsi="Arial Narrow"/>
                <w:color w:val="000000"/>
              </w:rPr>
              <w:t xml:space="preserve"> z CENY tj.</w:t>
            </w:r>
            <w:r w:rsidR="0059532C" w:rsidRPr="00A31014">
              <w:rPr>
                <w:rFonts w:ascii="Arial Narrow" w:hAnsi="Arial Narrow"/>
                <w:color w:val="000000"/>
              </w:rPr>
              <w:t>:</w:t>
            </w:r>
          </w:p>
          <w:p w14:paraId="345BF4F0" w14:textId="77777777" w:rsidR="0059532C" w:rsidRPr="00A31014" w:rsidRDefault="002220B6"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000.000.000,- Kč, slovy …… ……..……….. Kč</w:t>
            </w:r>
            <w:r w:rsidR="0059532C" w:rsidRPr="00A31014">
              <w:rPr>
                <w:rFonts w:ascii="Arial Narrow" w:hAnsi="Arial Narrow"/>
                <w:color w:val="000000"/>
                <w:sz w:val="20"/>
                <w:highlight w:val="yellow"/>
              </w:rPr>
              <w:t>,</w:t>
            </w:r>
            <w:r w:rsidRPr="00A31014">
              <w:rPr>
                <w:rFonts w:ascii="Arial Narrow" w:hAnsi="Arial Narrow"/>
                <w:color w:val="000000"/>
                <w:sz w:val="20"/>
                <w:highlight w:val="yellow"/>
              </w:rPr>
              <w:t xml:space="preserve"> a</w:t>
            </w:r>
          </w:p>
          <w:p w14:paraId="46D0722E" w14:textId="77777777" w:rsidR="0059532C" w:rsidRPr="00A31014" w:rsidRDefault="002220B6"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 xml:space="preserve">00.000.000,- EUR, slovy ………..EUR, </w:t>
            </w:r>
          </w:p>
          <w:p w14:paraId="45B92421" w14:textId="77777777" w:rsidR="002220B6" w:rsidRPr="00A31014" w:rsidRDefault="0059532C" w:rsidP="00723CCC">
            <w:pPr>
              <w:pStyle w:val="Zkladntext2"/>
              <w:keepNext/>
              <w:spacing w:before="40" w:after="40"/>
              <w:jc w:val="both"/>
              <w:rPr>
                <w:rFonts w:ascii="Arial Narrow" w:hAnsi="Arial Narrow"/>
                <w:color w:val="000000"/>
              </w:rPr>
            </w:pPr>
            <w:r w:rsidRPr="00A31014">
              <w:rPr>
                <w:rFonts w:ascii="Arial Narrow" w:hAnsi="Arial Narrow"/>
                <w:color w:val="000000"/>
              </w:rPr>
              <w:t>P</w:t>
            </w:r>
            <w:r w:rsidR="002220B6" w:rsidRPr="00A31014">
              <w:rPr>
                <w:rFonts w:ascii="Arial Narrow" w:hAnsi="Arial Narrow"/>
                <w:color w:val="000000"/>
              </w:rPr>
              <w:t>o vydání CE</w:t>
            </w:r>
            <w:r w:rsidR="005878A6" w:rsidRPr="00A31014">
              <w:rPr>
                <w:rFonts w:ascii="Arial Narrow" w:hAnsi="Arial Narrow"/>
                <w:color w:val="000000"/>
              </w:rPr>
              <w:t xml:space="preserve">RTIFIKÁTU O PŘEDBĚŽNÉM PŘEVZETÍ </w:t>
            </w:r>
            <w:r w:rsidR="00AC1AE9" w:rsidRPr="00A31014">
              <w:rPr>
                <w:rFonts w:ascii="Arial Narrow" w:hAnsi="Arial Narrow"/>
                <w:color w:val="000000"/>
              </w:rPr>
              <w:t xml:space="preserve">pro </w:t>
            </w:r>
            <w:r w:rsidR="004E0767">
              <w:rPr>
                <w:rFonts w:ascii="Arial Narrow" w:hAnsi="Arial Narrow"/>
                <w:color w:val="000000"/>
              </w:rPr>
              <w:t>L</w:t>
            </w:r>
            <w:r w:rsidR="00540E6F">
              <w:rPr>
                <w:rFonts w:ascii="Arial Narrow" w:hAnsi="Arial Narrow"/>
                <w:color w:val="000000"/>
              </w:rPr>
              <w:t>i</w:t>
            </w:r>
            <w:r w:rsidR="004E0767">
              <w:rPr>
                <w:rFonts w:ascii="Arial Narrow" w:hAnsi="Arial Narrow"/>
                <w:color w:val="000000"/>
              </w:rPr>
              <w:t>nku č.3</w:t>
            </w:r>
            <w:r w:rsidR="00AC1AE9" w:rsidRPr="00A31014">
              <w:rPr>
                <w:rFonts w:ascii="Arial Narrow" w:hAnsi="Arial Narrow"/>
                <w:color w:val="000000"/>
              </w:rPr>
              <w:t xml:space="preserve"> </w:t>
            </w:r>
            <w:r w:rsidR="005878A6" w:rsidRPr="00A31014">
              <w:rPr>
                <w:rFonts w:ascii="Arial Narrow" w:hAnsi="Arial Narrow"/>
                <w:color w:val="000000"/>
              </w:rPr>
              <w:t xml:space="preserve">– splnění </w:t>
            </w:r>
            <w:r w:rsidR="00CC718D" w:rsidRPr="00A31014">
              <w:rPr>
                <w:rFonts w:ascii="Arial Narrow" w:hAnsi="Arial Narrow"/>
                <w:color w:val="000000"/>
              </w:rPr>
              <w:t>MILNÍKU</w:t>
            </w:r>
            <w:r w:rsidR="005878A6" w:rsidRPr="00A31014">
              <w:rPr>
                <w:rFonts w:ascii="Arial Narrow" w:hAnsi="Arial Narrow"/>
                <w:color w:val="000000"/>
              </w:rPr>
              <w:t xml:space="preserve"> č.</w:t>
            </w:r>
            <w:r w:rsidR="00262027" w:rsidRPr="00A31014">
              <w:rPr>
                <w:rFonts w:ascii="Arial Narrow" w:hAnsi="Arial Narrow"/>
                <w:color w:val="000000"/>
              </w:rPr>
              <w:t xml:space="preserve"> </w:t>
            </w:r>
            <w:r w:rsidR="004E0767">
              <w:rPr>
                <w:rFonts w:ascii="Arial Narrow" w:hAnsi="Arial Narrow"/>
                <w:color w:val="000000"/>
              </w:rPr>
              <w:t>8</w:t>
            </w:r>
            <w:r w:rsidR="00B30489" w:rsidRPr="00A31014">
              <w:rPr>
                <w:rFonts w:ascii="Arial Narrow" w:hAnsi="Arial Narrow"/>
                <w:color w:val="000000"/>
              </w:rPr>
              <w:t>a</w:t>
            </w:r>
            <w:r w:rsidR="005C296A" w:rsidRPr="00A31014">
              <w:rPr>
                <w:rFonts w:ascii="Arial Narrow" w:hAnsi="Arial Narrow"/>
                <w:color w:val="000000"/>
              </w:rPr>
              <w:t>.</w:t>
            </w:r>
            <w:r w:rsidR="00B905BC" w:rsidRPr="00A31014">
              <w:rPr>
                <w:rFonts w:ascii="Arial Narrow" w:hAnsi="Arial Narrow"/>
                <w:color w:val="000000"/>
              </w:rPr>
              <w:t xml:space="preserve"> V rámci uvedené </w:t>
            </w:r>
            <w:r w:rsidR="003D5D4A" w:rsidRPr="00A31014">
              <w:rPr>
                <w:rFonts w:ascii="Arial Narrow" w:hAnsi="Arial Narrow"/>
                <w:color w:val="000000"/>
              </w:rPr>
              <w:t xml:space="preserve">dílčí </w:t>
            </w:r>
            <w:r w:rsidR="00B905BC" w:rsidRPr="00A31014">
              <w:rPr>
                <w:rFonts w:ascii="Arial Narrow" w:hAnsi="Arial Narrow"/>
                <w:color w:val="000000"/>
              </w:rPr>
              <w:t xml:space="preserve">faktury budou též vypořádány všechny slevy </w:t>
            </w:r>
            <w:r w:rsidR="003D5D4A" w:rsidRPr="00A31014">
              <w:rPr>
                <w:rFonts w:ascii="Arial Narrow" w:hAnsi="Arial Narrow"/>
                <w:color w:val="000000"/>
              </w:rPr>
              <w:t xml:space="preserve">dle </w:t>
            </w:r>
            <w:r w:rsidR="003D5D4A" w:rsidRPr="002F22F6">
              <w:rPr>
                <w:rFonts w:ascii="Arial Narrow" w:hAnsi="Arial Narrow"/>
                <w:b/>
                <w:color w:val="000000"/>
                <w:u w:val="single"/>
              </w:rPr>
              <w:t>čl. 9.3</w:t>
            </w:r>
            <w:r w:rsidR="003D5D4A" w:rsidRPr="00A31014">
              <w:rPr>
                <w:rFonts w:ascii="Arial Narrow" w:hAnsi="Arial Narrow"/>
                <w:color w:val="000000"/>
              </w:rPr>
              <w:t xml:space="preserve"> </w:t>
            </w:r>
            <w:r w:rsidR="003D5D4A" w:rsidRPr="00A31014">
              <w:rPr>
                <w:rFonts w:ascii="Arial Narrow" w:hAnsi="Arial Narrow"/>
                <w:caps/>
                <w:color w:val="000000"/>
              </w:rPr>
              <w:t>Smlouvy</w:t>
            </w:r>
            <w:r w:rsidR="003D5D4A" w:rsidRPr="00A31014">
              <w:rPr>
                <w:rFonts w:ascii="Arial Narrow" w:hAnsi="Arial Narrow"/>
                <w:color w:val="000000"/>
              </w:rPr>
              <w:t xml:space="preserve">, smluvní pokuty </w:t>
            </w:r>
            <w:r w:rsidR="003D5D4A" w:rsidRPr="002F22F6">
              <w:rPr>
                <w:rFonts w:ascii="Arial Narrow" w:hAnsi="Arial Narrow"/>
                <w:color w:val="000000"/>
              </w:rPr>
              <w:t xml:space="preserve">dle </w:t>
            </w:r>
            <w:r w:rsidR="003D5D4A" w:rsidRPr="002F22F6">
              <w:rPr>
                <w:rFonts w:ascii="Arial Narrow" w:hAnsi="Arial Narrow"/>
                <w:b/>
                <w:color w:val="000000"/>
                <w:u w:val="single"/>
              </w:rPr>
              <w:t>čl. 23</w:t>
            </w:r>
            <w:r w:rsidR="003D5D4A" w:rsidRPr="00A31014">
              <w:rPr>
                <w:rFonts w:ascii="Arial Narrow" w:hAnsi="Arial Narrow"/>
                <w:b/>
                <w:color w:val="000000"/>
                <w:u w:val="single"/>
              </w:rPr>
              <w:t xml:space="preserve"> </w:t>
            </w:r>
            <w:r w:rsidR="003D5D4A" w:rsidRPr="00A31014">
              <w:rPr>
                <w:rFonts w:ascii="Arial Narrow" w:hAnsi="Arial Narrow"/>
                <w:color w:val="000000"/>
              </w:rPr>
              <w:t xml:space="preserve">SMLOUVY a náhrady škody </w:t>
            </w:r>
            <w:r w:rsidR="003D5D4A" w:rsidRPr="002F22F6">
              <w:rPr>
                <w:rFonts w:ascii="Arial Narrow" w:hAnsi="Arial Narrow"/>
                <w:color w:val="000000"/>
              </w:rPr>
              <w:t xml:space="preserve">dle </w:t>
            </w:r>
            <w:r w:rsidR="003D5D4A" w:rsidRPr="002F22F6">
              <w:rPr>
                <w:rFonts w:ascii="Arial Narrow" w:hAnsi="Arial Narrow"/>
                <w:b/>
                <w:color w:val="000000"/>
                <w:u w:val="single"/>
              </w:rPr>
              <w:t>čl. 24</w:t>
            </w:r>
            <w:r w:rsidR="003D5D4A" w:rsidRPr="00A31014">
              <w:rPr>
                <w:rFonts w:ascii="Arial Narrow" w:hAnsi="Arial Narrow"/>
                <w:color w:val="000000"/>
              </w:rPr>
              <w:t xml:space="preserve"> SMLOUVY </w:t>
            </w:r>
            <w:r w:rsidR="00B905BC" w:rsidRPr="00A31014">
              <w:rPr>
                <w:rFonts w:ascii="Arial Narrow" w:hAnsi="Arial Narrow"/>
                <w:color w:val="000000"/>
              </w:rPr>
              <w:t xml:space="preserve">týkající se </w:t>
            </w:r>
            <w:r w:rsidR="008C3327">
              <w:rPr>
                <w:rFonts w:ascii="Arial Narrow" w:hAnsi="Arial Narrow"/>
                <w:color w:val="000000"/>
              </w:rPr>
              <w:t>Linky č.3</w:t>
            </w:r>
            <w:r w:rsidR="003D5D4A" w:rsidRPr="00A31014">
              <w:rPr>
                <w:rFonts w:ascii="Arial Narrow" w:hAnsi="Arial Narrow"/>
                <w:color w:val="000000"/>
              </w:rPr>
              <w:t>.</w:t>
            </w:r>
          </w:p>
        </w:tc>
      </w:tr>
      <w:tr w:rsidR="005C296A" w:rsidRPr="00A31014" w14:paraId="44872982" w14:textId="77777777" w:rsidTr="00063E08">
        <w:tc>
          <w:tcPr>
            <w:tcW w:w="1418" w:type="dxa"/>
          </w:tcPr>
          <w:p w14:paraId="5F1E1508" w14:textId="77777777" w:rsidR="005C296A" w:rsidRPr="00A31014" w:rsidRDefault="005C296A" w:rsidP="002C298B">
            <w:pPr>
              <w:pStyle w:val="Nadpis4"/>
              <w:keepNext/>
              <w:spacing w:before="40" w:after="40"/>
              <w:rPr>
                <w:rFonts w:ascii="Arial Narrow" w:hAnsi="Arial Narrow"/>
                <w:color w:val="000000"/>
                <w:sz w:val="20"/>
              </w:rPr>
            </w:pPr>
          </w:p>
        </w:tc>
        <w:tc>
          <w:tcPr>
            <w:tcW w:w="8363" w:type="dxa"/>
          </w:tcPr>
          <w:p w14:paraId="2019B265" w14:textId="77777777" w:rsidR="005C296A" w:rsidRPr="00A31014" w:rsidRDefault="005C296A" w:rsidP="00723CCC">
            <w:pPr>
              <w:pStyle w:val="Zkladntext2"/>
              <w:keepNext/>
              <w:spacing w:before="40" w:after="40"/>
              <w:rPr>
                <w:rFonts w:ascii="Arial Narrow" w:hAnsi="Arial Narrow"/>
                <w:color w:val="000000"/>
              </w:rPr>
            </w:pPr>
            <w:r w:rsidRPr="00A31014">
              <w:rPr>
                <w:rFonts w:ascii="Arial Narrow" w:hAnsi="Arial Narrow"/>
                <w:color w:val="000000"/>
              </w:rPr>
              <w:t xml:space="preserve">Dílčí faktura ve výši </w:t>
            </w:r>
            <w:r w:rsidR="008C3327">
              <w:rPr>
                <w:rFonts w:ascii="Arial Narrow" w:hAnsi="Arial Narrow"/>
                <w:b/>
                <w:color w:val="000000"/>
              </w:rPr>
              <w:t>25</w:t>
            </w:r>
            <w:r w:rsidR="006E5688" w:rsidRPr="00A31014">
              <w:rPr>
                <w:rFonts w:ascii="Arial Narrow" w:hAnsi="Arial Narrow"/>
                <w:b/>
                <w:color w:val="000000"/>
              </w:rPr>
              <w:t xml:space="preserve"> </w:t>
            </w:r>
            <w:r w:rsidRPr="00A31014">
              <w:rPr>
                <w:rFonts w:ascii="Arial Narrow" w:hAnsi="Arial Narrow"/>
                <w:b/>
                <w:color w:val="000000"/>
              </w:rPr>
              <w:t>%</w:t>
            </w:r>
            <w:r w:rsidRPr="00A31014">
              <w:rPr>
                <w:rFonts w:ascii="Arial Narrow" w:hAnsi="Arial Narrow"/>
                <w:color w:val="000000"/>
              </w:rPr>
              <w:t xml:space="preserve"> z CENY tj.:</w:t>
            </w:r>
          </w:p>
          <w:p w14:paraId="14DD820B" w14:textId="77777777" w:rsidR="005C296A" w:rsidRPr="00A31014" w:rsidRDefault="005C296A"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000.000.000,- Kč, slovy …… ……..……….. Kč, a</w:t>
            </w:r>
          </w:p>
          <w:p w14:paraId="10D2A010" w14:textId="77777777" w:rsidR="005C296A" w:rsidRPr="00A31014" w:rsidRDefault="005C296A" w:rsidP="00723CCC">
            <w:pPr>
              <w:keepNext/>
              <w:numPr>
                <w:ilvl w:val="0"/>
                <w:numId w:val="6"/>
              </w:numPr>
              <w:tabs>
                <w:tab w:val="left" w:pos="639"/>
                <w:tab w:val="left" w:pos="1631"/>
              </w:tabs>
              <w:ind w:left="639" w:hanging="426"/>
              <w:rPr>
                <w:rFonts w:ascii="Arial Narrow" w:hAnsi="Arial Narrow"/>
                <w:color w:val="000000"/>
                <w:sz w:val="20"/>
                <w:highlight w:val="yellow"/>
              </w:rPr>
            </w:pPr>
            <w:r w:rsidRPr="00A31014">
              <w:rPr>
                <w:rFonts w:ascii="Arial Narrow" w:hAnsi="Arial Narrow"/>
                <w:color w:val="000000"/>
                <w:sz w:val="20"/>
                <w:highlight w:val="yellow"/>
              </w:rPr>
              <w:t xml:space="preserve">00.000.000,- EUR, slovy ………..EUR, </w:t>
            </w:r>
          </w:p>
          <w:p w14:paraId="7B5344E6" w14:textId="77777777" w:rsidR="005C296A" w:rsidRPr="00A31014" w:rsidRDefault="005C296A" w:rsidP="00723CCC">
            <w:pPr>
              <w:pStyle w:val="Zkladntext2"/>
              <w:keepNext/>
              <w:spacing w:before="40" w:after="40"/>
              <w:rPr>
                <w:rFonts w:ascii="Arial Narrow" w:hAnsi="Arial Narrow"/>
                <w:color w:val="000000"/>
              </w:rPr>
            </w:pPr>
            <w:r w:rsidRPr="00A31014">
              <w:rPr>
                <w:rFonts w:ascii="Arial Narrow" w:hAnsi="Arial Narrow"/>
                <w:color w:val="000000"/>
              </w:rPr>
              <w:t xml:space="preserve">Po a vydání CERTIFIKÁTU O PŘEDBĚŽNÉM PŘEVZETÍ pro </w:t>
            </w:r>
            <w:r w:rsidR="008C3327">
              <w:rPr>
                <w:rFonts w:ascii="Arial Narrow" w:hAnsi="Arial Narrow"/>
                <w:color w:val="000000"/>
              </w:rPr>
              <w:t>Linku č.4</w:t>
            </w:r>
            <w:r w:rsidRPr="00A31014">
              <w:rPr>
                <w:rFonts w:ascii="Arial Narrow" w:hAnsi="Arial Narrow"/>
                <w:color w:val="000000"/>
              </w:rPr>
              <w:t xml:space="preserve"> – splnění MILNÍKU č.</w:t>
            </w:r>
            <w:r w:rsidR="00262027" w:rsidRPr="00A31014">
              <w:rPr>
                <w:rFonts w:ascii="Arial Narrow" w:hAnsi="Arial Narrow"/>
                <w:color w:val="000000"/>
              </w:rPr>
              <w:t xml:space="preserve"> </w:t>
            </w:r>
            <w:r w:rsidR="008C3327">
              <w:rPr>
                <w:rFonts w:ascii="Arial Narrow" w:hAnsi="Arial Narrow"/>
                <w:color w:val="000000"/>
              </w:rPr>
              <w:t>8</w:t>
            </w:r>
            <w:r w:rsidRPr="00404C46">
              <w:rPr>
                <w:rFonts w:ascii="Arial Narrow" w:hAnsi="Arial Narrow"/>
                <w:color w:val="000000"/>
              </w:rPr>
              <w:t>b,</w:t>
            </w:r>
            <w:r w:rsidRPr="002E621D">
              <w:rPr>
                <w:rFonts w:ascii="Arial Narrow" w:hAnsi="Arial Narrow"/>
                <w:color w:val="000000"/>
              </w:rPr>
              <w:t>.</w:t>
            </w:r>
            <w:r w:rsidR="003D5D4A" w:rsidRPr="002E621D">
              <w:rPr>
                <w:rFonts w:ascii="Arial Narrow" w:hAnsi="Arial Narrow"/>
                <w:color w:val="000000"/>
              </w:rPr>
              <w:t xml:space="preserve"> V rámci uvedené dílčí faktury budou též vypořádány všechny</w:t>
            </w:r>
            <w:r w:rsidR="003D5D4A" w:rsidRPr="00A31014">
              <w:rPr>
                <w:rFonts w:ascii="Arial Narrow" w:hAnsi="Arial Narrow"/>
                <w:color w:val="000000"/>
              </w:rPr>
              <w:t xml:space="preserve"> slevy dle </w:t>
            </w:r>
            <w:r w:rsidR="003D5D4A" w:rsidRPr="002F22F6">
              <w:rPr>
                <w:rFonts w:ascii="Arial Narrow" w:hAnsi="Arial Narrow"/>
                <w:b/>
                <w:color w:val="000000"/>
                <w:u w:val="single"/>
              </w:rPr>
              <w:t>čl. 9.3</w:t>
            </w:r>
            <w:r w:rsidR="003D5D4A" w:rsidRPr="00A31014">
              <w:rPr>
                <w:rFonts w:ascii="Arial Narrow" w:hAnsi="Arial Narrow"/>
                <w:color w:val="000000"/>
              </w:rPr>
              <w:t xml:space="preserve"> </w:t>
            </w:r>
            <w:r w:rsidR="003D5D4A" w:rsidRPr="00A31014">
              <w:rPr>
                <w:rFonts w:ascii="Arial Narrow" w:hAnsi="Arial Narrow"/>
                <w:caps/>
                <w:color w:val="000000"/>
              </w:rPr>
              <w:t>Smlouvy</w:t>
            </w:r>
            <w:r w:rsidR="003D5D4A" w:rsidRPr="00A31014">
              <w:rPr>
                <w:rFonts w:ascii="Arial Narrow" w:hAnsi="Arial Narrow"/>
                <w:color w:val="000000"/>
              </w:rPr>
              <w:t xml:space="preserve">, smluvní pokuty dle </w:t>
            </w:r>
            <w:r w:rsidR="003D5D4A" w:rsidRPr="002F22F6">
              <w:rPr>
                <w:rFonts w:ascii="Arial Narrow" w:hAnsi="Arial Narrow"/>
                <w:b/>
                <w:color w:val="000000"/>
                <w:u w:val="single"/>
              </w:rPr>
              <w:t>čl. 23</w:t>
            </w:r>
            <w:r w:rsidR="003D5D4A" w:rsidRPr="00A31014">
              <w:rPr>
                <w:rFonts w:ascii="Arial Narrow" w:hAnsi="Arial Narrow"/>
                <w:b/>
                <w:color w:val="000000"/>
                <w:u w:val="single"/>
              </w:rPr>
              <w:t xml:space="preserve"> </w:t>
            </w:r>
            <w:r w:rsidR="003D5D4A" w:rsidRPr="00A31014">
              <w:rPr>
                <w:rFonts w:ascii="Arial Narrow" w:hAnsi="Arial Narrow"/>
                <w:color w:val="000000"/>
              </w:rPr>
              <w:t xml:space="preserve">SMLOUVY a náhrady škody dle </w:t>
            </w:r>
            <w:r w:rsidR="003D5D4A" w:rsidRPr="002F22F6">
              <w:rPr>
                <w:rFonts w:ascii="Arial Narrow" w:hAnsi="Arial Narrow"/>
                <w:b/>
                <w:color w:val="000000"/>
                <w:u w:val="single"/>
              </w:rPr>
              <w:t>čl. 24</w:t>
            </w:r>
            <w:r w:rsidR="003D5D4A" w:rsidRPr="002F22F6">
              <w:rPr>
                <w:rFonts w:ascii="Arial Narrow" w:hAnsi="Arial Narrow"/>
                <w:color w:val="000000"/>
              </w:rPr>
              <w:t xml:space="preserve"> SMLOUVY</w:t>
            </w:r>
            <w:r w:rsidR="003D5D4A" w:rsidRPr="00A31014">
              <w:rPr>
                <w:rFonts w:ascii="Arial Narrow" w:hAnsi="Arial Narrow"/>
                <w:color w:val="000000"/>
              </w:rPr>
              <w:t xml:space="preserve"> týkající se </w:t>
            </w:r>
            <w:r w:rsidR="008C3327">
              <w:rPr>
                <w:rFonts w:ascii="Arial Narrow" w:hAnsi="Arial Narrow"/>
                <w:color w:val="000000"/>
              </w:rPr>
              <w:t>Linky č.4</w:t>
            </w:r>
            <w:r w:rsidR="003D5D4A" w:rsidRPr="00A31014">
              <w:rPr>
                <w:rFonts w:ascii="Arial Narrow" w:hAnsi="Arial Narrow"/>
                <w:color w:val="000000"/>
              </w:rPr>
              <w:t>.</w:t>
            </w:r>
          </w:p>
        </w:tc>
      </w:tr>
      <w:tr w:rsidR="005C296A" w:rsidRPr="00A31014" w14:paraId="7B3BAA32" w14:textId="77777777" w:rsidTr="00063E08">
        <w:tc>
          <w:tcPr>
            <w:tcW w:w="1418" w:type="dxa"/>
          </w:tcPr>
          <w:p w14:paraId="1050471B" w14:textId="77777777" w:rsidR="005C296A" w:rsidRPr="00647DB2" w:rsidRDefault="005C296A" w:rsidP="002C298B">
            <w:pPr>
              <w:pStyle w:val="Nadpis3"/>
              <w:keepNext/>
              <w:spacing w:before="40" w:after="40"/>
              <w:rPr>
                <w:rFonts w:ascii="Arial Narrow" w:hAnsi="Arial Narrow"/>
                <w:color w:val="000000"/>
                <w:sz w:val="20"/>
                <w:lang w:val="cs-CZ" w:eastAsia="cs-CZ"/>
              </w:rPr>
            </w:pPr>
          </w:p>
        </w:tc>
        <w:tc>
          <w:tcPr>
            <w:tcW w:w="8363" w:type="dxa"/>
          </w:tcPr>
          <w:p w14:paraId="72C49958" w14:textId="77777777" w:rsidR="005C296A" w:rsidRPr="00A31014" w:rsidRDefault="00540E6F" w:rsidP="00723CCC">
            <w:pPr>
              <w:pStyle w:val="Zkladntext2"/>
              <w:keepNext/>
              <w:spacing w:before="40" w:after="40"/>
              <w:rPr>
                <w:rFonts w:ascii="Arial Narrow" w:hAnsi="Arial Narrow"/>
                <w:color w:val="000000"/>
              </w:rPr>
            </w:pPr>
            <w:r>
              <w:rPr>
                <w:rFonts w:ascii="Arial Narrow" w:hAnsi="Arial Narrow"/>
                <w:color w:val="000000"/>
              </w:rPr>
              <w:t>Případné z</w:t>
            </w:r>
            <w:r w:rsidR="005C296A" w:rsidRPr="00A31014">
              <w:rPr>
                <w:rFonts w:ascii="Arial Narrow" w:hAnsi="Arial Narrow"/>
                <w:color w:val="000000"/>
              </w:rPr>
              <w:t xml:space="preserve">měny CENY budou fakturovány dle podmínek stanovených v příslušném </w:t>
            </w:r>
            <w:r w:rsidR="00922BF7">
              <w:rPr>
                <w:rFonts w:ascii="Arial Narrow" w:hAnsi="Arial Narrow"/>
                <w:color w:val="000000"/>
              </w:rPr>
              <w:t>dodatku SMLO</w:t>
            </w:r>
            <w:r w:rsidR="00AC1D69">
              <w:rPr>
                <w:rFonts w:ascii="Arial Narrow" w:hAnsi="Arial Narrow"/>
                <w:color w:val="000000"/>
              </w:rPr>
              <w:t>U</w:t>
            </w:r>
            <w:r w:rsidR="00922BF7">
              <w:rPr>
                <w:rFonts w:ascii="Arial Narrow" w:hAnsi="Arial Narrow"/>
                <w:color w:val="000000"/>
              </w:rPr>
              <w:t>VY</w:t>
            </w:r>
            <w:r w:rsidR="005C296A" w:rsidRPr="00A31014">
              <w:rPr>
                <w:rFonts w:ascii="Arial Narrow" w:hAnsi="Arial Narrow"/>
                <w:color w:val="000000"/>
              </w:rPr>
              <w:t>.</w:t>
            </w:r>
          </w:p>
        </w:tc>
      </w:tr>
      <w:tr w:rsidR="005C296A" w:rsidRPr="00A31014" w14:paraId="4E9EF639" w14:textId="77777777" w:rsidTr="00063E08">
        <w:tc>
          <w:tcPr>
            <w:tcW w:w="1418" w:type="dxa"/>
          </w:tcPr>
          <w:p w14:paraId="3AFD294A" w14:textId="77777777" w:rsidR="005C296A" w:rsidRPr="00647DB2" w:rsidRDefault="005C296A" w:rsidP="002C298B">
            <w:pPr>
              <w:pStyle w:val="Nadpis3"/>
              <w:keepNext/>
              <w:spacing w:before="40" w:after="40"/>
              <w:rPr>
                <w:rFonts w:ascii="Arial Narrow" w:hAnsi="Arial Narrow"/>
                <w:color w:val="000000"/>
                <w:sz w:val="20"/>
                <w:lang w:val="cs-CZ" w:eastAsia="cs-CZ"/>
              </w:rPr>
            </w:pPr>
          </w:p>
        </w:tc>
        <w:tc>
          <w:tcPr>
            <w:tcW w:w="8363" w:type="dxa"/>
          </w:tcPr>
          <w:p w14:paraId="1D25CFBB" w14:textId="77777777" w:rsidR="00B02E4D" w:rsidRPr="00A31014" w:rsidRDefault="00B02E4D" w:rsidP="00723CCC">
            <w:pPr>
              <w:pStyle w:val="Zkladntext2"/>
              <w:keepNext/>
              <w:tabs>
                <w:tab w:val="clear" w:pos="355"/>
                <w:tab w:val="left" w:pos="-70"/>
              </w:tabs>
              <w:spacing w:before="40"/>
              <w:rPr>
                <w:rFonts w:ascii="Arial Narrow" w:hAnsi="Arial Narrow"/>
                <w:color w:val="000000"/>
              </w:rPr>
            </w:pPr>
            <w:r w:rsidRPr="00A31014">
              <w:rPr>
                <w:rFonts w:ascii="Arial Narrow" w:hAnsi="Arial Narrow"/>
                <w:color w:val="000000"/>
              </w:rPr>
              <w:t xml:space="preserve">Rozdělení částek dílčích faktur </w:t>
            </w:r>
            <w:r w:rsidRPr="002F22F6">
              <w:rPr>
                <w:rFonts w:ascii="Arial Narrow" w:hAnsi="Arial Narrow"/>
                <w:color w:val="000000"/>
              </w:rPr>
              <w:t xml:space="preserve">dle </w:t>
            </w:r>
            <w:r w:rsidRPr="002F22F6">
              <w:rPr>
                <w:rFonts w:ascii="Arial Narrow" w:hAnsi="Arial Narrow"/>
                <w:b/>
                <w:color w:val="000000"/>
                <w:u w:val="single"/>
              </w:rPr>
              <w:t>čl. 10.2.1.</w:t>
            </w:r>
            <w:r w:rsidRPr="00A31014">
              <w:rPr>
                <w:rFonts w:ascii="Arial Narrow" w:hAnsi="Arial Narrow"/>
                <w:color w:val="000000"/>
              </w:rPr>
              <w:t xml:space="preserve"> SMLOUVY mezi EUR a Kč bude </w:t>
            </w:r>
            <w:r w:rsidR="00E05A68">
              <w:rPr>
                <w:rFonts w:ascii="Arial Narrow" w:hAnsi="Arial Narrow"/>
                <w:color w:val="000000"/>
              </w:rPr>
              <w:t xml:space="preserve">provedeno dle dělení </w:t>
            </w:r>
            <w:r w:rsidRPr="00A31014">
              <w:rPr>
                <w:rFonts w:ascii="Arial Narrow" w:hAnsi="Arial Narrow"/>
                <w:color w:val="000000"/>
              </w:rPr>
              <w:t>uveden</w:t>
            </w:r>
            <w:r w:rsidR="00E05A68">
              <w:rPr>
                <w:rFonts w:ascii="Arial Narrow" w:hAnsi="Arial Narrow"/>
                <w:color w:val="000000"/>
              </w:rPr>
              <w:t>ého</w:t>
            </w:r>
            <w:r w:rsidRPr="00A31014">
              <w:rPr>
                <w:rFonts w:ascii="Arial Narrow" w:hAnsi="Arial Narrow"/>
                <w:color w:val="000000"/>
              </w:rPr>
              <w:t xml:space="preserve"> v </w:t>
            </w:r>
            <w:r w:rsidR="00540E6F">
              <w:rPr>
                <w:rFonts w:ascii="Arial Narrow" w:hAnsi="Arial Narrow"/>
                <w:color w:val="000000"/>
              </w:rPr>
              <w:t>p</w:t>
            </w:r>
            <w:r w:rsidRPr="00A31014">
              <w:rPr>
                <w:rFonts w:ascii="Arial Narrow" w:hAnsi="Arial Narrow"/>
                <w:color w:val="000000"/>
              </w:rPr>
              <w:t xml:space="preserve">latebním kalendáři, </w:t>
            </w:r>
            <w:r w:rsidRPr="00977467">
              <w:rPr>
                <w:rFonts w:ascii="Arial Narrow" w:hAnsi="Arial Narrow"/>
                <w:color w:val="000000"/>
              </w:rPr>
              <w:t>který je </w:t>
            </w:r>
            <w:r w:rsidRPr="00977467">
              <w:rPr>
                <w:rFonts w:ascii="Arial Narrow" w:hAnsi="Arial Narrow"/>
                <w:b/>
                <w:color w:val="000000"/>
                <w:u w:val="single"/>
              </w:rPr>
              <w:t>Přílohou č. 3</w:t>
            </w:r>
            <w:r w:rsidRPr="00977467">
              <w:rPr>
                <w:rFonts w:ascii="Arial Narrow" w:hAnsi="Arial Narrow"/>
                <w:color w:val="000000"/>
              </w:rPr>
              <w:t xml:space="preserve"> </w:t>
            </w:r>
            <w:r w:rsidRPr="00977467">
              <w:rPr>
                <w:rFonts w:ascii="Arial Narrow" w:hAnsi="Arial Narrow"/>
                <w:caps/>
                <w:color w:val="000000"/>
              </w:rPr>
              <w:t>Smlouvy</w:t>
            </w:r>
            <w:r w:rsidRPr="00977467">
              <w:rPr>
                <w:rFonts w:ascii="Arial Narrow" w:hAnsi="Arial Narrow"/>
                <w:color w:val="000000"/>
              </w:rPr>
              <w:t>.</w:t>
            </w:r>
          </w:p>
        </w:tc>
      </w:tr>
      <w:tr w:rsidR="003D5D4A" w:rsidRPr="00A31014" w14:paraId="7E91EC36" w14:textId="77777777" w:rsidTr="00063E08">
        <w:tc>
          <w:tcPr>
            <w:tcW w:w="1418" w:type="dxa"/>
          </w:tcPr>
          <w:p w14:paraId="4358D8E0" w14:textId="77777777" w:rsidR="003D5D4A" w:rsidRPr="00647DB2" w:rsidRDefault="003D5D4A" w:rsidP="002C298B">
            <w:pPr>
              <w:pStyle w:val="Nadpis3"/>
              <w:keepNext/>
              <w:spacing w:before="40" w:after="40"/>
              <w:rPr>
                <w:rFonts w:ascii="Arial Narrow" w:hAnsi="Arial Narrow"/>
                <w:color w:val="000000"/>
                <w:sz w:val="20"/>
                <w:lang w:val="cs-CZ" w:eastAsia="cs-CZ"/>
              </w:rPr>
            </w:pPr>
          </w:p>
        </w:tc>
        <w:tc>
          <w:tcPr>
            <w:tcW w:w="8363" w:type="dxa"/>
          </w:tcPr>
          <w:p w14:paraId="4284DFFE" w14:textId="77777777" w:rsidR="00392148" w:rsidRPr="00A31014" w:rsidRDefault="00C44E45" w:rsidP="00723CCC">
            <w:pPr>
              <w:pStyle w:val="Zkladntext2"/>
              <w:keepNext/>
              <w:tabs>
                <w:tab w:val="clear" w:pos="355"/>
                <w:tab w:val="left" w:pos="-70"/>
              </w:tabs>
              <w:spacing w:before="40"/>
              <w:rPr>
                <w:rFonts w:ascii="Arial Narrow" w:hAnsi="Arial Narrow"/>
                <w:color w:val="000000"/>
              </w:rPr>
            </w:pPr>
            <w:r w:rsidRPr="00A31014">
              <w:rPr>
                <w:rFonts w:ascii="Arial Narrow" w:hAnsi="Arial Narrow"/>
                <w:color w:val="000000"/>
              </w:rPr>
              <w:t xml:space="preserve">V případě, že s ohledem na průběh provádění DÍLA nastane situace, že některé anebo všechny MILNÍKY, ke kterým jsou určeny jednotlivé dílčí faktury dle </w:t>
            </w:r>
            <w:r w:rsidRPr="002F22F6">
              <w:rPr>
                <w:rFonts w:ascii="Arial Narrow" w:hAnsi="Arial Narrow"/>
                <w:b/>
                <w:color w:val="000000"/>
                <w:u w:val="single"/>
              </w:rPr>
              <w:t>čl. 10.2.1</w:t>
            </w:r>
            <w:r w:rsidRPr="00A31014">
              <w:rPr>
                <w:rFonts w:ascii="Arial Narrow" w:hAnsi="Arial Narrow"/>
                <w:color w:val="000000"/>
              </w:rPr>
              <w:t xml:space="preserve"> SMLOUVY, budou termínově shodné, vydá přesto ZHOTOVITEL samostatně jednotlivé dílčí faktury tak, jako by tyto MILNÍKY byly samostatné.</w:t>
            </w:r>
          </w:p>
        </w:tc>
      </w:tr>
    </w:tbl>
    <w:p w14:paraId="3F1FC4C2" w14:textId="77777777" w:rsidR="002220B6" w:rsidRPr="00A31014" w:rsidRDefault="002220B6" w:rsidP="002C298B">
      <w:pPr>
        <w:pStyle w:val="Nadpis1"/>
      </w:pPr>
      <w:bookmarkStart w:id="271" w:name="_Toc88612056"/>
      <w:bookmarkStart w:id="272" w:name="_Toc88612488"/>
      <w:bookmarkStart w:id="273" w:name="_Toc88612588"/>
      <w:bookmarkStart w:id="274" w:name="_Toc88613208"/>
      <w:bookmarkStart w:id="275" w:name="_Toc88868546"/>
      <w:bookmarkStart w:id="276" w:name="_Toc88964508"/>
      <w:bookmarkStart w:id="277" w:name="_Toc89261658"/>
      <w:bookmarkStart w:id="278" w:name="_Toc470697563"/>
      <w:r w:rsidRPr="00A31014">
        <w:t>ZMĚNY DÍLA</w:t>
      </w:r>
      <w:bookmarkEnd w:id="278"/>
      <w:r w:rsidRPr="00A31014">
        <w:t xml:space="preserve"> </w:t>
      </w:r>
      <w:bookmarkEnd w:id="245"/>
      <w:bookmarkEnd w:id="246"/>
      <w:bookmarkEnd w:id="247"/>
      <w:bookmarkEnd w:id="248"/>
      <w:bookmarkEnd w:id="249"/>
      <w:bookmarkEnd w:id="250"/>
      <w:bookmarkEnd w:id="271"/>
      <w:bookmarkEnd w:id="272"/>
      <w:bookmarkEnd w:id="273"/>
      <w:bookmarkEnd w:id="274"/>
      <w:bookmarkEnd w:id="275"/>
      <w:bookmarkEnd w:id="276"/>
      <w:bookmarkEnd w:id="277"/>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230049BB" w14:textId="77777777" w:rsidTr="007C770C">
        <w:tc>
          <w:tcPr>
            <w:tcW w:w="1418" w:type="dxa"/>
          </w:tcPr>
          <w:p w14:paraId="40CC2B1B"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279" w:name="_Toc355004208"/>
            <w:bookmarkStart w:id="280" w:name="_Toc470697564"/>
            <w:bookmarkEnd w:id="279"/>
            <w:bookmarkEnd w:id="280"/>
          </w:p>
        </w:tc>
        <w:tc>
          <w:tcPr>
            <w:tcW w:w="8363" w:type="dxa"/>
          </w:tcPr>
          <w:p w14:paraId="739E8279" w14:textId="77777777" w:rsidR="00F34F8D" w:rsidRPr="00A31014" w:rsidRDefault="00F34F8D"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přistoupit na odpovídající </w:t>
            </w:r>
            <w:r w:rsidRPr="00A144BD">
              <w:rPr>
                <w:rFonts w:ascii="Arial Narrow" w:hAnsi="Arial Narrow"/>
                <w:color w:val="000000"/>
              </w:rPr>
              <w:t>změnu DÍLA a může požadovat odpovídající přiměřenou úpravu CENY a ČASOVÉHO PLÁNU</w:t>
            </w:r>
            <w:r w:rsidR="00C65FFC">
              <w:rPr>
                <w:rFonts w:ascii="Arial Narrow" w:hAnsi="Arial Narrow"/>
                <w:color w:val="000000"/>
              </w:rPr>
              <w:t xml:space="preserve"> včetně MILNÍKŮ</w:t>
            </w:r>
            <w:r w:rsidRPr="00A144BD">
              <w:rPr>
                <w:rFonts w:ascii="Arial Narrow" w:hAnsi="Arial Narrow"/>
                <w:color w:val="000000"/>
              </w:rPr>
              <w:t>, pokud změna DÍLA</w:t>
            </w:r>
            <w:r w:rsidRPr="00A31014">
              <w:rPr>
                <w:rFonts w:ascii="Arial Narrow" w:hAnsi="Arial Narrow"/>
                <w:color w:val="000000"/>
              </w:rPr>
              <w:t xml:space="preserve"> vyplyne ze skrytých překážek, změny výchozích podkladů</w:t>
            </w:r>
            <w:r w:rsidR="00013B5B">
              <w:rPr>
                <w:rFonts w:ascii="Arial Narrow" w:hAnsi="Arial Narrow"/>
                <w:color w:val="000000"/>
              </w:rPr>
              <w:t>, jak je specifikována dále</w:t>
            </w:r>
            <w:r w:rsidRPr="00A31014">
              <w:rPr>
                <w:rFonts w:ascii="Arial Narrow" w:hAnsi="Arial Narrow"/>
                <w:color w:val="000000"/>
              </w:rPr>
              <w:t xml:space="preserve">, zjištění nevhodné povahy věcí, kterou nebylo možno předpokládat, anebo nových požadavků OBJEDNATELE uvedených níže v tomto </w:t>
            </w:r>
            <w:r w:rsidRPr="002F22F6">
              <w:rPr>
                <w:rFonts w:ascii="Arial Narrow" w:hAnsi="Arial Narrow"/>
                <w:b/>
                <w:color w:val="000000"/>
                <w:u w:val="single"/>
              </w:rPr>
              <w:t>čl</w:t>
            </w:r>
            <w:r w:rsidR="00AC0428" w:rsidRPr="002F22F6">
              <w:rPr>
                <w:rFonts w:ascii="Arial Narrow" w:hAnsi="Arial Narrow"/>
                <w:b/>
                <w:color w:val="000000"/>
                <w:u w:val="single"/>
              </w:rPr>
              <w:t>.</w:t>
            </w:r>
            <w:r w:rsidRPr="002F22F6">
              <w:rPr>
                <w:rFonts w:ascii="Arial Narrow" w:hAnsi="Arial Narrow"/>
                <w:b/>
                <w:color w:val="000000"/>
                <w:u w:val="single"/>
              </w:rPr>
              <w:t xml:space="preserve"> 11</w:t>
            </w:r>
            <w:r w:rsidRPr="002F22F6">
              <w:rPr>
                <w:rFonts w:ascii="Arial Narrow" w:hAnsi="Arial Narrow"/>
                <w:color w:val="000000"/>
              </w:rPr>
              <w:t>.</w:t>
            </w:r>
            <w:r w:rsidRPr="00A31014">
              <w:rPr>
                <w:rFonts w:ascii="Arial Narrow" w:hAnsi="Arial Narrow"/>
                <w:color w:val="000000"/>
              </w:rPr>
              <w:t xml:space="preserve"> SMLOUVY.</w:t>
            </w:r>
            <w:r w:rsidR="00E40485">
              <w:rPr>
                <w:rFonts w:ascii="Arial Narrow" w:hAnsi="Arial Narrow"/>
                <w:color w:val="000000"/>
              </w:rPr>
              <w:t xml:space="preserve"> </w:t>
            </w:r>
          </w:p>
        </w:tc>
      </w:tr>
      <w:tr w:rsidR="002220B6" w:rsidRPr="00A31014" w14:paraId="71EB6869" w14:textId="77777777" w:rsidTr="007C770C">
        <w:tc>
          <w:tcPr>
            <w:tcW w:w="1418" w:type="dxa"/>
          </w:tcPr>
          <w:p w14:paraId="5D194274"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281" w:name="_Toc355004209"/>
            <w:bookmarkStart w:id="282" w:name="_Toc470697565"/>
            <w:bookmarkEnd w:id="281"/>
            <w:bookmarkEnd w:id="282"/>
          </w:p>
        </w:tc>
        <w:tc>
          <w:tcPr>
            <w:tcW w:w="8363" w:type="dxa"/>
          </w:tcPr>
          <w:p w14:paraId="2D174CD6" w14:textId="77777777" w:rsidR="002220B6" w:rsidRPr="00A31014" w:rsidRDefault="00367A5E"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Za změnu DÍLA se </w:t>
            </w:r>
            <w:r w:rsidR="00E40485">
              <w:rPr>
                <w:rFonts w:ascii="Arial Narrow" w:hAnsi="Arial Narrow"/>
                <w:color w:val="000000"/>
              </w:rPr>
              <w:t xml:space="preserve">pro účely SMLOUVY </w:t>
            </w:r>
            <w:r w:rsidRPr="00A31014">
              <w:rPr>
                <w:rFonts w:ascii="Arial Narrow" w:hAnsi="Arial Narrow"/>
                <w:color w:val="000000"/>
              </w:rPr>
              <w:t>považuje rozšíření anebo zúžení DÍLA, kter</w:t>
            </w:r>
            <w:r w:rsidR="00AC73ED">
              <w:rPr>
                <w:rFonts w:ascii="Arial Narrow" w:hAnsi="Arial Narrow"/>
                <w:color w:val="000000"/>
              </w:rPr>
              <w:t>é</w:t>
            </w:r>
            <w:r w:rsidRPr="00A31014">
              <w:rPr>
                <w:rFonts w:ascii="Arial Narrow" w:hAnsi="Arial Narrow"/>
                <w:color w:val="000000"/>
              </w:rPr>
              <w:t xml:space="preserve"> má být proveden</w:t>
            </w:r>
            <w:r w:rsidR="00AC73ED">
              <w:rPr>
                <w:rFonts w:ascii="Arial Narrow" w:hAnsi="Arial Narrow"/>
                <w:color w:val="000000"/>
              </w:rPr>
              <w:t>o</w:t>
            </w:r>
            <w:r w:rsidRPr="00A31014">
              <w:rPr>
                <w:rFonts w:ascii="Arial Narrow" w:hAnsi="Arial Narrow"/>
                <w:color w:val="000000"/>
              </w:rPr>
              <w:t xml:space="preserve"> na základě SMLOUVY</w:t>
            </w:r>
            <w:r w:rsidR="00AC73ED">
              <w:rPr>
                <w:rFonts w:ascii="Arial Narrow" w:hAnsi="Arial Narrow"/>
                <w:color w:val="000000"/>
              </w:rPr>
              <w:t xml:space="preserve">, a které nepředstavuje podstatnou změnu SMLOUVY podle § 222 </w:t>
            </w:r>
            <w:r w:rsidR="00013B5B">
              <w:rPr>
                <w:rFonts w:ascii="Arial Narrow" w:hAnsi="Arial Narrow"/>
                <w:color w:val="000000"/>
              </w:rPr>
              <w:t>ZZVZ</w:t>
            </w:r>
            <w:r w:rsidR="00C65FFC">
              <w:rPr>
                <w:rFonts w:ascii="Arial Narrow" w:hAnsi="Arial Narrow"/>
                <w:color w:val="000000"/>
              </w:rPr>
              <w:t>.</w:t>
            </w:r>
          </w:p>
        </w:tc>
      </w:tr>
      <w:tr w:rsidR="002220B6" w:rsidRPr="00A31014" w14:paraId="6540D439" w14:textId="77777777" w:rsidTr="007C770C">
        <w:tc>
          <w:tcPr>
            <w:tcW w:w="1418" w:type="dxa"/>
          </w:tcPr>
          <w:p w14:paraId="6F11669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283" w:name="_Toc355004210"/>
            <w:bookmarkStart w:id="284" w:name="_Toc470697566"/>
            <w:bookmarkEnd w:id="283"/>
            <w:bookmarkEnd w:id="284"/>
          </w:p>
        </w:tc>
        <w:tc>
          <w:tcPr>
            <w:tcW w:w="8363" w:type="dxa"/>
          </w:tcPr>
          <w:p w14:paraId="0999EF8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Za změnu výchozích podkladů se považují:</w:t>
            </w:r>
          </w:p>
          <w:p w14:paraId="7185B4F9"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změny vyplývající ze stanovisek orgánů státní správy České republiky,</w:t>
            </w:r>
          </w:p>
          <w:p w14:paraId="317CAC7E" w14:textId="77777777" w:rsidR="002220B6" w:rsidRPr="00A31014" w:rsidRDefault="00F34F8D"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změny </w:t>
            </w:r>
            <w:r w:rsidRPr="00A31014">
              <w:rPr>
                <w:rFonts w:ascii="Arial Narrow" w:hAnsi="Arial Narrow"/>
                <w:caps/>
                <w:color w:val="000000"/>
                <w:sz w:val="20"/>
              </w:rPr>
              <w:t>předpisů</w:t>
            </w:r>
            <w:r w:rsidR="002220B6" w:rsidRPr="00A31014">
              <w:rPr>
                <w:rFonts w:ascii="Arial Narrow" w:hAnsi="Arial Narrow"/>
                <w:color w:val="000000"/>
                <w:sz w:val="20"/>
              </w:rPr>
              <w:t>, které vstoupí v</w:t>
            </w:r>
            <w:r w:rsidR="001A5F72" w:rsidRPr="00A31014">
              <w:rPr>
                <w:rFonts w:ascii="Arial Narrow" w:hAnsi="Arial Narrow"/>
                <w:color w:val="000000"/>
                <w:sz w:val="20"/>
              </w:rPr>
              <w:t xml:space="preserve"> platnost </w:t>
            </w:r>
            <w:r w:rsidR="002220B6" w:rsidRPr="00A31014">
              <w:rPr>
                <w:rFonts w:ascii="Arial Narrow" w:hAnsi="Arial Narrow"/>
                <w:color w:val="000000"/>
                <w:sz w:val="20"/>
              </w:rPr>
              <w:t>po </w:t>
            </w:r>
            <w:r w:rsidR="0019197C">
              <w:rPr>
                <w:rFonts w:ascii="Arial Narrow" w:hAnsi="Arial Narrow"/>
                <w:color w:val="000000"/>
                <w:sz w:val="20"/>
              </w:rPr>
              <w:t>dni</w:t>
            </w:r>
            <w:r w:rsidR="0019197C" w:rsidRPr="00A31014">
              <w:rPr>
                <w:rFonts w:ascii="Arial Narrow" w:hAnsi="Arial Narrow"/>
                <w:color w:val="000000"/>
                <w:sz w:val="20"/>
              </w:rPr>
              <w:t xml:space="preserve"> </w:t>
            </w:r>
            <w:r w:rsidR="002220B6" w:rsidRPr="00A31014">
              <w:rPr>
                <w:rFonts w:ascii="Arial Narrow" w:hAnsi="Arial Narrow"/>
                <w:color w:val="000000"/>
                <w:sz w:val="20"/>
              </w:rPr>
              <w:t>podpisu SMLOUVY,</w:t>
            </w:r>
          </w:p>
          <w:p w14:paraId="16F23751"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změny DÍLA požadované OBJEDNATELEM.</w:t>
            </w:r>
          </w:p>
        </w:tc>
      </w:tr>
      <w:tr w:rsidR="002220B6" w:rsidRPr="00A31014" w14:paraId="4E5A7E42" w14:textId="77777777" w:rsidTr="007C770C">
        <w:tc>
          <w:tcPr>
            <w:tcW w:w="1418" w:type="dxa"/>
          </w:tcPr>
          <w:p w14:paraId="031A7896"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285" w:name="_Toc355004211"/>
            <w:bookmarkStart w:id="286" w:name="_Toc470697567"/>
            <w:bookmarkEnd w:id="285"/>
            <w:bookmarkEnd w:id="286"/>
          </w:p>
        </w:tc>
        <w:tc>
          <w:tcPr>
            <w:tcW w:w="8363" w:type="dxa"/>
          </w:tcPr>
          <w:p w14:paraId="2990B8D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Za změnu DÍLA se nepovažuj</w:t>
            </w:r>
            <w:r w:rsidR="003F43A6">
              <w:rPr>
                <w:rFonts w:ascii="Arial Narrow" w:hAnsi="Arial Narrow"/>
                <w:color w:val="000000"/>
              </w:rPr>
              <w:t>í:</w:t>
            </w:r>
          </w:p>
          <w:p w14:paraId="30108367" w14:textId="77777777" w:rsidR="00091270" w:rsidRPr="00A31014" w:rsidRDefault="00091270"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drobné úpravy projektové dokumentace pro provádění DÍLA,</w:t>
            </w:r>
          </w:p>
          <w:p w14:paraId="048DC8BC" w14:textId="77777777" w:rsidR="00091270" w:rsidRPr="00A31014" w:rsidRDefault="00091270"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úpravy, které musí ZHOTOVITEL provést pro zajištění provozuschopnosti, funkčnosti, obsluhovatelnosti a bezpečnosti DÍLA.</w:t>
            </w:r>
          </w:p>
        </w:tc>
      </w:tr>
      <w:tr w:rsidR="002220B6" w:rsidRPr="00A31014" w14:paraId="255AC8B8" w14:textId="77777777" w:rsidTr="007C770C">
        <w:tc>
          <w:tcPr>
            <w:tcW w:w="1418" w:type="dxa"/>
          </w:tcPr>
          <w:p w14:paraId="00AA7908"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287" w:name="_Toc355004212"/>
            <w:bookmarkStart w:id="288" w:name="_Toc470697568"/>
            <w:bookmarkEnd w:id="287"/>
            <w:bookmarkEnd w:id="288"/>
          </w:p>
        </w:tc>
        <w:tc>
          <w:tcPr>
            <w:tcW w:w="8363" w:type="dxa"/>
          </w:tcPr>
          <w:p w14:paraId="26F1CD39" w14:textId="77777777" w:rsidR="007423E2" w:rsidRPr="00A31014" w:rsidRDefault="00C02E2C"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nesmí zahájit realizaci změn DÍLA před odsouhlasením změny. V případě, že tak učiní, nevzniká mu žádný nárok na zvýšení CENY a</w:t>
            </w:r>
            <w:r w:rsidR="00453915" w:rsidRPr="00A31014">
              <w:rPr>
                <w:rFonts w:ascii="Arial Narrow" w:hAnsi="Arial Narrow"/>
                <w:color w:val="000000"/>
              </w:rPr>
              <w:t>/nebo</w:t>
            </w:r>
            <w:r w:rsidRPr="00A31014">
              <w:rPr>
                <w:rFonts w:ascii="Arial Narrow" w:hAnsi="Arial Narrow"/>
                <w:color w:val="000000"/>
              </w:rPr>
              <w:t xml:space="preserve"> </w:t>
            </w:r>
            <w:r w:rsidR="00E05A68">
              <w:rPr>
                <w:rFonts w:ascii="Arial Narrow" w:hAnsi="Arial Narrow"/>
                <w:color w:val="000000"/>
              </w:rPr>
              <w:t xml:space="preserve">změnu </w:t>
            </w:r>
            <w:r w:rsidRPr="00A31014">
              <w:rPr>
                <w:rFonts w:ascii="Arial Narrow" w:hAnsi="Arial Narrow"/>
                <w:b/>
                <w:color w:val="000000"/>
                <w:u w:val="single"/>
              </w:rPr>
              <w:t>Přílohy č. 2</w:t>
            </w:r>
            <w:r w:rsidRPr="00A31014">
              <w:rPr>
                <w:rFonts w:ascii="Arial Narrow" w:hAnsi="Arial Narrow"/>
                <w:color w:val="000000"/>
              </w:rPr>
              <w:t xml:space="preserve"> SMLOUVY.</w:t>
            </w:r>
          </w:p>
        </w:tc>
      </w:tr>
      <w:tr w:rsidR="002220B6" w:rsidRPr="00A31014" w14:paraId="675FCB85" w14:textId="77777777" w:rsidTr="007C770C">
        <w:tc>
          <w:tcPr>
            <w:tcW w:w="1418" w:type="dxa"/>
          </w:tcPr>
          <w:p w14:paraId="26D304FD"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289" w:name="_Toc355004213"/>
            <w:bookmarkStart w:id="290" w:name="_Toc470697569"/>
            <w:bookmarkEnd w:id="289"/>
            <w:bookmarkEnd w:id="290"/>
          </w:p>
        </w:tc>
        <w:tc>
          <w:tcPr>
            <w:tcW w:w="8363" w:type="dxa"/>
          </w:tcPr>
          <w:p w14:paraId="08731A58" w14:textId="77777777" w:rsidR="002220B6" w:rsidRPr="00934622" w:rsidRDefault="003728FC" w:rsidP="00723CCC">
            <w:pPr>
              <w:pStyle w:val="Zkladntext2"/>
              <w:keepNext/>
              <w:spacing w:before="40" w:after="40"/>
              <w:jc w:val="both"/>
              <w:rPr>
                <w:rFonts w:ascii="Arial Narrow" w:hAnsi="Arial Narrow"/>
                <w:color w:val="000000"/>
              </w:rPr>
            </w:pPr>
            <w:r w:rsidRPr="00934622">
              <w:rPr>
                <w:rFonts w:ascii="Arial Narrow" w:hAnsi="Arial Narrow"/>
                <w:color w:val="000000"/>
              </w:rPr>
              <w:t xml:space="preserve">Změny </w:t>
            </w:r>
            <w:r w:rsidR="00AC73ED" w:rsidRPr="00934622">
              <w:rPr>
                <w:rFonts w:ascii="Arial Narrow" w:hAnsi="Arial Narrow"/>
                <w:color w:val="000000"/>
              </w:rPr>
              <w:t xml:space="preserve">DÍLA </w:t>
            </w:r>
            <w:r w:rsidR="002220B6" w:rsidRPr="00934622">
              <w:rPr>
                <w:rFonts w:ascii="Arial Narrow" w:hAnsi="Arial Narrow"/>
                <w:color w:val="000000"/>
              </w:rPr>
              <w:t xml:space="preserve">budou prováděny formou </w:t>
            </w:r>
            <w:r w:rsidR="00AC73ED" w:rsidRPr="00934622">
              <w:rPr>
                <w:rFonts w:ascii="Arial Narrow" w:hAnsi="Arial Narrow"/>
                <w:color w:val="000000"/>
              </w:rPr>
              <w:t>dodatku ke SMLOUVĚ</w:t>
            </w:r>
            <w:r w:rsidR="002220B6" w:rsidRPr="00934622">
              <w:rPr>
                <w:rFonts w:ascii="Arial Narrow" w:hAnsi="Arial Narrow"/>
                <w:color w:val="000000"/>
              </w:rPr>
              <w:t xml:space="preserve"> následovně:</w:t>
            </w:r>
          </w:p>
          <w:p w14:paraId="42C6552F" w14:textId="77777777" w:rsidR="00934622" w:rsidRPr="00934622" w:rsidRDefault="008B3115" w:rsidP="00723CCC">
            <w:pPr>
              <w:pStyle w:val="Zkladntext2"/>
              <w:keepNext/>
              <w:spacing w:before="40" w:after="40"/>
              <w:jc w:val="both"/>
              <w:rPr>
                <w:rFonts w:ascii="Arial Narrow" w:hAnsi="Arial Narrow"/>
                <w:color w:val="000000"/>
              </w:rPr>
            </w:pPr>
            <w:r w:rsidRPr="00934622">
              <w:rPr>
                <w:rFonts w:ascii="Arial Narrow" w:hAnsi="Arial Narrow"/>
                <w:color w:val="000000"/>
              </w:rPr>
              <w:t xml:space="preserve">ZHOTOVITEL připraví </w:t>
            </w:r>
            <w:r w:rsidR="00934622" w:rsidRPr="00934622">
              <w:rPr>
                <w:rFonts w:ascii="Arial Narrow" w:hAnsi="Arial Narrow"/>
                <w:color w:val="000000"/>
              </w:rPr>
              <w:t xml:space="preserve">podklady pro vypracování </w:t>
            </w:r>
            <w:r w:rsidRPr="00934622">
              <w:rPr>
                <w:rFonts w:ascii="Arial Narrow" w:hAnsi="Arial Narrow"/>
                <w:color w:val="000000"/>
              </w:rPr>
              <w:t>návrh</w:t>
            </w:r>
            <w:r w:rsidR="00934622" w:rsidRPr="00934622">
              <w:rPr>
                <w:rFonts w:ascii="Arial Narrow" w:hAnsi="Arial Narrow"/>
                <w:color w:val="000000"/>
              </w:rPr>
              <w:t>u</w:t>
            </w:r>
            <w:r w:rsidRPr="00934622">
              <w:rPr>
                <w:rFonts w:ascii="Arial Narrow" w:hAnsi="Arial Narrow"/>
                <w:color w:val="000000"/>
              </w:rPr>
              <w:t xml:space="preserve"> dodatku ke SMLOUVĚ</w:t>
            </w:r>
            <w:r w:rsidR="00934622" w:rsidRPr="00934622">
              <w:rPr>
                <w:rFonts w:ascii="Arial Narrow" w:hAnsi="Arial Narrow"/>
                <w:color w:val="000000"/>
              </w:rPr>
              <w:t>. Podklady budou zahrnovat:</w:t>
            </w:r>
          </w:p>
          <w:p w14:paraId="4DBEB88A" w14:textId="77777777" w:rsidR="008B3115" w:rsidRPr="00934622" w:rsidRDefault="008B3115" w:rsidP="00723CCC">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detailní popis předmětu změny včetně příslušné projektové dokumentace,</w:t>
            </w:r>
          </w:p>
          <w:p w14:paraId="28BA5ACE" w14:textId="77777777" w:rsidR="008B3115" w:rsidRPr="00934622" w:rsidRDefault="008B3115" w:rsidP="00723CCC">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zdůvodnění změny,</w:t>
            </w:r>
          </w:p>
          <w:p w14:paraId="103A4E0E" w14:textId="77777777" w:rsidR="008B3115" w:rsidRPr="00934622" w:rsidRDefault="008B3115" w:rsidP="00723CCC">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lastRenderedPageBreak/>
              <w:t>dopad na CENU a ČASOVÝ PLÁN,</w:t>
            </w:r>
          </w:p>
          <w:p w14:paraId="27D131EC" w14:textId="77777777" w:rsidR="008B3115" w:rsidRPr="00934622" w:rsidRDefault="008B3115" w:rsidP="00723CCC">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 xml:space="preserve">v případě změny CENY cenovou kalkulaci a návrh </w:t>
            </w:r>
            <w:r w:rsidR="0021250A" w:rsidRPr="006A4BF6">
              <w:rPr>
                <w:rFonts w:ascii="Arial Narrow" w:hAnsi="Arial Narrow"/>
                <w:color w:val="000000"/>
                <w:sz w:val="20"/>
              </w:rPr>
              <w:t xml:space="preserve">změny </w:t>
            </w:r>
            <w:r w:rsidRPr="00934622">
              <w:rPr>
                <w:rFonts w:ascii="Arial Narrow" w:hAnsi="Arial Narrow"/>
                <w:b/>
                <w:color w:val="000000"/>
                <w:sz w:val="20"/>
                <w:u w:val="single"/>
              </w:rPr>
              <w:t>Přílohy č. 3</w:t>
            </w:r>
            <w:r w:rsidR="003F43A6" w:rsidRPr="00155BC5">
              <w:rPr>
                <w:rFonts w:ascii="Arial Narrow" w:hAnsi="Arial Narrow"/>
                <w:color w:val="000000"/>
                <w:sz w:val="20"/>
              </w:rPr>
              <w:t xml:space="preserve"> SMLOUVY</w:t>
            </w:r>
            <w:r w:rsidRPr="00934622">
              <w:rPr>
                <w:rFonts w:ascii="Arial Narrow" w:hAnsi="Arial Narrow"/>
                <w:color w:val="000000"/>
                <w:sz w:val="20"/>
              </w:rPr>
              <w:t>.</w:t>
            </w:r>
          </w:p>
          <w:p w14:paraId="1F75057A" w14:textId="77777777" w:rsidR="008B3115" w:rsidRPr="00A31014" w:rsidRDefault="008B3115" w:rsidP="00723CCC">
            <w:pPr>
              <w:pStyle w:val="Zkladntext2"/>
              <w:keepNext/>
              <w:spacing w:before="40" w:after="40"/>
              <w:jc w:val="both"/>
              <w:rPr>
                <w:rFonts w:ascii="Arial Narrow" w:hAnsi="Arial Narrow"/>
                <w:color w:val="000000"/>
              </w:rPr>
            </w:pPr>
            <w:r w:rsidRPr="00934622">
              <w:rPr>
                <w:rFonts w:ascii="Arial Narrow" w:hAnsi="Arial Narrow"/>
                <w:color w:val="000000"/>
              </w:rPr>
              <w:t>OBJEDNATEL</w:t>
            </w:r>
            <w:r w:rsidR="00934622" w:rsidRPr="00934622">
              <w:rPr>
                <w:rFonts w:ascii="Arial Narrow" w:hAnsi="Arial Narrow"/>
                <w:color w:val="000000"/>
              </w:rPr>
              <w:t xml:space="preserve"> na základě předložených podkladů připraví návrh dodatku</w:t>
            </w:r>
            <w:r w:rsidR="00934622">
              <w:rPr>
                <w:rFonts w:ascii="Arial Narrow" w:hAnsi="Arial Narrow"/>
                <w:color w:val="000000"/>
              </w:rPr>
              <w:t xml:space="preserve"> ke SMLOUVĚ.</w:t>
            </w:r>
          </w:p>
        </w:tc>
      </w:tr>
      <w:tr w:rsidR="002220B6" w:rsidRPr="00A31014" w14:paraId="571E4823" w14:textId="77777777" w:rsidTr="007C770C">
        <w:tc>
          <w:tcPr>
            <w:tcW w:w="1418" w:type="dxa"/>
          </w:tcPr>
          <w:p w14:paraId="610FA1FA"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291" w:name="_Toc355004214"/>
            <w:bookmarkStart w:id="292" w:name="_Toc355004215"/>
            <w:bookmarkStart w:id="293" w:name="_Toc470697570"/>
            <w:bookmarkEnd w:id="291"/>
            <w:bookmarkEnd w:id="292"/>
            <w:bookmarkEnd w:id="293"/>
          </w:p>
        </w:tc>
        <w:tc>
          <w:tcPr>
            <w:tcW w:w="8363" w:type="dxa"/>
          </w:tcPr>
          <w:p w14:paraId="2FC5ECE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Postup při </w:t>
            </w:r>
            <w:r w:rsidR="00AC73ED">
              <w:rPr>
                <w:rFonts w:ascii="Arial Narrow" w:hAnsi="Arial Narrow"/>
                <w:color w:val="000000"/>
              </w:rPr>
              <w:t>uzavírání dodatků</w:t>
            </w:r>
            <w:r w:rsidRPr="00A31014">
              <w:rPr>
                <w:rFonts w:ascii="Arial Narrow" w:hAnsi="Arial Narrow"/>
                <w:color w:val="000000"/>
              </w:rPr>
              <w:t xml:space="preserve"> </w:t>
            </w:r>
            <w:r w:rsidR="00764C4C">
              <w:rPr>
                <w:rFonts w:ascii="Arial Narrow" w:hAnsi="Arial Narrow"/>
                <w:color w:val="000000"/>
              </w:rPr>
              <w:t xml:space="preserve">ke SMLOUVĚ </w:t>
            </w:r>
            <w:r w:rsidRPr="00A31014">
              <w:rPr>
                <w:rFonts w:ascii="Arial Narrow" w:hAnsi="Arial Narrow"/>
                <w:color w:val="000000"/>
              </w:rPr>
              <w:t>dle tohoto článku bude podrobně a přesně stanoven v</w:t>
            </w:r>
            <w:r w:rsidR="00934622">
              <w:rPr>
                <w:rFonts w:ascii="Arial Narrow" w:hAnsi="Arial Narrow"/>
                <w:color w:val="000000"/>
              </w:rPr>
              <w:t xml:space="preserve"> postupu při změně DÍLA, který bude součástí </w:t>
            </w:r>
            <w:r w:rsidRPr="00A31014">
              <w:rPr>
                <w:rFonts w:ascii="Arial Narrow" w:hAnsi="Arial Narrow"/>
                <w:color w:val="000000"/>
              </w:rPr>
              <w:t>PLÁNU JAKOSTI.</w:t>
            </w:r>
          </w:p>
        </w:tc>
      </w:tr>
    </w:tbl>
    <w:p w14:paraId="3FC247F9" w14:textId="77777777" w:rsidR="002220B6" w:rsidRPr="006612B9" w:rsidRDefault="002220B6" w:rsidP="002C298B">
      <w:pPr>
        <w:pStyle w:val="Nadpis1"/>
      </w:pPr>
      <w:bookmarkStart w:id="294" w:name="_Toc84633168"/>
      <w:bookmarkStart w:id="295" w:name="_Toc84815873"/>
      <w:bookmarkStart w:id="296" w:name="_Toc84825137"/>
      <w:bookmarkStart w:id="297" w:name="_Toc85090070"/>
      <w:bookmarkStart w:id="298" w:name="_Toc87140142"/>
      <w:bookmarkStart w:id="299" w:name="_Toc87314735"/>
      <w:bookmarkStart w:id="300" w:name="_Toc88612057"/>
      <w:bookmarkStart w:id="301" w:name="_Toc88612489"/>
      <w:bookmarkStart w:id="302" w:name="_Toc88612589"/>
      <w:bookmarkStart w:id="303" w:name="_Toc88613209"/>
      <w:bookmarkStart w:id="304" w:name="_Toc88868547"/>
      <w:bookmarkStart w:id="305" w:name="_Toc88964509"/>
      <w:bookmarkStart w:id="306" w:name="_Toc89261659"/>
      <w:bookmarkStart w:id="307" w:name="_Toc470697571"/>
      <w:r w:rsidRPr="006612B9">
        <w:t>DANĚ, CLA A POPLATKY</w:t>
      </w:r>
      <w:bookmarkEnd w:id="307"/>
      <w:r w:rsidRPr="006612B9">
        <w:t xml:space="preserve"> </w:t>
      </w:r>
      <w:bookmarkEnd w:id="251"/>
      <w:bookmarkEnd w:id="294"/>
      <w:bookmarkEnd w:id="295"/>
      <w:bookmarkEnd w:id="296"/>
      <w:bookmarkEnd w:id="297"/>
      <w:bookmarkEnd w:id="298"/>
      <w:bookmarkEnd w:id="299"/>
      <w:bookmarkEnd w:id="300"/>
      <w:bookmarkEnd w:id="301"/>
      <w:bookmarkEnd w:id="302"/>
      <w:bookmarkEnd w:id="303"/>
      <w:bookmarkEnd w:id="304"/>
      <w:bookmarkEnd w:id="305"/>
      <w:bookmarkEnd w:id="30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7AF47272" w14:textId="77777777" w:rsidTr="005478AF">
        <w:tc>
          <w:tcPr>
            <w:tcW w:w="1418" w:type="dxa"/>
          </w:tcPr>
          <w:p w14:paraId="1B4FEC75"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308" w:name="_Toc355004217"/>
            <w:bookmarkStart w:id="309" w:name="_Toc470697572"/>
            <w:bookmarkEnd w:id="308"/>
            <w:bookmarkEnd w:id="309"/>
          </w:p>
        </w:tc>
        <w:tc>
          <w:tcPr>
            <w:tcW w:w="8363" w:type="dxa"/>
          </w:tcPr>
          <w:p w14:paraId="642F058A"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prohlašuje, že je obeznámen s daňovými, celními a správními </w:t>
            </w:r>
            <w:r w:rsidR="00B42C09" w:rsidRPr="00A31014">
              <w:rPr>
                <w:rFonts w:ascii="Arial Narrow" w:hAnsi="Arial Narrow"/>
                <w:color w:val="000000"/>
              </w:rPr>
              <w:t xml:space="preserve">předpisy </w:t>
            </w:r>
            <w:r w:rsidRPr="00A31014">
              <w:rPr>
                <w:rFonts w:ascii="Arial Narrow" w:hAnsi="Arial Narrow"/>
                <w:color w:val="000000"/>
              </w:rPr>
              <w:t xml:space="preserve">České republiky a že zahrnul do CENY a uhradí všechny daně, cla a poplatky, které jsou nebo mohou být vyžadovány příslušnými státními orgány v souvislosti s realizací DÍLA. </w:t>
            </w:r>
          </w:p>
        </w:tc>
      </w:tr>
      <w:tr w:rsidR="00E40485" w14:paraId="0510C526" w14:textId="77777777" w:rsidTr="0054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tcPr>
          <w:p w14:paraId="0ED76E29" w14:textId="77777777" w:rsidR="00E40485" w:rsidRDefault="00E40485" w:rsidP="002C298B">
            <w:pPr>
              <w:pStyle w:val="Nadpis2"/>
              <w:keepNext/>
              <w:tabs>
                <w:tab w:val="clear" w:pos="851"/>
                <w:tab w:val="num" w:pos="1418"/>
              </w:tabs>
              <w:spacing w:before="0" w:after="0" w:line="240" w:lineRule="auto"/>
              <w:ind w:left="0" w:firstLine="0"/>
              <w:rPr>
                <w:rFonts w:ascii="Arial Narrow" w:hAnsi="Arial Narrow"/>
                <w:color w:val="000000"/>
              </w:rPr>
            </w:pPr>
            <w:bookmarkStart w:id="310" w:name="_Toc355004218"/>
            <w:bookmarkStart w:id="311" w:name="_Toc470697573"/>
            <w:bookmarkEnd w:id="310"/>
            <w:bookmarkEnd w:id="311"/>
          </w:p>
        </w:tc>
        <w:tc>
          <w:tcPr>
            <w:tcW w:w="8363" w:type="dxa"/>
            <w:tcBorders>
              <w:top w:val="single" w:sz="4" w:space="0" w:color="auto"/>
              <w:left w:val="single" w:sz="4" w:space="0" w:color="auto"/>
              <w:bottom w:val="single" w:sz="4" w:space="0" w:color="auto"/>
              <w:right w:val="single" w:sz="4" w:space="0" w:color="auto"/>
            </w:tcBorders>
            <w:hideMark/>
          </w:tcPr>
          <w:p w14:paraId="79A9E05A" w14:textId="77777777" w:rsidR="00E40485" w:rsidRDefault="00E40485" w:rsidP="00723CCC">
            <w:pPr>
              <w:pStyle w:val="Zkladntext2"/>
              <w:keepNext/>
              <w:spacing w:before="60" w:after="60"/>
              <w:jc w:val="both"/>
              <w:rPr>
                <w:rFonts w:ascii="Arial Narrow" w:hAnsi="Arial Narrow"/>
                <w:color w:val="000000"/>
              </w:rPr>
            </w:pPr>
            <w:r>
              <w:rPr>
                <w:rFonts w:ascii="Arial Narrow" w:hAnsi="Arial Narrow"/>
                <w:color w:val="000000"/>
              </w:rPr>
              <w:t>ZHOTOVITEL prohlašuje, že jeho bankovní účet uveden</w:t>
            </w:r>
            <w:r w:rsidR="00806656">
              <w:rPr>
                <w:rFonts w:ascii="Arial Narrow" w:hAnsi="Arial Narrow"/>
                <w:color w:val="000000"/>
              </w:rPr>
              <w:t>ý</w:t>
            </w:r>
            <w:r>
              <w:rPr>
                <w:rFonts w:ascii="Arial Narrow" w:hAnsi="Arial Narrow"/>
                <w:color w:val="000000"/>
              </w:rPr>
              <w:t xml:space="preserve"> v této SMLOUVĚ je v souladu se zákonem č. 235/2004 Sb., o dani z přidané hodnoty, v platném znění, účtem zveřejněným správcem daně v registru plátců DPH.</w:t>
            </w:r>
          </w:p>
        </w:tc>
      </w:tr>
      <w:tr w:rsidR="00E40485" w14:paraId="3CB4BFBF" w14:textId="77777777" w:rsidTr="0054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tcPr>
          <w:p w14:paraId="6F67FE5F" w14:textId="77777777" w:rsidR="00E40485" w:rsidRDefault="00E40485" w:rsidP="002C298B">
            <w:pPr>
              <w:pStyle w:val="Nadpis2"/>
              <w:keepNext/>
              <w:tabs>
                <w:tab w:val="clear" w:pos="851"/>
                <w:tab w:val="num" w:pos="1418"/>
              </w:tabs>
              <w:spacing w:before="0" w:after="0" w:line="240" w:lineRule="auto"/>
              <w:ind w:left="0" w:firstLine="0"/>
              <w:rPr>
                <w:rFonts w:ascii="Arial Narrow" w:hAnsi="Arial Narrow"/>
                <w:color w:val="000000"/>
              </w:rPr>
            </w:pPr>
            <w:bookmarkStart w:id="312" w:name="_Toc466895862"/>
            <w:bookmarkStart w:id="313" w:name="_Toc470697574"/>
            <w:bookmarkEnd w:id="312"/>
            <w:bookmarkEnd w:id="313"/>
          </w:p>
        </w:tc>
        <w:tc>
          <w:tcPr>
            <w:tcW w:w="8363" w:type="dxa"/>
            <w:tcBorders>
              <w:top w:val="single" w:sz="4" w:space="0" w:color="auto"/>
              <w:left w:val="single" w:sz="4" w:space="0" w:color="auto"/>
              <w:bottom w:val="single" w:sz="4" w:space="0" w:color="auto"/>
              <w:right w:val="single" w:sz="4" w:space="0" w:color="auto"/>
            </w:tcBorders>
            <w:hideMark/>
          </w:tcPr>
          <w:p w14:paraId="03966BDD" w14:textId="77777777" w:rsidR="00E40485" w:rsidRDefault="00E40485" w:rsidP="00723CCC">
            <w:pPr>
              <w:pStyle w:val="Zkladntext2"/>
              <w:keepNext/>
              <w:spacing w:before="60" w:after="60"/>
              <w:jc w:val="both"/>
              <w:rPr>
                <w:rFonts w:ascii="Arial Narrow" w:hAnsi="Arial Narrow"/>
                <w:color w:val="000000"/>
              </w:rPr>
            </w:pPr>
            <w:r>
              <w:rPr>
                <w:rFonts w:ascii="Arial Narrow" w:hAnsi="Arial Narrow"/>
                <w:color w:val="000000"/>
              </w:rPr>
              <w:t xml:space="preserve">ZHOTOVITEL prohlašuje, že ke dni </w:t>
            </w:r>
            <w:r w:rsidR="00806656">
              <w:rPr>
                <w:rFonts w:ascii="Arial Narrow" w:hAnsi="Arial Narrow"/>
                <w:color w:val="000000"/>
              </w:rPr>
              <w:t>p</w:t>
            </w:r>
            <w:r>
              <w:rPr>
                <w:rFonts w:ascii="Arial Narrow" w:hAnsi="Arial Narrow"/>
                <w:color w:val="000000"/>
              </w:rPr>
              <w:t>odpisu této SMLOUVY není vůči němu vydáno správcem daně rozhodnutí o nespolehlivém plátci ve smyslu § 206a zákona č. 235/2004 Sb., o dani z přidané hodnoty, v platném znění</w:t>
            </w:r>
            <w:r w:rsidR="00806656">
              <w:rPr>
                <w:rFonts w:ascii="Arial Narrow" w:hAnsi="Arial Narrow"/>
                <w:color w:val="000000"/>
              </w:rPr>
              <w:t>,</w:t>
            </w:r>
            <w:r>
              <w:rPr>
                <w:rFonts w:ascii="Arial Narrow" w:hAnsi="Arial Narrow"/>
                <w:color w:val="000000"/>
              </w:rPr>
              <w:t xml:space="preserve"> </w:t>
            </w:r>
            <w:r w:rsidR="00806656">
              <w:rPr>
                <w:rFonts w:ascii="Arial Narrow" w:hAnsi="Arial Narrow"/>
                <w:color w:val="000000"/>
              </w:rPr>
              <w:t>ž</w:t>
            </w:r>
            <w:r>
              <w:rPr>
                <w:rFonts w:ascii="Arial Narrow" w:hAnsi="Arial Narrow"/>
                <w:color w:val="000000"/>
              </w:rPr>
              <w:t>e takové řízení není vůči němu zahájeno an</w:t>
            </w:r>
            <w:r w:rsidR="00806656">
              <w:rPr>
                <w:rFonts w:ascii="Arial Narrow" w:hAnsi="Arial Narrow"/>
                <w:color w:val="000000"/>
              </w:rPr>
              <w:t>i</w:t>
            </w:r>
            <w:r>
              <w:rPr>
                <w:rFonts w:ascii="Arial Narrow" w:hAnsi="Arial Narrow"/>
                <w:color w:val="000000"/>
              </w:rPr>
              <w:t xml:space="preserve"> vedeno a že u něho nejsou dány podmínky pro zahájení řízení o nespolehlivosti plátce u příslušného správce daně.</w:t>
            </w:r>
          </w:p>
        </w:tc>
      </w:tr>
      <w:tr w:rsidR="00E40485" w14:paraId="1824B00A" w14:textId="77777777" w:rsidTr="0054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tcPr>
          <w:p w14:paraId="7D2CE0A5" w14:textId="77777777" w:rsidR="00E40485" w:rsidRDefault="00E40485" w:rsidP="002C298B">
            <w:pPr>
              <w:pStyle w:val="Nadpis2"/>
              <w:keepNext/>
              <w:tabs>
                <w:tab w:val="clear" w:pos="851"/>
                <w:tab w:val="num" w:pos="1418"/>
              </w:tabs>
              <w:spacing w:before="0" w:after="0" w:line="240" w:lineRule="auto"/>
              <w:ind w:left="0" w:firstLine="0"/>
              <w:rPr>
                <w:rFonts w:ascii="Arial Narrow" w:hAnsi="Arial Narrow"/>
                <w:color w:val="000000"/>
              </w:rPr>
            </w:pPr>
            <w:bookmarkStart w:id="314" w:name="_Toc466895863"/>
            <w:bookmarkStart w:id="315" w:name="_Toc470697575"/>
            <w:bookmarkEnd w:id="314"/>
            <w:bookmarkEnd w:id="315"/>
          </w:p>
        </w:tc>
        <w:tc>
          <w:tcPr>
            <w:tcW w:w="8363" w:type="dxa"/>
            <w:tcBorders>
              <w:top w:val="single" w:sz="4" w:space="0" w:color="auto"/>
              <w:left w:val="single" w:sz="4" w:space="0" w:color="auto"/>
              <w:bottom w:val="single" w:sz="4" w:space="0" w:color="auto"/>
              <w:right w:val="single" w:sz="4" w:space="0" w:color="auto"/>
            </w:tcBorders>
            <w:hideMark/>
          </w:tcPr>
          <w:p w14:paraId="3DB3071D" w14:textId="77777777" w:rsidR="00E40485" w:rsidRDefault="00E40485" w:rsidP="00723CCC">
            <w:pPr>
              <w:pStyle w:val="Zkladntext2"/>
              <w:keepNext/>
              <w:spacing w:before="60" w:after="60"/>
              <w:jc w:val="both"/>
              <w:rPr>
                <w:rFonts w:ascii="Arial Narrow" w:hAnsi="Arial Narrow"/>
                <w:color w:val="000000"/>
              </w:rPr>
            </w:pPr>
            <w:r>
              <w:rPr>
                <w:rFonts w:ascii="Arial Narrow" w:hAnsi="Arial Narrow"/>
                <w:color w:val="000000"/>
              </w:rPr>
              <w:t xml:space="preserve">ZHOTOVITEL se zavazuje, že pokud přestanou platit skutečnosti uvedené </w:t>
            </w:r>
            <w:r w:rsidR="005478AF" w:rsidRPr="00864042">
              <w:rPr>
                <w:rFonts w:ascii="Arial Narrow" w:hAnsi="Arial Narrow"/>
                <w:b/>
                <w:color w:val="000000"/>
                <w:u w:val="single"/>
              </w:rPr>
              <w:t>čl. 12.2. a 12.3.</w:t>
            </w:r>
            <w:r w:rsidR="003F43A6">
              <w:rPr>
                <w:rFonts w:ascii="Arial Narrow" w:hAnsi="Arial Narrow"/>
                <w:b/>
                <w:color w:val="000000"/>
                <w:u w:val="single"/>
              </w:rPr>
              <w:t xml:space="preserve"> </w:t>
            </w:r>
            <w:r w:rsidR="003F43A6" w:rsidRPr="00155BC5">
              <w:rPr>
                <w:rFonts w:ascii="Arial Narrow" w:hAnsi="Arial Narrow"/>
                <w:color w:val="000000"/>
              </w:rPr>
              <w:t>SMLOUVY</w:t>
            </w:r>
            <w:r>
              <w:rPr>
                <w:rFonts w:ascii="Arial Narrow" w:hAnsi="Arial Narrow"/>
                <w:color w:val="000000"/>
              </w:rPr>
              <w:t>, oznámí neprodleně, tj. do pěti dnů ode dne, kdy nastala, tuto skutečnost OBJEDNATELI a uzavře s OBJEDNATELEM dodatek k této SMLOUVĚ. Obsahem takového dodatku bude nastavení postupů předjímaných § 109a zákona č. 235/2004 Sb., o dani z přidané hodnoty, v platném znění, nebo sjednání práva OBJEDNATELE zadržet částku odpovídající výši DPH do doby splnění daňové povinnosti ZHOTOVITELEM.</w:t>
            </w:r>
          </w:p>
        </w:tc>
      </w:tr>
      <w:tr w:rsidR="00E40485" w14:paraId="4DE82A62" w14:textId="77777777" w:rsidTr="0054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4" w:space="0" w:color="auto"/>
              <w:right w:val="single" w:sz="4" w:space="0" w:color="auto"/>
            </w:tcBorders>
          </w:tcPr>
          <w:p w14:paraId="52823491" w14:textId="77777777" w:rsidR="00E40485" w:rsidRDefault="00E40485" w:rsidP="002C298B">
            <w:pPr>
              <w:pStyle w:val="Nadpis2"/>
              <w:keepNext/>
              <w:tabs>
                <w:tab w:val="clear" w:pos="851"/>
                <w:tab w:val="num" w:pos="1418"/>
              </w:tabs>
              <w:spacing w:before="0" w:after="0" w:line="240" w:lineRule="auto"/>
              <w:ind w:left="0" w:firstLine="0"/>
              <w:rPr>
                <w:rFonts w:ascii="Arial Narrow" w:hAnsi="Arial Narrow"/>
                <w:color w:val="000000"/>
              </w:rPr>
            </w:pPr>
            <w:bookmarkStart w:id="316" w:name="_Toc466895864"/>
            <w:bookmarkStart w:id="317" w:name="_Toc470697576"/>
            <w:bookmarkEnd w:id="316"/>
            <w:bookmarkEnd w:id="317"/>
          </w:p>
        </w:tc>
        <w:tc>
          <w:tcPr>
            <w:tcW w:w="8363" w:type="dxa"/>
            <w:tcBorders>
              <w:top w:val="single" w:sz="4" w:space="0" w:color="auto"/>
              <w:left w:val="single" w:sz="4" w:space="0" w:color="auto"/>
              <w:bottom w:val="single" w:sz="4" w:space="0" w:color="auto"/>
              <w:right w:val="single" w:sz="4" w:space="0" w:color="auto"/>
            </w:tcBorders>
            <w:hideMark/>
          </w:tcPr>
          <w:p w14:paraId="68277CB5" w14:textId="77777777" w:rsidR="00E40485" w:rsidRDefault="00E40485" w:rsidP="00723CCC">
            <w:pPr>
              <w:pStyle w:val="Zkladntext2"/>
              <w:keepNext/>
              <w:spacing w:before="60" w:after="60"/>
              <w:jc w:val="both"/>
              <w:rPr>
                <w:rFonts w:ascii="Arial Narrow" w:hAnsi="Arial Narrow"/>
                <w:color w:val="000000"/>
              </w:rPr>
            </w:pPr>
            <w:r>
              <w:rPr>
                <w:rFonts w:ascii="Arial Narrow" w:hAnsi="Arial Narrow"/>
                <w:color w:val="000000"/>
              </w:rPr>
              <w:t>ZHOTOVITEL souhlasí s tím, že pokud OBJEDNATEL zjistí, že neplatí prohlášení uvedená v </w:t>
            </w:r>
            <w:r w:rsidR="005478AF" w:rsidRPr="00864042">
              <w:rPr>
                <w:rFonts w:ascii="Arial Narrow" w:hAnsi="Arial Narrow"/>
                <w:b/>
                <w:color w:val="000000"/>
                <w:u w:val="single"/>
              </w:rPr>
              <w:t>čl. 12.2. a 12.3.</w:t>
            </w:r>
            <w:r w:rsidR="003F43A6">
              <w:rPr>
                <w:rFonts w:ascii="Arial Narrow" w:hAnsi="Arial Narrow"/>
                <w:b/>
                <w:color w:val="000000"/>
                <w:u w:val="single"/>
              </w:rPr>
              <w:t xml:space="preserve"> </w:t>
            </w:r>
            <w:r w:rsidR="003F43A6" w:rsidRPr="00155BC5">
              <w:rPr>
                <w:rFonts w:ascii="Arial Narrow" w:hAnsi="Arial Narrow"/>
                <w:color w:val="000000"/>
              </w:rPr>
              <w:t>SMLOUVY</w:t>
            </w:r>
            <w:r>
              <w:rPr>
                <w:rFonts w:ascii="Arial Narrow" w:hAnsi="Arial Narrow"/>
                <w:color w:val="000000"/>
              </w:rPr>
              <w:t>, je do doby uzavření dodatku k této SMLOUVĚ oprávněn zadržet částku odpovídající výši DPH do doby splnění daňové pov</w:t>
            </w:r>
            <w:r w:rsidR="00B324C9">
              <w:rPr>
                <w:rFonts w:ascii="Arial Narrow" w:hAnsi="Arial Narrow"/>
                <w:color w:val="000000"/>
              </w:rPr>
              <w:t xml:space="preserve">innosti ZHOTOVITELEM.     </w:t>
            </w:r>
            <w:r>
              <w:rPr>
                <w:rFonts w:ascii="Arial Narrow" w:hAnsi="Arial Narrow"/>
                <w:color w:val="000000"/>
              </w:rPr>
              <w:t xml:space="preserve">     </w:t>
            </w:r>
          </w:p>
        </w:tc>
      </w:tr>
      <w:tr w:rsidR="002220B6" w:rsidRPr="00A31014" w14:paraId="2FB9EB21" w14:textId="77777777" w:rsidTr="005478AF">
        <w:tc>
          <w:tcPr>
            <w:tcW w:w="1418" w:type="dxa"/>
            <w:tcBorders>
              <w:top w:val="single" w:sz="4" w:space="0" w:color="auto"/>
            </w:tcBorders>
          </w:tcPr>
          <w:p w14:paraId="5EAECA64"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18" w:name="_Toc470697577"/>
            <w:bookmarkEnd w:id="318"/>
          </w:p>
        </w:tc>
        <w:tc>
          <w:tcPr>
            <w:tcW w:w="8363" w:type="dxa"/>
            <w:tcBorders>
              <w:top w:val="single" w:sz="4" w:space="0" w:color="auto"/>
            </w:tcBorders>
          </w:tcPr>
          <w:p w14:paraId="72974188" w14:textId="77777777" w:rsidR="001D0515"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V případě, že ZHOTOVITEL neodvede DPH nebo nezaplatí jakékoliv jiné daně, cla a poplatky, které budou následně státní orgány požadovat na OBJEDNATELI a OBJEDNATEL je zaplatí, je OBJEDNATEL oprávněn požadovat úhradu těchto plateb a případných dalších nákladů a škod na ZHOTOVITELI.</w:t>
            </w:r>
          </w:p>
        </w:tc>
      </w:tr>
      <w:tr w:rsidR="002220B6" w:rsidRPr="00A31014" w14:paraId="531209D1" w14:textId="77777777" w:rsidTr="005478AF">
        <w:tc>
          <w:tcPr>
            <w:tcW w:w="1418" w:type="dxa"/>
          </w:tcPr>
          <w:p w14:paraId="0A7E1A0C"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19" w:name="_Toc355004219"/>
            <w:bookmarkStart w:id="320" w:name="_Toc470697578"/>
            <w:bookmarkEnd w:id="319"/>
            <w:bookmarkEnd w:id="320"/>
          </w:p>
        </w:tc>
        <w:tc>
          <w:tcPr>
            <w:tcW w:w="8363" w:type="dxa"/>
          </w:tcPr>
          <w:p w14:paraId="22B9F5A9" w14:textId="77777777" w:rsidR="001D0515" w:rsidRPr="00A31014" w:rsidRDefault="001D0515"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ZHOTOVITEL tyto platby, náklady a škody OBJEDNATELI neuhradí do 30 DNŮ od předložení požadavku, může OBJEDNATEL </w:t>
            </w:r>
            <w:r w:rsidRPr="007C0DDC">
              <w:rPr>
                <w:rFonts w:ascii="Arial Narrow" w:hAnsi="Arial Narrow"/>
                <w:color w:val="000000"/>
              </w:rPr>
              <w:t>započítat dlužnou částku proti jakékoli pohledávce ZHOTOVITELE nebo si vyžádat úhradu z</w:t>
            </w:r>
            <w:r w:rsidR="007C0DDC" w:rsidRPr="007C0DDC">
              <w:rPr>
                <w:rFonts w:ascii="Arial Narrow" w:hAnsi="Arial Narrow"/>
                <w:color w:val="000000"/>
              </w:rPr>
              <w:t> BANKOVNÍ ZÁRUK</w:t>
            </w:r>
            <w:r w:rsidR="009675DA">
              <w:rPr>
                <w:rFonts w:ascii="Arial Narrow" w:hAnsi="Arial Narrow"/>
                <w:color w:val="000000"/>
              </w:rPr>
              <w:t>Y</w:t>
            </w:r>
            <w:r w:rsidRPr="007C0DDC">
              <w:rPr>
                <w:rFonts w:ascii="Arial Narrow" w:hAnsi="Arial Narrow"/>
                <w:color w:val="000000"/>
              </w:rPr>
              <w:t>.</w:t>
            </w:r>
          </w:p>
        </w:tc>
      </w:tr>
      <w:tr w:rsidR="001D0515" w:rsidRPr="00A31014" w14:paraId="523AC04D" w14:textId="77777777" w:rsidTr="005478AF">
        <w:tc>
          <w:tcPr>
            <w:tcW w:w="1418" w:type="dxa"/>
          </w:tcPr>
          <w:p w14:paraId="760F8451" w14:textId="77777777" w:rsidR="001D0515" w:rsidRPr="00A31014" w:rsidRDefault="001D0515" w:rsidP="002C298B">
            <w:pPr>
              <w:pStyle w:val="Nadpis2"/>
              <w:keepNext/>
              <w:tabs>
                <w:tab w:val="clear" w:pos="851"/>
                <w:tab w:val="num" w:pos="1418"/>
              </w:tabs>
              <w:spacing w:before="0" w:after="0" w:line="240" w:lineRule="auto"/>
              <w:ind w:left="0" w:firstLine="0"/>
              <w:rPr>
                <w:rFonts w:ascii="Arial Narrow" w:hAnsi="Arial Narrow"/>
                <w:color w:val="000000"/>
              </w:rPr>
            </w:pPr>
            <w:bookmarkStart w:id="321" w:name="_Toc355004220"/>
            <w:bookmarkStart w:id="322" w:name="_Toc470697579"/>
            <w:bookmarkEnd w:id="321"/>
            <w:bookmarkEnd w:id="322"/>
          </w:p>
        </w:tc>
        <w:tc>
          <w:tcPr>
            <w:tcW w:w="8363" w:type="dxa"/>
          </w:tcPr>
          <w:p w14:paraId="4C541F1F" w14:textId="77777777" w:rsidR="001D0515" w:rsidRPr="00A31014" w:rsidRDefault="001D0515"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počínat si tak, aby OBJEDNATELI nevzniklo ručení ani jiná povinnost k zajištění nebo přímému plnění daně, poplatku či jiné povinné platby, které má hradit ZHOTOVITEL.</w:t>
            </w:r>
          </w:p>
        </w:tc>
      </w:tr>
    </w:tbl>
    <w:p w14:paraId="32F03439" w14:textId="77777777" w:rsidR="002220B6" w:rsidRPr="00357567" w:rsidRDefault="002220B6" w:rsidP="002C298B">
      <w:pPr>
        <w:pStyle w:val="Nadpis1"/>
      </w:pPr>
      <w:bookmarkStart w:id="323" w:name="_Toc88612058"/>
      <w:bookmarkStart w:id="324" w:name="_Toc88612490"/>
      <w:bookmarkStart w:id="325" w:name="_Toc88612590"/>
      <w:bookmarkStart w:id="326" w:name="_Toc88613210"/>
      <w:bookmarkStart w:id="327" w:name="_Toc88868548"/>
      <w:bookmarkStart w:id="328" w:name="_Toc88964510"/>
      <w:bookmarkStart w:id="329" w:name="_Toc89261660"/>
      <w:bookmarkStart w:id="330" w:name="_Toc84633169"/>
      <w:bookmarkStart w:id="331" w:name="_Toc84815874"/>
      <w:bookmarkStart w:id="332" w:name="_Toc84825138"/>
      <w:bookmarkStart w:id="333" w:name="_Toc85090071"/>
      <w:bookmarkStart w:id="334" w:name="_Toc87140143"/>
      <w:bookmarkStart w:id="335" w:name="_Toc87314736"/>
      <w:bookmarkStart w:id="336" w:name="_Toc84474057"/>
      <w:bookmarkStart w:id="337" w:name="_Toc470697580"/>
      <w:r w:rsidRPr="00357567">
        <w:t>NÁHRADNÍ DÍLY</w:t>
      </w:r>
      <w:bookmarkEnd w:id="337"/>
      <w:r w:rsidRPr="00357567">
        <w:t xml:space="preserve"> </w:t>
      </w:r>
      <w:bookmarkEnd w:id="323"/>
      <w:bookmarkEnd w:id="324"/>
      <w:bookmarkEnd w:id="325"/>
      <w:bookmarkEnd w:id="326"/>
      <w:bookmarkEnd w:id="327"/>
      <w:bookmarkEnd w:id="328"/>
      <w:bookmarkEnd w:id="32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834A1D" w14:paraId="10115FF7" w14:textId="77777777" w:rsidTr="00B324C9">
        <w:tc>
          <w:tcPr>
            <w:tcW w:w="1418" w:type="dxa"/>
          </w:tcPr>
          <w:p w14:paraId="441037E9" w14:textId="77777777" w:rsidR="002220B6" w:rsidRPr="00834A1D"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338" w:name="_Toc355004222"/>
            <w:bookmarkStart w:id="339" w:name="_Toc355004223"/>
            <w:bookmarkStart w:id="340" w:name="_Toc470697581"/>
            <w:bookmarkEnd w:id="338"/>
            <w:bookmarkEnd w:id="339"/>
            <w:bookmarkEnd w:id="340"/>
          </w:p>
        </w:tc>
        <w:tc>
          <w:tcPr>
            <w:tcW w:w="8363" w:type="dxa"/>
          </w:tcPr>
          <w:p w14:paraId="3D3DD13E" w14:textId="77777777" w:rsidR="002220B6" w:rsidRPr="00834A1D" w:rsidRDefault="002220B6" w:rsidP="00723CCC">
            <w:pPr>
              <w:pStyle w:val="Zkladntext2"/>
              <w:keepNext/>
              <w:spacing w:before="40" w:after="40"/>
              <w:jc w:val="both"/>
              <w:rPr>
                <w:rFonts w:ascii="Arial Narrow" w:hAnsi="Arial Narrow"/>
                <w:color w:val="000000"/>
              </w:rPr>
            </w:pPr>
            <w:r w:rsidRPr="00834A1D">
              <w:rPr>
                <w:rFonts w:ascii="Arial Narrow" w:hAnsi="Arial Narrow"/>
                <w:color w:val="000000"/>
              </w:rPr>
              <w:t xml:space="preserve">ZHOTOVITEL předá OBJEDNATELI nejpozději před zahájením ZKUŠEBNÍHO PROVOZU </w:t>
            </w:r>
            <w:r w:rsidR="000A4BD7">
              <w:rPr>
                <w:rFonts w:ascii="Arial Narrow" w:hAnsi="Arial Narrow"/>
                <w:color w:val="000000"/>
              </w:rPr>
              <w:t xml:space="preserve">aktualizovaný </w:t>
            </w:r>
            <w:r w:rsidRPr="00834A1D">
              <w:rPr>
                <w:rFonts w:ascii="Arial Narrow" w:hAnsi="Arial Narrow"/>
                <w:color w:val="000000"/>
              </w:rPr>
              <w:t>seznam náhradních dílů pro ZÁRUČNÍ DOBU. Tento seznam bude obsahovat alespoň následující údaje:</w:t>
            </w:r>
          </w:p>
          <w:p w14:paraId="07910B12" w14:textId="77777777" w:rsidR="002220B6" w:rsidRPr="00834A1D" w:rsidRDefault="002220B6" w:rsidP="00723CCC">
            <w:pPr>
              <w:keepNext/>
              <w:numPr>
                <w:ilvl w:val="0"/>
                <w:numId w:val="6"/>
              </w:numPr>
              <w:tabs>
                <w:tab w:val="left" w:pos="639"/>
                <w:tab w:val="left" w:pos="1631"/>
              </w:tabs>
              <w:ind w:left="639" w:hanging="426"/>
              <w:rPr>
                <w:rFonts w:ascii="Arial Narrow" w:hAnsi="Arial Narrow"/>
                <w:color w:val="000000"/>
                <w:sz w:val="20"/>
              </w:rPr>
            </w:pPr>
            <w:r w:rsidRPr="00834A1D">
              <w:rPr>
                <w:rFonts w:ascii="Arial Narrow" w:hAnsi="Arial Narrow"/>
                <w:color w:val="000000"/>
                <w:sz w:val="20"/>
              </w:rPr>
              <w:t>technickou specifikaci náhradních dílů včetně katalogového čísla,</w:t>
            </w:r>
          </w:p>
          <w:p w14:paraId="62627952" w14:textId="77777777" w:rsidR="00463C14" w:rsidRPr="00834A1D" w:rsidRDefault="00463C14" w:rsidP="00723CCC">
            <w:pPr>
              <w:keepNext/>
              <w:numPr>
                <w:ilvl w:val="0"/>
                <w:numId w:val="6"/>
              </w:numPr>
              <w:tabs>
                <w:tab w:val="left" w:pos="639"/>
                <w:tab w:val="left" w:pos="1631"/>
              </w:tabs>
              <w:ind w:left="639" w:hanging="426"/>
              <w:rPr>
                <w:rFonts w:ascii="Arial Narrow" w:hAnsi="Arial Narrow"/>
                <w:color w:val="000000"/>
                <w:sz w:val="20"/>
              </w:rPr>
            </w:pPr>
            <w:r w:rsidRPr="00834A1D">
              <w:rPr>
                <w:rFonts w:ascii="Arial Narrow" w:hAnsi="Arial Narrow"/>
                <w:color w:val="000000"/>
                <w:sz w:val="20"/>
              </w:rPr>
              <w:t>identifikaci a kontaktní údaje dodavatele náhradního dílu,</w:t>
            </w:r>
          </w:p>
          <w:p w14:paraId="76D51913" w14:textId="77777777" w:rsidR="002220B6" w:rsidRPr="00834A1D" w:rsidRDefault="002220B6" w:rsidP="00723CCC">
            <w:pPr>
              <w:keepNext/>
              <w:numPr>
                <w:ilvl w:val="0"/>
                <w:numId w:val="6"/>
              </w:numPr>
              <w:tabs>
                <w:tab w:val="left" w:pos="639"/>
                <w:tab w:val="left" w:pos="1631"/>
              </w:tabs>
              <w:ind w:left="639" w:hanging="426"/>
              <w:rPr>
                <w:rFonts w:ascii="Arial Narrow" w:hAnsi="Arial Narrow"/>
                <w:color w:val="000000"/>
                <w:sz w:val="20"/>
              </w:rPr>
            </w:pPr>
            <w:r w:rsidRPr="00834A1D">
              <w:rPr>
                <w:rFonts w:ascii="Arial Narrow" w:hAnsi="Arial Narrow"/>
                <w:color w:val="000000"/>
                <w:sz w:val="20"/>
              </w:rPr>
              <w:t>počet kusů, jednotkovou cenu a celkovou cenu,</w:t>
            </w:r>
          </w:p>
          <w:p w14:paraId="682FE962" w14:textId="77777777" w:rsidR="002220B6" w:rsidRPr="00834A1D" w:rsidRDefault="002220B6" w:rsidP="00723CCC">
            <w:pPr>
              <w:keepNext/>
              <w:numPr>
                <w:ilvl w:val="0"/>
                <w:numId w:val="6"/>
              </w:numPr>
              <w:tabs>
                <w:tab w:val="left" w:pos="639"/>
                <w:tab w:val="left" w:pos="1631"/>
              </w:tabs>
              <w:ind w:left="639" w:hanging="426"/>
              <w:rPr>
                <w:rFonts w:ascii="Arial Narrow" w:hAnsi="Arial Narrow"/>
                <w:color w:val="000000"/>
                <w:sz w:val="20"/>
              </w:rPr>
            </w:pPr>
            <w:r w:rsidRPr="00834A1D">
              <w:rPr>
                <w:rFonts w:ascii="Arial Narrow" w:hAnsi="Arial Narrow"/>
                <w:color w:val="000000"/>
                <w:sz w:val="20"/>
              </w:rPr>
              <w:t>dodací lhůtu,</w:t>
            </w:r>
          </w:p>
          <w:p w14:paraId="11193BA2" w14:textId="77777777" w:rsidR="00C209ED" w:rsidRPr="003F3391" w:rsidRDefault="00BB13A3" w:rsidP="00723CCC">
            <w:pPr>
              <w:pStyle w:val="Zkladntext2"/>
              <w:keepNext/>
              <w:tabs>
                <w:tab w:val="clear" w:pos="355"/>
              </w:tabs>
              <w:spacing w:before="40" w:after="40"/>
              <w:jc w:val="both"/>
              <w:rPr>
                <w:rFonts w:ascii="Arial Narrow" w:hAnsi="Arial Narrow"/>
                <w:color w:val="000000"/>
              </w:rPr>
            </w:pPr>
            <w:r>
              <w:rPr>
                <w:rFonts w:ascii="Arial Narrow" w:hAnsi="Arial Narrow"/>
                <w:color w:val="000000"/>
              </w:rPr>
              <w:t>Cena náhradních dílů pro ZÁRUČNÍ DOBU je rovněž zahrnuta v ceně DÍLA. Proto v případě, že předložený seznam nebude odpovídat seznamu náhradních dílů pro ZÁRUČNÍ DOBU uvedenému v </w:t>
            </w:r>
            <w:r w:rsidRPr="00BB13A3">
              <w:rPr>
                <w:rFonts w:ascii="Arial Narrow" w:hAnsi="Arial Narrow"/>
                <w:b/>
                <w:color w:val="000000"/>
              </w:rPr>
              <w:t>Příloze č. 8</w:t>
            </w:r>
            <w:r>
              <w:rPr>
                <w:rFonts w:ascii="Arial Narrow" w:hAnsi="Arial Narrow"/>
                <w:color w:val="000000"/>
              </w:rPr>
              <w:t xml:space="preserve"> SMLOUVY, resp. bude-li hodnota navrhovaných náhradních dílů nižší nežli v </w:t>
            </w:r>
            <w:r w:rsidRPr="00BB13A3">
              <w:rPr>
                <w:rFonts w:ascii="Arial Narrow" w:hAnsi="Arial Narrow"/>
                <w:b/>
                <w:color w:val="000000"/>
              </w:rPr>
              <w:t>Příloze č. 8</w:t>
            </w:r>
            <w:r>
              <w:rPr>
                <w:rFonts w:ascii="Arial Narrow" w:hAnsi="Arial Narrow"/>
                <w:color w:val="000000"/>
              </w:rPr>
              <w:t xml:space="preserve"> SMLOUVY, je OBJEDNATEL oprávněn požadovat po ZHOTOVITELI navýšení počtu náhradních dílů tak, aby jejich hodnota odpovídala ceně uvedené v </w:t>
            </w:r>
            <w:r w:rsidRPr="00BB13A3">
              <w:rPr>
                <w:rFonts w:ascii="Arial Narrow" w:hAnsi="Arial Narrow"/>
                <w:b/>
                <w:color w:val="000000"/>
              </w:rPr>
              <w:t>Příloze č. 8</w:t>
            </w:r>
            <w:r>
              <w:rPr>
                <w:rFonts w:ascii="Arial Narrow" w:hAnsi="Arial Narrow"/>
                <w:color w:val="000000"/>
              </w:rPr>
              <w:t xml:space="preserve"> </w:t>
            </w:r>
            <w:r w:rsidRPr="00934622">
              <w:rPr>
                <w:rFonts w:ascii="Arial Narrow" w:hAnsi="Arial Narrow"/>
                <w:color w:val="000000"/>
              </w:rPr>
              <w:t>SMLOUVY, nebo adekvátní slevu z CENY. P</w:t>
            </w:r>
            <w:r w:rsidRPr="00984E3F">
              <w:rPr>
                <w:rFonts w:ascii="Arial Narrow" w:hAnsi="Arial Narrow"/>
                <w:color w:val="000000"/>
              </w:rPr>
              <w:t xml:space="preserve">o předání seznamu </w:t>
            </w:r>
            <w:r w:rsidR="00C209ED" w:rsidRPr="00984E3F">
              <w:rPr>
                <w:rFonts w:ascii="Arial Narrow" w:hAnsi="Arial Narrow"/>
                <w:color w:val="000000"/>
              </w:rPr>
              <w:t>OBJEDNATEL oznámí ZHOTOVITELI</w:t>
            </w:r>
            <w:r w:rsidR="00C209ED" w:rsidRPr="00D801D6">
              <w:rPr>
                <w:rFonts w:ascii="Arial Narrow" w:hAnsi="Arial Narrow"/>
                <w:color w:val="000000"/>
              </w:rPr>
              <w:t>, které náhradní díly</w:t>
            </w:r>
            <w:r w:rsidR="00C209ED" w:rsidRPr="00834A1D">
              <w:rPr>
                <w:rFonts w:ascii="Arial Narrow" w:hAnsi="Arial Narrow"/>
                <w:color w:val="000000"/>
              </w:rPr>
              <w:t xml:space="preserve"> má ZHOTOVITEL nakoupit a </w:t>
            </w:r>
            <w:r w:rsidR="007E56FC">
              <w:rPr>
                <w:rFonts w:ascii="Arial Narrow" w:hAnsi="Arial Narrow"/>
                <w:color w:val="000000"/>
              </w:rPr>
              <w:t>předat je do skladu OBJEDNATELE</w:t>
            </w:r>
            <w:r w:rsidR="00C209ED" w:rsidRPr="003F3391">
              <w:rPr>
                <w:rFonts w:ascii="Arial Narrow" w:hAnsi="Arial Narrow"/>
                <w:color w:val="000000"/>
              </w:rPr>
              <w:t xml:space="preserve">. ZHOTOVITEL je povinen dodat OBJEDNATELI na své náklady tyto náhradní díly před vydáním CERTIFIKÁTU O PŘEDBĚŽNÉM PŘEVZETÍ. Pokud ZHOTOVITEL v průběhu ZÁRUČNÍ DOBY použije </w:t>
            </w:r>
            <w:r w:rsidR="00C209ED" w:rsidRPr="003F3391">
              <w:rPr>
                <w:rFonts w:ascii="Arial Narrow" w:hAnsi="Arial Narrow"/>
                <w:color w:val="000000"/>
              </w:rPr>
              <w:lastRenderedPageBreak/>
              <w:t>k odstraňování VAD náhradní díly ze skladových zásob OBJEDNATELE, je povinen spotřebované náhradní díly doplnit na své náklady v  termínu určeném OBJEDNATELEM.</w:t>
            </w:r>
          </w:p>
        </w:tc>
      </w:tr>
      <w:tr w:rsidR="002220B6" w:rsidRPr="00834A1D" w14:paraId="64C6C0E5" w14:textId="77777777" w:rsidTr="00B324C9">
        <w:tc>
          <w:tcPr>
            <w:tcW w:w="1418" w:type="dxa"/>
          </w:tcPr>
          <w:p w14:paraId="059B3D5B" w14:textId="77777777" w:rsidR="002220B6" w:rsidRPr="00834A1D"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41" w:name="_Toc355004224"/>
            <w:bookmarkStart w:id="342" w:name="_Toc470697582"/>
            <w:bookmarkEnd w:id="341"/>
            <w:bookmarkEnd w:id="342"/>
          </w:p>
        </w:tc>
        <w:tc>
          <w:tcPr>
            <w:tcW w:w="8363" w:type="dxa"/>
          </w:tcPr>
          <w:p w14:paraId="2F8D8F7F" w14:textId="77777777" w:rsidR="00974F2E" w:rsidRPr="00B74FC4" w:rsidRDefault="00974F2E" w:rsidP="00723CCC">
            <w:pPr>
              <w:pStyle w:val="Zkladntext2"/>
              <w:keepNext/>
              <w:spacing w:before="40" w:after="40"/>
              <w:jc w:val="both"/>
              <w:rPr>
                <w:rFonts w:ascii="Arial Narrow" w:hAnsi="Arial Narrow"/>
                <w:color w:val="000000"/>
              </w:rPr>
            </w:pPr>
            <w:r w:rsidRPr="0028445F">
              <w:rPr>
                <w:rFonts w:ascii="Arial Narrow" w:hAnsi="Arial Narrow"/>
                <w:color w:val="000000"/>
              </w:rPr>
              <w:t>ZHOTOVITEL je povinen poskytnout součinnost při zajišťování dodávky náhradních dílů pro</w:t>
            </w:r>
            <w:r w:rsidR="00453915" w:rsidRPr="0028445F">
              <w:rPr>
                <w:rFonts w:ascii="Arial Narrow" w:hAnsi="Arial Narrow"/>
                <w:color w:val="000000"/>
              </w:rPr>
              <w:t xml:space="preserve"> plánovanou </w:t>
            </w:r>
            <w:r w:rsidRPr="0028445F">
              <w:rPr>
                <w:rFonts w:ascii="Arial Narrow" w:hAnsi="Arial Narrow"/>
                <w:color w:val="000000"/>
              </w:rPr>
              <w:t xml:space="preserve">živostnost DÍLA dle </w:t>
            </w:r>
            <w:r w:rsidRPr="00864042">
              <w:rPr>
                <w:rFonts w:ascii="Arial Narrow" w:hAnsi="Arial Narrow"/>
                <w:b/>
                <w:color w:val="000000"/>
                <w:u w:val="single"/>
              </w:rPr>
              <w:t>čl. 7.</w:t>
            </w:r>
            <w:r w:rsidR="00FE3C37" w:rsidRPr="00864042">
              <w:rPr>
                <w:rFonts w:ascii="Arial Narrow" w:hAnsi="Arial Narrow"/>
                <w:b/>
                <w:color w:val="000000"/>
                <w:u w:val="single"/>
              </w:rPr>
              <w:t>3.7</w:t>
            </w:r>
            <w:r w:rsidRPr="00864042">
              <w:rPr>
                <w:rFonts w:ascii="Arial Narrow" w:hAnsi="Arial Narrow"/>
                <w:b/>
                <w:color w:val="000000"/>
                <w:u w:val="single"/>
              </w:rPr>
              <w:t>.</w:t>
            </w:r>
            <w:r w:rsidRPr="003F3391">
              <w:rPr>
                <w:rFonts w:ascii="Arial Narrow" w:hAnsi="Arial Narrow"/>
                <w:color w:val="000000"/>
              </w:rPr>
              <w:t xml:space="preserve"> </w:t>
            </w:r>
            <w:r w:rsidR="003F43A6" w:rsidRPr="00155BC5">
              <w:rPr>
                <w:rFonts w:ascii="Arial Narrow" w:hAnsi="Arial Narrow"/>
                <w:color w:val="000000"/>
              </w:rPr>
              <w:t>SMLOUVY</w:t>
            </w:r>
            <w:r w:rsidR="003F43A6" w:rsidRPr="003F3391">
              <w:rPr>
                <w:rFonts w:ascii="Arial Narrow" w:hAnsi="Arial Narrow"/>
                <w:color w:val="000000"/>
              </w:rPr>
              <w:t xml:space="preserve"> </w:t>
            </w:r>
            <w:r w:rsidRPr="003F3391">
              <w:rPr>
                <w:rFonts w:ascii="Arial Narrow" w:hAnsi="Arial Narrow"/>
                <w:color w:val="000000"/>
              </w:rPr>
              <w:t>a v případě, že dojde k ukončení výro</w:t>
            </w:r>
            <w:r w:rsidRPr="00B74FC4">
              <w:rPr>
                <w:rFonts w:ascii="Arial Narrow" w:hAnsi="Arial Narrow"/>
                <w:color w:val="000000"/>
              </w:rPr>
              <w:t>by některých náhradních dílů v tomto období, poskytne pak OBJEDNATELI součinnost při hledání jejich náhrady.</w:t>
            </w:r>
          </w:p>
        </w:tc>
      </w:tr>
      <w:tr w:rsidR="002220B6" w:rsidRPr="00A31014" w14:paraId="729CBE24" w14:textId="77777777" w:rsidTr="00B324C9">
        <w:tc>
          <w:tcPr>
            <w:tcW w:w="1418" w:type="dxa"/>
          </w:tcPr>
          <w:p w14:paraId="37E2EF27" w14:textId="77777777" w:rsidR="002220B6" w:rsidRPr="00834A1D"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43" w:name="_Toc355004225"/>
            <w:bookmarkStart w:id="344" w:name="_Toc470697583"/>
            <w:bookmarkEnd w:id="343"/>
            <w:bookmarkEnd w:id="344"/>
          </w:p>
        </w:tc>
        <w:tc>
          <w:tcPr>
            <w:tcW w:w="8363" w:type="dxa"/>
          </w:tcPr>
          <w:p w14:paraId="17FD7C78" w14:textId="77777777" w:rsidR="004C702F" w:rsidRPr="00834A1D" w:rsidRDefault="002220B6" w:rsidP="00723CCC">
            <w:pPr>
              <w:pStyle w:val="Zkladntext2"/>
              <w:keepNext/>
              <w:spacing w:before="40" w:after="40"/>
              <w:jc w:val="both"/>
              <w:rPr>
                <w:rFonts w:ascii="Arial Narrow" w:hAnsi="Arial Narrow"/>
                <w:color w:val="000000"/>
              </w:rPr>
            </w:pPr>
            <w:r w:rsidRPr="00834A1D">
              <w:rPr>
                <w:rFonts w:ascii="Arial Narrow" w:hAnsi="Arial Narrow"/>
                <w:color w:val="000000"/>
              </w:rPr>
              <w:t xml:space="preserve">ZHOTOVITEL je povinen navrhnout takové SUBDODAVATELE </w:t>
            </w:r>
            <w:r w:rsidR="002A7941">
              <w:rPr>
                <w:rFonts w:ascii="Arial Narrow" w:hAnsi="Arial Narrow"/>
                <w:color w:val="000000"/>
              </w:rPr>
              <w:t xml:space="preserve">či PODDODAVATELE </w:t>
            </w:r>
            <w:r w:rsidRPr="00834A1D">
              <w:rPr>
                <w:rFonts w:ascii="Arial Narrow" w:hAnsi="Arial Narrow"/>
                <w:color w:val="000000"/>
              </w:rPr>
              <w:t>náhradních dílů, kteří poskytnou OBJEDNATELI nejvýhodnější podmínky dodávek náhradních dílů, pokud jde o ceny, platební podmínky, dodací lhůty a kvalitu.</w:t>
            </w:r>
          </w:p>
        </w:tc>
      </w:tr>
    </w:tbl>
    <w:p w14:paraId="02374DEA" w14:textId="77777777" w:rsidR="00265227" w:rsidRDefault="00265227" w:rsidP="002C298B">
      <w:pPr>
        <w:pStyle w:val="Nadpis1"/>
      </w:pPr>
      <w:bookmarkStart w:id="345" w:name="_Toc88612059"/>
      <w:bookmarkStart w:id="346" w:name="_Toc88612491"/>
      <w:bookmarkStart w:id="347" w:name="_Toc88612591"/>
      <w:bookmarkStart w:id="348" w:name="_Toc88613211"/>
      <w:bookmarkStart w:id="349" w:name="_Toc88868549"/>
      <w:bookmarkStart w:id="350" w:name="_Toc88964511"/>
      <w:bookmarkStart w:id="351" w:name="_Toc89261661"/>
      <w:bookmarkStart w:id="352" w:name="_Toc470697584"/>
      <w:r w:rsidRPr="00A31014">
        <w:t xml:space="preserve">ORGANIZACE </w:t>
      </w:r>
      <w:r>
        <w:t>PRACÍ</w:t>
      </w:r>
      <w:bookmarkEnd w:id="352"/>
    </w:p>
    <w:p w14:paraId="1EB4AD9A" w14:textId="77777777" w:rsidR="007049A0" w:rsidRDefault="007049A0" w:rsidP="00723CCC">
      <w:pPr>
        <w:pStyle w:val="Nadpis2"/>
        <w:keepNext/>
        <w:tabs>
          <w:tab w:val="clear" w:pos="851"/>
          <w:tab w:val="num" w:pos="1418"/>
        </w:tabs>
        <w:spacing w:after="0" w:line="240" w:lineRule="auto"/>
        <w:ind w:left="1418" w:hanging="1418"/>
        <w:jc w:val="both"/>
        <w:rPr>
          <w:rFonts w:ascii="Arial Narrow" w:hAnsi="Arial Narrow"/>
          <w:b w:val="0"/>
          <w:color w:val="000000"/>
          <w:sz w:val="20"/>
          <w:u w:val="none"/>
        </w:rPr>
      </w:pPr>
      <w:bookmarkStart w:id="353" w:name="_Toc470697585"/>
      <w:r w:rsidRPr="00854A50">
        <w:rPr>
          <w:rFonts w:ascii="Arial Narrow" w:hAnsi="Arial Narrow"/>
          <w:b w:val="0"/>
          <w:color w:val="000000"/>
          <w:sz w:val="20"/>
          <w:u w:val="none"/>
        </w:rPr>
        <w:t>Veškerá jednání a kontakty mezi OBJEDNATELEM a ZHOTOVITELEM po celou dobu platnosti SMLOUVY budou vedena v českém jazyce, pokud nebude v průběhu realizace DÍLA dohodnuto jina</w:t>
      </w:r>
      <w:r>
        <w:rPr>
          <w:rFonts w:ascii="Arial Narrow" w:hAnsi="Arial Narrow"/>
          <w:b w:val="0"/>
          <w:color w:val="000000"/>
          <w:sz w:val="20"/>
          <w:u w:val="none"/>
        </w:rPr>
        <w:t>k.</w:t>
      </w:r>
      <w:bookmarkEnd w:id="353"/>
    </w:p>
    <w:p w14:paraId="1474AB24" w14:textId="77777777" w:rsidR="007049A0" w:rsidRPr="007049A0" w:rsidRDefault="007049A0" w:rsidP="00723CCC">
      <w:pPr>
        <w:pStyle w:val="Nadpis2"/>
        <w:keepNext/>
        <w:tabs>
          <w:tab w:val="clear" w:pos="851"/>
          <w:tab w:val="num" w:pos="1418"/>
        </w:tabs>
        <w:spacing w:after="0" w:line="240" w:lineRule="auto"/>
        <w:ind w:left="1418" w:hanging="1418"/>
        <w:jc w:val="both"/>
        <w:rPr>
          <w:rFonts w:ascii="Arial Narrow" w:hAnsi="Arial Narrow"/>
          <w:b w:val="0"/>
          <w:color w:val="000000"/>
          <w:sz w:val="20"/>
          <w:u w:val="none"/>
        </w:rPr>
      </w:pPr>
      <w:bookmarkStart w:id="354" w:name="_Toc470697586"/>
      <w:r w:rsidRPr="00854A50">
        <w:rPr>
          <w:rFonts w:ascii="Arial Narrow" w:hAnsi="Arial Narrow"/>
          <w:b w:val="0"/>
          <w:color w:val="000000"/>
          <w:sz w:val="20"/>
          <w:u w:val="none"/>
        </w:rPr>
        <w:t>ZHOTOVITEL nesmí v průběhu realizace DÍLA omezit provozuschopnost a provoz elektrárny OBJEDNATELE v Opatovicích nad Labem, pokud nebude ODSOUHLASENO jinak</w:t>
      </w:r>
      <w:bookmarkEnd w:id="354"/>
    </w:p>
    <w:p w14:paraId="5AD6456A" w14:textId="77777777" w:rsidR="002220B6" w:rsidRPr="00D316B6" w:rsidRDefault="007049A0" w:rsidP="00723CCC">
      <w:pPr>
        <w:pStyle w:val="Nadpis2"/>
        <w:keepNext/>
        <w:tabs>
          <w:tab w:val="clear" w:pos="851"/>
          <w:tab w:val="num" w:pos="1418"/>
        </w:tabs>
        <w:spacing w:line="240" w:lineRule="auto"/>
        <w:ind w:left="0" w:firstLine="0"/>
        <w:rPr>
          <w:rFonts w:ascii="Arial Narrow" w:hAnsi="Arial Narrow"/>
          <w:color w:val="000000"/>
        </w:rPr>
      </w:pPr>
      <w:bookmarkStart w:id="355" w:name="_Toc470697587"/>
      <w:r w:rsidRPr="00D316B6">
        <w:rPr>
          <w:rFonts w:ascii="Arial Narrow" w:hAnsi="Arial Narrow"/>
          <w:color w:val="000000"/>
        </w:rPr>
        <w:t>Manažeři projektu a stavbyvedoucí</w:t>
      </w:r>
      <w:bookmarkEnd w:id="355"/>
      <w:r w:rsidRPr="00D316B6" w:rsidDel="00265227">
        <w:rPr>
          <w:rFonts w:ascii="Arial Narrow" w:hAnsi="Arial Narrow"/>
          <w:color w:val="000000"/>
        </w:rPr>
        <w:t xml:space="preserve"> </w:t>
      </w:r>
      <w:bookmarkEnd w:id="345"/>
      <w:bookmarkEnd w:id="346"/>
      <w:bookmarkEnd w:id="347"/>
      <w:bookmarkEnd w:id="348"/>
      <w:bookmarkEnd w:id="349"/>
      <w:bookmarkEnd w:id="350"/>
      <w:bookmarkEnd w:id="35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4C8D6EE4" w14:textId="77777777" w:rsidTr="00B324C9">
        <w:tc>
          <w:tcPr>
            <w:tcW w:w="1418" w:type="dxa"/>
          </w:tcPr>
          <w:p w14:paraId="6931DC55"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38DE8724" w14:textId="77777777" w:rsidR="00996DE4" w:rsidRPr="00A31014" w:rsidRDefault="00996DE4"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určuje manažer</w:t>
            </w:r>
            <w:r w:rsidR="004C702F">
              <w:rPr>
                <w:rFonts w:ascii="Arial Narrow" w:hAnsi="Arial Narrow"/>
                <w:color w:val="000000"/>
              </w:rPr>
              <w:t>em</w:t>
            </w:r>
            <w:r w:rsidRPr="00A31014">
              <w:rPr>
                <w:rFonts w:ascii="Arial Narrow" w:hAnsi="Arial Narrow"/>
                <w:color w:val="000000"/>
              </w:rPr>
              <w:t xml:space="preserve"> projektu, který je odpovědný za realizaci DÍLA dle SMLOUVY a který splňuje předpoklady k výkonu této funkce stanovené PŘEDPISY a vyplývající z potřeb řádného provedení DÍLA dle SMLOUVY:</w:t>
            </w:r>
          </w:p>
          <w:p w14:paraId="4BF336E3" w14:textId="77777777" w:rsidR="002220B6" w:rsidRPr="00A31014" w:rsidRDefault="00F976FB" w:rsidP="00723CCC">
            <w:pPr>
              <w:keepNext/>
              <w:numPr>
                <w:ilvl w:val="0"/>
                <w:numId w:val="6"/>
              </w:numPr>
              <w:tabs>
                <w:tab w:val="left" w:pos="639"/>
                <w:tab w:val="left" w:pos="1631"/>
              </w:tabs>
              <w:ind w:left="639" w:hanging="426"/>
              <w:jc w:val="both"/>
              <w:rPr>
                <w:rFonts w:ascii="Arial Narrow" w:hAnsi="Arial Narrow"/>
                <w:color w:val="000000"/>
                <w:sz w:val="20"/>
                <w:highlight w:val="yellow"/>
              </w:rPr>
            </w:pPr>
            <w:r w:rsidRPr="00A31014">
              <w:rPr>
                <w:rFonts w:ascii="Arial Narrow" w:hAnsi="Arial Narrow"/>
                <w:color w:val="000000"/>
                <w:sz w:val="20"/>
                <w:highlight w:val="yellow"/>
              </w:rPr>
              <w:t>XXXXXXXXXXXXXXXXXXXXXXXXXXX</w:t>
            </w:r>
          </w:p>
        </w:tc>
      </w:tr>
      <w:tr w:rsidR="002220B6" w:rsidRPr="00A31014" w14:paraId="7178ADF0" w14:textId="77777777" w:rsidTr="00B324C9">
        <w:tc>
          <w:tcPr>
            <w:tcW w:w="1418" w:type="dxa"/>
          </w:tcPr>
          <w:p w14:paraId="68E40528"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0EA6B1B1" w14:textId="77777777" w:rsidR="002220B6" w:rsidRPr="00E471AF" w:rsidRDefault="004C702F" w:rsidP="00723CCC">
            <w:pPr>
              <w:pStyle w:val="Zkladntext2"/>
              <w:keepNext/>
              <w:spacing w:before="40" w:after="40"/>
              <w:jc w:val="both"/>
              <w:rPr>
                <w:rFonts w:ascii="Arial Narrow" w:hAnsi="Arial Narrow"/>
                <w:color w:val="000000"/>
              </w:rPr>
            </w:pPr>
            <w:r w:rsidRPr="00E471AF">
              <w:rPr>
                <w:rFonts w:ascii="Arial Narrow" w:hAnsi="Arial Narrow"/>
                <w:color w:val="000000"/>
              </w:rPr>
              <w:t>M</w:t>
            </w:r>
            <w:r w:rsidR="00C558FD" w:rsidRPr="00E471AF">
              <w:rPr>
                <w:rFonts w:ascii="Arial Narrow" w:hAnsi="Arial Narrow"/>
                <w:color w:val="000000"/>
              </w:rPr>
              <w:t>anaž</w:t>
            </w:r>
            <w:r w:rsidR="00F60B82" w:rsidRPr="00E471AF">
              <w:rPr>
                <w:rFonts w:ascii="Arial Narrow" w:hAnsi="Arial Narrow"/>
                <w:color w:val="000000"/>
              </w:rPr>
              <w:t>e</w:t>
            </w:r>
            <w:r w:rsidR="00C558FD" w:rsidRPr="00E471AF">
              <w:rPr>
                <w:rFonts w:ascii="Arial Narrow" w:hAnsi="Arial Narrow"/>
                <w:color w:val="000000"/>
              </w:rPr>
              <w:t xml:space="preserve">r projektu </w:t>
            </w:r>
            <w:r w:rsidR="00265227">
              <w:rPr>
                <w:rFonts w:ascii="Arial Narrow" w:hAnsi="Arial Narrow"/>
                <w:color w:val="000000"/>
              </w:rPr>
              <w:t xml:space="preserve">ZHOTOVITELE </w:t>
            </w:r>
            <w:r w:rsidR="002220B6" w:rsidRPr="00E471AF">
              <w:rPr>
                <w:rFonts w:ascii="Arial Narrow" w:hAnsi="Arial Narrow"/>
                <w:color w:val="000000"/>
              </w:rPr>
              <w:t>musí splňovat následující minimální kvalifikační kritéria:</w:t>
            </w:r>
          </w:p>
          <w:p w14:paraId="2BFB84D4"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vysokoškolské vzdělání v oboru strojním, energetickém nebo elektrotechnickém,</w:t>
            </w:r>
          </w:p>
          <w:p w14:paraId="6B239553"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10 let praxe v oblasti realizace investičních projektů,</w:t>
            </w:r>
          </w:p>
          <w:p w14:paraId="4F2488F6"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zkušenosti s kontrolou a řízením alespoň 3 obdobných projektů,</w:t>
            </w:r>
          </w:p>
          <w:p w14:paraId="47A7304A"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autorizace v oboru technologické zařízení staveb v souladu s § 7 zákona č. 360/1992 Sb., ve znění pozdějších předpisů,</w:t>
            </w:r>
          </w:p>
          <w:p w14:paraId="73F46870"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dobrá znalost českého</w:t>
            </w:r>
            <w:r w:rsidR="001959D9" w:rsidRPr="004C702F">
              <w:rPr>
                <w:rFonts w:ascii="Arial Narrow" w:hAnsi="Arial Narrow"/>
                <w:color w:val="000000"/>
                <w:sz w:val="20"/>
              </w:rPr>
              <w:t xml:space="preserve"> anebo slovenského </w:t>
            </w:r>
            <w:r w:rsidR="00A5245B" w:rsidRPr="004C702F">
              <w:rPr>
                <w:rFonts w:ascii="Arial Narrow" w:hAnsi="Arial Narrow"/>
                <w:color w:val="000000"/>
                <w:sz w:val="20"/>
              </w:rPr>
              <w:t xml:space="preserve">anebo </w:t>
            </w:r>
            <w:r w:rsidRPr="004C702F">
              <w:rPr>
                <w:rFonts w:ascii="Arial Narrow" w:hAnsi="Arial Narrow"/>
                <w:color w:val="000000"/>
                <w:sz w:val="20"/>
              </w:rPr>
              <w:t>anglického jazyka.</w:t>
            </w:r>
          </w:p>
          <w:p w14:paraId="02577D90" w14:textId="77777777" w:rsidR="004956B2" w:rsidRPr="00A31014" w:rsidRDefault="002220B6" w:rsidP="00723CCC">
            <w:pPr>
              <w:pStyle w:val="Zkladntext2"/>
              <w:keepNext/>
              <w:spacing w:before="40" w:after="40"/>
              <w:jc w:val="both"/>
              <w:rPr>
                <w:rFonts w:ascii="Arial Narrow" w:hAnsi="Arial Narrow"/>
                <w:color w:val="000000"/>
              </w:rPr>
            </w:pPr>
            <w:r w:rsidRPr="004C702F">
              <w:rPr>
                <w:rFonts w:ascii="Arial Narrow" w:hAnsi="Arial Narrow"/>
                <w:color w:val="000000"/>
              </w:rPr>
              <w:t>ZHOTOVITEL musí OBJEDNATELI doložit splnění výše uvedených kritérií do 10 </w:t>
            </w:r>
            <w:r w:rsidR="004C702F">
              <w:rPr>
                <w:rFonts w:ascii="Arial Narrow" w:hAnsi="Arial Narrow"/>
                <w:color w:val="000000"/>
              </w:rPr>
              <w:t>dnů</w:t>
            </w:r>
            <w:r w:rsidR="004C702F" w:rsidRPr="004C702F">
              <w:rPr>
                <w:rFonts w:ascii="Arial Narrow" w:hAnsi="Arial Narrow"/>
                <w:color w:val="000000"/>
              </w:rPr>
              <w:t xml:space="preserve"> </w:t>
            </w:r>
            <w:r w:rsidRPr="004C702F">
              <w:rPr>
                <w:rFonts w:ascii="Arial Narrow" w:hAnsi="Arial Narrow"/>
                <w:color w:val="000000"/>
              </w:rPr>
              <w:t>od jeho písemné žádosti.</w:t>
            </w:r>
          </w:p>
        </w:tc>
      </w:tr>
      <w:tr w:rsidR="002220B6" w:rsidRPr="00A31014" w14:paraId="721557EA" w14:textId="77777777" w:rsidTr="00B324C9">
        <w:tc>
          <w:tcPr>
            <w:tcW w:w="1418" w:type="dxa"/>
          </w:tcPr>
          <w:p w14:paraId="3DB5CBF9"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25EDCB6" w14:textId="77777777" w:rsidR="00F976FB" w:rsidRPr="00A31014" w:rsidRDefault="004956B2"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určuje stavbyvedoucího</w:t>
            </w:r>
            <w:r w:rsidR="00FA0C67">
              <w:rPr>
                <w:rFonts w:ascii="Arial Narrow" w:hAnsi="Arial Narrow"/>
                <w:color w:val="000000"/>
              </w:rPr>
              <w:t>,</w:t>
            </w:r>
            <w:r w:rsidRPr="00A31014">
              <w:rPr>
                <w:rFonts w:ascii="Arial Narrow" w:hAnsi="Arial Narrow"/>
                <w:color w:val="000000"/>
              </w:rPr>
              <w:t xml:space="preserve"> který je odpovědný za veškeré činnosti na STAVENIŠTI při realizaci DÍLA a který splňuje předpoklady k výkonu této funkce stanovené PŘEDPISY a vyplývající z potřeb řádného provedení DÍLA dle SMLOUVY</w:t>
            </w:r>
            <w:r w:rsidR="00F976FB" w:rsidRPr="00A31014">
              <w:rPr>
                <w:rFonts w:ascii="Arial Narrow" w:hAnsi="Arial Narrow"/>
                <w:color w:val="000000"/>
              </w:rPr>
              <w:t>:</w:t>
            </w:r>
          </w:p>
          <w:p w14:paraId="0C45F003" w14:textId="77777777" w:rsidR="002220B6" w:rsidRPr="00A31014" w:rsidRDefault="00F976FB" w:rsidP="00723CCC">
            <w:pPr>
              <w:pStyle w:val="Zkladntext2"/>
              <w:keepNext/>
              <w:numPr>
                <w:ilvl w:val="0"/>
                <w:numId w:val="8"/>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highlight w:val="yellow"/>
              </w:rPr>
              <w:t>XXXXXXXXXXXXXXXXXXXXXXXXXXX</w:t>
            </w:r>
          </w:p>
        </w:tc>
      </w:tr>
      <w:tr w:rsidR="002220B6" w:rsidRPr="00A31014" w14:paraId="74A4D551" w14:textId="77777777" w:rsidTr="00B324C9">
        <w:tc>
          <w:tcPr>
            <w:tcW w:w="1418" w:type="dxa"/>
          </w:tcPr>
          <w:p w14:paraId="37DA9F04"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5913201D" w14:textId="77777777" w:rsidR="002220B6" w:rsidRPr="004C702F" w:rsidRDefault="002220B6" w:rsidP="00723CCC">
            <w:pPr>
              <w:pStyle w:val="Zkladntext2"/>
              <w:keepNext/>
              <w:spacing w:before="40" w:after="40"/>
              <w:jc w:val="both"/>
              <w:rPr>
                <w:rFonts w:ascii="Arial Narrow" w:hAnsi="Arial Narrow"/>
                <w:color w:val="000000"/>
              </w:rPr>
            </w:pPr>
            <w:r w:rsidRPr="004C702F">
              <w:rPr>
                <w:rFonts w:ascii="Arial Narrow" w:hAnsi="Arial Narrow"/>
                <w:color w:val="000000"/>
              </w:rPr>
              <w:t>Stavbyvedoucí</w:t>
            </w:r>
            <w:r w:rsidR="006C4935" w:rsidRPr="004C702F">
              <w:rPr>
                <w:rFonts w:ascii="Arial Narrow" w:hAnsi="Arial Narrow"/>
                <w:color w:val="000000"/>
              </w:rPr>
              <w:t xml:space="preserve"> </w:t>
            </w:r>
            <w:r w:rsidRPr="004C702F">
              <w:rPr>
                <w:rFonts w:ascii="Arial Narrow" w:hAnsi="Arial Narrow"/>
                <w:color w:val="000000"/>
              </w:rPr>
              <w:t>musí splňovat následující minimální kvalifikační kritéria:</w:t>
            </w:r>
          </w:p>
          <w:p w14:paraId="4DC3D333"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vysokoškolské vzdělání v oboru strojním, stavebním, energetickém nebo elektrotechnickém,</w:t>
            </w:r>
          </w:p>
          <w:p w14:paraId="6C8A1D1F"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10 let praxe v oblasti realizace investičních projektů,</w:t>
            </w:r>
          </w:p>
          <w:p w14:paraId="098C270D"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zkušenosti s kontrolou a řízením alespoň 3 obdobných projektů,</w:t>
            </w:r>
          </w:p>
          <w:p w14:paraId="60C2C9B4"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autorizace v oboru technologické zařízení staveb nebo pozemní stavby v souladu s § 7 zákona č. 360/1992 Sb., ve znění pozdějších předpisů,</w:t>
            </w:r>
          </w:p>
          <w:p w14:paraId="2BC0F022" w14:textId="77777777" w:rsidR="002220B6" w:rsidRPr="004C702F"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4C702F">
              <w:rPr>
                <w:rFonts w:ascii="Arial Narrow" w:hAnsi="Arial Narrow"/>
                <w:color w:val="000000"/>
                <w:sz w:val="20"/>
              </w:rPr>
              <w:t xml:space="preserve">dobrá znalost českého </w:t>
            </w:r>
            <w:r w:rsidR="004718E8" w:rsidRPr="004C702F">
              <w:rPr>
                <w:rFonts w:ascii="Arial Narrow" w:hAnsi="Arial Narrow"/>
                <w:color w:val="000000"/>
                <w:sz w:val="20"/>
              </w:rPr>
              <w:t>anebo slovenského a</w:t>
            </w:r>
            <w:r w:rsidRPr="004C702F">
              <w:rPr>
                <w:rFonts w:ascii="Arial Narrow" w:hAnsi="Arial Narrow"/>
                <w:color w:val="000000"/>
                <w:sz w:val="20"/>
              </w:rPr>
              <w:t xml:space="preserve"> anglického jazyka.</w:t>
            </w:r>
          </w:p>
          <w:p w14:paraId="23C917DA" w14:textId="77777777" w:rsidR="00071B80" w:rsidRPr="00A31014" w:rsidRDefault="002220B6" w:rsidP="00723CCC">
            <w:pPr>
              <w:pStyle w:val="Zkladntext2"/>
              <w:keepNext/>
              <w:spacing w:before="40" w:after="40"/>
              <w:jc w:val="both"/>
              <w:rPr>
                <w:rFonts w:ascii="Arial Narrow" w:hAnsi="Arial Narrow"/>
                <w:color w:val="000000"/>
              </w:rPr>
            </w:pPr>
            <w:r w:rsidRPr="004C702F">
              <w:rPr>
                <w:rFonts w:ascii="Arial Narrow" w:hAnsi="Arial Narrow"/>
                <w:color w:val="000000"/>
              </w:rPr>
              <w:t>ZHOTOVITEL musí OBJEDNATELI doložit splnění výše uvedených kritérií do 10 </w:t>
            </w:r>
            <w:r w:rsidR="004C702F">
              <w:rPr>
                <w:rFonts w:ascii="Arial Narrow" w:hAnsi="Arial Narrow"/>
                <w:color w:val="000000"/>
              </w:rPr>
              <w:t>dnů</w:t>
            </w:r>
            <w:r w:rsidR="004C702F" w:rsidRPr="004C702F">
              <w:rPr>
                <w:rFonts w:ascii="Arial Narrow" w:hAnsi="Arial Narrow"/>
                <w:color w:val="000000"/>
              </w:rPr>
              <w:t xml:space="preserve"> </w:t>
            </w:r>
            <w:r w:rsidRPr="004C702F">
              <w:rPr>
                <w:rFonts w:ascii="Arial Narrow" w:hAnsi="Arial Narrow"/>
                <w:color w:val="000000"/>
              </w:rPr>
              <w:t>od písemné žádosti OBJEDNATELE.</w:t>
            </w:r>
          </w:p>
        </w:tc>
      </w:tr>
      <w:tr w:rsidR="002220B6" w:rsidRPr="00A31014" w14:paraId="4923D10A" w14:textId="77777777" w:rsidTr="00B324C9">
        <w:tc>
          <w:tcPr>
            <w:tcW w:w="1418" w:type="dxa"/>
          </w:tcPr>
          <w:p w14:paraId="72987D6F"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F10F2A6" w14:textId="77777777" w:rsidR="00F976FB"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určuje </w:t>
            </w:r>
            <w:r w:rsidR="006C4935" w:rsidRPr="00A31014">
              <w:rPr>
                <w:rFonts w:ascii="Arial Narrow" w:hAnsi="Arial Narrow"/>
                <w:color w:val="000000"/>
              </w:rPr>
              <w:t>manažerem projektu</w:t>
            </w:r>
            <w:r w:rsidR="00F976FB" w:rsidRPr="00A31014">
              <w:rPr>
                <w:rFonts w:ascii="Arial Narrow" w:hAnsi="Arial Narrow"/>
                <w:color w:val="000000"/>
              </w:rPr>
              <w:t>:</w:t>
            </w:r>
          </w:p>
          <w:p w14:paraId="2839B6BA" w14:textId="77777777" w:rsidR="002220B6" w:rsidRPr="00A31014" w:rsidRDefault="00F976FB" w:rsidP="00723CCC">
            <w:pPr>
              <w:pStyle w:val="Zkladntext2"/>
              <w:keepNext/>
              <w:numPr>
                <w:ilvl w:val="0"/>
                <w:numId w:val="8"/>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highlight w:val="yellow"/>
              </w:rPr>
              <w:t>XXXXXXXXXXXXXXXXXXXXXXXXXXX</w:t>
            </w:r>
          </w:p>
        </w:tc>
      </w:tr>
      <w:tr w:rsidR="002220B6" w:rsidRPr="00A31014" w14:paraId="235ED76B" w14:textId="77777777" w:rsidTr="00B324C9">
        <w:tc>
          <w:tcPr>
            <w:tcW w:w="1418" w:type="dxa"/>
          </w:tcPr>
          <w:p w14:paraId="7E1753CE"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FF70A9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Detailní popis práv, povinností a odpovědností </w:t>
            </w:r>
            <w:r w:rsidR="00A9185C">
              <w:rPr>
                <w:rFonts w:ascii="Arial Narrow" w:hAnsi="Arial Narrow"/>
                <w:color w:val="000000"/>
              </w:rPr>
              <w:t>manažer projektu</w:t>
            </w:r>
            <w:r w:rsidRPr="00A31014">
              <w:rPr>
                <w:rFonts w:ascii="Arial Narrow" w:hAnsi="Arial Narrow"/>
                <w:color w:val="000000"/>
              </w:rPr>
              <w:t xml:space="preserve"> </w:t>
            </w:r>
            <w:r w:rsidR="004C702F">
              <w:rPr>
                <w:rFonts w:ascii="Arial Narrow" w:hAnsi="Arial Narrow"/>
                <w:color w:val="000000"/>
              </w:rPr>
              <w:t xml:space="preserve">ZHOTOVITELE </w:t>
            </w:r>
            <w:r w:rsidRPr="00A31014">
              <w:rPr>
                <w:rFonts w:ascii="Arial Narrow" w:hAnsi="Arial Narrow"/>
                <w:color w:val="000000"/>
              </w:rPr>
              <w:t>a stavbyvedoucího stanoví ZHOTOVITEL v PLÁNU JAKOSTI, část administrativní manuál.</w:t>
            </w:r>
          </w:p>
        </w:tc>
      </w:tr>
      <w:tr w:rsidR="002220B6" w:rsidRPr="00A31014" w14:paraId="2701945F" w14:textId="77777777" w:rsidTr="00B324C9">
        <w:tc>
          <w:tcPr>
            <w:tcW w:w="1418" w:type="dxa"/>
          </w:tcPr>
          <w:p w14:paraId="087AE80F"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E254629" w14:textId="77777777" w:rsidR="002220B6" w:rsidRPr="00A31014" w:rsidRDefault="002220B6" w:rsidP="00723CCC">
            <w:pPr>
              <w:pStyle w:val="Zkladntext2"/>
              <w:keepNext/>
              <w:spacing w:before="40" w:after="40"/>
              <w:jc w:val="both"/>
              <w:rPr>
                <w:rFonts w:ascii="Arial Narrow" w:hAnsi="Arial Narrow"/>
                <w:color w:val="000000"/>
              </w:rPr>
            </w:pPr>
            <w:r w:rsidRPr="004C702F">
              <w:rPr>
                <w:rFonts w:ascii="Arial Narrow" w:hAnsi="Arial Narrow"/>
                <w:color w:val="000000"/>
              </w:rPr>
              <w:t xml:space="preserve">Detailní popis práv, povinností a odpovědností </w:t>
            </w:r>
            <w:r w:rsidR="006C4935" w:rsidRPr="004C702F">
              <w:rPr>
                <w:rFonts w:ascii="Arial Narrow" w:hAnsi="Arial Narrow"/>
                <w:color w:val="000000"/>
              </w:rPr>
              <w:t>manaž</w:t>
            </w:r>
            <w:r w:rsidR="00F60B82" w:rsidRPr="004C702F">
              <w:rPr>
                <w:rFonts w:ascii="Arial Narrow" w:hAnsi="Arial Narrow"/>
                <w:color w:val="000000"/>
              </w:rPr>
              <w:t>e</w:t>
            </w:r>
            <w:r w:rsidR="006C4935" w:rsidRPr="004C702F">
              <w:rPr>
                <w:rFonts w:ascii="Arial Narrow" w:hAnsi="Arial Narrow"/>
                <w:color w:val="000000"/>
              </w:rPr>
              <w:t xml:space="preserve">ra projektu </w:t>
            </w:r>
            <w:r w:rsidR="004C702F" w:rsidRPr="004C702F">
              <w:rPr>
                <w:rFonts w:ascii="Arial Narrow" w:hAnsi="Arial Narrow"/>
                <w:color w:val="000000"/>
              </w:rPr>
              <w:t xml:space="preserve">OBJEDNATELE </w:t>
            </w:r>
            <w:r w:rsidRPr="004C702F">
              <w:rPr>
                <w:rFonts w:ascii="Arial Narrow" w:hAnsi="Arial Narrow"/>
                <w:color w:val="000000"/>
              </w:rPr>
              <w:t>stanoví OBJEDNATEL a ZHOTOVITEL jej zahrne do PLÁNU JAKOSTI, část administrativní manuál.</w:t>
            </w:r>
          </w:p>
        </w:tc>
      </w:tr>
      <w:tr w:rsidR="002220B6" w:rsidRPr="00A31014" w14:paraId="75CCF689" w14:textId="77777777" w:rsidTr="00B324C9">
        <w:tc>
          <w:tcPr>
            <w:tcW w:w="1418" w:type="dxa"/>
          </w:tcPr>
          <w:p w14:paraId="02A5D58F" w14:textId="77777777" w:rsidR="002220B6" w:rsidRPr="00647DB2" w:rsidRDefault="002220B6" w:rsidP="002C298B">
            <w:pPr>
              <w:pStyle w:val="Nadpis3"/>
              <w:keepNext/>
              <w:spacing w:before="40" w:after="40"/>
              <w:jc w:val="both"/>
              <w:rPr>
                <w:rFonts w:ascii="Arial Narrow" w:hAnsi="Arial Narrow"/>
                <w:color w:val="000000"/>
                <w:sz w:val="20"/>
                <w:lang w:val="cs-CZ" w:eastAsia="cs-CZ"/>
              </w:rPr>
            </w:pPr>
          </w:p>
        </w:tc>
        <w:tc>
          <w:tcPr>
            <w:tcW w:w="8363" w:type="dxa"/>
          </w:tcPr>
          <w:p w14:paraId="2EFE88A5" w14:textId="77777777" w:rsidR="002220B6" w:rsidRPr="00A31014" w:rsidRDefault="0019192C"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 </w:t>
            </w:r>
            <w:r>
              <w:rPr>
                <w:rFonts w:ascii="Arial Narrow" w:hAnsi="Arial Narrow"/>
                <w:color w:val="000000"/>
              </w:rPr>
              <w:t>P</w:t>
            </w:r>
            <w:r w:rsidRPr="00A31014">
              <w:rPr>
                <w:rFonts w:ascii="Arial Narrow" w:hAnsi="Arial Narrow"/>
                <w:color w:val="000000"/>
              </w:rPr>
              <w:t>okud se vedoucí pracovník</w:t>
            </w:r>
            <w:r>
              <w:rPr>
                <w:rFonts w:ascii="Arial Narrow" w:hAnsi="Arial Narrow"/>
                <w:color w:val="000000"/>
              </w:rPr>
              <w:t xml:space="preserve"> uvedený na klíčové pozici v PLÁNU JAKOSTI</w:t>
            </w:r>
            <w:r w:rsidR="00E852C7">
              <w:rPr>
                <w:rFonts w:ascii="Arial Narrow" w:hAnsi="Arial Narrow"/>
                <w:color w:val="000000"/>
              </w:rPr>
              <w:t xml:space="preserve"> nebo manažer projektu nebo stavbyvedoucí uvedený jmenovitě výše v</w:t>
            </w:r>
            <w:r w:rsidR="003F43A6">
              <w:rPr>
                <w:rFonts w:ascii="Arial Narrow" w:hAnsi="Arial Narrow"/>
                <w:color w:val="000000"/>
              </w:rPr>
              <w:t>e</w:t>
            </w:r>
            <w:r w:rsidR="00E852C7">
              <w:rPr>
                <w:rFonts w:ascii="Arial Narrow" w:hAnsi="Arial Narrow"/>
                <w:color w:val="000000"/>
              </w:rPr>
              <w:t xml:space="preserve"> SMLOUVĚ</w:t>
            </w:r>
            <w:r w:rsidRPr="00A31014">
              <w:rPr>
                <w:rFonts w:ascii="Arial Narrow" w:hAnsi="Arial Narrow"/>
                <w:color w:val="000000"/>
              </w:rPr>
              <w:t xml:space="preserve"> stane nezpůsobilým k výkonu příslušné činnosti, je ZHOTOVITEL povinen jej bezodkladně nahradit a oznámit to OBJEDNATELI</w:t>
            </w:r>
            <w:r>
              <w:rPr>
                <w:rFonts w:ascii="Arial Narrow" w:hAnsi="Arial Narrow"/>
                <w:color w:val="000000"/>
              </w:rPr>
              <w:t xml:space="preserve"> a vyžádat si jeho písemný souhlas.</w:t>
            </w:r>
            <w:r w:rsidR="006A4F78" w:rsidRPr="00A31014">
              <w:rPr>
                <w:rFonts w:ascii="Arial Narrow" w:hAnsi="Arial Narrow"/>
                <w:color w:val="000000"/>
              </w:rPr>
              <w:t xml:space="preserve"> </w:t>
            </w:r>
            <w:r w:rsidR="00E852C7">
              <w:rPr>
                <w:rFonts w:ascii="Arial Narrow" w:hAnsi="Arial Narrow"/>
                <w:color w:val="000000"/>
              </w:rPr>
              <w:t>O změně pracovníků na těchto pozicích není třeba sepsat dodatek ke SMLOUVĚ.</w:t>
            </w:r>
            <w:r w:rsidR="00E852C7" w:rsidRPr="00A31014">
              <w:rPr>
                <w:rFonts w:ascii="Arial Narrow" w:hAnsi="Arial Narrow"/>
                <w:color w:val="000000"/>
              </w:rPr>
              <w:t xml:space="preserve"> </w:t>
            </w:r>
            <w:r w:rsidR="006A4F78" w:rsidRPr="00A31014">
              <w:rPr>
                <w:rFonts w:ascii="Arial Narrow" w:hAnsi="Arial Narrow"/>
                <w:color w:val="000000"/>
              </w:rPr>
              <w:t>OBJEDNATEL má zároveň právo požadovat ze závažných důvodů výměnu vedoucího pracovníka</w:t>
            </w:r>
            <w:r w:rsidR="00540E6F">
              <w:rPr>
                <w:rFonts w:ascii="Arial Narrow" w:hAnsi="Arial Narrow"/>
                <w:color w:val="000000"/>
              </w:rPr>
              <w:t>.</w:t>
            </w:r>
          </w:p>
        </w:tc>
      </w:tr>
    </w:tbl>
    <w:p w14:paraId="531AD962" w14:textId="77777777" w:rsidR="002220B6" w:rsidRPr="00265227" w:rsidRDefault="002220B6" w:rsidP="002C298B">
      <w:pPr>
        <w:pStyle w:val="Nadpis2"/>
        <w:keepNext/>
        <w:tabs>
          <w:tab w:val="clear" w:pos="851"/>
          <w:tab w:val="num" w:pos="1418"/>
        </w:tabs>
        <w:ind w:left="1418" w:hanging="1418"/>
        <w:rPr>
          <w:rFonts w:ascii="Arial Narrow" w:hAnsi="Arial Narrow"/>
          <w:color w:val="000000"/>
        </w:rPr>
      </w:pPr>
      <w:bookmarkStart w:id="356" w:name="_Toc88612061"/>
      <w:bookmarkStart w:id="357" w:name="_Toc88612493"/>
      <w:bookmarkStart w:id="358" w:name="_Toc88612593"/>
      <w:bookmarkStart w:id="359" w:name="_Toc88613213"/>
      <w:bookmarkStart w:id="360" w:name="_Toc88868551"/>
      <w:bookmarkStart w:id="361" w:name="_Toc88964513"/>
      <w:bookmarkStart w:id="362" w:name="_Toc89261663"/>
      <w:bookmarkStart w:id="363" w:name="_Toc470697588"/>
      <w:r w:rsidRPr="00265227">
        <w:rPr>
          <w:rFonts w:ascii="Arial Narrow" w:hAnsi="Arial Narrow"/>
          <w:color w:val="000000"/>
        </w:rPr>
        <w:t>Porady</w:t>
      </w:r>
      <w:bookmarkEnd w:id="363"/>
      <w:r w:rsidRPr="00265227">
        <w:rPr>
          <w:rFonts w:ascii="Arial Narrow" w:hAnsi="Arial Narrow"/>
          <w:color w:val="000000"/>
        </w:rPr>
        <w:t xml:space="preserve"> </w:t>
      </w:r>
      <w:bookmarkEnd w:id="356"/>
      <w:bookmarkEnd w:id="357"/>
      <w:bookmarkEnd w:id="358"/>
      <w:bookmarkEnd w:id="359"/>
      <w:bookmarkEnd w:id="360"/>
      <w:bookmarkEnd w:id="361"/>
      <w:bookmarkEnd w:id="36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75CB0949" w14:textId="77777777" w:rsidTr="00D316B6">
        <w:tc>
          <w:tcPr>
            <w:tcW w:w="1418" w:type="dxa"/>
          </w:tcPr>
          <w:p w14:paraId="481268EE"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0550549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V průběhu realizace DÍLA je ZHOTOVITEL povinen organizovat následující porady:</w:t>
            </w:r>
          </w:p>
        </w:tc>
      </w:tr>
      <w:tr w:rsidR="002220B6" w:rsidRPr="00A31014" w14:paraId="0D72F686" w14:textId="77777777" w:rsidTr="00D316B6">
        <w:tc>
          <w:tcPr>
            <w:tcW w:w="1418" w:type="dxa"/>
          </w:tcPr>
          <w:p w14:paraId="09303833"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19E8A79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Denní operativní porady svolává ZHOTOVITEL dle aktuálních potřeb a postupu prací při realizaci </w:t>
            </w:r>
            <w:r w:rsidR="00124489" w:rsidRPr="00A31014">
              <w:rPr>
                <w:rFonts w:ascii="Arial Narrow" w:hAnsi="Arial Narrow"/>
                <w:color w:val="000000"/>
              </w:rPr>
              <w:t>DÍLA</w:t>
            </w:r>
            <w:r w:rsidRPr="00A31014">
              <w:rPr>
                <w:rFonts w:ascii="Arial Narrow" w:hAnsi="Arial Narrow"/>
                <w:color w:val="000000"/>
              </w:rPr>
              <w:t>. ZHOTOVITEL je povinen pozvat na denní poradu technický dozor OBJEDNATELE</w:t>
            </w:r>
            <w:r w:rsidR="007B5060">
              <w:rPr>
                <w:rFonts w:ascii="Arial Narrow" w:hAnsi="Arial Narrow"/>
                <w:color w:val="000000"/>
              </w:rPr>
              <w:t>, jak je dále specifikován</w:t>
            </w:r>
            <w:r w:rsidRPr="00A31014">
              <w:rPr>
                <w:rFonts w:ascii="Arial Narrow" w:hAnsi="Arial Narrow"/>
                <w:color w:val="000000"/>
              </w:rPr>
              <w:t>.</w:t>
            </w:r>
          </w:p>
        </w:tc>
      </w:tr>
      <w:tr w:rsidR="002220B6" w:rsidRPr="00A31014" w14:paraId="608A1C54" w14:textId="77777777" w:rsidTr="00D316B6">
        <w:tc>
          <w:tcPr>
            <w:tcW w:w="1418" w:type="dxa"/>
          </w:tcPr>
          <w:p w14:paraId="0E6826E8" w14:textId="77777777" w:rsidR="002220B6" w:rsidRPr="00A31014" w:rsidRDefault="002220B6" w:rsidP="002C298B">
            <w:pPr>
              <w:pStyle w:val="Nadpis4"/>
              <w:keepNext/>
              <w:tabs>
                <w:tab w:val="clear" w:pos="1288"/>
                <w:tab w:val="num" w:pos="862"/>
              </w:tabs>
              <w:spacing w:before="40" w:after="40"/>
              <w:ind w:left="340"/>
              <w:rPr>
                <w:rFonts w:ascii="Arial Narrow" w:hAnsi="Arial Narrow"/>
                <w:color w:val="000000"/>
                <w:sz w:val="20"/>
              </w:rPr>
            </w:pPr>
          </w:p>
        </w:tc>
        <w:tc>
          <w:tcPr>
            <w:tcW w:w="8363" w:type="dxa"/>
          </w:tcPr>
          <w:p w14:paraId="4CA95CE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Týdenní porady v průběhu realizace </w:t>
            </w:r>
            <w:r w:rsidR="00124489" w:rsidRPr="00A31014">
              <w:rPr>
                <w:rFonts w:ascii="Arial Narrow" w:hAnsi="Arial Narrow"/>
                <w:color w:val="000000"/>
              </w:rPr>
              <w:t xml:space="preserve">DÍLA </w:t>
            </w:r>
            <w:r w:rsidRPr="00A31014">
              <w:rPr>
                <w:rFonts w:ascii="Arial Narrow" w:hAnsi="Arial Narrow"/>
                <w:color w:val="000000"/>
              </w:rPr>
              <w:t xml:space="preserve">a ZKUŠEBNÍHO PROVOZU. Týdenní porady se budou konat v termínech </w:t>
            </w:r>
            <w:r w:rsidR="00D316B6">
              <w:rPr>
                <w:rFonts w:ascii="Arial Narrow" w:hAnsi="Arial Narrow"/>
                <w:color w:val="000000"/>
              </w:rPr>
              <w:t xml:space="preserve">a na místě </w:t>
            </w:r>
            <w:r w:rsidRPr="00A31014">
              <w:rPr>
                <w:rFonts w:ascii="Arial Narrow" w:hAnsi="Arial Narrow"/>
                <w:color w:val="000000"/>
              </w:rPr>
              <w:t>určen</w:t>
            </w:r>
            <w:r w:rsidR="00D316B6">
              <w:rPr>
                <w:rFonts w:ascii="Arial Narrow" w:hAnsi="Arial Narrow"/>
                <w:color w:val="000000"/>
              </w:rPr>
              <w:t>ém</w:t>
            </w:r>
            <w:r w:rsidRPr="00A31014">
              <w:rPr>
                <w:rFonts w:ascii="Arial Narrow" w:hAnsi="Arial Narrow"/>
                <w:color w:val="000000"/>
              </w:rPr>
              <w:t xml:space="preserve"> v PLÁNU JAKOSTI. Předmětem jednání porady budou následující body:</w:t>
            </w:r>
          </w:p>
          <w:p w14:paraId="185E2D31"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hodnocení postupu realizace </w:t>
            </w:r>
            <w:r w:rsidR="006C4935" w:rsidRPr="00A31014">
              <w:rPr>
                <w:rFonts w:ascii="Arial Narrow" w:hAnsi="Arial Narrow"/>
                <w:color w:val="000000"/>
                <w:sz w:val="20"/>
              </w:rPr>
              <w:t>DÍLA</w:t>
            </w:r>
            <w:r w:rsidRPr="00A31014">
              <w:rPr>
                <w:rFonts w:ascii="Arial Narrow" w:hAnsi="Arial Narrow"/>
                <w:color w:val="000000"/>
                <w:sz w:val="20"/>
              </w:rPr>
              <w:t>,</w:t>
            </w:r>
          </w:p>
          <w:p w14:paraId="6FF85C68"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bezpečnost a hygiena práce, ochrana životního prostředí, požární ochrana,</w:t>
            </w:r>
          </w:p>
          <w:p w14:paraId="25FDF70C"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kontrola a projednání zápisů ve stavebních a montážních denících,</w:t>
            </w:r>
          </w:p>
          <w:p w14:paraId="1AFB452E"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plán prací na týden,</w:t>
            </w:r>
          </w:p>
          <w:p w14:paraId="3499A391" w14:textId="77777777" w:rsidR="002220B6" w:rsidRPr="00A31014" w:rsidRDefault="003775AB" w:rsidP="00723CCC">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KOORDINACE</w:t>
            </w:r>
            <w:r w:rsidRPr="00A31014">
              <w:rPr>
                <w:rFonts w:ascii="Arial Narrow" w:hAnsi="Arial Narrow"/>
                <w:color w:val="000000"/>
                <w:sz w:val="20"/>
              </w:rPr>
              <w:t xml:space="preserve"> </w:t>
            </w:r>
            <w:r w:rsidR="002220B6" w:rsidRPr="00A31014">
              <w:rPr>
                <w:rFonts w:ascii="Arial Narrow" w:hAnsi="Arial Narrow"/>
                <w:color w:val="000000"/>
                <w:sz w:val="20"/>
              </w:rPr>
              <w:t>prací na STAVENIŠTI,</w:t>
            </w:r>
          </w:p>
          <w:p w14:paraId="0524D1D0"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výsledky kontrol, inspekcí a </w:t>
            </w:r>
            <w:r w:rsidR="00D316B6">
              <w:rPr>
                <w:rFonts w:ascii="Arial Narrow" w:hAnsi="Arial Narrow"/>
                <w:color w:val="000000"/>
                <w:sz w:val="20"/>
              </w:rPr>
              <w:t>PŘEJÍMEK</w:t>
            </w:r>
            <w:r w:rsidR="00D316B6" w:rsidRPr="00A31014">
              <w:rPr>
                <w:rFonts w:ascii="Arial Narrow" w:hAnsi="Arial Narrow"/>
                <w:color w:val="000000"/>
                <w:sz w:val="20"/>
              </w:rPr>
              <w:t xml:space="preserve"> </w:t>
            </w:r>
            <w:r w:rsidRPr="00A31014">
              <w:rPr>
                <w:rFonts w:ascii="Arial Narrow" w:hAnsi="Arial Narrow"/>
                <w:color w:val="000000"/>
                <w:sz w:val="20"/>
              </w:rPr>
              <w:t>realizovaných v předchozím týdnu,</w:t>
            </w:r>
          </w:p>
          <w:p w14:paraId="7091CDC2"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D316B6">
              <w:rPr>
                <w:rFonts w:ascii="Arial Narrow" w:hAnsi="Arial Narrow"/>
                <w:color w:val="000000"/>
                <w:sz w:val="20"/>
              </w:rPr>
              <w:t xml:space="preserve">plán </w:t>
            </w:r>
            <w:r w:rsidR="00D316B6">
              <w:rPr>
                <w:rFonts w:ascii="Arial Narrow" w:hAnsi="Arial Narrow"/>
                <w:color w:val="000000"/>
                <w:sz w:val="20"/>
              </w:rPr>
              <w:t>PŘEJÍMEK</w:t>
            </w:r>
            <w:r w:rsidRPr="00D316B6">
              <w:rPr>
                <w:rFonts w:ascii="Arial Narrow" w:hAnsi="Arial Narrow"/>
                <w:color w:val="000000"/>
                <w:sz w:val="20"/>
              </w:rPr>
              <w:t>, kontrol a inspekcí</w:t>
            </w:r>
            <w:r w:rsidRPr="00A31014">
              <w:rPr>
                <w:rFonts w:ascii="Arial Narrow" w:hAnsi="Arial Narrow"/>
                <w:color w:val="000000"/>
                <w:sz w:val="20"/>
              </w:rPr>
              <w:t>,</w:t>
            </w:r>
          </w:p>
          <w:p w14:paraId="248F8A55" w14:textId="77777777" w:rsidR="002220B6" w:rsidRPr="00A31014" w:rsidRDefault="003D66B7"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projednání VAD, porušování PŘEDPISŮ a dalších nedostatků,</w:t>
            </w:r>
          </w:p>
          <w:p w14:paraId="31BAA649"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operativní záležitosti.</w:t>
            </w:r>
          </w:p>
        </w:tc>
      </w:tr>
      <w:tr w:rsidR="002220B6" w:rsidRPr="00A31014" w14:paraId="2E883025" w14:textId="77777777" w:rsidTr="00D316B6">
        <w:tc>
          <w:tcPr>
            <w:tcW w:w="1418" w:type="dxa"/>
          </w:tcPr>
          <w:p w14:paraId="2D6DAC3E" w14:textId="77777777" w:rsidR="002220B6" w:rsidRPr="00D316B6" w:rsidRDefault="002220B6" w:rsidP="002C298B">
            <w:pPr>
              <w:pStyle w:val="Nadpis4"/>
              <w:keepNext/>
              <w:tabs>
                <w:tab w:val="clear" w:pos="1288"/>
                <w:tab w:val="num" w:pos="862"/>
              </w:tabs>
              <w:spacing w:before="40" w:after="40"/>
              <w:ind w:left="340"/>
              <w:rPr>
                <w:rFonts w:ascii="Arial Narrow" w:hAnsi="Arial Narrow"/>
                <w:color w:val="000000"/>
                <w:sz w:val="20"/>
              </w:rPr>
            </w:pPr>
          </w:p>
        </w:tc>
        <w:tc>
          <w:tcPr>
            <w:tcW w:w="8363" w:type="dxa"/>
          </w:tcPr>
          <w:p w14:paraId="6375855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Čtrnáctidenní technické porady </w:t>
            </w:r>
            <w:r w:rsidRPr="00D316B6">
              <w:rPr>
                <w:rFonts w:ascii="Arial Narrow" w:hAnsi="Arial Narrow"/>
                <w:color w:val="000000"/>
              </w:rPr>
              <w:t>v</w:t>
            </w:r>
            <w:r w:rsidR="00D316B6">
              <w:rPr>
                <w:rFonts w:ascii="Arial Narrow" w:hAnsi="Arial Narrow"/>
                <w:color w:val="000000"/>
              </w:rPr>
              <w:t> </w:t>
            </w:r>
            <w:r w:rsidRPr="00D316B6">
              <w:rPr>
                <w:rFonts w:ascii="Arial Narrow" w:hAnsi="Arial Narrow"/>
                <w:color w:val="000000"/>
              </w:rPr>
              <w:t>termínech</w:t>
            </w:r>
            <w:r w:rsidR="00D316B6">
              <w:rPr>
                <w:rFonts w:ascii="Arial Narrow" w:hAnsi="Arial Narrow"/>
                <w:color w:val="000000"/>
              </w:rPr>
              <w:t xml:space="preserve"> a na místě</w:t>
            </w:r>
            <w:r w:rsidRPr="00A31014">
              <w:rPr>
                <w:rFonts w:ascii="Arial Narrow" w:hAnsi="Arial Narrow"/>
                <w:color w:val="000000"/>
              </w:rPr>
              <w:t xml:space="preserve"> určen</w:t>
            </w:r>
            <w:r w:rsidR="00D316B6">
              <w:rPr>
                <w:rFonts w:ascii="Arial Narrow" w:hAnsi="Arial Narrow"/>
                <w:color w:val="000000"/>
              </w:rPr>
              <w:t>ém</w:t>
            </w:r>
            <w:r w:rsidRPr="00A31014">
              <w:rPr>
                <w:rFonts w:ascii="Arial Narrow" w:hAnsi="Arial Narrow"/>
                <w:color w:val="000000"/>
              </w:rPr>
              <w:t xml:space="preserve"> v PLÁNU JAKOSTI. Účelem těchto čtrnáctidenních technických porad bude kontrola postupu při přípravě projektové dokumentace během přípravné a realizační fáze DÍLA. </w:t>
            </w:r>
          </w:p>
        </w:tc>
      </w:tr>
      <w:tr w:rsidR="002220B6" w:rsidRPr="00A31014" w14:paraId="4031F16B" w14:textId="77777777" w:rsidTr="00D316B6">
        <w:tc>
          <w:tcPr>
            <w:tcW w:w="1418" w:type="dxa"/>
          </w:tcPr>
          <w:p w14:paraId="39ABCC5D" w14:textId="77777777" w:rsidR="002220B6" w:rsidRPr="00A31014" w:rsidRDefault="002220B6" w:rsidP="002C298B">
            <w:pPr>
              <w:pStyle w:val="Nadpis4"/>
              <w:keepNext/>
              <w:tabs>
                <w:tab w:val="clear" w:pos="1288"/>
                <w:tab w:val="num" w:pos="862"/>
              </w:tabs>
              <w:spacing w:before="40" w:after="40"/>
              <w:ind w:left="340"/>
              <w:rPr>
                <w:rFonts w:ascii="Arial Narrow" w:hAnsi="Arial Narrow"/>
                <w:color w:val="000000"/>
              </w:rPr>
            </w:pPr>
          </w:p>
        </w:tc>
        <w:tc>
          <w:tcPr>
            <w:tcW w:w="8363" w:type="dxa"/>
          </w:tcPr>
          <w:p w14:paraId="0ECBEC3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Měsíční porady na STAVENIŠTI po celou dobu od podpisu SMLOUVY do úspěšného dokončení GARANČNÍCH ZKOUŠEK – Část </w:t>
            </w:r>
            <w:r w:rsidR="006C4935" w:rsidRPr="00A31014">
              <w:rPr>
                <w:rFonts w:ascii="Arial Narrow" w:hAnsi="Arial Narrow"/>
                <w:color w:val="000000"/>
              </w:rPr>
              <w:t>„</w:t>
            </w:r>
            <w:r w:rsidRPr="00A31014">
              <w:rPr>
                <w:rFonts w:ascii="Arial Narrow" w:hAnsi="Arial Narrow"/>
                <w:color w:val="000000"/>
              </w:rPr>
              <w:t>A</w:t>
            </w:r>
            <w:r w:rsidR="006C4935" w:rsidRPr="00A31014">
              <w:rPr>
                <w:rFonts w:ascii="Arial Narrow" w:hAnsi="Arial Narrow"/>
                <w:color w:val="000000"/>
              </w:rPr>
              <w:t>“</w:t>
            </w:r>
            <w:r w:rsidRPr="00A31014">
              <w:rPr>
                <w:rFonts w:ascii="Arial Narrow" w:hAnsi="Arial Narrow"/>
                <w:color w:val="000000"/>
              </w:rPr>
              <w:t>. Hlavním bodem měsíční porady bude projednání a odsouhlasení MĚSÍČNÍ ZPRÁVY, kterou připravuje a předkládá ZHOTOVITEL, plán pr</w:t>
            </w:r>
            <w:r w:rsidR="00BD7869" w:rsidRPr="00A31014">
              <w:rPr>
                <w:rFonts w:ascii="Arial Narrow" w:hAnsi="Arial Narrow"/>
                <w:color w:val="000000"/>
              </w:rPr>
              <w:t>a</w:t>
            </w:r>
            <w:r w:rsidRPr="00A31014">
              <w:rPr>
                <w:rFonts w:ascii="Arial Narrow" w:hAnsi="Arial Narrow"/>
                <w:color w:val="000000"/>
              </w:rPr>
              <w:t xml:space="preserve">cí na další 3 MĚSÍCE a </w:t>
            </w:r>
            <w:r w:rsidR="009338BA" w:rsidRPr="00A31014">
              <w:rPr>
                <w:rFonts w:ascii="Arial Narrow" w:hAnsi="Arial Narrow"/>
                <w:color w:val="000000"/>
              </w:rPr>
              <w:t xml:space="preserve">KOORDINACE </w:t>
            </w:r>
            <w:r w:rsidRPr="00A31014">
              <w:rPr>
                <w:rFonts w:ascii="Arial Narrow" w:hAnsi="Arial Narrow"/>
                <w:color w:val="000000"/>
              </w:rPr>
              <w:t xml:space="preserve">dodavatelů </w:t>
            </w:r>
            <w:r w:rsidR="002258AA" w:rsidRPr="00A31014">
              <w:rPr>
                <w:rFonts w:ascii="Arial Narrow" w:hAnsi="Arial Narrow"/>
                <w:color w:val="000000"/>
              </w:rPr>
              <w:t>na navazujících dílech</w:t>
            </w:r>
            <w:r w:rsidRPr="00A31014">
              <w:rPr>
                <w:rFonts w:ascii="Arial Narrow" w:hAnsi="Arial Narrow"/>
                <w:color w:val="000000"/>
              </w:rPr>
              <w:t>.</w:t>
            </w:r>
          </w:p>
        </w:tc>
      </w:tr>
      <w:tr w:rsidR="002220B6" w:rsidRPr="00A31014" w14:paraId="09782ECC" w14:textId="77777777" w:rsidTr="00FA0C67">
        <w:trPr>
          <w:trHeight w:val="759"/>
        </w:trPr>
        <w:tc>
          <w:tcPr>
            <w:tcW w:w="1418" w:type="dxa"/>
          </w:tcPr>
          <w:p w14:paraId="57075DE0" w14:textId="77777777" w:rsidR="002220B6" w:rsidRPr="00647DB2" w:rsidRDefault="002220B6" w:rsidP="002C298B">
            <w:pPr>
              <w:pStyle w:val="Nadpis3"/>
              <w:keepNext/>
              <w:spacing w:before="40" w:after="40"/>
              <w:rPr>
                <w:rFonts w:ascii="Arial Narrow" w:hAnsi="Arial Narrow"/>
                <w:color w:val="000000"/>
                <w:lang w:val="cs-CZ" w:eastAsia="cs-CZ"/>
              </w:rPr>
            </w:pPr>
          </w:p>
        </w:tc>
        <w:tc>
          <w:tcPr>
            <w:tcW w:w="8363" w:type="dxa"/>
          </w:tcPr>
          <w:p w14:paraId="50A94991" w14:textId="77777777" w:rsidR="002220B6" w:rsidRPr="00A31014" w:rsidRDefault="00D15F57"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Za ZHOTOVITELE se měsíčních porad dle potřeby účastní </w:t>
            </w:r>
            <w:r w:rsidR="00B851FC">
              <w:rPr>
                <w:rFonts w:ascii="Arial Narrow" w:hAnsi="Arial Narrow"/>
                <w:color w:val="000000"/>
              </w:rPr>
              <w:t>projektový manažer</w:t>
            </w:r>
            <w:r w:rsidRPr="00A31014">
              <w:rPr>
                <w:rFonts w:ascii="Arial Narrow" w:hAnsi="Arial Narrow"/>
                <w:color w:val="000000"/>
              </w:rPr>
              <w:t xml:space="preserve">, stavbyvedoucí, pracovníci odpovědní za řízení jakosti, bezpečnost a hygienu práce, požární ochranu, ochranu životního prostředí, cenovou kontrolu a ČASOVÝ PLÁN. </w:t>
            </w:r>
          </w:p>
        </w:tc>
      </w:tr>
      <w:tr w:rsidR="002220B6" w:rsidRPr="00A31014" w14:paraId="39E9D4C4" w14:textId="77777777" w:rsidTr="00D316B6">
        <w:tc>
          <w:tcPr>
            <w:tcW w:w="1418" w:type="dxa"/>
          </w:tcPr>
          <w:p w14:paraId="62A809E5" w14:textId="77777777" w:rsidR="002220B6" w:rsidRPr="00647DB2" w:rsidRDefault="002220B6" w:rsidP="002C298B">
            <w:pPr>
              <w:pStyle w:val="Nadpis3"/>
              <w:keepNext/>
              <w:spacing w:before="40" w:after="40"/>
              <w:rPr>
                <w:rFonts w:ascii="Arial Narrow" w:hAnsi="Arial Narrow"/>
                <w:color w:val="000000"/>
                <w:lang w:val="cs-CZ" w:eastAsia="cs-CZ"/>
              </w:rPr>
            </w:pPr>
          </w:p>
        </w:tc>
        <w:tc>
          <w:tcPr>
            <w:tcW w:w="8363" w:type="dxa"/>
          </w:tcPr>
          <w:p w14:paraId="63908276" w14:textId="77777777" w:rsidR="002220B6" w:rsidRPr="00A31014" w:rsidRDefault="006C0E91" w:rsidP="00723CCC">
            <w:pPr>
              <w:pStyle w:val="Zkladntext2"/>
              <w:keepNext/>
              <w:spacing w:before="40" w:after="40"/>
              <w:jc w:val="both"/>
              <w:rPr>
                <w:rFonts w:ascii="Arial Narrow" w:hAnsi="Arial Narrow"/>
                <w:color w:val="000000"/>
              </w:rPr>
            </w:pPr>
            <w:r w:rsidRPr="00A31014">
              <w:rPr>
                <w:rFonts w:ascii="Arial Narrow" w:hAnsi="Arial Narrow"/>
                <w:color w:val="000000"/>
              </w:rPr>
              <w:t>Za OBJEDNATELE se měsíčních porad dle potřeby účastní vedoucí projektu anebo pověřený zástupce a další pracovníci určení OBJEDNATELEM.</w:t>
            </w:r>
          </w:p>
        </w:tc>
      </w:tr>
      <w:tr w:rsidR="00B851FC" w:rsidRPr="00A31014" w14:paraId="29E1F201" w14:textId="77777777" w:rsidTr="00D316B6">
        <w:tc>
          <w:tcPr>
            <w:tcW w:w="1418" w:type="dxa"/>
          </w:tcPr>
          <w:p w14:paraId="5A942C42" w14:textId="77777777" w:rsidR="00B851FC" w:rsidRPr="00647DB2" w:rsidRDefault="00B851FC" w:rsidP="002C298B">
            <w:pPr>
              <w:pStyle w:val="Nadpis3"/>
              <w:keepNext/>
              <w:spacing w:before="40" w:after="40"/>
              <w:rPr>
                <w:rFonts w:ascii="Arial Narrow" w:hAnsi="Arial Narrow"/>
                <w:color w:val="000000"/>
                <w:sz w:val="20"/>
                <w:lang w:val="cs-CZ" w:eastAsia="cs-CZ"/>
              </w:rPr>
            </w:pPr>
          </w:p>
        </w:tc>
        <w:tc>
          <w:tcPr>
            <w:tcW w:w="8363" w:type="dxa"/>
          </w:tcPr>
          <w:p w14:paraId="0172BDA4" w14:textId="77777777" w:rsidR="00B851FC" w:rsidRPr="00A31014" w:rsidRDefault="00B851FC" w:rsidP="00723CCC">
            <w:pPr>
              <w:pStyle w:val="Zkladntext2"/>
              <w:keepNext/>
              <w:spacing w:before="40" w:after="40"/>
              <w:jc w:val="both"/>
              <w:rPr>
                <w:rFonts w:ascii="Arial Narrow" w:hAnsi="Arial Narrow"/>
                <w:color w:val="000000"/>
              </w:rPr>
            </w:pPr>
            <w:r>
              <w:rPr>
                <w:rFonts w:ascii="Arial Narrow" w:hAnsi="Arial Narrow"/>
                <w:color w:val="000000"/>
              </w:rPr>
              <w:t>Další o</w:t>
            </w:r>
            <w:r w:rsidRPr="00A31014">
              <w:rPr>
                <w:rFonts w:ascii="Arial Narrow" w:hAnsi="Arial Narrow"/>
                <w:color w:val="000000"/>
              </w:rPr>
              <w:t>soby, které se povinně účastní týdenních a čtrnáctidenních porad, budou uvedeny v PLÁNU JAKOSTI.</w:t>
            </w:r>
          </w:p>
        </w:tc>
      </w:tr>
      <w:tr w:rsidR="002220B6" w:rsidRPr="00A31014" w14:paraId="06253D56" w14:textId="77777777" w:rsidTr="00D316B6">
        <w:tc>
          <w:tcPr>
            <w:tcW w:w="1418" w:type="dxa"/>
          </w:tcPr>
          <w:p w14:paraId="5C0DD765" w14:textId="77777777" w:rsidR="002220B6" w:rsidRPr="00647DB2" w:rsidRDefault="002220B6" w:rsidP="008D12C1">
            <w:pPr>
              <w:pStyle w:val="Nadpis3"/>
              <w:keepNext/>
              <w:spacing w:before="40" w:after="40"/>
              <w:rPr>
                <w:rFonts w:ascii="Arial Narrow" w:hAnsi="Arial Narrow"/>
                <w:color w:val="000000"/>
                <w:sz w:val="20"/>
                <w:lang w:val="cs-CZ" w:eastAsia="cs-CZ"/>
              </w:rPr>
            </w:pPr>
          </w:p>
        </w:tc>
        <w:tc>
          <w:tcPr>
            <w:tcW w:w="8363" w:type="dxa"/>
          </w:tcPr>
          <w:p w14:paraId="1A0D2A87" w14:textId="77777777" w:rsidR="002220B6" w:rsidRPr="00A31014" w:rsidRDefault="002220B6" w:rsidP="008D12C1">
            <w:pPr>
              <w:pStyle w:val="Zkladntext2"/>
              <w:keepNext/>
              <w:spacing w:before="40" w:after="40"/>
              <w:jc w:val="both"/>
              <w:rPr>
                <w:rFonts w:ascii="Arial Narrow" w:hAnsi="Arial Narrow"/>
                <w:color w:val="000000"/>
              </w:rPr>
            </w:pPr>
            <w:r w:rsidRPr="00A31014">
              <w:rPr>
                <w:rFonts w:ascii="Arial Narrow" w:hAnsi="Arial Narrow"/>
                <w:color w:val="000000"/>
              </w:rPr>
              <w:t>ZHOTOVITEL je povinen zajistit svolání, organizaci</w:t>
            </w:r>
            <w:r w:rsidR="00B42C09" w:rsidRPr="00A31014">
              <w:rPr>
                <w:rFonts w:ascii="Arial Narrow" w:hAnsi="Arial Narrow"/>
                <w:color w:val="000000"/>
              </w:rPr>
              <w:t xml:space="preserve"> a </w:t>
            </w:r>
            <w:r w:rsidRPr="00A31014">
              <w:rPr>
                <w:rFonts w:ascii="Arial Narrow" w:hAnsi="Arial Narrow"/>
                <w:color w:val="000000"/>
              </w:rPr>
              <w:t>program pro konání porad.</w:t>
            </w:r>
          </w:p>
        </w:tc>
      </w:tr>
    </w:tbl>
    <w:p w14:paraId="5DAEB9DF"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364" w:name="_Toc88612062"/>
      <w:bookmarkStart w:id="365" w:name="_Toc88612494"/>
      <w:bookmarkStart w:id="366" w:name="_Toc88612594"/>
      <w:bookmarkStart w:id="367" w:name="_Toc88613214"/>
      <w:bookmarkStart w:id="368" w:name="_Toc88868552"/>
      <w:bookmarkStart w:id="369" w:name="_Toc88964514"/>
      <w:bookmarkStart w:id="370" w:name="_Toc89261664"/>
      <w:bookmarkStart w:id="371" w:name="_Toc470697589"/>
      <w:r w:rsidRPr="00A31014">
        <w:rPr>
          <w:rFonts w:ascii="Arial Narrow" w:hAnsi="Arial Narrow"/>
          <w:color w:val="000000"/>
        </w:rPr>
        <w:t>Zápisy a zprávy</w:t>
      </w:r>
      <w:bookmarkEnd w:id="371"/>
      <w:r w:rsidRPr="00A31014">
        <w:rPr>
          <w:rFonts w:ascii="Arial Narrow" w:hAnsi="Arial Narrow"/>
          <w:color w:val="000000"/>
        </w:rPr>
        <w:t xml:space="preserve"> </w:t>
      </w:r>
      <w:bookmarkEnd w:id="364"/>
      <w:bookmarkEnd w:id="365"/>
      <w:bookmarkEnd w:id="366"/>
      <w:bookmarkEnd w:id="367"/>
      <w:bookmarkEnd w:id="368"/>
      <w:bookmarkEnd w:id="369"/>
      <w:bookmarkEnd w:id="37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53C64A61" w14:textId="77777777" w:rsidTr="00EE1A01">
        <w:tc>
          <w:tcPr>
            <w:tcW w:w="1418" w:type="dxa"/>
          </w:tcPr>
          <w:p w14:paraId="131D919B"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7067A8DE" w14:textId="77777777" w:rsidR="00BF76AD" w:rsidRPr="00A31014" w:rsidRDefault="00BF76AD"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zpracovat z denních, týdenních, čtrnáctidenních a měsíčních porad zápisy a předkládat je ke schválení OBJEDNATELI. V případě, že OBJEDNATEL se zápisem nesouhlasí, zašle ZHOTOVITELI své připomínky, které budou projednány na nejbližší poradě.</w:t>
            </w:r>
          </w:p>
        </w:tc>
      </w:tr>
      <w:tr w:rsidR="002220B6" w:rsidRPr="00A31014" w14:paraId="39669FDA" w14:textId="77777777" w:rsidTr="00EE1A01">
        <w:tc>
          <w:tcPr>
            <w:tcW w:w="1418" w:type="dxa"/>
          </w:tcPr>
          <w:p w14:paraId="79203D48"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4DBEF63" w14:textId="77777777" w:rsidR="002220B6" w:rsidRPr="00D801D6" w:rsidRDefault="002220B6" w:rsidP="00723CCC">
            <w:pPr>
              <w:pStyle w:val="Zkladntext2"/>
              <w:keepNext/>
              <w:spacing w:before="40" w:after="40"/>
              <w:jc w:val="both"/>
              <w:rPr>
                <w:rFonts w:ascii="Arial Narrow" w:hAnsi="Arial Narrow"/>
                <w:color w:val="000000"/>
              </w:rPr>
            </w:pPr>
            <w:r w:rsidRPr="00934622">
              <w:rPr>
                <w:rFonts w:ascii="Arial Narrow" w:hAnsi="Arial Narrow"/>
                <w:color w:val="000000"/>
              </w:rPr>
              <w:t xml:space="preserve">ZHOTOVITEL je povinen zpracovat a předat OBJEDNATELI MĚSÍČNÍ ZPRÁVU vždy do 5. </w:t>
            </w:r>
            <w:r w:rsidR="00B851FC" w:rsidRPr="00984E3F">
              <w:rPr>
                <w:rFonts w:ascii="Arial Narrow" w:hAnsi="Arial Narrow"/>
                <w:color w:val="000000"/>
              </w:rPr>
              <w:t>dne</w:t>
            </w:r>
            <w:r w:rsidRPr="00984E3F">
              <w:rPr>
                <w:rFonts w:ascii="Arial Narrow" w:hAnsi="Arial Narrow"/>
                <w:color w:val="000000"/>
              </w:rPr>
              <w:t xml:space="preserve"> následujícího </w:t>
            </w:r>
            <w:r w:rsidR="00B851FC" w:rsidRPr="00D801D6">
              <w:rPr>
                <w:rFonts w:ascii="Arial Narrow" w:hAnsi="Arial Narrow"/>
                <w:color w:val="000000"/>
              </w:rPr>
              <w:t>měsíce</w:t>
            </w:r>
            <w:r w:rsidRPr="00D801D6">
              <w:rPr>
                <w:rFonts w:ascii="Arial Narrow" w:hAnsi="Arial Narrow"/>
                <w:color w:val="000000"/>
              </w:rPr>
              <w:t>. MĚSÍČNÍ ZPRÁVA bude obsahovat minimálně tyto kapitoly:</w:t>
            </w:r>
          </w:p>
          <w:p w14:paraId="647B8919" w14:textId="77777777" w:rsidR="002220B6" w:rsidRPr="00D801D6"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D801D6">
              <w:rPr>
                <w:rFonts w:ascii="Arial Narrow" w:hAnsi="Arial Narrow"/>
                <w:color w:val="000000"/>
                <w:sz w:val="20"/>
              </w:rPr>
              <w:t>souhrn nejvýznamnějších činností,</w:t>
            </w:r>
          </w:p>
          <w:p w14:paraId="72475FA4" w14:textId="77777777" w:rsidR="002220B6" w:rsidRPr="00A875C5"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875C5">
              <w:rPr>
                <w:rFonts w:ascii="Arial Narrow" w:hAnsi="Arial Narrow"/>
                <w:color w:val="000000"/>
                <w:sz w:val="20"/>
              </w:rPr>
              <w:t>bezpečnost a ochrana zdraví a životního prostředí a požární ochrana,</w:t>
            </w:r>
          </w:p>
          <w:p w14:paraId="372D156F" w14:textId="77777777" w:rsidR="002220B6" w:rsidRPr="00A875C5"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875C5">
              <w:rPr>
                <w:rFonts w:ascii="Arial Narrow" w:hAnsi="Arial Narrow"/>
                <w:color w:val="000000"/>
                <w:sz w:val="20"/>
              </w:rPr>
              <w:t>úrazy, nehody a stav vyšetřování,</w:t>
            </w:r>
          </w:p>
          <w:p w14:paraId="579C0ABB" w14:textId="77777777" w:rsidR="002220B6" w:rsidRPr="00384A1C"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384A1C">
              <w:rPr>
                <w:rFonts w:ascii="Arial Narrow" w:hAnsi="Arial Narrow"/>
                <w:color w:val="000000"/>
                <w:sz w:val="20"/>
              </w:rPr>
              <w:t>problémové oblasti vyžadující zvýšenou pozornost,</w:t>
            </w:r>
          </w:p>
          <w:p w14:paraId="185485BF" w14:textId="77777777" w:rsidR="002220B6" w:rsidRPr="00076BA1"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384A1C">
              <w:rPr>
                <w:rFonts w:ascii="Arial Narrow" w:hAnsi="Arial Narrow"/>
                <w:color w:val="000000"/>
                <w:sz w:val="20"/>
              </w:rPr>
              <w:t xml:space="preserve">průběh uplynulého </w:t>
            </w:r>
            <w:r w:rsidR="00B851FC" w:rsidRPr="00076BA1">
              <w:rPr>
                <w:rFonts w:ascii="Arial Narrow" w:hAnsi="Arial Narrow"/>
                <w:color w:val="000000"/>
                <w:sz w:val="20"/>
              </w:rPr>
              <w:t>měsíce</w:t>
            </w:r>
            <w:r w:rsidRPr="00076BA1">
              <w:rPr>
                <w:rFonts w:ascii="Arial Narrow" w:hAnsi="Arial Narrow"/>
                <w:color w:val="000000"/>
                <w:sz w:val="20"/>
              </w:rPr>
              <w:t>,</w:t>
            </w:r>
          </w:p>
          <w:p w14:paraId="7D9BB3BE" w14:textId="77777777" w:rsidR="002220B6" w:rsidRPr="00076BA1" w:rsidRDefault="002220B6" w:rsidP="00723CCC">
            <w:pPr>
              <w:keepNext/>
              <w:numPr>
                <w:ilvl w:val="1"/>
                <w:numId w:val="7"/>
              </w:numPr>
              <w:tabs>
                <w:tab w:val="left" w:pos="1064"/>
                <w:tab w:val="left" w:pos="1631"/>
              </w:tabs>
              <w:ind w:left="1064" w:hanging="425"/>
              <w:jc w:val="both"/>
              <w:rPr>
                <w:rFonts w:ascii="Arial Narrow" w:hAnsi="Arial Narrow"/>
                <w:color w:val="000000"/>
                <w:sz w:val="20"/>
              </w:rPr>
            </w:pPr>
            <w:r w:rsidRPr="00076BA1">
              <w:rPr>
                <w:rFonts w:ascii="Arial Narrow" w:hAnsi="Arial Narrow"/>
                <w:color w:val="000000"/>
                <w:sz w:val="20"/>
              </w:rPr>
              <w:t>projektové a inženýrské činnosti,</w:t>
            </w:r>
          </w:p>
          <w:p w14:paraId="594B8B8A" w14:textId="77777777" w:rsidR="002220B6" w:rsidRPr="000C4867" w:rsidRDefault="002220B6" w:rsidP="00723CCC">
            <w:pPr>
              <w:keepNext/>
              <w:numPr>
                <w:ilvl w:val="1"/>
                <w:numId w:val="7"/>
              </w:numPr>
              <w:tabs>
                <w:tab w:val="left" w:pos="1064"/>
                <w:tab w:val="left" w:pos="1631"/>
              </w:tabs>
              <w:ind w:left="1064" w:hanging="425"/>
              <w:jc w:val="both"/>
              <w:rPr>
                <w:rFonts w:ascii="Arial Narrow" w:hAnsi="Arial Narrow"/>
                <w:color w:val="000000"/>
                <w:sz w:val="20"/>
              </w:rPr>
            </w:pPr>
            <w:r w:rsidRPr="00F60FB9">
              <w:rPr>
                <w:rFonts w:ascii="Arial Narrow" w:hAnsi="Arial Narrow"/>
                <w:color w:val="000000"/>
                <w:sz w:val="20"/>
              </w:rPr>
              <w:t xml:space="preserve">nákup </w:t>
            </w:r>
            <w:r w:rsidR="00B851FC" w:rsidRPr="005A19B5">
              <w:rPr>
                <w:rFonts w:ascii="Arial Narrow" w:hAnsi="Arial Narrow"/>
                <w:color w:val="000000"/>
                <w:sz w:val="20"/>
              </w:rPr>
              <w:t xml:space="preserve">ZBOŽÍ </w:t>
            </w:r>
            <w:r w:rsidRPr="00B3082A">
              <w:rPr>
                <w:rFonts w:ascii="Arial Narrow" w:hAnsi="Arial Narrow"/>
                <w:color w:val="000000"/>
                <w:sz w:val="20"/>
              </w:rPr>
              <w:t>a uzavírání sml</w:t>
            </w:r>
            <w:r w:rsidRPr="000C4867">
              <w:rPr>
                <w:rFonts w:ascii="Arial Narrow" w:hAnsi="Arial Narrow"/>
                <w:color w:val="000000"/>
                <w:sz w:val="20"/>
              </w:rPr>
              <w:t>uv se SUBDODAVATELI</w:t>
            </w:r>
            <w:r w:rsidR="00B851FC" w:rsidRPr="000C4867">
              <w:rPr>
                <w:rFonts w:ascii="Arial Narrow" w:hAnsi="Arial Narrow"/>
                <w:color w:val="000000"/>
                <w:sz w:val="20"/>
              </w:rPr>
              <w:t xml:space="preserve"> a PODDODAVATELI</w:t>
            </w:r>
            <w:r w:rsidRPr="000C4867">
              <w:rPr>
                <w:rFonts w:ascii="Arial Narrow" w:hAnsi="Arial Narrow"/>
                <w:color w:val="000000"/>
                <w:sz w:val="20"/>
              </w:rPr>
              <w:t>,</w:t>
            </w:r>
          </w:p>
          <w:p w14:paraId="42350F5D" w14:textId="77777777" w:rsidR="002220B6" w:rsidRPr="00EC62C9" w:rsidRDefault="002220B6" w:rsidP="00723CCC">
            <w:pPr>
              <w:keepNext/>
              <w:numPr>
                <w:ilvl w:val="1"/>
                <w:numId w:val="7"/>
              </w:numPr>
              <w:tabs>
                <w:tab w:val="left" w:pos="1064"/>
                <w:tab w:val="left" w:pos="1631"/>
              </w:tabs>
              <w:ind w:left="1064" w:hanging="425"/>
              <w:jc w:val="both"/>
              <w:rPr>
                <w:rFonts w:ascii="Arial Narrow" w:hAnsi="Arial Narrow"/>
                <w:color w:val="000000"/>
                <w:sz w:val="20"/>
              </w:rPr>
            </w:pPr>
            <w:r w:rsidRPr="00774A63">
              <w:rPr>
                <w:rFonts w:ascii="Arial Narrow" w:hAnsi="Arial Narrow"/>
                <w:color w:val="000000"/>
                <w:sz w:val="20"/>
              </w:rPr>
              <w:lastRenderedPageBreak/>
              <w:t xml:space="preserve">realizace </w:t>
            </w:r>
            <w:r w:rsidR="00124489" w:rsidRPr="00EC62C9">
              <w:rPr>
                <w:rFonts w:ascii="Arial Narrow" w:hAnsi="Arial Narrow"/>
                <w:color w:val="000000"/>
                <w:sz w:val="20"/>
              </w:rPr>
              <w:t>DÍLA</w:t>
            </w:r>
            <w:r w:rsidRPr="00EC62C9">
              <w:rPr>
                <w:rFonts w:ascii="Arial Narrow" w:hAnsi="Arial Narrow"/>
                <w:color w:val="000000"/>
                <w:sz w:val="20"/>
              </w:rPr>
              <w:t>,</w:t>
            </w:r>
          </w:p>
          <w:p w14:paraId="089B41A6" w14:textId="77777777" w:rsidR="002220B6" w:rsidRPr="00843890" w:rsidRDefault="002220B6" w:rsidP="00723CCC">
            <w:pPr>
              <w:keepNext/>
              <w:numPr>
                <w:ilvl w:val="1"/>
                <w:numId w:val="7"/>
              </w:numPr>
              <w:tabs>
                <w:tab w:val="left" w:pos="1064"/>
                <w:tab w:val="left" w:pos="1631"/>
              </w:tabs>
              <w:ind w:left="1064" w:hanging="425"/>
              <w:jc w:val="both"/>
              <w:rPr>
                <w:rFonts w:ascii="Arial Narrow" w:hAnsi="Arial Narrow"/>
                <w:color w:val="000000"/>
                <w:sz w:val="20"/>
              </w:rPr>
            </w:pPr>
            <w:r w:rsidRPr="003B4619">
              <w:rPr>
                <w:rFonts w:ascii="Arial Narrow" w:hAnsi="Arial Narrow"/>
                <w:color w:val="000000"/>
                <w:sz w:val="20"/>
              </w:rPr>
              <w:t>důležité záznamy ve stavební</w:t>
            </w:r>
            <w:r w:rsidR="00F60B82" w:rsidRPr="003B4619">
              <w:rPr>
                <w:rFonts w:ascii="Arial Narrow" w:hAnsi="Arial Narrow"/>
                <w:color w:val="000000"/>
                <w:sz w:val="20"/>
              </w:rPr>
              <w:t>ch</w:t>
            </w:r>
            <w:r w:rsidRPr="00843890">
              <w:rPr>
                <w:rFonts w:ascii="Arial Narrow" w:hAnsi="Arial Narrow"/>
                <w:color w:val="000000"/>
                <w:sz w:val="20"/>
              </w:rPr>
              <w:t xml:space="preserve"> a montážních denících,</w:t>
            </w:r>
          </w:p>
          <w:p w14:paraId="47322F22" w14:textId="77777777" w:rsidR="002220B6" w:rsidRPr="00934622"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843890">
              <w:rPr>
                <w:rFonts w:ascii="Arial Narrow" w:hAnsi="Arial Narrow"/>
                <w:color w:val="000000"/>
                <w:sz w:val="20"/>
              </w:rPr>
              <w:t xml:space="preserve">plán činnosti na příští 3 </w:t>
            </w:r>
            <w:r w:rsidR="00B851FC" w:rsidRPr="00843890">
              <w:rPr>
                <w:rFonts w:ascii="Arial Narrow" w:hAnsi="Arial Narrow"/>
                <w:color w:val="000000"/>
                <w:sz w:val="20"/>
              </w:rPr>
              <w:t>měsíce</w:t>
            </w:r>
            <w:r w:rsidRPr="00934622">
              <w:rPr>
                <w:rFonts w:ascii="Arial Narrow" w:hAnsi="Arial Narrow"/>
                <w:color w:val="000000"/>
                <w:sz w:val="20"/>
              </w:rPr>
              <w:t>,</w:t>
            </w:r>
          </w:p>
          <w:p w14:paraId="6B46FD2C" w14:textId="77777777" w:rsidR="002220B6" w:rsidRPr="00934622" w:rsidRDefault="002220B6" w:rsidP="00723CCC">
            <w:pPr>
              <w:keepNext/>
              <w:numPr>
                <w:ilvl w:val="1"/>
                <w:numId w:val="7"/>
              </w:numPr>
              <w:tabs>
                <w:tab w:val="left" w:pos="1064"/>
                <w:tab w:val="left" w:pos="1631"/>
              </w:tabs>
              <w:ind w:left="1064" w:hanging="425"/>
              <w:jc w:val="both"/>
              <w:rPr>
                <w:rFonts w:ascii="Arial Narrow" w:hAnsi="Arial Narrow"/>
                <w:color w:val="000000"/>
                <w:sz w:val="20"/>
              </w:rPr>
            </w:pPr>
            <w:r w:rsidRPr="00934622">
              <w:rPr>
                <w:rFonts w:ascii="Arial Narrow" w:hAnsi="Arial Narrow"/>
                <w:color w:val="000000"/>
                <w:sz w:val="20"/>
              </w:rPr>
              <w:t>projektové a inženýrské činnosti,</w:t>
            </w:r>
          </w:p>
          <w:p w14:paraId="1D6B6850" w14:textId="77777777" w:rsidR="002220B6" w:rsidRPr="00934622" w:rsidRDefault="002220B6" w:rsidP="00723CCC">
            <w:pPr>
              <w:keepNext/>
              <w:numPr>
                <w:ilvl w:val="1"/>
                <w:numId w:val="7"/>
              </w:numPr>
              <w:tabs>
                <w:tab w:val="left" w:pos="1064"/>
                <w:tab w:val="left" w:pos="1631"/>
              </w:tabs>
              <w:ind w:left="1064" w:hanging="425"/>
              <w:jc w:val="both"/>
              <w:rPr>
                <w:rFonts w:ascii="Arial Narrow" w:hAnsi="Arial Narrow"/>
                <w:color w:val="000000"/>
                <w:sz w:val="20"/>
              </w:rPr>
            </w:pPr>
            <w:r w:rsidRPr="00934622">
              <w:rPr>
                <w:rFonts w:ascii="Arial Narrow" w:hAnsi="Arial Narrow"/>
                <w:color w:val="000000"/>
                <w:sz w:val="20"/>
              </w:rPr>
              <w:t>zajištění dodávek a uzavírání smluv se SUBDODAVATELI</w:t>
            </w:r>
            <w:r w:rsidR="00B851FC" w:rsidRPr="00934622">
              <w:rPr>
                <w:rFonts w:ascii="Arial Narrow" w:hAnsi="Arial Narrow"/>
                <w:color w:val="000000"/>
                <w:sz w:val="20"/>
              </w:rPr>
              <w:t xml:space="preserve"> a PODDODAVATELI</w:t>
            </w:r>
            <w:r w:rsidRPr="00934622">
              <w:rPr>
                <w:rFonts w:ascii="Arial Narrow" w:hAnsi="Arial Narrow"/>
                <w:color w:val="000000"/>
                <w:sz w:val="20"/>
              </w:rPr>
              <w:t>,</w:t>
            </w:r>
          </w:p>
          <w:p w14:paraId="3C8D8B1F" w14:textId="77777777" w:rsidR="002220B6" w:rsidRPr="00934622" w:rsidRDefault="002220B6" w:rsidP="00723CCC">
            <w:pPr>
              <w:keepNext/>
              <w:numPr>
                <w:ilvl w:val="1"/>
                <w:numId w:val="7"/>
              </w:numPr>
              <w:tabs>
                <w:tab w:val="left" w:pos="1064"/>
                <w:tab w:val="left" w:pos="1631"/>
              </w:tabs>
              <w:ind w:left="1064" w:hanging="425"/>
              <w:jc w:val="both"/>
              <w:rPr>
                <w:rFonts w:ascii="Arial Narrow" w:hAnsi="Arial Narrow"/>
                <w:color w:val="000000"/>
                <w:sz w:val="20"/>
              </w:rPr>
            </w:pPr>
            <w:r w:rsidRPr="00934622">
              <w:rPr>
                <w:rFonts w:ascii="Arial Narrow" w:hAnsi="Arial Narrow"/>
                <w:color w:val="000000"/>
                <w:sz w:val="20"/>
              </w:rPr>
              <w:t xml:space="preserve">realizace </w:t>
            </w:r>
            <w:r w:rsidR="00124489" w:rsidRPr="00934622">
              <w:rPr>
                <w:rFonts w:ascii="Arial Narrow" w:hAnsi="Arial Narrow"/>
                <w:color w:val="000000"/>
                <w:sz w:val="20"/>
              </w:rPr>
              <w:t>DÍLA</w:t>
            </w:r>
            <w:r w:rsidRPr="00934622">
              <w:rPr>
                <w:rFonts w:ascii="Arial Narrow" w:hAnsi="Arial Narrow"/>
                <w:color w:val="000000"/>
                <w:sz w:val="20"/>
              </w:rPr>
              <w:t>,</w:t>
            </w:r>
          </w:p>
          <w:p w14:paraId="1D1EF7BC" w14:textId="77777777" w:rsidR="002220B6" w:rsidRPr="00934622" w:rsidRDefault="0021250A" w:rsidP="00723CCC">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plnění MILNÍKŮ,</w:t>
            </w:r>
          </w:p>
          <w:p w14:paraId="4812A81C" w14:textId="77777777" w:rsidR="002220B6" w:rsidRPr="00934622" w:rsidRDefault="0021250A" w:rsidP="00723CCC">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platby, platební kalendář,</w:t>
            </w:r>
          </w:p>
          <w:p w14:paraId="0EC81896" w14:textId="77777777" w:rsidR="002220B6" w:rsidRPr="00934622"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 xml:space="preserve">změny DÍLA, </w:t>
            </w:r>
          </w:p>
          <w:p w14:paraId="2D63E0E0" w14:textId="77777777" w:rsidR="002220B6" w:rsidRPr="00934622"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934622">
              <w:rPr>
                <w:rFonts w:ascii="Arial Narrow" w:hAnsi="Arial Narrow"/>
                <w:color w:val="000000"/>
                <w:sz w:val="20"/>
              </w:rPr>
              <w:t>postup prací,</w:t>
            </w:r>
          </w:p>
          <w:p w14:paraId="6BB6B58F" w14:textId="77777777" w:rsidR="002220B6" w:rsidRPr="00A875C5" w:rsidRDefault="00B851FC" w:rsidP="00723CCC">
            <w:pPr>
              <w:keepNext/>
              <w:numPr>
                <w:ilvl w:val="0"/>
                <w:numId w:val="6"/>
              </w:numPr>
              <w:tabs>
                <w:tab w:val="left" w:pos="639"/>
                <w:tab w:val="left" w:pos="1631"/>
              </w:tabs>
              <w:ind w:left="639" w:hanging="426"/>
              <w:jc w:val="both"/>
              <w:rPr>
                <w:rFonts w:ascii="Arial Narrow" w:hAnsi="Arial Narrow"/>
                <w:color w:val="000000"/>
                <w:sz w:val="20"/>
              </w:rPr>
            </w:pPr>
            <w:r w:rsidRPr="00D801D6">
              <w:rPr>
                <w:rFonts w:ascii="Arial Narrow" w:hAnsi="Arial Narrow"/>
                <w:color w:val="000000"/>
                <w:sz w:val="20"/>
              </w:rPr>
              <w:t xml:space="preserve">pracovníci </w:t>
            </w:r>
            <w:r w:rsidR="002220B6" w:rsidRPr="00D801D6">
              <w:rPr>
                <w:rFonts w:ascii="Arial Narrow" w:hAnsi="Arial Narrow"/>
                <w:color w:val="000000"/>
                <w:sz w:val="20"/>
              </w:rPr>
              <w:t xml:space="preserve">na </w:t>
            </w:r>
            <w:r w:rsidR="00124489" w:rsidRPr="00D801D6">
              <w:rPr>
                <w:rFonts w:ascii="Arial Narrow" w:hAnsi="Arial Narrow"/>
                <w:color w:val="000000"/>
                <w:sz w:val="20"/>
              </w:rPr>
              <w:t>stavbě</w:t>
            </w:r>
            <w:r w:rsidR="002220B6" w:rsidRPr="00A875C5">
              <w:rPr>
                <w:rFonts w:ascii="Arial Narrow" w:hAnsi="Arial Narrow"/>
                <w:color w:val="000000"/>
                <w:sz w:val="20"/>
              </w:rPr>
              <w:t>,</w:t>
            </w:r>
          </w:p>
          <w:p w14:paraId="5B601407" w14:textId="77777777" w:rsidR="002220B6" w:rsidRPr="00A875C5"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875C5">
              <w:rPr>
                <w:rFonts w:ascii="Arial Narrow" w:hAnsi="Arial Narrow"/>
                <w:color w:val="000000"/>
                <w:sz w:val="20"/>
              </w:rPr>
              <w:t>problémy a rozpory z týdenních a čtrnáctidenních porad,</w:t>
            </w:r>
          </w:p>
          <w:p w14:paraId="0FED2BBC" w14:textId="77777777" w:rsidR="002220B6" w:rsidRPr="00384A1C"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384A1C">
              <w:rPr>
                <w:rFonts w:ascii="Arial Narrow" w:hAnsi="Arial Narrow"/>
                <w:color w:val="000000"/>
                <w:sz w:val="20"/>
              </w:rPr>
              <w:t>kopie zápisů z týdenních a čtrnáctidenních porad,</w:t>
            </w:r>
          </w:p>
          <w:p w14:paraId="18B380F3" w14:textId="77777777" w:rsidR="002220B6" w:rsidRPr="00076BA1" w:rsidRDefault="002220B6" w:rsidP="00723CCC">
            <w:pPr>
              <w:keepNext/>
              <w:numPr>
                <w:ilvl w:val="0"/>
                <w:numId w:val="6"/>
              </w:numPr>
              <w:tabs>
                <w:tab w:val="left" w:pos="639"/>
                <w:tab w:val="left" w:pos="1631"/>
              </w:tabs>
              <w:ind w:left="639" w:hanging="426"/>
              <w:jc w:val="both"/>
              <w:rPr>
                <w:rFonts w:ascii="Arial Narrow" w:hAnsi="Arial Narrow"/>
                <w:color w:val="000000"/>
              </w:rPr>
            </w:pPr>
            <w:r w:rsidRPr="00384A1C">
              <w:rPr>
                <w:rFonts w:ascii="Arial Narrow" w:hAnsi="Arial Narrow"/>
                <w:color w:val="000000"/>
                <w:sz w:val="20"/>
              </w:rPr>
              <w:t xml:space="preserve">fotografická dokumentace z realizace </w:t>
            </w:r>
            <w:r w:rsidR="00124489" w:rsidRPr="00076BA1">
              <w:rPr>
                <w:rFonts w:ascii="Arial Narrow" w:hAnsi="Arial Narrow"/>
                <w:color w:val="000000"/>
                <w:sz w:val="20"/>
              </w:rPr>
              <w:t>DÍLA</w:t>
            </w:r>
            <w:r w:rsidRPr="00076BA1">
              <w:rPr>
                <w:rFonts w:ascii="Arial Narrow" w:hAnsi="Arial Narrow"/>
                <w:color w:val="000000"/>
                <w:sz w:val="20"/>
              </w:rPr>
              <w:t>.</w:t>
            </w:r>
          </w:p>
        </w:tc>
      </w:tr>
      <w:tr w:rsidR="00B851FC" w:rsidRPr="00A31014" w14:paraId="0ED8DE0D" w14:textId="77777777" w:rsidTr="00B851FC">
        <w:tc>
          <w:tcPr>
            <w:tcW w:w="1418" w:type="dxa"/>
          </w:tcPr>
          <w:p w14:paraId="310F432A" w14:textId="77777777" w:rsidR="00B851FC" w:rsidRPr="00647DB2" w:rsidRDefault="00B851FC" w:rsidP="002C298B">
            <w:pPr>
              <w:pStyle w:val="Nadpis3"/>
              <w:keepNext/>
              <w:spacing w:before="40" w:after="40"/>
              <w:rPr>
                <w:rFonts w:ascii="Arial Narrow" w:hAnsi="Arial Narrow"/>
                <w:color w:val="000000"/>
                <w:sz w:val="20"/>
                <w:lang w:val="cs-CZ" w:eastAsia="cs-CZ"/>
              </w:rPr>
            </w:pPr>
          </w:p>
        </w:tc>
        <w:tc>
          <w:tcPr>
            <w:tcW w:w="8363" w:type="dxa"/>
          </w:tcPr>
          <w:p w14:paraId="31907B59" w14:textId="77777777" w:rsidR="00B851FC" w:rsidRPr="00A31014" w:rsidRDefault="00B851FC" w:rsidP="00723CCC">
            <w:pPr>
              <w:pStyle w:val="Zkladntext2"/>
              <w:keepNext/>
              <w:spacing w:before="40" w:after="40"/>
              <w:jc w:val="both"/>
              <w:rPr>
                <w:rFonts w:ascii="Arial Narrow" w:hAnsi="Arial Narrow"/>
                <w:color w:val="000000"/>
              </w:rPr>
            </w:pPr>
            <w:r w:rsidRPr="00A31014">
              <w:rPr>
                <w:rFonts w:ascii="Arial Narrow" w:hAnsi="Arial Narrow"/>
                <w:color w:val="000000"/>
              </w:rPr>
              <w:t>Obsah, forma a distribuce zápisů</w:t>
            </w:r>
            <w:r>
              <w:rPr>
                <w:rFonts w:ascii="Arial Narrow" w:hAnsi="Arial Narrow"/>
                <w:color w:val="000000"/>
              </w:rPr>
              <w:t xml:space="preserve"> z ostatních porad a d</w:t>
            </w:r>
            <w:r w:rsidRPr="00A31014">
              <w:rPr>
                <w:rFonts w:ascii="Arial Narrow" w:hAnsi="Arial Narrow"/>
                <w:color w:val="000000"/>
              </w:rPr>
              <w:t>etailní obsah MĚSÍČNÍ ZPRÁVY a způsob</w:t>
            </w:r>
            <w:r>
              <w:rPr>
                <w:rFonts w:ascii="Arial Narrow" w:hAnsi="Arial Narrow"/>
                <w:color w:val="000000"/>
              </w:rPr>
              <w:t xml:space="preserve"> její</w:t>
            </w:r>
            <w:r w:rsidRPr="00A31014">
              <w:rPr>
                <w:rFonts w:ascii="Arial Narrow" w:hAnsi="Arial Narrow"/>
                <w:color w:val="000000"/>
              </w:rPr>
              <w:t xml:space="preserve"> distribuce budou stanoveny v PLÁNU JAKOSTI.</w:t>
            </w:r>
          </w:p>
        </w:tc>
      </w:tr>
    </w:tbl>
    <w:p w14:paraId="30CB4E99" w14:textId="77777777" w:rsidR="002220B6" w:rsidRPr="0056579D" w:rsidRDefault="00EE1A01" w:rsidP="002C298B">
      <w:pPr>
        <w:pStyle w:val="Nadpis2"/>
        <w:keepNext/>
        <w:tabs>
          <w:tab w:val="clear" w:pos="851"/>
          <w:tab w:val="num" w:pos="1418"/>
        </w:tabs>
        <w:ind w:left="1418" w:hanging="1418"/>
        <w:rPr>
          <w:rFonts w:ascii="Arial Narrow" w:hAnsi="Arial Narrow"/>
          <w:color w:val="000000"/>
        </w:rPr>
      </w:pPr>
      <w:bookmarkStart w:id="372" w:name="_Toc470697590"/>
      <w:r w:rsidRPr="0056579D">
        <w:rPr>
          <w:rFonts w:ascii="Arial Narrow" w:hAnsi="Arial Narrow"/>
          <w:color w:val="000000"/>
        </w:rPr>
        <w:t>P</w:t>
      </w:r>
      <w:r>
        <w:rPr>
          <w:rFonts w:ascii="Arial Narrow" w:hAnsi="Arial Narrow"/>
          <w:color w:val="000000"/>
        </w:rPr>
        <w:t>racovníci</w:t>
      </w:r>
      <w:bookmarkEnd w:id="37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EE1A01" w:rsidRPr="00A31014" w14:paraId="39409716" w14:textId="77777777" w:rsidTr="0056579D">
        <w:tc>
          <w:tcPr>
            <w:tcW w:w="1418" w:type="dxa"/>
          </w:tcPr>
          <w:p w14:paraId="02930E11" w14:textId="77777777" w:rsidR="00EE1A01" w:rsidRPr="00647DB2" w:rsidRDefault="00EE1A01" w:rsidP="00723CCC">
            <w:pPr>
              <w:pStyle w:val="Nadpis3"/>
              <w:keepNext/>
              <w:spacing w:before="40" w:after="40"/>
              <w:rPr>
                <w:rFonts w:ascii="Arial Narrow" w:hAnsi="Arial Narrow"/>
                <w:color w:val="000000"/>
                <w:sz w:val="20"/>
                <w:lang w:val="cs-CZ" w:eastAsia="cs-CZ"/>
              </w:rPr>
            </w:pPr>
          </w:p>
        </w:tc>
        <w:tc>
          <w:tcPr>
            <w:tcW w:w="8363" w:type="dxa"/>
          </w:tcPr>
          <w:p w14:paraId="5E8F446B" w14:textId="77777777" w:rsidR="00EE1A01" w:rsidRPr="00A31014" w:rsidRDefault="00EE1A0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předložit OBJEDNATELI na týdenní poradě aktuální seznam všech </w:t>
            </w:r>
            <w:r>
              <w:rPr>
                <w:rFonts w:ascii="Arial Narrow" w:hAnsi="Arial Narrow"/>
                <w:color w:val="000000"/>
              </w:rPr>
              <w:t>osob</w:t>
            </w:r>
            <w:r w:rsidRPr="00A31014">
              <w:rPr>
                <w:rFonts w:ascii="Arial Narrow" w:hAnsi="Arial Narrow"/>
                <w:color w:val="000000"/>
              </w:rPr>
              <w:t>, kteří se budou podílet na realizaci DÍLA.</w:t>
            </w:r>
          </w:p>
        </w:tc>
      </w:tr>
      <w:tr w:rsidR="00EE1A01" w:rsidRPr="00A31014" w14:paraId="791EEAAD" w14:textId="77777777" w:rsidTr="00EE1A01">
        <w:tc>
          <w:tcPr>
            <w:tcW w:w="1418" w:type="dxa"/>
          </w:tcPr>
          <w:p w14:paraId="7DF10C24"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236BC986" w14:textId="77777777" w:rsidR="00EE1A01" w:rsidRDefault="00EE1A01" w:rsidP="00723CCC">
            <w:pPr>
              <w:pStyle w:val="Zkladntext2"/>
              <w:keepNext/>
              <w:spacing w:before="60" w:after="60"/>
              <w:jc w:val="both"/>
              <w:rPr>
                <w:rFonts w:ascii="Arial Narrow" w:hAnsi="Arial Narrow"/>
                <w:color w:val="000000"/>
              </w:rPr>
            </w:pPr>
            <w:r>
              <w:rPr>
                <w:rFonts w:ascii="Arial Narrow" w:hAnsi="Arial Narrow"/>
                <w:color w:val="000000"/>
              </w:rPr>
              <w:t>Seznam zahraniční</w:t>
            </w:r>
            <w:r w:rsidR="00B266C2">
              <w:rPr>
                <w:rFonts w:ascii="Arial Narrow" w:hAnsi="Arial Narrow"/>
                <w:color w:val="000000"/>
              </w:rPr>
              <w:t>ch</w:t>
            </w:r>
            <w:r>
              <w:rPr>
                <w:rFonts w:ascii="Arial Narrow" w:hAnsi="Arial Narrow"/>
                <w:color w:val="000000"/>
              </w:rPr>
              <w:t xml:space="preserve"> zaměstnanců,</w:t>
            </w:r>
            <w:r w:rsidR="00B266C2">
              <w:rPr>
                <w:rFonts w:ascii="Arial Narrow" w:hAnsi="Arial Narrow"/>
                <w:color w:val="000000"/>
              </w:rPr>
              <w:t xml:space="preserve"> kteří se budou podílet na provádění DÍLA,</w:t>
            </w:r>
            <w:r>
              <w:rPr>
                <w:rFonts w:ascii="Arial Narrow" w:hAnsi="Arial Narrow"/>
                <w:color w:val="000000"/>
              </w:rPr>
              <w:t xml:space="preserve"> je </w:t>
            </w:r>
            <w:r w:rsidRPr="00EF7AB7">
              <w:rPr>
                <w:rFonts w:ascii="Arial Narrow" w:hAnsi="Arial Narrow"/>
                <w:color w:val="000000"/>
              </w:rPr>
              <w:t>ZHOTOVITEL</w:t>
            </w:r>
            <w:r>
              <w:rPr>
                <w:rFonts w:ascii="Arial Narrow" w:hAnsi="Arial Narrow"/>
                <w:color w:val="000000"/>
              </w:rPr>
              <w:t xml:space="preserve"> povinen předat</w:t>
            </w:r>
            <w:r>
              <w:t xml:space="preserve"> </w:t>
            </w:r>
            <w:r w:rsidRPr="00EF7AB7">
              <w:rPr>
                <w:rFonts w:ascii="Arial Narrow" w:hAnsi="Arial Narrow"/>
                <w:color w:val="000000"/>
              </w:rPr>
              <w:t>OBJEDNATELI</w:t>
            </w:r>
            <w:r>
              <w:rPr>
                <w:rFonts w:ascii="Arial Narrow" w:hAnsi="Arial Narrow"/>
                <w:color w:val="000000"/>
              </w:rPr>
              <w:t xml:space="preserve"> nejdéle 5 pracovních dnů před zahájením </w:t>
            </w:r>
            <w:r w:rsidR="00B266C2">
              <w:rPr>
                <w:rFonts w:ascii="Arial Narrow" w:hAnsi="Arial Narrow"/>
                <w:color w:val="000000"/>
              </w:rPr>
              <w:t xml:space="preserve">jejich </w:t>
            </w:r>
            <w:r>
              <w:rPr>
                <w:rFonts w:ascii="Arial Narrow" w:hAnsi="Arial Narrow"/>
                <w:color w:val="000000"/>
              </w:rPr>
              <w:t>prací podle této</w:t>
            </w:r>
            <w:r>
              <w:t xml:space="preserve"> </w:t>
            </w:r>
            <w:r w:rsidRPr="00EF7AB7">
              <w:rPr>
                <w:rFonts w:ascii="Arial Narrow" w:hAnsi="Arial Narrow"/>
                <w:color w:val="000000"/>
              </w:rPr>
              <w:t>SMLOUVY</w:t>
            </w:r>
            <w:r>
              <w:rPr>
                <w:rFonts w:ascii="Arial Narrow" w:hAnsi="Arial Narrow"/>
                <w:color w:val="000000"/>
              </w:rPr>
              <w:t xml:space="preserve">; jakoukoli </w:t>
            </w:r>
            <w:r w:rsidR="00B266C2">
              <w:rPr>
                <w:rFonts w:ascii="Arial Narrow" w:hAnsi="Arial Narrow"/>
                <w:color w:val="000000"/>
              </w:rPr>
              <w:t>z</w:t>
            </w:r>
            <w:r>
              <w:rPr>
                <w:rFonts w:ascii="Arial Narrow" w:hAnsi="Arial Narrow"/>
                <w:color w:val="000000"/>
              </w:rPr>
              <w:t>měnu v tomto seznamu je</w:t>
            </w:r>
            <w:r>
              <w:t xml:space="preserve"> </w:t>
            </w:r>
            <w:r w:rsidRPr="00EF7AB7">
              <w:rPr>
                <w:rFonts w:ascii="Arial Narrow" w:hAnsi="Arial Narrow"/>
                <w:color w:val="000000"/>
              </w:rPr>
              <w:t>ZHOTOVITEL</w:t>
            </w:r>
            <w:r>
              <w:rPr>
                <w:rFonts w:ascii="Arial Narrow" w:hAnsi="Arial Narrow"/>
                <w:color w:val="000000"/>
              </w:rPr>
              <w:t xml:space="preserve"> povinen obratem sdělit</w:t>
            </w:r>
            <w:r>
              <w:t xml:space="preserve"> </w:t>
            </w:r>
            <w:r w:rsidRPr="00EF7AB7">
              <w:rPr>
                <w:rFonts w:ascii="Arial Narrow" w:hAnsi="Arial Narrow"/>
                <w:color w:val="000000"/>
              </w:rPr>
              <w:t>OBJEDNATELI</w:t>
            </w:r>
            <w:r>
              <w:rPr>
                <w:rFonts w:ascii="Arial Narrow" w:hAnsi="Arial Narrow"/>
                <w:color w:val="000000"/>
              </w:rPr>
              <w:t xml:space="preserve"> písemně; zároveň je</w:t>
            </w:r>
            <w:r>
              <w:t xml:space="preserve"> </w:t>
            </w:r>
            <w:r w:rsidRPr="00697DC2">
              <w:rPr>
                <w:rFonts w:ascii="Arial Narrow" w:hAnsi="Arial Narrow"/>
                <w:color w:val="000000"/>
              </w:rPr>
              <w:t>ZHOTOVITEL</w:t>
            </w:r>
            <w:r>
              <w:rPr>
                <w:rFonts w:ascii="Arial Narrow" w:hAnsi="Arial Narrow"/>
                <w:color w:val="000000"/>
              </w:rPr>
              <w:t xml:space="preserve"> povinen oznámit</w:t>
            </w:r>
            <w:r>
              <w:t xml:space="preserve"> </w:t>
            </w:r>
            <w:r w:rsidRPr="00697DC2">
              <w:rPr>
                <w:rFonts w:ascii="Arial Narrow" w:hAnsi="Arial Narrow"/>
                <w:color w:val="000000"/>
              </w:rPr>
              <w:t>OBJEDNATELI</w:t>
            </w:r>
            <w:r>
              <w:rPr>
                <w:rFonts w:ascii="Arial Narrow" w:hAnsi="Arial Narrow"/>
                <w:color w:val="000000"/>
              </w:rPr>
              <w:t xml:space="preserve"> bez zbytečného odkladu, nejpozději však druhý den po ukončení prací, tuto skutečnost.</w:t>
            </w:r>
          </w:p>
        </w:tc>
      </w:tr>
      <w:tr w:rsidR="00EE1A01" w:rsidRPr="00A31014" w14:paraId="4F79ED45" w14:textId="77777777" w:rsidTr="0056579D">
        <w:tc>
          <w:tcPr>
            <w:tcW w:w="1418" w:type="dxa"/>
          </w:tcPr>
          <w:p w14:paraId="321DD640"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3DB12234" w14:textId="77777777" w:rsidR="00EE1A01" w:rsidRPr="0056579D" w:rsidRDefault="00EE1A01" w:rsidP="00723CCC">
            <w:pPr>
              <w:pStyle w:val="Zkladntext2"/>
              <w:keepNext/>
              <w:spacing w:before="60" w:after="60"/>
              <w:jc w:val="both"/>
              <w:rPr>
                <w:rFonts w:ascii="Arial Narrow" w:hAnsi="Arial Narrow"/>
                <w:color w:val="000000"/>
              </w:rPr>
            </w:pPr>
            <w:r>
              <w:rPr>
                <w:rFonts w:ascii="Arial Narrow" w:hAnsi="Arial Narrow"/>
                <w:color w:val="000000"/>
              </w:rPr>
              <w:t>Ke každému zahraničnímu zaměstnanci je</w:t>
            </w:r>
            <w:r>
              <w:t xml:space="preserve"> </w:t>
            </w:r>
            <w:r w:rsidRPr="00617CA6">
              <w:rPr>
                <w:rFonts w:ascii="Arial Narrow" w:hAnsi="Arial Narrow"/>
                <w:color w:val="000000"/>
              </w:rPr>
              <w:t>ZHOTOVITEL</w:t>
            </w:r>
            <w:r>
              <w:rPr>
                <w:rFonts w:ascii="Arial Narrow" w:hAnsi="Arial Narrow"/>
                <w:color w:val="000000"/>
              </w:rPr>
              <w:t xml:space="preserve"> povinen:</w:t>
            </w:r>
          </w:p>
        </w:tc>
      </w:tr>
      <w:tr w:rsidR="00727E51" w:rsidRPr="00A31014" w14:paraId="2D805365" w14:textId="77777777" w:rsidTr="00EE1A01">
        <w:tc>
          <w:tcPr>
            <w:tcW w:w="1418" w:type="dxa"/>
          </w:tcPr>
          <w:p w14:paraId="13905BBE" w14:textId="77777777" w:rsidR="00727E51" w:rsidRPr="00BE7375" w:rsidRDefault="00727E51" w:rsidP="002C298B">
            <w:pPr>
              <w:pStyle w:val="Nadpis4"/>
              <w:keepNext/>
              <w:spacing w:before="40" w:after="40"/>
              <w:ind w:left="340"/>
              <w:rPr>
                <w:rFonts w:ascii="Arial Narrow" w:hAnsi="Arial Narrow"/>
                <w:color w:val="000000"/>
                <w:sz w:val="20"/>
              </w:rPr>
            </w:pPr>
          </w:p>
        </w:tc>
        <w:tc>
          <w:tcPr>
            <w:tcW w:w="8363" w:type="dxa"/>
          </w:tcPr>
          <w:p w14:paraId="241C3C2D" w14:textId="77777777" w:rsidR="00727E51" w:rsidRDefault="00727E51" w:rsidP="00723CCC">
            <w:pPr>
              <w:pStyle w:val="Zkladntext2"/>
              <w:keepNext/>
              <w:spacing w:before="60" w:after="60"/>
              <w:jc w:val="both"/>
              <w:rPr>
                <w:rFonts w:ascii="Arial Narrow" w:hAnsi="Arial Narrow"/>
                <w:color w:val="000000"/>
              </w:rPr>
            </w:pPr>
            <w:r>
              <w:rPr>
                <w:rFonts w:ascii="Arial Narrow" w:hAnsi="Arial Narrow"/>
                <w:color w:val="000000"/>
              </w:rPr>
              <w:t xml:space="preserve">Sdělit </w:t>
            </w:r>
            <w:r w:rsidR="005A6B8A">
              <w:rPr>
                <w:rFonts w:ascii="Arial Narrow" w:hAnsi="Arial Narrow"/>
                <w:color w:val="000000"/>
              </w:rPr>
              <w:t xml:space="preserve">OBJEDNATELI </w:t>
            </w:r>
            <w:r>
              <w:rPr>
                <w:rFonts w:ascii="Arial Narrow" w:hAnsi="Arial Narrow"/>
                <w:color w:val="000000"/>
              </w:rPr>
              <w:t>následující informace:</w:t>
            </w:r>
          </w:p>
          <w:p w14:paraId="6A3D4E01" w14:textId="77777777" w:rsidR="00727E51" w:rsidRDefault="00727E51" w:rsidP="00723CCC">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identifikační údaje cizince,</w:t>
            </w:r>
          </w:p>
          <w:p w14:paraId="4CE67D64" w14:textId="77777777" w:rsidR="00727E51" w:rsidRDefault="00727E51" w:rsidP="00723CCC">
            <w:pPr>
              <w:pStyle w:val="Zkladntext2"/>
              <w:keepNext/>
              <w:numPr>
                <w:ilvl w:val="0"/>
                <w:numId w:val="14"/>
              </w:numPr>
              <w:tabs>
                <w:tab w:val="clear" w:pos="355"/>
                <w:tab w:val="left" w:pos="627"/>
              </w:tabs>
              <w:spacing w:before="20" w:after="20"/>
              <w:ind w:left="782" w:hanging="569"/>
              <w:jc w:val="both"/>
              <w:rPr>
                <w:rFonts w:ascii="Arial Narrow" w:hAnsi="Arial Narrow"/>
                <w:color w:val="000000"/>
              </w:rPr>
            </w:pPr>
            <w:r>
              <w:rPr>
                <w:rFonts w:ascii="Arial Narrow" w:hAnsi="Arial Narrow"/>
                <w:color w:val="000000"/>
              </w:rPr>
              <w:t>adresu v zemi trvalého pobytu a adresu pro doručování zásilek,</w:t>
            </w:r>
          </w:p>
          <w:p w14:paraId="416536ED" w14:textId="77777777" w:rsidR="00727E51" w:rsidRDefault="00727E51" w:rsidP="00723CCC">
            <w:pPr>
              <w:pStyle w:val="Zkladntext2"/>
              <w:keepNext/>
              <w:numPr>
                <w:ilvl w:val="0"/>
                <w:numId w:val="14"/>
              </w:numPr>
              <w:tabs>
                <w:tab w:val="clear" w:pos="355"/>
                <w:tab w:val="left" w:pos="639"/>
              </w:tabs>
              <w:spacing w:before="20" w:after="20"/>
              <w:ind w:left="639" w:hanging="426"/>
              <w:jc w:val="both"/>
              <w:rPr>
                <w:rFonts w:ascii="Arial Narrow" w:hAnsi="Arial Narrow"/>
                <w:color w:val="000000"/>
              </w:rPr>
            </w:pPr>
            <w:r>
              <w:rPr>
                <w:rFonts w:ascii="Arial Narrow" w:hAnsi="Arial Narrow"/>
                <w:color w:val="000000"/>
              </w:rPr>
              <w:t>číslo cestovního dokladu a název orgánu, který jej vydal,</w:t>
            </w:r>
          </w:p>
          <w:p w14:paraId="62F8F484" w14:textId="77777777" w:rsidR="00727E51" w:rsidRDefault="00727E51" w:rsidP="00723CCC">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druh práce, místo výkonu práce a dobu, po kterou by vyslání mělo trvat,</w:t>
            </w:r>
          </w:p>
          <w:p w14:paraId="03C964AB" w14:textId="77777777" w:rsidR="00727E51" w:rsidRDefault="00727E51" w:rsidP="00723CCC">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zařazení podle odvětvové (oborové) klasifikace ekonomických činností,</w:t>
            </w:r>
          </w:p>
          <w:p w14:paraId="60279922" w14:textId="77777777" w:rsidR="00727E51" w:rsidRDefault="00727E51" w:rsidP="00723CCC">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nejvyšší dosažené vzdělání,</w:t>
            </w:r>
          </w:p>
          <w:p w14:paraId="6A2AA336" w14:textId="77777777" w:rsidR="00727E51" w:rsidRDefault="00727E51" w:rsidP="00723CCC">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vzdělání požadované pro výkon povolání,</w:t>
            </w:r>
          </w:p>
          <w:p w14:paraId="00C4441C" w14:textId="77777777" w:rsidR="00727E51" w:rsidRDefault="00727E51" w:rsidP="00723CCC">
            <w:pPr>
              <w:pStyle w:val="Zkladntext2"/>
              <w:keepNext/>
              <w:numPr>
                <w:ilvl w:val="0"/>
                <w:numId w:val="14"/>
              </w:numPr>
              <w:tabs>
                <w:tab w:val="clear" w:pos="355"/>
                <w:tab w:val="left" w:pos="639"/>
              </w:tabs>
              <w:spacing w:before="20" w:after="20"/>
              <w:ind w:left="639" w:hanging="426"/>
              <w:jc w:val="both"/>
              <w:rPr>
                <w:rFonts w:ascii="Arial Narrow" w:hAnsi="Arial Narrow"/>
                <w:color w:val="000000"/>
              </w:rPr>
            </w:pPr>
            <w:r>
              <w:rPr>
                <w:rFonts w:ascii="Arial Narrow" w:hAnsi="Arial Narrow"/>
                <w:color w:val="000000"/>
              </w:rPr>
              <w:t>dobu, na kterou mu bylo vydáno povolení k zaměstnání, zaměstnanecká karta nebo modrá karta a na kterou jim byl povolen pobyt, je-li dle příslušných právních předpisů povolení k zaměstnání, zaměstnanecká karta nebo modrá karta a povolení k pobytu zapotřebí,</w:t>
            </w:r>
          </w:p>
          <w:p w14:paraId="04759275" w14:textId="77777777" w:rsidR="00727E51" w:rsidRPr="0056579D" w:rsidRDefault="00727E51" w:rsidP="00723CCC">
            <w:pPr>
              <w:pStyle w:val="Zkladntext2"/>
              <w:keepNext/>
              <w:numPr>
                <w:ilvl w:val="0"/>
                <w:numId w:val="14"/>
              </w:numPr>
              <w:tabs>
                <w:tab w:val="clear" w:pos="355"/>
                <w:tab w:val="left" w:pos="639"/>
              </w:tabs>
              <w:spacing w:before="20" w:after="20"/>
              <w:ind w:left="782" w:hanging="569"/>
              <w:jc w:val="both"/>
              <w:rPr>
                <w:rFonts w:ascii="Arial Narrow" w:hAnsi="Arial Narrow"/>
                <w:color w:val="000000"/>
              </w:rPr>
            </w:pPr>
            <w:r>
              <w:rPr>
                <w:rFonts w:ascii="Arial Narrow" w:hAnsi="Arial Narrow"/>
                <w:color w:val="000000"/>
              </w:rPr>
              <w:t xml:space="preserve">den nástupu a den skončení zaměstnání,   </w:t>
            </w:r>
          </w:p>
        </w:tc>
      </w:tr>
      <w:tr w:rsidR="00727E51" w:rsidRPr="00A31014" w14:paraId="48EB536C" w14:textId="77777777" w:rsidTr="00EE1A01">
        <w:tc>
          <w:tcPr>
            <w:tcW w:w="1418" w:type="dxa"/>
          </w:tcPr>
          <w:p w14:paraId="2F0C1434" w14:textId="77777777" w:rsidR="00727E51" w:rsidRPr="00BE7375" w:rsidRDefault="00727E51" w:rsidP="002C298B">
            <w:pPr>
              <w:pStyle w:val="Nadpis4"/>
              <w:keepNext/>
              <w:spacing w:before="40" w:after="40"/>
              <w:ind w:left="340"/>
              <w:rPr>
                <w:rFonts w:ascii="Arial Narrow" w:hAnsi="Arial Narrow"/>
                <w:color w:val="000000"/>
                <w:sz w:val="20"/>
              </w:rPr>
            </w:pPr>
          </w:p>
        </w:tc>
        <w:tc>
          <w:tcPr>
            <w:tcW w:w="8363" w:type="dxa"/>
          </w:tcPr>
          <w:p w14:paraId="7D6FE684" w14:textId="77777777" w:rsidR="00727E51" w:rsidRPr="000337BF" w:rsidRDefault="00727E51" w:rsidP="00723CCC">
            <w:pPr>
              <w:pStyle w:val="Zkladntext2"/>
              <w:keepNext/>
              <w:spacing w:before="60" w:after="60"/>
              <w:jc w:val="both"/>
              <w:rPr>
                <w:rFonts w:ascii="Arial Narrow" w:hAnsi="Arial Narrow"/>
              </w:rPr>
            </w:pPr>
            <w:r>
              <w:rPr>
                <w:rFonts w:ascii="Arial Narrow" w:hAnsi="Arial Narrow"/>
                <w:color w:val="000000"/>
              </w:rPr>
              <w:t xml:space="preserve">Předat </w:t>
            </w:r>
            <w:r w:rsidR="005A6B8A">
              <w:rPr>
                <w:rFonts w:ascii="Arial Narrow" w:hAnsi="Arial Narrow"/>
                <w:color w:val="000000"/>
              </w:rPr>
              <w:t xml:space="preserve">OBJEDNATELI </w:t>
            </w:r>
            <w:r>
              <w:rPr>
                <w:rFonts w:ascii="Arial Narrow" w:hAnsi="Arial Narrow"/>
                <w:color w:val="000000"/>
              </w:rPr>
              <w:t>kopie dokladů prokazujících oprávněnost k pobytu cizinců na území České republiky.</w:t>
            </w:r>
          </w:p>
        </w:tc>
      </w:tr>
      <w:tr w:rsidR="00727E51" w:rsidRPr="00A31014" w14:paraId="6E1559D0" w14:textId="77777777" w:rsidTr="00EE1A01">
        <w:tc>
          <w:tcPr>
            <w:tcW w:w="1418" w:type="dxa"/>
          </w:tcPr>
          <w:p w14:paraId="06EC230A" w14:textId="77777777" w:rsidR="00727E51" w:rsidRPr="00BE7375" w:rsidRDefault="00727E51" w:rsidP="002C298B">
            <w:pPr>
              <w:pStyle w:val="Nadpis4"/>
              <w:keepNext/>
              <w:spacing w:before="40" w:after="40"/>
              <w:ind w:left="340"/>
              <w:rPr>
                <w:rFonts w:ascii="Arial Narrow" w:hAnsi="Arial Narrow"/>
                <w:color w:val="000000"/>
                <w:sz w:val="20"/>
              </w:rPr>
            </w:pPr>
          </w:p>
        </w:tc>
        <w:tc>
          <w:tcPr>
            <w:tcW w:w="8363" w:type="dxa"/>
          </w:tcPr>
          <w:p w14:paraId="2C08F114" w14:textId="77777777" w:rsidR="00727E51" w:rsidRPr="000337BF" w:rsidRDefault="005A6B8A" w:rsidP="00723CCC">
            <w:pPr>
              <w:pStyle w:val="Zkladntext2"/>
              <w:keepNext/>
              <w:spacing w:before="60" w:after="60"/>
              <w:jc w:val="both"/>
              <w:rPr>
                <w:rFonts w:ascii="Arial Narrow" w:hAnsi="Arial Narrow"/>
              </w:rPr>
            </w:pPr>
            <w:r>
              <w:rPr>
                <w:rFonts w:ascii="Arial Narrow" w:hAnsi="Arial Narrow"/>
                <w:color w:val="000000"/>
              </w:rPr>
              <w:t>Z</w:t>
            </w:r>
            <w:r w:rsidR="00727E51" w:rsidRPr="00A31014">
              <w:rPr>
                <w:rFonts w:ascii="Arial Narrow" w:hAnsi="Arial Narrow"/>
                <w:color w:val="000000"/>
              </w:rPr>
              <w:t>ajistit vstupní víza, povolení k pobytu a pracovní povolení v České republice</w:t>
            </w:r>
            <w:r w:rsidR="00727E51">
              <w:rPr>
                <w:rFonts w:ascii="Arial Narrow" w:hAnsi="Arial Narrow"/>
                <w:color w:val="000000"/>
              </w:rPr>
              <w:t>, je-li to dle PŘEDPISŮ třeba</w:t>
            </w:r>
            <w:r w:rsidR="00727E51" w:rsidRPr="00A31014">
              <w:rPr>
                <w:rFonts w:ascii="Arial Narrow" w:hAnsi="Arial Narrow"/>
                <w:color w:val="000000"/>
              </w:rPr>
              <w:t>.</w:t>
            </w:r>
          </w:p>
        </w:tc>
      </w:tr>
      <w:tr w:rsidR="00EE1A01" w:rsidRPr="00A31014" w14:paraId="03C0B09E" w14:textId="77777777" w:rsidTr="0056579D">
        <w:tc>
          <w:tcPr>
            <w:tcW w:w="1418" w:type="dxa"/>
          </w:tcPr>
          <w:p w14:paraId="442380B1"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210CD128" w14:textId="77777777" w:rsidR="00EE1A01" w:rsidRPr="000337BF" w:rsidRDefault="00EE1A01" w:rsidP="00723CCC">
            <w:pPr>
              <w:pStyle w:val="Zkladntext2"/>
              <w:keepNext/>
              <w:spacing w:before="60" w:after="60"/>
              <w:jc w:val="both"/>
              <w:rPr>
                <w:rFonts w:ascii="Arial Narrow" w:hAnsi="Arial Narrow"/>
              </w:rPr>
            </w:pPr>
            <w:r w:rsidRPr="000337BF">
              <w:rPr>
                <w:rFonts w:ascii="Arial Narrow" w:hAnsi="Arial Narrow"/>
              </w:rPr>
              <w:t>Z</w:t>
            </w:r>
            <w:r w:rsidR="00540E6F">
              <w:rPr>
                <w:rFonts w:ascii="Arial Narrow" w:hAnsi="Arial Narrow"/>
              </w:rPr>
              <w:t>HOTOVITEL</w:t>
            </w:r>
            <w:r w:rsidRPr="000337BF">
              <w:rPr>
                <w:rFonts w:ascii="Arial Narrow" w:hAnsi="Arial Narrow"/>
              </w:rPr>
              <w:t xml:space="preserve"> je povinen v souladu s </w:t>
            </w:r>
            <w:r w:rsidR="00727E51">
              <w:rPr>
                <w:rFonts w:ascii="Arial Narrow" w:hAnsi="Arial Narrow"/>
              </w:rPr>
              <w:t>PŘEDPISY</w:t>
            </w:r>
            <w:r w:rsidRPr="000337BF">
              <w:rPr>
                <w:rFonts w:ascii="Arial Narrow" w:hAnsi="Arial Narrow"/>
              </w:rPr>
              <w:t xml:space="preserve"> oznámit příslušnému </w:t>
            </w:r>
            <w:r w:rsidR="00B266C2">
              <w:rPr>
                <w:rFonts w:ascii="Arial Narrow" w:hAnsi="Arial Narrow"/>
              </w:rPr>
              <w:t>ú</w:t>
            </w:r>
            <w:r w:rsidRPr="000337BF">
              <w:rPr>
                <w:rFonts w:ascii="Arial Narrow" w:hAnsi="Arial Narrow"/>
              </w:rPr>
              <w:t>řadu práce vyslání zahraničních zaměstnanců k</w:t>
            </w:r>
            <w:r w:rsidR="00727E51">
              <w:t> </w:t>
            </w:r>
            <w:r w:rsidRPr="000337BF">
              <w:rPr>
                <w:rFonts w:ascii="Arial Narrow" w:hAnsi="Arial Narrow"/>
              </w:rPr>
              <w:t>OBJEDNATELI</w:t>
            </w:r>
            <w:r w:rsidR="00727E51">
              <w:rPr>
                <w:rFonts w:ascii="Arial Narrow" w:hAnsi="Arial Narrow"/>
              </w:rPr>
              <w:t>.</w:t>
            </w:r>
            <w:r w:rsidRPr="000337BF">
              <w:rPr>
                <w:rFonts w:ascii="Arial Narrow" w:hAnsi="Arial Narrow"/>
              </w:rPr>
              <w:t xml:space="preserve"> Zároveň je</w:t>
            </w:r>
            <w:r w:rsidRPr="000337BF">
              <w:t xml:space="preserve"> </w:t>
            </w:r>
            <w:r w:rsidRPr="000337BF">
              <w:rPr>
                <w:rFonts w:ascii="Arial Narrow" w:hAnsi="Arial Narrow"/>
              </w:rPr>
              <w:t xml:space="preserve">ZHOTOVITEL povinen příslušnému úřadu práce oznámit, nenastoupí-li </w:t>
            </w:r>
            <w:r w:rsidR="00727E51">
              <w:rPr>
                <w:rFonts w:ascii="Arial Narrow" w:hAnsi="Arial Narrow"/>
              </w:rPr>
              <w:t xml:space="preserve">zahraniční </w:t>
            </w:r>
            <w:r w:rsidRPr="000337BF">
              <w:rPr>
                <w:rFonts w:ascii="Arial Narrow" w:hAnsi="Arial Narrow"/>
              </w:rPr>
              <w:t>zaměstnanec do práce, dojde-li ke změně v povinných údajích nebo dojde-li k ukončení jeho zaměstnání. K výše uvedenému</w:t>
            </w:r>
            <w:r w:rsidRPr="000337BF">
              <w:t xml:space="preserve"> </w:t>
            </w:r>
            <w:r w:rsidRPr="000337BF">
              <w:rPr>
                <w:rFonts w:ascii="Arial Narrow" w:hAnsi="Arial Narrow"/>
              </w:rPr>
              <w:t>OBJEDNATEL</w:t>
            </w:r>
            <w:r w:rsidRPr="000337BF">
              <w:t xml:space="preserve"> </w:t>
            </w:r>
            <w:r w:rsidRPr="000337BF">
              <w:rPr>
                <w:rFonts w:ascii="Arial Narrow" w:hAnsi="Arial Narrow"/>
              </w:rPr>
              <w:t>ZHOTOVITELE zmoc</w:t>
            </w:r>
            <w:r w:rsidR="00727E51">
              <w:rPr>
                <w:rFonts w:ascii="Arial Narrow" w:hAnsi="Arial Narrow"/>
              </w:rPr>
              <w:t>ň</w:t>
            </w:r>
            <w:r w:rsidRPr="000337BF">
              <w:rPr>
                <w:rFonts w:ascii="Arial Narrow" w:hAnsi="Arial Narrow"/>
              </w:rPr>
              <w:t>uje.</w:t>
            </w:r>
          </w:p>
        </w:tc>
      </w:tr>
      <w:tr w:rsidR="00EE1A01" w:rsidRPr="00A31014" w14:paraId="12DD864B" w14:textId="77777777" w:rsidTr="0056579D">
        <w:tc>
          <w:tcPr>
            <w:tcW w:w="1418" w:type="dxa"/>
          </w:tcPr>
          <w:p w14:paraId="12446303"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649713C0" w14:textId="77777777" w:rsidR="00EE1A01" w:rsidRPr="000337BF" w:rsidRDefault="00EE1A01" w:rsidP="00723CCC">
            <w:pPr>
              <w:pStyle w:val="Zkladntext2"/>
              <w:keepNext/>
              <w:spacing w:before="60" w:after="60"/>
              <w:jc w:val="both"/>
              <w:rPr>
                <w:rFonts w:ascii="Arial Narrow" w:hAnsi="Arial Narrow"/>
                <w:color w:val="000000"/>
              </w:rPr>
            </w:pPr>
            <w:r w:rsidRPr="000337BF">
              <w:rPr>
                <w:rFonts w:ascii="Arial Narrow" w:hAnsi="Arial Narrow"/>
              </w:rPr>
              <w:t xml:space="preserve">Veškeré povinnosti </w:t>
            </w:r>
            <w:r w:rsidRPr="0039611F">
              <w:rPr>
                <w:rFonts w:ascii="Arial Narrow" w:hAnsi="Arial Narrow"/>
              </w:rPr>
              <w:t xml:space="preserve">stanovené </w:t>
            </w:r>
            <w:r w:rsidR="00727E51" w:rsidRPr="0039611F">
              <w:rPr>
                <w:rFonts w:ascii="Arial Narrow" w:hAnsi="Arial Narrow"/>
                <w:b/>
                <w:u w:val="single"/>
              </w:rPr>
              <w:t>čl.</w:t>
            </w:r>
            <w:r w:rsidRPr="0039611F">
              <w:rPr>
                <w:rFonts w:ascii="Arial Narrow" w:hAnsi="Arial Narrow"/>
                <w:b/>
                <w:u w:val="single"/>
              </w:rPr>
              <w:t xml:space="preserve"> 14.</w:t>
            </w:r>
            <w:r w:rsidR="00F132E5" w:rsidRPr="0039611F">
              <w:rPr>
                <w:rFonts w:ascii="Arial Narrow" w:hAnsi="Arial Narrow"/>
                <w:b/>
                <w:u w:val="single"/>
              </w:rPr>
              <w:t>6.2.</w:t>
            </w:r>
            <w:r w:rsidRPr="0039611F">
              <w:rPr>
                <w:rFonts w:ascii="Arial Narrow" w:hAnsi="Arial Narrow"/>
                <w:b/>
                <w:u w:val="single"/>
              </w:rPr>
              <w:t xml:space="preserve"> až 14.</w:t>
            </w:r>
            <w:r w:rsidR="00F132E5" w:rsidRPr="0039611F">
              <w:rPr>
                <w:rFonts w:ascii="Arial Narrow" w:hAnsi="Arial Narrow"/>
                <w:b/>
                <w:u w:val="single"/>
              </w:rPr>
              <w:t>6</w:t>
            </w:r>
            <w:r w:rsidRPr="0039611F">
              <w:rPr>
                <w:rFonts w:ascii="Arial Narrow" w:hAnsi="Arial Narrow"/>
                <w:b/>
                <w:u w:val="single"/>
              </w:rPr>
              <w:t>.</w:t>
            </w:r>
            <w:r w:rsidR="00B266C2" w:rsidRPr="0039611F">
              <w:rPr>
                <w:rFonts w:ascii="Arial Narrow" w:hAnsi="Arial Narrow"/>
                <w:b/>
                <w:u w:val="single"/>
              </w:rPr>
              <w:t>4</w:t>
            </w:r>
            <w:r w:rsidR="003F43A6">
              <w:rPr>
                <w:rFonts w:ascii="Arial Narrow" w:hAnsi="Arial Narrow"/>
                <w:b/>
                <w:u w:val="single"/>
              </w:rPr>
              <w:t xml:space="preserve"> </w:t>
            </w:r>
            <w:r w:rsidR="003F43A6" w:rsidRPr="00155BC5">
              <w:rPr>
                <w:rFonts w:ascii="Arial Narrow" w:hAnsi="Arial Narrow"/>
                <w:color w:val="000000"/>
              </w:rPr>
              <w:t>SMLOUVY</w:t>
            </w:r>
            <w:r w:rsidRPr="000337BF">
              <w:rPr>
                <w:rFonts w:ascii="Arial Narrow" w:hAnsi="Arial Narrow"/>
              </w:rPr>
              <w:t xml:space="preserve"> pro zaměstnávání zahraničních zaměstnanců ZHOTOVITETE se vztahují i na zahraniční zaměstnance případných </w:t>
            </w:r>
            <w:r w:rsidR="00727E51">
              <w:rPr>
                <w:rFonts w:ascii="Arial Narrow" w:hAnsi="Arial Narrow"/>
              </w:rPr>
              <w:t>SUBDODAVATELŮ a PODDODAVATELŮ.</w:t>
            </w:r>
            <w:r w:rsidRPr="000337BF">
              <w:rPr>
                <w:rFonts w:ascii="Arial Narrow" w:hAnsi="Arial Narrow"/>
              </w:rPr>
              <w:t xml:space="preserve"> V případě nedodržení těchto povinností odpovídá ZHOTOVITEL za škodu, která tím</w:t>
            </w:r>
            <w:r w:rsidRPr="000337BF">
              <w:t xml:space="preserve"> </w:t>
            </w:r>
            <w:r w:rsidRPr="000337BF">
              <w:rPr>
                <w:rFonts w:ascii="Arial Narrow" w:hAnsi="Arial Narrow"/>
              </w:rPr>
              <w:t xml:space="preserve">OBJEDNATELI vznikne.          </w:t>
            </w:r>
            <w:r w:rsidRPr="000337BF">
              <w:rPr>
                <w:rFonts w:ascii="Arial Narrow" w:hAnsi="Arial Narrow"/>
                <w:color w:val="000000"/>
              </w:rPr>
              <w:t xml:space="preserve">       </w:t>
            </w:r>
          </w:p>
        </w:tc>
      </w:tr>
      <w:tr w:rsidR="00EE1A01" w:rsidRPr="00A31014" w14:paraId="3AEA93BD" w14:textId="77777777" w:rsidTr="0056579D">
        <w:tc>
          <w:tcPr>
            <w:tcW w:w="1418" w:type="dxa"/>
          </w:tcPr>
          <w:p w14:paraId="5775A10B"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56B00CDE" w14:textId="77777777" w:rsidR="00EE1A01" w:rsidRPr="00A31014" w:rsidRDefault="00EE1A0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zaměstnávat na realizaci předmětu DÍLA </w:t>
            </w:r>
            <w:r>
              <w:rPr>
                <w:rFonts w:ascii="Arial Narrow" w:hAnsi="Arial Narrow"/>
                <w:color w:val="000000"/>
              </w:rPr>
              <w:t>osoby</w:t>
            </w:r>
            <w:r w:rsidRPr="00A31014">
              <w:rPr>
                <w:rFonts w:ascii="Arial Narrow" w:hAnsi="Arial Narrow"/>
                <w:color w:val="000000"/>
              </w:rPr>
              <w:t xml:space="preserve"> způsobilé k bezpečnému a kvalitnímu provedení prací, kte</w:t>
            </w:r>
            <w:r w:rsidR="00B266C2">
              <w:rPr>
                <w:rFonts w:ascii="Arial Narrow" w:hAnsi="Arial Narrow"/>
                <w:color w:val="000000"/>
              </w:rPr>
              <w:t>ré</w:t>
            </w:r>
            <w:r w:rsidRPr="00A31014">
              <w:rPr>
                <w:rFonts w:ascii="Arial Narrow" w:hAnsi="Arial Narrow"/>
                <w:color w:val="000000"/>
              </w:rPr>
              <w:t xml:space="preserve"> mají kvalifikaci, zkušenosti, znalosti, oprávnění, školení a přezkoušení a zdravotní stav </w:t>
            </w:r>
            <w:r w:rsidRPr="00A31014">
              <w:rPr>
                <w:rFonts w:ascii="Arial Narrow" w:hAnsi="Arial Narrow"/>
                <w:color w:val="000000"/>
              </w:rPr>
              <w:lastRenderedPageBreak/>
              <w:t>nezbytný dle charakteru a náročnosti prací.</w:t>
            </w:r>
          </w:p>
        </w:tc>
      </w:tr>
      <w:tr w:rsidR="00EE1A01" w:rsidRPr="00A31014" w14:paraId="54EFDC5F" w14:textId="77777777" w:rsidTr="0056579D">
        <w:tc>
          <w:tcPr>
            <w:tcW w:w="1418" w:type="dxa"/>
          </w:tcPr>
          <w:p w14:paraId="54329380"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3351672C" w14:textId="77777777" w:rsidR="00EE1A01" w:rsidRPr="00A31014" w:rsidRDefault="00EE1A01"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musí zajistit, aby práce byly prováděny pod dozorem způsobilých kvalifikovaných vedoucích.</w:t>
            </w:r>
          </w:p>
        </w:tc>
      </w:tr>
      <w:tr w:rsidR="00EE1A01" w:rsidRPr="00A31014" w14:paraId="35808281" w14:textId="77777777" w:rsidTr="0056579D">
        <w:tc>
          <w:tcPr>
            <w:tcW w:w="1418" w:type="dxa"/>
          </w:tcPr>
          <w:p w14:paraId="10E61D1A"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66F73A32" w14:textId="77777777" w:rsidR="00EE1A01" w:rsidRPr="00A31014" w:rsidRDefault="00EE1A0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zajistit, aby při jakýchkoliv činnostech na STAVENIŠTI a v areálu OBJEDNATELE bylo zajištěno bezprostřední předávání informací všem </w:t>
            </w:r>
            <w:r>
              <w:rPr>
                <w:rFonts w:ascii="Arial Narrow" w:hAnsi="Arial Narrow"/>
                <w:color w:val="000000"/>
              </w:rPr>
              <w:t>osobám</w:t>
            </w:r>
            <w:r w:rsidR="00727E51">
              <w:rPr>
                <w:rFonts w:ascii="Arial Narrow" w:hAnsi="Arial Narrow"/>
                <w:color w:val="000000"/>
              </w:rPr>
              <w:t xml:space="preserve"> podílející</w:t>
            </w:r>
            <w:r w:rsidR="005A6B8A">
              <w:rPr>
                <w:rFonts w:ascii="Arial Narrow" w:hAnsi="Arial Narrow"/>
                <w:color w:val="000000"/>
              </w:rPr>
              <w:t>m se na</w:t>
            </w:r>
            <w:r>
              <w:rPr>
                <w:rFonts w:ascii="Arial Narrow" w:hAnsi="Arial Narrow"/>
                <w:color w:val="000000"/>
              </w:rPr>
              <w:t xml:space="preserve"> </w:t>
            </w:r>
            <w:r w:rsidR="00727E51">
              <w:rPr>
                <w:rFonts w:ascii="Arial Narrow" w:hAnsi="Arial Narrow"/>
                <w:color w:val="000000"/>
              </w:rPr>
              <w:t xml:space="preserve">realizaci DÍLA </w:t>
            </w:r>
            <w:r>
              <w:rPr>
                <w:rFonts w:ascii="Arial Narrow" w:hAnsi="Arial Narrow"/>
                <w:color w:val="000000"/>
              </w:rPr>
              <w:t>v</w:t>
            </w:r>
            <w:r w:rsidRPr="00A31014">
              <w:rPr>
                <w:rFonts w:ascii="Arial Narrow" w:hAnsi="Arial Narrow"/>
                <w:color w:val="000000"/>
              </w:rPr>
              <w:t xml:space="preserve"> </w:t>
            </w:r>
            <w:r>
              <w:rPr>
                <w:rFonts w:ascii="Arial Narrow" w:hAnsi="Arial Narrow"/>
                <w:color w:val="000000"/>
              </w:rPr>
              <w:t xml:space="preserve">rodném nebo </w:t>
            </w:r>
            <w:r w:rsidRPr="00A31014">
              <w:rPr>
                <w:rFonts w:ascii="Arial Narrow" w:hAnsi="Arial Narrow"/>
                <w:color w:val="000000"/>
              </w:rPr>
              <w:t>v českém jazyce.</w:t>
            </w:r>
          </w:p>
        </w:tc>
      </w:tr>
      <w:tr w:rsidR="00EE1A01" w:rsidRPr="00A31014" w14:paraId="55CD87EC" w14:textId="77777777" w:rsidTr="0056579D">
        <w:tc>
          <w:tcPr>
            <w:tcW w:w="1418" w:type="dxa"/>
          </w:tcPr>
          <w:p w14:paraId="1E1B6FBF"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1D9AC6E9" w14:textId="77777777" w:rsidR="00EE1A01" w:rsidRPr="00A31014" w:rsidRDefault="00EE1A0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 své </w:t>
            </w:r>
            <w:r>
              <w:rPr>
                <w:rFonts w:ascii="Arial Narrow" w:hAnsi="Arial Narrow"/>
                <w:color w:val="000000"/>
              </w:rPr>
              <w:t>zaměstnance</w:t>
            </w:r>
            <w:r w:rsidRPr="00A31014">
              <w:rPr>
                <w:rFonts w:ascii="Arial Narrow" w:hAnsi="Arial Narrow"/>
                <w:color w:val="000000"/>
              </w:rPr>
              <w:t xml:space="preserve"> uhradit sociální a zdravotní pojištění, důchodové pojištění a všechna další pojištění, daně a poplatky vyžadovan</w:t>
            </w:r>
            <w:r w:rsidR="00027423">
              <w:rPr>
                <w:rFonts w:ascii="Arial Narrow" w:hAnsi="Arial Narrow"/>
                <w:color w:val="000000"/>
              </w:rPr>
              <w:t>é</w:t>
            </w:r>
            <w:r w:rsidRPr="00A31014">
              <w:rPr>
                <w:rFonts w:ascii="Arial Narrow" w:hAnsi="Arial Narrow"/>
                <w:color w:val="000000"/>
              </w:rPr>
              <w:t xml:space="preserve"> </w:t>
            </w:r>
            <w:r>
              <w:rPr>
                <w:rFonts w:ascii="Arial Narrow" w:hAnsi="Arial Narrow"/>
                <w:color w:val="000000"/>
              </w:rPr>
              <w:t>PŘEDPISY</w:t>
            </w:r>
            <w:r w:rsidRPr="00A31014">
              <w:rPr>
                <w:rFonts w:ascii="Arial Narrow" w:hAnsi="Arial Narrow"/>
                <w:color w:val="000000"/>
              </w:rPr>
              <w:t xml:space="preserve"> a SMLOUVO</w:t>
            </w:r>
            <w:r w:rsidR="005A6B8A">
              <w:rPr>
                <w:rFonts w:ascii="Arial Narrow" w:hAnsi="Arial Narrow"/>
                <w:color w:val="000000"/>
              </w:rPr>
              <w:t>U. Totéž je povinen zajistit u zaměstnanců SUBDODAVATELŮ a PODDODAVATELŮ.</w:t>
            </w:r>
          </w:p>
        </w:tc>
      </w:tr>
      <w:tr w:rsidR="00EE1A01" w:rsidRPr="00A31014" w14:paraId="5184A4DA" w14:textId="77777777" w:rsidTr="0056579D">
        <w:tc>
          <w:tcPr>
            <w:tcW w:w="1418" w:type="dxa"/>
          </w:tcPr>
          <w:p w14:paraId="48E45A2D"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7B644A55" w14:textId="77777777" w:rsidR="00EE1A01" w:rsidRPr="00A31014" w:rsidRDefault="00EE1A0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pro </w:t>
            </w:r>
            <w:r w:rsidR="005A6B8A">
              <w:rPr>
                <w:rFonts w:ascii="Arial Narrow" w:hAnsi="Arial Narrow"/>
                <w:color w:val="000000"/>
              </w:rPr>
              <w:t xml:space="preserve">osoby podílející se na realizaci </w:t>
            </w:r>
            <w:r w:rsidR="00B266C2">
              <w:rPr>
                <w:rFonts w:ascii="Arial Narrow" w:hAnsi="Arial Narrow"/>
                <w:color w:val="000000"/>
              </w:rPr>
              <w:t>DÍLA zajistit</w:t>
            </w:r>
            <w:r w:rsidRPr="00A31014">
              <w:rPr>
                <w:rFonts w:ascii="Arial Narrow" w:hAnsi="Arial Narrow"/>
                <w:color w:val="000000"/>
              </w:rPr>
              <w:t xml:space="preserve"> pracovní a ochranné oděvy a obuv, bezpečnostní ochranné pomůcky, atd. ZHOTOVITEL zajistí, aby se </w:t>
            </w:r>
            <w:r w:rsidR="005A6B8A">
              <w:rPr>
                <w:rFonts w:ascii="Arial Narrow" w:hAnsi="Arial Narrow"/>
                <w:color w:val="000000"/>
              </w:rPr>
              <w:t>tyto osoby</w:t>
            </w:r>
            <w:r w:rsidRPr="00A31014">
              <w:rPr>
                <w:rFonts w:ascii="Arial Narrow" w:hAnsi="Arial Narrow"/>
                <w:color w:val="000000"/>
              </w:rPr>
              <w:t xml:space="preserve"> bezdůvodně nezdržovali v areálu OBJEDNATELE mimo pracovní dobu a aby nevstupovali do prostor, budov a na plochy areálu OBJEDNATELE mimo rozsah vyvolaný prováděním DÍLA.</w:t>
            </w:r>
          </w:p>
        </w:tc>
      </w:tr>
      <w:tr w:rsidR="00EE1A01" w:rsidRPr="00A31014" w14:paraId="224FDEA0" w14:textId="77777777" w:rsidTr="0056579D">
        <w:tc>
          <w:tcPr>
            <w:tcW w:w="1418" w:type="dxa"/>
          </w:tcPr>
          <w:p w14:paraId="68B51057"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0540CEF2" w14:textId="77777777" w:rsidR="00EE1A01" w:rsidRPr="00A31014" w:rsidRDefault="005A6B8A" w:rsidP="00723CCC">
            <w:pPr>
              <w:pStyle w:val="Zkladntext2"/>
              <w:keepNext/>
              <w:spacing w:before="40" w:after="40"/>
              <w:jc w:val="both"/>
              <w:rPr>
                <w:rFonts w:ascii="Arial Narrow" w:hAnsi="Arial Narrow"/>
                <w:color w:val="000000"/>
              </w:rPr>
            </w:pPr>
            <w:r>
              <w:rPr>
                <w:rFonts w:ascii="Arial Narrow" w:hAnsi="Arial Narrow"/>
                <w:color w:val="000000"/>
              </w:rPr>
              <w:t>ZHOTOVIT</w:t>
            </w:r>
            <w:r w:rsidR="00910A81">
              <w:rPr>
                <w:rFonts w:ascii="Arial Narrow" w:hAnsi="Arial Narrow"/>
                <w:color w:val="000000"/>
              </w:rPr>
              <w:t>E</w:t>
            </w:r>
            <w:r>
              <w:rPr>
                <w:rFonts w:ascii="Arial Narrow" w:hAnsi="Arial Narrow"/>
                <w:color w:val="000000"/>
              </w:rPr>
              <w:t xml:space="preserve">L je povinen zajistit, aby osoby podílející se na realizaci DÍLA </w:t>
            </w:r>
            <w:r w:rsidR="00EE1A01" w:rsidRPr="00A31014">
              <w:rPr>
                <w:rFonts w:ascii="Arial Narrow" w:hAnsi="Arial Narrow"/>
                <w:color w:val="000000"/>
              </w:rPr>
              <w:t>přítomn</w:t>
            </w:r>
            <w:r>
              <w:rPr>
                <w:rFonts w:ascii="Arial Narrow" w:hAnsi="Arial Narrow"/>
                <w:color w:val="000000"/>
              </w:rPr>
              <w:t>é</w:t>
            </w:r>
            <w:r w:rsidR="00EE1A01" w:rsidRPr="00A31014">
              <w:rPr>
                <w:rFonts w:ascii="Arial Narrow" w:hAnsi="Arial Narrow"/>
                <w:color w:val="000000"/>
              </w:rPr>
              <w:t xml:space="preserve"> na STAVENIŠTI nebo v areálu OBJEDNATELE </w:t>
            </w:r>
            <w:r>
              <w:rPr>
                <w:rFonts w:ascii="Arial Narrow" w:hAnsi="Arial Narrow"/>
                <w:color w:val="000000"/>
              </w:rPr>
              <w:t>měly</w:t>
            </w:r>
            <w:r w:rsidR="00EE1A01" w:rsidRPr="00A31014">
              <w:rPr>
                <w:rFonts w:ascii="Arial Narrow" w:hAnsi="Arial Narrow"/>
                <w:color w:val="000000"/>
              </w:rPr>
              <w:t xml:space="preserve"> na pracovním oděvu nebo ochranné přilbě viditelné označení ZHOTOVITELE.</w:t>
            </w:r>
          </w:p>
        </w:tc>
      </w:tr>
      <w:tr w:rsidR="00EE1A01" w:rsidRPr="00A31014" w14:paraId="4A2E6D44" w14:textId="77777777" w:rsidTr="0056579D">
        <w:tc>
          <w:tcPr>
            <w:tcW w:w="1418" w:type="dxa"/>
          </w:tcPr>
          <w:p w14:paraId="6D1C6941"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75FEC73D" w14:textId="77777777" w:rsidR="00EE1A01" w:rsidRPr="00A31014" w:rsidRDefault="00EE1A0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může kdykoliv na základě porušení pravidel </w:t>
            </w:r>
            <w:r w:rsidRPr="00977467">
              <w:rPr>
                <w:rFonts w:ascii="Arial Narrow" w:hAnsi="Arial Narrow"/>
                <w:color w:val="000000"/>
              </w:rPr>
              <w:t>stanovených v </w:t>
            </w:r>
            <w:r w:rsidRPr="00977467">
              <w:rPr>
                <w:rFonts w:ascii="Arial Narrow" w:hAnsi="Arial Narrow"/>
                <w:b/>
                <w:color w:val="000000"/>
                <w:u w:val="single"/>
              </w:rPr>
              <w:t>Přílo</w:t>
            </w:r>
            <w:r w:rsidR="003F43A6">
              <w:rPr>
                <w:rFonts w:ascii="Arial Narrow" w:hAnsi="Arial Narrow"/>
                <w:b/>
                <w:color w:val="000000"/>
                <w:u w:val="single"/>
              </w:rPr>
              <w:t>ze</w:t>
            </w:r>
            <w:r w:rsidRPr="00977467">
              <w:rPr>
                <w:rFonts w:ascii="Arial Narrow" w:hAnsi="Arial Narrow"/>
                <w:b/>
                <w:color w:val="000000"/>
                <w:u w:val="single"/>
              </w:rPr>
              <w:t xml:space="preserve"> č. 9, 10 a 11</w:t>
            </w:r>
            <w:r w:rsidRPr="00977467">
              <w:rPr>
                <w:rFonts w:ascii="Arial Narrow" w:hAnsi="Arial Narrow"/>
                <w:color w:val="000000"/>
              </w:rPr>
              <w:t xml:space="preserve"> SMLOUVY přikázat ZHOTOVITELI výměnu </w:t>
            </w:r>
            <w:r w:rsidR="005A6B8A" w:rsidRPr="00977467">
              <w:rPr>
                <w:rFonts w:ascii="Arial Narrow" w:hAnsi="Arial Narrow"/>
                <w:color w:val="000000"/>
              </w:rPr>
              <w:t>osoby</w:t>
            </w:r>
            <w:r w:rsidRPr="00977467">
              <w:rPr>
                <w:rFonts w:ascii="Arial Narrow" w:hAnsi="Arial Narrow"/>
                <w:color w:val="000000"/>
              </w:rPr>
              <w:t>, kter</w:t>
            </w:r>
            <w:r w:rsidR="005A6B8A" w:rsidRPr="00977467">
              <w:rPr>
                <w:rFonts w:ascii="Arial Narrow" w:hAnsi="Arial Narrow"/>
                <w:color w:val="000000"/>
              </w:rPr>
              <w:t>á</w:t>
            </w:r>
            <w:r w:rsidRPr="00977467">
              <w:rPr>
                <w:rFonts w:ascii="Arial Narrow" w:hAnsi="Arial Narrow"/>
                <w:color w:val="000000"/>
              </w:rPr>
              <w:t xml:space="preserve"> se podílí na realizaci DÍLA a zakázat </w:t>
            </w:r>
            <w:r w:rsidR="005A6B8A" w:rsidRPr="00977467">
              <w:rPr>
                <w:rFonts w:ascii="Arial Narrow" w:hAnsi="Arial Narrow"/>
                <w:color w:val="000000"/>
              </w:rPr>
              <w:t>jí</w:t>
            </w:r>
            <w:r w:rsidRPr="00977467">
              <w:rPr>
                <w:rFonts w:ascii="Arial Narrow" w:hAnsi="Arial Narrow"/>
                <w:color w:val="000000"/>
              </w:rPr>
              <w:t xml:space="preserve"> vstup na STAVENIŠTĚ a do areálu OBJEDNATELE. ZHOTOVITEL je povinen tento příkaz splnit a nahradit příslušn</w:t>
            </w:r>
            <w:r w:rsidR="005A6B8A" w:rsidRPr="00977467">
              <w:rPr>
                <w:rFonts w:ascii="Arial Narrow" w:hAnsi="Arial Narrow"/>
                <w:color w:val="000000"/>
              </w:rPr>
              <w:t>ou osobu</w:t>
            </w:r>
            <w:r w:rsidRPr="00977467">
              <w:rPr>
                <w:rFonts w:ascii="Arial Narrow" w:hAnsi="Arial Narrow"/>
                <w:color w:val="000000"/>
              </w:rPr>
              <w:t xml:space="preserve"> nov</w:t>
            </w:r>
            <w:r w:rsidR="005A6B8A" w:rsidRPr="00977467">
              <w:rPr>
                <w:rFonts w:ascii="Arial Narrow" w:hAnsi="Arial Narrow"/>
                <w:color w:val="000000"/>
              </w:rPr>
              <w:t>ou</w:t>
            </w:r>
            <w:r w:rsidRPr="00A31014">
              <w:rPr>
                <w:rFonts w:ascii="Arial Narrow" w:hAnsi="Arial Narrow"/>
                <w:color w:val="000000"/>
              </w:rPr>
              <w:t>, kter</w:t>
            </w:r>
            <w:r w:rsidR="005A6B8A">
              <w:rPr>
                <w:rFonts w:ascii="Arial Narrow" w:hAnsi="Arial Narrow"/>
                <w:color w:val="000000"/>
              </w:rPr>
              <w:t>á</w:t>
            </w:r>
            <w:r w:rsidRPr="00A31014">
              <w:rPr>
                <w:rFonts w:ascii="Arial Narrow" w:hAnsi="Arial Narrow"/>
                <w:color w:val="000000"/>
              </w:rPr>
              <w:t xml:space="preserve"> má odpovídající kvalifikaci, schopnosti a zkušenosti. </w:t>
            </w:r>
          </w:p>
        </w:tc>
      </w:tr>
      <w:tr w:rsidR="00EE1A01" w:rsidRPr="00A31014" w14:paraId="47AAB4C8" w14:textId="77777777" w:rsidTr="0056579D">
        <w:tc>
          <w:tcPr>
            <w:tcW w:w="1418" w:type="dxa"/>
          </w:tcPr>
          <w:p w14:paraId="72229826" w14:textId="77777777" w:rsidR="00EE1A01" w:rsidRPr="00647DB2" w:rsidRDefault="00EE1A01" w:rsidP="002C298B">
            <w:pPr>
              <w:pStyle w:val="Nadpis3"/>
              <w:keepNext/>
              <w:spacing w:before="40" w:after="40"/>
              <w:rPr>
                <w:rFonts w:ascii="Arial Narrow" w:hAnsi="Arial Narrow"/>
                <w:color w:val="000000"/>
                <w:sz w:val="20"/>
                <w:lang w:val="cs-CZ" w:eastAsia="cs-CZ"/>
              </w:rPr>
            </w:pPr>
          </w:p>
        </w:tc>
        <w:tc>
          <w:tcPr>
            <w:tcW w:w="8363" w:type="dxa"/>
          </w:tcPr>
          <w:p w14:paraId="3433F0D4" w14:textId="77777777" w:rsidR="00EE1A01" w:rsidRPr="00A31014" w:rsidRDefault="00EE1A01"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oprávněn kdykoliv provést kontrolu dodržování ustanovení </w:t>
            </w:r>
            <w:r w:rsidRPr="0039611F">
              <w:rPr>
                <w:rFonts w:ascii="Arial Narrow" w:hAnsi="Arial Narrow"/>
                <w:b/>
                <w:color w:val="000000"/>
                <w:u w:val="single"/>
              </w:rPr>
              <w:t xml:space="preserve">čl. 14. </w:t>
            </w:r>
            <w:r w:rsidR="00F132E5" w:rsidRPr="0039611F">
              <w:rPr>
                <w:rFonts w:ascii="Arial Narrow" w:hAnsi="Arial Narrow"/>
                <w:b/>
                <w:color w:val="000000"/>
                <w:u w:val="single"/>
              </w:rPr>
              <w:t>6</w:t>
            </w:r>
            <w:r w:rsidRPr="0039611F">
              <w:rPr>
                <w:rFonts w:ascii="Arial Narrow" w:hAnsi="Arial Narrow"/>
                <w:color w:val="000000"/>
              </w:rPr>
              <w:t>.</w:t>
            </w:r>
            <w:r w:rsidR="003F43A6">
              <w:rPr>
                <w:rFonts w:ascii="Arial Narrow" w:hAnsi="Arial Narrow"/>
                <w:color w:val="000000"/>
              </w:rPr>
              <w:t xml:space="preserve"> </w:t>
            </w:r>
            <w:r w:rsidR="00A76C7B" w:rsidRPr="00155BC5">
              <w:rPr>
                <w:rFonts w:ascii="Arial Narrow" w:hAnsi="Arial Narrow"/>
                <w:color w:val="000000"/>
              </w:rPr>
              <w:t>SMLOUVY</w:t>
            </w:r>
            <w:r w:rsidRPr="00A31014">
              <w:rPr>
                <w:rFonts w:ascii="Arial Narrow" w:hAnsi="Arial Narrow"/>
                <w:color w:val="000000"/>
              </w:rPr>
              <w:t xml:space="preserve"> ZHOTOVITEL je povinen spolupracovat a poskytnout OBJEDNATELI veškeré podklady a dokumenty nezbytné k provedení kontroly.</w:t>
            </w:r>
          </w:p>
        </w:tc>
      </w:tr>
    </w:tbl>
    <w:p w14:paraId="7AE6263C" w14:textId="77777777" w:rsidR="002220B6" w:rsidRPr="00A31014" w:rsidRDefault="002220B6" w:rsidP="002C298B">
      <w:pPr>
        <w:pStyle w:val="Nadpis1"/>
      </w:pPr>
      <w:bookmarkStart w:id="373" w:name="_Toc88612064"/>
      <w:bookmarkStart w:id="374" w:name="_Toc88612496"/>
      <w:bookmarkStart w:id="375" w:name="_Toc88612596"/>
      <w:bookmarkStart w:id="376" w:name="_Toc88613216"/>
      <w:bookmarkStart w:id="377" w:name="_Toc88868554"/>
      <w:bookmarkStart w:id="378" w:name="_Toc88964516"/>
      <w:bookmarkStart w:id="379" w:name="_Toc89261666"/>
      <w:bookmarkStart w:id="380" w:name="_Toc470697591"/>
      <w:r w:rsidRPr="00A31014">
        <w:t>SPOLUPŮSOBENÍ OBJEDNATELE</w:t>
      </w:r>
      <w:bookmarkEnd w:id="380"/>
      <w:r w:rsidRPr="00A31014">
        <w:t xml:space="preserve"> </w:t>
      </w:r>
      <w:bookmarkEnd w:id="373"/>
      <w:bookmarkEnd w:id="374"/>
      <w:bookmarkEnd w:id="375"/>
      <w:bookmarkEnd w:id="376"/>
      <w:bookmarkEnd w:id="377"/>
      <w:bookmarkEnd w:id="378"/>
      <w:bookmarkEnd w:id="37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1E4B2853" w14:textId="77777777" w:rsidTr="0056579D">
        <w:tc>
          <w:tcPr>
            <w:tcW w:w="1418" w:type="dxa"/>
          </w:tcPr>
          <w:p w14:paraId="6A55B3DF"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381" w:name="_Toc355004232"/>
            <w:bookmarkStart w:id="382" w:name="_Toc470697592"/>
            <w:bookmarkEnd w:id="381"/>
            <w:bookmarkEnd w:id="382"/>
          </w:p>
        </w:tc>
        <w:tc>
          <w:tcPr>
            <w:tcW w:w="8363" w:type="dxa"/>
          </w:tcPr>
          <w:p w14:paraId="74E2576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zajistí následující povolení vyžadovan</w:t>
            </w:r>
            <w:r w:rsidR="000C4867">
              <w:rPr>
                <w:rFonts w:ascii="Arial Narrow" w:hAnsi="Arial Narrow"/>
                <w:color w:val="000000"/>
              </w:rPr>
              <w:t>á</w:t>
            </w:r>
            <w:r w:rsidRPr="00A31014">
              <w:rPr>
                <w:rFonts w:ascii="Arial Narrow" w:hAnsi="Arial Narrow"/>
                <w:color w:val="000000"/>
              </w:rPr>
              <w:t xml:space="preserve"> </w:t>
            </w:r>
            <w:r w:rsidR="00F7076E">
              <w:rPr>
                <w:rFonts w:ascii="Arial Narrow" w:hAnsi="Arial Narrow"/>
                <w:color w:val="000000"/>
              </w:rPr>
              <w:t>PŘEDPISY</w:t>
            </w:r>
            <w:r w:rsidRPr="00A31014">
              <w:rPr>
                <w:rFonts w:ascii="Arial Narrow" w:hAnsi="Arial Narrow"/>
                <w:color w:val="000000"/>
              </w:rPr>
              <w:t>:</w:t>
            </w:r>
          </w:p>
          <w:p w14:paraId="2A3F67F4" w14:textId="77777777" w:rsidR="002220B6" w:rsidRPr="00A31014" w:rsidRDefault="007A3AD4"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w:t>
            </w:r>
            <w:r w:rsidR="002220B6" w:rsidRPr="00A31014">
              <w:rPr>
                <w:rFonts w:ascii="Arial Narrow" w:hAnsi="Arial Narrow"/>
                <w:color w:val="000000"/>
                <w:sz w:val="20"/>
              </w:rPr>
              <w:t>tavební povolení</w:t>
            </w:r>
            <w:r w:rsidR="00753C99" w:rsidRPr="00A31014">
              <w:rPr>
                <w:rFonts w:ascii="Arial Narrow" w:hAnsi="Arial Narrow"/>
                <w:color w:val="000000"/>
                <w:sz w:val="20"/>
              </w:rPr>
              <w:t xml:space="preserve"> dle §115</w:t>
            </w:r>
            <w:r w:rsidR="00844391">
              <w:rPr>
                <w:rFonts w:ascii="Arial Narrow" w:hAnsi="Arial Narrow"/>
                <w:color w:val="000000"/>
                <w:sz w:val="20"/>
              </w:rPr>
              <w:t> </w:t>
            </w:r>
            <w:r w:rsidR="008C2089">
              <w:rPr>
                <w:rFonts w:ascii="Arial Narrow" w:hAnsi="Arial Narrow"/>
                <w:color w:val="000000"/>
                <w:sz w:val="20"/>
              </w:rPr>
              <w:t>s</w:t>
            </w:r>
            <w:r w:rsidR="00753C99" w:rsidRPr="00A31014">
              <w:rPr>
                <w:rFonts w:ascii="Arial Narrow" w:hAnsi="Arial Narrow"/>
                <w:color w:val="000000"/>
                <w:sz w:val="20"/>
              </w:rPr>
              <w:t xml:space="preserve">tavebního zákona </w:t>
            </w:r>
            <w:r w:rsidR="00E47A12" w:rsidRPr="00A31014">
              <w:rPr>
                <w:rFonts w:ascii="Arial Narrow" w:hAnsi="Arial Narrow"/>
                <w:color w:val="000000"/>
                <w:sz w:val="20"/>
              </w:rPr>
              <w:t>včetně projektové dokumentace nutné k žádosti o stavební povolení</w:t>
            </w:r>
            <w:r w:rsidR="002220B6" w:rsidRPr="00A31014">
              <w:rPr>
                <w:rFonts w:ascii="Arial Narrow" w:hAnsi="Arial Narrow"/>
                <w:color w:val="000000"/>
                <w:sz w:val="20"/>
              </w:rPr>
              <w:t>,</w:t>
            </w:r>
          </w:p>
          <w:p w14:paraId="5D83C033" w14:textId="77777777" w:rsidR="00305F2D" w:rsidRPr="00A31014" w:rsidRDefault="00305F2D"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Změny stavby před </w:t>
            </w:r>
            <w:r w:rsidR="00753C99" w:rsidRPr="00A31014">
              <w:rPr>
                <w:rFonts w:ascii="Arial Narrow" w:hAnsi="Arial Narrow"/>
                <w:color w:val="000000"/>
                <w:sz w:val="20"/>
              </w:rPr>
              <w:t xml:space="preserve">jejím </w:t>
            </w:r>
            <w:r w:rsidRPr="00A31014">
              <w:rPr>
                <w:rFonts w:ascii="Arial Narrow" w:hAnsi="Arial Narrow"/>
                <w:color w:val="000000"/>
                <w:sz w:val="20"/>
              </w:rPr>
              <w:t>dokončením</w:t>
            </w:r>
            <w:r w:rsidR="00753C99" w:rsidRPr="00A31014">
              <w:rPr>
                <w:rFonts w:ascii="Arial Narrow" w:hAnsi="Arial Narrow"/>
                <w:color w:val="000000"/>
                <w:sz w:val="20"/>
              </w:rPr>
              <w:t xml:space="preserve"> dle §11</w:t>
            </w:r>
            <w:r w:rsidR="00A35792" w:rsidRPr="00A31014">
              <w:rPr>
                <w:rFonts w:ascii="Arial Narrow" w:hAnsi="Arial Narrow"/>
                <w:color w:val="000000"/>
                <w:sz w:val="20"/>
              </w:rPr>
              <w:t>8</w:t>
            </w:r>
            <w:r w:rsidR="00753C99" w:rsidRPr="00A31014">
              <w:rPr>
                <w:rFonts w:ascii="Arial Narrow" w:hAnsi="Arial Narrow"/>
                <w:color w:val="000000"/>
                <w:sz w:val="20"/>
              </w:rPr>
              <w:t xml:space="preserve"> </w:t>
            </w:r>
            <w:r w:rsidR="00A76C7B">
              <w:rPr>
                <w:rFonts w:ascii="Arial Narrow" w:hAnsi="Arial Narrow"/>
                <w:color w:val="000000"/>
                <w:sz w:val="20"/>
              </w:rPr>
              <w:t>s</w:t>
            </w:r>
            <w:r w:rsidR="00753C99" w:rsidRPr="00A31014">
              <w:rPr>
                <w:rFonts w:ascii="Arial Narrow" w:hAnsi="Arial Narrow"/>
                <w:color w:val="000000"/>
                <w:sz w:val="20"/>
              </w:rPr>
              <w:t>tavebního zákona,</w:t>
            </w:r>
            <w:r w:rsidR="00DE4D09">
              <w:rPr>
                <w:rFonts w:ascii="Arial Narrow" w:hAnsi="Arial Narrow"/>
                <w:color w:val="000000"/>
                <w:sz w:val="20"/>
              </w:rPr>
              <w:t xml:space="preserve"> bude-li to třeba,</w:t>
            </w:r>
          </w:p>
          <w:p w14:paraId="22714616" w14:textId="77777777" w:rsidR="002220B6" w:rsidRPr="00A31014" w:rsidRDefault="007A3AD4"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 xml:space="preserve">ovolení k zahájení </w:t>
            </w:r>
            <w:r w:rsidR="002D6B5B" w:rsidRPr="00A31014">
              <w:rPr>
                <w:rFonts w:ascii="Arial Narrow" w:hAnsi="Arial Narrow"/>
                <w:i/>
                <w:color w:val="000000"/>
                <w:sz w:val="20"/>
                <w:u w:val="single"/>
              </w:rPr>
              <w:t>zkušebního provozu</w:t>
            </w:r>
            <w:r w:rsidR="00AB4B2D" w:rsidRPr="00A31014">
              <w:rPr>
                <w:rFonts w:ascii="Arial Narrow" w:hAnsi="Arial Narrow"/>
                <w:i/>
                <w:color w:val="000000"/>
                <w:sz w:val="20"/>
                <w:u w:val="single"/>
              </w:rPr>
              <w:t xml:space="preserve"> dle stavebního povolení</w:t>
            </w:r>
            <w:r w:rsidR="002D6B5B" w:rsidRPr="00A31014">
              <w:rPr>
                <w:rFonts w:ascii="Arial Narrow" w:hAnsi="Arial Narrow"/>
                <w:color w:val="000000"/>
                <w:sz w:val="20"/>
              </w:rPr>
              <w:t xml:space="preserve"> dle §124 </w:t>
            </w:r>
            <w:r w:rsidR="00A76C7B">
              <w:rPr>
                <w:rFonts w:ascii="Arial Narrow" w:hAnsi="Arial Narrow"/>
                <w:color w:val="000000"/>
                <w:sz w:val="20"/>
              </w:rPr>
              <w:t>s</w:t>
            </w:r>
            <w:r w:rsidR="002D6B5B" w:rsidRPr="00A31014">
              <w:rPr>
                <w:rFonts w:ascii="Arial Narrow" w:hAnsi="Arial Narrow"/>
                <w:color w:val="000000"/>
                <w:sz w:val="20"/>
              </w:rPr>
              <w:t>tavebního zákona</w:t>
            </w:r>
            <w:r w:rsidR="002220B6" w:rsidRPr="00A31014">
              <w:rPr>
                <w:rFonts w:ascii="Arial Narrow" w:hAnsi="Arial Narrow"/>
                <w:color w:val="000000"/>
                <w:sz w:val="20"/>
              </w:rPr>
              <w:t>,</w:t>
            </w:r>
          </w:p>
          <w:p w14:paraId="6E9A807F" w14:textId="77777777" w:rsidR="009338BA" w:rsidRPr="00A31014" w:rsidRDefault="007A3AD4"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K</w:t>
            </w:r>
            <w:r w:rsidR="002220B6" w:rsidRPr="00A31014">
              <w:rPr>
                <w:rFonts w:ascii="Arial Narrow" w:hAnsi="Arial Narrow"/>
                <w:color w:val="000000"/>
                <w:sz w:val="20"/>
              </w:rPr>
              <w:t>olaudační souhlas</w:t>
            </w:r>
            <w:r w:rsidR="00753C99" w:rsidRPr="00A31014">
              <w:rPr>
                <w:rFonts w:ascii="Arial Narrow" w:hAnsi="Arial Narrow"/>
                <w:color w:val="000000"/>
                <w:sz w:val="20"/>
              </w:rPr>
              <w:t xml:space="preserve"> dle §122 </w:t>
            </w:r>
            <w:r w:rsidR="00A76C7B">
              <w:rPr>
                <w:rFonts w:ascii="Arial Narrow" w:hAnsi="Arial Narrow"/>
                <w:color w:val="000000"/>
                <w:sz w:val="20"/>
              </w:rPr>
              <w:t>s</w:t>
            </w:r>
            <w:r w:rsidR="00753C99" w:rsidRPr="00A31014">
              <w:rPr>
                <w:rFonts w:ascii="Arial Narrow" w:hAnsi="Arial Narrow"/>
                <w:color w:val="000000"/>
                <w:sz w:val="20"/>
              </w:rPr>
              <w:t>tavebního zákona v aktuálním znění</w:t>
            </w:r>
            <w:r w:rsidR="0056579D">
              <w:rPr>
                <w:rFonts w:ascii="Arial Narrow" w:hAnsi="Arial Narrow"/>
                <w:color w:val="000000"/>
                <w:sz w:val="20"/>
              </w:rPr>
              <w:t>.</w:t>
            </w:r>
          </w:p>
          <w:p w14:paraId="3840856B" w14:textId="77777777" w:rsidR="00B67123" w:rsidRPr="00A31014" w:rsidRDefault="0056579D" w:rsidP="00723CCC">
            <w:pPr>
              <w:pStyle w:val="Zkladntext2"/>
              <w:keepNext/>
              <w:spacing w:before="40" w:after="40"/>
              <w:jc w:val="both"/>
              <w:rPr>
                <w:rFonts w:ascii="Arial Narrow" w:hAnsi="Arial Narrow"/>
                <w:color w:val="000000"/>
              </w:rPr>
            </w:pPr>
            <w:r>
              <w:rPr>
                <w:rFonts w:ascii="Arial Narrow" w:hAnsi="Arial Narrow"/>
                <w:color w:val="000000"/>
              </w:rPr>
              <w:t>S</w:t>
            </w:r>
            <w:r w:rsidR="008E7747" w:rsidRPr="00A31014">
              <w:rPr>
                <w:rFonts w:ascii="Arial Narrow" w:hAnsi="Arial Narrow"/>
                <w:color w:val="000000"/>
              </w:rPr>
              <w:t xml:space="preserve">tavební povolení </w:t>
            </w:r>
            <w:r>
              <w:rPr>
                <w:rFonts w:ascii="Arial Narrow" w:hAnsi="Arial Narrow"/>
                <w:color w:val="000000"/>
              </w:rPr>
              <w:t xml:space="preserve">předal OBJEDNATEL ZHOTOVITELI před podpisem SMLOUVY. </w:t>
            </w:r>
            <w:r w:rsidR="00984E3F">
              <w:rPr>
                <w:rFonts w:ascii="Arial Narrow" w:hAnsi="Arial Narrow"/>
                <w:color w:val="000000"/>
              </w:rPr>
              <w:t xml:space="preserve">Bude-li to ZHOTOVITEL vyžadovat, předá mu OBJEDNATEL ověřené kopie i dalších výše uvedených povolení. </w:t>
            </w:r>
            <w:r w:rsidR="002307EB" w:rsidRPr="00A31014">
              <w:rPr>
                <w:rFonts w:ascii="Arial Narrow" w:hAnsi="Arial Narrow"/>
                <w:color w:val="000000"/>
              </w:rPr>
              <w:t>P</w:t>
            </w:r>
            <w:r w:rsidR="008E7747" w:rsidRPr="00A31014">
              <w:rPr>
                <w:rFonts w:ascii="Arial Narrow" w:hAnsi="Arial Narrow"/>
                <w:color w:val="000000"/>
              </w:rPr>
              <w:t xml:space="preserve">ro povolení k zahájení </w:t>
            </w:r>
            <w:r w:rsidR="002D6B5B" w:rsidRPr="00A31014">
              <w:rPr>
                <w:rFonts w:ascii="Arial Narrow" w:hAnsi="Arial Narrow"/>
                <w:i/>
                <w:color w:val="000000"/>
                <w:u w:val="single"/>
              </w:rPr>
              <w:t>zkušebního provozu</w:t>
            </w:r>
            <w:r w:rsidR="00AB4B2D" w:rsidRPr="00A31014">
              <w:rPr>
                <w:rFonts w:ascii="Arial Narrow" w:hAnsi="Arial Narrow"/>
                <w:i/>
                <w:color w:val="000000"/>
                <w:u w:val="single"/>
              </w:rPr>
              <w:t xml:space="preserve"> dle stavebního povolení</w:t>
            </w:r>
            <w:r w:rsidR="002D6B5B" w:rsidRPr="00A31014">
              <w:rPr>
                <w:rFonts w:ascii="Arial Narrow" w:hAnsi="Arial Narrow"/>
                <w:i/>
                <w:color w:val="000000"/>
              </w:rPr>
              <w:t xml:space="preserve"> </w:t>
            </w:r>
            <w:r w:rsidR="008E7747" w:rsidRPr="00A31014">
              <w:rPr>
                <w:rFonts w:ascii="Arial Narrow" w:hAnsi="Arial Narrow"/>
                <w:color w:val="000000"/>
              </w:rPr>
              <w:t>a pro kolaudační souhlas je nutná součinnost ZHOTOVITELE, který je povinen obstarat příslušné vstupní dokumenty dle podmínek SMLOUVY.</w:t>
            </w:r>
            <w:r w:rsidR="009338BA" w:rsidRPr="00A31014">
              <w:rPr>
                <w:rFonts w:ascii="Arial Narrow" w:hAnsi="Arial Narrow"/>
                <w:color w:val="000000"/>
              </w:rPr>
              <w:t xml:space="preserve"> Součástí stavebního povolení </w:t>
            </w:r>
            <w:r>
              <w:rPr>
                <w:rFonts w:ascii="Arial Narrow" w:hAnsi="Arial Narrow"/>
                <w:color w:val="000000"/>
              </w:rPr>
              <w:t>je</w:t>
            </w:r>
            <w:r w:rsidRPr="00A31014">
              <w:rPr>
                <w:rFonts w:ascii="Arial Narrow" w:hAnsi="Arial Narrow"/>
                <w:color w:val="000000"/>
              </w:rPr>
              <w:t xml:space="preserve"> </w:t>
            </w:r>
            <w:r w:rsidR="009338BA" w:rsidRPr="00A31014">
              <w:rPr>
                <w:rFonts w:ascii="Arial Narrow" w:hAnsi="Arial Narrow"/>
                <w:color w:val="000000"/>
              </w:rPr>
              <w:t>i jedno konečné vyhotovení dokumentace pro jeho obstarání.</w:t>
            </w:r>
            <w:r w:rsidR="00934622">
              <w:rPr>
                <w:rFonts w:ascii="Arial Narrow" w:hAnsi="Arial Narrow"/>
                <w:color w:val="000000"/>
              </w:rPr>
              <w:t xml:space="preserve"> </w:t>
            </w:r>
          </w:p>
        </w:tc>
      </w:tr>
      <w:tr w:rsidR="002220B6" w:rsidRPr="00A31014" w14:paraId="5FBDCF55" w14:textId="77777777" w:rsidTr="00977467">
        <w:tc>
          <w:tcPr>
            <w:tcW w:w="1418" w:type="dxa"/>
          </w:tcPr>
          <w:p w14:paraId="4456B272"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83" w:name="_Toc355004233"/>
            <w:bookmarkStart w:id="384" w:name="_Toc470697593"/>
            <w:bookmarkEnd w:id="383"/>
            <w:bookmarkEnd w:id="384"/>
          </w:p>
        </w:tc>
        <w:tc>
          <w:tcPr>
            <w:tcW w:w="8363" w:type="dxa"/>
            <w:shd w:val="clear" w:color="auto" w:fill="auto"/>
          </w:tcPr>
          <w:p w14:paraId="4D08A564" w14:textId="77777777" w:rsidR="002220B6" w:rsidRPr="00755DA2" w:rsidRDefault="002220B6" w:rsidP="00723CCC">
            <w:pPr>
              <w:pStyle w:val="Zkladntext2"/>
              <w:keepNext/>
              <w:spacing w:before="40" w:after="40"/>
              <w:jc w:val="both"/>
              <w:rPr>
                <w:rFonts w:ascii="Arial Narrow" w:hAnsi="Arial Narrow"/>
                <w:color w:val="000000"/>
              </w:rPr>
            </w:pPr>
            <w:r w:rsidRPr="00755DA2">
              <w:rPr>
                <w:rFonts w:ascii="Arial Narrow" w:hAnsi="Arial Narrow"/>
                <w:color w:val="000000"/>
              </w:rPr>
              <w:t xml:space="preserve">Před zahájením prací na STAVENIŠTI OBJEDNATEL předá ZHOTOVITELI plochu pro zřízení zařízení STAVENIŠTĚ v rozsahu stanoveném v </w:t>
            </w:r>
            <w:r w:rsidR="0056579D" w:rsidRPr="00755DA2">
              <w:rPr>
                <w:rFonts w:ascii="Arial Narrow" w:hAnsi="Arial Narrow"/>
                <w:b/>
                <w:color w:val="000000"/>
                <w:u w:val="single"/>
              </w:rPr>
              <w:t>P</w:t>
            </w:r>
            <w:r w:rsidRPr="00755DA2">
              <w:rPr>
                <w:rFonts w:ascii="Arial Narrow" w:hAnsi="Arial Narrow"/>
                <w:b/>
                <w:color w:val="000000"/>
                <w:u w:val="single"/>
              </w:rPr>
              <w:t xml:space="preserve">říloze </w:t>
            </w:r>
            <w:r w:rsidR="00BC320F" w:rsidRPr="00755DA2">
              <w:rPr>
                <w:rFonts w:ascii="Arial Narrow" w:hAnsi="Arial Narrow"/>
                <w:b/>
                <w:color w:val="000000"/>
                <w:u w:val="single"/>
              </w:rPr>
              <w:t>č. 7</w:t>
            </w:r>
            <w:r w:rsidRPr="00755DA2">
              <w:rPr>
                <w:rFonts w:ascii="Arial Narrow" w:hAnsi="Arial Narrow"/>
                <w:color w:val="000000"/>
              </w:rPr>
              <w:t xml:space="preserve"> SMLOUV</w:t>
            </w:r>
            <w:r w:rsidR="0056579D" w:rsidRPr="00755DA2">
              <w:rPr>
                <w:rFonts w:ascii="Arial Narrow" w:hAnsi="Arial Narrow"/>
                <w:color w:val="000000"/>
              </w:rPr>
              <w:t xml:space="preserve">Y. Po předání SAVENIŠTĚ </w:t>
            </w:r>
            <w:r w:rsidR="00E35682" w:rsidRPr="00755DA2">
              <w:rPr>
                <w:rFonts w:ascii="Arial Narrow" w:hAnsi="Arial Narrow"/>
                <w:color w:val="000000"/>
              </w:rPr>
              <w:t xml:space="preserve"> umožní </w:t>
            </w:r>
            <w:r w:rsidR="0056579D" w:rsidRPr="00755DA2">
              <w:rPr>
                <w:rFonts w:ascii="Arial Narrow" w:hAnsi="Arial Narrow"/>
                <w:color w:val="000000"/>
              </w:rPr>
              <w:t>ZHOTOVITELI</w:t>
            </w:r>
            <w:r w:rsidR="00E35682" w:rsidRPr="00755DA2">
              <w:rPr>
                <w:rFonts w:ascii="Arial Narrow" w:hAnsi="Arial Narrow"/>
                <w:color w:val="000000"/>
              </w:rPr>
              <w:t xml:space="preserve"> práce na STAVENIŠTI v termínech dle ČASOVÉHO PLÁNU</w:t>
            </w:r>
            <w:r w:rsidRPr="00755DA2">
              <w:rPr>
                <w:rFonts w:ascii="Arial Narrow" w:hAnsi="Arial Narrow"/>
                <w:color w:val="000000"/>
              </w:rPr>
              <w:t>.</w:t>
            </w:r>
          </w:p>
        </w:tc>
      </w:tr>
      <w:tr w:rsidR="002220B6" w:rsidRPr="00A31014" w14:paraId="0C6ADD8C" w14:textId="77777777" w:rsidTr="00977467">
        <w:tc>
          <w:tcPr>
            <w:tcW w:w="1418" w:type="dxa"/>
          </w:tcPr>
          <w:p w14:paraId="0FC7E033"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85" w:name="_Toc355004234"/>
            <w:bookmarkStart w:id="386" w:name="_Toc470697594"/>
            <w:bookmarkEnd w:id="385"/>
            <w:bookmarkEnd w:id="386"/>
          </w:p>
        </w:tc>
        <w:tc>
          <w:tcPr>
            <w:tcW w:w="8363" w:type="dxa"/>
            <w:shd w:val="clear" w:color="auto" w:fill="auto"/>
          </w:tcPr>
          <w:p w14:paraId="01F0C2B9" w14:textId="77777777" w:rsidR="002220B6" w:rsidRPr="00755DA2" w:rsidRDefault="002220B6" w:rsidP="00723CCC">
            <w:pPr>
              <w:pStyle w:val="Zkladntext2"/>
              <w:keepNext/>
              <w:spacing w:before="40" w:after="40"/>
              <w:jc w:val="both"/>
              <w:rPr>
                <w:rFonts w:ascii="Arial Narrow" w:hAnsi="Arial Narrow"/>
                <w:color w:val="000000"/>
              </w:rPr>
            </w:pPr>
            <w:r w:rsidRPr="00755DA2">
              <w:rPr>
                <w:rFonts w:ascii="Arial Narrow" w:hAnsi="Arial Narrow"/>
                <w:color w:val="000000"/>
              </w:rPr>
              <w:t xml:space="preserve">OBJEDNATEL </w:t>
            </w:r>
            <w:r w:rsidR="00E35682" w:rsidRPr="00755DA2">
              <w:rPr>
                <w:rFonts w:ascii="Arial Narrow" w:hAnsi="Arial Narrow"/>
                <w:color w:val="000000"/>
              </w:rPr>
              <w:t>umožní</w:t>
            </w:r>
            <w:r w:rsidRPr="00755DA2">
              <w:rPr>
                <w:rFonts w:ascii="Arial Narrow" w:hAnsi="Arial Narrow"/>
                <w:color w:val="000000"/>
              </w:rPr>
              <w:t xml:space="preserve"> užívání přístupové komunikace </w:t>
            </w:r>
            <w:r w:rsidR="00E35682" w:rsidRPr="00755DA2">
              <w:rPr>
                <w:rFonts w:ascii="Arial Narrow" w:hAnsi="Arial Narrow"/>
                <w:color w:val="000000"/>
              </w:rPr>
              <w:t xml:space="preserve">ZHOTOVITELEM </w:t>
            </w:r>
            <w:r w:rsidRPr="00755DA2">
              <w:rPr>
                <w:rFonts w:ascii="Arial Narrow" w:hAnsi="Arial Narrow"/>
                <w:color w:val="000000"/>
              </w:rPr>
              <w:t xml:space="preserve">k zařízení STAVENIŠTĚ a na STAVENIŠTĚ v rozsahu stanoveném v </w:t>
            </w:r>
            <w:r w:rsidR="0056579D" w:rsidRPr="00755DA2">
              <w:rPr>
                <w:rFonts w:ascii="Arial Narrow" w:hAnsi="Arial Narrow"/>
                <w:b/>
                <w:color w:val="000000"/>
                <w:u w:val="single"/>
              </w:rPr>
              <w:t>P</w:t>
            </w:r>
            <w:r w:rsidRPr="00755DA2">
              <w:rPr>
                <w:rFonts w:ascii="Arial Narrow" w:hAnsi="Arial Narrow"/>
                <w:b/>
                <w:color w:val="000000"/>
                <w:u w:val="single"/>
              </w:rPr>
              <w:t xml:space="preserve">říloze </w:t>
            </w:r>
            <w:r w:rsidR="00BC320F" w:rsidRPr="00755DA2">
              <w:rPr>
                <w:rFonts w:ascii="Arial Narrow" w:hAnsi="Arial Narrow"/>
                <w:b/>
                <w:color w:val="000000"/>
                <w:u w:val="single"/>
              </w:rPr>
              <w:t>č. 7</w:t>
            </w:r>
            <w:r w:rsidRPr="00755DA2">
              <w:rPr>
                <w:rFonts w:ascii="Arial Narrow" w:hAnsi="Arial Narrow"/>
                <w:color w:val="000000"/>
              </w:rPr>
              <w:t xml:space="preserve"> SMLOUV</w:t>
            </w:r>
            <w:r w:rsidR="0056579D" w:rsidRPr="00755DA2">
              <w:rPr>
                <w:rFonts w:ascii="Arial Narrow" w:hAnsi="Arial Narrow"/>
                <w:color w:val="000000"/>
              </w:rPr>
              <w:t>Y</w:t>
            </w:r>
            <w:r w:rsidRPr="00755DA2">
              <w:rPr>
                <w:rFonts w:ascii="Arial Narrow" w:hAnsi="Arial Narrow"/>
                <w:color w:val="000000"/>
              </w:rPr>
              <w:t>.</w:t>
            </w:r>
          </w:p>
        </w:tc>
      </w:tr>
      <w:tr w:rsidR="002220B6" w:rsidRPr="00A31014" w14:paraId="5FCD58B7" w14:textId="77777777" w:rsidTr="00977467">
        <w:tc>
          <w:tcPr>
            <w:tcW w:w="1418" w:type="dxa"/>
          </w:tcPr>
          <w:p w14:paraId="7AC1E906"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87" w:name="_Toc355004235"/>
            <w:bookmarkStart w:id="388" w:name="_Toc355004236"/>
            <w:bookmarkStart w:id="389" w:name="_Toc355004237"/>
            <w:bookmarkStart w:id="390" w:name="_Toc470697595"/>
            <w:bookmarkEnd w:id="387"/>
            <w:bookmarkEnd w:id="388"/>
            <w:bookmarkEnd w:id="389"/>
            <w:bookmarkEnd w:id="390"/>
          </w:p>
        </w:tc>
        <w:tc>
          <w:tcPr>
            <w:tcW w:w="8363" w:type="dxa"/>
            <w:shd w:val="clear" w:color="auto" w:fill="auto"/>
          </w:tcPr>
          <w:p w14:paraId="7C157F9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povinen zajistit své </w:t>
            </w:r>
            <w:r w:rsidR="00700ADF">
              <w:rPr>
                <w:rFonts w:ascii="Arial Narrow" w:hAnsi="Arial Narrow"/>
                <w:color w:val="000000"/>
              </w:rPr>
              <w:t xml:space="preserve">pracovníky </w:t>
            </w:r>
            <w:r w:rsidRPr="00A31014">
              <w:rPr>
                <w:rFonts w:ascii="Arial Narrow" w:hAnsi="Arial Narrow"/>
                <w:color w:val="000000"/>
              </w:rPr>
              <w:t xml:space="preserve">pro provádění a zajištění KOMPLEXNÍCH ZKOUŠEK, </w:t>
            </w:r>
            <w:r w:rsidRPr="00590283">
              <w:rPr>
                <w:rFonts w:ascii="Arial Narrow" w:hAnsi="Arial Narrow"/>
                <w:color w:val="000000"/>
              </w:rPr>
              <w:t>ZKUŠEBNÍHO PROVOZU</w:t>
            </w:r>
            <w:r w:rsidRPr="00A31014">
              <w:rPr>
                <w:rFonts w:ascii="Arial Narrow" w:hAnsi="Arial Narrow"/>
                <w:color w:val="000000"/>
              </w:rPr>
              <w:t xml:space="preserve"> a TRVALÉHO PROVOZU.</w:t>
            </w:r>
          </w:p>
        </w:tc>
      </w:tr>
      <w:tr w:rsidR="002220B6" w:rsidRPr="00A31014" w14:paraId="7869C412" w14:textId="77777777" w:rsidTr="0056579D">
        <w:tc>
          <w:tcPr>
            <w:tcW w:w="1418" w:type="dxa"/>
          </w:tcPr>
          <w:p w14:paraId="63D1449D"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91" w:name="_Toc355004238"/>
            <w:bookmarkStart w:id="392" w:name="_Toc470697596"/>
            <w:bookmarkEnd w:id="391"/>
            <w:bookmarkEnd w:id="392"/>
          </w:p>
        </w:tc>
        <w:tc>
          <w:tcPr>
            <w:tcW w:w="8363" w:type="dxa"/>
          </w:tcPr>
          <w:p w14:paraId="6E42169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povinen zajistit účast svých </w:t>
            </w:r>
            <w:r w:rsidR="00700ADF">
              <w:rPr>
                <w:rFonts w:ascii="Arial Narrow" w:hAnsi="Arial Narrow"/>
                <w:color w:val="000000"/>
              </w:rPr>
              <w:t>pracovníků</w:t>
            </w:r>
            <w:r w:rsidR="00700ADF" w:rsidRPr="00A31014" w:rsidDel="00700ADF">
              <w:rPr>
                <w:rFonts w:ascii="Arial Narrow" w:hAnsi="Arial Narrow"/>
                <w:caps/>
                <w:color w:val="000000"/>
              </w:rPr>
              <w:t xml:space="preserve"> </w:t>
            </w:r>
            <w:r w:rsidRPr="00A31014">
              <w:rPr>
                <w:rFonts w:ascii="Arial Narrow" w:hAnsi="Arial Narrow"/>
                <w:color w:val="000000"/>
              </w:rPr>
              <w:t xml:space="preserve">na kontrolách, inspekcích a </w:t>
            </w:r>
            <w:r w:rsidR="00700ADF" w:rsidRPr="00700ADF">
              <w:rPr>
                <w:rFonts w:ascii="Arial Narrow" w:hAnsi="Arial Narrow"/>
                <w:color w:val="000000"/>
              </w:rPr>
              <w:t>PŘEJÍMKÁCH</w:t>
            </w:r>
            <w:r w:rsidRPr="00700ADF">
              <w:rPr>
                <w:rFonts w:ascii="Arial Narrow" w:hAnsi="Arial Narrow"/>
                <w:color w:val="000000"/>
              </w:rPr>
              <w:t>, které</w:t>
            </w:r>
            <w:r w:rsidRPr="00A31014">
              <w:rPr>
                <w:rFonts w:ascii="Arial Narrow" w:hAnsi="Arial Narrow"/>
                <w:color w:val="000000"/>
              </w:rPr>
              <w:t xml:space="preserve"> mají proběhnout za účasti OBJEDNATELE v souladu s PLÁNEM JAKOSTI.</w:t>
            </w:r>
          </w:p>
        </w:tc>
      </w:tr>
      <w:tr w:rsidR="002220B6" w:rsidRPr="00A31014" w14:paraId="4D6A1CD2" w14:textId="77777777" w:rsidTr="0056579D">
        <w:tc>
          <w:tcPr>
            <w:tcW w:w="1418" w:type="dxa"/>
          </w:tcPr>
          <w:p w14:paraId="0C93D450"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93" w:name="_Toc355004239"/>
            <w:bookmarkStart w:id="394" w:name="_Toc470697597"/>
            <w:bookmarkEnd w:id="393"/>
            <w:bookmarkEnd w:id="394"/>
          </w:p>
        </w:tc>
        <w:tc>
          <w:tcPr>
            <w:tcW w:w="8363" w:type="dxa"/>
          </w:tcPr>
          <w:p w14:paraId="1E44B89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povinen zajistit účast svých </w:t>
            </w:r>
            <w:r w:rsidR="00700ADF">
              <w:rPr>
                <w:rFonts w:ascii="Arial Narrow" w:hAnsi="Arial Narrow"/>
                <w:color w:val="000000"/>
              </w:rPr>
              <w:t>pracovníků</w:t>
            </w:r>
            <w:r w:rsidRPr="00A31014">
              <w:rPr>
                <w:rFonts w:ascii="Arial Narrow" w:hAnsi="Arial Narrow"/>
                <w:color w:val="000000"/>
              </w:rPr>
              <w:t xml:space="preserve"> na školeních o provozování, obsluze a údržbě </w:t>
            </w:r>
            <w:r w:rsidR="00124489" w:rsidRPr="00A31014">
              <w:rPr>
                <w:rFonts w:ascii="Arial Narrow" w:hAnsi="Arial Narrow"/>
                <w:color w:val="000000"/>
              </w:rPr>
              <w:t xml:space="preserve">DÍLA </w:t>
            </w:r>
            <w:r w:rsidR="00E35682">
              <w:rPr>
                <w:rFonts w:ascii="Arial Narrow" w:hAnsi="Arial Narrow"/>
                <w:color w:val="000000"/>
              </w:rPr>
              <w:t xml:space="preserve">na místě </w:t>
            </w:r>
            <w:r w:rsidR="00700ADF">
              <w:rPr>
                <w:rFonts w:ascii="Arial Narrow" w:hAnsi="Arial Narrow"/>
                <w:color w:val="000000"/>
              </w:rPr>
              <w:t xml:space="preserve">a </w:t>
            </w:r>
            <w:r w:rsidRPr="00A31014">
              <w:rPr>
                <w:rFonts w:ascii="Arial Narrow" w:hAnsi="Arial Narrow"/>
                <w:color w:val="000000"/>
              </w:rPr>
              <w:t xml:space="preserve">v termínech </w:t>
            </w:r>
            <w:r w:rsidR="00E35682">
              <w:rPr>
                <w:rFonts w:ascii="Arial Narrow" w:hAnsi="Arial Narrow"/>
                <w:color w:val="000000"/>
              </w:rPr>
              <w:t xml:space="preserve">dohodnutých se </w:t>
            </w:r>
            <w:r w:rsidRPr="00A31014">
              <w:rPr>
                <w:rFonts w:ascii="Arial Narrow" w:hAnsi="Arial Narrow"/>
                <w:color w:val="000000"/>
              </w:rPr>
              <w:t>ZHOTOVITELEM.</w:t>
            </w:r>
          </w:p>
        </w:tc>
      </w:tr>
      <w:tr w:rsidR="002220B6" w:rsidRPr="00A31014" w14:paraId="273CA770" w14:textId="77777777" w:rsidTr="0056579D">
        <w:tc>
          <w:tcPr>
            <w:tcW w:w="1418" w:type="dxa"/>
          </w:tcPr>
          <w:p w14:paraId="7AE08551"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95" w:name="_Toc355004240"/>
            <w:bookmarkStart w:id="396" w:name="_Toc470697598"/>
            <w:bookmarkEnd w:id="395"/>
            <w:bookmarkEnd w:id="396"/>
          </w:p>
        </w:tc>
        <w:tc>
          <w:tcPr>
            <w:tcW w:w="8363" w:type="dxa"/>
          </w:tcPr>
          <w:p w14:paraId="12677D3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povolí vstup osob, dopravu ZBOŽÍ, materiálu, dopravních a mechanizačních prostředků na a ze STAVENIŠTĚ přes přilehlé pozemky ve vlastnictví OBJEDNATELE</w:t>
            </w:r>
            <w:r w:rsidR="008F3B9F" w:rsidRPr="00A31014">
              <w:rPr>
                <w:rFonts w:ascii="Arial Narrow" w:hAnsi="Arial Narrow"/>
                <w:color w:val="000000"/>
              </w:rPr>
              <w:t xml:space="preserve"> avšak pouze v rozsahu nezbytném pro provádění DÍLA</w:t>
            </w:r>
            <w:r w:rsidRPr="00A31014">
              <w:rPr>
                <w:rFonts w:ascii="Arial Narrow" w:hAnsi="Arial Narrow"/>
                <w:color w:val="000000"/>
              </w:rPr>
              <w:t>.</w:t>
            </w:r>
          </w:p>
        </w:tc>
      </w:tr>
      <w:tr w:rsidR="002220B6" w:rsidRPr="00A31014" w14:paraId="22AD8B1F" w14:textId="77777777" w:rsidTr="0056579D">
        <w:tc>
          <w:tcPr>
            <w:tcW w:w="1418" w:type="dxa"/>
          </w:tcPr>
          <w:p w14:paraId="5CF04D73"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97" w:name="_Toc355004241"/>
            <w:bookmarkStart w:id="398" w:name="_Toc470697599"/>
            <w:bookmarkEnd w:id="397"/>
            <w:bookmarkEnd w:id="398"/>
          </w:p>
        </w:tc>
        <w:tc>
          <w:tcPr>
            <w:tcW w:w="8363" w:type="dxa"/>
          </w:tcPr>
          <w:p w14:paraId="09D825D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zajistí pro ZHOTOVITELE:</w:t>
            </w:r>
          </w:p>
          <w:p w14:paraId="4430ACFB"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lastRenderedPageBreak/>
              <w:t>obstarání základního školení bezpečnosti práce,</w:t>
            </w:r>
          </w:p>
          <w:p w14:paraId="1A68E709"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obstarání základního povolení k provádění prací na STAVENIŠTI,</w:t>
            </w:r>
          </w:p>
          <w:p w14:paraId="4574138B"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obstarání povolení pro práci s otevřeným ohněm,</w:t>
            </w:r>
          </w:p>
          <w:p w14:paraId="111E9C15" w14:textId="77777777" w:rsidR="001B7E0F" w:rsidRPr="00A31014" w:rsidRDefault="001B7E0F"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stanovení připojovacích bodů pro energie a média nutná pro provádění DÍLA,</w:t>
            </w:r>
          </w:p>
          <w:p w14:paraId="5E568A46" w14:textId="77777777" w:rsidR="001B7E0F" w:rsidRPr="00A31014" w:rsidRDefault="001B7E0F"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energie a média pro montáž a provádění </w:t>
            </w:r>
            <w:r w:rsidR="00700ADF">
              <w:rPr>
                <w:rFonts w:ascii="Arial Narrow" w:hAnsi="Arial Narrow"/>
                <w:color w:val="000000"/>
                <w:sz w:val="20"/>
              </w:rPr>
              <w:t>INDIVIDÁLNÍCH ZKOUŠEK</w:t>
            </w:r>
            <w:r w:rsidRPr="00A31014">
              <w:rPr>
                <w:rFonts w:ascii="Arial Narrow" w:hAnsi="Arial Narrow"/>
                <w:color w:val="000000"/>
                <w:sz w:val="20"/>
              </w:rPr>
              <w:t xml:space="preserve"> budou poskytnut</w:t>
            </w:r>
            <w:r w:rsidR="00F54764" w:rsidRPr="00A31014">
              <w:rPr>
                <w:rFonts w:ascii="Arial Narrow" w:hAnsi="Arial Narrow"/>
                <w:color w:val="000000"/>
                <w:sz w:val="20"/>
              </w:rPr>
              <w:t>a</w:t>
            </w:r>
            <w:r w:rsidRPr="00A31014">
              <w:rPr>
                <w:rFonts w:ascii="Arial Narrow" w:hAnsi="Arial Narrow"/>
                <w:color w:val="000000"/>
                <w:sz w:val="20"/>
              </w:rPr>
              <w:t xml:space="preserve"> za úplatu. O jejich dodávce bude uzavřena mezi ZHOTOVITELEM a OBJEDNATELEM samostatná smlouva</w:t>
            </w:r>
            <w:r w:rsidR="00482DAD" w:rsidRPr="00A31014">
              <w:rPr>
                <w:rFonts w:ascii="Arial Narrow" w:hAnsi="Arial Narrow"/>
                <w:color w:val="000000"/>
                <w:sz w:val="20"/>
              </w:rPr>
              <w:t>,</w:t>
            </w:r>
          </w:p>
          <w:p w14:paraId="3903858F"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suroviny, spotřební materiál, energie a média pro provádění KOMPLEXNÍCH a GARANČNÍCH ZKOUŠEK a ZKUŠEBNÍHO PROVOZU</w:t>
            </w:r>
            <w:r w:rsidR="00FD77E0" w:rsidRPr="00A31014">
              <w:rPr>
                <w:rFonts w:ascii="Arial Narrow" w:hAnsi="Arial Narrow"/>
                <w:color w:val="000000"/>
                <w:sz w:val="20"/>
              </w:rPr>
              <w:t xml:space="preserve"> </w:t>
            </w:r>
            <w:r w:rsidR="00700ADF">
              <w:rPr>
                <w:rFonts w:ascii="Arial Narrow" w:hAnsi="Arial Narrow"/>
                <w:color w:val="000000"/>
                <w:sz w:val="20"/>
              </w:rPr>
              <w:t>poskytne OBJEDNATEL na vlastní náklady</w:t>
            </w:r>
            <w:r w:rsidR="001B7E0F" w:rsidRPr="00A31014">
              <w:rPr>
                <w:rFonts w:ascii="Arial Narrow" w:hAnsi="Arial Narrow"/>
                <w:color w:val="000000"/>
                <w:sz w:val="20"/>
              </w:rPr>
              <w:t xml:space="preserve"> </w:t>
            </w:r>
            <w:r w:rsidR="00FD77E0" w:rsidRPr="00A31014">
              <w:rPr>
                <w:rFonts w:ascii="Arial Narrow" w:hAnsi="Arial Narrow"/>
                <w:color w:val="000000"/>
                <w:sz w:val="20"/>
              </w:rPr>
              <w:t xml:space="preserve">v rozsahu dle </w:t>
            </w:r>
            <w:r w:rsidR="00700ADF">
              <w:rPr>
                <w:rFonts w:ascii="Arial Narrow" w:hAnsi="Arial Narrow"/>
                <w:color w:val="000000"/>
                <w:sz w:val="20"/>
              </w:rPr>
              <w:t>odsouhlasených plánů</w:t>
            </w:r>
            <w:r w:rsidR="008F3B9F" w:rsidRPr="00A31014">
              <w:rPr>
                <w:rFonts w:ascii="Arial Narrow" w:hAnsi="Arial Narrow"/>
                <w:color w:val="000000"/>
                <w:sz w:val="20"/>
              </w:rPr>
              <w:t xml:space="preserve"> pro provádění těchto zkoušek dle </w:t>
            </w:r>
            <w:r w:rsidR="008F3B9F" w:rsidRPr="0039611F">
              <w:rPr>
                <w:rFonts w:ascii="Arial Narrow" w:hAnsi="Arial Narrow"/>
                <w:b/>
                <w:color w:val="000000"/>
                <w:sz w:val="20"/>
                <w:u w:val="single"/>
              </w:rPr>
              <w:t xml:space="preserve">čl. </w:t>
            </w:r>
            <w:r w:rsidR="00B26422" w:rsidRPr="0039611F">
              <w:rPr>
                <w:rFonts w:ascii="Arial Narrow" w:hAnsi="Arial Narrow"/>
                <w:b/>
                <w:color w:val="000000"/>
                <w:sz w:val="20"/>
                <w:u w:val="single"/>
              </w:rPr>
              <w:t>20.2.2., 20.5.5., 20.3.5</w:t>
            </w:r>
            <w:r w:rsidR="00B26422" w:rsidRPr="0039611F">
              <w:rPr>
                <w:rFonts w:ascii="Arial Narrow" w:hAnsi="Arial Narrow"/>
                <w:color w:val="000000"/>
                <w:sz w:val="20"/>
              </w:rPr>
              <w:t>.</w:t>
            </w:r>
            <w:r w:rsidR="00B26422">
              <w:rPr>
                <w:rFonts w:ascii="Arial Narrow" w:hAnsi="Arial Narrow"/>
                <w:color w:val="000000"/>
                <w:sz w:val="20"/>
              </w:rPr>
              <w:t xml:space="preserve"> </w:t>
            </w:r>
            <w:r w:rsidR="008F3B9F" w:rsidRPr="00A31014">
              <w:rPr>
                <w:rFonts w:ascii="Arial Narrow" w:hAnsi="Arial Narrow"/>
                <w:color w:val="000000"/>
                <w:sz w:val="20"/>
              </w:rPr>
              <w:t>SMLOUVY</w:t>
            </w:r>
            <w:r w:rsidR="00B6519E" w:rsidRPr="00A31014">
              <w:rPr>
                <w:rFonts w:ascii="Arial Narrow" w:hAnsi="Arial Narrow"/>
                <w:color w:val="000000"/>
                <w:sz w:val="20"/>
              </w:rPr>
              <w:t>. Toto ustanov</w:t>
            </w:r>
            <w:r w:rsidR="000F7610" w:rsidRPr="00A31014">
              <w:rPr>
                <w:rFonts w:ascii="Arial Narrow" w:hAnsi="Arial Narrow"/>
                <w:color w:val="000000"/>
                <w:sz w:val="20"/>
              </w:rPr>
              <w:t>ení neplatí pro opakování GARANČ</w:t>
            </w:r>
            <w:r w:rsidR="00B6519E" w:rsidRPr="00A31014">
              <w:rPr>
                <w:rFonts w:ascii="Arial Narrow" w:hAnsi="Arial Narrow"/>
                <w:color w:val="000000"/>
                <w:sz w:val="20"/>
              </w:rPr>
              <w:t>N</w:t>
            </w:r>
            <w:r w:rsidR="000F7610" w:rsidRPr="00A31014">
              <w:rPr>
                <w:rFonts w:ascii="Arial Narrow" w:hAnsi="Arial Narrow"/>
                <w:color w:val="000000"/>
                <w:sz w:val="20"/>
              </w:rPr>
              <w:t>Í ZKOUŠ</w:t>
            </w:r>
            <w:r w:rsidR="00B6519E" w:rsidRPr="00A31014">
              <w:rPr>
                <w:rFonts w:ascii="Arial Narrow" w:hAnsi="Arial Narrow"/>
                <w:color w:val="000000"/>
                <w:sz w:val="20"/>
              </w:rPr>
              <w:t>KY – Část „A“ z důvodů na straně ZHOTOVITELE kde poskytnuté suroviny, spotřební materiál, energie a m</w:t>
            </w:r>
            <w:r w:rsidR="00482DAD" w:rsidRPr="00A31014">
              <w:rPr>
                <w:rFonts w:ascii="Arial Narrow" w:hAnsi="Arial Narrow"/>
                <w:color w:val="000000"/>
                <w:sz w:val="20"/>
              </w:rPr>
              <w:t xml:space="preserve">édia </w:t>
            </w:r>
            <w:r w:rsidR="00700ADF">
              <w:rPr>
                <w:rFonts w:ascii="Arial Narrow" w:hAnsi="Arial Narrow"/>
                <w:color w:val="000000"/>
                <w:sz w:val="20"/>
              </w:rPr>
              <w:t xml:space="preserve">poskytne OBJEDNATEL </w:t>
            </w:r>
            <w:r w:rsidR="00482DAD" w:rsidRPr="00A31014">
              <w:rPr>
                <w:rFonts w:ascii="Arial Narrow" w:hAnsi="Arial Narrow"/>
                <w:color w:val="000000"/>
                <w:sz w:val="20"/>
              </w:rPr>
              <w:t>za úplatu,</w:t>
            </w:r>
          </w:p>
          <w:p w14:paraId="57278887"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zajištění dodávek, které jsou součástí</w:t>
            </w:r>
            <w:r w:rsidR="00482DAD" w:rsidRPr="00A31014">
              <w:rPr>
                <w:rFonts w:ascii="Arial Narrow" w:hAnsi="Arial Narrow"/>
                <w:color w:val="000000"/>
                <w:sz w:val="20"/>
              </w:rPr>
              <w:t xml:space="preserve"> plnění OBJEDNATELE dle SMLOUVY.</w:t>
            </w:r>
          </w:p>
        </w:tc>
      </w:tr>
      <w:tr w:rsidR="002220B6" w:rsidRPr="00A31014" w14:paraId="060AC29E" w14:textId="77777777" w:rsidTr="0056579D">
        <w:tc>
          <w:tcPr>
            <w:tcW w:w="1418" w:type="dxa"/>
          </w:tcPr>
          <w:p w14:paraId="76BEE333"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399" w:name="_Toc355004242"/>
            <w:bookmarkStart w:id="400" w:name="_Toc470697600"/>
            <w:bookmarkEnd w:id="399"/>
            <w:bookmarkEnd w:id="400"/>
          </w:p>
        </w:tc>
        <w:tc>
          <w:tcPr>
            <w:tcW w:w="8363" w:type="dxa"/>
          </w:tcPr>
          <w:p w14:paraId="141F0B8C" w14:textId="77777777" w:rsidR="002220B6" w:rsidRPr="00A31014" w:rsidRDefault="002220B6" w:rsidP="00723CCC">
            <w:pPr>
              <w:pStyle w:val="Zkladntext2"/>
              <w:keepNext/>
              <w:spacing w:before="40" w:after="40"/>
              <w:jc w:val="both"/>
              <w:rPr>
                <w:rFonts w:ascii="Arial Narrow" w:hAnsi="Arial Narrow"/>
                <w:color w:val="000000"/>
                <w:u w:val="single"/>
              </w:rPr>
            </w:pPr>
            <w:r w:rsidRPr="00A31014">
              <w:rPr>
                <w:rFonts w:ascii="Arial Narrow" w:hAnsi="Arial Narrow"/>
                <w:color w:val="000000"/>
              </w:rPr>
              <w:t>OBJEDNATEL zajistí funkci KOORDINÁTORA BEZPEČNOSTI.</w:t>
            </w:r>
          </w:p>
        </w:tc>
      </w:tr>
      <w:tr w:rsidR="002220B6" w:rsidRPr="00A31014" w14:paraId="5A58C7DD" w14:textId="77777777" w:rsidTr="0056579D">
        <w:tc>
          <w:tcPr>
            <w:tcW w:w="1418" w:type="dxa"/>
          </w:tcPr>
          <w:p w14:paraId="65D8E92F"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401" w:name="_Toc355004243"/>
            <w:bookmarkStart w:id="402" w:name="_Toc470697601"/>
            <w:bookmarkEnd w:id="401"/>
            <w:bookmarkEnd w:id="402"/>
          </w:p>
        </w:tc>
        <w:tc>
          <w:tcPr>
            <w:tcW w:w="8363" w:type="dxa"/>
          </w:tcPr>
          <w:p w14:paraId="4D769C5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povinen informovat ZHOTOVITELE o všech dalších pracích na STAVENIŠTI, které mají být prováděny jinými zhotoviteli, a zajistit </w:t>
            </w:r>
            <w:r w:rsidR="003775AB">
              <w:rPr>
                <w:rFonts w:ascii="Arial Narrow" w:hAnsi="Arial Narrow"/>
                <w:color w:val="000000"/>
              </w:rPr>
              <w:t>KOORDINACI</w:t>
            </w:r>
            <w:r w:rsidR="003775AB" w:rsidRPr="00A31014">
              <w:rPr>
                <w:rFonts w:ascii="Arial Narrow" w:hAnsi="Arial Narrow"/>
                <w:color w:val="000000"/>
              </w:rPr>
              <w:t xml:space="preserve"> </w:t>
            </w:r>
            <w:r w:rsidRPr="00A31014">
              <w:rPr>
                <w:rFonts w:ascii="Arial Narrow" w:hAnsi="Arial Narrow"/>
                <w:color w:val="000000"/>
              </w:rPr>
              <w:t xml:space="preserve">prací a realizace </w:t>
            </w:r>
            <w:r w:rsidR="00124489" w:rsidRPr="00A31014">
              <w:rPr>
                <w:rFonts w:ascii="Arial Narrow" w:hAnsi="Arial Narrow"/>
                <w:color w:val="000000"/>
              </w:rPr>
              <w:t xml:space="preserve">DÍLA </w:t>
            </w:r>
            <w:r w:rsidRPr="00A31014">
              <w:rPr>
                <w:rFonts w:ascii="Arial Narrow" w:hAnsi="Arial Narrow"/>
                <w:color w:val="000000"/>
              </w:rPr>
              <w:t>s činností těchto zhotovitelů a s provozem elektrárny.</w:t>
            </w:r>
          </w:p>
        </w:tc>
      </w:tr>
      <w:tr w:rsidR="00734902" w:rsidRPr="00A31014" w14:paraId="10670183" w14:textId="77777777" w:rsidTr="0056579D">
        <w:tc>
          <w:tcPr>
            <w:tcW w:w="1418" w:type="dxa"/>
          </w:tcPr>
          <w:p w14:paraId="1AF858B5" w14:textId="77777777" w:rsidR="00734902" w:rsidRPr="00A31014" w:rsidRDefault="00734902" w:rsidP="002C298B">
            <w:pPr>
              <w:pStyle w:val="Nadpis2"/>
              <w:keepNext/>
              <w:tabs>
                <w:tab w:val="clear" w:pos="851"/>
                <w:tab w:val="num" w:pos="1418"/>
              </w:tabs>
              <w:spacing w:before="0" w:after="0" w:line="240" w:lineRule="auto"/>
              <w:ind w:left="0" w:firstLine="0"/>
              <w:rPr>
                <w:rFonts w:ascii="Arial Narrow" w:hAnsi="Arial Narrow"/>
                <w:color w:val="000000"/>
              </w:rPr>
            </w:pPr>
            <w:bookmarkStart w:id="403" w:name="_Toc355004244"/>
            <w:bookmarkStart w:id="404" w:name="_Toc355004245"/>
            <w:bookmarkStart w:id="405" w:name="_Toc355004246"/>
            <w:bookmarkStart w:id="406" w:name="_Toc470697602"/>
            <w:bookmarkEnd w:id="403"/>
            <w:bookmarkEnd w:id="404"/>
            <w:bookmarkEnd w:id="405"/>
            <w:bookmarkEnd w:id="406"/>
          </w:p>
        </w:tc>
        <w:tc>
          <w:tcPr>
            <w:tcW w:w="8363" w:type="dxa"/>
          </w:tcPr>
          <w:p w14:paraId="446FCF0D" w14:textId="77777777" w:rsidR="00734902" w:rsidRPr="00A31014" w:rsidRDefault="00734902" w:rsidP="00723CCC">
            <w:pPr>
              <w:pStyle w:val="Zkladntext2"/>
              <w:keepNext/>
              <w:spacing w:before="40" w:after="40"/>
              <w:jc w:val="both"/>
              <w:rPr>
                <w:rFonts w:ascii="Arial Narrow" w:hAnsi="Arial Narrow"/>
                <w:color w:val="000000"/>
                <w:highlight w:val="darkRed"/>
              </w:rPr>
            </w:pPr>
            <w:r w:rsidRPr="00A31014">
              <w:rPr>
                <w:rFonts w:ascii="Arial Narrow" w:hAnsi="Arial Narrow"/>
                <w:color w:val="000000"/>
              </w:rPr>
              <w:t>OBJEDNATEL zajistí pro ZHOTOVITELE v přiměřeném rozsahu dostupné podklady od současných zařízení a instalací nutné pro zajištění DÍLA. V případě, že takové podklady nebudou k</w:t>
            </w:r>
            <w:r w:rsidR="00B461E4" w:rsidRPr="00A31014">
              <w:rPr>
                <w:rFonts w:ascii="Arial Narrow" w:hAnsi="Arial Narrow"/>
                <w:color w:val="000000"/>
              </w:rPr>
              <w:t> </w:t>
            </w:r>
            <w:r w:rsidRPr="00A31014">
              <w:rPr>
                <w:rFonts w:ascii="Arial Narrow" w:hAnsi="Arial Narrow"/>
                <w:color w:val="000000"/>
              </w:rPr>
              <w:t>dispozici</w:t>
            </w:r>
            <w:r w:rsidR="00B461E4" w:rsidRPr="00A31014">
              <w:rPr>
                <w:rFonts w:ascii="Arial Narrow" w:hAnsi="Arial Narrow"/>
                <w:color w:val="000000"/>
              </w:rPr>
              <w:t>, je ZHOTOVITEL po dohodě s</w:t>
            </w:r>
            <w:r w:rsidRPr="00A31014">
              <w:rPr>
                <w:rFonts w:ascii="Arial Narrow" w:hAnsi="Arial Narrow"/>
                <w:color w:val="000000"/>
              </w:rPr>
              <w:t xml:space="preserve"> OBJEDNATELEM </w:t>
            </w:r>
            <w:r w:rsidR="00B461E4" w:rsidRPr="00A31014">
              <w:rPr>
                <w:rFonts w:ascii="Arial Narrow" w:hAnsi="Arial Narrow"/>
                <w:color w:val="000000"/>
              </w:rPr>
              <w:t xml:space="preserve">povinen </w:t>
            </w:r>
            <w:r w:rsidRPr="00A31014">
              <w:rPr>
                <w:rFonts w:ascii="Arial Narrow" w:hAnsi="Arial Narrow"/>
                <w:color w:val="000000"/>
              </w:rPr>
              <w:t xml:space="preserve">zajistit podklady vlastními silami a přiměřeně upravit návrh technického řešení DÍLA. </w:t>
            </w:r>
          </w:p>
        </w:tc>
      </w:tr>
      <w:tr w:rsidR="00C755CA" w:rsidRPr="00A31014" w14:paraId="5948DEAF" w14:textId="77777777" w:rsidTr="0056579D">
        <w:tc>
          <w:tcPr>
            <w:tcW w:w="1418" w:type="dxa"/>
          </w:tcPr>
          <w:p w14:paraId="5AB1C59F" w14:textId="77777777" w:rsidR="00C755CA" w:rsidRPr="00A31014" w:rsidRDefault="00C755CA" w:rsidP="002C298B">
            <w:pPr>
              <w:pStyle w:val="Nadpis2"/>
              <w:keepNext/>
              <w:tabs>
                <w:tab w:val="clear" w:pos="851"/>
                <w:tab w:val="num" w:pos="1418"/>
              </w:tabs>
              <w:spacing w:before="0" w:after="0" w:line="240" w:lineRule="auto"/>
              <w:ind w:left="0" w:firstLine="0"/>
              <w:rPr>
                <w:rFonts w:ascii="Arial Narrow" w:hAnsi="Arial Narrow"/>
                <w:color w:val="000000"/>
              </w:rPr>
            </w:pPr>
            <w:bookmarkStart w:id="407" w:name="_Toc355004247"/>
            <w:bookmarkStart w:id="408" w:name="_Toc355004248"/>
            <w:bookmarkStart w:id="409" w:name="_Toc470697603"/>
            <w:bookmarkEnd w:id="407"/>
            <w:bookmarkEnd w:id="408"/>
            <w:bookmarkEnd w:id="409"/>
          </w:p>
        </w:tc>
        <w:tc>
          <w:tcPr>
            <w:tcW w:w="8363" w:type="dxa"/>
          </w:tcPr>
          <w:p w14:paraId="70F74617" w14:textId="77777777" w:rsidR="00C755CA" w:rsidRPr="00A31014" w:rsidRDefault="0052678D"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bez</w:t>
            </w:r>
            <w:r w:rsidR="004C5CFC">
              <w:rPr>
                <w:rFonts w:ascii="Arial Narrow" w:hAnsi="Arial Narrow"/>
                <w:color w:val="000000"/>
              </w:rPr>
              <w:t>důvodně</w:t>
            </w:r>
            <w:r w:rsidRPr="00A31014">
              <w:rPr>
                <w:rFonts w:ascii="Arial Narrow" w:hAnsi="Arial Narrow"/>
                <w:color w:val="000000"/>
              </w:rPr>
              <w:t xml:space="preserve"> neodmítne vydat ZHOTOVITELI jakýkoli souhlas, certifikát anebo protokol v rámci plnění DÍLA dle SMLOUVY.</w:t>
            </w:r>
          </w:p>
        </w:tc>
      </w:tr>
    </w:tbl>
    <w:p w14:paraId="5B93C301" w14:textId="77777777" w:rsidR="002220B6" w:rsidRPr="004905E7" w:rsidRDefault="002220B6" w:rsidP="002C298B">
      <w:pPr>
        <w:pStyle w:val="Nadpis1"/>
      </w:pPr>
      <w:bookmarkStart w:id="410" w:name="_Toc88612065"/>
      <w:bookmarkStart w:id="411" w:name="_Toc88612497"/>
      <w:bookmarkStart w:id="412" w:name="_Toc88612597"/>
      <w:bookmarkStart w:id="413" w:name="_Toc88613217"/>
      <w:bookmarkStart w:id="414" w:name="_Toc88868555"/>
      <w:bookmarkStart w:id="415" w:name="_Toc88964517"/>
      <w:bookmarkStart w:id="416" w:name="_Toc89261667"/>
      <w:bookmarkStart w:id="417" w:name="_Toc470697604"/>
      <w:r w:rsidRPr="004905E7">
        <w:t xml:space="preserve">SUBDODAVATELÉ </w:t>
      </w:r>
      <w:bookmarkEnd w:id="410"/>
      <w:bookmarkEnd w:id="411"/>
      <w:bookmarkEnd w:id="412"/>
      <w:bookmarkEnd w:id="413"/>
      <w:bookmarkEnd w:id="414"/>
      <w:bookmarkEnd w:id="415"/>
      <w:bookmarkEnd w:id="416"/>
      <w:r w:rsidR="00D43CFF" w:rsidRPr="004905E7">
        <w:t>a poddodavatelé</w:t>
      </w:r>
      <w:bookmarkEnd w:id="417"/>
    </w:p>
    <w:p w14:paraId="4EACD8A0" w14:textId="77777777" w:rsidR="004905E7" w:rsidRDefault="004905E7" w:rsidP="00723CCC">
      <w:pPr>
        <w:pStyle w:val="Nadpis2"/>
        <w:keepNext/>
        <w:tabs>
          <w:tab w:val="clear" w:pos="851"/>
          <w:tab w:val="num" w:pos="1418"/>
        </w:tabs>
        <w:ind w:left="1418" w:hanging="1418"/>
        <w:rPr>
          <w:rFonts w:ascii="Arial Narrow" w:hAnsi="Arial Narrow"/>
          <w:color w:val="000000"/>
        </w:rPr>
      </w:pPr>
      <w:bookmarkStart w:id="418" w:name="_Toc88612066"/>
      <w:bookmarkStart w:id="419" w:name="_Toc88612498"/>
      <w:bookmarkStart w:id="420" w:name="_Toc88612598"/>
      <w:bookmarkStart w:id="421" w:name="_Toc88613218"/>
      <w:bookmarkStart w:id="422" w:name="_Toc88868556"/>
      <w:bookmarkStart w:id="423" w:name="_Toc88964518"/>
      <w:bookmarkStart w:id="424" w:name="_Toc89261668"/>
      <w:bookmarkStart w:id="425" w:name="_Toc470697605"/>
      <w:r w:rsidRPr="00A31014">
        <w:rPr>
          <w:rFonts w:ascii="Arial Narrow" w:hAnsi="Arial Narrow"/>
          <w:color w:val="000000"/>
        </w:rPr>
        <w:t>SUBDODAVATELÉ</w:t>
      </w:r>
      <w:bookmarkEnd w:id="425"/>
      <w:r w:rsidRPr="00A31014" w:rsidDel="004905E7">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C72629" w:rsidRPr="00755DA2" w14:paraId="76340377" w14:textId="77777777" w:rsidTr="00E8501C">
        <w:tc>
          <w:tcPr>
            <w:tcW w:w="1418" w:type="dxa"/>
          </w:tcPr>
          <w:p w14:paraId="57FF551B" w14:textId="77777777" w:rsidR="00C72629" w:rsidRPr="00647DB2" w:rsidRDefault="00C72629" w:rsidP="00723CCC">
            <w:pPr>
              <w:pStyle w:val="Nadpis3"/>
              <w:keepNext/>
              <w:spacing w:before="40" w:after="40"/>
              <w:rPr>
                <w:rFonts w:ascii="Arial Narrow" w:hAnsi="Arial Narrow"/>
                <w:color w:val="000000"/>
                <w:sz w:val="20"/>
                <w:lang w:val="cs-CZ" w:eastAsia="cs-CZ"/>
              </w:rPr>
            </w:pPr>
          </w:p>
        </w:tc>
        <w:tc>
          <w:tcPr>
            <w:tcW w:w="8363" w:type="dxa"/>
          </w:tcPr>
          <w:p w14:paraId="7970C49F" w14:textId="77777777" w:rsidR="00C72629" w:rsidRPr="00755DA2" w:rsidRDefault="00C72629" w:rsidP="00723CCC">
            <w:pPr>
              <w:pStyle w:val="Zkladntext2"/>
              <w:keepNext/>
              <w:spacing w:before="40" w:after="40"/>
              <w:jc w:val="both"/>
              <w:rPr>
                <w:rFonts w:ascii="Arial Narrow" w:hAnsi="Arial Narrow"/>
                <w:color w:val="000000"/>
              </w:rPr>
            </w:pPr>
            <w:r w:rsidRPr="00755DA2">
              <w:rPr>
                <w:rFonts w:ascii="Arial Narrow" w:hAnsi="Arial Narrow"/>
                <w:color w:val="000000"/>
              </w:rPr>
              <w:t xml:space="preserve">SUBDODAVATEL je obchodní společnost nebo fyzická osoba podnikající, která se podílí na realizaci DÍLA dle SMLOUVY </w:t>
            </w:r>
            <w:r w:rsidR="00A336BD" w:rsidRPr="00755DA2">
              <w:rPr>
                <w:rFonts w:ascii="Arial Narrow" w:hAnsi="Arial Narrow"/>
                <w:color w:val="000000"/>
              </w:rPr>
              <w:t>na základě smluvního vztahu se ZHOTOVITELEM</w:t>
            </w:r>
            <w:r w:rsidRPr="00755DA2">
              <w:rPr>
                <w:rFonts w:ascii="Arial Narrow" w:hAnsi="Arial Narrow"/>
                <w:color w:val="000000"/>
              </w:rPr>
              <w:t xml:space="preserve"> a je uvedena v </w:t>
            </w:r>
            <w:r w:rsidRPr="00755DA2">
              <w:rPr>
                <w:rFonts w:ascii="Arial Narrow" w:hAnsi="Arial Narrow"/>
                <w:b/>
                <w:color w:val="000000"/>
                <w:u w:val="single"/>
              </w:rPr>
              <w:t>Příloze č. 6</w:t>
            </w:r>
            <w:r w:rsidRPr="00755DA2">
              <w:rPr>
                <w:rFonts w:ascii="Arial Narrow" w:hAnsi="Arial Narrow"/>
                <w:color w:val="000000"/>
              </w:rPr>
              <w:t xml:space="preserve"> SMLOUVY.</w:t>
            </w:r>
          </w:p>
        </w:tc>
      </w:tr>
    </w:tbl>
    <w:p w14:paraId="4475E83D" w14:textId="77777777" w:rsidR="002220B6" w:rsidRPr="00755DA2" w:rsidRDefault="004905E7" w:rsidP="002C298B">
      <w:pPr>
        <w:pStyle w:val="Nadpis2"/>
        <w:keepNext/>
        <w:tabs>
          <w:tab w:val="clear" w:pos="851"/>
          <w:tab w:val="num" w:pos="1418"/>
        </w:tabs>
        <w:ind w:left="1418" w:hanging="1418"/>
        <w:rPr>
          <w:rFonts w:ascii="Arial Narrow" w:hAnsi="Arial Narrow"/>
          <w:color w:val="000000"/>
        </w:rPr>
      </w:pPr>
      <w:bookmarkStart w:id="426" w:name="_Toc88612067"/>
      <w:bookmarkStart w:id="427" w:name="_Toc88612499"/>
      <w:bookmarkStart w:id="428" w:name="_Toc88612599"/>
      <w:bookmarkStart w:id="429" w:name="_Toc88613219"/>
      <w:bookmarkStart w:id="430" w:name="_Toc88868557"/>
      <w:bookmarkStart w:id="431" w:name="_Toc88964519"/>
      <w:bookmarkStart w:id="432" w:name="_Toc89261669"/>
      <w:bookmarkStart w:id="433" w:name="_Toc470697606"/>
      <w:bookmarkEnd w:id="418"/>
      <w:bookmarkEnd w:id="419"/>
      <w:bookmarkEnd w:id="420"/>
      <w:bookmarkEnd w:id="421"/>
      <w:bookmarkEnd w:id="422"/>
      <w:bookmarkEnd w:id="423"/>
      <w:bookmarkEnd w:id="424"/>
      <w:r w:rsidRPr="00755DA2">
        <w:rPr>
          <w:rFonts w:ascii="Arial Narrow" w:hAnsi="Arial Narrow"/>
          <w:color w:val="000000"/>
        </w:rPr>
        <w:t>PODD</w:t>
      </w:r>
      <w:r w:rsidR="002220B6" w:rsidRPr="00755DA2">
        <w:rPr>
          <w:rFonts w:ascii="Arial Narrow" w:hAnsi="Arial Narrow"/>
          <w:color w:val="000000"/>
        </w:rPr>
        <w:t>ODAVATELÉ</w:t>
      </w:r>
      <w:bookmarkEnd w:id="433"/>
      <w:r w:rsidR="002220B6" w:rsidRPr="00755DA2">
        <w:rPr>
          <w:rFonts w:ascii="Arial Narrow" w:hAnsi="Arial Narrow"/>
          <w:color w:val="000000"/>
        </w:rPr>
        <w:t xml:space="preserve"> </w:t>
      </w:r>
      <w:bookmarkEnd w:id="426"/>
      <w:bookmarkEnd w:id="427"/>
      <w:bookmarkEnd w:id="428"/>
      <w:bookmarkEnd w:id="429"/>
      <w:bookmarkEnd w:id="430"/>
      <w:bookmarkEnd w:id="431"/>
      <w:bookmarkEnd w:id="43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C72629" w:rsidRPr="00A31014" w14:paraId="16437075" w14:textId="77777777" w:rsidTr="00872F03">
        <w:tc>
          <w:tcPr>
            <w:tcW w:w="1418" w:type="dxa"/>
          </w:tcPr>
          <w:p w14:paraId="7A5B374F" w14:textId="77777777" w:rsidR="00C72629" w:rsidRPr="00755DA2" w:rsidRDefault="00C72629" w:rsidP="00723CCC">
            <w:pPr>
              <w:pStyle w:val="Nadpis3"/>
              <w:keepNext/>
              <w:spacing w:before="40" w:after="40"/>
              <w:rPr>
                <w:rFonts w:ascii="Arial Narrow" w:hAnsi="Arial Narrow"/>
                <w:color w:val="000000"/>
                <w:sz w:val="20"/>
                <w:lang w:val="cs-CZ" w:eastAsia="cs-CZ"/>
              </w:rPr>
            </w:pPr>
          </w:p>
        </w:tc>
        <w:tc>
          <w:tcPr>
            <w:tcW w:w="8363" w:type="dxa"/>
          </w:tcPr>
          <w:p w14:paraId="1865D906" w14:textId="77777777" w:rsidR="00C72629" w:rsidRPr="00A31014" w:rsidRDefault="00C72629" w:rsidP="00723CCC">
            <w:pPr>
              <w:pStyle w:val="Zkladntext2"/>
              <w:keepNext/>
              <w:spacing w:before="40" w:after="40"/>
              <w:jc w:val="both"/>
              <w:rPr>
                <w:rFonts w:ascii="Arial Narrow" w:hAnsi="Arial Narrow"/>
                <w:color w:val="000000"/>
              </w:rPr>
            </w:pPr>
            <w:r w:rsidRPr="00755DA2">
              <w:rPr>
                <w:rFonts w:ascii="Arial Narrow" w:hAnsi="Arial Narrow"/>
                <w:color w:val="000000"/>
              </w:rPr>
              <w:t xml:space="preserve">PODDODAVATEL je každá obchodní společnost nebo fyzická osoba podnikající, která se podílí na realizaci DÍLA dle SMLOUVY mimo OBJEDNATELE, ZHOTOVITELE a SUBDODAVATELE uvedeného v </w:t>
            </w:r>
            <w:r w:rsidRPr="00755DA2">
              <w:rPr>
                <w:rFonts w:ascii="Arial Narrow" w:hAnsi="Arial Narrow"/>
                <w:b/>
                <w:color w:val="000000"/>
                <w:u w:val="single"/>
              </w:rPr>
              <w:t>Příloze č. 6</w:t>
            </w:r>
            <w:r w:rsidRPr="00755DA2">
              <w:rPr>
                <w:rFonts w:ascii="Arial Narrow" w:hAnsi="Arial Narrow"/>
                <w:color w:val="000000"/>
              </w:rPr>
              <w:t xml:space="preserve"> SMLOUVY.</w:t>
            </w:r>
          </w:p>
        </w:tc>
      </w:tr>
    </w:tbl>
    <w:p w14:paraId="343DF19A" w14:textId="77777777" w:rsidR="00C72629" w:rsidRDefault="00C72629" w:rsidP="002C298B">
      <w:pPr>
        <w:pStyle w:val="Nadpis2"/>
        <w:keepNext/>
        <w:tabs>
          <w:tab w:val="clear" w:pos="851"/>
          <w:tab w:val="num" w:pos="1418"/>
        </w:tabs>
        <w:ind w:left="1418" w:hanging="1418"/>
        <w:rPr>
          <w:rFonts w:ascii="Arial Narrow" w:hAnsi="Arial Narrow"/>
          <w:color w:val="000000"/>
        </w:rPr>
      </w:pPr>
      <w:bookmarkStart w:id="434" w:name="_Toc470697607"/>
      <w:r>
        <w:rPr>
          <w:rFonts w:ascii="Arial Narrow" w:hAnsi="Arial Narrow"/>
          <w:color w:val="000000"/>
        </w:rPr>
        <w:t>Společná ustanovení</w:t>
      </w:r>
      <w:bookmarkEnd w:id="434"/>
      <w:r w:rsidRPr="00A31014">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363"/>
      </w:tblGrid>
      <w:tr w:rsidR="004905E7" w:rsidRPr="00A31014" w14:paraId="76FB6EB5" w14:textId="77777777" w:rsidTr="00BA132A">
        <w:tc>
          <w:tcPr>
            <w:tcW w:w="1418" w:type="dxa"/>
          </w:tcPr>
          <w:p w14:paraId="476A6428" w14:textId="77777777" w:rsidR="004905E7" w:rsidRPr="00647DB2" w:rsidRDefault="004905E7" w:rsidP="00723CCC">
            <w:pPr>
              <w:pStyle w:val="Nadpis3"/>
              <w:keepNext/>
              <w:spacing w:before="40" w:after="40"/>
              <w:jc w:val="both"/>
              <w:rPr>
                <w:rFonts w:ascii="Arial Narrow" w:hAnsi="Arial Narrow"/>
                <w:color w:val="000000"/>
                <w:sz w:val="20"/>
                <w:lang w:val="cs-CZ" w:eastAsia="cs-CZ"/>
              </w:rPr>
            </w:pPr>
          </w:p>
        </w:tc>
        <w:tc>
          <w:tcPr>
            <w:tcW w:w="8363" w:type="dxa"/>
          </w:tcPr>
          <w:p w14:paraId="579129BF" w14:textId="77777777" w:rsidR="004905E7" w:rsidRPr="00A31014" w:rsidRDefault="004905E7"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nesmí uzavřít smlouvu na realizaci celého </w:t>
            </w:r>
            <w:r w:rsidRPr="00755DA2">
              <w:rPr>
                <w:rFonts w:ascii="Arial Narrow" w:hAnsi="Arial Narrow"/>
                <w:color w:val="000000"/>
              </w:rPr>
              <w:t>DÍLA se SUBDODAVATELI</w:t>
            </w:r>
            <w:r w:rsidR="002F2268" w:rsidRPr="00755DA2">
              <w:rPr>
                <w:rFonts w:ascii="Arial Narrow" w:hAnsi="Arial Narrow"/>
                <w:color w:val="000000"/>
              </w:rPr>
              <w:t xml:space="preserve"> a PODDODAVATELI</w:t>
            </w:r>
            <w:r w:rsidRPr="00755DA2">
              <w:rPr>
                <w:rFonts w:ascii="Arial Narrow" w:hAnsi="Arial Narrow"/>
                <w:color w:val="000000"/>
              </w:rPr>
              <w:t>. Může však uzavřít smlouvy na realizaci částí DÍLA se SUBDODAVATELI</w:t>
            </w:r>
            <w:r w:rsidR="002F2268" w:rsidRPr="00755DA2">
              <w:rPr>
                <w:rFonts w:ascii="Arial Narrow" w:hAnsi="Arial Narrow"/>
                <w:color w:val="000000"/>
              </w:rPr>
              <w:t xml:space="preserve"> či PODDODAV</w:t>
            </w:r>
            <w:r w:rsidR="00614783" w:rsidRPr="00755DA2">
              <w:rPr>
                <w:rFonts w:ascii="Arial Narrow" w:hAnsi="Arial Narrow"/>
                <w:color w:val="000000"/>
              </w:rPr>
              <w:t>A</w:t>
            </w:r>
            <w:r w:rsidR="002F2268" w:rsidRPr="00755DA2">
              <w:rPr>
                <w:rFonts w:ascii="Arial Narrow" w:hAnsi="Arial Narrow"/>
                <w:color w:val="000000"/>
              </w:rPr>
              <w:t>TELI</w:t>
            </w:r>
            <w:r w:rsidR="00755DA2">
              <w:rPr>
                <w:rFonts w:ascii="Arial Narrow" w:hAnsi="Arial Narrow"/>
                <w:color w:val="000000"/>
              </w:rPr>
              <w:t>.</w:t>
            </w:r>
            <w:r w:rsidR="002F2268" w:rsidRPr="00755DA2">
              <w:rPr>
                <w:rFonts w:ascii="Arial Narrow" w:hAnsi="Arial Narrow"/>
                <w:color w:val="000000"/>
              </w:rPr>
              <w:t xml:space="preserve"> </w:t>
            </w:r>
            <w:r w:rsidR="00755DA2">
              <w:rPr>
                <w:rFonts w:ascii="Arial Narrow" w:hAnsi="Arial Narrow"/>
                <w:color w:val="000000"/>
              </w:rPr>
              <w:t>K uzavření smlouvy se SUBDOD</w:t>
            </w:r>
            <w:r w:rsidR="00A76C7B">
              <w:rPr>
                <w:rFonts w:ascii="Arial Narrow" w:hAnsi="Arial Narrow"/>
                <w:color w:val="000000"/>
              </w:rPr>
              <w:t>A</w:t>
            </w:r>
            <w:r w:rsidR="00755DA2">
              <w:rPr>
                <w:rFonts w:ascii="Arial Narrow" w:hAnsi="Arial Narrow"/>
                <w:color w:val="000000"/>
              </w:rPr>
              <w:t>VATALEM si musí ZH</w:t>
            </w:r>
            <w:r w:rsidR="00A76C7B">
              <w:rPr>
                <w:rFonts w:ascii="Arial Narrow" w:hAnsi="Arial Narrow"/>
                <w:color w:val="000000"/>
              </w:rPr>
              <w:t>OTOVITEL</w:t>
            </w:r>
            <w:r w:rsidR="00755DA2">
              <w:rPr>
                <w:rFonts w:ascii="Arial Narrow" w:hAnsi="Arial Narrow"/>
                <w:color w:val="000000"/>
              </w:rPr>
              <w:t xml:space="preserve">  vyžádat předchozí písemný souhlas OBJEDNATELE.</w:t>
            </w:r>
            <w:r w:rsidRPr="00A31014">
              <w:rPr>
                <w:rFonts w:ascii="Arial Narrow" w:hAnsi="Arial Narrow"/>
                <w:color w:val="000000"/>
              </w:rPr>
              <w:t xml:space="preserve"> </w:t>
            </w:r>
          </w:p>
        </w:tc>
      </w:tr>
      <w:tr w:rsidR="002220B6" w:rsidRPr="00A31014" w14:paraId="421C0F15" w14:textId="77777777" w:rsidTr="00BA132A">
        <w:tc>
          <w:tcPr>
            <w:tcW w:w="1418" w:type="dxa"/>
          </w:tcPr>
          <w:p w14:paraId="26D30C4B"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98B5A8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uzavře smlouvy se SUBDODAVATELI </w:t>
            </w:r>
            <w:r w:rsidR="002F2268">
              <w:rPr>
                <w:rFonts w:ascii="Arial Narrow" w:hAnsi="Arial Narrow"/>
                <w:color w:val="000000"/>
              </w:rPr>
              <w:t>a PODDODAV</w:t>
            </w:r>
            <w:r w:rsidR="00910A81">
              <w:rPr>
                <w:rFonts w:ascii="Arial Narrow" w:hAnsi="Arial Narrow"/>
                <w:color w:val="000000"/>
              </w:rPr>
              <w:t>A</w:t>
            </w:r>
            <w:r w:rsidR="002F2268">
              <w:rPr>
                <w:rFonts w:ascii="Arial Narrow" w:hAnsi="Arial Narrow"/>
                <w:color w:val="000000"/>
              </w:rPr>
              <w:t xml:space="preserve">TELI </w:t>
            </w:r>
            <w:r w:rsidRPr="00A31014">
              <w:rPr>
                <w:rFonts w:ascii="Arial Narrow" w:hAnsi="Arial Narrow"/>
                <w:color w:val="000000"/>
              </w:rPr>
              <w:t>svým jménem a ponese veškerá rizika plynoucí z těchto smluv.</w:t>
            </w:r>
          </w:p>
        </w:tc>
      </w:tr>
      <w:tr w:rsidR="002220B6" w:rsidRPr="00A31014" w14:paraId="06272CA2" w14:textId="77777777" w:rsidTr="00BA132A">
        <w:tc>
          <w:tcPr>
            <w:tcW w:w="1418" w:type="dxa"/>
          </w:tcPr>
          <w:p w14:paraId="497B7B02"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12AE88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odpovídá za závazky, práce, ZBOŽÍ, SLUŽBY realizované SUBDODAVATELI a </w:t>
            </w:r>
            <w:r w:rsidR="002F2268">
              <w:rPr>
                <w:rFonts w:ascii="Arial Narrow" w:hAnsi="Arial Narrow"/>
                <w:color w:val="000000"/>
              </w:rPr>
              <w:t xml:space="preserve">PODDODAVATELI a </w:t>
            </w:r>
            <w:r w:rsidRPr="00A31014">
              <w:rPr>
                <w:rFonts w:ascii="Arial Narrow" w:hAnsi="Arial Narrow"/>
                <w:color w:val="000000"/>
              </w:rPr>
              <w:t>všechny činnosti SUBDODAVATELŮ</w:t>
            </w:r>
            <w:r w:rsidR="002F2268">
              <w:rPr>
                <w:rFonts w:ascii="Arial Narrow" w:hAnsi="Arial Narrow"/>
                <w:color w:val="000000"/>
              </w:rPr>
              <w:t xml:space="preserve"> a PODDODAVATELŮ</w:t>
            </w:r>
            <w:r w:rsidRPr="00A31014">
              <w:rPr>
                <w:rFonts w:ascii="Arial Narrow" w:hAnsi="Arial Narrow"/>
                <w:color w:val="000000"/>
              </w:rPr>
              <w:t xml:space="preserve"> tak, jako kdyby je realizoval a vykonával sám.</w:t>
            </w:r>
          </w:p>
        </w:tc>
      </w:tr>
      <w:tr w:rsidR="002220B6" w:rsidRPr="00A31014" w14:paraId="0FCED970" w14:textId="77777777" w:rsidTr="00BA132A">
        <w:tc>
          <w:tcPr>
            <w:tcW w:w="1418" w:type="dxa"/>
          </w:tcPr>
          <w:p w14:paraId="27E7EF1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7CAF2B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zajistit, aby SUBDODAVATELÉ </w:t>
            </w:r>
            <w:r w:rsidR="002F2268">
              <w:rPr>
                <w:rFonts w:ascii="Arial Narrow" w:hAnsi="Arial Narrow"/>
                <w:color w:val="000000"/>
              </w:rPr>
              <w:t>a PODDODAV</w:t>
            </w:r>
            <w:r w:rsidR="00027423">
              <w:rPr>
                <w:rFonts w:ascii="Arial Narrow" w:hAnsi="Arial Narrow"/>
                <w:color w:val="000000"/>
              </w:rPr>
              <w:t>A</w:t>
            </w:r>
            <w:r w:rsidR="002F2268">
              <w:rPr>
                <w:rFonts w:ascii="Arial Narrow" w:hAnsi="Arial Narrow"/>
                <w:color w:val="000000"/>
              </w:rPr>
              <w:t xml:space="preserve">TELÉ </w:t>
            </w:r>
            <w:r w:rsidRPr="00A31014">
              <w:rPr>
                <w:rFonts w:ascii="Arial Narrow" w:hAnsi="Arial Narrow"/>
                <w:color w:val="000000"/>
              </w:rPr>
              <w:t>dodržovali ustanovení SMLOUVY.</w:t>
            </w:r>
          </w:p>
        </w:tc>
      </w:tr>
      <w:tr w:rsidR="002220B6" w:rsidRPr="00A31014" w14:paraId="7A5956D8" w14:textId="77777777" w:rsidTr="00BA132A">
        <w:tc>
          <w:tcPr>
            <w:tcW w:w="1418" w:type="dxa"/>
          </w:tcPr>
          <w:p w14:paraId="0D784793"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A5E9A7B" w14:textId="77777777" w:rsidR="002220B6" w:rsidRPr="00A31014" w:rsidRDefault="00416AC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do smluv se SUBDODAVATELI</w:t>
            </w:r>
            <w:r w:rsidR="00614783">
              <w:rPr>
                <w:rFonts w:ascii="Arial Narrow" w:hAnsi="Arial Narrow"/>
                <w:color w:val="000000"/>
              </w:rPr>
              <w:t xml:space="preserve"> a PODDODAVATELI</w:t>
            </w:r>
            <w:r w:rsidRPr="00A31014">
              <w:rPr>
                <w:rFonts w:ascii="Arial Narrow" w:hAnsi="Arial Narrow"/>
                <w:color w:val="000000"/>
              </w:rPr>
              <w:t xml:space="preserve"> zahrnout ustanovení o:</w:t>
            </w:r>
          </w:p>
        </w:tc>
      </w:tr>
      <w:tr w:rsidR="00C47553" w:rsidRPr="00A31014" w14:paraId="52C47CDD" w14:textId="77777777" w:rsidTr="00BA132A">
        <w:tc>
          <w:tcPr>
            <w:tcW w:w="1418" w:type="dxa"/>
          </w:tcPr>
          <w:p w14:paraId="50658777" w14:textId="77777777" w:rsidR="00C47553" w:rsidRPr="00A31014" w:rsidRDefault="00C47553" w:rsidP="002C298B">
            <w:pPr>
              <w:pStyle w:val="Nadpis4"/>
              <w:keepNext/>
              <w:spacing w:before="40" w:after="40"/>
              <w:rPr>
                <w:rFonts w:ascii="Arial Narrow" w:hAnsi="Arial Narrow"/>
                <w:color w:val="000000"/>
                <w:sz w:val="20"/>
              </w:rPr>
            </w:pPr>
            <w:r w:rsidRPr="00A31014">
              <w:rPr>
                <w:rFonts w:ascii="Arial Narrow" w:hAnsi="Arial Narrow"/>
                <w:color w:val="000000"/>
                <w:sz w:val="20"/>
              </w:rPr>
              <w:t xml:space="preserve"> </w:t>
            </w:r>
          </w:p>
        </w:tc>
        <w:tc>
          <w:tcPr>
            <w:tcW w:w="8363" w:type="dxa"/>
          </w:tcPr>
          <w:p w14:paraId="620AC8C1" w14:textId="77777777" w:rsidR="00922A86" w:rsidRPr="00A31014" w:rsidRDefault="00922A8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Přechodu vlastnických práv k DÍLU nebo kterékoliv jeho části na ZHOTOVITELE tak, aby mohla přejít na OBJEDNATELE </w:t>
            </w:r>
            <w:r w:rsidR="008B1AF4">
              <w:rPr>
                <w:rFonts w:ascii="Arial Narrow" w:hAnsi="Arial Narrow"/>
                <w:color w:val="000000"/>
              </w:rPr>
              <w:t>v souladu s touto SMLOUVOU.</w:t>
            </w:r>
          </w:p>
        </w:tc>
      </w:tr>
      <w:tr w:rsidR="00C47553" w:rsidRPr="00A31014" w14:paraId="0A5859B8" w14:textId="77777777" w:rsidTr="00BA132A">
        <w:tc>
          <w:tcPr>
            <w:tcW w:w="1418" w:type="dxa"/>
          </w:tcPr>
          <w:p w14:paraId="56F70193" w14:textId="77777777" w:rsidR="00C47553" w:rsidRPr="00A31014" w:rsidRDefault="00C47553" w:rsidP="002C298B">
            <w:pPr>
              <w:pStyle w:val="Nadpis4"/>
              <w:keepNext/>
              <w:spacing w:before="40" w:after="40"/>
              <w:rPr>
                <w:rFonts w:ascii="Arial Narrow" w:hAnsi="Arial Narrow"/>
                <w:color w:val="000000"/>
                <w:sz w:val="20"/>
              </w:rPr>
            </w:pPr>
          </w:p>
        </w:tc>
        <w:tc>
          <w:tcPr>
            <w:tcW w:w="8363" w:type="dxa"/>
          </w:tcPr>
          <w:p w14:paraId="5D0455B1" w14:textId="77777777" w:rsidR="00C47553" w:rsidRPr="00A31014" w:rsidRDefault="00C47553" w:rsidP="00723CCC">
            <w:pPr>
              <w:pStyle w:val="Zkladntext2"/>
              <w:keepNext/>
              <w:spacing w:before="40" w:after="40"/>
              <w:jc w:val="both"/>
              <w:rPr>
                <w:rFonts w:ascii="Arial Narrow" w:hAnsi="Arial Narrow"/>
                <w:color w:val="000000"/>
              </w:rPr>
            </w:pPr>
            <w:r w:rsidRPr="00A31014">
              <w:rPr>
                <w:rFonts w:ascii="Arial Narrow" w:hAnsi="Arial Narrow"/>
                <w:color w:val="000000"/>
              </w:rPr>
              <w:t>Povinnosti SUBDODAVATELE</w:t>
            </w:r>
            <w:r w:rsidR="002F2268">
              <w:rPr>
                <w:rFonts w:ascii="Arial Narrow" w:hAnsi="Arial Narrow"/>
                <w:color w:val="000000"/>
              </w:rPr>
              <w:t xml:space="preserve"> a PODDODAVATELE</w:t>
            </w:r>
            <w:r w:rsidRPr="00A31014">
              <w:rPr>
                <w:rFonts w:ascii="Arial Narrow" w:hAnsi="Arial Narrow"/>
                <w:color w:val="000000"/>
              </w:rPr>
              <w:t xml:space="preserve"> dodržovat ustanovení o důvěrnosti informací dle SMLOUVY.</w:t>
            </w:r>
          </w:p>
        </w:tc>
      </w:tr>
      <w:tr w:rsidR="00C47553" w:rsidRPr="00A31014" w14:paraId="173D63E3" w14:textId="77777777" w:rsidTr="00BA132A">
        <w:tc>
          <w:tcPr>
            <w:tcW w:w="1418" w:type="dxa"/>
          </w:tcPr>
          <w:p w14:paraId="7A76A954" w14:textId="77777777" w:rsidR="00C47553" w:rsidRPr="00A31014" w:rsidRDefault="00C47553" w:rsidP="002C298B">
            <w:pPr>
              <w:pStyle w:val="Nadpis4"/>
              <w:keepNext/>
              <w:spacing w:before="40" w:after="40"/>
              <w:rPr>
                <w:rFonts w:ascii="Arial Narrow" w:hAnsi="Arial Narrow"/>
                <w:color w:val="000000"/>
                <w:sz w:val="20"/>
              </w:rPr>
            </w:pPr>
          </w:p>
        </w:tc>
        <w:tc>
          <w:tcPr>
            <w:tcW w:w="8363" w:type="dxa"/>
          </w:tcPr>
          <w:p w14:paraId="354AF247" w14:textId="77777777" w:rsidR="00C47553" w:rsidRPr="00A31014" w:rsidRDefault="00C47553"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Vyloučení odpovědnosti OBJEDNATELE ve </w:t>
            </w:r>
            <w:r w:rsidRPr="001D32A7">
              <w:rPr>
                <w:rFonts w:ascii="Arial Narrow" w:hAnsi="Arial Narrow"/>
                <w:color w:val="000000"/>
              </w:rPr>
              <w:t xml:space="preserve">smyslu </w:t>
            </w:r>
            <w:r w:rsidRPr="001D32A7">
              <w:rPr>
                <w:rFonts w:ascii="Arial Narrow" w:hAnsi="Arial Narrow"/>
                <w:b/>
                <w:color w:val="000000"/>
                <w:u w:val="single"/>
              </w:rPr>
              <w:t>čl</w:t>
            </w:r>
            <w:r w:rsidR="006F5357" w:rsidRPr="001D32A7">
              <w:rPr>
                <w:rFonts w:ascii="Arial Narrow" w:hAnsi="Arial Narrow"/>
                <w:b/>
                <w:color w:val="000000"/>
                <w:u w:val="single"/>
              </w:rPr>
              <w:t>.</w:t>
            </w:r>
            <w:r w:rsidRPr="001D32A7">
              <w:rPr>
                <w:rFonts w:ascii="Arial Narrow" w:hAnsi="Arial Narrow"/>
                <w:b/>
                <w:color w:val="000000"/>
                <w:u w:val="single"/>
              </w:rPr>
              <w:t xml:space="preserve"> 24. </w:t>
            </w:r>
            <w:r w:rsidRPr="001D32A7">
              <w:rPr>
                <w:rFonts w:ascii="Arial Narrow" w:hAnsi="Arial Narrow"/>
                <w:color w:val="000000"/>
              </w:rPr>
              <w:t>SMLOUVY.</w:t>
            </w:r>
          </w:p>
        </w:tc>
      </w:tr>
      <w:tr w:rsidR="00C47553" w:rsidRPr="00A31014" w14:paraId="20F527A1" w14:textId="77777777" w:rsidTr="00BA132A">
        <w:tc>
          <w:tcPr>
            <w:tcW w:w="1418" w:type="dxa"/>
          </w:tcPr>
          <w:p w14:paraId="292DC9FE" w14:textId="77777777" w:rsidR="00C47553" w:rsidRPr="00A31014" w:rsidRDefault="00C47553" w:rsidP="002C298B">
            <w:pPr>
              <w:pStyle w:val="Nadpis4"/>
              <w:keepNext/>
              <w:spacing w:before="40" w:after="40"/>
              <w:rPr>
                <w:rFonts w:ascii="Arial Narrow" w:hAnsi="Arial Narrow"/>
                <w:color w:val="000000"/>
                <w:sz w:val="20"/>
              </w:rPr>
            </w:pPr>
          </w:p>
        </w:tc>
        <w:tc>
          <w:tcPr>
            <w:tcW w:w="8363" w:type="dxa"/>
          </w:tcPr>
          <w:p w14:paraId="5CAAD689" w14:textId="77777777" w:rsidR="00C47553" w:rsidRPr="00A31014" w:rsidRDefault="00D15F57" w:rsidP="00723CCC">
            <w:pPr>
              <w:pStyle w:val="Zkladntext2"/>
              <w:keepNext/>
              <w:spacing w:before="40" w:after="40"/>
              <w:jc w:val="both"/>
              <w:rPr>
                <w:rFonts w:ascii="Arial Narrow" w:hAnsi="Arial Narrow"/>
                <w:color w:val="000000"/>
              </w:rPr>
            </w:pPr>
            <w:r w:rsidRPr="00A31014">
              <w:rPr>
                <w:rFonts w:ascii="Arial Narrow" w:hAnsi="Arial Narrow"/>
                <w:color w:val="000000"/>
              </w:rPr>
              <w:t>Povinnosti předložit OBJEDNATELI na jeho vyžádání pro informaci objednávky a technické specifikace týkající se části DÍLA dodané příslušným SUBDODAVATELEM</w:t>
            </w:r>
            <w:r w:rsidR="002F2268">
              <w:rPr>
                <w:rFonts w:ascii="Arial Narrow" w:hAnsi="Arial Narrow"/>
                <w:color w:val="000000"/>
              </w:rPr>
              <w:t xml:space="preserve"> či PODDODAVATELEM</w:t>
            </w:r>
            <w:r w:rsidRPr="00A31014">
              <w:rPr>
                <w:rFonts w:ascii="Arial Narrow" w:hAnsi="Arial Narrow"/>
                <w:color w:val="000000"/>
              </w:rPr>
              <w:t>.</w:t>
            </w:r>
          </w:p>
        </w:tc>
      </w:tr>
    </w:tbl>
    <w:p w14:paraId="77FE0781" w14:textId="77777777" w:rsidR="002220B6" w:rsidRPr="00A31014" w:rsidRDefault="002220B6" w:rsidP="002C298B">
      <w:pPr>
        <w:pStyle w:val="Nadpis1"/>
      </w:pPr>
      <w:bookmarkStart w:id="435" w:name="_Toc88612068"/>
      <w:bookmarkStart w:id="436" w:name="_Toc88612500"/>
      <w:bookmarkStart w:id="437" w:name="_Toc88612600"/>
      <w:bookmarkStart w:id="438" w:name="_Toc88613220"/>
      <w:bookmarkStart w:id="439" w:name="_Toc88868558"/>
      <w:bookmarkStart w:id="440" w:name="_Toc88964520"/>
      <w:bookmarkStart w:id="441" w:name="_Toc89261670"/>
      <w:bookmarkStart w:id="442" w:name="_Toc470697608"/>
      <w:r w:rsidRPr="00A31014">
        <w:t>ZBOŽÍ, STAVEBNÍ MECHANIZACE A PŘEBYTEČNÉ ZBOŽÍ</w:t>
      </w:r>
      <w:bookmarkEnd w:id="442"/>
      <w:r w:rsidRPr="00A31014">
        <w:t xml:space="preserve"> </w:t>
      </w:r>
      <w:bookmarkEnd w:id="435"/>
      <w:bookmarkEnd w:id="436"/>
      <w:bookmarkEnd w:id="437"/>
      <w:bookmarkEnd w:id="438"/>
      <w:bookmarkEnd w:id="439"/>
      <w:bookmarkEnd w:id="440"/>
      <w:bookmarkEnd w:id="441"/>
    </w:p>
    <w:tbl>
      <w:tblPr>
        <w:tblW w:w="97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8223"/>
      </w:tblGrid>
      <w:tr w:rsidR="002220B6" w:rsidRPr="00A31014" w14:paraId="4EE4E58A" w14:textId="77777777" w:rsidTr="00B324C9">
        <w:tc>
          <w:tcPr>
            <w:tcW w:w="1560" w:type="dxa"/>
          </w:tcPr>
          <w:p w14:paraId="6772CCA8"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443" w:name="_Toc355004253"/>
            <w:bookmarkStart w:id="444" w:name="_Toc470697609"/>
            <w:bookmarkEnd w:id="443"/>
            <w:bookmarkEnd w:id="444"/>
          </w:p>
        </w:tc>
        <w:tc>
          <w:tcPr>
            <w:tcW w:w="8223" w:type="dxa"/>
          </w:tcPr>
          <w:p w14:paraId="3A223F5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Dodávky ZBOŽÍ musí obsahovat detailní dodací list, na kterém budou uvedeny všechny položky a jejich množství. Všechny položky budou označeny tak, aby byly snadno identifikovatelné v průběhu dopravy, manipulace a skladování.</w:t>
            </w:r>
          </w:p>
        </w:tc>
      </w:tr>
      <w:tr w:rsidR="002220B6" w:rsidRPr="00A31014" w14:paraId="5C5A2FF9" w14:textId="77777777" w:rsidTr="00B324C9">
        <w:tc>
          <w:tcPr>
            <w:tcW w:w="1560" w:type="dxa"/>
          </w:tcPr>
          <w:p w14:paraId="3E46BF6B"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445" w:name="_Toc355004254"/>
            <w:bookmarkStart w:id="446" w:name="_Toc470697610"/>
            <w:bookmarkEnd w:id="445"/>
            <w:bookmarkEnd w:id="446"/>
          </w:p>
        </w:tc>
        <w:tc>
          <w:tcPr>
            <w:tcW w:w="8223" w:type="dxa"/>
          </w:tcPr>
          <w:p w14:paraId="3B2A2F02" w14:textId="77777777" w:rsidR="00121BDF" w:rsidRPr="00A31014" w:rsidRDefault="00121BDF"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Veškeré ZBOŽÍ a stavební mechanizace musí splňovat požadavky </w:t>
            </w:r>
            <w:r w:rsidR="008B1AF4">
              <w:rPr>
                <w:rFonts w:ascii="Arial Narrow" w:hAnsi="Arial Narrow"/>
                <w:color w:val="000000"/>
              </w:rPr>
              <w:t>PŘEDPISŮ</w:t>
            </w:r>
            <w:r w:rsidRPr="00A31014">
              <w:rPr>
                <w:rFonts w:ascii="Arial Narrow" w:hAnsi="Arial Narrow"/>
                <w:color w:val="000000"/>
              </w:rPr>
              <w:t xml:space="preserve"> dle požadavků SMLOUVY. Stavební mechanizací se rozumějí veškerá technická zařízení, přípravky, stroje a nástroje určené dle své povahy k provádění DÍLA, avšak nikoli k tomu, aby se staly jeho součástí nebo byly při jeho provádění zcela či zčásti spotřebovány.</w:t>
            </w:r>
          </w:p>
        </w:tc>
      </w:tr>
      <w:tr w:rsidR="002220B6" w:rsidRPr="00A31014" w14:paraId="3944897B" w14:textId="77777777" w:rsidTr="00B324C9">
        <w:tc>
          <w:tcPr>
            <w:tcW w:w="1560" w:type="dxa"/>
          </w:tcPr>
          <w:p w14:paraId="0AEF51E8"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447" w:name="_Toc355004255"/>
            <w:bookmarkStart w:id="448" w:name="_Toc470697611"/>
            <w:bookmarkEnd w:id="447"/>
            <w:bookmarkEnd w:id="448"/>
          </w:p>
        </w:tc>
        <w:tc>
          <w:tcPr>
            <w:tcW w:w="8223" w:type="dxa"/>
          </w:tcPr>
          <w:p w14:paraId="1A25DAB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musí zajistit, aby na STAVENIŠTĚ bylo dodáno veškeré ZBOŽÍ a stavební mechanizace nezbytné k </w:t>
            </w:r>
            <w:r w:rsidR="00416AC6" w:rsidRPr="00A31014">
              <w:rPr>
                <w:rFonts w:ascii="Arial Narrow" w:hAnsi="Arial Narrow"/>
                <w:color w:val="000000"/>
              </w:rPr>
              <w:t>provedení</w:t>
            </w:r>
            <w:r w:rsidRPr="00A31014">
              <w:rPr>
                <w:rFonts w:ascii="Arial Narrow" w:hAnsi="Arial Narrow"/>
                <w:color w:val="000000"/>
              </w:rPr>
              <w:t xml:space="preserve"> DÍLA.</w:t>
            </w:r>
          </w:p>
        </w:tc>
      </w:tr>
      <w:tr w:rsidR="002220B6" w:rsidRPr="00A31014" w14:paraId="695D63A2" w14:textId="77777777" w:rsidTr="00B324C9">
        <w:tc>
          <w:tcPr>
            <w:tcW w:w="1560" w:type="dxa"/>
          </w:tcPr>
          <w:p w14:paraId="155AF5D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449" w:name="_Toc355004256"/>
            <w:bookmarkStart w:id="450" w:name="_Toc470697612"/>
            <w:bookmarkEnd w:id="449"/>
            <w:bookmarkEnd w:id="450"/>
          </w:p>
        </w:tc>
        <w:tc>
          <w:tcPr>
            <w:tcW w:w="8223" w:type="dxa"/>
          </w:tcPr>
          <w:p w14:paraId="5D96483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odpovědný za proclení ZBOŽÍ a stavební mechanizace včetně zajištění povolení k dovozu.</w:t>
            </w:r>
          </w:p>
        </w:tc>
      </w:tr>
      <w:tr w:rsidR="002220B6" w:rsidRPr="00A31014" w14:paraId="596F4B9F" w14:textId="77777777" w:rsidTr="00B324C9">
        <w:tc>
          <w:tcPr>
            <w:tcW w:w="1560" w:type="dxa"/>
          </w:tcPr>
          <w:p w14:paraId="3EC42F25"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451" w:name="_Toc355004257"/>
            <w:bookmarkStart w:id="452" w:name="_Toc470697613"/>
            <w:bookmarkEnd w:id="451"/>
            <w:bookmarkEnd w:id="452"/>
          </w:p>
        </w:tc>
        <w:tc>
          <w:tcPr>
            <w:tcW w:w="8223" w:type="dxa"/>
          </w:tcPr>
          <w:p w14:paraId="07516A7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zajistit, že stavební mechanizace používaná pro realizaci </w:t>
            </w:r>
            <w:r w:rsidR="00152CFF" w:rsidRPr="00A31014">
              <w:rPr>
                <w:rFonts w:ascii="Arial Narrow" w:hAnsi="Arial Narrow"/>
                <w:color w:val="000000"/>
              </w:rPr>
              <w:t xml:space="preserve">DÍLA </w:t>
            </w:r>
            <w:r w:rsidRPr="00A31014">
              <w:rPr>
                <w:rFonts w:ascii="Arial Narrow" w:hAnsi="Arial Narrow"/>
                <w:color w:val="000000"/>
              </w:rPr>
              <w:t>bude mít kvalitu a výkon potřebný k </w:t>
            </w:r>
            <w:r w:rsidR="00416AC6" w:rsidRPr="00A31014">
              <w:rPr>
                <w:rFonts w:ascii="Arial Narrow" w:hAnsi="Arial Narrow"/>
                <w:color w:val="000000"/>
              </w:rPr>
              <w:t>provedení</w:t>
            </w:r>
            <w:r w:rsidRPr="00A31014">
              <w:rPr>
                <w:rFonts w:ascii="Arial Narrow" w:hAnsi="Arial Narrow"/>
                <w:color w:val="000000"/>
              </w:rPr>
              <w:t xml:space="preserve"> DÍLA dle SMLOUVY.</w:t>
            </w:r>
          </w:p>
        </w:tc>
      </w:tr>
      <w:tr w:rsidR="002220B6" w:rsidRPr="00A31014" w14:paraId="0AA1AD96" w14:textId="77777777" w:rsidTr="00B324C9">
        <w:tc>
          <w:tcPr>
            <w:tcW w:w="1560" w:type="dxa"/>
          </w:tcPr>
          <w:p w14:paraId="1DB50987"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453" w:name="_Toc355004258"/>
            <w:bookmarkStart w:id="454" w:name="_Toc470697614"/>
            <w:bookmarkEnd w:id="453"/>
            <w:bookmarkEnd w:id="454"/>
          </w:p>
        </w:tc>
        <w:tc>
          <w:tcPr>
            <w:tcW w:w="8223" w:type="dxa"/>
          </w:tcPr>
          <w:p w14:paraId="453B2FB3" w14:textId="77777777" w:rsidR="002220B6" w:rsidRPr="00A31014" w:rsidRDefault="005A073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na příkaz OBJEDNATELE okamžitě vyměnit stavební mechanizaci, která nesplňuje požadavky na </w:t>
            </w:r>
            <w:r w:rsidRPr="002F2268">
              <w:rPr>
                <w:rFonts w:ascii="Arial Narrow" w:hAnsi="Arial Narrow"/>
                <w:color w:val="000000"/>
              </w:rPr>
              <w:t>bezpečnost a zajištění kvality DÍLA dle</w:t>
            </w:r>
            <w:r w:rsidRPr="00A31014">
              <w:rPr>
                <w:rFonts w:ascii="Arial Narrow" w:hAnsi="Arial Narrow"/>
                <w:color w:val="000000"/>
              </w:rPr>
              <w:t xml:space="preserve"> SMLOUVY nebo jinak nevyhovuje požadavkům </w:t>
            </w:r>
            <w:r w:rsidR="008B1AF4">
              <w:rPr>
                <w:rFonts w:ascii="Arial Narrow" w:hAnsi="Arial Narrow"/>
                <w:color w:val="000000"/>
              </w:rPr>
              <w:t>PŘEDPISŮ</w:t>
            </w:r>
            <w:r w:rsidRPr="00A31014">
              <w:rPr>
                <w:rFonts w:ascii="Arial Narrow" w:hAnsi="Arial Narrow"/>
                <w:color w:val="000000"/>
              </w:rPr>
              <w:t>.</w:t>
            </w:r>
          </w:p>
        </w:tc>
      </w:tr>
      <w:tr w:rsidR="002220B6" w:rsidRPr="00A31014" w14:paraId="5078F989" w14:textId="77777777" w:rsidTr="00B324C9">
        <w:tc>
          <w:tcPr>
            <w:tcW w:w="1560" w:type="dxa"/>
          </w:tcPr>
          <w:p w14:paraId="778D18DF"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455" w:name="_Toc355004259"/>
            <w:bookmarkStart w:id="456" w:name="_Toc470697615"/>
            <w:bookmarkEnd w:id="455"/>
            <w:bookmarkEnd w:id="456"/>
          </w:p>
        </w:tc>
        <w:tc>
          <w:tcPr>
            <w:tcW w:w="8223" w:type="dxa"/>
          </w:tcPr>
          <w:p w14:paraId="7B002ADA" w14:textId="77777777" w:rsidR="005A0736" w:rsidRPr="00A31014" w:rsidRDefault="005A073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Pro realizaci DÍLA musí ZHOTOVITEL používat v rozsahu stanoveném PŘEDPISY a/nebo potřebném pro řádné provedení DÍLA pouze kalibrovaná stanovená měřidla, která musí vyhovovat zákonu č. </w:t>
            </w:r>
            <w:r w:rsidRPr="007540FD">
              <w:rPr>
                <w:rFonts w:ascii="Arial Narrow" w:hAnsi="Arial Narrow"/>
                <w:color w:val="000000"/>
              </w:rPr>
              <w:t>505/1990 Sb</w:t>
            </w:r>
            <w:r w:rsidRPr="00A31014">
              <w:rPr>
                <w:rFonts w:ascii="Arial Narrow" w:hAnsi="Arial Narrow"/>
                <w:color w:val="000000"/>
              </w:rPr>
              <w:t>., ve znění pozdějších předpisů.</w:t>
            </w:r>
          </w:p>
        </w:tc>
      </w:tr>
      <w:tr w:rsidR="002220B6" w:rsidRPr="00A31014" w14:paraId="59A4B954" w14:textId="77777777" w:rsidTr="00B324C9">
        <w:tc>
          <w:tcPr>
            <w:tcW w:w="1560" w:type="dxa"/>
          </w:tcPr>
          <w:p w14:paraId="4C09DEDA"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r w:rsidRPr="00A31014">
              <w:rPr>
                <w:rFonts w:ascii="Arial Narrow" w:hAnsi="Arial Narrow"/>
                <w:color w:val="000000"/>
              </w:rPr>
              <w:t xml:space="preserve"> </w:t>
            </w:r>
            <w:bookmarkStart w:id="457" w:name="_Toc355004260"/>
            <w:bookmarkStart w:id="458" w:name="_Toc470697616"/>
            <w:bookmarkEnd w:id="457"/>
            <w:bookmarkEnd w:id="458"/>
          </w:p>
        </w:tc>
        <w:tc>
          <w:tcPr>
            <w:tcW w:w="8223" w:type="dxa"/>
          </w:tcPr>
          <w:p w14:paraId="31B7221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odstranit ze STAVENIŠTĚ na své náklady k datu uvedení do TRVALÉHO PROVOZU veškeré přebytečné ZBOŽÍ, které nakoupil k realizaci DÍLA</w:t>
            </w:r>
            <w:r w:rsidR="005F006B" w:rsidRPr="00A31014">
              <w:rPr>
                <w:rFonts w:ascii="Arial Narrow" w:hAnsi="Arial Narrow"/>
                <w:color w:val="000000"/>
              </w:rPr>
              <w:t xml:space="preserve"> a které pro provedení DÍLA nebylo potřebné a nebylo ze strany OBJEDNATELE zaplaceno anebo bylo zaplaceno, ale OBJEDNATEL ODSOUHLASÍ, že ho lze odvézt – toto ustanovení se netýká náhradních dílů dle SMLOUVY</w:t>
            </w:r>
            <w:r w:rsidR="00CD7AB1">
              <w:rPr>
                <w:rFonts w:ascii="Arial Narrow" w:hAnsi="Arial Narrow"/>
                <w:color w:val="000000"/>
              </w:rPr>
              <w:t>.</w:t>
            </w:r>
          </w:p>
        </w:tc>
      </w:tr>
    </w:tbl>
    <w:p w14:paraId="1F66C2F4" w14:textId="77777777" w:rsidR="002220B6" w:rsidRPr="00A31014" w:rsidRDefault="002220B6" w:rsidP="002C298B">
      <w:pPr>
        <w:pStyle w:val="Nadpis1"/>
      </w:pPr>
      <w:bookmarkStart w:id="459" w:name="_Toc88612069"/>
      <w:bookmarkStart w:id="460" w:name="_Toc88612501"/>
      <w:bookmarkStart w:id="461" w:name="_Toc88612601"/>
      <w:bookmarkStart w:id="462" w:name="_Toc88613221"/>
      <w:bookmarkStart w:id="463" w:name="_Toc88868559"/>
      <w:bookmarkStart w:id="464" w:name="_Toc88964521"/>
      <w:bookmarkStart w:id="465" w:name="_Toc89261671"/>
      <w:bookmarkStart w:id="466" w:name="_Toc470697617"/>
      <w:r w:rsidRPr="00A31014">
        <w:t>STAVENIŠTĚ</w:t>
      </w:r>
      <w:bookmarkEnd w:id="466"/>
      <w:r w:rsidRPr="00A31014">
        <w:t xml:space="preserve"> </w:t>
      </w:r>
      <w:bookmarkEnd w:id="459"/>
      <w:bookmarkEnd w:id="460"/>
      <w:bookmarkEnd w:id="461"/>
      <w:bookmarkEnd w:id="462"/>
      <w:bookmarkEnd w:id="463"/>
      <w:bookmarkEnd w:id="464"/>
      <w:bookmarkEnd w:id="465"/>
    </w:p>
    <w:tbl>
      <w:tblPr>
        <w:tblW w:w="9923"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60"/>
        <w:gridCol w:w="8363"/>
      </w:tblGrid>
      <w:tr w:rsidR="002220B6" w:rsidRPr="00A31014" w14:paraId="491E4E78" w14:textId="77777777" w:rsidTr="007540FD">
        <w:tc>
          <w:tcPr>
            <w:tcW w:w="1560" w:type="dxa"/>
          </w:tcPr>
          <w:p w14:paraId="4451D2A6" w14:textId="77777777" w:rsidR="002220B6" w:rsidRPr="00A31014" w:rsidRDefault="002220B6" w:rsidP="00723CCC">
            <w:pPr>
              <w:pStyle w:val="Nadpis2"/>
              <w:keepNext/>
              <w:tabs>
                <w:tab w:val="clear" w:pos="851"/>
                <w:tab w:val="num" w:pos="1418"/>
              </w:tabs>
              <w:spacing w:before="0" w:after="0" w:line="240" w:lineRule="auto"/>
              <w:ind w:left="57" w:firstLine="0"/>
              <w:rPr>
                <w:rFonts w:ascii="Arial Narrow" w:hAnsi="Arial Narrow"/>
                <w:color w:val="000000"/>
              </w:rPr>
            </w:pPr>
            <w:bookmarkStart w:id="467" w:name="_Toc355004262"/>
            <w:bookmarkStart w:id="468" w:name="_Toc470697618"/>
            <w:bookmarkEnd w:id="467"/>
            <w:bookmarkEnd w:id="468"/>
          </w:p>
        </w:tc>
        <w:tc>
          <w:tcPr>
            <w:tcW w:w="8363" w:type="dxa"/>
          </w:tcPr>
          <w:p w14:paraId="120AF323" w14:textId="77777777" w:rsidR="002220B6" w:rsidRPr="00A31014" w:rsidRDefault="00CD7AB1" w:rsidP="00723CCC">
            <w:pPr>
              <w:pStyle w:val="Zkladntext2"/>
              <w:keepNext/>
              <w:spacing w:before="40" w:after="40"/>
              <w:jc w:val="both"/>
              <w:rPr>
                <w:rFonts w:ascii="Arial Narrow" w:hAnsi="Arial Narrow"/>
                <w:color w:val="000000"/>
              </w:rPr>
            </w:pPr>
            <w:r>
              <w:rPr>
                <w:rFonts w:ascii="Arial Narrow" w:hAnsi="Arial Narrow"/>
                <w:color w:val="000000"/>
              </w:rPr>
              <w:t xml:space="preserve">Předání STAVENIŠTĚ OBJEDNATELEM ZHOTOVITELI bude potvrzeno předávacím protokolem. </w:t>
            </w:r>
          </w:p>
        </w:tc>
      </w:tr>
      <w:tr w:rsidR="002220B6" w:rsidRPr="00A31014" w14:paraId="787E9B24" w14:textId="77777777" w:rsidTr="007540FD">
        <w:tc>
          <w:tcPr>
            <w:tcW w:w="1560" w:type="dxa"/>
          </w:tcPr>
          <w:p w14:paraId="2AB539BF"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69" w:name="_Toc355004263"/>
            <w:bookmarkStart w:id="470" w:name="_Toc470697619"/>
            <w:bookmarkEnd w:id="469"/>
            <w:bookmarkEnd w:id="470"/>
          </w:p>
        </w:tc>
        <w:tc>
          <w:tcPr>
            <w:tcW w:w="8363" w:type="dxa"/>
          </w:tcPr>
          <w:p w14:paraId="05751A4C" w14:textId="77777777" w:rsidR="001755CE" w:rsidRPr="00A31014" w:rsidRDefault="00A336BD" w:rsidP="00723CCC">
            <w:pPr>
              <w:pStyle w:val="Zkladntext2"/>
              <w:keepNext/>
              <w:spacing w:before="40" w:after="40"/>
              <w:jc w:val="both"/>
              <w:rPr>
                <w:rFonts w:ascii="Arial Narrow" w:hAnsi="Arial Narrow"/>
                <w:color w:val="000000"/>
              </w:rPr>
            </w:pPr>
            <w:r>
              <w:rPr>
                <w:rFonts w:ascii="Arial Narrow" w:hAnsi="Arial Narrow"/>
                <w:color w:val="000000"/>
              </w:rPr>
              <w:t xml:space="preserve">Je-li to možné, </w:t>
            </w:r>
            <w:r w:rsidR="00D15F57" w:rsidRPr="00A31014">
              <w:rPr>
                <w:rFonts w:ascii="Arial Narrow" w:hAnsi="Arial Narrow"/>
                <w:color w:val="000000"/>
              </w:rPr>
              <w:t xml:space="preserve">OBJEDNATEL poskytne ZHOTOVITELI možnost připojení na zdroje elektrické energie a dalších </w:t>
            </w:r>
            <w:r w:rsidR="00CD7AB1">
              <w:rPr>
                <w:rFonts w:ascii="Arial Narrow" w:hAnsi="Arial Narrow"/>
                <w:color w:val="000000"/>
              </w:rPr>
              <w:t xml:space="preserve">medií </w:t>
            </w:r>
            <w:r w:rsidR="00D15F57" w:rsidRPr="00A31014">
              <w:rPr>
                <w:rFonts w:ascii="Arial Narrow" w:hAnsi="Arial Narrow"/>
                <w:color w:val="000000"/>
              </w:rPr>
              <w:t xml:space="preserve">v souladu </w:t>
            </w:r>
            <w:r w:rsidR="00CD7AB1">
              <w:rPr>
                <w:rFonts w:ascii="Arial Narrow" w:hAnsi="Arial Narrow"/>
                <w:color w:val="000000"/>
              </w:rPr>
              <w:t> s touto</w:t>
            </w:r>
            <w:r w:rsidR="00D15F57" w:rsidRPr="00A31014">
              <w:rPr>
                <w:rFonts w:ascii="Arial Narrow" w:hAnsi="Arial Narrow"/>
                <w:color w:val="000000"/>
              </w:rPr>
              <w:t xml:space="preserve"> SMLOUV</w:t>
            </w:r>
            <w:r w:rsidR="00CD7AB1">
              <w:rPr>
                <w:rFonts w:ascii="Arial Narrow" w:hAnsi="Arial Narrow"/>
                <w:color w:val="000000"/>
              </w:rPr>
              <w:t>OU</w:t>
            </w:r>
            <w:r>
              <w:rPr>
                <w:rFonts w:ascii="Arial Narrow" w:hAnsi="Arial Narrow"/>
                <w:color w:val="000000"/>
              </w:rPr>
              <w:t xml:space="preserve">. </w:t>
            </w:r>
            <w:r w:rsidR="00D15F57" w:rsidRPr="00A31014">
              <w:rPr>
                <w:rFonts w:ascii="Arial Narrow" w:hAnsi="Arial Narrow"/>
                <w:color w:val="000000"/>
              </w:rPr>
              <w:t xml:space="preserve">ZHOTOVITEL je povinen uzavřít smlouvy na dodávky </w:t>
            </w:r>
            <w:r w:rsidR="00CD7AB1">
              <w:rPr>
                <w:rFonts w:ascii="Arial Narrow" w:hAnsi="Arial Narrow"/>
                <w:color w:val="000000"/>
              </w:rPr>
              <w:t xml:space="preserve">potřebných </w:t>
            </w:r>
            <w:r w:rsidR="00D15F57" w:rsidRPr="00A31014">
              <w:rPr>
                <w:rFonts w:ascii="Arial Narrow" w:hAnsi="Arial Narrow"/>
                <w:color w:val="000000"/>
              </w:rPr>
              <w:t xml:space="preserve">energií a </w:t>
            </w:r>
            <w:r w:rsidR="00CD7AB1">
              <w:rPr>
                <w:rFonts w:ascii="Arial Narrow" w:hAnsi="Arial Narrow"/>
                <w:color w:val="000000"/>
              </w:rPr>
              <w:t xml:space="preserve">medií </w:t>
            </w:r>
            <w:r w:rsidR="00D15F57" w:rsidRPr="00A31014">
              <w:rPr>
                <w:rFonts w:ascii="Arial Narrow" w:hAnsi="Arial Narrow"/>
                <w:color w:val="000000"/>
              </w:rPr>
              <w:t>s OBJEDNATELEM, a to ve znění stanoveném OBJEDNATELEM.</w:t>
            </w:r>
          </w:p>
        </w:tc>
      </w:tr>
      <w:tr w:rsidR="002220B6" w:rsidRPr="00A31014" w14:paraId="2BBB79C5" w14:textId="77777777" w:rsidTr="007540FD">
        <w:tc>
          <w:tcPr>
            <w:tcW w:w="1560" w:type="dxa"/>
          </w:tcPr>
          <w:p w14:paraId="2C12A37F"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71" w:name="_Toc355004264"/>
            <w:bookmarkStart w:id="472" w:name="_Toc470697620"/>
            <w:bookmarkEnd w:id="471"/>
            <w:bookmarkEnd w:id="472"/>
          </w:p>
        </w:tc>
        <w:tc>
          <w:tcPr>
            <w:tcW w:w="8363" w:type="dxa"/>
          </w:tcPr>
          <w:p w14:paraId="62171CDF" w14:textId="77777777" w:rsidR="002220B6" w:rsidRPr="00A31014" w:rsidRDefault="00B95A71"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přebírá okamžikem předání STAVENIŠTĚ v plném rozsahu odpovědnost za vlastní řízení postupu prací, za sledování a dodržování předpisů o bezpečnosti práce a ochrany zdraví při práci, zachování pořádku na STAVENIŠTI (pracovišti), za požární bezpečnost a za dodržování předpisů o ochraně životního prostředí, které se týkají rozsahu práce ZHOTOVITELE.</w:t>
            </w:r>
          </w:p>
        </w:tc>
      </w:tr>
      <w:tr w:rsidR="00947539" w:rsidRPr="00A31014" w14:paraId="652807FC" w14:textId="77777777" w:rsidTr="007540FD">
        <w:tc>
          <w:tcPr>
            <w:tcW w:w="1560" w:type="dxa"/>
          </w:tcPr>
          <w:p w14:paraId="523B3D7A" w14:textId="77777777" w:rsidR="00947539" w:rsidRPr="00A31014" w:rsidRDefault="00947539"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73" w:name="_Toc355004265"/>
            <w:bookmarkStart w:id="474" w:name="_Toc470697621"/>
            <w:bookmarkEnd w:id="473"/>
            <w:bookmarkEnd w:id="474"/>
          </w:p>
        </w:tc>
        <w:tc>
          <w:tcPr>
            <w:tcW w:w="8363" w:type="dxa"/>
          </w:tcPr>
          <w:p w14:paraId="45B25307" w14:textId="77777777" w:rsidR="00947539" w:rsidRPr="00A31014" w:rsidRDefault="00843890" w:rsidP="00723CCC">
            <w:pPr>
              <w:pStyle w:val="Zkladntext2"/>
              <w:keepNext/>
              <w:spacing w:before="40" w:after="40"/>
              <w:jc w:val="both"/>
              <w:rPr>
                <w:rFonts w:ascii="Arial Narrow" w:hAnsi="Arial Narrow"/>
                <w:color w:val="000000"/>
              </w:rPr>
            </w:pPr>
            <w:r>
              <w:rPr>
                <w:rFonts w:ascii="Arial Narrow" w:hAnsi="Arial Narrow"/>
                <w:color w:val="000000"/>
              </w:rPr>
              <w:t>ZHOTOVITEL</w:t>
            </w:r>
            <w:r w:rsidRPr="00A31014">
              <w:rPr>
                <w:rFonts w:ascii="Arial Narrow" w:hAnsi="Arial Narrow"/>
                <w:color w:val="000000"/>
              </w:rPr>
              <w:t xml:space="preserve"> </w:t>
            </w:r>
            <w:r w:rsidR="00947539" w:rsidRPr="00A31014">
              <w:rPr>
                <w:rFonts w:ascii="Arial Narrow" w:hAnsi="Arial Narrow"/>
                <w:color w:val="000000"/>
              </w:rPr>
              <w:t xml:space="preserve">prohlašuje, že se seznámil s reálnými podmínkami na STAVENIŠTI a </w:t>
            </w:r>
            <w:r w:rsidR="008B1AF4">
              <w:rPr>
                <w:rFonts w:ascii="Arial Narrow" w:hAnsi="Arial Narrow"/>
                <w:color w:val="000000"/>
              </w:rPr>
              <w:t>zohlednil je v</w:t>
            </w:r>
            <w:r w:rsidR="00947539" w:rsidRPr="00A31014">
              <w:rPr>
                <w:rFonts w:ascii="Arial Narrow" w:hAnsi="Arial Narrow"/>
                <w:color w:val="000000"/>
              </w:rPr>
              <w:t xml:space="preserve"> CEN</w:t>
            </w:r>
            <w:r w:rsidR="008B1AF4">
              <w:rPr>
                <w:rFonts w:ascii="Arial Narrow" w:hAnsi="Arial Narrow"/>
                <w:color w:val="000000"/>
              </w:rPr>
              <w:t>Ě DÍLA</w:t>
            </w:r>
            <w:r w:rsidR="00947539" w:rsidRPr="00A31014">
              <w:rPr>
                <w:rFonts w:ascii="Arial Narrow" w:hAnsi="Arial Narrow"/>
                <w:color w:val="000000"/>
              </w:rPr>
              <w:t>.</w:t>
            </w:r>
          </w:p>
        </w:tc>
      </w:tr>
      <w:tr w:rsidR="002220B6" w:rsidRPr="00A31014" w14:paraId="4CB97FEA" w14:textId="77777777" w:rsidTr="007540FD">
        <w:tc>
          <w:tcPr>
            <w:tcW w:w="1560" w:type="dxa"/>
          </w:tcPr>
          <w:p w14:paraId="4BC74396"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75" w:name="_Toc355004266"/>
            <w:bookmarkStart w:id="476" w:name="_Toc470697622"/>
            <w:bookmarkEnd w:id="475"/>
            <w:bookmarkEnd w:id="476"/>
          </w:p>
        </w:tc>
        <w:tc>
          <w:tcPr>
            <w:tcW w:w="8363" w:type="dxa"/>
          </w:tcPr>
          <w:p w14:paraId="3678A0B1" w14:textId="77777777" w:rsidR="00947539"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vybudovat zařízení </w:t>
            </w:r>
            <w:r w:rsidR="004F363C">
              <w:rPr>
                <w:rFonts w:ascii="Arial Narrow" w:hAnsi="Arial Narrow"/>
                <w:color w:val="000000"/>
              </w:rPr>
              <w:t>STAVNIŠTĚ</w:t>
            </w:r>
            <w:r w:rsidR="004F363C" w:rsidRPr="00A31014">
              <w:rPr>
                <w:rFonts w:ascii="Arial Narrow" w:hAnsi="Arial Narrow"/>
                <w:color w:val="000000"/>
              </w:rPr>
              <w:t xml:space="preserve"> </w:t>
            </w:r>
            <w:r w:rsidRPr="00A31014">
              <w:rPr>
                <w:rFonts w:ascii="Arial Narrow" w:hAnsi="Arial Narrow"/>
                <w:color w:val="000000"/>
              </w:rPr>
              <w:t xml:space="preserve">a skládky materiálu tak, aby nevznikly žádné škody na majetku ZHOTOVITELE a OBJEDNATELE. ZHOTOVITEL je povinen vyklidit STAVENIŠTĚ nejpozději v termínu uvedeném v OBJEDNATELEM </w:t>
            </w:r>
            <w:r w:rsidR="00CD7AB1">
              <w:rPr>
                <w:rFonts w:ascii="Arial Narrow" w:hAnsi="Arial Narrow"/>
                <w:color w:val="000000"/>
              </w:rPr>
              <w:t>odsouhlaseném</w:t>
            </w:r>
            <w:r w:rsidR="00CD7AB1" w:rsidRPr="00A31014">
              <w:rPr>
                <w:rFonts w:ascii="Arial Narrow" w:hAnsi="Arial Narrow"/>
                <w:color w:val="000000"/>
              </w:rPr>
              <w:t xml:space="preserve"> </w:t>
            </w:r>
            <w:r w:rsidRPr="00A31014">
              <w:rPr>
                <w:rFonts w:ascii="Arial Narrow" w:hAnsi="Arial Narrow"/>
                <w:color w:val="000000"/>
              </w:rPr>
              <w:t>ČASOVÉM PLÁNU.</w:t>
            </w:r>
          </w:p>
        </w:tc>
      </w:tr>
      <w:tr w:rsidR="002220B6" w:rsidRPr="00A31014" w14:paraId="05AFEBB3" w14:textId="77777777" w:rsidTr="007540FD">
        <w:tc>
          <w:tcPr>
            <w:tcW w:w="1560" w:type="dxa"/>
          </w:tcPr>
          <w:p w14:paraId="036D1724"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77" w:name="_Toc355004267"/>
            <w:bookmarkStart w:id="478" w:name="_Toc470697623"/>
            <w:bookmarkEnd w:id="477"/>
            <w:bookmarkEnd w:id="478"/>
          </w:p>
        </w:tc>
        <w:tc>
          <w:tcPr>
            <w:tcW w:w="8363" w:type="dxa"/>
          </w:tcPr>
          <w:p w14:paraId="0B1D7F7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zajistit řádné vytýčení STAVENIŠTĚ (pracoviště) a během realizace </w:t>
            </w:r>
            <w:r w:rsidR="00152CFF" w:rsidRPr="00A31014">
              <w:rPr>
                <w:rFonts w:ascii="Arial Narrow" w:hAnsi="Arial Narrow"/>
                <w:color w:val="000000"/>
              </w:rPr>
              <w:t xml:space="preserve">DÍLA </w:t>
            </w:r>
            <w:r w:rsidRPr="00A31014">
              <w:rPr>
                <w:rFonts w:ascii="Arial Narrow" w:hAnsi="Arial Narrow"/>
                <w:color w:val="000000"/>
              </w:rPr>
              <w:t>řádně pečovat o základní směrové a výškové body, a to až do doby vydání CERTIFIKÁTU O PŘEDBĚŽNÉM PŘEVZETÍ. ZHOTOVITEL zajistí i podrobné vytýčení jednotlivých objektů a odpovídá za jeho správnost.</w:t>
            </w:r>
          </w:p>
        </w:tc>
      </w:tr>
      <w:tr w:rsidR="002220B6" w:rsidRPr="00A31014" w14:paraId="33838B4D" w14:textId="77777777" w:rsidTr="007540FD">
        <w:tc>
          <w:tcPr>
            <w:tcW w:w="1560" w:type="dxa"/>
          </w:tcPr>
          <w:p w14:paraId="48F1E1FB"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79" w:name="_Toc355004268"/>
            <w:bookmarkStart w:id="480" w:name="_Toc470697624"/>
            <w:bookmarkEnd w:id="479"/>
            <w:bookmarkEnd w:id="480"/>
          </w:p>
        </w:tc>
        <w:tc>
          <w:tcPr>
            <w:tcW w:w="8363" w:type="dxa"/>
          </w:tcPr>
          <w:p w14:paraId="02773D9E" w14:textId="77777777" w:rsidR="00947539" w:rsidRPr="00A31014" w:rsidRDefault="00947539"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seznámit se při převzetí STAVENIŠTĚ (pracoviště) na základě informací poskytnutých </w:t>
            </w:r>
            <w:r w:rsidRPr="00755DA2">
              <w:rPr>
                <w:rFonts w:ascii="Arial Narrow" w:hAnsi="Arial Narrow"/>
                <w:color w:val="000000"/>
              </w:rPr>
              <w:lastRenderedPageBreak/>
              <w:t>OBJEDNATELEM v </w:t>
            </w:r>
            <w:r w:rsidRPr="00755DA2">
              <w:rPr>
                <w:rFonts w:ascii="Arial Narrow" w:hAnsi="Arial Narrow"/>
                <w:b/>
                <w:color w:val="000000"/>
                <w:u w:val="single"/>
              </w:rPr>
              <w:t>Příloze č. 7</w:t>
            </w:r>
            <w:r w:rsidRPr="00755DA2">
              <w:rPr>
                <w:rFonts w:ascii="Arial Narrow" w:hAnsi="Arial Narrow"/>
                <w:color w:val="000000"/>
              </w:rPr>
              <w:t xml:space="preserve"> SMLOUVY s rozmístěním</w:t>
            </w:r>
            <w:r w:rsidRPr="00A31014">
              <w:rPr>
                <w:rFonts w:ascii="Arial Narrow" w:hAnsi="Arial Narrow"/>
                <w:color w:val="000000"/>
              </w:rPr>
              <w:t xml:space="preserve"> a trasou podzemních a nadzemních vedení inženýrských sítí, které nejsou předmětem DÍLA, a tyto vhodným řešením ochránit, aby při jakýchkoliv činnostech na STAVENIŠTI nedošlo k jejich poškození.</w:t>
            </w:r>
          </w:p>
        </w:tc>
      </w:tr>
      <w:tr w:rsidR="002220B6" w:rsidRPr="00A31014" w14:paraId="01325921" w14:textId="77777777" w:rsidTr="007540FD">
        <w:tc>
          <w:tcPr>
            <w:tcW w:w="1560" w:type="dxa"/>
          </w:tcPr>
          <w:p w14:paraId="5883C597"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81" w:name="_Toc355004269"/>
            <w:bookmarkStart w:id="482" w:name="_Toc470697625"/>
            <w:bookmarkEnd w:id="481"/>
            <w:bookmarkEnd w:id="482"/>
          </w:p>
        </w:tc>
        <w:tc>
          <w:tcPr>
            <w:tcW w:w="8363" w:type="dxa"/>
          </w:tcPr>
          <w:p w14:paraId="524020AC" w14:textId="77777777" w:rsidR="00384835" w:rsidRPr="00A31014" w:rsidRDefault="00384835"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Jestliže v souvislosti se zahájením prací na STAVENIŠTI bude třeba umístit nebo přemístit dopravní značky, obstará tyto činnosti ZHOTOVITEL </w:t>
            </w:r>
            <w:r w:rsidR="00677B43">
              <w:rPr>
                <w:rFonts w:ascii="Arial Narrow" w:hAnsi="Arial Narrow"/>
                <w:color w:val="000000"/>
              </w:rPr>
              <w:t>po odsouhlasení OBJEDNATELEM. ZHOTOVITEL v případě potřeby</w:t>
            </w:r>
            <w:r w:rsidRPr="00A31014">
              <w:rPr>
                <w:rFonts w:ascii="Arial Narrow" w:hAnsi="Arial Narrow"/>
                <w:color w:val="000000"/>
              </w:rPr>
              <w:t xml:space="preserve"> </w:t>
            </w:r>
            <w:r w:rsidR="00677B43">
              <w:rPr>
                <w:rFonts w:ascii="Arial Narrow" w:hAnsi="Arial Narrow"/>
                <w:color w:val="000000"/>
              </w:rPr>
              <w:t xml:space="preserve">též </w:t>
            </w:r>
            <w:r w:rsidRPr="00A31014">
              <w:rPr>
                <w:rFonts w:ascii="Arial Narrow" w:hAnsi="Arial Narrow"/>
                <w:color w:val="000000"/>
              </w:rPr>
              <w:t>projedná a opatří příslušn</w:t>
            </w:r>
            <w:r w:rsidR="00677B43">
              <w:rPr>
                <w:rFonts w:ascii="Arial Narrow" w:hAnsi="Arial Narrow"/>
                <w:color w:val="000000"/>
              </w:rPr>
              <w:t>é</w:t>
            </w:r>
            <w:r w:rsidRPr="00A31014">
              <w:rPr>
                <w:rFonts w:ascii="Arial Narrow" w:hAnsi="Arial Narrow"/>
                <w:color w:val="000000"/>
              </w:rPr>
              <w:t xml:space="preserve"> souhlas</w:t>
            </w:r>
            <w:r w:rsidR="00677B43">
              <w:rPr>
                <w:rFonts w:ascii="Arial Narrow" w:hAnsi="Arial Narrow"/>
                <w:color w:val="000000"/>
              </w:rPr>
              <w:t>y</w:t>
            </w:r>
            <w:r w:rsidRPr="00A31014">
              <w:rPr>
                <w:rFonts w:ascii="Arial Narrow" w:hAnsi="Arial Narrow"/>
                <w:color w:val="000000"/>
              </w:rPr>
              <w:t xml:space="preserve"> a povolení. ZHOTOVITEL dále odpovídá za umísťování, přemísťování a udržování dopravních značek v souvislosti s průběhem prováděných prací.</w:t>
            </w:r>
          </w:p>
        </w:tc>
      </w:tr>
      <w:tr w:rsidR="002220B6" w:rsidRPr="00A31014" w14:paraId="4A7E13D5" w14:textId="77777777" w:rsidTr="007540FD">
        <w:tc>
          <w:tcPr>
            <w:tcW w:w="1560" w:type="dxa"/>
          </w:tcPr>
          <w:p w14:paraId="0391F705"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83" w:name="_Toc355004270"/>
            <w:bookmarkStart w:id="484" w:name="_Toc470697626"/>
            <w:bookmarkEnd w:id="483"/>
            <w:bookmarkEnd w:id="484"/>
          </w:p>
        </w:tc>
        <w:tc>
          <w:tcPr>
            <w:tcW w:w="8363" w:type="dxa"/>
          </w:tcPr>
          <w:p w14:paraId="11BE3ED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udržovat na STAVENIŠTI a používaných komunikacích pořádek a čistotu, a je povinen odstraňovat odpady a nečistoty vzniklé jeho činností v souladu s </w:t>
            </w:r>
            <w:r w:rsidR="004F363C">
              <w:rPr>
                <w:rFonts w:ascii="Arial Narrow" w:hAnsi="Arial Narrow"/>
                <w:color w:val="000000"/>
              </w:rPr>
              <w:t>PŘEDPISY</w:t>
            </w:r>
            <w:r w:rsidRPr="00A31014">
              <w:rPr>
                <w:rFonts w:ascii="Arial Narrow" w:hAnsi="Arial Narrow"/>
                <w:color w:val="000000"/>
              </w:rPr>
              <w:t>. Nestane-li se tak, je OBJEDNATEL oprávněn je odstranit na náklad</w:t>
            </w:r>
            <w:r w:rsidR="008B5820" w:rsidRPr="00A31014">
              <w:rPr>
                <w:rFonts w:ascii="Arial Narrow" w:hAnsi="Arial Narrow"/>
                <w:color w:val="000000"/>
              </w:rPr>
              <w:t>y</w:t>
            </w:r>
            <w:r w:rsidRPr="00A31014">
              <w:rPr>
                <w:rFonts w:ascii="Arial Narrow" w:hAnsi="Arial Narrow"/>
                <w:color w:val="000000"/>
              </w:rPr>
              <w:t xml:space="preserve"> ZHOTOVITELE.</w:t>
            </w:r>
          </w:p>
        </w:tc>
      </w:tr>
      <w:tr w:rsidR="002220B6" w:rsidRPr="00A31014" w14:paraId="29E4A42D" w14:textId="77777777" w:rsidTr="007540FD">
        <w:tc>
          <w:tcPr>
            <w:tcW w:w="1560" w:type="dxa"/>
          </w:tcPr>
          <w:p w14:paraId="61CBBCC2"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85" w:name="_Toc355004271"/>
            <w:bookmarkStart w:id="486" w:name="_Toc470697627"/>
            <w:bookmarkEnd w:id="485"/>
            <w:bookmarkEnd w:id="486"/>
          </w:p>
        </w:tc>
        <w:tc>
          <w:tcPr>
            <w:tcW w:w="8363" w:type="dxa"/>
          </w:tcPr>
          <w:p w14:paraId="60153D7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umožnit OBJEDNATELI kdykoliv vstup na STAVENIŠTĚ.</w:t>
            </w:r>
          </w:p>
        </w:tc>
      </w:tr>
      <w:tr w:rsidR="002220B6" w:rsidRPr="00A31014" w14:paraId="2F49EC4A" w14:textId="77777777" w:rsidTr="007540FD">
        <w:tc>
          <w:tcPr>
            <w:tcW w:w="1560" w:type="dxa"/>
          </w:tcPr>
          <w:p w14:paraId="437B1BED"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87" w:name="_Toc355004272"/>
            <w:bookmarkStart w:id="488" w:name="_Toc470697628"/>
            <w:bookmarkEnd w:id="487"/>
            <w:bookmarkEnd w:id="488"/>
          </w:p>
        </w:tc>
        <w:tc>
          <w:tcPr>
            <w:tcW w:w="8363" w:type="dxa"/>
          </w:tcPr>
          <w:p w14:paraId="64EB3B2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v průběhu realizace DÍLA zajistit střežení STAVENIŠTĚ, </w:t>
            </w:r>
            <w:r w:rsidR="00152CFF" w:rsidRPr="00A31014">
              <w:rPr>
                <w:rFonts w:ascii="Arial Narrow" w:hAnsi="Arial Narrow"/>
                <w:color w:val="000000"/>
              </w:rPr>
              <w:t>rozpracovaného DÍLA</w:t>
            </w:r>
            <w:r w:rsidRPr="00A31014">
              <w:rPr>
                <w:rFonts w:ascii="Arial Narrow" w:hAnsi="Arial Narrow"/>
                <w:color w:val="000000"/>
              </w:rPr>
              <w:t>, ZBOŽÍ, stavební mechanizace a veškerého dalšího majetku na STAVENIŠTI.</w:t>
            </w:r>
          </w:p>
        </w:tc>
      </w:tr>
      <w:tr w:rsidR="002220B6" w:rsidRPr="00A31014" w14:paraId="24C866BF" w14:textId="77777777" w:rsidTr="007540FD">
        <w:tc>
          <w:tcPr>
            <w:tcW w:w="1560" w:type="dxa"/>
          </w:tcPr>
          <w:p w14:paraId="41FA9C8A" w14:textId="77777777" w:rsidR="002220B6" w:rsidRPr="00A31014"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89" w:name="_Toc355004273"/>
            <w:bookmarkStart w:id="490" w:name="_Toc470697629"/>
            <w:bookmarkEnd w:id="489"/>
            <w:bookmarkEnd w:id="490"/>
          </w:p>
        </w:tc>
        <w:tc>
          <w:tcPr>
            <w:tcW w:w="8363" w:type="dxa"/>
          </w:tcPr>
          <w:p w14:paraId="465422D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nenese žádnou odpovědnost za případné krádeže nebo poškození majetku ZHOTOVITELE.</w:t>
            </w:r>
          </w:p>
        </w:tc>
      </w:tr>
      <w:tr w:rsidR="002220B6" w:rsidRPr="00A31014" w14:paraId="51BB447B" w14:textId="77777777" w:rsidTr="007540FD">
        <w:tc>
          <w:tcPr>
            <w:tcW w:w="1560" w:type="dxa"/>
          </w:tcPr>
          <w:p w14:paraId="371A776B" w14:textId="77777777" w:rsidR="002220B6" w:rsidRPr="00677B43" w:rsidRDefault="002220B6" w:rsidP="002C298B">
            <w:pPr>
              <w:pStyle w:val="Nadpis2"/>
              <w:keepNext/>
              <w:tabs>
                <w:tab w:val="clear" w:pos="851"/>
                <w:tab w:val="num" w:pos="1418"/>
              </w:tabs>
              <w:spacing w:before="0" w:after="0" w:line="240" w:lineRule="auto"/>
              <w:ind w:left="57" w:firstLine="0"/>
              <w:rPr>
                <w:rFonts w:ascii="Arial Narrow" w:hAnsi="Arial Narrow"/>
                <w:color w:val="000000"/>
              </w:rPr>
            </w:pPr>
            <w:bookmarkStart w:id="491" w:name="_Toc355004274"/>
            <w:bookmarkStart w:id="492" w:name="_Toc470697630"/>
            <w:bookmarkEnd w:id="491"/>
            <w:bookmarkEnd w:id="492"/>
          </w:p>
        </w:tc>
        <w:tc>
          <w:tcPr>
            <w:tcW w:w="8363" w:type="dxa"/>
          </w:tcPr>
          <w:p w14:paraId="0D640909" w14:textId="77777777" w:rsidR="002220B6" w:rsidRPr="00677B43" w:rsidRDefault="002220B6" w:rsidP="00723CCC">
            <w:pPr>
              <w:pStyle w:val="Zkladntext2"/>
              <w:keepNext/>
              <w:spacing w:before="40" w:after="40"/>
              <w:jc w:val="both"/>
              <w:rPr>
                <w:rFonts w:ascii="Arial Narrow" w:hAnsi="Arial Narrow"/>
                <w:color w:val="000000"/>
              </w:rPr>
            </w:pPr>
            <w:r w:rsidRPr="00677B43">
              <w:rPr>
                <w:rFonts w:ascii="Arial Narrow" w:hAnsi="Arial Narrow"/>
                <w:color w:val="000000"/>
              </w:rPr>
              <w:t>ZHOTOVITEL prohlašuje, že veškeré náklady spojené se zřízením, vedením a vyklizením STAVENIŠTĚ a zařízení staveniště a s vybudováním přípojek a spotřebou energií a utilit zahrnul do CENY.</w:t>
            </w:r>
            <w:r w:rsidR="003F3391" w:rsidRPr="00677B43">
              <w:rPr>
                <w:rFonts w:ascii="Arial Narrow" w:hAnsi="Arial Narrow"/>
                <w:color w:val="000000"/>
              </w:rPr>
              <w:t xml:space="preserve"> </w:t>
            </w:r>
          </w:p>
        </w:tc>
      </w:tr>
    </w:tbl>
    <w:p w14:paraId="183F14F4" w14:textId="77777777" w:rsidR="002220B6" w:rsidRPr="00590283" w:rsidRDefault="002220B6" w:rsidP="002C298B">
      <w:pPr>
        <w:pStyle w:val="Nadpis1"/>
      </w:pPr>
      <w:bookmarkStart w:id="493" w:name="_Toc88612071"/>
      <w:bookmarkStart w:id="494" w:name="_Toc88612503"/>
      <w:bookmarkStart w:id="495" w:name="_Toc88612603"/>
      <w:bookmarkStart w:id="496" w:name="_Toc88613223"/>
      <w:bookmarkStart w:id="497" w:name="_Toc88868561"/>
      <w:bookmarkStart w:id="498" w:name="_Toc88964523"/>
      <w:bookmarkStart w:id="499" w:name="_Toc89261673"/>
      <w:bookmarkStart w:id="500" w:name="_Toc470697631"/>
      <w:r w:rsidRPr="00590283">
        <w:t>KONTROL</w:t>
      </w:r>
      <w:r w:rsidR="00BF771A" w:rsidRPr="00590283">
        <w:t xml:space="preserve">A díla, </w:t>
      </w:r>
      <w:bookmarkEnd w:id="493"/>
      <w:bookmarkEnd w:id="494"/>
      <w:bookmarkEnd w:id="495"/>
      <w:bookmarkEnd w:id="496"/>
      <w:bookmarkEnd w:id="497"/>
      <w:bookmarkEnd w:id="498"/>
      <w:bookmarkEnd w:id="499"/>
      <w:r w:rsidR="00BF771A" w:rsidRPr="00590283">
        <w:t>individální zkoušky a ukončení montáže</w:t>
      </w:r>
      <w:bookmarkEnd w:id="500"/>
    </w:p>
    <w:p w14:paraId="47138831" w14:textId="77777777" w:rsidR="00677B43" w:rsidRPr="007540FD" w:rsidRDefault="00677B43" w:rsidP="00723CCC">
      <w:pPr>
        <w:pStyle w:val="Nadpis2"/>
        <w:keepNext/>
        <w:tabs>
          <w:tab w:val="clear" w:pos="851"/>
          <w:tab w:val="num" w:pos="1418"/>
        </w:tabs>
        <w:spacing w:before="0" w:after="60"/>
        <w:ind w:left="1418" w:hanging="1418"/>
        <w:jc w:val="both"/>
        <w:rPr>
          <w:rFonts w:ascii="Arial Narrow" w:hAnsi="Arial Narrow"/>
          <w:b w:val="0"/>
          <w:color w:val="000000"/>
          <w:sz w:val="20"/>
          <w:u w:val="none"/>
        </w:rPr>
      </w:pPr>
      <w:bookmarkStart w:id="501" w:name="_Toc470697632"/>
      <w:r w:rsidRPr="007540FD">
        <w:rPr>
          <w:rFonts w:ascii="Arial Narrow" w:hAnsi="Arial Narrow"/>
          <w:b w:val="0"/>
          <w:color w:val="000000"/>
          <w:sz w:val="20"/>
          <w:u w:val="none"/>
        </w:rPr>
        <w:t>Kontroly, inspekce a zkoušky zahrnují provádění autorského dozoru, technického dozoru, veškeré kontroly, zkoušky a inspekce v průběhu realizace DÍLA, INDIVIDUÁLNÍCH ZKOUŠEK A KOMPLEXNÍCH ZKOUŠEK, ZKUŠEBNÍHO PROVOZU a GARANČNÍ ZKOUŠKY.</w:t>
      </w:r>
      <w:bookmarkEnd w:id="501"/>
    </w:p>
    <w:p w14:paraId="535C9871" w14:textId="77777777" w:rsidR="00677B43" w:rsidRPr="007540FD" w:rsidRDefault="00677B43" w:rsidP="00723CCC">
      <w:pPr>
        <w:pStyle w:val="Nadpis2"/>
        <w:keepNext/>
        <w:tabs>
          <w:tab w:val="clear" w:pos="851"/>
          <w:tab w:val="num" w:pos="1418"/>
        </w:tabs>
        <w:spacing w:before="0" w:after="60"/>
        <w:ind w:left="1418" w:hanging="1418"/>
        <w:jc w:val="both"/>
        <w:rPr>
          <w:rFonts w:ascii="Arial Narrow" w:hAnsi="Arial Narrow"/>
          <w:b w:val="0"/>
          <w:color w:val="000000"/>
          <w:sz w:val="20"/>
          <w:u w:val="none"/>
        </w:rPr>
      </w:pPr>
      <w:bookmarkStart w:id="502" w:name="_Toc470697633"/>
      <w:r w:rsidRPr="007540FD">
        <w:rPr>
          <w:rFonts w:ascii="Arial Narrow" w:hAnsi="Arial Narrow"/>
          <w:b w:val="0"/>
          <w:color w:val="000000"/>
          <w:sz w:val="20"/>
          <w:u w:val="none"/>
        </w:rPr>
        <w:t>ZHOTOVITEL musí zajistit organizaci INDIVIDUÁLNÍCH ZKOUŠEK a KOMPLEXNÍCH ZKOUŠEK, ZKUŠEBNÍHO PROVOZU a GARANČNÍCH ZKOUŠEK tak, aby nebyl narušen provoz elektrárny OBJEDNATELE.</w:t>
      </w:r>
      <w:bookmarkEnd w:id="502"/>
    </w:p>
    <w:p w14:paraId="2250FC52" w14:textId="77777777" w:rsidR="002220B6" w:rsidRPr="007540FD" w:rsidRDefault="002220B6" w:rsidP="00723CCC">
      <w:pPr>
        <w:pStyle w:val="Nadpis2"/>
        <w:keepNext/>
        <w:tabs>
          <w:tab w:val="clear" w:pos="851"/>
          <w:tab w:val="num" w:pos="1418"/>
        </w:tabs>
        <w:ind w:left="1418" w:hanging="1418"/>
        <w:rPr>
          <w:rFonts w:ascii="Arial Narrow" w:hAnsi="Arial Narrow"/>
          <w:color w:val="000000"/>
        </w:rPr>
      </w:pPr>
      <w:bookmarkStart w:id="503" w:name="_Toc88612072"/>
      <w:bookmarkStart w:id="504" w:name="_Toc88612504"/>
      <w:bookmarkStart w:id="505" w:name="_Toc88612604"/>
      <w:bookmarkStart w:id="506" w:name="_Toc88613224"/>
      <w:bookmarkStart w:id="507" w:name="_Toc88868562"/>
      <w:bookmarkStart w:id="508" w:name="_Toc88964524"/>
      <w:bookmarkStart w:id="509" w:name="_Toc89261674"/>
      <w:bookmarkStart w:id="510" w:name="_Toc470697634"/>
      <w:r w:rsidRPr="007540FD">
        <w:rPr>
          <w:rFonts w:ascii="Arial Narrow" w:hAnsi="Arial Narrow"/>
          <w:color w:val="000000"/>
        </w:rPr>
        <w:t>Autorský dozor</w:t>
      </w:r>
      <w:bookmarkEnd w:id="510"/>
      <w:r w:rsidRPr="007540FD">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6D3143AF" w14:textId="77777777" w:rsidTr="00677B43">
        <w:tc>
          <w:tcPr>
            <w:tcW w:w="1418" w:type="dxa"/>
          </w:tcPr>
          <w:p w14:paraId="17ECA464"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6C6B588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jako autor dokumentace pro provádění stavby bude v průběhu realizace </w:t>
            </w:r>
            <w:r w:rsidR="00152CFF" w:rsidRPr="00A31014">
              <w:rPr>
                <w:rFonts w:ascii="Arial Narrow" w:hAnsi="Arial Narrow"/>
                <w:color w:val="000000"/>
              </w:rPr>
              <w:t xml:space="preserve">DÍLA </w:t>
            </w:r>
            <w:r w:rsidRPr="00A31014">
              <w:rPr>
                <w:rFonts w:ascii="Arial Narrow" w:hAnsi="Arial Narrow"/>
                <w:color w:val="000000"/>
              </w:rPr>
              <w:t xml:space="preserve">provádět autorský dozor v rozsahu </w:t>
            </w:r>
            <w:r w:rsidR="002B5794" w:rsidRPr="00A31014">
              <w:rPr>
                <w:rFonts w:ascii="Arial Narrow" w:hAnsi="Arial Narrow"/>
                <w:color w:val="000000"/>
              </w:rPr>
              <w:t xml:space="preserve">nezbytném pro provedení DÍLA a odpovídající </w:t>
            </w:r>
            <w:r w:rsidR="006929AB">
              <w:rPr>
                <w:rFonts w:ascii="Arial Narrow" w:hAnsi="Arial Narrow"/>
                <w:color w:val="000000"/>
              </w:rPr>
              <w:t>PŘEDPISŮM</w:t>
            </w:r>
            <w:r w:rsidRPr="00A31014">
              <w:rPr>
                <w:rFonts w:ascii="Arial Narrow" w:hAnsi="Arial Narrow"/>
                <w:color w:val="000000"/>
              </w:rPr>
              <w:t>.</w:t>
            </w:r>
          </w:p>
        </w:tc>
      </w:tr>
      <w:tr w:rsidR="002220B6" w:rsidRPr="00A31014" w14:paraId="1740DEDA" w14:textId="77777777" w:rsidTr="00677B43">
        <w:tc>
          <w:tcPr>
            <w:tcW w:w="1418" w:type="dxa"/>
          </w:tcPr>
          <w:p w14:paraId="15FE7368"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D9E26B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bude informovat OBJEDNATELE o činnostech autorského dozoru na poradách a povede zápisy o provádění autorského dozoru do stavebního deníku.</w:t>
            </w:r>
          </w:p>
        </w:tc>
      </w:tr>
    </w:tbl>
    <w:p w14:paraId="2EB221E5"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511" w:name="_Toc470697635"/>
      <w:r w:rsidRPr="00A31014">
        <w:rPr>
          <w:rFonts w:ascii="Arial Narrow" w:hAnsi="Arial Narrow"/>
          <w:color w:val="000000"/>
        </w:rPr>
        <w:t>Technický dozor</w:t>
      </w:r>
      <w:bookmarkEnd w:id="511"/>
      <w:r w:rsidRPr="00A31014">
        <w:rPr>
          <w:rFonts w:ascii="Arial Narrow" w:hAnsi="Arial Narrow"/>
          <w:color w:val="000000"/>
        </w:rPr>
        <w:t xml:space="preserve"> </w:t>
      </w:r>
      <w:bookmarkEnd w:id="503"/>
      <w:bookmarkEnd w:id="504"/>
      <w:bookmarkEnd w:id="505"/>
      <w:bookmarkEnd w:id="506"/>
      <w:bookmarkEnd w:id="507"/>
      <w:bookmarkEnd w:id="508"/>
      <w:bookmarkEnd w:id="50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4353E20A" w14:textId="77777777" w:rsidTr="007540FD">
        <w:tc>
          <w:tcPr>
            <w:tcW w:w="1418" w:type="dxa"/>
          </w:tcPr>
          <w:p w14:paraId="02CB19B9"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44A68548" w14:textId="77777777" w:rsidR="00F07F0F" w:rsidRPr="00A31014" w:rsidRDefault="00F07F0F"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bude v průběhu realizace DÍLA provádět technický dozor v rozsahu nutném pro kontrolu souladu DÍLA s podmínkami SMLOUVY.  Technický dozor zajištěný ze strany OBJEDNATELE nezbavuje ZHOTOVITELE povinnosti provést DÍLO řádně dle SMLOUVY bez VAD.</w:t>
            </w:r>
          </w:p>
        </w:tc>
      </w:tr>
      <w:tr w:rsidR="002220B6" w:rsidRPr="00A31014" w14:paraId="1C6AF5B8" w14:textId="77777777" w:rsidTr="007540FD">
        <w:tc>
          <w:tcPr>
            <w:tcW w:w="1418" w:type="dxa"/>
          </w:tcPr>
          <w:p w14:paraId="04138409"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BBCFE0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poskytne zástupcům OBJEDNATELE provádějícím technický dozor veškeré podklady a informace a umožní jim výkon technického dozoru na STAVENIŠTI.</w:t>
            </w:r>
          </w:p>
        </w:tc>
      </w:tr>
      <w:tr w:rsidR="002220B6" w:rsidRPr="00A31014" w14:paraId="7E3D4E20" w14:textId="77777777" w:rsidTr="007540FD">
        <w:tc>
          <w:tcPr>
            <w:tcW w:w="1418" w:type="dxa"/>
          </w:tcPr>
          <w:p w14:paraId="4E6141E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42AEFC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se bude při realizaci DÍLA řídit pokyny</w:t>
            </w:r>
            <w:r w:rsidR="006D7851" w:rsidRPr="00A31014">
              <w:rPr>
                <w:rFonts w:ascii="Arial Narrow" w:hAnsi="Arial Narrow"/>
                <w:color w:val="000000"/>
              </w:rPr>
              <w:t xml:space="preserve"> technického dozoru OBJEDNATELE; to jej nezbavuje odpovědnosti podle SMLOUVY.</w:t>
            </w:r>
          </w:p>
        </w:tc>
      </w:tr>
    </w:tbl>
    <w:p w14:paraId="10EB219B"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512" w:name="_Toc88612073"/>
      <w:bookmarkStart w:id="513" w:name="_Toc88612505"/>
      <w:bookmarkStart w:id="514" w:name="_Toc88612605"/>
      <w:bookmarkStart w:id="515" w:name="_Toc88613225"/>
      <w:bookmarkStart w:id="516" w:name="_Toc88868563"/>
      <w:bookmarkStart w:id="517" w:name="_Toc88964525"/>
      <w:bookmarkStart w:id="518" w:name="_Toc89261675"/>
      <w:bookmarkStart w:id="519" w:name="_Toc470697636"/>
      <w:r w:rsidRPr="00A31014">
        <w:rPr>
          <w:rFonts w:ascii="Arial Narrow" w:hAnsi="Arial Narrow"/>
          <w:color w:val="000000"/>
        </w:rPr>
        <w:t>Kontroly, inspekce, zkoušky</w:t>
      </w:r>
      <w:bookmarkEnd w:id="519"/>
      <w:r w:rsidRPr="00A31014">
        <w:rPr>
          <w:rFonts w:ascii="Arial Narrow" w:hAnsi="Arial Narrow"/>
          <w:color w:val="000000"/>
        </w:rPr>
        <w:t xml:space="preserve"> </w:t>
      </w:r>
      <w:bookmarkEnd w:id="512"/>
      <w:bookmarkEnd w:id="513"/>
      <w:bookmarkEnd w:id="514"/>
      <w:bookmarkEnd w:id="515"/>
      <w:bookmarkEnd w:id="516"/>
      <w:bookmarkEnd w:id="517"/>
      <w:bookmarkEnd w:id="51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25099422" w14:textId="77777777" w:rsidTr="007540FD">
        <w:tc>
          <w:tcPr>
            <w:tcW w:w="1418" w:type="dxa"/>
          </w:tcPr>
          <w:p w14:paraId="2774F414"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4CC462A8" w14:textId="77777777" w:rsidR="002220B6" w:rsidRPr="00A31014" w:rsidRDefault="008C35C7"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provést všechny kontroly, inspekce a zkoušky (dále kontroly) DÍLA uvedené v PLÁNU JAKOSTI, které jsou nezbytné k prokázání splnění podmínek SMLOUVY.</w:t>
            </w:r>
          </w:p>
        </w:tc>
      </w:tr>
      <w:tr w:rsidR="002220B6" w:rsidRPr="00A31014" w14:paraId="702B558F" w14:textId="77777777" w:rsidTr="007540FD">
        <w:tc>
          <w:tcPr>
            <w:tcW w:w="1418" w:type="dxa"/>
          </w:tcPr>
          <w:p w14:paraId="7B84B2AA"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CC72D8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provést všechny kontroly ZBOŽÍ a SLUŽEB před jejich dodáním na STAVENIŠTĚ, aby ověřil, že jejich funkčnost, kvalita materiálu a dílenské provedení jsou v souladu se SMLOUVOU.</w:t>
            </w:r>
          </w:p>
        </w:tc>
      </w:tr>
      <w:tr w:rsidR="002220B6" w:rsidRPr="00A31014" w14:paraId="2BDE63B6" w14:textId="77777777" w:rsidTr="007540FD">
        <w:tc>
          <w:tcPr>
            <w:tcW w:w="1418" w:type="dxa"/>
          </w:tcPr>
          <w:p w14:paraId="497E38E6"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A59A36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provést všechny kontroly, inspekce a zkoušky požadované SMLOUVOU a nezbytné k prokázání souladu DÍLA s požadavky SMLOUVY a PLÁNU JAKOSTI.</w:t>
            </w:r>
          </w:p>
        </w:tc>
      </w:tr>
      <w:tr w:rsidR="002220B6" w:rsidRPr="00A31014" w14:paraId="6B8BEFA2" w14:textId="77777777" w:rsidTr="007540FD">
        <w:tc>
          <w:tcPr>
            <w:tcW w:w="1418" w:type="dxa"/>
          </w:tcPr>
          <w:p w14:paraId="0DA406E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8AA625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PLÁNU JAKOSTI bude uvedeno minimálně ustanovení SMLOUVY, kterého se kontrola týká, specifikace příslušného </w:t>
            </w:r>
            <w:r w:rsidR="007540FD">
              <w:rPr>
                <w:rFonts w:ascii="Arial Narrow" w:hAnsi="Arial Narrow"/>
                <w:color w:val="000000"/>
              </w:rPr>
              <w:t>PŘEDPISU</w:t>
            </w:r>
            <w:r w:rsidRPr="00A31014">
              <w:rPr>
                <w:rFonts w:ascii="Arial Narrow" w:hAnsi="Arial Narrow"/>
                <w:color w:val="000000"/>
              </w:rPr>
              <w:t>, popis hodnoceného parametru, požadovaný výsledek nebo hodnota a plánovaný termín kontroly.</w:t>
            </w:r>
          </w:p>
        </w:tc>
      </w:tr>
      <w:tr w:rsidR="002220B6" w:rsidRPr="00A31014" w14:paraId="4930F3A9" w14:textId="77777777" w:rsidTr="007540FD">
        <w:tc>
          <w:tcPr>
            <w:tcW w:w="1418" w:type="dxa"/>
          </w:tcPr>
          <w:p w14:paraId="72750AFE"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F3396E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má právo kdykoliv a kdekoliv ověřit kvalitu DÍLA. ZHOTOVITEL je povinen OBJEDNATELI takové ověření kvality umožnit</w:t>
            </w:r>
            <w:r w:rsidR="00E47118">
              <w:rPr>
                <w:rFonts w:ascii="Arial Narrow" w:hAnsi="Arial Narrow"/>
                <w:color w:val="000000"/>
              </w:rPr>
              <w:t>,</w:t>
            </w:r>
            <w:r w:rsidR="00AF074F" w:rsidRPr="00A31014">
              <w:rPr>
                <w:rFonts w:ascii="Arial Narrow" w:hAnsi="Arial Narrow"/>
                <w:color w:val="000000"/>
              </w:rPr>
              <w:t xml:space="preserve"> a to včetně zajištění vzorků </w:t>
            </w:r>
            <w:r w:rsidR="008502CC" w:rsidRPr="00A31014">
              <w:rPr>
                <w:rFonts w:ascii="Arial Narrow" w:hAnsi="Arial Narrow"/>
                <w:color w:val="000000"/>
              </w:rPr>
              <w:t xml:space="preserve">materiálu a ZBOŽÍ </w:t>
            </w:r>
            <w:r w:rsidR="00AF074F" w:rsidRPr="00A31014">
              <w:rPr>
                <w:rFonts w:ascii="Arial Narrow" w:hAnsi="Arial Narrow"/>
                <w:color w:val="000000"/>
              </w:rPr>
              <w:t>pro OBJEDNATELE pro účel jeho nezávislé kontroly.</w:t>
            </w:r>
            <w:r w:rsidR="00CA1CA0" w:rsidRPr="00A31014">
              <w:rPr>
                <w:rFonts w:ascii="Arial Narrow" w:hAnsi="Arial Narrow"/>
                <w:color w:val="000000"/>
              </w:rPr>
              <w:t xml:space="preserve"> Vzorky materiálu a ZBOŽÍ mohou být požadovány před zahájením výroby.</w:t>
            </w:r>
          </w:p>
        </w:tc>
      </w:tr>
      <w:tr w:rsidR="002220B6" w:rsidRPr="00A31014" w14:paraId="4EAED2C9" w14:textId="77777777" w:rsidTr="007540FD">
        <w:tc>
          <w:tcPr>
            <w:tcW w:w="1418" w:type="dxa"/>
          </w:tcPr>
          <w:p w14:paraId="760068C4"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8C02742"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má právo odmítnout </w:t>
            </w:r>
            <w:r w:rsidR="00BF771A">
              <w:rPr>
                <w:rFonts w:ascii="Arial Narrow" w:hAnsi="Arial Narrow"/>
                <w:color w:val="000000"/>
              </w:rPr>
              <w:t xml:space="preserve">převzít </w:t>
            </w:r>
            <w:r w:rsidRPr="00A31014">
              <w:rPr>
                <w:rFonts w:ascii="Arial Narrow" w:hAnsi="Arial Narrow"/>
                <w:color w:val="000000"/>
              </w:rPr>
              <w:t>DÍLO nebo jakoukoliv část DÍLA, jestliže zjistí, že není v souladu se SMLOUVOU. Pokud k tomu dojde</w:t>
            </w:r>
            <w:r w:rsidR="00E47118">
              <w:rPr>
                <w:rFonts w:ascii="Arial Narrow" w:hAnsi="Arial Narrow"/>
                <w:color w:val="000000"/>
              </w:rPr>
              <w:t>,</w:t>
            </w:r>
            <w:r w:rsidRPr="00A31014">
              <w:rPr>
                <w:rFonts w:ascii="Arial Narrow" w:hAnsi="Arial Narrow"/>
                <w:color w:val="000000"/>
              </w:rPr>
              <w:t xml:space="preserve"> je ZHOTOVITEL povinen na své vlastní náklady nahradit vadnou část novým bezvadným plněním nebo provést takové úpravy, které zajistí, že vadná část DÍLA vyhoví všem podmínkám, požadavkům a specifikacím dle SMLOUVY. Toto musí ZHOTOVITEL prokázat opakovanou kontrolou.</w:t>
            </w:r>
          </w:p>
        </w:tc>
      </w:tr>
      <w:tr w:rsidR="002220B6" w:rsidRPr="00A31014" w14:paraId="6C19F411" w14:textId="77777777" w:rsidTr="007540FD">
        <w:tc>
          <w:tcPr>
            <w:tcW w:w="1418" w:type="dxa"/>
          </w:tcPr>
          <w:p w14:paraId="23D9519F"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31D0A1D" w14:textId="77777777" w:rsidR="00416AC6" w:rsidRPr="00A31014" w:rsidRDefault="00D15F57"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informovat OBJEDNATELE o provádění všech plánovaných kontrol, a to písemně nejméně 10 </w:t>
            </w:r>
            <w:r w:rsidR="00BF771A">
              <w:rPr>
                <w:rFonts w:ascii="Arial Narrow" w:hAnsi="Arial Narrow"/>
                <w:color w:val="000000"/>
              </w:rPr>
              <w:t>pracovních dnů</w:t>
            </w:r>
            <w:r w:rsidRPr="00A31014">
              <w:rPr>
                <w:rFonts w:ascii="Arial Narrow" w:hAnsi="Arial Narrow"/>
                <w:color w:val="000000"/>
              </w:rPr>
              <w:t xml:space="preserve"> před jejich zahájením.</w:t>
            </w:r>
          </w:p>
        </w:tc>
      </w:tr>
      <w:tr w:rsidR="002220B6" w:rsidRPr="00A31014" w14:paraId="1ED4C71E" w14:textId="77777777" w:rsidTr="007540FD">
        <w:tc>
          <w:tcPr>
            <w:tcW w:w="1418" w:type="dxa"/>
          </w:tcPr>
          <w:p w14:paraId="3AB521D8"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1E0241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Kontroly </w:t>
            </w:r>
            <w:r w:rsidR="000D758A">
              <w:rPr>
                <w:rFonts w:ascii="Arial Narrow" w:hAnsi="Arial Narrow"/>
                <w:color w:val="000000"/>
              </w:rPr>
              <w:t>budou</w:t>
            </w:r>
            <w:r w:rsidRPr="00A31014">
              <w:rPr>
                <w:rFonts w:ascii="Arial Narrow" w:hAnsi="Arial Narrow"/>
                <w:color w:val="000000"/>
              </w:rPr>
              <w:t xml:space="preserve"> prováděny na STAVENIŠTI</w:t>
            </w:r>
            <w:r w:rsidR="00A82CE9">
              <w:rPr>
                <w:rFonts w:ascii="Arial Narrow" w:hAnsi="Arial Narrow"/>
                <w:color w:val="000000"/>
              </w:rPr>
              <w:t>, bude-li to možné;</w:t>
            </w:r>
            <w:r w:rsidR="000D758A">
              <w:rPr>
                <w:rFonts w:ascii="Arial Narrow" w:hAnsi="Arial Narrow"/>
                <w:color w:val="000000"/>
              </w:rPr>
              <w:t xml:space="preserve"> v ostatních případech budou prováděny u ZHOTOVITELE nebo SUBDODAVATELE</w:t>
            </w:r>
            <w:r w:rsidR="00BF771A">
              <w:rPr>
                <w:rFonts w:ascii="Arial Narrow" w:hAnsi="Arial Narrow"/>
                <w:color w:val="000000"/>
              </w:rPr>
              <w:t xml:space="preserve"> či PODDODAVATELE</w:t>
            </w:r>
            <w:r w:rsidRPr="00A31014">
              <w:rPr>
                <w:rFonts w:ascii="Arial Narrow" w:hAnsi="Arial Narrow"/>
                <w:color w:val="000000"/>
              </w:rPr>
              <w:t>. ZHOTOVITEL je povinen zajistit OBJEDNATELI přístup na místo kontroly.</w:t>
            </w:r>
          </w:p>
        </w:tc>
      </w:tr>
      <w:tr w:rsidR="002220B6" w:rsidRPr="00A31014" w14:paraId="72B11E52" w14:textId="77777777" w:rsidTr="007540FD">
        <w:tc>
          <w:tcPr>
            <w:tcW w:w="1418" w:type="dxa"/>
          </w:tcPr>
          <w:p w14:paraId="63E7980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6C0EF82"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může nařídit ZHOTOVITELI provedení dalších kontrol, které nejsou uvedeny v PLÁNU JAKOSTI. Náklady spojené s takovou kontrolou uhradí OBJEDNATEL pouze v případě, že výsledek kontroly bude vyhovovat požadavkům SMLOUVY.</w:t>
            </w:r>
          </w:p>
        </w:tc>
      </w:tr>
      <w:tr w:rsidR="002220B6" w:rsidRPr="00A31014" w14:paraId="20329193" w14:textId="77777777" w:rsidTr="007540FD">
        <w:tc>
          <w:tcPr>
            <w:tcW w:w="1418" w:type="dxa"/>
          </w:tcPr>
          <w:p w14:paraId="0FE536AA"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76EC96F" w14:textId="77777777" w:rsidR="003D5FF9" w:rsidRPr="00A31014" w:rsidRDefault="003D5FF9"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má dle SMLOUVY právo se účastnit všech kontrol, inspekcí a zkoušek a dohlížet na jejich průběh. Účast a/nebo neúčast OBJEDNATELE na kontrolách v žádném případě nezbavuje ZHOTOVITELE povinnosti dodat DÍLO dle SMLOUVY. Bez ODSOUHLASENÍ OBJEDNATELE není možné zahájit expedici ZBOŽÍ a dalších částí DÍLA od výrobce na </w:t>
            </w:r>
            <w:r w:rsidR="00BF771A">
              <w:rPr>
                <w:rFonts w:ascii="Arial Narrow" w:hAnsi="Arial Narrow"/>
                <w:color w:val="000000"/>
              </w:rPr>
              <w:t>STAVENIŠTĚ</w:t>
            </w:r>
            <w:r w:rsidRPr="00A31014">
              <w:rPr>
                <w:rFonts w:ascii="Arial Narrow" w:hAnsi="Arial Narrow"/>
                <w:color w:val="000000"/>
              </w:rPr>
              <w:t>.</w:t>
            </w:r>
          </w:p>
        </w:tc>
      </w:tr>
      <w:tr w:rsidR="002220B6" w:rsidRPr="00A31014" w14:paraId="2BF92DD4" w14:textId="77777777" w:rsidTr="007540FD">
        <w:tc>
          <w:tcPr>
            <w:tcW w:w="1418" w:type="dxa"/>
          </w:tcPr>
          <w:p w14:paraId="4F077D9B"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D6A8EE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Práce, dodávky, ZBOŽÍ a SLUŽBY, které musí ZHOTOVITEL dodat nebo provést v důsledku nevyhovujícího výsledku kontroly, nejsou považovány za změnu DÍLA.</w:t>
            </w:r>
          </w:p>
        </w:tc>
      </w:tr>
      <w:tr w:rsidR="002220B6" w:rsidRPr="00A31014" w14:paraId="258C9111" w14:textId="77777777" w:rsidTr="007540FD">
        <w:tc>
          <w:tcPr>
            <w:tcW w:w="1418" w:type="dxa"/>
          </w:tcPr>
          <w:p w14:paraId="115FE5E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7027D45" w14:textId="77777777" w:rsidR="002220B6" w:rsidRPr="00A31014" w:rsidRDefault="002220B6" w:rsidP="00723CCC">
            <w:pPr>
              <w:pStyle w:val="Zkladntext2"/>
              <w:keepNext/>
              <w:spacing w:before="40" w:after="40"/>
              <w:jc w:val="both"/>
              <w:rPr>
                <w:rFonts w:ascii="Arial Narrow" w:hAnsi="Arial Narrow"/>
                <w:color w:val="000000"/>
              </w:rPr>
            </w:pPr>
            <w:r w:rsidRPr="00BF771A">
              <w:rPr>
                <w:rFonts w:ascii="Arial Narrow" w:hAnsi="Arial Narrow"/>
                <w:color w:val="000000"/>
              </w:rPr>
              <w:t>ZHOTOVITEL je povinen zpracovat z každé kontroly protokol a předložit jej ke schválení OBJEDNATELI.</w:t>
            </w:r>
          </w:p>
        </w:tc>
      </w:tr>
      <w:tr w:rsidR="002220B6" w:rsidRPr="00A31014" w14:paraId="1F348535" w14:textId="77777777" w:rsidTr="007540FD">
        <w:tc>
          <w:tcPr>
            <w:tcW w:w="1418" w:type="dxa"/>
          </w:tcPr>
          <w:p w14:paraId="1CA5FA37"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67CDCE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výsledek kontroly nevyhoví požadavkům SMLOUVY, je ZHOTOVITEL povinen kontrolu opakovat po odstranění VAD a pozvat OBJEDNATELE k opakované kontrole minimálně 3 </w:t>
            </w:r>
            <w:r w:rsidR="00BF771A">
              <w:rPr>
                <w:rFonts w:ascii="Arial Narrow" w:hAnsi="Arial Narrow"/>
                <w:color w:val="000000"/>
              </w:rPr>
              <w:t>pracovní dny</w:t>
            </w:r>
            <w:r w:rsidRPr="00A31014">
              <w:rPr>
                <w:rFonts w:ascii="Arial Narrow" w:hAnsi="Arial Narrow"/>
                <w:color w:val="000000"/>
              </w:rPr>
              <w:t xml:space="preserve"> předem.</w:t>
            </w:r>
          </w:p>
        </w:tc>
      </w:tr>
      <w:tr w:rsidR="002220B6" w:rsidRPr="00A31014" w14:paraId="2D91FDAD" w14:textId="77777777" w:rsidTr="007540FD">
        <w:tc>
          <w:tcPr>
            <w:tcW w:w="1418" w:type="dxa"/>
          </w:tcPr>
          <w:p w14:paraId="3CE7079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619F9D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prohlašuje, že má veškeré náklady spojené s prováděním kontrol zahrnuty v CENĚ. V případě opakování kontroly z důvodů na straně ZHOTOVITELE je ZHOTOVITEL povinen uhradit veškeré své náklady a prokazatelné náklady OBJEDNATELE.</w:t>
            </w:r>
          </w:p>
        </w:tc>
      </w:tr>
    </w:tbl>
    <w:p w14:paraId="54BDB083" w14:textId="77777777" w:rsidR="002220B6" w:rsidRPr="00F326E5" w:rsidRDefault="00BF771A" w:rsidP="002C298B">
      <w:pPr>
        <w:pStyle w:val="Nadpis2"/>
        <w:keepNext/>
        <w:tabs>
          <w:tab w:val="clear" w:pos="851"/>
          <w:tab w:val="num" w:pos="1418"/>
        </w:tabs>
        <w:ind w:left="1418" w:hanging="1418"/>
        <w:rPr>
          <w:rFonts w:ascii="Arial Narrow" w:hAnsi="Arial Narrow"/>
          <w:color w:val="000000"/>
        </w:rPr>
      </w:pPr>
      <w:bookmarkStart w:id="520" w:name="_Toc470697637"/>
      <w:r w:rsidRPr="00F326E5">
        <w:rPr>
          <w:rFonts w:ascii="Arial Narrow" w:hAnsi="Arial Narrow"/>
          <w:color w:val="000000"/>
        </w:rPr>
        <w:t>INDIVIDUÁLNÍ ZKOUŠKY</w:t>
      </w:r>
      <w:bookmarkEnd w:id="52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617A9C44" w14:textId="77777777" w:rsidTr="00BF771A">
        <w:tc>
          <w:tcPr>
            <w:tcW w:w="1418" w:type="dxa"/>
          </w:tcPr>
          <w:p w14:paraId="0C296331"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2ACEFAD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INDIVIDUÁLNÍ ZKOUŠKY jsou </w:t>
            </w:r>
            <w:r w:rsidR="000501C2">
              <w:rPr>
                <w:rFonts w:ascii="Arial Narrow" w:hAnsi="Arial Narrow"/>
                <w:color w:val="000000"/>
              </w:rPr>
              <w:t>ZKOUŠKY</w:t>
            </w:r>
            <w:r w:rsidRPr="00A31014">
              <w:rPr>
                <w:rFonts w:ascii="Arial Narrow" w:hAnsi="Arial Narrow"/>
                <w:color w:val="000000"/>
              </w:rPr>
              <w:t xml:space="preserve">, kterými je ZHOTOVITEL povinen prokázat jakost dodaného ZBOŽÍ a SLUŽEB, montážních a stavebních prací, mechanické funkce a těsnost smontovaného zařízení a připravenost </w:t>
            </w:r>
            <w:r w:rsidR="00152CFF" w:rsidRPr="00A31014">
              <w:rPr>
                <w:rFonts w:ascii="Arial Narrow" w:hAnsi="Arial Narrow"/>
                <w:color w:val="000000"/>
              </w:rPr>
              <w:t xml:space="preserve">DÍLA </w:t>
            </w:r>
            <w:r w:rsidRPr="00A31014">
              <w:rPr>
                <w:rFonts w:ascii="Arial Narrow" w:hAnsi="Arial Narrow"/>
                <w:color w:val="000000"/>
              </w:rPr>
              <w:t>k zahájení KOMPLEXNÍCH ZKOUŠEK.</w:t>
            </w:r>
          </w:p>
        </w:tc>
      </w:tr>
      <w:tr w:rsidR="002220B6" w:rsidRPr="00A31014" w14:paraId="616C7221" w14:textId="77777777" w:rsidTr="00BF771A">
        <w:tc>
          <w:tcPr>
            <w:tcW w:w="1418" w:type="dxa"/>
          </w:tcPr>
          <w:p w14:paraId="37C9CE72"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401BAE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Detailní provedení INDIVIDUÁLNÍCH ZKOUŠEK bude stanoveno v PLÁNU JAKOSTI a v </w:t>
            </w:r>
            <w:r w:rsidR="00F326E5">
              <w:rPr>
                <w:rFonts w:ascii="Arial Narrow" w:hAnsi="Arial Narrow"/>
                <w:color w:val="000000"/>
              </w:rPr>
              <w:t>plánu</w:t>
            </w:r>
            <w:r w:rsidR="00F326E5" w:rsidRPr="00A31014">
              <w:rPr>
                <w:rFonts w:ascii="Arial Narrow" w:hAnsi="Arial Narrow"/>
                <w:color w:val="000000"/>
              </w:rPr>
              <w:t xml:space="preserve"> </w:t>
            </w:r>
            <w:r w:rsidRPr="00A31014">
              <w:rPr>
                <w:rFonts w:ascii="Arial Narrow" w:hAnsi="Arial Narrow"/>
                <w:color w:val="000000"/>
              </w:rPr>
              <w:t>INDIVIDUÁLNÍCH ZKOUŠEK připraveném ZHOTOVITELEM a ODSOUHLASENÉM OBJEDNATELEM.</w:t>
            </w:r>
          </w:p>
        </w:tc>
      </w:tr>
      <w:tr w:rsidR="002220B6" w:rsidRPr="00A31014" w14:paraId="3A0F66D8" w14:textId="77777777" w:rsidTr="00BF771A">
        <w:tc>
          <w:tcPr>
            <w:tcW w:w="1418" w:type="dxa"/>
          </w:tcPr>
          <w:p w14:paraId="1863550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5C0A1E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INDIVIDUÁLNÍ ZKOUŠKY provádí ZHOTOVITEL za přítomnosti OBJEDNATELE.</w:t>
            </w:r>
          </w:p>
        </w:tc>
      </w:tr>
      <w:tr w:rsidR="002220B6" w:rsidRPr="00A31014" w14:paraId="5D01336C" w14:textId="77777777" w:rsidTr="00BF771A">
        <w:tc>
          <w:tcPr>
            <w:tcW w:w="1418" w:type="dxa"/>
          </w:tcPr>
          <w:p w14:paraId="7BE93D17"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DD9864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Po úspěšném ukončení INDIVIDUÁLNÍCH ZKOUŠEK připraví ZHOTOVITEL protokol, ve kterém bude podrobně popsán průběh a výsledky INDIVIDUÁLNÍCH ZKOUŠEK a bude obsahovat prohlášení odpovědných zástupců ZHOTOVITELE, že </w:t>
            </w:r>
            <w:r w:rsidR="00152CFF" w:rsidRPr="00A31014">
              <w:rPr>
                <w:rFonts w:ascii="Arial Narrow" w:hAnsi="Arial Narrow"/>
                <w:color w:val="000000"/>
              </w:rPr>
              <w:t xml:space="preserve">DÍLO </w:t>
            </w:r>
            <w:r w:rsidRPr="00A31014">
              <w:rPr>
                <w:rFonts w:ascii="Arial Narrow" w:hAnsi="Arial Narrow"/>
                <w:color w:val="000000"/>
              </w:rPr>
              <w:t>je připraven</w:t>
            </w:r>
            <w:r w:rsidR="000840C9" w:rsidRPr="00A31014">
              <w:rPr>
                <w:rFonts w:ascii="Arial Narrow" w:hAnsi="Arial Narrow"/>
                <w:color w:val="000000"/>
              </w:rPr>
              <w:t>o</w:t>
            </w:r>
            <w:r w:rsidRPr="00A31014">
              <w:rPr>
                <w:rFonts w:ascii="Arial Narrow" w:hAnsi="Arial Narrow"/>
                <w:color w:val="000000"/>
              </w:rPr>
              <w:t xml:space="preserve"> k zahájení KOMPLEXNÍCH ZKOUŠEK.</w:t>
            </w:r>
          </w:p>
        </w:tc>
      </w:tr>
      <w:tr w:rsidR="002220B6" w:rsidRPr="00A31014" w14:paraId="76D03AD9" w14:textId="77777777" w:rsidTr="00BF771A">
        <w:tc>
          <w:tcPr>
            <w:tcW w:w="1418" w:type="dxa"/>
          </w:tcPr>
          <w:p w14:paraId="121EAA14"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D6F6DB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V protokolu uvede ZHOTOVITEL seznam, popis a datum odstranění VAD, které byly zjištěny v průběhu INDIVIDUÁLNÍCH ZKOUŠEK a které nebrání zahájení KOMPLEXNÍCH ZKOUŠEK</w:t>
            </w:r>
            <w:r w:rsidR="005F006B" w:rsidRPr="00A31014">
              <w:rPr>
                <w:rFonts w:ascii="Arial Narrow" w:hAnsi="Arial Narrow"/>
                <w:color w:val="000000"/>
              </w:rPr>
              <w:t xml:space="preserve"> a jejich bezpečnému provedení</w:t>
            </w:r>
            <w:r w:rsidRPr="00A31014">
              <w:rPr>
                <w:rFonts w:ascii="Arial Narrow" w:hAnsi="Arial Narrow"/>
                <w:color w:val="000000"/>
              </w:rPr>
              <w:t>. ZHOTOVITEL je povinen takové VADY odstranit v </w:t>
            </w:r>
            <w:r w:rsidR="00964816" w:rsidRPr="00A31014">
              <w:rPr>
                <w:rFonts w:ascii="Arial Narrow" w:hAnsi="Arial Narrow"/>
                <w:color w:val="000000"/>
              </w:rPr>
              <w:t>dohodnutých termínech</w:t>
            </w:r>
            <w:r w:rsidRPr="00A31014">
              <w:rPr>
                <w:rFonts w:ascii="Arial Narrow" w:hAnsi="Arial Narrow"/>
                <w:color w:val="000000"/>
              </w:rPr>
              <w:t>.</w:t>
            </w:r>
          </w:p>
        </w:tc>
      </w:tr>
      <w:tr w:rsidR="002220B6" w:rsidRPr="00A31014" w14:paraId="77FEDAFF" w14:textId="77777777" w:rsidTr="00BF771A">
        <w:tc>
          <w:tcPr>
            <w:tcW w:w="1418" w:type="dxa"/>
          </w:tcPr>
          <w:p w14:paraId="2D6E9A55"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7238054" w14:textId="77777777" w:rsidR="002220B6" w:rsidRPr="00A31014" w:rsidRDefault="00416AC6" w:rsidP="00723CCC">
            <w:pPr>
              <w:pStyle w:val="Zkladntext2"/>
              <w:keepNext/>
              <w:spacing w:before="40" w:after="40"/>
              <w:jc w:val="both"/>
              <w:rPr>
                <w:rFonts w:ascii="Arial Narrow" w:hAnsi="Arial Narrow"/>
                <w:color w:val="000000"/>
              </w:rPr>
            </w:pPr>
            <w:r w:rsidRPr="00A31014">
              <w:rPr>
                <w:rFonts w:ascii="Arial Narrow" w:hAnsi="Arial Narrow"/>
                <w:color w:val="000000"/>
              </w:rPr>
              <w:t>Protokol o INDIVIDUÁLNÍCH ZKOUŠKÁCH podléhá ODSOUHLASENÍ OBJEDNATELEM.</w:t>
            </w:r>
          </w:p>
        </w:tc>
      </w:tr>
      <w:tr w:rsidR="00F326E5" w:rsidRPr="00A31014" w14:paraId="0CFD9B77" w14:textId="77777777" w:rsidTr="00BF771A">
        <w:tc>
          <w:tcPr>
            <w:tcW w:w="1418" w:type="dxa"/>
          </w:tcPr>
          <w:p w14:paraId="07246998" w14:textId="77777777" w:rsidR="00F326E5" w:rsidRPr="00647DB2" w:rsidRDefault="00F326E5" w:rsidP="002C298B">
            <w:pPr>
              <w:pStyle w:val="Nadpis3"/>
              <w:keepNext/>
              <w:spacing w:before="40" w:after="40"/>
              <w:rPr>
                <w:rFonts w:ascii="Arial Narrow" w:hAnsi="Arial Narrow"/>
                <w:color w:val="000000"/>
                <w:sz w:val="20"/>
                <w:lang w:val="cs-CZ" w:eastAsia="cs-CZ"/>
              </w:rPr>
            </w:pPr>
          </w:p>
        </w:tc>
        <w:tc>
          <w:tcPr>
            <w:tcW w:w="8363" w:type="dxa"/>
          </w:tcPr>
          <w:p w14:paraId="1AF39090" w14:textId="77777777" w:rsidR="00F326E5" w:rsidRPr="00A31014" w:rsidRDefault="00F326E5" w:rsidP="00723CCC">
            <w:pPr>
              <w:pStyle w:val="Zkladntext2"/>
              <w:keepNext/>
              <w:spacing w:before="40" w:after="40"/>
              <w:jc w:val="both"/>
              <w:rPr>
                <w:rFonts w:ascii="Arial Narrow" w:hAnsi="Arial Narrow"/>
                <w:color w:val="000000"/>
              </w:rPr>
            </w:pPr>
            <w:r>
              <w:rPr>
                <w:rFonts w:ascii="Arial Narrow" w:hAnsi="Arial Narrow"/>
                <w:color w:val="000000"/>
              </w:rPr>
              <w:t xml:space="preserve">Ve výjimečných případech a po </w:t>
            </w:r>
            <w:r w:rsidR="005D5BE6">
              <w:rPr>
                <w:rFonts w:ascii="Arial Narrow" w:hAnsi="Arial Narrow"/>
                <w:color w:val="000000"/>
              </w:rPr>
              <w:t>ODSOUHLASENÍ</w:t>
            </w:r>
            <w:r>
              <w:rPr>
                <w:rFonts w:ascii="Arial Narrow" w:hAnsi="Arial Narrow"/>
                <w:color w:val="000000"/>
              </w:rPr>
              <w:t xml:space="preserve"> OBJEDNATELE</w:t>
            </w:r>
            <w:r w:rsidR="005D5BE6">
              <w:rPr>
                <w:rFonts w:ascii="Arial Narrow" w:hAnsi="Arial Narrow"/>
                <w:color w:val="000000"/>
              </w:rPr>
              <w:t>M</w:t>
            </w:r>
            <w:r>
              <w:rPr>
                <w:rFonts w:ascii="Arial Narrow" w:hAnsi="Arial Narrow"/>
                <w:color w:val="000000"/>
              </w:rPr>
              <w:t xml:space="preserve"> je možné provést INDIVIDUÁLNÍ ZKOUŠKU v průběhu KOMPLEXNÍCH ZKOUŠEK či během ZKUŠEBNÍHO PROVOZU.</w:t>
            </w:r>
          </w:p>
        </w:tc>
      </w:tr>
    </w:tbl>
    <w:p w14:paraId="7841CBB7" w14:textId="77777777" w:rsidR="002220B6" w:rsidRPr="004C081D" w:rsidRDefault="002220B6" w:rsidP="002C298B">
      <w:pPr>
        <w:pStyle w:val="Nadpis2"/>
        <w:keepNext/>
        <w:tabs>
          <w:tab w:val="clear" w:pos="851"/>
          <w:tab w:val="num" w:pos="1418"/>
        </w:tabs>
        <w:ind w:left="1418" w:hanging="1418"/>
        <w:rPr>
          <w:rFonts w:ascii="Arial Narrow" w:hAnsi="Arial Narrow"/>
          <w:color w:val="000000"/>
        </w:rPr>
      </w:pPr>
      <w:bookmarkStart w:id="521" w:name="_Toc88612075"/>
      <w:bookmarkStart w:id="522" w:name="_Toc88612507"/>
      <w:bookmarkStart w:id="523" w:name="_Toc88612607"/>
      <w:bookmarkStart w:id="524" w:name="_Toc88613227"/>
      <w:bookmarkStart w:id="525" w:name="_Toc88868565"/>
      <w:bookmarkStart w:id="526" w:name="_Toc88964527"/>
      <w:bookmarkStart w:id="527" w:name="_Toc89261677"/>
      <w:bookmarkStart w:id="528" w:name="_Toc470697638"/>
      <w:r w:rsidRPr="004C081D">
        <w:rPr>
          <w:rFonts w:ascii="Arial Narrow" w:hAnsi="Arial Narrow"/>
          <w:color w:val="000000"/>
        </w:rPr>
        <w:t>UKONČENÍ MONTÁŽE</w:t>
      </w:r>
      <w:bookmarkEnd w:id="528"/>
      <w:r w:rsidRPr="004C081D">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567E796F" w14:textId="77777777" w:rsidTr="004C081D">
        <w:tc>
          <w:tcPr>
            <w:tcW w:w="1418" w:type="dxa"/>
          </w:tcPr>
          <w:p w14:paraId="0F31211F"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6AD05CA1" w14:textId="77777777" w:rsidR="00FF177F" w:rsidRPr="00A31014" w:rsidRDefault="007D483A"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UKONČENÍ MONTÁŽE nastává oboustranným odsouhlasením </w:t>
            </w:r>
            <w:r w:rsidR="004C081D">
              <w:rPr>
                <w:rFonts w:ascii="Arial Narrow" w:hAnsi="Arial Narrow"/>
                <w:color w:val="000000"/>
              </w:rPr>
              <w:t>protokolu o</w:t>
            </w:r>
            <w:r w:rsidRPr="00A31014">
              <w:rPr>
                <w:rFonts w:ascii="Arial Narrow" w:hAnsi="Arial Narrow"/>
                <w:color w:val="000000"/>
              </w:rPr>
              <w:t xml:space="preserve"> UKONČENÍ MONTÁŽE. Tímto okamžikem je DÍLO připraveno k zahájení KOMPLEXNÍCH ZKOUŠEK.</w:t>
            </w:r>
          </w:p>
        </w:tc>
      </w:tr>
      <w:tr w:rsidR="002220B6" w:rsidRPr="00A31014" w14:paraId="34B6694F" w14:textId="77777777" w:rsidTr="004C081D">
        <w:tc>
          <w:tcPr>
            <w:tcW w:w="1418" w:type="dxa"/>
          </w:tcPr>
          <w:p w14:paraId="4D05755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57422A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K UKONČENÍ MONTÁŽE ZHOTOVITEL předá OBJEDNATELI veškerou DODAVATELSKOU DOKUMENTACI, protokoly, atesty, certifikáty, pasporty, revizní knihy a všechny další dokumenty vyžadované SMLOUVOU a PLÁNEM JAKOSTI</w:t>
            </w:r>
            <w:r w:rsidR="00B3073D">
              <w:rPr>
                <w:rFonts w:ascii="Arial Narrow" w:hAnsi="Arial Narrow"/>
                <w:color w:val="000000"/>
              </w:rPr>
              <w:t>, kterou</w:t>
            </w:r>
            <w:r w:rsidR="004C081D">
              <w:rPr>
                <w:rFonts w:ascii="Arial Narrow" w:hAnsi="Arial Narrow"/>
                <w:color w:val="000000"/>
              </w:rPr>
              <w:t xml:space="preserve"> je ZHOTOVITEL povinen do doby UKONČENÍ MONTÁŽE zajistit</w:t>
            </w:r>
            <w:r w:rsidRPr="00A31014">
              <w:rPr>
                <w:rFonts w:ascii="Arial Narrow" w:hAnsi="Arial Narrow"/>
                <w:color w:val="000000"/>
              </w:rPr>
              <w:t>. Jedná se zejména o:</w:t>
            </w:r>
          </w:p>
          <w:p w14:paraId="336392BB"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C</w:t>
            </w:r>
            <w:r w:rsidR="002220B6" w:rsidRPr="00A31014">
              <w:rPr>
                <w:rFonts w:ascii="Arial Narrow" w:hAnsi="Arial Narrow"/>
                <w:color w:val="000000"/>
                <w:sz w:val="20"/>
              </w:rPr>
              <w:t>ertifikáty a atesty na ZBOŽÍ, SLUŽBY a stavební konstrukce,</w:t>
            </w:r>
          </w:p>
          <w:p w14:paraId="0E00CCC7"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rohlášení o shodě,</w:t>
            </w:r>
          </w:p>
          <w:p w14:paraId="4FBCB4A6"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K</w:t>
            </w:r>
            <w:r w:rsidR="002220B6" w:rsidRPr="00A31014">
              <w:rPr>
                <w:rFonts w:ascii="Arial Narrow" w:hAnsi="Arial Narrow"/>
                <w:color w:val="000000"/>
                <w:sz w:val="20"/>
              </w:rPr>
              <w:t xml:space="preserve">nihu kontrol, inspekcí a zkoušek průběžně vedenou v průběhu realizace </w:t>
            </w:r>
            <w:r w:rsidR="00152CFF" w:rsidRPr="00A31014">
              <w:rPr>
                <w:rFonts w:ascii="Arial Narrow" w:hAnsi="Arial Narrow"/>
                <w:color w:val="000000"/>
                <w:sz w:val="20"/>
              </w:rPr>
              <w:t>DÍLA</w:t>
            </w:r>
            <w:r w:rsidR="002220B6" w:rsidRPr="00A31014">
              <w:rPr>
                <w:rFonts w:ascii="Arial Narrow" w:hAnsi="Arial Narrow"/>
                <w:color w:val="000000"/>
                <w:sz w:val="20"/>
              </w:rPr>
              <w:t>,</w:t>
            </w:r>
          </w:p>
          <w:p w14:paraId="156B33A7"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w:t>
            </w:r>
            <w:r w:rsidR="002220B6" w:rsidRPr="00A31014">
              <w:rPr>
                <w:rFonts w:ascii="Arial Narrow" w:hAnsi="Arial Narrow"/>
                <w:color w:val="000000"/>
                <w:sz w:val="20"/>
              </w:rPr>
              <w:t>tavební a montážní deníky,</w:t>
            </w:r>
          </w:p>
          <w:p w14:paraId="4CA93DFF"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w:t>
            </w:r>
            <w:r w:rsidR="002220B6" w:rsidRPr="00A31014">
              <w:rPr>
                <w:rFonts w:ascii="Arial Narrow" w:hAnsi="Arial Narrow"/>
                <w:color w:val="000000"/>
                <w:sz w:val="20"/>
              </w:rPr>
              <w:t>eznam změn DÍLA proti dokumentaci pro provádění stavby,</w:t>
            </w:r>
          </w:p>
          <w:p w14:paraId="13BC3F8C"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w:t>
            </w:r>
          </w:p>
          <w:p w14:paraId="37DEA485"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oklady o provedeném zaškolení zaměstnanců OBJEDNATELE,</w:t>
            </w:r>
          </w:p>
          <w:p w14:paraId="735A40CE"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D</w:t>
            </w:r>
            <w:r w:rsidR="002220B6" w:rsidRPr="00A31014">
              <w:rPr>
                <w:rFonts w:ascii="Arial Narrow" w:hAnsi="Arial Narrow"/>
                <w:color w:val="000000"/>
                <w:sz w:val="20"/>
              </w:rPr>
              <w:t xml:space="preserve">oklady o zajištění </w:t>
            </w:r>
            <w:r w:rsidR="00C92686" w:rsidRPr="00A31014">
              <w:rPr>
                <w:rFonts w:ascii="Arial Narrow" w:hAnsi="Arial Narrow"/>
                <w:color w:val="000000"/>
                <w:sz w:val="20"/>
              </w:rPr>
              <w:t xml:space="preserve">UŽÍVACÍCH </w:t>
            </w:r>
            <w:r w:rsidR="002220B6" w:rsidRPr="00A31014">
              <w:rPr>
                <w:rFonts w:ascii="Arial Narrow" w:hAnsi="Arial Narrow"/>
                <w:color w:val="000000"/>
                <w:sz w:val="20"/>
              </w:rPr>
              <w:t>PRÁV,</w:t>
            </w:r>
          </w:p>
          <w:p w14:paraId="68750B68" w14:textId="77777777" w:rsidR="002220B6" w:rsidRPr="00A31014" w:rsidRDefault="00B3073D" w:rsidP="00723CCC">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Odsouhlasený</w:t>
            </w:r>
            <w:r w:rsidRPr="00A31014">
              <w:rPr>
                <w:rFonts w:ascii="Arial Narrow" w:hAnsi="Arial Narrow"/>
                <w:color w:val="000000"/>
                <w:sz w:val="20"/>
              </w:rPr>
              <w:t xml:space="preserve"> </w:t>
            </w:r>
            <w:r w:rsidR="002220B6" w:rsidRPr="00A31014">
              <w:rPr>
                <w:rFonts w:ascii="Arial Narrow" w:hAnsi="Arial Narrow"/>
                <w:color w:val="000000"/>
                <w:sz w:val="20"/>
              </w:rPr>
              <w:t>protokol o INDIVIDUÁLNÍCH ZKOUŠKÁCH,</w:t>
            </w:r>
          </w:p>
          <w:p w14:paraId="6D437643"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rotokoly o provedených pomontážních čistících operacích,</w:t>
            </w:r>
          </w:p>
          <w:p w14:paraId="501CCE3E"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rotokoly o provedených těsnostních a tlakových zkouškách,</w:t>
            </w:r>
          </w:p>
          <w:p w14:paraId="7C20FB8F"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S</w:t>
            </w:r>
            <w:r w:rsidR="002220B6" w:rsidRPr="00A31014">
              <w:rPr>
                <w:rFonts w:ascii="Arial Narrow" w:hAnsi="Arial Narrow"/>
                <w:color w:val="000000"/>
                <w:sz w:val="20"/>
              </w:rPr>
              <w:t>eznam platných atestů a certifikátů přístrojů a měřící techniky,</w:t>
            </w:r>
          </w:p>
          <w:p w14:paraId="185F9164"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U</w:t>
            </w:r>
            <w:r w:rsidR="002220B6" w:rsidRPr="00A31014">
              <w:rPr>
                <w:rFonts w:ascii="Arial Narrow" w:hAnsi="Arial Narrow"/>
                <w:color w:val="000000"/>
                <w:sz w:val="20"/>
              </w:rPr>
              <w:t>rčení zkušebních techniků, včetně zkušebních techniků SUBDODAVATELŮ</w:t>
            </w:r>
            <w:r w:rsidR="00B3073D">
              <w:rPr>
                <w:rFonts w:ascii="Arial Narrow" w:hAnsi="Arial Narrow"/>
                <w:color w:val="000000"/>
                <w:sz w:val="20"/>
              </w:rPr>
              <w:t xml:space="preserve"> a PODDODAVATELŮ</w:t>
            </w:r>
            <w:r w:rsidR="002220B6" w:rsidRPr="00A31014">
              <w:rPr>
                <w:rFonts w:ascii="Arial Narrow" w:hAnsi="Arial Narrow"/>
                <w:color w:val="000000"/>
                <w:sz w:val="20"/>
              </w:rPr>
              <w:t>,</w:t>
            </w:r>
          </w:p>
          <w:p w14:paraId="2559674C"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P</w:t>
            </w:r>
            <w:r w:rsidR="002220B6" w:rsidRPr="00A31014">
              <w:rPr>
                <w:rFonts w:ascii="Arial Narrow" w:hAnsi="Arial Narrow"/>
                <w:color w:val="000000"/>
                <w:sz w:val="20"/>
              </w:rPr>
              <w:t xml:space="preserve">rohlášení ZHOTOVITELE, že </w:t>
            </w:r>
            <w:r w:rsidR="00152CFF" w:rsidRPr="00A31014">
              <w:rPr>
                <w:rFonts w:ascii="Arial Narrow" w:hAnsi="Arial Narrow"/>
                <w:color w:val="000000"/>
                <w:sz w:val="20"/>
              </w:rPr>
              <w:t>DÍLO</w:t>
            </w:r>
            <w:r w:rsidR="00B3073D">
              <w:rPr>
                <w:rFonts w:ascii="Arial Narrow" w:hAnsi="Arial Narrow"/>
                <w:color w:val="000000"/>
                <w:sz w:val="20"/>
              </w:rPr>
              <w:t xml:space="preserve"> </w:t>
            </w:r>
            <w:r w:rsidR="002220B6" w:rsidRPr="00A31014">
              <w:rPr>
                <w:rFonts w:ascii="Arial Narrow" w:hAnsi="Arial Narrow"/>
                <w:color w:val="000000"/>
                <w:sz w:val="20"/>
              </w:rPr>
              <w:t>j</w:t>
            </w:r>
            <w:r w:rsidR="005E1B75" w:rsidRPr="00A31014">
              <w:rPr>
                <w:rFonts w:ascii="Arial Narrow" w:hAnsi="Arial Narrow"/>
                <w:color w:val="000000"/>
                <w:sz w:val="20"/>
              </w:rPr>
              <w:t>e</w:t>
            </w:r>
            <w:r w:rsidR="002220B6" w:rsidRPr="00A31014">
              <w:rPr>
                <w:rFonts w:ascii="Arial Narrow" w:hAnsi="Arial Narrow"/>
                <w:color w:val="000000"/>
                <w:sz w:val="20"/>
              </w:rPr>
              <w:t xml:space="preserve"> </w:t>
            </w:r>
            <w:r w:rsidR="009424AD" w:rsidRPr="00A31014">
              <w:rPr>
                <w:rFonts w:ascii="Arial Narrow" w:hAnsi="Arial Narrow"/>
                <w:color w:val="000000"/>
                <w:sz w:val="20"/>
              </w:rPr>
              <w:t xml:space="preserve">způsobilé </w:t>
            </w:r>
            <w:r w:rsidR="002220B6" w:rsidRPr="00A31014">
              <w:rPr>
                <w:rFonts w:ascii="Arial Narrow" w:hAnsi="Arial Narrow"/>
                <w:color w:val="000000"/>
                <w:sz w:val="20"/>
              </w:rPr>
              <w:t xml:space="preserve">k zahájení KOMPLEXNÍCH ZKOUŠEK, </w:t>
            </w:r>
          </w:p>
          <w:p w14:paraId="71DC8A66" w14:textId="77777777" w:rsidR="002220B6" w:rsidRPr="00A31014" w:rsidRDefault="000F2803" w:rsidP="00723CCC">
            <w:pPr>
              <w:keepNext/>
              <w:numPr>
                <w:ilvl w:val="0"/>
                <w:numId w:val="6"/>
              </w:numPr>
              <w:tabs>
                <w:tab w:val="left" w:pos="639"/>
                <w:tab w:val="left" w:pos="1631"/>
              </w:tabs>
              <w:ind w:left="639" w:hanging="426"/>
              <w:jc w:val="both"/>
              <w:rPr>
                <w:rFonts w:ascii="Arial Narrow" w:hAnsi="Arial Narrow"/>
                <w:color w:val="000000"/>
              </w:rPr>
            </w:pPr>
            <w:r w:rsidRPr="00A31014">
              <w:rPr>
                <w:rFonts w:ascii="Arial Narrow" w:hAnsi="Arial Narrow"/>
                <w:color w:val="000000"/>
                <w:sz w:val="20"/>
              </w:rPr>
              <w:t>D</w:t>
            </w:r>
            <w:r w:rsidR="002220B6" w:rsidRPr="00A31014">
              <w:rPr>
                <w:rFonts w:ascii="Arial Narrow" w:hAnsi="Arial Narrow"/>
                <w:color w:val="000000"/>
                <w:sz w:val="20"/>
              </w:rPr>
              <w:t>alší dokumentaci dle SMLOUVY.</w:t>
            </w:r>
          </w:p>
        </w:tc>
      </w:tr>
      <w:tr w:rsidR="00C65704" w:rsidRPr="00A31014" w14:paraId="79752881" w14:textId="77777777" w:rsidTr="004C081D">
        <w:tc>
          <w:tcPr>
            <w:tcW w:w="1418" w:type="dxa"/>
          </w:tcPr>
          <w:p w14:paraId="54F2D816"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3589C69" w14:textId="77777777" w:rsidR="00DE4D09" w:rsidRPr="00A31014" w:rsidRDefault="007978AF" w:rsidP="00723CCC">
            <w:pPr>
              <w:pStyle w:val="Zkladntext2"/>
              <w:keepNext/>
              <w:spacing w:before="40" w:after="40"/>
              <w:jc w:val="both"/>
              <w:rPr>
                <w:rFonts w:ascii="Arial Narrow" w:hAnsi="Arial Narrow"/>
                <w:color w:val="000000"/>
                <w:highlight w:val="green"/>
              </w:rPr>
            </w:pPr>
            <w:r w:rsidRPr="006A248E">
              <w:rPr>
                <w:rFonts w:ascii="Arial Narrow" w:hAnsi="Arial Narrow"/>
                <w:color w:val="000000"/>
              </w:rPr>
              <w:t>Vzhledem k charakteru DÍLA bude sepsán samostatný protokol o UKONČENÍ MONTÁŽE pro každou odsiřovací linku č. 3 a 4 samostatně</w:t>
            </w:r>
            <w:r w:rsidRPr="007978AF">
              <w:rPr>
                <w:rFonts w:ascii="Arial Narrow" w:hAnsi="Arial Narrow"/>
                <w:color w:val="000000"/>
              </w:rPr>
              <w:t>.</w:t>
            </w:r>
          </w:p>
        </w:tc>
      </w:tr>
    </w:tbl>
    <w:p w14:paraId="1E9FDE31" w14:textId="77777777" w:rsidR="002220B6" w:rsidRPr="00A31014" w:rsidRDefault="002220B6" w:rsidP="002C298B">
      <w:pPr>
        <w:pStyle w:val="Nadpis1"/>
      </w:pPr>
      <w:bookmarkStart w:id="529" w:name="_Toc470697639"/>
      <w:r w:rsidRPr="00A31014">
        <w:t>UVÁDĚNÍ DO PROVOZU</w:t>
      </w:r>
      <w:bookmarkEnd w:id="529"/>
      <w:r w:rsidRPr="00A31014">
        <w:t xml:space="preserve"> </w:t>
      </w:r>
    </w:p>
    <w:p w14:paraId="761BC50E" w14:textId="77777777" w:rsidR="002220B6" w:rsidRPr="00A31014" w:rsidRDefault="00E64DCF" w:rsidP="00723CCC">
      <w:pPr>
        <w:pStyle w:val="Nadpis2"/>
        <w:keepNext/>
        <w:tabs>
          <w:tab w:val="clear" w:pos="851"/>
          <w:tab w:val="num" w:pos="1418"/>
        </w:tabs>
        <w:ind w:left="1418" w:hanging="1418"/>
        <w:rPr>
          <w:rFonts w:ascii="Arial Narrow" w:hAnsi="Arial Narrow"/>
          <w:color w:val="000000"/>
        </w:rPr>
      </w:pPr>
      <w:bookmarkStart w:id="530" w:name="_Toc470697640"/>
      <w:r>
        <w:rPr>
          <w:rFonts w:ascii="Arial Narrow" w:hAnsi="Arial Narrow"/>
          <w:color w:val="000000"/>
        </w:rPr>
        <w:t>Všeobecně platná ustanovení</w:t>
      </w:r>
      <w:bookmarkEnd w:id="53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5D1BDFB1" w14:textId="77777777" w:rsidTr="00E64DCF">
        <w:tc>
          <w:tcPr>
            <w:tcW w:w="1418" w:type="dxa"/>
          </w:tcPr>
          <w:p w14:paraId="2263A053"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630A5BE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UVÁDĚNÍ DO PROVOZU </w:t>
            </w:r>
            <w:r w:rsidR="00437BC5">
              <w:rPr>
                <w:rFonts w:ascii="Arial Narrow" w:hAnsi="Arial Narrow"/>
                <w:color w:val="000000"/>
              </w:rPr>
              <w:t xml:space="preserve">nastává po </w:t>
            </w:r>
            <w:r w:rsidR="00437BC5" w:rsidRPr="00A31014">
              <w:rPr>
                <w:rFonts w:ascii="Arial Narrow" w:hAnsi="Arial Narrow"/>
                <w:color w:val="000000"/>
              </w:rPr>
              <w:t xml:space="preserve">provedení příslušných zkoušek </w:t>
            </w:r>
            <w:r w:rsidR="00437BC5">
              <w:rPr>
                <w:rFonts w:ascii="Arial Narrow" w:hAnsi="Arial Narrow"/>
                <w:color w:val="000000"/>
              </w:rPr>
              <w:t xml:space="preserve">a </w:t>
            </w:r>
            <w:r w:rsidR="00437BC5" w:rsidRPr="00A31014">
              <w:rPr>
                <w:rFonts w:ascii="Arial Narrow" w:hAnsi="Arial Narrow"/>
                <w:color w:val="000000"/>
              </w:rPr>
              <w:t xml:space="preserve">UKONČENÍ MONTÁŽE v souladu </w:t>
            </w:r>
            <w:r w:rsidR="00437BC5" w:rsidRPr="00437BC5">
              <w:rPr>
                <w:rFonts w:ascii="Arial Narrow" w:hAnsi="Arial Narrow"/>
                <w:color w:val="000000"/>
              </w:rPr>
              <w:t>s </w:t>
            </w:r>
            <w:r w:rsidR="00FD6833" w:rsidRPr="0039611F">
              <w:rPr>
                <w:rFonts w:ascii="Arial Narrow" w:hAnsi="Arial Narrow"/>
                <w:b/>
                <w:color w:val="000000"/>
                <w:u w:val="single"/>
              </w:rPr>
              <w:t>čl. 19.</w:t>
            </w:r>
            <w:r w:rsidR="00B26422" w:rsidRPr="0039611F">
              <w:rPr>
                <w:rFonts w:ascii="Arial Narrow" w:hAnsi="Arial Narrow"/>
                <w:b/>
                <w:color w:val="000000"/>
                <w:u w:val="single"/>
              </w:rPr>
              <w:t>7.</w:t>
            </w:r>
            <w:r w:rsidR="00437BC5" w:rsidRPr="0039611F">
              <w:rPr>
                <w:rFonts w:ascii="Arial Narrow" w:hAnsi="Arial Narrow"/>
                <w:color w:val="000000"/>
                <w:u w:val="single"/>
              </w:rPr>
              <w:t xml:space="preserve"> </w:t>
            </w:r>
            <w:r w:rsidR="008C2089" w:rsidRPr="0039611F">
              <w:rPr>
                <w:rFonts w:ascii="Arial Narrow" w:hAnsi="Arial Narrow"/>
                <w:color w:val="000000"/>
                <w:u w:val="single"/>
              </w:rPr>
              <w:t xml:space="preserve">SMLOUVY </w:t>
            </w:r>
            <w:r w:rsidR="00437BC5" w:rsidRPr="0039611F">
              <w:rPr>
                <w:rFonts w:ascii="Arial Narrow" w:hAnsi="Arial Narrow"/>
                <w:color w:val="000000"/>
                <w:u w:val="single"/>
              </w:rPr>
              <w:t>a</w:t>
            </w:r>
            <w:r w:rsidR="00437BC5" w:rsidRPr="0039611F">
              <w:rPr>
                <w:rFonts w:ascii="Arial Narrow" w:hAnsi="Arial Narrow"/>
                <w:b/>
                <w:color w:val="000000"/>
                <w:u w:val="single"/>
              </w:rPr>
              <w:t xml:space="preserve"> </w:t>
            </w:r>
            <w:r w:rsidR="00437BC5" w:rsidRPr="0039611F">
              <w:rPr>
                <w:rFonts w:ascii="Arial Narrow" w:hAnsi="Arial Narrow"/>
                <w:color w:val="000000"/>
              </w:rPr>
              <w:t>zahrnuje činnosti vedoucí k umožnění TRVALÉHO PROVOZU DÍLA</w:t>
            </w:r>
            <w:r w:rsidR="00F63443" w:rsidRPr="0039611F">
              <w:rPr>
                <w:rFonts w:ascii="Arial Narrow" w:hAnsi="Arial Narrow"/>
                <w:color w:val="000000"/>
              </w:rPr>
              <w:t>,</w:t>
            </w:r>
            <w:r w:rsidR="00437BC5" w:rsidRPr="0039611F">
              <w:rPr>
                <w:rFonts w:ascii="Arial Narrow" w:hAnsi="Arial Narrow"/>
                <w:color w:val="000000"/>
              </w:rPr>
              <w:t xml:space="preserve"> tj.:</w:t>
            </w:r>
            <w:r w:rsidR="00437BC5">
              <w:rPr>
                <w:rFonts w:ascii="Arial Narrow" w:hAnsi="Arial Narrow"/>
                <w:color w:val="000000"/>
              </w:rPr>
              <w:t xml:space="preserve"> </w:t>
            </w:r>
          </w:p>
          <w:p w14:paraId="1F749F43"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KOMPLEXNÍ ZKOUŠKY,</w:t>
            </w:r>
          </w:p>
          <w:p w14:paraId="580E87DC"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ZKUŠEBNÍ PROVOZ,</w:t>
            </w:r>
          </w:p>
          <w:p w14:paraId="407ED771" w14:textId="77777777" w:rsidR="002220B6" w:rsidRPr="00A31014" w:rsidRDefault="00E64DCF" w:rsidP="00723CCC">
            <w:pPr>
              <w:keepNext/>
              <w:numPr>
                <w:ilvl w:val="0"/>
                <w:numId w:val="6"/>
              </w:numPr>
              <w:tabs>
                <w:tab w:val="left" w:pos="639"/>
                <w:tab w:val="left" w:pos="1631"/>
              </w:tabs>
              <w:ind w:left="639" w:hanging="426"/>
              <w:jc w:val="both"/>
              <w:rPr>
                <w:rFonts w:ascii="Arial Narrow" w:hAnsi="Arial Narrow"/>
                <w:color w:val="000000"/>
                <w:sz w:val="20"/>
              </w:rPr>
            </w:pPr>
            <w:r w:rsidRPr="00E64DCF">
              <w:rPr>
                <w:rFonts w:ascii="Arial Narrow" w:hAnsi="Arial Narrow"/>
                <w:color w:val="000000"/>
                <w:sz w:val="20"/>
              </w:rPr>
              <w:t>PŘEDBĚŽNÉ PŘEVZETÍ DÍLA</w:t>
            </w:r>
          </w:p>
        </w:tc>
      </w:tr>
      <w:tr w:rsidR="004306DA" w:rsidRPr="00A31014" w14:paraId="3DFD43B3" w14:textId="77777777" w:rsidTr="00E64DCF">
        <w:tc>
          <w:tcPr>
            <w:tcW w:w="1418" w:type="dxa"/>
          </w:tcPr>
          <w:p w14:paraId="11617ABF" w14:textId="77777777" w:rsidR="004306DA" w:rsidRPr="00647DB2" w:rsidRDefault="004306DA" w:rsidP="002C298B">
            <w:pPr>
              <w:pStyle w:val="Nadpis3"/>
              <w:keepNext/>
              <w:spacing w:before="40" w:after="40"/>
              <w:rPr>
                <w:rFonts w:ascii="Arial Narrow" w:hAnsi="Arial Narrow"/>
                <w:color w:val="000000"/>
                <w:sz w:val="20"/>
                <w:lang w:val="cs-CZ" w:eastAsia="cs-CZ"/>
              </w:rPr>
            </w:pPr>
          </w:p>
        </w:tc>
        <w:tc>
          <w:tcPr>
            <w:tcW w:w="8363" w:type="dxa"/>
          </w:tcPr>
          <w:p w14:paraId="63AEA503" w14:textId="77777777" w:rsidR="004306DA" w:rsidRPr="00A31014" w:rsidRDefault="004306DA" w:rsidP="00723CCC">
            <w:pPr>
              <w:pStyle w:val="Zkladntext2"/>
              <w:keepNext/>
              <w:spacing w:before="40" w:after="40"/>
              <w:jc w:val="both"/>
              <w:rPr>
                <w:rFonts w:ascii="Arial Narrow" w:hAnsi="Arial Narrow"/>
                <w:color w:val="000000"/>
                <w:u w:val="single"/>
              </w:rPr>
            </w:pPr>
            <w:r w:rsidRPr="00A31014">
              <w:rPr>
                <w:rFonts w:ascii="Arial Narrow" w:hAnsi="Arial Narrow"/>
                <w:color w:val="000000"/>
              </w:rPr>
              <w:t xml:space="preserve">UVÁDĚNÍ DO PROVOZU provádí ZHOTOVITEL, jak je uvedeno ve </w:t>
            </w:r>
            <w:r w:rsidR="00E64DCF">
              <w:rPr>
                <w:rFonts w:ascii="Arial Narrow" w:hAnsi="Arial Narrow"/>
                <w:color w:val="000000"/>
              </w:rPr>
              <w:t>SMLOUVĚ.</w:t>
            </w:r>
            <w:r w:rsidRPr="00A31014">
              <w:rPr>
                <w:rFonts w:ascii="Arial Narrow" w:hAnsi="Arial Narrow"/>
                <w:color w:val="000000"/>
              </w:rPr>
              <w:t xml:space="preserve"> OBJEDNATEL UVÁDĚNÍ DO PROVOZU koordinuje. ZHOTOVITEL je povinen zajistit v průběhu UVÁDĚNÍ DO PROVOZU správnou funkci, činnost a provozuschopnost DÍLA v souladu se SMLOUVOU.</w:t>
            </w:r>
          </w:p>
        </w:tc>
      </w:tr>
      <w:tr w:rsidR="004306DA" w:rsidRPr="00A31014" w14:paraId="159F80DD" w14:textId="77777777" w:rsidTr="00E64DCF">
        <w:tc>
          <w:tcPr>
            <w:tcW w:w="1418" w:type="dxa"/>
          </w:tcPr>
          <w:p w14:paraId="381AFB2D" w14:textId="77777777" w:rsidR="004306DA" w:rsidRPr="00647DB2" w:rsidRDefault="004306DA" w:rsidP="002C298B">
            <w:pPr>
              <w:pStyle w:val="Nadpis3"/>
              <w:keepNext/>
              <w:spacing w:before="40" w:after="40"/>
              <w:rPr>
                <w:rFonts w:ascii="Arial Narrow" w:hAnsi="Arial Narrow"/>
                <w:color w:val="000000"/>
                <w:sz w:val="20"/>
                <w:lang w:val="cs-CZ" w:eastAsia="cs-CZ"/>
              </w:rPr>
            </w:pPr>
          </w:p>
        </w:tc>
        <w:tc>
          <w:tcPr>
            <w:tcW w:w="8363" w:type="dxa"/>
          </w:tcPr>
          <w:p w14:paraId="7E22BC52" w14:textId="77777777" w:rsidR="00E57EE9" w:rsidRPr="00A31014" w:rsidRDefault="00E57EE9"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bude provádět UVÁDĚNÍ DO PROVOZU dle </w:t>
            </w:r>
            <w:r w:rsidR="00BF4743">
              <w:rPr>
                <w:rFonts w:ascii="Arial Narrow" w:hAnsi="Arial Narrow"/>
                <w:color w:val="000000"/>
              </w:rPr>
              <w:t>ODS</w:t>
            </w:r>
            <w:r w:rsidR="007978AF">
              <w:rPr>
                <w:rFonts w:ascii="Arial Narrow" w:hAnsi="Arial Narrow"/>
                <w:color w:val="000000"/>
              </w:rPr>
              <w:t>O</w:t>
            </w:r>
            <w:r w:rsidR="00BF4743">
              <w:rPr>
                <w:rFonts w:ascii="Arial Narrow" w:hAnsi="Arial Narrow"/>
                <w:color w:val="000000"/>
              </w:rPr>
              <w:t>UHLASENÉHO</w:t>
            </w:r>
            <w:r w:rsidR="00F247E6" w:rsidRPr="00A31014">
              <w:rPr>
                <w:rFonts w:ascii="Arial Narrow" w:hAnsi="Arial Narrow"/>
                <w:color w:val="000000"/>
              </w:rPr>
              <w:t xml:space="preserve"> </w:t>
            </w:r>
            <w:r w:rsidRPr="00A31014">
              <w:rPr>
                <w:rFonts w:ascii="Arial Narrow" w:hAnsi="Arial Narrow"/>
                <w:color w:val="000000"/>
              </w:rPr>
              <w:t xml:space="preserve">ČASOVÉHO PLÁNU. ZHOTOVITEL určí pro UVÁDĚNÍ DO PROVOZU odpovědného řídícího pracovníka, který bude spolupracovat s OBJEDNATELEM. ZHOTOVITEL zajistí stálou přítomnost </w:t>
            </w:r>
            <w:r w:rsidR="007978AF">
              <w:rPr>
                <w:rFonts w:ascii="Arial Narrow" w:hAnsi="Arial Narrow"/>
                <w:color w:val="000000"/>
              </w:rPr>
              <w:t>pracovníků</w:t>
            </w:r>
            <w:r w:rsidRPr="00A31014">
              <w:rPr>
                <w:rFonts w:ascii="Arial Narrow" w:hAnsi="Arial Narrow"/>
                <w:color w:val="000000"/>
              </w:rPr>
              <w:t xml:space="preserve"> tak, aby byl zajištěn spolehlivý a bezpečný provoz DÍLA, provedení oprav a seřízení, včetně zajištění náhradních dílů, jak je uvedeno v této SMLOUVĚ. Náklady za tyto činnosti ZHOTOVITELE jsou obsaženy v CENĚ.</w:t>
            </w:r>
          </w:p>
        </w:tc>
      </w:tr>
      <w:tr w:rsidR="004306DA" w:rsidRPr="00A31014" w14:paraId="4ADF7CE8" w14:textId="77777777" w:rsidTr="00E64DCF">
        <w:tc>
          <w:tcPr>
            <w:tcW w:w="1418" w:type="dxa"/>
          </w:tcPr>
          <w:p w14:paraId="231F677E" w14:textId="77777777" w:rsidR="004306DA" w:rsidRPr="00647DB2" w:rsidRDefault="004306DA" w:rsidP="002C298B">
            <w:pPr>
              <w:pStyle w:val="Nadpis3"/>
              <w:keepNext/>
              <w:spacing w:before="40" w:after="40"/>
              <w:rPr>
                <w:rFonts w:ascii="Arial Narrow" w:hAnsi="Arial Narrow"/>
                <w:color w:val="000000"/>
                <w:sz w:val="20"/>
                <w:lang w:val="cs-CZ" w:eastAsia="cs-CZ"/>
              </w:rPr>
            </w:pPr>
          </w:p>
        </w:tc>
        <w:tc>
          <w:tcPr>
            <w:tcW w:w="8363" w:type="dxa"/>
          </w:tcPr>
          <w:p w14:paraId="06D21203" w14:textId="77777777" w:rsidR="002F4F6A" w:rsidRPr="0039611F" w:rsidRDefault="002F4F6A" w:rsidP="00723CCC">
            <w:pPr>
              <w:pStyle w:val="Zkladntext2"/>
              <w:keepNext/>
              <w:spacing w:before="40" w:after="40"/>
              <w:jc w:val="both"/>
              <w:rPr>
                <w:rFonts w:ascii="Arial Narrow" w:hAnsi="Arial Narrow"/>
                <w:color w:val="000000"/>
              </w:rPr>
            </w:pPr>
            <w:r w:rsidRPr="0039611F">
              <w:rPr>
                <w:rFonts w:ascii="Arial Narrow" w:hAnsi="Arial Narrow"/>
                <w:color w:val="000000"/>
              </w:rPr>
              <w:t>ZHOTOVITEL souhlasí s tím, že OBJEDNATEL bude od data zahájení UVÁDĚNÍ DO PROVOZU až do PŘEDBĚŽNÉ</w:t>
            </w:r>
            <w:r w:rsidR="00F247E6" w:rsidRPr="0039611F">
              <w:rPr>
                <w:rFonts w:ascii="Arial Narrow" w:hAnsi="Arial Narrow"/>
                <w:color w:val="000000"/>
              </w:rPr>
              <w:t>HO</w:t>
            </w:r>
            <w:r w:rsidRPr="0039611F">
              <w:rPr>
                <w:rFonts w:ascii="Arial Narrow" w:hAnsi="Arial Narrow"/>
                <w:color w:val="000000"/>
              </w:rPr>
              <w:t xml:space="preserve"> PŘEVZETÍ</w:t>
            </w:r>
            <w:r w:rsidR="00F247E6" w:rsidRPr="0039611F">
              <w:rPr>
                <w:rFonts w:ascii="Arial Narrow" w:hAnsi="Arial Narrow"/>
                <w:color w:val="000000"/>
              </w:rPr>
              <w:t xml:space="preserve"> DÍLA</w:t>
            </w:r>
            <w:r w:rsidRPr="0039611F">
              <w:rPr>
                <w:rFonts w:ascii="Arial Narrow" w:hAnsi="Arial Narrow"/>
                <w:color w:val="000000"/>
              </w:rPr>
              <w:t xml:space="preserve"> užívat DÍLO v souvislosti s vykonáním příslušných zkoušek s tím, že výstupy z DÍLA během těchto zkoušek získané lze použít pro další využití, a to i komerční v rámci elektrárenského provozu OBJEDNATELE, a v této souvislosti nelze z hlediska </w:t>
            </w:r>
            <w:r w:rsidR="008C2089" w:rsidRPr="0039611F">
              <w:rPr>
                <w:rFonts w:ascii="Arial Narrow" w:hAnsi="Arial Narrow"/>
                <w:color w:val="000000"/>
              </w:rPr>
              <w:t>SMLOUVY</w:t>
            </w:r>
            <w:r w:rsidRPr="0039611F">
              <w:rPr>
                <w:rFonts w:ascii="Arial Narrow" w:hAnsi="Arial Narrow"/>
                <w:color w:val="000000"/>
              </w:rPr>
              <w:t xml:space="preserve"> tento stav považovat za komerční využití DÍLA a nelze se na základě tohoto stavu domáhat vydání CERTIFIKÁTU O PŘEDBĚŽNÉM PŘEVZETÍ DÍLA OBJEDNATELEM. </w:t>
            </w:r>
          </w:p>
          <w:p w14:paraId="4409AA46" w14:textId="77777777" w:rsidR="002F4F6A" w:rsidRPr="0039611F" w:rsidRDefault="002F4F6A" w:rsidP="00723CCC">
            <w:pPr>
              <w:pStyle w:val="Zkladntext2"/>
              <w:keepNext/>
              <w:spacing w:before="40" w:after="40"/>
              <w:jc w:val="both"/>
              <w:rPr>
                <w:rFonts w:ascii="Arial Narrow" w:hAnsi="Arial Narrow"/>
                <w:color w:val="000000"/>
              </w:rPr>
            </w:pPr>
            <w:r w:rsidRPr="0039611F">
              <w:rPr>
                <w:rFonts w:ascii="Arial Narrow" w:hAnsi="Arial Narrow"/>
                <w:color w:val="000000"/>
              </w:rPr>
              <w:lastRenderedPageBreak/>
              <w:t xml:space="preserve">Aktem takovéhoto užívání DÍLA po zahájení UVÁDĚNÍ DO PROVOZU ZHOTOVITELEM však není dotčena povinnost ZHOTOVITELE řádně a včas provést DÍLO a odpovědnost ZHOTOVITELE za DÍLO. </w:t>
            </w:r>
          </w:p>
          <w:p w14:paraId="41D60736" w14:textId="77777777" w:rsidR="005F4473" w:rsidRPr="00A31014" w:rsidRDefault="002F4F6A" w:rsidP="00723CCC">
            <w:pPr>
              <w:pStyle w:val="Zkladntext2"/>
              <w:keepNext/>
              <w:spacing w:before="40" w:after="40"/>
              <w:jc w:val="both"/>
              <w:rPr>
                <w:rFonts w:ascii="Arial Narrow" w:hAnsi="Arial Narrow"/>
                <w:color w:val="000000"/>
              </w:rPr>
            </w:pPr>
            <w:r w:rsidRPr="0039611F">
              <w:rPr>
                <w:rFonts w:ascii="Arial Narrow" w:hAnsi="Arial Narrow"/>
                <w:color w:val="000000"/>
              </w:rPr>
              <w:t xml:space="preserve">Ve vztahu </w:t>
            </w:r>
            <w:r w:rsidR="00FD6833" w:rsidRPr="0039611F">
              <w:rPr>
                <w:rFonts w:ascii="Arial Narrow" w:hAnsi="Arial Narrow"/>
                <w:color w:val="000000"/>
              </w:rPr>
              <w:t>k </w:t>
            </w:r>
            <w:r w:rsidR="00FD6833" w:rsidRPr="0039611F">
              <w:rPr>
                <w:rFonts w:ascii="Arial Narrow" w:hAnsi="Arial Narrow"/>
                <w:b/>
                <w:color w:val="000000"/>
                <w:u w:val="single"/>
              </w:rPr>
              <w:t>čl. 23.3.3.2.</w:t>
            </w:r>
            <w:r w:rsidR="00FD6833" w:rsidRPr="0039611F">
              <w:rPr>
                <w:rFonts w:ascii="Arial Narrow" w:hAnsi="Arial Narrow"/>
                <w:color w:val="000000"/>
              </w:rPr>
              <w:t>.</w:t>
            </w:r>
            <w:r w:rsidRPr="0039611F">
              <w:rPr>
                <w:rFonts w:ascii="Arial Narrow" w:hAnsi="Arial Narrow"/>
                <w:color w:val="000000"/>
              </w:rPr>
              <w:t>SMLOUVY není dále dotčena odpovědnost ZHOTOVITELE za DÍLO a za riziko škody na DÍLE v období opakování GARANČNÍ ZKOUŠKY „A“, ledaže by škodu způsobil přímo OBJEDNATEL nedodržením pokynů ZHOTOVITELE.</w:t>
            </w:r>
          </w:p>
        </w:tc>
      </w:tr>
      <w:tr w:rsidR="002220B6" w:rsidRPr="00A31014" w14:paraId="09FEF32E" w14:textId="77777777" w:rsidTr="00E64DCF">
        <w:tc>
          <w:tcPr>
            <w:tcW w:w="1418" w:type="dxa"/>
          </w:tcPr>
          <w:p w14:paraId="7AC7A566"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821211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Všechny vstupy a výstupy do a z technologického procesu DÍLA jsou v průběhu plnění SMLOUVY majetkem OBJEDNATELE.</w:t>
            </w:r>
          </w:p>
        </w:tc>
      </w:tr>
    </w:tbl>
    <w:p w14:paraId="14C3E94E" w14:textId="77777777" w:rsidR="002220B6" w:rsidRPr="006D6181" w:rsidRDefault="002220B6" w:rsidP="002C298B">
      <w:pPr>
        <w:pStyle w:val="Nadpis2"/>
        <w:keepNext/>
        <w:tabs>
          <w:tab w:val="clear" w:pos="851"/>
          <w:tab w:val="num" w:pos="1418"/>
        </w:tabs>
        <w:ind w:left="1418" w:hanging="1418"/>
        <w:rPr>
          <w:rFonts w:ascii="Arial Narrow" w:hAnsi="Arial Narrow"/>
          <w:color w:val="000000"/>
        </w:rPr>
      </w:pPr>
      <w:bookmarkStart w:id="531" w:name="_Toc337468995"/>
      <w:bookmarkStart w:id="532" w:name="_Toc470697641"/>
      <w:bookmarkEnd w:id="531"/>
      <w:r w:rsidRPr="006D6181">
        <w:rPr>
          <w:rFonts w:ascii="Arial Narrow" w:hAnsi="Arial Narrow"/>
          <w:color w:val="000000"/>
        </w:rPr>
        <w:t>K</w:t>
      </w:r>
      <w:r w:rsidR="00F247E6">
        <w:rPr>
          <w:rFonts w:ascii="Arial Narrow" w:hAnsi="Arial Narrow"/>
          <w:color w:val="000000"/>
        </w:rPr>
        <w:t>OMPLEXNÍ ZKOUŠKY</w:t>
      </w:r>
      <w:bookmarkEnd w:id="532"/>
      <w:r w:rsidRPr="006D6181">
        <w:rPr>
          <w:rFonts w:ascii="Arial Narrow" w:hAnsi="Arial Narrow"/>
          <w:color w:val="000000"/>
        </w:rPr>
        <w:t xml:space="preserve"> </w:t>
      </w:r>
      <w:bookmarkEnd w:id="521"/>
      <w:bookmarkEnd w:id="522"/>
      <w:bookmarkEnd w:id="523"/>
      <w:bookmarkEnd w:id="524"/>
      <w:bookmarkEnd w:id="525"/>
      <w:bookmarkEnd w:id="526"/>
      <w:bookmarkEnd w:id="527"/>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362C62E9" w14:textId="77777777" w:rsidTr="00F247E6">
        <w:tc>
          <w:tcPr>
            <w:tcW w:w="1418" w:type="dxa"/>
          </w:tcPr>
          <w:p w14:paraId="3ADA14A7"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5B5710C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KOMPLEXNÍ ZKOUŠKY jsou </w:t>
            </w:r>
            <w:r w:rsidR="000501C2">
              <w:rPr>
                <w:rFonts w:ascii="Arial Narrow" w:hAnsi="Arial Narrow"/>
                <w:color w:val="000000"/>
              </w:rPr>
              <w:t>ZKOUŠKY</w:t>
            </w:r>
            <w:r w:rsidRPr="00A31014">
              <w:rPr>
                <w:rFonts w:ascii="Arial Narrow" w:hAnsi="Arial Narrow"/>
                <w:color w:val="000000"/>
              </w:rPr>
              <w:t xml:space="preserve">, v průběhu kterých je ZHOTOVITEL povinen postupně uvést do provozu jednotlivé funkčně a technologicky ucelené skupiny zařízení </w:t>
            </w:r>
            <w:r w:rsidRPr="00AA7ED9">
              <w:rPr>
                <w:rFonts w:ascii="Arial Narrow" w:hAnsi="Arial Narrow"/>
                <w:color w:val="000000"/>
              </w:rPr>
              <w:t>na náhradní nebo provozní média.</w:t>
            </w:r>
          </w:p>
        </w:tc>
      </w:tr>
      <w:tr w:rsidR="002220B6" w:rsidRPr="00A31014" w14:paraId="742C28C8" w14:textId="77777777" w:rsidTr="00F247E6">
        <w:tc>
          <w:tcPr>
            <w:tcW w:w="1418" w:type="dxa"/>
          </w:tcPr>
          <w:p w14:paraId="5FDB67B3"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F261CCF" w14:textId="77777777" w:rsidR="00BB7E5E" w:rsidRPr="00A31014" w:rsidRDefault="00BB7E5E" w:rsidP="00723CCC">
            <w:pPr>
              <w:pStyle w:val="Zkladntext2"/>
              <w:keepNext/>
              <w:spacing w:before="40" w:after="40"/>
              <w:jc w:val="both"/>
              <w:rPr>
                <w:rFonts w:ascii="Arial Narrow" w:hAnsi="Arial Narrow"/>
                <w:color w:val="000000"/>
              </w:rPr>
            </w:pPr>
            <w:r w:rsidRPr="00A31014">
              <w:rPr>
                <w:rFonts w:ascii="Arial Narrow" w:hAnsi="Arial Narrow"/>
                <w:color w:val="000000"/>
              </w:rPr>
              <w:t>Detailní provedení KOMPLEXNÍCH ZKOUŠEK bude stanoveno v p</w:t>
            </w:r>
            <w:r w:rsidR="00F247E6">
              <w:rPr>
                <w:rFonts w:ascii="Arial Narrow" w:hAnsi="Arial Narrow"/>
                <w:color w:val="000000"/>
              </w:rPr>
              <w:t>lánu</w:t>
            </w:r>
            <w:r w:rsidRPr="00A31014">
              <w:rPr>
                <w:rFonts w:ascii="Arial Narrow" w:hAnsi="Arial Narrow"/>
                <w:color w:val="000000"/>
              </w:rPr>
              <w:t xml:space="preserve"> KOMPLEXNÍCH ZKOUŠEK připraveném ZHOTOVITELEM a ODSOUHLASENÉM OBJEDNATELEM. P</w:t>
            </w:r>
            <w:r w:rsidR="00F247E6">
              <w:rPr>
                <w:rFonts w:ascii="Arial Narrow" w:hAnsi="Arial Narrow"/>
                <w:color w:val="000000"/>
              </w:rPr>
              <w:t>lán</w:t>
            </w:r>
            <w:r w:rsidRPr="00A31014">
              <w:rPr>
                <w:rFonts w:ascii="Arial Narrow" w:hAnsi="Arial Narrow"/>
                <w:color w:val="000000"/>
              </w:rPr>
              <w:t xml:space="preserve"> KOMPLEXNÍCH ZKOUŠEK připraví ZHOTOVITEL v rozsahu dle ODSOUHLASENÉHO PLÁNU JAKOSTI.</w:t>
            </w:r>
          </w:p>
        </w:tc>
      </w:tr>
      <w:tr w:rsidR="002220B6" w:rsidRPr="00A31014" w14:paraId="3242832A" w14:textId="77777777" w:rsidTr="00F247E6">
        <w:tc>
          <w:tcPr>
            <w:tcW w:w="1418" w:type="dxa"/>
          </w:tcPr>
          <w:p w14:paraId="5D257CF6"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237D06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obstarat a předat veškeré podklady a dokumenty pro obstarání povolení českých úřadů a orgánů a povolení OBJEDNATELE k zahájení a provádění KOMPLEXNÍCH ZKOUŠEK a v průběhu KOMPLEXNÍCH ZKOUŠEK dodržovat podmínky uvedené v těchto povoleních. ZHOTOVITEL předá podklady a dokumenty v termínech dle SMLOUVY.</w:t>
            </w:r>
          </w:p>
        </w:tc>
      </w:tr>
      <w:tr w:rsidR="002220B6" w:rsidRPr="00A31014" w14:paraId="6A8B8935" w14:textId="77777777" w:rsidTr="00F247E6">
        <w:tc>
          <w:tcPr>
            <w:tcW w:w="1418" w:type="dxa"/>
          </w:tcPr>
          <w:p w14:paraId="3CAEBF3F"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6EBAE54" w14:textId="77777777" w:rsidR="002220B6" w:rsidRPr="00A31014" w:rsidRDefault="007978AF" w:rsidP="00723CCC">
            <w:pPr>
              <w:pStyle w:val="Zkladntext2"/>
              <w:keepNext/>
              <w:spacing w:before="40" w:after="40"/>
              <w:jc w:val="both"/>
              <w:rPr>
                <w:rFonts w:ascii="Arial Narrow" w:hAnsi="Arial Narrow"/>
                <w:color w:val="000000"/>
              </w:rPr>
            </w:pPr>
            <w:r>
              <w:rPr>
                <w:rFonts w:ascii="Arial Narrow" w:hAnsi="Arial Narrow"/>
                <w:color w:val="000000"/>
              </w:rPr>
              <w:t>Před nebo v</w:t>
            </w:r>
            <w:r w:rsidR="002220B6" w:rsidRPr="00A31014">
              <w:rPr>
                <w:rFonts w:ascii="Arial Narrow" w:hAnsi="Arial Narrow"/>
                <w:color w:val="000000"/>
              </w:rPr>
              <w:t xml:space="preserve"> průběhu KOMPLEXNÍCH ZKOUŠEK musí ZHOTOVITEL proškolit a zacvičit </w:t>
            </w:r>
            <w:r w:rsidR="00BF4743">
              <w:rPr>
                <w:rFonts w:ascii="Arial Narrow" w:hAnsi="Arial Narrow"/>
                <w:color w:val="000000"/>
              </w:rPr>
              <w:t>zaměstnance</w:t>
            </w:r>
            <w:r w:rsidR="00BF4743" w:rsidRPr="00A31014">
              <w:rPr>
                <w:rFonts w:ascii="Arial Narrow" w:hAnsi="Arial Narrow"/>
                <w:color w:val="000000"/>
              </w:rPr>
              <w:t xml:space="preserve"> </w:t>
            </w:r>
            <w:r w:rsidR="002220B6" w:rsidRPr="00A31014">
              <w:rPr>
                <w:rFonts w:ascii="Arial Narrow" w:hAnsi="Arial Narrow"/>
                <w:color w:val="000000"/>
              </w:rPr>
              <w:t xml:space="preserve">OBJEDNATELE na obsluhu, provoz a údržbu </w:t>
            </w:r>
            <w:r w:rsidR="00152CFF" w:rsidRPr="00A31014">
              <w:rPr>
                <w:rFonts w:ascii="Arial Narrow" w:hAnsi="Arial Narrow"/>
                <w:color w:val="000000"/>
              </w:rPr>
              <w:t>DÍLA</w:t>
            </w:r>
            <w:r w:rsidR="002220B6" w:rsidRPr="00A31014">
              <w:rPr>
                <w:rFonts w:ascii="Arial Narrow" w:hAnsi="Arial Narrow"/>
                <w:color w:val="000000"/>
              </w:rPr>
              <w:t>. Součástí školení bude proškolení z bezpečnostních předpisů.</w:t>
            </w:r>
          </w:p>
        </w:tc>
      </w:tr>
      <w:tr w:rsidR="002220B6" w:rsidRPr="00A31014" w14:paraId="62E9B480" w14:textId="77777777" w:rsidTr="00F247E6">
        <w:tc>
          <w:tcPr>
            <w:tcW w:w="1418" w:type="dxa"/>
          </w:tcPr>
          <w:p w14:paraId="061B950B"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B3171DA"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Jestliže z důvodů, které lze přičíst ZHOTOVITELI, nebudou v průběhu KOMPLEXNÍCH ZKOUŠEK splněny požadavky na provozuschopnost, spolehlivost, bezpečnost a kvalitu DÍLA, je ZHOTOVITEL povinen provést na své náklady potřebné změny, úpravy či </w:t>
            </w:r>
            <w:r w:rsidR="00BF4743">
              <w:rPr>
                <w:rFonts w:ascii="Arial Narrow" w:hAnsi="Arial Narrow"/>
                <w:color w:val="000000"/>
              </w:rPr>
              <w:t>doplnění</w:t>
            </w:r>
            <w:r w:rsidRPr="00A31014">
              <w:rPr>
                <w:rFonts w:ascii="Arial Narrow" w:hAnsi="Arial Narrow"/>
                <w:color w:val="000000"/>
              </w:rPr>
              <w:t xml:space="preserve"> DÍL</w:t>
            </w:r>
            <w:r w:rsidR="00BF4743">
              <w:rPr>
                <w:rFonts w:ascii="Arial Narrow" w:hAnsi="Arial Narrow"/>
                <w:color w:val="000000"/>
              </w:rPr>
              <w:t>A</w:t>
            </w:r>
            <w:r w:rsidRPr="00A31014">
              <w:rPr>
                <w:rFonts w:ascii="Arial Narrow" w:hAnsi="Arial Narrow"/>
                <w:color w:val="000000"/>
              </w:rPr>
              <w:t>, aby splnil tyto parametry a požadavky</w:t>
            </w:r>
            <w:bookmarkStart w:id="533" w:name="_Ref108855315"/>
            <w:r w:rsidRPr="00A31014">
              <w:rPr>
                <w:rFonts w:ascii="Arial Narrow" w:hAnsi="Arial Narrow"/>
                <w:color w:val="000000"/>
              </w:rPr>
              <w:t>. ZHOTOVITEL oznámí OBJEDNATELI provedení potřebných změn, úprav nebo do</w:t>
            </w:r>
            <w:r w:rsidR="00BF4743">
              <w:rPr>
                <w:rFonts w:ascii="Arial Narrow" w:hAnsi="Arial Narrow"/>
                <w:color w:val="000000"/>
              </w:rPr>
              <w:t>plnění</w:t>
            </w:r>
            <w:r w:rsidRPr="00A31014">
              <w:rPr>
                <w:rFonts w:ascii="Arial Narrow" w:hAnsi="Arial Narrow"/>
                <w:color w:val="000000"/>
              </w:rPr>
              <w:t xml:space="preserve"> a je povinen opakovat KOMPLEXNÍ ZKOUŠKY až do splnění všech požadavků.</w:t>
            </w:r>
            <w:bookmarkEnd w:id="533"/>
          </w:p>
        </w:tc>
      </w:tr>
      <w:tr w:rsidR="002220B6" w:rsidRPr="00A31014" w14:paraId="63A5A4F0" w14:textId="77777777" w:rsidTr="00F247E6">
        <w:tc>
          <w:tcPr>
            <w:tcW w:w="1418" w:type="dxa"/>
          </w:tcPr>
          <w:p w14:paraId="3ABE7987"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849008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Po úspěšném ukončení KOMPLEXNÍCH ZKOUŠEK připraví ZHOTOVITEL </w:t>
            </w:r>
            <w:r w:rsidR="00BF4743">
              <w:rPr>
                <w:rFonts w:ascii="Arial Narrow" w:hAnsi="Arial Narrow"/>
                <w:color w:val="000000"/>
              </w:rPr>
              <w:t>protokol</w:t>
            </w:r>
            <w:r w:rsidR="00485FE9">
              <w:rPr>
                <w:rFonts w:ascii="Arial Narrow" w:hAnsi="Arial Narrow"/>
                <w:color w:val="000000"/>
              </w:rPr>
              <w:t xml:space="preserve"> o</w:t>
            </w:r>
            <w:r w:rsidRPr="00A31014">
              <w:rPr>
                <w:rFonts w:ascii="Arial Narrow" w:hAnsi="Arial Narrow"/>
                <w:color w:val="000000"/>
              </w:rPr>
              <w:t xml:space="preserve"> KOMPLEXNÍCH ZKOUŠKÁCH, ve kterém bude podrobně popsán průběh a výsledky KOMPLEXNÍCH ZKOUŠEK a bude obsahovat prohlášení odpovědných zástupců ZHOTOVITELE, že </w:t>
            </w:r>
            <w:r w:rsidR="00152CFF" w:rsidRPr="00A31014">
              <w:rPr>
                <w:rFonts w:ascii="Arial Narrow" w:hAnsi="Arial Narrow"/>
                <w:color w:val="000000"/>
              </w:rPr>
              <w:t xml:space="preserve">DÍLO </w:t>
            </w:r>
            <w:r w:rsidRPr="00A31014">
              <w:rPr>
                <w:rFonts w:ascii="Arial Narrow" w:hAnsi="Arial Narrow"/>
                <w:color w:val="000000"/>
              </w:rPr>
              <w:t xml:space="preserve">je </w:t>
            </w:r>
            <w:r w:rsidR="0053031A" w:rsidRPr="00A31014">
              <w:rPr>
                <w:rFonts w:ascii="Arial Narrow" w:hAnsi="Arial Narrow"/>
                <w:color w:val="000000"/>
              </w:rPr>
              <w:t xml:space="preserve">připraveno </w:t>
            </w:r>
            <w:r w:rsidRPr="00A31014">
              <w:rPr>
                <w:rFonts w:ascii="Arial Narrow" w:hAnsi="Arial Narrow"/>
                <w:color w:val="000000"/>
              </w:rPr>
              <w:t>k zahájení ZKUŠEBNÍHO PROVOZU</w:t>
            </w:r>
            <w:r w:rsidR="002D6B5B" w:rsidRPr="00A31014">
              <w:rPr>
                <w:rFonts w:ascii="Arial Narrow" w:hAnsi="Arial Narrow"/>
                <w:color w:val="000000"/>
              </w:rPr>
              <w:t xml:space="preserve"> </w:t>
            </w:r>
            <w:r w:rsidR="00BF4743">
              <w:rPr>
                <w:rFonts w:ascii="Arial Narrow" w:hAnsi="Arial Narrow"/>
                <w:color w:val="000000"/>
              </w:rPr>
              <w:t xml:space="preserve">případně </w:t>
            </w:r>
            <w:r w:rsidR="002D6B5B" w:rsidRPr="00A31014">
              <w:rPr>
                <w:rFonts w:ascii="Arial Narrow" w:hAnsi="Arial Narrow"/>
                <w:i/>
                <w:color w:val="000000"/>
                <w:u w:val="single"/>
              </w:rPr>
              <w:t>zkušebního provozu</w:t>
            </w:r>
            <w:r w:rsidR="00AB4B2D" w:rsidRPr="00A31014">
              <w:rPr>
                <w:rFonts w:ascii="Arial Narrow" w:hAnsi="Arial Narrow"/>
                <w:i/>
                <w:color w:val="000000"/>
                <w:u w:val="single"/>
              </w:rPr>
              <w:t xml:space="preserve"> dle stavebního povolení</w:t>
            </w:r>
            <w:r w:rsidRPr="00A31014">
              <w:rPr>
                <w:rFonts w:ascii="Arial Narrow" w:hAnsi="Arial Narrow"/>
                <w:color w:val="000000"/>
              </w:rPr>
              <w:t>.</w:t>
            </w:r>
          </w:p>
        </w:tc>
      </w:tr>
      <w:tr w:rsidR="002220B6" w:rsidRPr="00A31014" w14:paraId="17A62515" w14:textId="77777777" w:rsidTr="00F247E6">
        <w:tc>
          <w:tcPr>
            <w:tcW w:w="1418" w:type="dxa"/>
          </w:tcPr>
          <w:p w14:paraId="64B574F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055D3A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w:t>
            </w:r>
            <w:r w:rsidR="00BF4743">
              <w:rPr>
                <w:rFonts w:ascii="Arial Narrow" w:hAnsi="Arial Narrow"/>
                <w:color w:val="000000"/>
              </w:rPr>
              <w:t>protokolu o</w:t>
            </w:r>
            <w:r w:rsidRPr="00A31014">
              <w:rPr>
                <w:rFonts w:ascii="Arial Narrow" w:hAnsi="Arial Narrow"/>
                <w:color w:val="000000"/>
              </w:rPr>
              <w:t xml:space="preserve"> KOMPLEXNÍCH ZKOUŠKÁCH uvede ZHOTOVITEL seznam, popis a </w:t>
            </w:r>
            <w:r w:rsidR="00BF4743">
              <w:rPr>
                <w:rFonts w:ascii="Arial Narrow" w:hAnsi="Arial Narrow"/>
                <w:color w:val="000000"/>
              </w:rPr>
              <w:t xml:space="preserve">termín </w:t>
            </w:r>
            <w:r w:rsidRPr="00A31014">
              <w:rPr>
                <w:rFonts w:ascii="Arial Narrow" w:hAnsi="Arial Narrow"/>
                <w:color w:val="000000"/>
              </w:rPr>
              <w:t>odstranění VAD, které byly zjištěny v průběhu KOMPLEXNÍCH ZKOUŠEK a které nebrání zahájení ZKUŠEBNÍHO PROVOZU</w:t>
            </w:r>
            <w:r w:rsidR="00485FE9">
              <w:rPr>
                <w:rFonts w:ascii="Arial Narrow" w:hAnsi="Arial Narrow"/>
                <w:color w:val="000000"/>
              </w:rPr>
              <w:t>,</w:t>
            </w:r>
            <w:r w:rsidR="002D6B5B" w:rsidRPr="00A31014">
              <w:rPr>
                <w:rFonts w:ascii="Arial Narrow" w:hAnsi="Arial Narrow"/>
                <w:color w:val="000000"/>
              </w:rPr>
              <w:t xml:space="preserve"> </w:t>
            </w:r>
            <w:r w:rsidR="00BF4743">
              <w:rPr>
                <w:rFonts w:ascii="Arial Narrow" w:hAnsi="Arial Narrow"/>
                <w:color w:val="000000"/>
              </w:rPr>
              <w:t xml:space="preserve">případně </w:t>
            </w:r>
            <w:r w:rsidR="002D6B5B" w:rsidRPr="00A31014">
              <w:rPr>
                <w:rFonts w:ascii="Arial Narrow" w:hAnsi="Arial Narrow"/>
                <w:i/>
                <w:color w:val="000000"/>
                <w:u w:val="single"/>
              </w:rPr>
              <w:t>zkušebního provozu</w:t>
            </w:r>
            <w:r w:rsidR="00AB4B2D" w:rsidRPr="00A31014">
              <w:rPr>
                <w:rFonts w:ascii="Arial Narrow" w:hAnsi="Arial Narrow"/>
                <w:i/>
                <w:color w:val="000000"/>
                <w:u w:val="single"/>
              </w:rPr>
              <w:t xml:space="preserve"> dle stavebního povolení</w:t>
            </w:r>
            <w:r w:rsidRPr="00A31014">
              <w:rPr>
                <w:rFonts w:ascii="Arial Narrow" w:hAnsi="Arial Narrow"/>
                <w:color w:val="000000"/>
              </w:rPr>
              <w:t>. ZHOTOVITEL je povinen takové VADY odstranit v průběhu ZKUŠEBNÍHO PROVOZU v ODSOUHLASENÝCH termínech.</w:t>
            </w:r>
          </w:p>
        </w:tc>
      </w:tr>
      <w:tr w:rsidR="0042163F" w:rsidRPr="00A31014" w14:paraId="7E534B8E" w14:textId="77777777" w:rsidTr="00F247E6">
        <w:tc>
          <w:tcPr>
            <w:tcW w:w="1418" w:type="dxa"/>
          </w:tcPr>
          <w:p w14:paraId="5BE967E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444CC03" w14:textId="77777777" w:rsidR="00E87588" w:rsidRPr="00A31014" w:rsidRDefault="00FA422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KOMPLEXNÍ ZKOUŠKY jsou ukončeny </w:t>
            </w:r>
            <w:r>
              <w:rPr>
                <w:rFonts w:ascii="Arial Narrow" w:hAnsi="Arial Narrow"/>
                <w:color w:val="000000"/>
              </w:rPr>
              <w:t>ODSOUHLASENÍM</w:t>
            </w:r>
            <w:r w:rsidRPr="00A31014">
              <w:rPr>
                <w:rFonts w:ascii="Arial Narrow" w:hAnsi="Arial Narrow"/>
                <w:color w:val="000000"/>
              </w:rPr>
              <w:t xml:space="preserve"> </w:t>
            </w:r>
            <w:r>
              <w:rPr>
                <w:rFonts w:ascii="Arial Narrow" w:hAnsi="Arial Narrow"/>
                <w:color w:val="000000"/>
              </w:rPr>
              <w:t>protokolu o</w:t>
            </w:r>
            <w:r w:rsidRPr="00A31014">
              <w:rPr>
                <w:rFonts w:ascii="Arial Narrow" w:hAnsi="Arial Narrow"/>
                <w:color w:val="000000"/>
              </w:rPr>
              <w:t xml:space="preserve"> KOMPLEXNÍCH ZKOUŠKÁCH </w:t>
            </w:r>
            <w:r w:rsidRPr="00FA4226">
              <w:rPr>
                <w:rFonts w:ascii="Arial Narrow" w:hAnsi="Arial Narrow"/>
                <w:color w:val="000000"/>
              </w:rPr>
              <w:t xml:space="preserve">OBJEDNATELEM. Vzhledem k charakteru DÍLA bude </w:t>
            </w:r>
            <w:r w:rsidR="00C859B3">
              <w:rPr>
                <w:rFonts w:ascii="Arial Narrow" w:hAnsi="Arial Narrow"/>
                <w:color w:val="000000"/>
              </w:rPr>
              <w:t>sepsán</w:t>
            </w:r>
            <w:r w:rsidR="00C859B3" w:rsidRPr="00FA4226">
              <w:rPr>
                <w:rFonts w:ascii="Arial Narrow" w:hAnsi="Arial Narrow"/>
                <w:color w:val="000000"/>
              </w:rPr>
              <w:t xml:space="preserve"> </w:t>
            </w:r>
            <w:r w:rsidRPr="00FA4226">
              <w:rPr>
                <w:rFonts w:ascii="Arial Narrow" w:hAnsi="Arial Narrow"/>
                <w:color w:val="000000"/>
              </w:rPr>
              <w:t>samostatný protokol pro každ</w:t>
            </w:r>
            <w:r>
              <w:rPr>
                <w:rFonts w:ascii="Arial Narrow" w:hAnsi="Arial Narrow"/>
                <w:color w:val="000000"/>
              </w:rPr>
              <w:t xml:space="preserve">ou odsiřovací linku č, 3 a 4 </w:t>
            </w:r>
            <w:r w:rsidRPr="00FA4226">
              <w:rPr>
                <w:rFonts w:ascii="Arial Narrow" w:hAnsi="Arial Narrow"/>
                <w:color w:val="000000"/>
              </w:rPr>
              <w:t>samostatně.</w:t>
            </w:r>
          </w:p>
        </w:tc>
      </w:tr>
      <w:tr w:rsidR="005D5BE6" w:rsidRPr="00A31014" w14:paraId="0F1D2882" w14:textId="77777777" w:rsidTr="00F247E6">
        <w:tc>
          <w:tcPr>
            <w:tcW w:w="1418" w:type="dxa"/>
          </w:tcPr>
          <w:p w14:paraId="5C8676D4" w14:textId="77777777" w:rsidR="005D5BE6" w:rsidRPr="00647DB2" w:rsidRDefault="005D5BE6" w:rsidP="002C298B">
            <w:pPr>
              <w:pStyle w:val="Nadpis3"/>
              <w:keepNext/>
              <w:spacing w:before="40" w:after="40"/>
              <w:rPr>
                <w:rFonts w:ascii="Arial Narrow" w:hAnsi="Arial Narrow"/>
                <w:color w:val="000000"/>
                <w:sz w:val="20"/>
                <w:lang w:val="cs-CZ" w:eastAsia="cs-CZ"/>
              </w:rPr>
            </w:pPr>
          </w:p>
        </w:tc>
        <w:tc>
          <w:tcPr>
            <w:tcW w:w="8363" w:type="dxa"/>
          </w:tcPr>
          <w:p w14:paraId="2D8980C1" w14:textId="77777777" w:rsidR="005D5BE6" w:rsidRPr="00A31014" w:rsidRDefault="005D5BE6" w:rsidP="00723CCC">
            <w:pPr>
              <w:pStyle w:val="Zkladntext2"/>
              <w:keepNext/>
              <w:spacing w:before="40" w:after="40"/>
              <w:jc w:val="both"/>
              <w:rPr>
                <w:rFonts w:ascii="Arial Narrow" w:hAnsi="Arial Narrow"/>
                <w:color w:val="000000"/>
              </w:rPr>
            </w:pPr>
            <w:r>
              <w:rPr>
                <w:rFonts w:ascii="Arial Narrow" w:hAnsi="Arial Narrow"/>
                <w:color w:val="000000"/>
              </w:rPr>
              <w:t>Ve výjimečných případech a po ODSOUHLASENÍ OBJEDNATELEM je možné provést KOMPLEXNÍ ZKOUŠK</w:t>
            </w:r>
            <w:r w:rsidR="00485FE9">
              <w:rPr>
                <w:rFonts w:ascii="Arial Narrow" w:hAnsi="Arial Narrow"/>
                <w:color w:val="000000"/>
              </w:rPr>
              <w:t>Y</w:t>
            </w:r>
            <w:r>
              <w:rPr>
                <w:rFonts w:ascii="Arial Narrow" w:hAnsi="Arial Narrow"/>
                <w:color w:val="000000"/>
              </w:rPr>
              <w:t xml:space="preserve"> </w:t>
            </w:r>
            <w:r w:rsidR="00FA4226">
              <w:rPr>
                <w:rFonts w:ascii="Arial Narrow" w:hAnsi="Arial Narrow"/>
                <w:color w:val="000000"/>
              </w:rPr>
              <w:t xml:space="preserve">po odsouhlasení protokolu o KOMPLEXNÍCH ZKOUŠKÁCH </w:t>
            </w:r>
            <w:r>
              <w:rPr>
                <w:rFonts w:ascii="Arial Narrow" w:hAnsi="Arial Narrow"/>
                <w:color w:val="000000"/>
              </w:rPr>
              <w:t>v průběhu ZKUŠEBNÍHO PROVOZU.</w:t>
            </w:r>
          </w:p>
        </w:tc>
      </w:tr>
    </w:tbl>
    <w:p w14:paraId="6CA7C623"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534" w:name="_Toc88868566"/>
      <w:bookmarkStart w:id="535" w:name="_Toc88964528"/>
      <w:bookmarkStart w:id="536" w:name="_Toc89261678"/>
      <w:bookmarkStart w:id="537" w:name="_Toc88612076"/>
      <w:bookmarkStart w:id="538" w:name="_Toc88612508"/>
      <w:bookmarkStart w:id="539" w:name="_Toc88612608"/>
      <w:bookmarkStart w:id="540" w:name="_Toc88613228"/>
      <w:bookmarkStart w:id="541" w:name="_Toc470697642"/>
      <w:r w:rsidRPr="00A31014">
        <w:rPr>
          <w:rFonts w:ascii="Arial Narrow" w:hAnsi="Arial Narrow"/>
          <w:color w:val="000000"/>
        </w:rPr>
        <w:t>ZKUŠEBNÍ PROVOZ</w:t>
      </w:r>
      <w:bookmarkEnd w:id="541"/>
      <w:r w:rsidRPr="00A31014">
        <w:rPr>
          <w:rFonts w:ascii="Arial Narrow" w:hAnsi="Arial Narrow"/>
          <w:color w:val="000000"/>
        </w:rPr>
        <w:t xml:space="preserve"> </w:t>
      </w:r>
      <w:bookmarkEnd w:id="534"/>
      <w:bookmarkEnd w:id="535"/>
      <w:bookmarkEnd w:id="53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29F4F6F6" w14:textId="77777777" w:rsidTr="005D5BE6">
        <w:tc>
          <w:tcPr>
            <w:tcW w:w="1418" w:type="dxa"/>
          </w:tcPr>
          <w:p w14:paraId="7B690E6B"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085B19A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ZKUŠEBNÍ PROVOZ je období, v průběhu kterého musí ZHOTOVITEL prokázat, že DÍLO, je schopno bezpečného TRVALÉHO PROVOZU.</w:t>
            </w:r>
          </w:p>
        </w:tc>
      </w:tr>
      <w:tr w:rsidR="002220B6" w:rsidRPr="00A31014" w14:paraId="41FE3C77" w14:textId="77777777" w:rsidTr="005D5BE6">
        <w:tc>
          <w:tcPr>
            <w:tcW w:w="1418" w:type="dxa"/>
          </w:tcPr>
          <w:p w14:paraId="35B31189"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1B48A44" w14:textId="77777777" w:rsidR="00FA4226" w:rsidRDefault="00FA4226" w:rsidP="00723CCC">
            <w:pPr>
              <w:keepNext/>
              <w:tabs>
                <w:tab w:val="left" w:pos="0"/>
                <w:tab w:val="left" w:pos="1631"/>
              </w:tabs>
              <w:jc w:val="both"/>
              <w:rPr>
                <w:rFonts w:ascii="Arial Narrow" w:hAnsi="Arial Narrow"/>
                <w:color w:val="000000"/>
                <w:sz w:val="20"/>
              </w:rPr>
            </w:pPr>
          </w:p>
          <w:p w14:paraId="76290FD7" w14:textId="77777777" w:rsidR="00FA4226" w:rsidRPr="00DE4D09" w:rsidRDefault="00FA4226" w:rsidP="00723CCC">
            <w:pPr>
              <w:keepNext/>
              <w:tabs>
                <w:tab w:val="left" w:pos="0"/>
                <w:tab w:val="left" w:pos="1631"/>
              </w:tabs>
              <w:jc w:val="both"/>
              <w:rPr>
                <w:rFonts w:ascii="Arial Narrow" w:hAnsi="Arial Narrow"/>
                <w:color w:val="000000"/>
                <w:sz w:val="20"/>
              </w:rPr>
            </w:pPr>
            <w:r w:rsidRPr="00DE4D09">
              <w:rPr>
                <w:rFonts w:ascii="Arial Narrow" w:hAnsi="Arial Narrow"/>
                <w:color w:val="000000"/>
                <w:sz w:val="20"/>
              </w:rPr>
              <w:t>ZKUŠEBNÍ PROVOZ bude zahájen po splnění těchto podmínek:</w:t>
            </w:r>
          </w:p>
          <w:p w14:paraId="2051B3B4" w14:textId="77777777" w:rsidR="00FA4226" w:rsidRPr="00DE4D09" w:rsidRDefault="00FA4226" w:rsidP="00723CCC">
            <w:pPr>
              <w:keepNext/>
              <w:numPr>
                <w:ilvl w:val="0"/>
                <w:numId w:val="6"/>
              </w:numPr>
              <w:tabs>
                <w:tab w:val="left" w:pos="639"/>
                <w:tab w:val="left" w:pos="1631"/>
              </w:tabs>
              <w:ind w:left="639" w:hanging="426"/>
              <w:jc w:val="both"/>
              <w:rPr>
                <w:rFonts w:ascii="Arial Narrow" w:hAnsi="Arial Narrow"/>
                <w:color w:val="000000"/>
                <w:sz w:val="20"/>
              </w:rPr>
            </w:pPr>
            <w:r w:rsidRPr="00DE4D09">
              <w:rPr>
                <w:rFonts w:ascii="Arial Narrow" w:hAnsi="Arial Narrow"/>
                <w:color w:val="000000"/>
                <w:sz w:val="20"/>
              </w:rPr>
              <w:t>ODSOUHLASENÍ protokolu o KOMPLEXNÍCH ZKOUŠKÁCH DÍLA,</w:t>
            </w:r>
          </w:p>
          <w:p w14:paraId="7967B8F5" w14:textId="77777777" w:rsidR="00FA4226" w:rsidRDefault="00FA4226" w:rsidP="00723CCC">
            <w:pPr>
              <w:keepNext/>
              <w:numPr>
                <w:ilvl w:val="0"/>
                <w:numId w:val="6"/>
              </w:numPr>
              <w:tabs>
                <w:tab w:val="left" w:pos="639"/>
                <w:tab w:val="left" w:pos="1631"/>
              </w:tabs>
              <w:ind w:left="639" w:hanging="426"/>
              <w:jc w:val="both"/>
              <w:rPr>
                <w:rFonts w:ascii="Arial Narrow" w:hAnsi="Arial Narrow"/>
                <w:color w:val="000000"/>
                <w:sz w:val="20"/>
              </w:rPr>
            </w:pPr>
            <w:r w:rsidRPr="00DE4D09">
              <w:rPr>
                <w:rFonts w:ascii="Arial Narrow" w:hAnsi="Arial Narrow"/>
                <w:color w:val="000000"/>
                <w:sz w:val="20"/>
              </w:rPr>
              <w:t>písemné</w:t>
            </w:r>
            <w:r w:rsidR="007978AF">
              <w:rPr>
                <w:rFonts w:ascii="Arial Narrow" w:hAnsi="Arial Narrow"/>
                <w:color w:val="000000"/>
                <w:sz w:val="20"/>
              </w:rPr>
              <w:t>m</w:t>
            </w:r>
            <w:r w:rsidRPr="00DE4D09">
              <w:rPr>
                <w:rFonts w:ascii="Arial Narrow" w:hAnsi="Arial Narrow"/>
                <w:color w:val="000000"/>
                <w:sz w:val="20"/>
              </w:rPr>
              <w:t xml:space="preserve"> vyjádření ZHOTOVITELE, že je možné zahájit ZKUŠEBNÍ PROVOZ</w:t>
            </w:r>
            <w:r w:rsidR="002D65DB">
              <w:rPr>
                <w:rFonts w:ascii="Arial Narrow" w:hAnsi="Arial Narrow"/>
                <w:color w:val="000000"/>
                <w:sz w:val="20"/>
              </w:rPr>
              <w:t>,</w:t>
            </w:r>
          </w:p>
          <w:p w14:paraId="1B2F9487" w14:textId="77777777" w:rsidR="002D65DB" w:rsidRDefault="002D65DB" w:rsidP="00723CCC">
            <w:pPr>
              <w:keepNext/>
              <w:numPr>
                <w:ilvl w:val="0"/>
                <w:numId w:val="6"/>
              </w:numPr>
              <w:tabs>
                <w:tab w:val="left" w:pos="639"/>
                <w:tab w:val="left" w:pos="1631"/>
              </w:tabs>
              <w:ind w:left="639" w:hanging="426"/>
              <w:jc w:val="both"/>
              <w:rPr>
                <w:rFonts w:ascii="Arial Narrow" w:hAnsi="Arial Narrow"/>
                <w:color w:val="000000"/>
                <w:sz w:val="20"/>
              </w:rPr>
            </w:pPr>
            <w:r>
              <w:rPr>
                <w:rFonts w:ascii="Arial Narrow" w:hAnsi="Arial Narrow"/>
                <w:color w:val="000000"/>
                <w:sz w:val="20"/>
              </w:rPr>
              <w:t>obsluha zařízení bude prokazatelně proškolena a seznámena s provozními a bezpečnostními předpisy.</w:t>
            </w:r>
          </w:p>
          <w:p w14:paraId="0B61CCE6" w14:textId="77777777" w:rsidR="00FA4226" w:rsidRPr="00A31014" w:rsidRDefault="00FA4226" w:rsidP="00723CCC">
            <w:pPr>
              <w:keepNext/>
              <w:tabs>
                <w:tab w:val="left" w:pos="0"/>
                <w:tab w:val="left" w:pos="1631"/>
              </w:tabs>
              <w:jc w:val="both"/>
              <w:rPr>
                <w:rFonts w:ascii="Arial Narrow" w:hAnsi="Arial Narrow"/>
                <w:color w:val="000000"/>
                <w:sz w:val="20"/>
              </w:rPr>
            </w:pPr>
            <w:r w:rsidRPr="00DE4D09">
              <w:rPr>
                <w:rFonts w:ascii="Arial Narrow" w:hAnsi="Arial Narrow"/>
                <w:color w:val="000000"/>
                <w:sz w:val="20"/>
              </w:rPr>
              <w:t xml:space="preserve">ZKUŠEBNÍ PROVOZ bude samostatný pro jednotlivé </w:t>
            </w:r>
            <w:r w:rsidR="002D65DB">
              <w:rPr>
                <w:rFonts w:ascii="Arial Narrow" w:hAnsi="Arial Narrow"/>
                <w:color w:val="000000"/>
                <w:sz w:val="20"/>
              </w:rPr>
              <w:t>odsiřovací linky č. 3 a 4 a</w:t>
            </w:r>
            <w:r w:rsidRPr="00DE4D09">
              <w:rPr>
                <w:rFonts w:ascii="Arial Narrow" w:hAnsi="Arial Narrow"/>
                <w:color w:val="000000"/>
                <w:sz w:val="20"/>
              </w:rPr>
              <w:t xml:space="preserve"> společný pouze v rámci jejich </w:t>
            </w:r>
            <w:r w:rsidRPr="00DE4D09">
              <w:rPr>
                <w:rFonts w:ascii="Arial Narrow" w:hAnsi="Arial Narrow"/>
                <w:color w:val="000000"/>
                <w:sz w:val="20"/>
              </w:rPr>
              <w:lastRenderedPageBreak/>
              <w:t>technologických vazeb, pokud nebude s ohledem na postup prací na DÍLE mezi OBJEDNATELEM a ZHOTOVITELEM v průběhu prací na DÍLE dohodnuto jinak</w:t>
            </w:r>
            <w:r w:rsidR="007978AF">
              <w:rPr>
                <w:rFonts w:ascii="Arial Narrow" w:hAnsi="Arial Narrow"/>
                <w:color w:val="000000"/>
                <w:sz w:val="20"/>
              </w:rPr>
              <w:t>.</w:t>
            </w:r>
          </w:p>
        </w:tc>
      </w:tr>
      <w:tr w:rsidR="002220B6" w:rsidRPr="00A31014" w14:paraId="6232B22A" w14:textId="77777777" w:rsidTr="005D5BE6">
        <w:tc>
          <w:tcPr>
            <w:tcW w:w="1418" w:type="dxa"/>
          </w:tcPr>
          <w:p w14:paraId="516281D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B1AE792"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obstarat a předat </w:t>
            </w:r>
            <w:r w:rsidR="00A348C6" w:rsidRPr="00A31014">
              <w:rPr>
                <w:rFonts w:ascii="Arial Narrow" w:hAnsi="Arial Narrow"/>
                <w:color w:val="000000"/>
              </w:rPr>
              <w:t xml:space="preserve">OBJEDNATELI </w:t>
            </w:r>
            <w:r w:rsidRPr="00A31014">
              <w:rPr>
                <w:rFonts w:ascii="Arial Narrow" w:hAnsi="Arial Narrow"/>
                <w:color w:val="000000"/>
              </w:rPr>
              <w:t xml:space="preserve">veškeré podklady a dokumenty </w:t>
            </w:r>
            <w:r w:rsidR="00A348C6" w:rsidRPr="00A31014">
              <w:rPr>
                <w:rFonts w:ascii="Arial Narrow" w:hAnsi="Arial Narrow"/>
                <w:color w:val="000000"/>
              </w:rPr>
              <w:t xml:space="preserve">nutné </w:t>
            </w:r>
            <w:r w:rsidRPr="00A31014">
              <w:rPr>
                <w:rFonts w:ascii="Arial Narrow" w:hAnsi="Arial Narrow"/>
                <w:color w:val="000000"/>
              </w:rPr>
              <w:t xml:space="preserve">pro obstarání povolení českých úřadů a </w:t>
            </w:r>
            <w:r w:rsidR="00AF6304" w:rsidRPr="00A31014">
              <w:rPr>
                <w:rFonts w:ascii="Arial Narrow" w:hAnsi="Arial Narrow"/>
                <w:color w:val="000000"/>
              </w:rPr>
              <w:t xml:space="preserve">správních </w:t>
            </w:r>
            <w:r w:rsidRPr="00A31014">
              <w:rPr>
                <w:rFonts w:ascii="Arial Narrow" w:hAnsi="Arial Narrow"/>
                <w:color w:val="000000"/>
              </w:rPr>
              <w:t xml:space="preserve">orgánů a povolení </w:t>
            </w:r>
            <w:r w:rsidR="00A348C6" w:rsidRPr="00A31014">
              <w:rPr>
                <w:rFonts w:ascii="Arial Narrow" w:hAnsi="Arial Narrow"/>
                <w:color w:val="000000"/>
              </w:rPr>
              <w:t xml:space="preserve">zajišťovaného </w:t>
            </w:r>
            <w:r w:rsidRPr="00A31014">
              <w:rPr>
                <w:rFonts w:ascii="Arial Narrow" w:hAnsi="Arial Narrow"/>
                <w:color w:val="000000"/>
              </w:rPr>
              <w:t>OBJEDNATELE</w:t>
            </w:r>
            <w:r w:rsidR="00A348C6" w:rsidRPr="00A31014">
              <w:rPr>
                <w:rFonts w:ascii="Arial Narrow" w:hAnsi="Arial Narrow"/>
                <w:color w:val="000000"/>
              </w:rPr>
              <w:t>M</w:t>
            </w:r>
            <w:r w:rsidRPr="00A31014">
              <w:rPr>
                <w:rFonts w:ascii="Arial Narrow" w:hAnsi="Arial Narrow"/>
                <w:color w:val="000000"/>
              </w:rPr>
              <w:t xml:space="preserve"> pro zahájení a provádění ZKUŠEBNÍHO PROVOZU </w:t>
            </w:r>
            <w:r w:rsidR="002D6B5B" w:rsidRPr="00A31014">
              <w:rPr>
                <w:rFonts w:ascii="Arial Narrow" w:hAnsi="Arial Narrow"/>
                <w:color w:val="000000"/>
              </w:rPr>
              <w:t xml:space="preserve">/ </w:t>
            </w:r>
            <w:r w:rsidR="002D6B5B" w:rsidRPr="00A31014">
              <w:rPr>
                <w:rFonts w:ascii="Arial Narrow" w:hAnsi="Arial Narrow"/>
                <w:i/>
                <w:color w:val="000000"/>
                <w:u w:val="single"/>
              </w:rPr>
              <w:t>zkušebního provozu</w:t>
            </w:r>
            <w:r w:rsidR="00AB4B2D" w:rsidRPr="00A31014">
              <w:rPr>
                <w:rFonts w:ascii="Arial Narrow" w:hAnsi="Arial Narrow"/>
                <w:i/>
                <w:color w:val="000000"/>
                <w:u w:val="single"/>
              </w:rPr>
              <w:t xml:space="preserve"> dle stavebního povolení</w:t>
            </w:r>
            <w:r w:rsidR="002D6B5B" w:rsidRPr="00A31014">
              <w:rPr>
                <w:rFonts w:ascii="Arial Narrow" w:hAnsi="Arial Narrow"/>
                <w:color w:val="000000"/>
              </w:rPr>
              <w:t xml:space="preserve"> </w:t>
            </w:r>
            <w:r w:rsidRPr="00A31014">
              <w:rPr>
                <w:rFonts w:ascii="Arial Narrow" w:hAnsi="Arial Narrow"/>
                <w:color w:val="000000"/>
              </w:rPr>
              <w:t>a v průběhu ZKUŠEBNÍHO PROVOZU dodržovat podmínky uvedené v tomto povolení. ZHOTOVITEL předá podklady a dokumenty v termínech dle SMLOUVY</w:t>
            </w:r>
            <w:r w:rsidR="00755DA2">
              <w:rPr>
                <w:rFonts w:ascii="Arial Narrow" w:hAnsi="Arial Narrow"/>
                <w:color w:val="000000"/>
              </w:rPr>
              <w:t xml:space="preserve"> nebo stanovených v souladu se SMLOUVOU</w:t>
            </w:r>
            <w:r w:rsidRPr="00A31014">
              <w:rPr>
                <w:rFonts w:ascii="Arial Narrow" w:hAnsi="Arial Narrow"/>
                <w:color w:val="000000"/>
              </w:rPr>
              <w:t>.</w:t>
            </w:r>
          </w:p>
        </w:tc>
      </w:tr>
      <w:tr w:rsidR="002220B6" w:rsidRPr="00A31014" w14:paraId="3CBC248D" w14:textId="77777777" w:rsidTr="005D5BE6">
        <w:tc>
          <w:tcPr>
            <w:tcW w:w="1418" w:type="dxa"/>
          </w:tcPr>
          <w:p w14:paraId="4DE9E533"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10ABD9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průběhu ZKUŠEBNÍHO PROVOZU musí ZHOTOVITEL prokázat bezvadnou a bezpečnou funkci </w:t>
            </w:r>
            <w:r w:rsidR="00152CFF" w:rsidRPr="00A31014">
              <w:rPr>
                <w:rFonts w:ascii="Arial Narrow" w:hAnsi="Arial Narrow"/>
                <w:color w:val="000000"/>
              </w:rPr>
              <w:t xml:space="preserve">DÍLA </w:t>
            </w:r>
            <w:r w:rsidRPr="00A31014">
              <w:rPr>
                <w:rFonts w:ascii="Arial Narrow" w:hAnsi="Arial Narrow"/>
                <w:color w:val="000000"/>
              </w:rPr>
              <w:t>a splnění parametrů a výkonových ukazatelů dle SMLOUVY.</w:t>
            </w:r>
            <w:r w:rsidR="00D8405A" w:rsidRPr="00A31014">
              <w:rPr>
                <w:rFonts w:ascii="Arial Narrow" w:hAnsi="Arial Narrow"/>
                <w:color w:val="000000"/>
              </w:rPr>
              <w:t xml:space="preserve"> </w:t>
            </w:r>
            <w:r w:rsidRPr="00A31014">
              <w:rPr>
                <w:rFonts w:ascii="Arial Narrow" w:hAnsi="Arial Narrow"/>
                <w:color w:val="000000"/>
              </w:rPr>
              <w:t>Splnění parametrů a výkonových ukazatelů prokáže ZHOTOVITEL úspěšným provedením:</w:t>
            </w:r>
          </w:p>
          <w:p w14:paraId="3418A240" w14:textId="77777777" w:rsidR="002220B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FUNKČNÍ ZKOUŠKY,</w:t>
            </w:r>
          </w:p>
          <w:p w14:paraId="30153AE8" w14:textId="77777777" w:rsidR="00A348C6" w:rsidRPr="00A31014" w:rsidRDefault="002220B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ZKOUŠKY PROVOZNÍ SPOLEHLIVOSTI</w:t>
            </w:r>
            <w:r w:rsidR="007978AF">
              <w:rPr>
                <w:rFonts w:ascii="Arial Narrow" w:hAnsi="Arial Narrow"/>
                <w:color w:val="000000"/>
                <w:sz w:val="20"/>
              </w:rPr>
              <w:t xml:space="preserve"> (72 hodin)</w:t>
            </w:r>
            <w:r w:rsidR="00A348C6" w:rsidRPr="00A31014">
              <w:rPr>
                <w:rFonts w:ascii="Arial Narrow" w:hAnsi="Arial Narrow"/>
                <w:color w:val="000000"/>
                <w:sz w:val="20"/>
              </w:rPr>
              <w:t>,</w:t>
            </w:r>
          </w:p>
          <w:p w14:paraId="39819EF6" w14:textId="77777777" w:rsidR="002220B6" w:rsidRPr="00A31014" w:rsidRDefault="00A348C6"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GARANČNÍ ZKOUŠKY „A“,</w:t>
            </w:r>
          </w:p>
        </w:tc>
      </w:tr>
      <w:tr w:rsidR="002220B6" w:rsidRPr="00A31014" w14:paraId="4E90E981" w14:textId="77777777" w:rsidTr="005D5BE6">
        <w:tc>
          <w:tcPr>
            <w:tcW w:w="1418" w:type="dxa"/>
          </w:tcPr>
          <w:p w14:paraId="18D2FF41"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19725C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Detailní provedení </w:t>
            </w:r>
            <w:r w:rsidR="00DE4C60">
              <w:rPr>
                <w:rFonts w:ascii="Arial Narrow" w:hAnsi="Arial Narrow"/>
                <w:color w:val="000000"/>
              </w:rPr>
              <w:t xml:space="preserve">jednotlivých částí </w:t>
            </w:r>
            <w:r w:rsidRPr="00A31014">
              <w:rPr>
                <w:rFonts w:ascii="Arial Narrow" w:hAnsi="Arial Narrow"/>
                <w:color w:val="000000"/>
              </w:rPr>
              <w:t>ZKUŠEBNÍHO PROVOZU bude stanoveno v </w:t>
            </w:r>
            <w:r w:rsidR="005D5BE6">
              <w:rPr>
                <w:rFonts w:ascii="Arial Narrow" w:hAnsi="Arial Narrow"/>
                <w:color w:val="000000"/>
              </w:rPr>
              <w:t>plán</w:t>
            </w:r>
            <w:r w:rsidR="00305096">
              <w:rPr>
                <w:rFonts w:ascii="Arial Narrow" w:hAnsi="Arial Narrow"/>
                <w:color w:val="000000"/>
              </w:rPr>
              <w:t>u</w:t>
            </w:r>
            <w:r w:rsidR="005D5BE6" w:rsidRPr="00A31014">
              <w:rPr>
                <w:rFonts w:ascii="Arial Narrow" w:hAnsi="Arial Narrow"/>
                <w:color w:val="000000"/>
              </w:rPr>
              <w:t xml:space="preserve"> </w:t>
            </w:r>
            <w:r w:rsidRPr="00A31014">
              <w:rPr>
                <w:rFonts w:ascii="Arial Narrow" w:hAnsi="Arial Narrow"/>
                <w:color w:val="000000"/>
              </w:rPr>
              <w:t>ZKUŠEBNÍHO PROVOZU</w:t>
            </w:r>
            <w:r w:rsidR="00DE4C60">
              <w:rPr>
                <w:rFonts w:ascii="Arial Narrow" w:hAnsi="Arial Narrow"/>
                <w:color w:val="000000"/>
              </w:rPr>
              <w:t>, plánu ZKOUŠEK PROVOZNÍ SPOLEHLIVOSTI</w:t>
            </w:r>
            <w:r w:rsidR="007978AF">
              <w:rPr>
                <w:rFonts w:ascii="Arial Narrow" w:hAnsi="Arial Narrow"/>
                <w:color w:val="000000"/>
              </w:rPr>
              <w:t xml:space="preserve"> (72 hodin)</w:t>
            </w:r>
            <w:r w:rsidR="00DE4C60">
              <w:rPr>
                <w:rFonts w:ascii="Arial Narrow" w:hAnsi="Arial Narrow"/>
                <w:color w:val="000000"/>
              </w:rPr>
              <w:t xml:space="preserve"> a plánu</w:t>
            </w:r>
            <w:r w:rsidRPr="00A31014">
              <w:rPr>
                <w:rFonts w:ascii="Arial Narrow" w:hAnsi="Arial Narrow"/>
                <w:color w:val="000000"/>
              </w:rPr>
              <w:t xml:space="preserve"> GARANČNÍCH ZKOUŠEK</w:t>
            </w:r>
            <w:r w:rsidR="00DE4C60">
              <w:rPr>
                <w:rFonts w:ascii="Arial Narrow" w:hAnsi="Arial Narrow"/>
                <w:color w:val="000000"/>
              </w:rPr>
              <w:t xml:space="preserve"> </w:t>
            </w:r>
            <w:r w:rsidRPr="00A31014">
              <w:rPr>
                <w:rFonts w:ascii="Arial Narrow" w:hAnsi="Arial Narrow"/>
                <w:color w:val="000000"/>
              </w:rPr>
              <w:t>připraveném ZHOTOVITELEM a ODSOUHLASENÉM OBJEDNATELEM.</w:t>
            </w:r>
          </w:p>
        </w:tc>
      </w:tr>
      <w:tr w:rsidR="002220B6" w:rsidRPr="00A31014" w14:paraId="54F45557" w14:textId="77777777" w:rsidTr="005D5BE6">
        <w:tc>
          <w:tcPr>
            <w:tcW w:w="1418" w:type="dxa"/>
          </w:tcPr>
          <w:p w14:paraId="285AEC48"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32747A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ZKUŠEBNÍ PROVOZ bude probíhat za trvalého dozoru zástupců ZHOTOVITELE. Obsluhu a provoz </w:t>
            </w:r>
            <w:r w:rsidR="00152CFF" w:rsidRPr="00A31014">
              <w:rPr>
                <w:rFonts w:ascii="Arial Narrow" w:hAnsi="Arial Narrow"/>
                <w:color w:val="000000"/>
              </w:rPr>
              <w:t xml:space="preserve">DÍLA </w:t>
            </w:r>
            <w:r w:rsidRPr="00A31014">
              <w:rPr>
                <w:rFonts w:ascii="Arial Narrow" w:hAnsi="Arial Narrow"/>
                <w:color w:val="000000"/>
              </w:rPr>
              <w:t>zajistí OBJEDNATEL vlastními zaměstnanci</w:t>
            </w:r>
            <w:r w:rsidR="00A348C6" w:rsidRPr="00A31014">
              <w:rPr>
                <w:rFonts w:ascii="Arial Narrow" w:hAnsi="Arial Narrow"/>
                <w:color w:val="000000"/>
              </w:rPr>
              <w:t>, kteří musí být pro tuto činnost ze strany ZHOTOVITELE řádně zaškolení.</w:t>
            </w:r>
          </w:p>
        </w:tc>
      </w:tr>
      <w:tr w:rsidR="002220B6" w:rsidRPr="00A31014" w14:paraId="4847DBF5" w14:textId="77777777" w:rsidTr="005D5BE6">
        <w:tc>
          <w:tcPr>
            <w:tcW w:w="1418" w:type="dxa"/>
          </w:tcPr>
          <w:p w14:paraId="3C7AC0A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C3C81A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obstarat a předat veškeré podklady a dokumenty nezbytné pro vydání kolaudačního souhlasu českými úřady a pro zahájení TRVALÉHO PROVOZU v termínech dle SMLOUVY</w:t>
            </w:r>
            <w:r w:rsidR="000E550A">
              <w:rPr>
                <w:rFonts w:ascii="Arial Narrow" w:hAnsi="Arial Narrow"/>
                <w:color w:val="000000"/>
              </w:rPr>
              <w:t xml:space="preserve"> </w:t>
            </w:r>
            <w:r w:rsidR="000E550A" w:rsidRPr="00A31014">
              <w:rPr>
                <w:rFonts w:ascii="Arial Narrow" w:hAnsi="Arial Narrow"/>
                <w:color w:val="000000"/>
              </w:rPr>
              <w:t>a v průběhu povolování a kolaudačního řízení poskytnout na žádost OBJEDNATELE veškerou součinnost a dodatečné informace a doplnění požadovaná příslušnými úřady</w:t>
            </w:r>
            <w:r w:rsidR="00841488">
              <w:rPr>
                <w:rFonts w:ascii="Arial Narrow" w:hAnsi="Arial Narrow"/>
                <w:color w:val="000000"/>
              </w:rPr>
              <w:t>.</w:t>
            </w:r>
          </w:p>
        </w:tc>
      </w:tr>
      <w:tr w:rsidR="002220B6" w:rsidRPr="00A31014" w14:paraId="0E643652" w14:textId="77777777" w:rsidTr="005D5BE6">
        <w:tc>
          <w:tcPr>
            <w:tcW w:w="1418" w:type="dxa"/>
          </w:tcPr>
          <w:p w14:paraId="07CE277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ACDA5F4" w14:textId="77777777" w:rsidR="00BD2AE5" w:rsidRPr="00A31014" w:rsidRDefault="005B65FE"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musí v průběhu ZKUŠEBNÍHO PROVOZU odstranit všechny VADY DÍLA zjištěné do okamžiku PŘEDBĚŽNÉ</w:t>
            </w:r>
            <w:r w:rsidR="00DE4C60">
              <w:rPr>
                <w:rFonts w:ascii="Arial Narrow" w:hAnsi="Arial Narrow"/>
                <w:color w:val="000000"/>
              </w:rPr>
              <w:t>HO</w:t>
            </w:r>
            <w:r w:rsidRPr="00A31014">
              <w:rPr>
                <w:rFonts w:ascii="Arial Narrow" w:hAnsi="Arial Narrow"/>
                <w:color w:val="000000"/>
              </w:rPr>
              <w:t xml:space="preserve"> PŘEVZETÍ</w:t>
            </w:r>
            <w:r w:rsidR="00DE4C60">
              <w:rPr>
                <w:rFonts w:ascii="Arial Narrow" w:hAnsi="Arial Narrow"/>
                <w:color w:val="000000"/>
              </w:rPr>
              <w:t xml:space="preserve"> DÍLA</w:t>
            </w:r>
            <w:r w:rsidRPr="00A31014">
              <w:rPr>
                <w:rFonts w:ascii="Arial Narrow" w:hAnsi="Arial Narrow"/>
                <w:color w:val="000000"/>
              </w:rPr>
              <w:t>, kromě drobných VAD nebránících řádnému a bezpečnému provozu DÍLA. ZHOTOVITEL odstraní takové drobné VADY v ODSOUHLASENÉM termínu po PŘEDBĚŽNÉM PŘEVZETÍ</w:t>
            </w:r>
            <w:r w:rsidR="00DE4C60">
              <w:rPr>
                <w:rFonts w:ascii="Arial Narrow" w:hAnsi="Arial Narrow"/>
                <w:color w:val="000000"/>
              </w:rPr>
              <w:t>DÍLA</w:t>
            </w:r>
            <w:r w:rsidRPr="00A31014">
              <w:rPr>
                <w:rFonts w:ascii="Arial Narrow" w:hAnsi="Arial Narrow"/>
                <w:color w:val="000000"/>
              </w:rPr>
              <w:t xml:space="preserve">. V případě, že ZHOTOVITEL VADY z důvodů na své straně v dohodnutém termínu neodstraní, může takové VADY odstranit sám OBJEDNATEL na náklady a nebezpečí ZHOTOVITELE; ke krytí nákladů je oprávněn čerpat </w:t>
            </w:r>
            <w:r w:rsidR="00DE4C60">
              <w:rPr>
                <w:rFonts w:ascii="Arial Narrow" w:hAnsi="Arial Narrow"/>
                <w:color w:val="000000"/>
              </w:rPr>
              <w:t>BANKOVNÍ ZÁRUKU</w:t>
            </w:r>
            <w:r w:rsidRPr="00A31014">
              <w:rPr>
                <w:rFonts w:ascii="Arial Narrow" w:hAnsi="Arial Narrow"/>
                <w:color w:val="000000"/>
              </w:rPr>
              <w:t xml:space="preserve"> dle </w:t>
            </w:r>
            <w:r w:rsidRPr="0039611F">
              <w:rPr>
                <w:rFonts w:ascii="Arial Narrow" w:hAnsi="Arial Narrow"/>
                <w:b/>
                <w:color w:val="000000"/>
                <w:u w:val="single"/>
              </w:rPr>
              <w:t>čl</w:t>
            </w:r>
            <w:r w:rsidR="006F5357" w:rsidRPr="0039611F">
              <w:rPr>
                <w:rFonts w:ascii="Arial Narrow" w:hAnsi="Arial Narrow"/>
                <w:b/>
                <w:color w:val="000000"/>
                <w:u w:val="single"/>
              </w:rPr>
              <w:t>.</w:t>
            </w:r>
            <w:r w:rsidRPr="0039611F">
              <w:rPr>
                <w:rFonts w:ascii="Arial Narrow" w:hAnsi="Arial Narrow"/>
                <w:b/>
                <w:color w:val="000000"/>
                <w:u w:val="single"/>
              </w:rPr>
              <w:t xml:space="preserve"> 29.2.</w:t>
            </w:r>
            <w:r w:rsidRPr="00A31014">
              <w:rPr>
                <w:rFonts w:ascii="Arial Narrow" w:hAnsi="Arial Narrow"/>
                <w:color w:val="000000"/>
              </w:rPr>
              <w:t xml:space="preserve"> SMLOUVY.</w:t>
            </w:r>
          </w:p>
        </w:tc>
      </w:tr>
      <w:tr w:rsidR="002220B6" w:rsidRPr="00A31014" w14:paraId="4C20B86E" w14:textId="77777777" w:rsidTr="005D5BE6">
        <w:tc>
          <w:tcPr>
            <w:tcW w:w="1418" w:type="dxa"/>
          </w:tcPr>
          <w:p w14:paraId="35848F81"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98205A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w:t>
            </w:r>
            <w:r w:rsidR="00D87B38">
              <w:rPr>
                <w:rFonts w:ascii="Arial Narrow" w:hAnsi="Arial Narrow"/>
                <w:color w:val="000000"/>
              </w:rPr>
              <w:t>bude v průběhu ZKUŠEBNÍHO P</w:t>
            </w:r>
            <w:r w:rsidR="00305096">
              <w:rPr>
                <w:rFonts w:ascii="Arial Narrow" w:hAnsi="Arial Narrow"/>
                <w:color w:val="000000"/>
              </w:rPr>
              <w:t>RO</w:t>
            </w:r>
            <w:r w:rsidR="00D87B38">
              <w:rPr>
                <w:rFonts w:ascii="Arial Narrow" w:hAnsi="Arial Narrow"/>
                <w:color w:val="000000"/>
              </w:rPr>
              <w:t>VOZU provádět kontroly, inspekce a zkoušky dle plánu kontrol, inspekcí a zkoušek</w:t>
            </w:r>
            <w:r w:rsidR="000501C2">
              <w:rPr>
                <w:rFonts w:ascii="Arial Narrow" w:hAnsi="Arial Narrow"/>
                <w:color w:val="000000"/>
              </w:rPr>
              <w:t xml:space="preserve"> </w:t>
            </w:r>
            <w:r w:rsidR="00C1454F">
              <w:rPr>
                <w:rFonts w:ascii="Arial Narrow" w:hAnsi="Arial Narrow"/>
                <w:color w:val="000000"/>
              </w:rPr>
              <w:t xml:space="preserve">v průběhu </w:t>
            </w:r>
            <w:r w:rsidR="00D87B38">
              <w:rPr>
                <w:rFonts w:ascii="Arial Narrow" w:hAnsi="Arial Narrow"/>
                <w:color w:val="000000"/>
              </w:rPr>
              <w:t>ZKUŠEBNÍHO P</w:t>
            </w:r>
            <w:r w:rsidR="00C1454F">
              <w:rPr>
                <w:rFonts w:ascii="Arial Narrow" w:hAnsi="Arial Narrow"/>
                <w:color w:val="000000"/>
              </w:rPr>
              <w:t>RO</w:t>
            </w:r>
            <w:r w:rsidR="00D87B38">
              <w:rPr>
                <w:rFonts w:ascii="Arial Narrow" w:hAnsi="Arial Narrow"/>
                <w:color w:val="000000"/>
              </w:rPr>
              <w:t>VOZU, který bude součástí PLÁNU JAKOSTI</w:t>
            </w:r>
            <w:r w:rsidR="00CA2EE0">
              <w:rPr>
                <w:rFonts w:ascii="Arial Narrow" w:hAnsi="Arial Narrow"/>
                <w:color w:val="000000"/>
              </w:rPr>
              <w:t xml:space="preserve">. Dále </w:t>
            </w:r>
            <w:r w:rsidRPr="00A31014">
              <w:rPr>
                <w:rFonts w:ascii="Arial Narrow" w:hAnsi="Arial Narrow"/>
                <w:color w:val="000000"/>
              </w:rPr>
              <w:t xml:space="preserve">je </w:t>
            </w:r>
            <w:r w:rsidR="00CA2EE0">
              <w:rPr>
                <w:rFonts w:ascii="Arial Narrow" w:hAnsi="Arial Narrow"/>
                <w:color w:val="000000"/>
              </w:rPr>
              <w:t xml:space="preserve">ZHOTOVITEL </w:t>
            </w:r>
            <w:r w:rsidRPr="00A31014">
              <w:rPr>
                <w:rFonts w:ascii="Arial Narrow" w:hAnsi="Arial Narrow"/>
                <w:color w:val="000000"/>
              </w:rPr>
              <w:t>povinen na pokyn OBJEDNATELE provést v průběhu ZKUŠEBNÍHO PROVOZU dodatečné kontroly, inspekce a zkoušky. Pokud tyto dodatečné kontroly, inspekce a/nebo zkoušky neodhalí žádné VADY, ponese související náklady OBJEDNATEL. V opačném případě ponese náklady ZHOTOVITEL.</w:t>
            </w:r>
            <w:r w:rsidR="00D87B38">
              <w:rPr>
                <w:rFonts w:ascii="Arial Narrow" w:hAnsi="Arial Narrow"/>
                <w:color w:val="000000"/>
              </w:rPr>
              <w:t xml:space="preserve"> Stejně tak je ZHOTOVITEL povinen provést v průběhu ZKUŠEBNÍHO PROVOZU případné INDIVIDU</w:t>
            </w:r>
            <w:r w:rsidR="00037E5C">
              <w:rPr>
                <w:rFonts w:ascii="Arial Narrow" w:hAnsi="Arial Narrow"/>
                <w:color w:val="000000"/>
              </w:rPr>
              <w:t>ÁL</w:t>
            </w:r>
            <w:r w:rsidR="00D87B38">
              <w:rPr>
                <w:rFonts w:ascii="Arial Narrow" w:hAnsi="Arial Narrow"/>
                <w:color w:val="000000"/>
              </w:rPr>
              <w:t>NÍ a KOMPLEXNÍ ZKOUŠKY, jejichž provedení nebylo nezbytné pro zahájení ZKUŠEBNÍHO P</w:t>
            </w:r>
            <w:r w:rsidR="00037E5C">
              <w:rPr>
                <w:rFonts w:ascii="Arial Narrow" w:hAnsi="Arial Narrow"/>
                <w:color w:val="000000"/>
              </w:rPr>
              <w:t>RO</w:t>
            </w:r>
            <w:r w:rsidR="00D87B38">
              <w:rPr>
                <w:rFonts w:ascii="Arial Narrow" w:hAnsi="Arial Narrow"/>
                <w:color w:val="000000"/>
              </w:rPr>
              <w:t>VOZU a jejichž provedení v průběhu ZKUŠEBNÍHO PROVOZU OBJEDNATEL ODSOUHLASIL.</w:t>
            </w:r>
          </w:p>
        </w:tc>
      </w:tr>
      <w:tr w:rsidR="002220B6" w:rsidRPr="00A31014" w14:paraId="30A69AA6" w14:textId="77777777" w:rsidTr="005D5BE6">
        <w:tc>
          <w:tcPr>
            <w:tcW w:w="1418" w:type="dxa"/>
          </w:tcPr>
          <w:p w14:paraId="1E503419"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5EB584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ZKUŠEBNÍ PROVOZ je ukončen PŘEDBĚŽN</w:t>
            </w:r>
            <w:r w:rsidR="00D87B38">
              <w:rPr>
                <w:rFonts w:ascii="Arial Narrow" w:hAnsi="Arial Narrow"/>
                <w:color w:val="000000"/>
              </w:rPr>
              <w:t>ÝM</w:t>
            </w:r>
            <w:r w:rsidRPr="00A31014">
              <w:rPr>
                <w:rFonts w:ascii="Arial Narrow" w:hAnsi="Arial Narrow"/>
                <w:color w:val="000000"/>
              </w:rPr>
              <w:t xml:space="preserve"> PŘEVZETÍ</w:t>
            </w:r>
            <w:r w:rsidR="00D87B38">
              <w:rPr>
                <w:rFonts w:ascii="Arial Narrow" w:hAnsi="Arial Narrow"/>
                <w:color w:val="000000"/>
              </w:rPr>
              <w:t>M DÍLA</w:t>
            </w:r>
            <w:r w:rsidR="002D6B5B" w:rsidRPr="00A31014">
              <w:rPr>
                <w:rFonts w:ascii="Arial Narrow" w:hAnsi="Arial Narrow"/>
                <w:color w:val="000000"/>
              </w:rPr>
              <w:t xml:space="preserve"> a </w:t>
            </w:r>
            <w:r w:rsidR="002D6B5B" w:rsidRPr="00A31014">
              <w:rPr>
                <w:rFonts w:ascii="Arial Narrow" w:hAnsi="Arial Narrow"/>
                <w:i/>
                <w:color w:val="000000"/>
                <w:u w:val="single"/>
              </w:rPr>
              <w:t>zkušební provoz</w:t>
            </w:r>
            <w:r w:rsidR="00AB4B2D" w:rsidRPr="00A31014">
              <w:rPr>
                <w:rFonts w:ascii="Arial Narrow" w:hAnsi="Arial Narrow"/>
                <w:i/>
                <w:color w:val="000000"/>
                <w:u w:val="single"/>
              </w:rPr>
              <w:t xml:space="preserve"> dle stavebního povolení</w:t>
            </w:r>
            <w:r w:rsidR="002D6B5B" w:rsidRPr="00A31014">
              <w:rPr>
                <w:rFonts w:ascii="Arial Narrow" w:hAnsi="Arial Narrow"/>
                <w:color w:val="000000"/>
              </w:rPr>
              <w:t xml:space="preserve"> je ukončen vydáním kolaudačního souhlasu, kter</w:t>
            </w:r>
            <w:r w:rsidR="00C1454F">
              <w:rPr>
                <w:rFonts w:ascii="Arial Narrow" w:hAnsi="Arial Narrow"/>
                <w:color w:val="000000"/>
              </w:rPr>
              <w:t>ý</w:t>
            </w:r>
            <w:r w:rsidR="002D6B5B" w:rsidRPr="00A31014">
              <w:rPr>
                <w:rFonts w:ascii="Arial Narrow" w:hAnsi="Arial Narrow"/>
                <w:color w:val="000000"/>
              </w:rPr>
              <w:t xml:space="preserve"> zajišťuje OBJEDNATEL</w:t>
            </w:r>
            <w:r w:rsidRPr="00A31014">
              <w:rPr>
                <w:rFonts w:ascii="Arial Narrow" w:hAnsi="Arial Narrow"/>
                <w:color w:val="000000"/>
              </w:rPr>
              <w:t>.</w:t>
            </w:r>
          </w:p>
        </w:tc>
      </w:tr>
      <w:tr w:rsidR="00352E7A" w:rsidRPr="00A31014" w14:paraId="3F1CDBEF" w14:textId="77777777" w:rsidTr="005D5BE6">
        <w:tc>
          <w:tcPr>
            <w:tcW w:w="1418" w:type="dxa"/>
          </w:tcPr>
          <w:p w14:paraId="028799A4" w14:textId="77777777" w:rsidR="00352E7A" w:rsidRPr="00647DB2" w:rsidRDefault="00352E7A" w:rsidP="002C298B">
            <w:pPr>
              <w:pStyle w:val="Nadpis3"/>
              <w:keepNext/>
              <w:spacing w:before="40" w:after="40"/>
              <w:rPr>
                <w:rFonts w:ascii="Arial Narrow" w:hAnsi="Arial Narrow"/>
                <w:color w:val="000000"/>
                <w:sz w:val="20"/>
                <w:lang w:val="cs-CZ" w:eastAsia="cs-CZ"/>
              </w:rPr>
            </w:pPr>
          </w:p>
        </w:tc>
        <w:tc>
          <w:tcPr>
            <w:tcW w:w="8363" w:type="dxa"/>
          </w:tcPr>
          <w:p w14:paraId="271DD90F" w14:textId="77777777" w:rsidR="00352E7A" w:rsidRPr="0039611F" w:rsidRDefault="00352E7A" w:rsidP="00723CCC">
            <w:pPr>
              <w:pStyle w:val="Zkladntext2"/>
              <w:keepNext/>
              <w:spacing w:before="40" w:after="40"/>
              <w:jc w:val="both"/>
              <w:rPr>
                <w:rFonts w:ascii="Arial Narrow" w:hAnsi="Arial Narrow"/>
                <w:color w:val="000000"/>
              </w:rPr>
            </w:pPr>
            <w:r w:rsidRPr="0039611F">
              <w:rPr>
                <w:rFonts w:ascii="Arial Narrow" w:hAnsi="Arial Narrow"/>
                <w:color w:val="000000"/>
              </w:rPr>
              <w:t xml:space="preserve">Minimální délka ZKUŠEBNÍHO PROVOZU bude určena </w:t>
            </w:r>
            <w:r w:rsidR="002D6B5B" w:rsidRPr="0039611F">
              <w:rPr>
                <w:rFonts w:ascii="Arial Narrow" w:hAnsi="Arial Narrow"/>
                <w:color w:val="000000"/>
              </w:rPr>
              <w:t>v </w:t>
            </w:r>
            <w:r w:rsidR="00EE06FD" w:rsidRPr="0039611F">
              <w:rPr>
                <w:rFonts w:ascii="Arial Narrow" w:hAnsi="Arial Narrow"/>
                <w:color w:val="000000"/>
              </w:rPr>
              <w:t xml:space="preserve">plánu </w:t>
            </w:r>
            <w:r w:rsidR="002D6B5B" w:rsidRPr="0039611F">
              <w:rPr>
                <w:rFonts w:ascii="Arial Narrow" w:hAnsi="Arial Narrow"/>
                <w:color w:val="000000"/>
              </w:rPr>
              <w:t xml:space="preserve">ZKUŠEBNÍHO PROVOZU a minimální délka </w:t>
            </w:r>
            <w:r w:rsidR="002D6B5B" w:rsidRPr="0039611F">
              <w:rPr>
                <w:rFonts w:ascii="Arial Narrow" w:hAnsi="Arial Narrow"/>
                <w:i/>
                <w:color w:val="000000"/>
                <w:u w:val="single"/>
              </w:rPr>
              <w:t>zkušebního provozu</w:t>
            </w:r>
            <w:r w:rsidR="00AB4B2D" w:rsidRPr="0039611F">
              <w:rPr>
                <w:rFonts w:ascii="Arial Narrow" w:hAnsi="Arial Narrow"/>
                <w:i/>
                <w:color w:val="000000"/>
                <w:u w:val="single"/>
              </w:rPr>
              <w:t xml:space="preserve"> dle stavebního povolení</w:t>
            </w:r>
            <w:r w:rsidR="002D6B5B" w:rsidRPr="0039611F">
              <w:rPr>
                <w:rFonts w:ascii="Arial Narrow" w:hAnsi="Arial Narrow"/>
                <w:color w:val="000000"/>
              </w:rPr>
              <w:t xml:space="preserve"> </w:t>
            </w:r>
            <w:r w:rsidR="007978AF" w:rsidRPr="0039611F">
              <w:rPr>
                <w:rFonts w:ascii="Arial Narrow" w:hAnsi="Arial Narrow"/>
                <w:color w:val="000000"/>
              </w:rPr>
              <w:t xml:space="preserve">je </w:t>
            </w:r>
            <w:r w:rsidR="002D6B5B" w:rsidRPr="0039611F">
              <w:rPr>
                <w:rFonts w:ascii="Arial Narrow" w:hAnsi="Arial Narrow"/>
                <w:color w:val="000000"/>
              </w:rPr>
              <w:t xml:space="preserve">určena </w:t>
            </w:r>
            <w:r w:rsidRPr="0039611F">
              <w:rPr>
                <w:rFonts w:ascii="Arial Narrow" w:hAnsi="Arial Narrow"/>
                <w:color w:val="000000"/>
              </w:rPr>
              <w:t xml:space="preserve">ve stavebním povolení obstaraném OBJEDNATELEM dle </w:t>
            </w:r>
            <w:r w:rsidRPr="0039611F">
              <w:rPr>
                <w:rFonts w:ascii="Arial Narrow" w:hAnsi="Arial Narrow"/>
                <w:b/>
                <w:color w:val="000000"/>
                <w:u w:val="single"/>
              </w:rPr>
              <w:t>čl</w:t>
            </w:r>
            <w:r w:rsidR="006F5357" w:rsidRPr="0039611F">
              <w:rPr>
                <w:rFonts w:ascii="Arial Narrow" w:hAnsi="Arial Narrow"/>
                <w:b/>
                <w:color w:val="000000"/>
                <w:u w:val="single"/>
              </w:rPr>
              <w:t>.</w:t>
            </w:r>
            <w:r w:rsidRPr="0039611F">
              <w:rPr>
                <w:rFonts w:ascii="Arial Narrow" w:hAnsi="Arial Narrow"/>
                <w:b/>
                <w:color w:val="000000"/>
                <w:u w:val="single"/>
              </w:rPr>
              <w:t xml:space="preserve"> 15.1</w:t>
            </w:r>
            <w:r w:rsidR="00B26422" w:rsidRPr="0039611F">
              <w:rPr>
                <w:rFonts w:ascii="Arial Narrow" w:hAnsi="Arial Narrow"/>
                <w:color w:val="000000"/>
              </w:rPr>
              <w:t xml:space="preserve"> </w:t>
            </w:r>
            <w:r w:rsidRPr="0039611F">
              <w:rPr>
                <w:rFonts w:ascii="Arial Narrow" w:hAnsi="Arial Narrow"/>
                <w:color w:val="000000"/>
              </w:rPr>
              <w:t>SMLOUVY.</w:t>
            </w:r>
          </w:p>
        </w:tc>
      </w:tr>
    </w:tbl>
    <w:p w14:paraId="512E353E" w14:textId="77777777" w:rsidR="002220B6" w:rsidRPr="00A31014" w:rsidRDefault="0057685A" w:rsidP="002C298B">
      <w:pPr>
        <w:pStyle w:val="Nadpis2"/>
        <w:keepNext/>
        <w:tabs>
          <w:tab w:val="clear" w:pos="851"/>
          <w:tab w:val="num" w:pos="1418"/>
        </w:tabs>
        <w:ind w:left="1418" w:hanging="1418"/>
        <w:rPr>
          <w:rFonts w:ascii="Arial Narrow" w:hAnsi="Arial Narrow"/>
          <w:color w:val="000000"/>
        </w:rPr>
      </w:pPr>
      <w:bookmarkStart w:id="542" w:name="_Toc88868567"/>
      <w:bookmarkStart w:id="543" w:name="_Toc88964529"/>
      <w:bookmarkStart w:id="544" w:name="_Toc89261679"/>
      <w:bookmarkStart w:id="545" w:name="_Toc470697643"/>
      <w:r>
        <w:rPr>
          <w:rFonts w:ascii="Arial Narrow" w:hAnsi="Arial Narrow"/>
          <w:color w:val="000000"/>
        </w:rPr>
        <w:t>T</w:t>
      </w:r>
      <w:r w:rsidR="002220B6" w:rsidRPr="00A31014">
        <w:rPr>
          <w:rFonts w:ascii="Arial Narrow" w:hAnsi="Arial Narrow"/>
          <w:color w:val="000000"/>
        </w:rPr>
        <w:t>RVALÝ PROVOZ</w:t>
      </w:r>
      <w:bookmarkEnd w:id="545"/>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45A8B01B" w14:textId="77777777" w:rsidTr="00CA2EE0">
        <w:tc>
          <w:tcPr>
            <w:tcW w:w="1418" w:type="dxa"/>
          </w:tcPr>
          <w:p w14:paraId="74BD680F" w14:textId="77777777" w:rsidR="002220B6" w:rsidRPr="00647DB2" w:rsidRDefault="008557E8" w:rsidP="00723CCC">
            <w:pPr>
              <w:pStyle w:val="Nadpis3"/>
              <w:keepNext/>
              <w:spacing w:before="40" w:after="40"/>
              <w:rPr>
                <w:rFonts w:ascii="Arial Narrow" w:hAnsi="Arial Narrow"/>
                <w:color w:val="000000"/>
                <w:sz w:val="20"/>
                <w:lang w:val="cs-CZ" w:eastAsia="cs-CZ"/>
              </w:rPr>
            </w:pPr>
            <w:r w:rsidRPr="00834FA5">
              <w:rPr>
                <w:rFonts w:ascii="Arial Narrow" w:hAnsi="Arial Narrow"/>
                <w:color w:val="000000"/>
                <w:sz w:val="20"/>
                <w:lang w:val="cs-CZ" w:eastAsia="cs-CZ"/>
              </w:rPr>
              <w:t xml:space="preserve"> </w:t>
            </w:r>
          </w:p>
        </w:tc>
        <w:tc>
          <w:tcPr>
            <w:tcW w:w="8363" w:type="dxa"/>
          </w:tcPr>
          <w:p w14:paraId="214DEDC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TRVALÝ PROVOZ je období po ukončení ZKUŠEBNÍHO PROVOZU, kdy je DÍLO provozováno a využíváno ke svému účelu v průběhu celé životnosti </w:t>
            </w:r>
            <w:r w:rsidR="00152CFF" w:rsidRPr="00A31014">
              <w:rPr>
                <w:rFonts w:ascii="Arial Narrow" w:hAnsi="Arial Narrow"/>
                <w:color w:val="000000"/>
              </w:rPr>
              <w:t>DÍLA</w:t>
            </w:r>
            <w:r w:rsidRPr="00A31014">
              <w:rPr>
                <w:rFonts w:ascii="Arial Narrow" w:hAnsi="Arial Narrow"/>
                <w:color w:val="000000"/>
              </w:rPr>
              <w:t>.</w:t>
            </w:r>
          </w:p>
        </w:tc>
      </w:tr>
      <w:tr w:rsidR="002220B6" w:rsidRPr="00A31014" w14:paraId="3E532137" w14:textId="77777777" w:rsidTr="00CA2EE0">
        <w:tc>
          <w:tcPr>
            <w:tcW w:w="1418" w:type="dxa"/>
          </w:tcPr>
          <w:p w14:paraId="7378E574"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00797B1" w14:textId="77777777" w:rsidR="00033113" w:rsidRPr="00A31014" w:rsidRDefault="00033113" w:rsidP="00723CCC">
            <w:pPr>
              <w:pStyle w:val="Zkladntext2"/>
              <w:keepNext/>
              <w:spacing w:before="40" w:after="40"/>
              <w:jc w:val="both"/>
              <w:rPr>
                <w:rFonts w:ascii="Arial Narrow" w:hAnsi="Arial Narrow"/>
                <w:color w:val="000000"/>
              </w:rPr>
            </w:pPr>
            <w:r w:rsidRPr="00A31014">
              <w:rPr>
                <w:rFonts w:ascii="Arial Narrow" w:hAnsi="Arial Narrow"/>
                <w:color w:val="000000"/>
              </w:rPr>
              <w:t>V rámci TRVALÉHO PROVOZU běží ZÁRUČNÍ DOBA</w:t>
            </w:r>
            <w:r w:rsidR="008557E8">
              <w:rPr>
                <w:rFonts w:ascii="Arial Narrow" w:hAnsi="Arial Narrow"/>
                <w:color w:val="000000"/>
              </w:rPr>
              <w:t>.</w:t>
            </w:r>
            <w:r w:rsidRPr="00A31014">
              <w:rPr>
                <w:rFonts w:ascii="Arial Narrow" w:hAnsi="Arial Narrow"/>
                <w:color w:val="000000"/>
              </w:rPr>
              <w:t xml:space="preserve"> </w:t>
            </w:r>
          </w:p>
        </w:tc>
      </w:tr>
    </w:tbl>
    <w:p w14:paraId="162E1280" w14:textId="77777777" w:rsidR="002220B6" w:rsidRPr="00E25979" w:rsidRDefault="002220B6" w:rsidP="002C298B">
      <w:pPr>
        <w:pStyle w:val="Nadpis2"/>
        <w:keepNext/>
        <w:tabs>
          <w:tab w:val="clear" w:pos="851"/>
          <w:tab w:val="num" w:pos="1418"/>
        </w:tabs>
        <w:ind w:left="1418" w:hanging="1418"/>
        <w:rPr>
          <w:rFonts w:ascii="Arial Narrow" w:hAnsi="Arial Narrow"/>
          <w:color w:val="000000"/>
        </w:rPr>
      </w:pPr>
      <w:bookmarkStart w:id="546" w:name="_Toc470697644"/>
      <w:r w:rsidRPr="00E0253D">
        <w:rPr>
          <w:rFonts w:ascii="Arial Narrow" w:hAnsi="Arial Narrow"/>
          <w:color w:val="000000"/>
        </w:rPr>
        <w:t>Z</w:t>
      </w:r>
      <w:r w:rsidR="002F723A" w:rsidRPr="00E25979">
        <w:rPr>
          <w:rFonts w:ascii="Arial Narrow" w:hAnsi="Arial Narrow"/>
          <w:color w:val="000000"/>
        </w:rPr>
        <w:t>KOUŠKY</w:t>
      </w:r>
      <w:r w:rsidRPr="00E25979">
        <w:rPr>
          <w:rFonts w:ascii="Arial Narrow" w:hAnsi="Arial Narrow"/>
          <w:color w:val="000000"/>
        </w:rPr>
        <w:t xml:space="preserve"> </w:t>
      </w:r>
      <w:bookmarkEnd w:id="537"/>
      <w:bookmarkEnd w:id="538"/>
      <w:bookmarkEnd w:id="539"/>
      <w:bookmarkEnd w:id="540"/>
      <w:bookmarkEnd w:id="542"/>
      <w:bookmarkEnd w:id="543"/>
      <w:bookmarkEnd w:id="544"/>
      <w:r w:rsidRPr="00E25979">
        <w:rPr>
          <w:rFonts w:ascii="Arial Narrow" w:hAnsi="Arial Narrow"/>
          <w:color w:val="000000"/>
        </w:rPr>
        <w:t>v průběhu ZKUŠEBNÍHO PROVOZU a TRVALÉHO PROVOZU</w:t>
      </w:r>
      <w:bookmarkEnd w:id="546"/>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463F4585" w14:textId="77777777" w:rsidTr="002F723A">
        <w:tc>
          <w:tcPr>
            <w:tcW w:w="1418" w:type="dxa"/>
          </w:tcPr>
          <w:p w14:paraId="00887F9C"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0F94459D" w14:textId="77777777" w:rsidR="002220B6" w:rsidRPr="00A31014" w:rsidRDefault="002F723A" w:rsidP="00723CCC">
            <w:pPr>
              <w:pStyle w:val="Zkladntext2"/>
              <w:keepNext/>
              <w:spacing w:before="40" w:after="40"/>
              <w:jc w:val="both"/>
              <w:rPr>
                <w:rFonts w:ascii="Arial Narrow" w:hAnsi="Arial Narrow"/>
                <w:color w:val="000000"/>
              </w:rPr>
            </w:pPr>
            <w:r>
              <w:rPr>
                <w:rFonts w:ascii="Arial Narrow" w:hAnsi="Arial Narrow"/>
                <w:color w:val="000000"/>
              </w:rPr>
              <w:t>ZKOUŠKY</w:t>
            </w:r>
            <w:r w:rsidRPr="00A31014">
              <w:rPr>
                <w:rFonts w:ascii="Arial Narrow" w:hAnsi="Arial Narrow"/>
                <w:color w:val="000000"/>
              </w:rPr>
              <w:t xml:space="preserve"> </w:t>
            </w:r>
            <w:r w:rsidR="002220B6" w:rsidRPr="00A31014">
              <w:rPr>
                <w:rFonts w:ascii="Arial Narrow" w:hAnsi="Arial Narrow"/>
                <w:color w:val="000000"/>
              </w:rPr>
              <w:t xml:space="preserve">v průběhu ZKUŠEBNÍHO PROVOZU a TRVALÉHO PROVOZU </w:t>
            </w:r>
            <w:r w:rsidR="002220B6" w:rsidRPr="00B324C9">
              <w:rPr>
                <w:rFonts w:ascii="Arial Narrow" w:hAnsi="Arial Narrow"/>
                <w:color w:val="000000"/>
              </w:rPr>
              <w:t>koordinuj</w:t>
            </w:r>
            <w:r w:rsidR="002220B6" w:rsidRPr="002F723A">
              <w:rPr>
                <w:rFonts w:ascii="Arial Narrow" w:hAnsi="Arial Narrow"/>
                <w:color w:val="000000"/>
              </w:rPr>
              <w:t>e</w:t>
            </w:r>
            <w:r w:rsidR="002220B6" w:rsidRPr="00A31014">
              <w:rPr>
                <w:rFonts w:ascii="Arial Narrow" w:hAnsi="Arial Narrow"/>
                <w:color w:val="000000"/>
              </w:rPr>
              <w:t xml:space="preserve"> OBJEDNATEL</w:t>
            </w:r>
            <w:r w:rsidR="00964816" w:rsidRPr="00A31014">
              <w:rPr>
                <w:rFonts w:ascii="Arial Narrow" w:hAnsi="Arial Narrow"/>
                <w:color w:val="000000"/>
              </w:rPr>
              <w:t xml:space="preserve"> a dle jeho </w:t>
            </w:r>
            <w:r w:rsidR="00964816" w:rsidRPr="00A31014">
              <w:rPr>
                <w:rFonts w:ascii="Arial Narrow" w:hAnsi="Arial Narrow"/>
                <w:color w:val="000000"/>
              </w:rPr>
              <w:lastRenderedPageBreak/>
              <w:t>pokynů organizuje ZHOTOVITEL.</w:t>
            </w:r>
          </w:p>
        </w:tc>
      </w:tr>
      <w:tr w:rsidR="002220B6" w:rsidRPr="00A31014" w14:paraId="20BF0B39" w14:textId="77777777" w:rsidTr="002F723A">
        <w:tc>
          <w:tcPr>
            <w:tcW w:w="1418" w:type="dxa"/>
          </w:tcPr>
          <w:p w14:paraId="045AC81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9BBB29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w:t>
            </w:r>
            <w:r w:rsidR="002F723A">
              <w:rPr>
                <w:rFonts w:ascii="Arial Narrow" w:hAnsi="Arial Narrow"/>
                <w:color w:val="000000"/>
              </w:rPr>
              <w:t>KOUŠKY</w:t>
            </w:r>
            <w:r w:rsidRPr="00A31014">
              <w:rPr>
                <w:rFonts w:ascii="Arial Narrow" w:hAnsi="Arial Narrow"/>
                <w:color w:val="000000"/>
              </w:rPr>
              <w:t xml:space="preserve"> v průběhu ZKUŠEBNÍHO PROVOZU a TRVALÉHO PROVOZU budou provedeny v termínech dle ČASOVÉHO PLÁNU.</w:t>
            </w:r>
          </w:p>
        </w:tc>
      </w:tr>
      <w:tr w:rsidR="002220B6" w:rsidRPr="00A31014" w14:paraId="03EF7E24" w14:textId="77777777" w:rsidTr="002F723A">
        <w:tc>
          <w:tcPr>
            <w:tcW w:w="1418" w:type="dxa"/>
          </w:tcPr>
          <w:p w14:paraId="5C1E3E4E"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F4923C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FUNKČNÍ ZKOUŠKA</w:t>
            </w:r>
            <w:r w:rsidR="002F723A">
              <w:rPr>
                <w:rFonts w:ascii="Arial Narrow" w:hAnsi="Arial Narrow"/>
                <w:color w:val="000000"/>
              </w:rPr>
              <w:t xml:space="preserve"> </w:t>
            </w:r>
            <w:r w:rsidRPr="002D6160">
              <w:rPr>
                <w:rFonts w:ascii="Arial Narrow" w:hAnsi="Arial Narrow"/>
                <w:color w:val="000000"/>
              </w:rPr>
              <w:t xml:space="preserve">bude provedena dle </w:t>
            </w:r>
            <w:r w:rsidR="002F723A" w:rsidRPr="002D6160">
              <w:rPr>
                <w:rFonts w:ascii="Arial Narrow" w:hAnsi="Arial Narrow"/>
                <w:color w:val="000000"/>
              </w:rPr>
              <w:t xml:space="preserve">plánu </w:t>
            </w:r>
            <w:r w:rsidR="002D6160" w:rsidRPr="002D6160">
              <w:rPr>
                <w:rFonts w:ascii="Arial Narrow" w:hAnsi="Arial Narrow"/>
                <w:color w:val="000000"/>
              </w:rPr>
              <w:t>FUNKČNÍ ZKOUŠKY</w:t>
            </w:r>
            <w:r w:rsidR="002D6160" w:rsidRPr="0057685A">
              <w:rPr>
                <w:rFonts w:ascii="Arial Narrow" w:hAnsi="Arial Narrow"/>
                <w:color w:val="000000"/>
              </w:rPr>
              <w:t>, který</w:t>
            </w:r>
            <w:r w:rsidR="00056514" w:rsidRPr="0057685A">
              <w:rPr>
                <w:rFonts w:ascii="Arial Narrow" w:hAnsi="Arial Narrow"/>
                <w:color w:val="000000"/>
              </w:rPr>
              <w:t xml:space="preserve"> </w:t>
            </w:r>
            <w:r w:rsidR="002D6160" w:rsidRPr="0057685A">
              <w:rPr>
                <w:rFonts w:ascii="Arial Narrow" w:hAnsi="Arial Narrow"/>
                <w:color w:val="000000"/>
              </w:rPr>
              <w:t>je</w:t>
            </w:r>
            <w:r w:rsidR="00056514" w:rsidRPr="0057685A">
              <w:rPr>
                <w:rFonts w:ascii="Arial Narrow" w:hAnsi="Arial Narrow"/>
                <w:color w:val="000000"/>
              </w:rPr>
              <w:t xml:space="preserve"> součástí PLÁNU JAKOSTI</w:t>
            </w:r>
            <w:r w:rsidRPr="0057685A">
              <w:rPr>
                <w:rFonts w:ascii="Arial Narrow" w:hAnsi="Arial Narrow"/>
                <w:color w:val="000000"/>
              </w:rPr>
              <w:t>.</w:t>
            </w:r>
          </w:p>
        </w:tc>
      </w:tr>
      <w:tr w:rsidR="002220B6" w:rsidRPr="00755DA2" w14:paraId="1D39091E" w14:textId="77777777" w:rsidTr="002F723A">
        <w:tc>
          <w:tcPr>
            <w:tcW w:w="1418" w:type="dxa"/>
          </w:tcPr>
          <w:p w14:paraId="15C6D890"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086EC99C" w14:textId="77777777" w:rsidR="002D65DB" w:rsidRPr="00755DA2" w:rsidRDefault="002D65DB" w:rsidP="00723CCC">
            <w:pPr>
              <w:pStyle w:val="Zkladntext2"/>
              <w:keepNext/>
              <w:spacing w:before="40" w:after="40"/>
              <w:jc w:val="both"/>
              <w:rPr>
                <w:rFonts w:ascii="Arial Narrow" w:hAnsi="Arial Narrow"/>
                <w:color w:val="000000"/>
              </w:rPr>
            </w:pPr>
            <w:r w:rsidRPr="00755DA2">
              <w:rPr>
                <w:rFonts w:ascii="Arial Narrow" w:hAnsi="Arial Narrow"/>
                <w:color w:val="000000"/>
              </w:rPr>
              <w:t xml:space="preserve">FUNKČNÍ ZKOUŠKA musí prokázat celkovou provozuschopnost a bezpečnost DÍLA souladu s </w:t>
            </w:r>
            <w:r w:rsidRPr="00755DA2">
              <w:rPr>
                <w:rFonts w:ascii="Arial Narrow" w:hAnsi="Arial Narrow"/>
                <w:b/>
                <w:color w:val="000000"/>
                <w:u w:val="single"/>
              </w:rPr>
              <w:t>Přílohou č. 7</w:t>
            </w:r>
            <w:r w:rsidRPr="00755DA2">
              <w:rPr>
                <w:rFonts w:ascii="Arial Narrow" w:hAnsi="Arial Narrow"/>
                <w:color w:val="000000"/>
              </w:rPr>
              <w:t xml:space="preserve"> SMLOUVY. V průběhu FUNKČNÍ ZKOUŠKY může ZHOTOVITEL provést nezbytné úpravy a modifikace. ZKOUŠKU lze provádět samostatně pro jednotlivé odsiřovací linky č. 3 a 4.</w:t>
            </w:r>
          </w:p>
        </w:tc>
      </w:tr>
      <w:tr w:rsidR="002220B6" w:rsidRPr="00A31014" w14:paraId="44775DF3" w14:textId="77777777" w:rsidTr="002F723A">
        <w:tc>
          <w:tcPr>
            <w:tcW w:w="1418" w:type="dxa"/>
          </w:tcPr>
          <w:p w14:paraId="301F7427"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1B7D51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ZKOUŠKA PROVOZNÍ SPOLEHLIVOSTI</w:t>
            </w:r>
            <w:r w:rsidR="007978AF">
              <w:rPr>
                <w:rFonts w:ascii="Arial Narrow" w:hAnsi="Arial Narrow"/>
                <w:color w:val="000000"/>
              </w:rPr>
              <w:t xml:space="preserve"> (72 hodin)</w:t>
            </w:r>
            <w:r w:rsidRPr="00A31014">
              <w:rPr>
                <w:rFonts w:ascii="Arial Narrow" w:hAnsi="Arial Narrow"/>
                <w:color w:val="000000"/>
              </w:rPr>
              <w:t xml:space="preserve"> bude </w:t>
            </w:r>
            <w:r w:rsidRPr="004E5088">
              <w:rPr>
                <w:rFonts w:ascii="Arial Narrow" w:hAnsi="Arial Narrow"/>
                <w:color w:val="000000"/>
              </w:rPr>
              <w:t xml:space="preserve">provedena dle </w:t>
            </w:r>
            <w:r w:rsidR="004E5088" w:rsidRPr="004E5088">
              <w:rPr>
                <w:rFonts w:ascii="Arial Narrow" w:hAnsi="Arial Narrow"/>
                <w:color w:val="000000"/>
              </w:rPr>
              <w:t>plánu ZKOUŠKY PROVOZNÍ SPOLEHLIVOSTI</w:t>
            </w:r>
            <w:r w:rsidR="002D6160">
              <w:rPr>
                <w:rFonts w:ascii="Arial Narrow" w:hAnsi="Arial Narrow"/>
                <w:color w:val="000000"/>
              </w:rPr>
              <w:t>, která je součástí PLÁNU JAKOSTI</w:t>
            </w:r>
            <w:r w:rsidRPr="00A31014">
              <w:rPr>
                <w:rFonts w:ascii="Arial Narrow" w:hAnsi="Arial Narrow"/>
                <w:color w:val="000000"/>
              </w:rPr>
              <w:t>.</w:t>
            </w:r>
          </w:p>
        </w:tc>
      </w:tr>
      <w:tr w:rsidR="002220B6" w:rsidRPr="00A31014" w14:paraId="603ABBE7" w14:textId="77777777" w:rsidTr="002F723A">
        <w:tc>
          <w:tcPr>
            <w:tcW w:w="1418" w:type="dxa"/>
          </w:tcPr>
          <w:p w14:paraId="325C17C2"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12083736" w14:textId="77777777" w:rsidR="002D65DB" w:rsidRPr="00A31014" w:rsidRDefault="002D65DB" w:rsidP="00723CCC">
            <w:pPr>
              <w:pStyle w:val="Zkladntext2"/>
              <w:keepNext/>
              <w:spacing w:before="40" w:after="40"/>
              <w:jc w:val="both"/>
              <w:rPr>
                <w:rFonts w:ascii="Arial Narrow" w:hAnsi="Arial Narrow"/>
                <w:color w:val="000000"/>
              </w:rPr>
            </w:pPr>
            <w:r w:rsidRPr="00A31014">
              <w:rPr>
                <w:rFonts w:ascii="Arial Narrow" w:hAnsi="Arial Narrow"/>
                <w:color w:val="000000"/>
              </w:rPr>
              <w:t>ZKOUŠKA PROVOZNÍ SPOLEHLIVOSTI</w:t>
            </w:r>
            <w:r w:rsidR="007978AF">
              <w:rPr>
                <w:rFonts w:ascii="Arial Narrow" w:hAnsi="Arial Narrow"/>
                <w:color w:val="000000"/>
              </w:rPr>
              <w:t xml:space="preserve"> (72 hodin)</w:t>
            </w:r>
            <w:r w:rsidRPr="00A31014">
              <w:rPr>
                <w:rFonts w:ascii="Arial Narrow" w:hAnsi="Arial Narrow"/>
                <w:color w:val="000000"/>
              </w:rPr>
              <w:t xml:space="preserve"> musí prokázat spolehlivost provozu DÍLA v průběhu 72 hodin nepřetržitého provozu. V průběhu ZKOUŠKY PROVOZNÍ SPOLEHLIVOSTI</w:t>
            </w:r>
            <w:r w:rsidR="007978AF">
              <w:rPr>
                <w:rFonts w:ascii="Arial Narrow" w:hAnsi="Arial Narrow"/>
                <w:color w:val="000000"/>
              </w:rPr>
              <w:t xml:space="preserve"> (72 hodin)</w:t>
            </w:r>
            <w:r w:rsidRPr="00A31014">
              <w:rPr>
                <w:rFonts w:ascii="Arial Narrow" w:hAnsi="Arial Narrow"/>
                <w:color w:val="000000"/>
              </w:rPr>
              <w:t xml:space="preserve"> nesmí ZHOTOVITEL provádět žádné úpravy či modifikace </w:t>
            </w:r>
            <w:r w:rsidRPr="00F5729D">
              <w:rPr>
                <w:rFonts w:ascii="Arial Narrow" w:hAnsi="Arial Narrow"/>
                <w:color w:val="000000"/>
              </w:rPr>
              <w:t>DÍLA. ZKOUŠKU lze provádět samostatně pro jednotliv</w:t>
            </w:r>
            <w:r>
              <w:rPr>
                <w:rFonts w:ascii="Arial Narrow" w:hAnsi="Arial Narrow"/>
                <w:color w:val="000000"/>
              </w:rPr>
              <w:t>é odsiřovací linky č. 3 a 4.</w:t>
            </w:r>
          </w:p>
        </w:tc>
      </w:tr>
      <w:tr w:rsidR="002D6160" w:rsidRPr="00A31014" w14:paraId="47533E7E" w14:textId="77777777" w:rsidTr="002F723A">
        <w:tc>
          <w:tcPr>
            <w:tcW w:w="1418" w:type="dxa"/>
          </w:tcPr>
          <w:p w14:paraId="484769FB" w14:textId="77777777" w:rsidR="002D6160" w:rsidRPr="00647DB2" w:rsidRDefault="002D6160" w:rsidP="002C298B">
            <w:pPr>
              <w:pStyle w:val="Nadpis3"/>
              <w:keepNext/>
              <w:spacing w:before="40" w:after="40"/>
              <w:rPr>
                <w:rFonts w:ascii="Arial Narrow" w:hAnsi="Arial Narrow"/>
                <w:color w:val="000000"/>
                <w:sz w:val="20"/>
                <w:lang w:val="cs-CZ" w:eastAsia="cs-CZ"/>
              </w:rPr>
            </w:pPr>
          </w:p>
        </w:tc>
        <w:tc>
          <w:tcPr>
            <w:tcW w:w="8363" w:type="dxa"/>
          </w:tcPr>
          <w:p w14:paraId="76B98C96" w14:textId="77777777" w:rsidR="002D6160" w:rsidRPr="00A31014" w:rsidRDefault="002D6160" w:rsidP="00723CCC">
            <w:pPr>
              <w:pStyle w:val="Zkladntext2"/>
              <w:keepNext/>
              <w:spacing w:before="40" w:after="40"/>
              <w:jc w:val="both"/>
              <w:rPr>
                <w:rFonts w:ascii="Arial Narrow" w:hAnsi="Arial Narrow"/>
                <w:color w:val="000000"/>
              </w:rPr>
            </w:pPr>
            <w:r>
              <w:rPr>
                <w:rFonts w:ascii="Arial Narrow" w:hAnsi="Arial Narrow"/>
                <w:color w:val="000000"/>
              </w:rPr>
              <w:t>GARANČNÍ</w:t>
            </w:r>
            <w:r w:rsidRPr="00A31014">
              <w:rPr>
                <w:rFonts w:ascii="Arial Narrow" w:hAnsi="Arial Narrow"/>
                <w:color w:val="000000"/>
              </w:rPr>
              <w:t xml:space="preserve"> ZKOUŠK</w:t>
            </w:r>
            <w:r>
              <w:rPr>
                <w:rFonts w:ascii="Arial Narrow" w:hAnsi="Arial Narrow"/>
                <w:color w:val="000000"/>
              </w:rPr>
              <w:t>Y budou</w:t>
            </w:r>
            <w:r w:rsidRPr="00A31014">
              <w:rPr>
                <w:rFonts w:ascii="Arial Narrow" w:hAnsi="Arial Narrow"/>
                <w:color w:val="000000"/>
              </w:rPr>
              <w:t xml:space="preserve"> </w:t>
            </w:r>
            <w:r>
              <w:rPr>
                <w:rFonts w:ascii="Arial Narrow" w:hAnsi="Arial Narrow"/>
                <w:color w:val="000000"/>
              </w:rPr>
              <w:t>provedeny</w:t>
            </w:r>
            <w:r w:rsidRPr="00056514">
              <w:rPr>
                <w:rFonts w:ascii="Arial Narrow" w:hAnsi="Arial Narrow"/>
                <w:color w:val="000000"/>
              </w:rPr>
              <w:t xml:space="preserve"> dle plánu </w:t>
            </w:r>
            <w:r>
              <w:rPr>
                <w:rFonts w:ascii="Arial Narrow" w:hAnsi="Arial Narrow"/>
                <w:color w:val="000000"/>
              </w:rPr>
              <w:t>GARANČNÍCH ZKUŠEK, který je</w:t>
            </w:r>
            <w:r w:rsidRPr="00056514">
              <w:rPr>
                <w:rFonts w:ascii="Arial Narrow" w:hAnsi="Arial Narrow"/>
                <w:color w:val="000000"/>
              </w:rPr>
              <w:t xml:space="preserve"> </w:t>
            </w:r>
            <w:r>
              <w:rPr>
                <w:rFonts w:ascii="Arial Narrow" w:hAnsi="Arial Narrow"/>
                <w:color w:val="000000"/>
              </w:rPr>
              <w:t>součástí PLÁNU JAKOSTI</w:t>
            </w:r>
            <w:r w:rsidRPr="00A31014">
              <w:rPr>
                <w:rFonts w:ascii="Arial Narrow" w:hAnsi="Arial Narrow"/>
                <w:color w:val="000000"/>
              </w:rPr>
              <w:t>.</w:t>
            </w:r>
          </w:p>
        </w:tc>
      </w:tr>
      <w:tr w:rsidR="00BF79A4" w:rsidRPr="00A31014" w14:paraId="11C009D9" w14:textId="77777777" w:rsidTr="002F723A">
        <w:tc>
          <w:tcPr>
            <w:tcW w:w="1418" w:type="dxa"/>
          </w:tcPr>
          <w:p w14:paraId="5F91461B"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633B6DF2" w14:textId="77777777" w:rsidR="002D65DB" w:rsidRPr="00A31014" w:rsidRDefault="002D65DB" w:rsidP="00723CCC">
            <w:pPr>
              <w:pStyle w:val="Zkladntext2"/>
              <w:keepNext/>
              <w:spacing w:before="40" w:after="40"/>
              <w:jc w:val="both"/>
              <w:rPr>
                <w:rFonts w:ascii="Arial Narrow" w:hAnsi="Arial Narrow"/>
                <w:color w:val="000000"/>
              </w:rPr>
            </w:pPr>
            <w:r w:rsidRPr="00A31014">
              <w:rPr>
                <w:rFonts w:ascii="Arial Narrow" w:hAnsi="Arial Narrow"/>
                <w:color w:val="000000"/>
              </w:rPr>
              <w:t>GARANČNÍ ZKOUŠKY budou rozděleny na 2 části:</w:t>
            </w:r>
          </w:p>
          <w:p w14:paraId="79F5CB94" w14:textId="77777777" w:rsidR="002D65DB" w:rsidRPr="00A31014" w:rsidRDefault="002D65DB"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GARANČNÍ ZKOUŠKY – Část A,</w:t>
            </w:r>
          </w:p>
          <w:p w14:paraId="658FF7D5" w14:textId="77777777" w:rsidR="002D65DB" w:rsidRPr="00A31014" w:rsidRDefault="002D65DB"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GARANČNÍ ZKOUŠKY – Část B.</w:t>
            </w:r>
          </w:p>
          <w:p w14:paraId="5F238503" w14:textId="77777777" w:rsidR="002D65DB" w:rsidRDefault="002D65DB" w:rsidP="00723CCC">
            <w:pPr>
              <w:keepNext/>
              <w:tabs>
                <w:tab w:val="left" w:pos="0"/>
                <w:tab w:val="left" w:pos="1631"/>
              </w:tabs>
              <w:jc w:val="both"/>
              <w:rPr>
                <w:rFonts w:ascii="Arial Narrow" w:hAnsi="Arial Narrow"/>
                <w:color w:val="000000"/>
                <w:sz w:val="20"/>
              </w:rPr>
            </w:pPr>
            <w:r w:rsidRPr="00A31014">
              <w:rPr>
                <w:rFonts w:ascii="Arial Narrow" w:hAnsi="Arial Narrow"/>
                <w:color w:val="000000"/>
                <w:sz w:val="20"/>
              </w:rPr>
              <w:t xml:space="preserve">GARANČNÍ ZKOUŠKY </w:t>
            </w:r>
            <w:r w:rsidRPr="00F5729D">
              <w:rPr>
                <w:rFonts w:ascii="Arial Narrow" w:hAnsi="Arial Narrow"/>
                <w:color w:val="000000"/>
                <w:sz w:val="20"/>
              </w:rPr>
              <w:t>budou prováděny samostatně pro jednotliv</w:t>
            </w:r>
            <w:r>
              <w:rPr>
                <w:rFonts w:ascii="Arial Narrow" w:hAnsi="Arial Narrow"/>
                <w:color w:val="000000"/>
                <w:sz w:val="20"/>
              </w:rPr>
              <w:t>é</w:t>
            </w:r>
            <w:r w:rsidRPr="00F5729D">
              <w:rPr>
                <w:rFonts w:ascii="Arial Narrow" w:hAnsi="Arial Narrow"/>
                <w:color w:val="000000"/>
                <w:sz w:val="20"/>
              </w:rPr>
              <w:t xml:space="preserve"> </w:t>
            </w:r>
            <w:r>
              <w:rPr>
                <w:rFonts w:ascii="Arial Narrow" w:hAnsi="Arial Narrow"/>
                <w:color w:val="000000"/>
                <w:sz w:val="20"/>
              </w:rPr>
              <w:t>odsiřovací linky č. 3 a 4.</w:t>
            </w:r>
            <w:r w:rsidRPr="00F5729D">
              <w:rPr>
                <w:rFonts w:ascii="Arial Narrow" w:hAnsi="Arial Narrow"/>
                <w:color w:val="000000"/>
                <w:sz w:val="20"/>
              </w:rPr>
              <w:t xml:space="preserve"> </w:t>
            </w:r>
          </w:p>
          <w:p w14:paraId="70B2ADBC" w14:textId="77777777" w:rsidR="002D65DB" w:rsidRPr="00A31014" w:rsidRDefault="002D65DB" w:rsidP="00723CCC">
            <w:pPr>
              <w:keepNext/>
              <w:tabs>
                <w:tab w:val="left" w:pos="0"/>
                <w:tab w:val="left" w:pos="1631"/>
              </w:tabs>
              <w:jc w:val="both"/>
              <w:rPr>
                <w:rFonts w:ascii="Arial Narrow" w:hAnsi="Arial Narrow"/>
                <w:color w:val="000000"/>
                <w:sz w:val="20"/>
              </w:rPr>
            </w:pPr>
          </w:p>
        </w:tc>
      </w:tr>
      <w:tr w:rsidR="002220B6" w:rsidRPr="00A31014" w14:paraId="6949ECC0" w14:textId="77777777" w:rsidTr="002F723A">
        <w:tc>
          <w:tcPr>
            <w:tcW w:w="1418" w:type="dxa"/>
          </w:tcPr>
          <w:p w14:paraId="0F4689C0"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201F3BE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průběhu GARANČNÍCH ZKOUŠEK je ZHOTOVITEL povinen prokázat, že </w:t>
            </w:r>
            <w:r w:rsidR="000E1186" w:rsidRPr="00A31014">
              <w:rPr>
                <w:rFonts w:ascii="Arial Narrow" w:hAnsi="Arial Narrow"/>
                <w:color w:val="000000"/>
              </w:rPr>
              <w:t xml:space="preserve">DÍLO </w:t>
            </w:r>
            <w:r w:rsidRPr="00A31014">
              <w:rPr>
                <w:rFonts w:ascii="Arial Narrow" w:hAnsi="Arial Narrow"/>
                <w:color w:val="000000"/>
              </w:rPr>
              <w:t>a veškeré je</w:t>
            </w:r>
            <w:r w:rsidR="000E1186" w:rsidRPr="00A31014">
              <w:rPr>
                <w:rFonts w:ascii="Arial Narrow" w:hAnsi="Arial Narrow"/>
                <w:color w:val="000000"/>
              </w:rPr>
              <w:t>ho</w:t>
            </w:r>
            <w:r w:rsidRPr="00A31014">
              <w:rPr>
                <w:rFonts w:ascii="Arial Narrow" w:hAnsi="Arial Narrow"/>
                <w:color w:val="000000"/>
              </w:rPr>
              <w:t xml:space="preserve"> části splňují parametry a </w:t>
            </w:r>
            <w:r w:rsidR="0021250A" w:rsidRPr="007978AF">
              <w:rPr>
                <w:rFonts w:ascii="Arial Narrow" w:hAnsi="Arial Narrow"/>
                <w:color w:val="000000"/>
              </w:rPr>
              <w:t>provozní spolehlivost</w:t>
            </w:r>
            <w:r w:rsidRPr="00A31014">
              <w:rPr>
                <w:rFonts w:ascii="Arial Narrow" w:hAnsi="Arial Narrow"/>
                <w:color w:val="000000"/>
              </w:rPr>
              <w:t xml:space="preserve"> dle SMLOUVY. Seznam GARANTOVANÝCH PARAMETRŮ a požadované hodnoty jsou uvedeny </w:t>
            </w:r>
            <w:r w:rsidRPr="0039611F">
              <w:rPr>
                <w:rFonts w:ascii="Arial Narrow" w:hAnsi="Arial Narrow"/>
                <w:color w:val="000000"/>
              </w:rPr>
              <w:t>v </w:t>
            </w:r>
            <w:r w:rsidR="008C2089" w:rsidRPr="0039611F">
              <w:rPr>
                <w:rFonts w:ascii="Arial Narrow" w:hAnsi="Arial Narrow"/>
                <w:b/>
                <w:color w:val="000000"/>
                <w:u w:val="single"/>
              </w:rPr>
              <w:t>P</w:t>
            </w:r>
            <w:r w:rsidRPr="0039611F">
              <w:rPr>
                <w:rFonts w:ascii="Arial Narrow" w:hAnsi="Arial Narrow"/>
                <w:b/>
                <w:color w:val="000000"/>
                <w:u w:val="single"/>
              </w:rPr>
              <w:t>říloze č. 5</w:t>
            </w:r>
            <w:r w:rsidRPr="00A31014">
              <w:rPr>
                <w:rFonts w:ascii="Arial Narrow" w:hAnsi="Arial Narrow"/>
                <w:color w:val="000000"/>
              </w:rPr>
              <w:t xml:space="preserve"> SMLOUVY.</w:t>
            </w:r>
          </w:p>
        </w:tc>
      </w:tr>
      <w:tr w:rsidR="002220B6" w:rsidRPr="00A31014" w14:paraId="72A55D9C" w14:textId="77777777" w:rsidTr="002F723A">
        <w:tc>
          <w:tcPr>
            <w:tcW w:w="1418" w:type="dxa"/>
          </w:tcPr>
          <w:p w14:paraId="540C67CD"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7AF70C72"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GARANČNÍ ZKOUŠKY – Část A provede ZHOTOVITEL </w:t>
            </w:r>
            <w:r w:rsidR="00EF3D75" w:rsidRPr="00A31014">
              <w:rPr>
                <w:rFonts w:ascii="Arial Narrow" w:hAnsi="Arial Narrow"/>
                <w:color w:val="000000"/>
              </w:rPr>
              <w:t>ve spolupráci s</w:t>
            </w:r>
            <w:r w:rsidRPr="00A31014">
              <w:rPr>
                <w:rFonts w:ascii="Arial Narrow" w:hAnsi="Arial Narrow"/>
                <w:color w:val="000000"/>
              </w:rPr>
              <w:t xml:space="preserve"> OBJEDNATELE</w:t>
            </w:r>
            <w:r w:rsidR="00EF3D75" w:rsidRPr="00A31014">
              <w:rPr>
                <w:rFonts w:ascii="Arial Narrow" w:hAnsi="Arial Narrow"/>
                <w:color w:val="000000"/>
              </w:rPr>
              <w:t>M</w:t>
            </w:r>
            <w:r w:rsidRPr="00A31014">
              <w:rPr>
                <w:rFonts w:ascii="Arial Narrow" w:hAnsi="Arial Narrow"/>
                <w:color w:val="000000"/>
              </w:rPr>
              <w:t xml:space="preserve"> v průběhu </w:t>
            </w:r>
            <w:r w:rsidR="00EE57AC" w:rsidRPr="00A31014">
              <w:rPr>
                <w:rFonts w:ascii="Arial Narrow" w:hAnsi="Arial Narrow"/>
                <w:color w:val="000000"/>
              </w:rPr>
              <w:t xml:space="preserve">ZKUŠEBNÍHO </w:t>
            </w:r>
            <w:r w:rsidRPr="00A31014">
              <w:rPr>
                <w:rFonts w:ascii="Arial Narrow" w:hAnsi="Arial Narrow"/>
                <w:color w:val="000000"/>
              </w:rPr>
              <w:t xml:space="preserve">PROVOZU po ustálení provozu </w:t>
            </w:r>
            <w:r w:rsidR="000E1186" w:rsidRPr="00A31014">
              <w:rPr>
                <w:rFonts w:ascii="Arial Narrow" w:hAnsi="Arial Narrow"/>
                <w:color w:val="000000"/>
              </w:rPr>
              <w:t xml:space="preserve">DÍLA </w:t>
            </w:r>
            <w:r w:rsidR="00EE57AC" w:rsidRPr="00A31014">
              <w:rPr>
                <w:rFonts w:ascii="Arial Narrow" w:hAnsi="Arial Narrow"/>
                <w:color w:val="000000"/>
              </w:rPr>
              <w:t xml:space="preserve">před </w:t>
            </w:r>
            <w:r w:rsidRPr="00A31014">
              <w:rPr>
                <w:rFonts w:ascii="Arial Narrow" w:hAnsi="Arial Narrow"/>
                <w:color w:val="000000"/>
              </w:rPr>
              <w:t>PŘEDBĚŽN</w:t>
            </w:r>
            <w:r w:rsidR="00E25979">
              <w:rPr>
                <w:rFonts w:ascii="Arial Narrow" w:hAnsi="Arial Narrow"/>
                <w:color w:val="000000"/>
              </w:rPr>
              <w:t>ÝM</w:t>
            </w:r>
            <w:r w:rsidRPr="00A31014">
              <w:rPr>
                <w:rFonts w:ascii="Arial Narrow" w:hAnsi="Arial Narrow"/>
                <w:color w:val="000000"/>
              </w:rPr>
              <w:t xml:space="preserve"> PŘEVZETÍ</w:t>
            </w:r>
            <w:r w:rsidR="00E25979">
              <w:rPr>
                <w:rFonts w:ascii="Arial Narrow" w:hAnsi="Arial Narrow"/>
                <w:color w:val="000000"/>
              </w:rPr>
              <w:t>M DÍLA</w:t>
            </w:r>
            <w:r w:rsidRPr="00A31014">
              <w:rPr>
                <w:rFonts w:ascii="Arial Narrow" w:hAnsi="Arial Narrow"/>
                <w:color w:val="000000"/>
              </w:rPr>
              <w:t>.</w:t>
            </w:r>
          </w:p>
        </w:tc>
      </w:tr>
      <w:tr w:rsidR="002220B6" w:rsidRPr="00A31014" w14:paraId="70D11D6A" w14:textId="77777777" w:rsidTr="002F723A">
        <w:tc>
          <w:tcPr>
            <w:tcW w:w="1418" w:type="dxa"/>
          </w:tcPr>
          <w:p w14:paraId="4D050E9A"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560DF732" w14:textId="77777777" w:rsidR="002220B6" w:rsidRPr="00A31014" w:rsidRDefault="002220B6" w:rsidP="00723CCC">
            <w:pPr>
              <w:pStyle w:val="Zkladntext2"/>
              <w:keepNext/>
              <w:spacing w:before="40" w:after="40"/>
              <w:jc w:val="both"/>
              <w:rPr>
                <w:rFonts w:ascii="Arial Narrow" w:hAnsi="Arial Narrow"/>
                <w:color w:val="000000"/>
              </w:rPr>
            </w:pPr>
            <w:bookmarkStart w:id="547" w:name="_Ref121578692"/>
            <w:r w:rsidRPr="00A31014">
              <w:rPr>
                <w:rFonts w:ascii="Arial Narrow" w:hAnsi="Arial Narrow"/>
                <w:color w:val="000000"/>
              </w:rPr>
              <w:t xml:space="preserve">Provedením GARANČNÍCH ZKOUŠEK – Část A musí ZHOTOVITEL prokázat, že DÍLO splňuje GARANTOVANÉ PARAMETRY požadované pro GARANČNÍ ZKOUŠKY – Část A. ZHOTOVITEL zajistí měření a vyhodnocení všech výkonnostních požadavků a funkcí požadovaných pro GARANČNÍ ZKOUŠKY – Část A řádně autorizovanou nezávislou třetí stranou předem </w:t>
            </w:r>
            <w:r w:rsidR="009424AD" w:rsidRPr="00A31014">
              <w:rPr>
                <w:rFonts w:ascii="Arial Narrow" w:hAnsi="Arial Narrow"/>
                <w:color w:val="000000"/>
              </w:rPr>
              <w:t>O</w:t>
            </w:r>
            <w:r w:rsidRPr="00A31014">
              <w:rPr>
                <w:rFonts w:ascii="Arial Narrow" w:hAnsi="Arial Narrow"/>
                <w:color w:val="000000"/>
              </w:rPr>
              <w:t>DSOUHLASENOU OBJEDNATELEM. GARANČNÍ ZKOUŠKY – Část A budou ukončeny ODSOUHLASENÝM protokolem.</w:t>
            </w:r>
            <w:bookmarkEnd w:id="547"/>
          </w:p>
        </w:tc>
      </w:tr>
      <w:tr w:rsidR="002220B6" w:rsidRPr="00A31014" w14:paraId="6160CEAC" w14:textId="77777777" w:rsidTr="002F723A">
        <w:tc>
          <w:tcPr>
            <w:tcW w:w="1418" w:type="dxa"/>
          </w:tcPr>
          <w:p w14:paraId="21626D10"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57FEB489" w14:textId="77777777" w:rsidR="002220B6" w:rsidRPr="00A31014" w:rsidRDefault="00E36C20" w:rsidP="00723CCC">
            <w:pPr>
              <w:pStyle w:val="Zkladntext2"/>
              <w:keepNext/>
              <w:spacing w:before="40" w:after="40"/>
              <w:jc w:val="both"/>
              <w:rPr>
                <w:rFonts w:ascii="Arial Narrow" w:hAnsi="Arial Narrow"/>
                <w:color w:val="000000"/>
              </w:rPr>
            </w:pPr>
            <w:r w:rsidRPr="00A31014">
              <w:rPr>
                <w:rFonts w:ascii="Arial Narrow" w:hAnsi="Arial Narrow"/>
                <w:color w:val="000000"/>
              </w:rPr>
              <w:t>V případě nesplnění GARANTOVANÝCH PARAMETRŮ během GARANČNÍ ZKOUŠKY - Část A, z důvodů výhradně na straně ZHOTOVITELE, může ZHOTOVITEL GARANČNÍ ZKOUŠKY – Část A po provedení úprav DÍLA jedenkrát opakovat</w:t>
            </w:r>
            <w:r w:rsidR="00035B22">
              <w:rPr>
                <w:rFonts w:ascii="Arial Narrow" w:hAnsi="Arial Narrow"/>
                <w:color w:val="000000"/>
              </w:rPr>
              <w:t>, nebude-li mezi stranami dohodnuto jinak</w:t>
            </w:r>
            <w:r w:rsidRPr="00A31014">
              <w:rPr>
                <w:rFonts w:ascii="Arial Narrow" w:hAnsi="Arial Narrow"/>
                <w:color w:val="000000"/>
              </w:rPr>
              <w:t xml:space="preserve">. Úpravy DÍLA a opakovaní GARANČNÍCH ZKOUŠEK - Část A bude provedeno v termínech ODSOUHLASENÝCH OBJEDNATELEM a v případě, že se GARANČNÍ ZKOUŠKY – Část A opakují z důvodů výhradně na straně ZHOTOVITELE, je ZHOTOVITEL povinen uhradit veškeré své náklady a náklady OBJEDNATELE </w:t>
            </w:r>
            <w:r w:rsidRPr="0039611F">
              <w:rPr>
                <w:rFonts w:ascii="Arial Narrow" w:hAnsi="Arial Narrow"/>
                <w:color w:val="000000"/>
              </w:rPr>
              <w:t xml:space="preserve">vzniklé v důsledku takového opakování GARANČNÍCH ZKOUŠEK - Část A, a dále příslušné smluvní pokuty dle </w:t>
            </w:r>
            <w:r w:rsidRPr="0039611F">
              <w:rPr>
                <w:rFonts w:ascii="Arial Narrow" w:hAnsi="Arial Narrow"/>
                <w:b/>
                <w:color w:val="000000"/>
                <w:u w:val="single"/>
              </w:rPr>
              <w:t>čl</w:t>
            </w:r>
            <w:r w:rsidR="006F5357" w:rsidRPr="0039611F">
              <w:rPr>
                <w:rFonts w:ascii="Arial Narrow" w:hAnsi="Arial Narrow"/>
                <w:b/>
                <w:color w:val="000000"/>
                <w:u w:val="single"/>
              </w:rPr>
              <w:t xml:space="preserve">. </w:t>
            </w:r>
            <w:r w:rsidRPr="0039611F">
              <w:rPr>
                <w:rFonts w:ascii="Arial Narrow" w:hAnsi="Arial Narrow"/>
                <w:b/>
                <w:color w:val="000000"/>
                <w:u w:val="single"/>
              </w:rPr>
              <w:t xml:space="preserve"> 23.</w:t>
            </w:r>
            <w:r w:rsidRPr="00A31014">
              <w:rPr>
                <w:rFonts w:ascii="Arial Narrow" w:hAnsi="Arial Narrow"/>
                <w:color w:val="000000"/>
              </w:rPr>
              <w:t xml:space="preserve"> SMLOUVY.</w:t>
            </w:r>
            <w:r w:rsidR="00E25979">
              <w:rPr>
                <w:rFonts w:ascii="Arial Narrow" w:hAnsi="Arial Narrow"/>
                <w:color w:val="000000"/>
              </w:rPr>
              <w:t xml:space="preserve"> </w:t>
            </w:r>
          </w:p>
        </w:tc>
      </w:tr>
      <w:tr w:rsidR="002220B6" w:rsidRPr="00A31014" w14:paraId="1618E02F" w14:textId="77777777" w:rsidTr="002F723A">
        <w:tc>
          <w:tcPr>
            <w:tcW w:w="1418" w:type="dxa"/>
          </w:tcPr>
          <w:p w14:paraId="59E593B2" w14:textId="77777777" w:rsidR="002220B6" w:rsidRPr="00A31014" w:rsidRDefault="002220B6" w:rsidP="002C298B">
            <w:pPr>
              <w:pStyle w:val="Nadpis4"/>
              <w:keepNext/>
              <w:spacing w:before="40" w:after="40"/>
              <w:ind w:left="340"/>
              <w:rPr>
                <w:rFonts w:ascii="Arial Narrow" w:hAnsi="Arial Narrow"/>
                <w:color w:val="000000"/>
                <w:sz w:val="20"/>
              </w:rPr>
            </w:pPr>
          </w:p>
        </w:tc>
        <w:tc>
          <w:tcPr>
            <w:tcW w:w="8363" w:type="dxa"/>
          </w:tcPr>
          <w:p w14:paraId="575FED21" w14:textId="77777777" w:rsidR="002220B6" w:rsidRPr="00404C46" w:rsidRDefault="002220B6" w:rsidP="00723CCC">
            <w:pPr>
              <w:pStyle w:val="Zkladntext2"/>
              <w:keepNext/>
              <w:spacing w:before="40" w:after="40"/>
              <w:jc w:val="both"/>
              <w:rPr>
                <w:rFonts w:ascii="Arial Narrow" w:hAnsi="Arial Narrow"/>
                <w:color w:val="000000"/>
              </w:rPr>
            </w:pPr>
            <w:r w:rsidRPr="00404C46">
              <w:rPr>
                <w:rFonts w:ascii="Arial Narrow" w:hAnsi="Arial Narrow"/>
                <w:color w:val="000000"/>
              </w:rPr>
              <w:t xml:space="preserve">GARANČNÍ ZKOUŠKY – Část B provede OBJEDNATEL za přítomnosti ZHOTOVITELE </w:t>
            </w:r>
            <w:r w:rsidR="00276931" w:rsidRPr="00404C46">
              <w:rPr>
                <w:rFonts w:ascii="Arial Narrow" w:hAnsi="Arial Narrow"/>
                <w:color w:val="000000"/>
              </w:rPr>
              <w:t>do 15 dnů po ukončení ZÁRUČNÍ DOBY</w:t>
            </w:r>
            <w:r w:rsidR="00035B22">
              <w:rPr>
                <w:rFonts w:ascii="Arial Narrow" w:hAnsi="Arial Narrow"/>
                <w:color w:val="000000"/>
              </w:rPr>
              <w:t xml:space="preserve"> technologických částí</w:t>
            </w:r>
            <w:r w:rsidRPr="00854A50">
              <w:rPr>
                <w:rFonts w:ascii="Arial Narrow" w:hAnsi="Arial Narrow"/>
                <w:color w:val="000000"/>
              </w:rPr>
              <w:t xml:space="preserve">. V rámci GARANČNÍCH ZKOUŠEK - Části B OBJEDNATEL vyhodnotí </w:t>
            </w:r>
            <w:r w:rsidR="0021250A" w:rsidRPr="00035B22">
              <w:rPr>
                <w:rFonts w:ascii="Arial Narrow" w:hAnsi="Arial Narrow"/>
                <w:color w:val="000000"/>
              </w:rPr>
              <w:t>provozní spolehlivost</w:t>
            </w:r>
            <w:r w:rsidRPr="00854A50">
              <w:rPr>
                <w:rFonts w:ascii="Arial Narrow" w:hAnsi="Arial Narrow"/>
                <w:color w:val="000000"/>
              </w:rPr>
              <w:t xml:space="preserve"> </w:t>
            </w:r>
            <w:r w:rsidR="003D0A42" w:rsidRPr="00404C46">
              <w:rPr>
                <w:rFonts w:ascii="Arial Narrow" w:hAnsi="Arial Narrow"/>
                <w:color w:val="000000"/>
              </w:rPr>
              <w:t>DÍLA</w:t>
            </w:r>
            <w:r w:rsidRPr="00404C46">
              <w:rPr>
                <w:rFonts w:ascii="Arial Narrow" w:hAnsi="Arial Narrow"/>
                <w:color w:val="000000"/>
              </w:rPr>
              <w:t>.</w:t>
            </w:r>
            <w:r w:rsidR="002D6160" w:rsidRPr="00404C46">
              <w:rPr>
                <w:rFonts w:ascii="Arial Narrow" w:hAnsi="Arial Narrow"/>
                <w:color w:val="000000"/>
              </w:rPr>
              <w:t xml:space="preserve"> </w:t>
            </w:r>
            <w:r w:rsidR="00276931" w:rsidRPr="00404C46">
              <w:rPr>
                <w:rFonts w:ascii="Arial Narrow" w:hAnsi="Arial Narrow"/>
                <w:color w:val="000000"/>
              </w:rPr>
              <w:t>O provedení GARANČNÍCH ZKOUŠEK – Část B sepíší smluvní stran protokol.</w:t>
            </w:r>
          </w:p>
        </w:tc>
      </w:tr>
      <w:tr w:rsidR="002220B6" w:rsidRPr="00A31014" w14:paraId="75AFE72B" w14:textId="77777777" w:rsidTr="002F723A">
        <w:tc>
          <w:tcPr>
            <w:tcW w:w="1418" w:type="dxa"/>
          </w:tcPr>
          <w:p w14:paraId="535D32B4"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96F161B" w14:textId="77777777" w:rsidR="00BE09AB" w:rsidRPr="00A31014" w:rsidRDefault="00BE09AB"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Pokud </w:t>
            </w:r>
            <w:r w:rsidR="0021250A" w:rsidRPr="00035B22">
              <w:rPr>
                <w:rFonts w:ascii="Arial Narrow" w:hAnsi="Arial Narrow"/>
                <w:color w:val="000000"/>
              </w:rPr>
              <w:t>provozní spolehlivost</w:t>
            </w:r>
            <w:r w:rsidRPr="00035B22">
              <w:rPr>
                <w:rFonts w:ascii="Arial Narrow" w:hAnsi="Arial Narrow"/>
                <w:color w:val="000000"/>
              </w:rPr>
              <w:t xml:space="preserve"> </w:t>
            </w:r>
            <w:r w:rsidRPr="00B324C9">
              <w:rPr>
                <w:rFonts w:ascii="Arial Narrow" w:hAnsi="Arial Narrow"/>
                <w:color w:val="000000"/>
              </w:rPr>
              <w:t xml:space="preserve">DÍLA nesplní požadované GARANTOVANÉ PARAMETRY, uplatní se sankce dle </w:t>
            </w:r>
            <w:r w:rsidRPr="00035B22">
              <w:rPr>
                <w:rFonts w:ascii="Arial Narrow" w:hAnsi="Arial Narrow"/>
                <w:b/>
                <w:color w:val="000000"/>
                <w:u w:val="single"/>
              </w:rPr>
              <w:t>čl</w:t>
            </w:r>
            <w:r w:rsidR="006F5357" w:rsidRPr="00035B22">
              <w:rPr>
                <w:rFonts w:ascii="Arial Narrow" w:hAnsi="Arial Narrow"/>
                <w:b/>
                <w:color w:val="000000"/>
                <w:u w:val="single"/>
              </w:rPr>
              <w:t>.</w:t>
            </w:r>
            <w:r w:rsidRPr="00035B22">
              <w:rPr>
                <w:rFonts w:ascii="Arial Narrow" w:hAnsi="Arial Narrow"/>
                <w:b/>
                <w:color w:val="000000"/>
                <w:u w:val="single"/>
              </w:rPr>
              <w:t>23.</w:t>
            </w:r>
            <w:r w:rsidRPr="00A31014">
              <w:rPr>
                <w:rFonts w:ascii="Arial Narrow" w:hAnsi="Arial Narrow"/>
                <w:color w:val="000000"/>
              </w:rPr>
              <w:t xml:space="preserve"> SMLOUVY.</w:t>
            </w:r>
            <w:r w:rsidR="00E25979">
              <w:rPr>
                <w:rFonts w:ascii="Arial Narrow" w:hAnsi="Arial Narrow"/>
                <w:color w:val="000000"/>
              </w:rPr>
              <w:t xml:space="preserve"> </w:t>
            </w:r>
          </w:p>
        </w:tc>
      </w:tr>
      <w:tr w:rsidR="00BF79A4" w:rsidRPr="00A31014" w14:paraId="114DF752" w14:textId="77777777" w:rsidTr="002F723A">
        <w:tc>
          <w:tcPr>
            <w:tcW w:w="1418" w:type="dxa"/>
          </w:tcPr>
          <w:p w14:paraId="784442E5"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DC74925" w14:textId="77777777" w:rsidR="00CA682B" w:rsidRPr="00A31014" w:rsidRDefault="00CA682B" w:rsidP="00723CCC">
            <w:pPr>
              <w:pStyle w:val="Zkladntext2"/>
              <w:keepNext/>
              <w:spacing w:before="40" w:after="40"/>
              <w:jc w:val="both"/>
              <w:rPr>
                <w:rFonts w:ascii="Arial Narrow" w:hAnsi="Arial Narrow"/>
                <w:color w:val="000000"/>
              </w:rPr>
            </w:pPr>
            <w:r w:rsidRPr="00F60FB9">
              <w:rPr>
                <w:rFonts w:ascii="Arial Narrow" w:hAnsi="Arial Narrow"/>
                <w:color w:val="000000"/>
              </w:rPr>
              <w:t>Úspěšné provedení GARANČNÍCH ZKOUŠEK – Část B je podmínkou pro vydání CERTIFIKÁTU O KONEČNÉM PŘEVZETÍ DÍLA,</w:t>
            </w:r>
            <w:r w:rsidRPr="00CA682B">
              <w:rPr>
                <w:rFonts w:ascii="Arial Narrow" w:hAnsi="Arial Narrow"/>
                <w:color w:val="000000"/>
              </w:rPr>
              <w:t xml:space="preserve"> který bude vydáván samostatně pro </w:t>
            </w:r>
            <w:r>
              <w:rPr>
                <w:rFonts w:ascii="Arial Narrow" w:hAnsi="Arial Narrow"/>
                <w:color w:val="000000"/>
              </w:rPr>
              <w:t>odsiřovací linku č. 3 a 4</w:t>
            </w:r>
            <w:r w:rsidRPr="00CA682B">
              <w:rPr>
                <w:rFonts w:ascii="Arial Narrow" w:hAnsi="Arial Narrow"/>
                <w:color w:val="000000"/>
              </w:rPr>
              <w:t xml:space="preserve"> do 15 dnů po podpisu protokolu </w:t>
            </w:r>
            <w:r w:rsidR="00076BA1">
              <w:rPr>
                <w:rFonts w:ascii="Arial Narrow" w:hAnsi="Arial Narrow"/>
                <w:color w:val="000000"/>
              </w:rPr>
              <w:t>o</w:t>
            </w:r>
            <w:r w:rsidRPr="00CA682B">
              <w:rPr>
                <w:rFonts w:ascii="Arial Narrow" w:hAnsi="Arial Narrow"/>
                <w:color w:val="000000"/>
              </w:rPr>
              <w:t xml:space="preserve"> provedení GARANČNÍCH ZKOUŠEK – Část B</w:t>
            </w:r>
            <w:r w:rsidR="00035B22">
              <w:rPr>
                <w:rFonts w:ascii="Arial Narrow" w:hAnsi="Arial Narrow"/>
                <w:color w:val="000000"/>
              </w:rPr>
              <w:t>.</w:t>
            </w:r>
          </w:p>
        </w:tc>
      </w:tr>
    </w:tbl>
    <w:p w14:paraId="7715C766" w14:textId="77777777" w:rsidR="002220B6" w:rsidRDefault="00B51ACA" w:rsidP="002C298B">
      <w:pPr>
        <w:pStyle w:val="Nadpis1"/>
      </w:pPr>
      <w:bookmarkStart w:id="548" w:name="_Toc88612077"/>
      <w:bookmarkStart w:id="549" w:name="_Toc88612509"/>
      <w:bookmarkStart w:id="550" w:name="_Toc88612609"/>
      <w:bookmarkStart w:id="551" w:name="_Toc88613229"/>
      <w:bookmarkStart w:id="552" w:name="_Toc88868568"/>
      <w:bookmarkStart w:id="553" w:name="_Toc88964530"/>
      <w:bookmarkStart w:id="554" w:name="_Toc89261680"/>
      <w:bookmarkStart w:id="555" w:name="_Toc470697645"/>
      <w:r>
        <w:t>přejímky</w:t>
      </w:r>
      <w:r w:rsidRPr="00A31014">
        <w:t xml:space="preserve"> </w:t>
      </w:r>
      <w:r w:rsidR="002220B6" w:rsidRPr="00A31014">
        <w:t>DÍLA</w:t>
      </w:r>
      <w:bookmarkEnd w:id="555"/>
      <w:r w:rsidR="002220B6" w:rsidRPr="00A31014">
        <w:t xml:space="preserve"> </w:t>
      </w:r>
      <w:bookmarkEnd w:id="548"/>
      <w:bookmarkEnd w:id="549"/>
      <w:bookmarkEnd w:id="550"/>
      <w:bookmarkEnd w:id="551"/>
      <w:bookmarkEnd w:id="552"/>
      <w:bookmarkEnd w:id="553"/>
      <w:bookmarkEnd w:id="554"/>
    </w:p>
    <w:p w14:paraId="198F8041" w14:textId="77777777" w:rsidR="00941664" w:rsidRPr="00B324C9" w:rsidRDefault="00941664" w:rsidP="00723CCC">
      <w:pPr>
        <w:pStyle w:val="Nadpis2"/>
        <w:keepNext/>
        <w:tabs>
          <w:tab w:val="clear" w:pos="851"/>
          <w:tab w:val="num" w:pos="1418"/>
        </w:tabs>
        <w:ind w:left="1418" w:hanging="1418"/>
        <w:rPr>
          <w:rFonts w:ascii="Arial Narrow" w:hAnsi="Arial Narrow"/>
          <w:color w:val="000000"/>
        </w:rPr>
      </w:pPr>
      <w:bookmarkStart w:id="556" w:name="_Toc470697646"/>
      <w:r w:rsidRPr="00B324C9">
        <w:rPr>
          <w:rFonts w:ascii="Arial Narrow" w:hAnsi="Arial Narrow"/>
          <w:color w:val="000000"/>
        </w:rPr>
        <w:t>Všeobecná ustanovení</w:t>
      </w:r>
      <w:bookmarkEnd w:id="55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634EB9" w:rsidRPr="00A31014" w14:paraId="4682C5A7" w14:textId="77777777" w:rsidTr="00B324C9">
        <w:tc>
          <w:tcPr>
            <w:tcW w:w="1418" w:type="dxa"/>
          </w:tcPr>
          <w:p w14:paraId="3137FC2E" w14:textId="77777777" w:rsidR="00634EB9" w:rsidRPr="00A31014" w:rsidRDefault="00634EB9" w:rsidP="00723CCC">
            <w:pPr>
              <w:keepNext/>
              <w:spacing w:before="40" w:after="40"/>
              <w:rPr>
                <w:rFonts w:ascii="Arial Narrow" w:hAnsi="Arial Narrow"/>
                <w:color w:val="000000"/>
                <w:sz w:val="20"/>
              </w:rPr>
            </w:pPr>
          </w:p>
        </w:tc>
        <w:tc>
          <w:tcPr>
            <w:tcW w:w="8363" w:type="dxa"/>
          </w:tcPr>
          <w:p w14:paraId="4BD23DE3" w14:textId="77777777" w:rsidR="00634EB9" w:rsidRPr="00A31014" w:rsidRDefault="00B51ACA" w:rsidP="00723CCC">
            <w:pPr>
              <w:keepNext/>
              <w:spacing w:before="40" w:after="40"/>
              <w:jc w:val="both"/>
              <w:rPr>
                <w:rFonts w:ascii="Arial Narrow" w:hAnsi="Arial Narrow"/>
                <w:color w:val="000000"/>
                <w:sz w:val="20"/>
              </w:rPr>
            </w:pPr>
            <w:r>
              <w:rPr>
                <w:rFonts w:ascii="Arial Narrow" w:hAnsi="Arial Narrow"/>
                <w:color w:val="000000"/>
                <w:sz w:val="20"/>
              </w:rPr>
              <w:t>PŘEJÍMKY</w:t>
            </w:r>
            <w:r w:rsidRPr="00A31014">
              <w:rPr>
                <w:rFonts w:ascii="Arial Narrow" w:hAnsi="Arial Narrow"/>
                <w:color w:val="000000"/>
                <w:sz w:val="20"/>
              </w:rPr>
              <w:t xml:space="preserve"> </w:t>
            </w:r>
            <w:r w:rsidR="00634EB9" w:rsidRPr="00A31014">
              <w:rPr>
                <w:rFonts w:ascii="Arial Narrow" w:hAnsi="Arial Narrow"/>
                <w:color w:val="000000"/>
                <w:sz w:val="20"/>
              </w:rPr>
              <w:t>DÍLA zahrnuj</w:t>
            </w:r>
            <w:r>
              <w:rPr>
                <w:rFonts w:ascii="Arial Narrow" w:hAnsi="Arial Narrow"/>
                <w:color w:val="000000"/>
                <w:sz w:val="20"/>
              </w:rPr>
              <w:t>í</w:t>
            </w:r>
            <w:r w:rsidR="00634EB9" w:rsidRPr="00A31014">
              <w:rPr>
                <w:rFonts w:ascii="Arial Narrow" w:hAnsi="Arial Narrow"/>
                <w:color w:val="000000"/>
                <w:sz w:val="20"/>
              </w:rPr>
              <w:t xml:space="preserve"> veškeré přejímky v průběhu realizace DÍLA, přejímky MILNÍKŮ</w:t>
            </w:r>
            <w:r w:rsidR="00521997" w:rsidRPr="00A31014">
              <w:rPr>
                <w:rFonts w:ascii="Arial Narrow" w:hAnsi="Arial Narrow"/>
                <w:color w:val="000000"/>
                <w:sz w:val="20"/>
              </w:rPr>
              <w:t>,</w:t>
            </w:r>
            <w:r w:rsidR="00EF3D75" w:rsidRPr="00A31014">
              <w:rPr>
                <w:rFonts w:ascii="Arial Narrow" w:hAnsi="Arial Narrow"/>
                <w:color w:val="000000"/>
                <w:sz w:val="20"/>
              </w:rPr>
              <w:t xml:space="preserve"> </w:t>
            </w:r>
            <w:r w:rsidR="00634EB9" w:rsidRPr="00A31014">
              <w:rPr>
                <w:rFonts w:ascii="Arial Narrow" w:hAnsi="Arial Narrow"/>
                <w:color w:val="000000"/>
                <w:sz w:val="20"/>
              </w:rPr>
              <w:t>přejímky zakrývaných prací a konstrukcí, PŘEDBĚŽNÉ PŘEVZETÍ DÍLA a KONEČNÉ PŘEVZETÍ DÍLA, atd.</w:t>
            </w:r>
          </w:p>
          <w:p w14:paraId="5B9D0AC0" w14:textId="77777777" w:rsidR="00634EB9" w:rsidRPr="00A31014" w:rsidRDefault="00634EB9" w:rsidP="00723CCC">
            <w:pPr>
              <w:keepNext/>
              <w:spacing w:before="40" w:after="40"/>
              <w:jc w:val="both"/>
              <w:rPr>
                <w:rFonts w:ascii="Arial Narrow" w:hAnsi="Arial Narrow"/>
                <w:color w:val="000000"/>
                <w:sz w:val="20"/>
              </w:rPr>
            </w:pPr>
            <w:r w:rsidRPr="00A31014">
              <w:rPr>
                <w:rFonts w:ascii="Arial Narrow" w:hAnsi="Arial Narrow"/>
                <w:color w:val="000000"/>
                <w:sz w:val="20"/>
              </w:rPr>
              <w:t xml:space="preserve">Detailní popis jednotlivých </w:t>
            </w:r>
            <w:r w:rsidR="00941664">
              <w:rPr>
                <w:rFonts w:ascii="Arial Narrow" w:hAnsi="Arial Narrow"/>
                <w:color w:val="000000"/>
                <w:sz w:val="20"/>
              </w:rPr>
              <w:t>PŘEJÍMEK</w:t>
            </w:r>
            <w:r w:rsidR="00941664" w:rsidRPr="00A31014">
              <w:rPr>
                <w:rFonts w:ascii="Arial Narrow" w:hAnsi="Arial Narrow"/>
                <w:color w:val="000000"/>
                <w:sz w:val="20"/>
              </w:rPr>
              <w:t xml:space="preserve"> </w:t>
            </w:r>
            <w:r w:rsidRPr="00A31014">
              <w:rPr>
                <w:rFonts w:ascii="Arial Narrow" w:hAnsi="Arial Narrow"/>
                <w:color w:val="000000"/>
                <w:sz w:val="20"/>
              </w:rPr>
              <w:t>bude uveden v PLÁNU JAKOSTI připraveném ZHOTOVITELEM a ODSOUHLASENÉM OBJEDNATELEM.</w:t>
            </w:r>
          </w:p>
          <w:p w14:paraId="32B2470F" w14:textId="77777777" w:rsidR="00634EB9" w:rsidRPr="00A31014" w:rsidRDefault="00634EB9" w:rsidP="00723CCC">
            <w:pPr>
              <w:keepNext/>
              <w:spacing w:before="40" w:after="40"/>
              <w:jc w:val="both"/>
              <w:rPr>
                <w:rFonts w:ascii="Arial Narrow" w:hAnsi="Arial Narrow"/>
                <w:color w:val="000000"/>
                <w:sz w:val="20"/>
              </w:rPr>
            </w:pPr>
            <w:r w:rsidRPr="00A31014">
              <w:rPr>
                <w:rFonts w:ascii="Arial Narrow" w:hAnsi="Arial Narrow"/>
                <w:color w:val="000000"/>
                <w:sz w:val="20"/>
              </w:rPr>
              <w:t xml:space="preserve">Žádná </w:t>
            </w:r>
            <w:r w:rsidR="00941664">
              <w:rPr>
                <w:rFonts w:ascii="Arial Narrow" w:hAnsi="Arial Narrow"/>
                <w:color w:val="000000"/>
                <w:sz w:val="20"/>
              </w:rPr>
              <w:t>PŘEJÍMKA</w:t>
            </w:r>
            <w:r w:rsidRPr="00A31014">
              <w:rPr>
                <w:rFonts w:ascii="Arial Narrow" w:hAnsi="Arial Narrow"/>
                <w:color w:val="000000"/>
                <w:sz w:val="20"/>
              </w:rPr>
              <w:t xml:space="preserve"> nezbavuje ZHOTOVITELE povinnosti dodat DÍL</w:t>
            </w:r>
            <w:r w:rsidR="00FF177F">
              <w:rPr>
                <w:rFonts w:ascii="Arial Narrow" w:hAnsi="Arial Narrow"/>
                <w:color w:val="000000"/>
                <w:sz w:val="20"/>
              </w:rPr>
              <w:t>O</w:t>
            </w:r>
            <w:r w:rsidRPr="00A31014">
              <w:rPr>
                <w:rFonts w:ascii="Arial Narrow" w:hAnsi="Arial Narrow"/>
                <w:color w:val="000000"/>
                <w:sz w:val="20"/>
              </w:rPr>
              <w:t xml:space="preserve"> způsobem, za podmínek a v termínech dle SMLOUVY.</w:t>
            </w:r>
          </w:p>
          <w:p w14:paraId="7C5CE615" w14:textId="77777777" w:rsidR="00634EB9" w:rsidRPr="00A31014" w:rsidRDefault="00634EB9" w:rsidP="00723CCC">
            <w:pPr>
              <w:keepNext/>
              <w:spacing w:before="40" w:after="40"/>
              <w:jc w:val="both"/>
              <w:rPr>
                <w:rFonts w:ascii="Arial Narrow" w:hAnsi="Arial Narrow"/>
                <w:color w:val="000000"/>
                <w:sz w:val="20"/>
              </w:rPr>
            </w:pPr>
            <w:r w:rsidRPr="00A31014">
              <w:rPr>
                <w:rFonts w:ascii="Arial Narrow" w:hAnsi="Arial Narrow"/>
                <w:color w:val="000000"/>
                <w:sz w:val="20"/>
              </w:rPr>
              <w:t xml:space="preserve">Z každé </w:t>
            </w:r>
            <w:r w:rsidR="00941664">
              <w:rPr>
                <w:rFonts w:ascii="Arial Narrow" w:hAnsi="Arial Narrow"/>
                <w:color w:val="000000"/>
                <w:sz w:val="20"/>
              </w:rPr>
              <w:t>PŘEJÍMKY</w:t>
            </w:r>
            <w:r w:rsidR="00941664" w:rsidRPr="00A31014">
              <w:rPr>
                <w:rFonts w:ascii="Arial Narrow" w:hAnsi="Arial Narrow"/>
                <w:color w:val="000000"/>
                <w:sz w:val="20"/>
              </w:rPr>
              <w:t xml:space="preserve"> </w:t>
            </w:r>
            <w:r w:rsidRPr="00A31014">
              <w:rPr>
                <w:rFonts w:ascii="Arial Narrow" w:hAnsi="Arial Narrow"/>
                <w:color w:val="000000"/>
                <w:sz w:val="20"/>
              </w:rPr>
              <w:t xml:space="preserve">zpracuje ZHOTOVITEL protokol, který bude obsahovat datum a místo, předmět, popis průběhu a výsledek </w:t>
            </w:r>
            <w:r w:rsidR="00941664">
              <w:rPr>
                <w:rFonts w:ascii="Arial Narrow" w:hAnsi="Arial Narrow"/>
                <w:color w:val="000000"/>
                <w:sz w:val="20"/>
              </w:rPr>
              <w:t>PŘEJÍMKY</w:t>
            </w:r>
            <w:r w:rsidRPr="00A31014">
              <w:rPr>
                <w:rFonts w:ascii="Arial Narrow" w:hAnsi="Arial Narrow"/>
                <w:color w:val="000000"/>
                <w:sz w:val="20"/>
              </w:rPr>
              <w:t xml:space="preserve">. ZHOTOVITEL je povinen předložit protokol ke kontrole a schválení OBJEDNATELI do 3 </w:t>
            </w:r>
            <w:r w:rsidR="00941664">
              <w:rPr>
                <w:rFonts w:ascii="Arial Narrow" w:hAnsi="Arial Narrow"/>
                <w:color w:val="000000"/>
                <w:sz w:val="20"/>
              </w:rPr>
              <w:t>pracovních dní</w:t>
            </w:r>
            <w:r w:rsidRPr="00A31014">
              <w:rPr>
                <w:rFonts w:ascii="Arial Narrow" w:hAnsi="Arial Narrow"/>
                <w:color w:val="000000"/>
                <w:sz w:val="20"/>
              </w:rPr>
              <w:t xml:space="preserve"> od data </w:t>
            </w:r>
            <w:r w:rsidR="00941664">
              <w:rPr>
                <w:rFonts w:ascii="Arial Narrow" w:hAnsi="Arial Narrow"/>
                <w:color w:val="000000"/>
                <w:sz w:val="20"/>
              </w:rPr>
              <w:t>PŘEJÍMKY</w:t>
            </w:r>
            <w:r w:rsidRPr="00A31014">
              <w:rPr>
                <w:rFonts w:ascii="Arial Narrow" w:hAnsi="Arial Narrow"/>
                <w:color w:val="000000"/>
                <w:sz w:val="20"/>
              </w:rPr>
              <w:t>.</w:t>
            </w:r>
          </w:p>
          <w:p w14:paraId="12F3B974" w14:textId="77777777" w:rsidR="00634EB9" w:rsidRPr="00A31014" w:rsidRDefault="00941664" w:rsidP="00723CCC">
            <w:pPr>
              <w:keepNext/>
              <w:spacing w:before="40" w:after="40"/>
              <w:jc w:val="both"/>
              <w:rPr>
                <w:rFonts w:ascii="Arial Narrow" w:hAnsi="Arial Narrow"/>
                <w:color w:val="000000"/>
                <w:sz w:val="20"/>
              </w:rPr>
            </w:pPr>
            <w:r>
              <w:rPr>
                <w:rFonts w:ascii="Arial Narrow" w:hAnsi="Arial Narrow"/>
                <w:color w:val="000000"/>
                <w:sz w:val="20"/>
              </w:rPr>
              <w:t xml:space="preserve">Nebude-li OBJEDNATEL s protokolem a výsledky PŘEJÍMKY souhlasit, </w:t>
            </w:r>
            <w:r w:rsidR="00634EB9" w:rsidRPr="00A31014">
              <w:rPr>
                <w:rFonts w:ascii="Arial Narrow" w:hAnsi="Arial Narrow"/>
                <w:color w:val="000000"/>
                <w:sz w:val="20"/>
              </w:rPr>
              <w:t xml:space="preserve">je ZHOTOVITEL povinen </w:t>
            </w:r>
            <w:r>
              <w:rPr>
                <w:rFonts w:ascii="Arial Narrow" w:hAnsi="Arial Narrow"/>
                <w:color w:val="000000"/>
                <w:sz w:val="20"/>
              </w:rPr>
              <w:t>PŘEJÍMKU</w:t>
            </w:r>
            <w:r w:rsidRPr="00A31014">
              <w:rPr>
                <w:rFonts w:ascii="Arial Narrow" w:hAnsi="Arial Narrow"/>
                <w:color w:val="000000"/>
                <w:sz w:val="20"/>
              </w:rPr>
              <w:t xml:space="preserve"> </w:t>
            </w:r>
            <w:r w:rsidR="00634EB9" w:rsidRPr="00A31014">
              <w:rPr>
                <w:rFonts w:ascii="Arial Narrow" w:hAnsi="Arial Narrow"/>
                <w:color w:val="000000"/>
                <w:sz w:val="20"/>
              </w:rPr>
              <w:t xml:space="preserve">opakovat po odstranění VAD a pozvat OBJEDNATELE k opakované </w:t>
            </w:r>
            <w:r>
              <w:rPr>
                <w:rFonts w:ascii="Arial Narrow" w:hAnsi="Arial Narrow"/>
                <w:color w:val="000000"/>
                <w:sz w:val="20"/>
              </w:rPr>
              <w:t>PŘEJÍMCE</w:t>
            </w:r>
            <w:r w:rsidRPr="00A31014">
              <w:rPr>
                <w:rFonts w:ascii="Arial Narrow" w:hAnsi="Arial Narrow"/>
                <w:color w:val="000000"/>
                <w:sz w:val="20"/>
              </w:rPr>
              <w:t xml:space="preserve"> </w:t>
            </w:r>
            <w:r w:rsidR="00634EB9" w:rsidRPr="00A31014">
              <w:rPr>
                <w:rFonts w:ascii="Arial Narrow" w:hAnsi="Arial Narrow"/>
                <w:color w:val="000000"/>
                <w:sz w:val="20"/>
              </w:rPr>
              <w:t xml:space="preserve">minimálně 3 </w:t>
            </w:r>
            <w:r>
              <w:rPr>
                <w:rFonts w:ascii="Arial Narrow" w:hAnsi="Arial Narrow"/>
                <w:color w:val="000000"/>
                <w:sz w:val="20"/>
              </w:rPr>
              <w:t>pracovní dny</w:t>
            </w:r>
            <w:r w:rsidR="00634EB9" w:rsidRPr="00A31014">
              <w:rPr>
                <w:rFonts w:ascii="Arial Narrow" w:hAnsi="Arial Narrow"/>
                <w:color w:val="000000"/>
                <w:sz w:val="20"/>
              </w:rPr>
              <w:t xml:space="preserve"> předem.</w:t>
            </w:r>
          </w:p>
          <w:p w14:paraId="2B1E5A81" w14:textId="77777777" w:rsidR="00634EB9" w:rsidRPr="00A31014" w:rsidRDefault="00634EB9" w:rsidP="00723CCC">
            <w:pPr>
              <w:keepNext/>
              <w:spacing w:before="40" w:after="40"/>
              <w:jc w:val="both"/>
              <w:rPr>
                <w:rFonts w:ascii="Arial Narrow" w:hAnsi="Arial Narrow"/>
                <w:color w:val="000000"/>
                <w:sz w:val="20"/>
              </w:rPr>
            </w:pPr>
            <w:r w:rsidRPr="00A31014">
              <w:rPr>
                <w:rFonts w:ascii="Arial Narrow" w:hAnsi="Arial Narrow"/>
                <w:color w:val="000000"/>
                <w:sz w:val="20"/>
              </w:rPr>
              <w:t xml:space="preserve">ZHOTOVITEL prohlašuje, že má veškeré náklady spojené s prováděním </w:t>
            </w:r>
            <w:r w:rsidR="00941664">
              <w:rPr>
                <w:rFonts w:ascii="Arial Narrow" w:hAnsi="Arial Narrow"/>
                <w:color w:val="000000"/>
                <w:sz w:val="20"/>
              </w:rPr>
              <w:t>PŘEJÍMEK</w:t>
            </w:r>
            <w:r w:rsidR="00941664" w:rsidRPr="00A31014">
              <w:rPr>
                <w:rFonts w:ascii="Arial Narrow" w:hAnsi="Arial Narrow"/>
                <w:color w:val="000000"/>
                <w:sz w:val="20"/>
              </w:rPr>
              <w:t xml:space="preserve"> </w:t>
            </w:r>
            <w:r w:rsidRPr="00A31014">
              <w:rPr>
                <w:rFonts w:ascii="Arial Narrow" w:hAnsi="Arial Narrow"/>
                <w:color w:val="000000"/>
                <w:sz w:val="20"/>
              </w:rPr>
              <w:t xml:space="preserve">zahrnuty v CENĚ. V případě opakování </w:t>
            </w:r>
            <w:r w:rsidR="00941664">
              <w:rPr>
                <w:rFonts w:ascii="Arial Narrow" w:hAnsi="Arial Narrow"/>
                <w:color w:val="000000"/>
                <w:sz w:val="20"/>
              </w:rPr>
              <w:t>PŘEJÍMKY</w:t>
            </w:r>
            <w:r w:rsidR="00941664" w:rsidRPr="00A31014">
              <w:rPr>
                <w:rFonts w:ascii="Arial Narrow" w:hAnsi="Arial Narrow"/>
                <w:color w:val="000000"/>
                <w:sz w:val="20"/>
              </w:rPr>
              <w:t xml:space="preserve"> </w:t>
            </w:r>
            <w:r w:rsidRPr="00A31014">
              <w:rPr>
                <w:rFonts w:ascii="Arial Narrow" w:hAnsi="Arial Narrow"/>
                <w:color w:val="000000"/>
                <w:sz w:val="20"/>
              </w:rPr>
              <w:t>z důvodů na straně ZHOTOVITELE je ZHOTOVITEL povinen uhradit veškeré své náklady a prokazatelné náklady OBJEDNATELE.</w:t>
            </w:r>
          </w:p>
        </w:tc>
      </w:tr>
    </w:tbl>
    <w:p w14:paraId="21E579C0"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557" w:name="_Toc88612078"/>
      <w:bookmarkStart w:id="558" w:name="_Toc88612510"/>
      <w:bookmarkStart w:id="559" w:name="_Toc88612610"/>
      <w:bookmarkStart w:id="560" w:name="_Toc88613230"/>
      <w:bookmarkStart w:id="561" w:name="_Toc88868569"/>
      <w:bookmarkStart w:id="562" w:name="_Toc88964531"/>
      <w:bookmarkStart w:id="563" w:name="_Toc89261681"/>
      <w:bookmarkStart w:id="564" w:name="_Toc470697647"/>
      <w:bookmarkEnd w:id="557"/>
      <w:bookmarkEnd w:id="558"/>
      <w:bookmarkEnd w:id="559"/>
      <w:bookmarkEnd w:id="560"/>
      <w:r w:rsidRPr="00A31014">
        <w:rPr>
          <w:rFonts w:ascii="Arial Narrow" w:hAnsi="Arial Narrow"/>
          <w:color w:val="000000"/>
        </w:rPr>
        <w:t>P</w:t>
      </w:r>
      <w:r w:rsidR="00941664">
        <w:rPr>
          <w:rFonts w:ascii="Arial Narrow" w:hAnsi="Arial Narrow"/>
          <w:color w:val="000000"/>
        </w:rPr>
        <w:t>ŘEJÍMKY</w:t>
      </w:r>
      <w:r w:rsidRPr="00A31014">
        <w:rPr>
          <w:rFonts w:ascii="Arial Narrow" w:hAnsi="Arial Narrow"/>
          <w:color w:val="000000"/>
        </w:rPr>
        <w:t xml:space="preserve"> dokumentace</w:t>
      </w:r>
      <w:bookmarkEnd w:id="564"/>
      <w:r w:rsidRPr="00A31014">
        <w:rPr>
          <w:rFonts w:ascii="Arial Narrow" w:hAnsi="Arial Narrow"/>
          <w:color w:val="000000"/>
        </w:rPr>
        <w:t xml:space="preserve"> </w:t>
      </w:r>
      <w:bookmarkEnd w:id="561"/>
      <w:bookmarkEnd w:id="562"/>
      <w:bookmarkEnd w:id="56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51467985" w14:textId="77777777" w:rsidTr="00941664">
        <w:tc>
          <w:tcPr>
            <w:tcW w:w="1418" w:type="dxa"/>
          </w:tcPr>
          <w:p w14:paraId="7B7C8BAB"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740725EA" w14:textId="77777777" w:rsidR="002220B6" w:rsidRPr="00A31014" w:rsidRDefault="00896D6C"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řádně předat veškerou </w:t>
            </w:r>
            <w:r w:rsidR="00941664">
              <w:rPr>
                <w:rFonts w:ascii="Arial Narrow" w:hAnsi="Arial Narrow"/>
                <w:color w:val="000000"/>
              </w:rPr>
              <w:t>DODAVATELSKOU DOKUMENTACI</w:t>
            </w:r>
            <w:r w:rsidR="00941664" w:rsidRPr="00A31014">
              <w:rPr>
                <w:rFonts w:ascii="Arial Narrow" w:hAnsi="Arial Narrow"/>
                <w:color w:val="000000"/>
              </w:rPr>
              <w:t xml:space="preserve"> </w:t>
            </w:r>
            <w:r w:rsidRPr="00A31014">
              <w:rPr>
                <w:rFonts w:ascii="Arial Narrow" w:hAnsi="Arial Narrow"/>
                <w:color w:val="000000"/>
              </w:rPr>
              <w:t>dle SMLOUVY OBJEDNATELI spolu s</w:t>
            </w:r>
            <w:r w:rsidR="00941664">
              <w:rPr>
                <w:rFonts w:ascii="Arial Narrow" w:hAnsi="Arial Narrow"/>
                <w:color w:val="000000"/>
              </w:rPr>
              <w:t xml:space="preserve"> předávacím </w:t>
            </w:r>
            <w:r w:rsidRPr="00A31014">
              <w:rPr>
                <w:rFonts w:ascii="Arial Narrow" w:hAnsi="Arial Narrow"/>
                <w:color w:val="000000"/>
              </w:rPr>
              <w:t>protokolem.</w:t>
            </w:r>
          </w:p>
        </w:tc>
      </w:tr>
      <w:tr w:rsidR="002220B6" w:rsidRPr="00A31014" w14:paraId="4C7C0906" w14:textId="77777777" w:rsidTr="00941664">
        <w:tc>
          <w:tcPr>
            <w:tcW w:w="1418" w:type="dxa"/>
          </w:tcPr>
          <w:p w14:paraId="17B0B25E"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0B78BD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Místo předání </w:t>
            </w:r>
            <w:r w:rsidR="00E50ADE">
              <w:rPr>
                <w:rFonts w:ascii="Arial Narrow" w:hAnsi="Arial Narrow"/>
                <w:color w:val="000000"/>
              </w:rPr>
              <w:t>DODAVATELSKÉ DOKUMENTACE</w:t>
            </w:r>
            <w:r w:rsidRPr="00A31014">
              <w:rPr>
                <w:rFonts w:ascii="Arial Narrow" w:hAnsi="Arial Narrow"/>
                <w:color w:val="000000"/>
              </w:rPr>
              <w:t xml:space="preserve"> je </w:t>
            </w:r>
            <w:r w:rsidR="00541BEF" w:rsidRPr="00A31014">
              <w:rPr>
                <w:rFonts w:ascii="Arial Narrow" w:hAnsi="Arial Narrow"/>
                <w:color w:val="000000"/>
              </w:rPr>
              <w:t>sídlo</w:t>
            </w:r>
            <w:r w:rsidRPr="00A31014">
              <w:rPr>
                <w:rFonts w:ascii="Arial Narrow" w:hAnsi="Arial Narrow"/>
                <w:color w:val="000000"/>
              </w:rPr>
              <w:t xml:space="preserve"> OBJEDNATELE </w:t>
            </w:r>
            <w:r w:rsidRPr="0039611F">
              <w:rPr>
                <w:rFonts w:ascii="Arial Narrow" w:hAnsi="Arial Narrow"/>
                <w:color w:val="000000"/>
              </w:rPr>
              <w:t xml:space="preserve">dle </w:t>
            </w:r>
            <w:r w:rsidRPr="0039611F">
              <w:rPr>
                <w:rFonts w:ascii="Arial Narrow" w:hAnsi="Arial Narrow"/>
                <w:b/>
                <w:color w:val="000000"/>
                <w:u w:val="single"/>
              </w:rPr>
              <w:t>čl</w:t>
            </w:r>
            <w:r w:rsidR="006F5357" w:rsidRPr="0039611F">
              <w:rPr>
                <w:rFonts w:ascii="Arial Narrow" w:hAnsi="Arial Narrow"/>
                <w:b/>
                <w:color w:val="000000"/>
                <w:u w:val="single"/>
              </w:rPr>
              <w:t>.</w:t>
            </w:r>
            <w:r w:rsidRPr="0039611F">
              <w:rPr>
                <w:rFonts w:ascii="Arial Narrow" w:hAnsi="Arial Narrow"/>
                <w:b/>
                <w:color w:val="000000"/>
                <w:u w:val="single"/>
              </w:rPr>
              <w:t xml:space="preserve"> 3.</w:t>
            </w:r>
            <w:r w:rsidR="00B26422" w:rsidRPr="0039611F">
              <w:rPr>
                <w:rFonts w:ascii="Arial Narrow" w:hAnsi="Arial Narrow"/>
                <w:b/>
                <w:color w:val="000000"/>
                <w:u w:val="single"/>
              </w:rPr>
              <w:t>1.2.</w:t>
            </w:r>
            <w:r w:rsidRPr="00A31014">
              <w:rPr>
                <w:rFonts w:ascii="Arial Narrow" w:hAnsi="Arial Narrow"/>
                <w:color w:val="000000"/>
              </w:rPr>
              <w:t xml:space="preserve"> SMLOUVY.</w:t>
            </w:r>
          </w:p>
        </w:tc>
      </w:tr>
      <w:tr w:rsidR="002220B6" w:rsidRPr="00A31014" w14:paraId="22D87A9B" w14:textId="77777777" w:rsidTr="00941664">
        <w:tc>
          <w:tcPr>
            <w:tcW w:w="1418" w:type="dxa"/>
          </w:tcPr>
          <w:p w14:paraId="4D731042"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2438F17" w14:textId="77777777" w:rsidR="00453BF9" w:rsidRPr="00A31014" w:rsidRDefault="00453BF9"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zkontroluje po předání </w:t>
            </w:r>
            <w:r w:rsidR="00E50ADE">
              <w:rPr>
                <w:rFonts w:ascii="Arial Narrow" w:hAnsi="Arial Narrow"/>
                <w:color w:val="000000"/>
              </w:rPr>
              <w:t>DODAVATELSKÉ DOKUMENTACE</w:t>
            </w:r>
            <w:r w:rsidRPr="00A31014">
              <w:rPr>
                <w:rFonts w:ascii="Arial Narrow" w:hAnsi="Arial Narrow"/>
                <w:color w:val="000000"/>
              </w:rPr>
              <w:t xml:space="preserve"> její úplnost a dále se vyjádří k </w:t>
            </w:r>
            <w:r w:rsidR="00E50ADE">
              <w:rPr>
                <w:rFonts w:ascii="Arial Narrow" w:hAnsi="Arial Narrow"/>
                <w:color w:val="000000"/>
              </w:rPr>
              <w:t>DODAVATELSKÉ DOKUMENTACI</w:t>
            </w:r>
            <w:r w:rsidRPr="00A31014">
              <w:rPr>
                <w:rFonts w:ascii="Arial Narrow" w:hAnsi="Arial Narrow"/>
                <w:color w:val="000000"/>
              </w:rPr>
              <w:t xml:space="preserve"> do 10 </w:t>
            </w:r>
            <w:r w:rsidR="00E50ADE">
              <w:rPr>
                <w:rFonts w:ascii="Arial Narrow" w:hAnsi="Arial Narrow"/>
                <w:color w:val="000000"/>
              </w:rPr>
              <w:t>pracovních dnů</w:t>
            </w:r>
            <w:r w:rsidRPr="00A31014">
              <w:rPr>
                <w:rFonts w:ascii="Arial Narrow" w:hAnsi="Arial Narrow"/>
                <w:color w:val="000000"/>
              </w:rPr>
              <w:t xml:space="preserve"> od data předání. </w:t>
            </w:r>
            <w:r w:rsidR="003F0FF4" w:rsidRPr="00A31014">
              <w:rPr>
                <w:rFonts w:ascii="Arial Narrow" w:hAnsi="Arial Narrow"/>
                <w:color w:val="000000"/>
              </w:rPr>
              <w:t xml:space="preserve">Vyjádření OBJEDNATELE nezbavuje ZHOTOVITELE odpovědnosti za </w:t>
            </w:r>
            <w:r w:rsidR="00E50ADE">
              <w:rPr>
                <w:rFonts w:ascii="Arial Narrow" w:hAnsi="Arial Narrow"/>
                <w:color w:val="000000"/>
              </w:rPr>
              <w:t>DODAVATELSKOU DOKUMENTACI</w:t>
            </w:r>
            <w:r w:rsidR="003F0FF4" w:rsidRPr="00A31014">
              <w:rPr>
                <w:rFonts w:ascii="Arial Narrow" w:hAnsi="Arial Narrow"/>
                <w:color w:val="000000"/>
              </w:rPr>
              <w:t xml:space="preserve">. </w:t>
            </w:r>
            <w:r w:rsidR="00EE552C" w:rsidRPr="00A31014">
              <w:rPr>
                <w:rFonts w:ascii="Arial Narrow" w:hAnsi="Arial Narrow"/>
                <w:color w:val="000000"/>
              </w:rPr>
              <w:t>Obsahem vyjádření OBJEDNATELE mohou být tři následující kategorie</w:t>
            </w:r>
            <w:r w:rsidRPr="00A31014">
              <w:rPr>
                <w:rFonts w:ascii="Arial Narrow" w:hAnsi="Arial Narrow"/>
                <w:color w:val="000000"/>
              </w:rPr>
              <w:t>:</w:t>
            </w:r>
          </w:p>
          <w:p w14:paraId="04D53A67" w14:textId="77777777" w:rsidR="00453BF9" w:rsidRPr="00A31014" w:rsidRDefault="00453BF9"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Bez připomínek, </w:t>
            </w:r>
            <w:r w:rsidR="00E50ADE" w:rsidRPr="00E50ADE">
              <w:rPr>
                <w:rFonts w:ascii="Arial Narrow" w:hAnsi="Arial Narrow"/>
                <w:color w:val="000000"/>
                <w:sz w:val="20"/>
              </w:rPr>
              <w:t xml:space="preserve">DODAVATELSKOU DOKUMENTACI </w:t>
            </w:r>
            <w:r w:rsidRPr="00A31014">
              <w:rPr>
                <w:rFonts w:ascii="Arial Narrow" w:hAnsi="Arial Narrow"/>
                <w:color w:val="000000"/>
                <w:sz w:val="20"/>
              </w:rPr>
              <w:t>lze dále používat bez omezení,</w:t>
            </w:r>
          </w:p>
          <w:p w14:paraId="032E3B1E" w14:textId="77777777" w:rsidR="00453BF9" w:rsidRPr="00A31014" w:rsidRDefault="003F0FF4"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S připomínkami nebránícími v jejím použití. </w:t>
            </w:r>
            <w:r w:rsidR="00E50ADE" w:rsidRPr="00E50ADE">
              <w:rPr>
                <w:rFonts w:ascii="Arial Narrow" w:hAnsi="Arial Narrow"/>
                <w:color w:val="000000"/>
                <w:sz w:val="20"/>
              </w:rPr>
              <w:t>DODAVATELSKOU DOKUMENTACI</w:t>
            </w:r>
            <w:r w:rsidRPr="00A31014">
              <w:rPr>
                <w:rFonts w:ascii="Arial Narrow" w:hAnsi="Arial Narrow"/>
                <w:color w:val="000000"/>
                <w:sz w:val="20"/>
              </w:rPr>
              <w:t xml:space="preserve"> lze dále používat s tím, že pro další použití budou zapracovány připomínky OBJEDNATELE.</w:t>
            </w:r>
          </w:p>
          <w:p w14:paraId="1F9E9C22" w14:textId="77777777" w:rsidR="002220B6" w:rsidRPr="00A31014" w:rsidRDefault="003F0FF4"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S připomínkami bránícími jejímu použití. V takovémto případě </w:t>
            </w:r>
            <w:r w:rsidR="00E50ADE" w:rsidRPr="00E50ADE">
              <w:rPr>
                <w:rFonts w:ascii="Arial Narrow" w:hAnsi="Arial Narrow"/>
                <w:color w:val="000000"/>
                <w:sz w:val="20"/>
              </w:rPr>
              <w:t>DODAVATELSKOU DOKUMENTACI</w:t>
            </w:r>
            <w:r w:rsidRPr="00A31014">
              <w:rPr>
                <w:rFonts w:ascii="Arial Narrow" w:hAnsi="Arial Narrow"/>
                <w:color w:val="000000"/>
                <w:sz w:val="20"/>
              </w:rPr>
              <w:t xml:space="preserve"> nelze používat a musí být ZHOTOVITELEM opravena a opět pře</w:t>
            </w:r>
            <w:r w:rsidR="002C09C6" w:rsidRPr="00A31014">
              <w:rPr>
                <w:rFonts w:ascii="Arial Narrow" w:hAnsi="Arial Narrow"/>
                <w:color w:val="000000"/>
                <w:sz w:val="20"/>
              </w:rPr>
              <w:t>dložena ke kontrole OBJEDNATELI.</w:t>
            </w:r>
          </w:p>
        </w:tc>
      </w:tr>
      <w:tr w:rsidR="002220B6" w:rsidRPr="00A31014" w14:paraId="0E39C6AE" w14:textId="77777777" w:rsidTr="00941664">
        <w:tc>
          <w:tcPr>
            <w:tcW w:w="1418" w:type="dxa"/>
          </w:tcPr>
          <w:p w14:paraId="65E443E7"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10DEC95" w14:textId="77777777" w:rsidR="002220B6" w:rsidRPr="00A31014" w:rsidRDefault="003F0FF4"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OBJEDNATEL zjistí při </w:t>
            </w:r>
            <w:r w:rsidR="00E50ADE">
              <w:rPr>
                <w:rFonts w:ascii="Arial Narrow" w:hAnsi="Arial Narrow"/>
                <w:color w:val="000000"/>
              </w:rPr>
              <w:t>PŘEJÍMCE</w:t>
            </w:r>
            <w:r w:rsidR="00E50ADE" w:rsidRPr="00A31014">
              <w:rPr>
                <w:rFonts w:ascii="Arial Narrow" w:hAnsi="Arial Narrow"/>
                <w:color w:val="000000"/>
              </w:rPr>
              <w:t xml:space="preserve"> </w:t>
            </w:r>
            <w:r w:rsidRPr="00A31014">
              <w:rPr>
                <w:rFonts w:ascii="Arial Narrow" w:hAnsi="Arial Narrow"/>
                <w:color w:val="000000"/>
              </w:rPr>
              <w:t xml:space="preserve">chyby v </w:t>
            </w:r>
            <w:r w:rsidR="00E50ADE">
              <w:rPr>
                <w:rFonts w:ascii="Arial Narrow" w:hAnsi="Arial Narrow"/>
                <w:color w:val="000000"/>
              </w:rPr>
              <w:t>DODAVATELSKÉ DOKUMENTACI</w:t>
            </w:r>
            <w:r w:rsidRPr="00A31014">
              <w:rPr>
                <w:rFonts w:ascii="Arial Narrow" w:hAnsi="Arial Narrow"/>
                <w:color w:val="000000"/>
              </w:rPr>
              <w:t xml:space="preserve">, je ZHOTOVITEL povinen je odstranit do </w:t>
            </w:r>
            <w:r w:rsidR="00035B22">
              <w:rPr>
                <w:rFonts w:ascii="Arial Narrow" w:hAnsi="Arial Narrow"/>
                <w:color w:val="000000"/>
              </w:rPr>
              <w:t xml:space="preserve">10 </w:t>
            </w:r>
            <w:r w:rsidR="00E50ADE">
              <w:rPr>
                <w:rFonts w:ascii="Arial Narrow" w:hAnsi="Arial Narrow"/>
                <w:color w:val="000000"/>
              </w:rPr>
              <w:t>pracovních dnů</w:t>
            </w:r>
            <w:r w:rsidRPr="00A31014">
              <w:rPr>
                <w:rFonts w:ascii="Arial Narrow" w:hAnsi="Arial Narrow"/>
                <w:color w:val="000000"/>
              </w:rPr>
              <w:t xml:space="preserve"> od doručení </w:t>
            </w:r>
            <w:r w:rsidR="00733287">
              <w:rPr>
                <w:rFonts w:ascii="Arial Narrow" w:hAnsi="Arial Narrow"/>
                <w:color w:val="000000"/>
              </w:rPr>
              <w:t>připomínek</w:t>
            </w:r>
            <w:r w:rsidRPr="00A31014">
              <w:rPr>
                <w:rFonts w:ascii="Arial Narrow" w:hAnsi="Arial Narrow"/>
                <w:color w:val="000000"/>
              </w:rPr>
              <w:t>.</w:t>
            </w:r>
          </w:p>
        </w:tc>
      </w:tr>
    </w:tbl>
    <w:p w14:paraId="5987BDAE"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565" w:name="_Toc88868570"/>
      <w:bookmarkStart w:id="566" w:name="_Toc88964532"/>
      <w:bookmarkStart w:id="567" w:name="_Toc89261682"/>
      <w:bookmarkStart w:id="568" w:name="_Toc470697648"/>
      <w:r w:rsidRPr="00A31014">
        <w:rPr>
          <w:rFonts w:ascii="Arial Narrow" w:hAnsi="Arial Narrow"/>
          <w:color w:val="000000"/>
        </w:rPr>
        <w:t>P</w:t>
      </w:r>
      <w:r w:rsidR="00E50ADE">
        <w:rPr>
          <w:rFonts w:ascii="Arial Narrow" w:hAnsi="Arial Narrow"/>
          <w:color w:val="000000"/>
        </w:rPr>
        <w:t>ŘEJÍMKY</w:t>
      </w:r>
      <w:r w:rsidRPr="00A31014">
        <w:rPr>
          <w:rFonts w:ascii="Arial Narrow" w:hAnsi="Arial Narrow"/>
          <w:color w:val="000000"/>
        </w:rPr>
        <w:t xml:space="preserve"> </w:t>
      </w:r>
      <w:r w:rsidR="003658F5" w:rsidRPr="00A31014">
        <w:rPr>
          <w:rFonts w:ascii="Arial Narrow" w:hAnsi="Arial Narrow"/>
          <w:color w:val="000000"/>
        </w:rPr>
        <w:t>za</w:t>
      </w:r>
      <w:r w:rsidRPr="00A31014">
        <w:rPr>
          <w:rFonts w:ascii="Arial Narrow" w:hAnsi="Arial Narrow"/>
          <w:color w:val="000000"/>
        </w:rPr>
        <w:t>kr</w:t>
      </w:r>
      <w:r w:rsidR="003658F5" w:rsidRPr="00A31014">
        <w:rPr>
          <w:rFonts w:ascii="Arial Narrow" w:hAnsi="Arial Narrow"/>
          <w:color w:val="000000"/>
        </w:rPr>
        <w:t>yt</w:t>
      </w:r>
      <w:r w:rsidRPr="00A31014">
        <w:rPr>
          <w:rFonts w:ascii="Arial Narrow" w:hAnsi="Arial Narrow"/>
          <w:color w:val="000000"/>
        </w:rPr>
        <w:t>ých prací</w:t>
      </w:r>
      <w:bookmarkEnd w:id="568"/>
      <w:r w:rsidRPr="00A31014">
        <w:rPr>
          <w:rFonts w:ascii="Arial Narrow" w:hAnsi="Arial Narrow"/>
          <w:color w:val="000000"/>
        </w:rPr>
        <w:t xml:space="preserve"> </w:t>
      </w:r>
      <w:bookmarkEnd w:id="565"/>
      <w:bookmarkEnd w:id="566"/>
      <w:bookmarkEnd w:id="567"/>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7309E9A6" w14:textId="77777777" w:rsidTr="00E50ADE">
        <w:tc>
          <w:tcPr>
            <w:tcW w:w="1418" w:type="dxa"/>
          </w:tcPr>
          <w:p w14:paraId="47849197"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43D23A0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pozvat technický dozor OBJEDNATELE</w:t>
            </w:r>
            <w:r w:rsidR="00035B22">
              <w:rPr>
                <w:rFonts w:ascii="Arial Narrow" w:hAnsi="Arial Narrow"/>
                <w:color w:val="000000"/>
              </w:rPr>
              <w:t xml:space="preserve"> a projektového manažera OBJEDNATELE</w:t>
            </w:r>
            <w:r w:rsidRPr="00A31014">
              <w:rPr>
                <w:rFonts w:ascii="Arial Narrow" w:hAnsi="Arial Narrow"/>
                <w:color w:val="000000"/>
              </w:rPr>
              <w:t xml:space="preserve"> k přejímce prací a konstrukcí</w:t>
            </w:r>
            <w:r w:rsidR="003658F5" w:rsidRPr="00A31014">
              <w:rPr>
                <w:rFonts w:ascii="Arial Narrow" w:hAnsi="Arial Narrow"/>
                <w:color w:val="000000"/>
              </w:rPr>
              <w:t>, které budou dalšími pracemi na DÍLE zakryty</w:t>
            </w:r>
            <w:r w:rsidR="00A41461">
              <w:rPr>
                <w:rFonts w:ascii="Arial Narrow" w:hAnsi="Arial Narrow"/>
                <w:color w:val="000000"/>
              </w:rPr>
              <w:t>,</w:t>
            </w:r>
            <w:r w:rsidRPr="00A31014">
              <w:rPr>
                <w:rFonts w:ascii="Arial Narrow" w:hAnsi="Arial Narrow"/>
                <w:color w:val="000000"/>
              </w:rPr>
              <w:t xml:space="preserve"> </w:t>
            </w:r>
            <w:r w:rsidR="003658F5" w:rsidRPr="00A31014">
              <w:rPr>
                <w:rFonts w:ascii="Arial Narrow" w:hAnsi="Arial Narrow"/>
                <w:color w:val="000000"/>
              </w:rPr>
              <w:t xml:space="preserve">a to </w:t>
            </w:r>
            <w:r w:rsidRPr="00A31014">
              <w:rPr>
                <w:rFonts w:ascii="Arial Narrow" w:hAnsi="Arial Narrow"/>
                <w:color w:val="000000"/>
              </w:rPr>
              <w:t xml:space="preserve">nejpozději 3 </w:t>
            </w:r>
            <w:r w:rsidR="00E50ADE">
              <w:rPr>
                <w:rFonts w:ascii="Arial Narrow" w:hAnsi="Arial Narrow"/>
                <w:color w:val="000000"/>
              </w:rPr>
              <w:t>pracovní dny</w:t>
            </w:r>
            <w:r w:rsidRPr="00A31014">
              <w:rPr>
                <w:rFonts w:ascii="Arial Narrow" w:hAnsi="Arial Narrow"/>
                <w:color w:val="000000"/>
              </w:rPr>
              <w:t xml:space="preserve"> před datem </w:t>
            </w:r>
            <w:r w:rsidR="00E50ADE">
              <w:rPr>
                <w:rFonts w:ascii="Arial Narrow" w:hAnsi="Arial Narrow"/>
                <w:color w:val="000000"/>
              </w:rPr>
              <w:t>PŘEJÍMKY</w:t>
            </w:r>
            <w:r w:rsidRPr="00A31014">
              <w:rPr>
                <w:rFonts w:ascii="Arial Narrow" w:hAnsi="Arial Narrow"/>
                <w:color w:val="000000"/>
              </w:rPr>
              <w:t>.</w:t>
            </w:r>
          </w:p>
        </w:tc>
      </w:tr>
      <w:tr w:rsidR="002220B6" w:rsidRPr="00A31014" w14:paraId="64133229" w14:textId="77777777" w:rsidTr="00E50ADE">
        <w:tc>
          <w:tcPr>
            <w:tcW w:w="1418" w:type="dxa"/>
          </w:tcPr>
          <w:p w14:paraId="5E5578D8"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009D3E8" w14:textId="77777777" w:rsidR="002220B6" w:rsidRPr="00A31014" w:rsidRDefault="00F73C2D" w:rsidP="00723CCC">
            <w:pPr>
              <w:pStyle w:val="Zkladntext2"/>
              <w:keepNext/>
              <w:spacing w:before="40" w:after="40"/>
              <w:jc w:val="both"/>
              <w:rPr>
                <w:rFonts w:ascii="Arial Narrow" w:hAnsi="Arial Narrow"/>
                <w:color w:val="000000"/>
              </w:rPr>
            </w:pPr>
            <w:r w:rsidRPr="00A31014">
              <w:rPr>
                <w:rFonts w:ascii="Arial Narrow" w:hAnsi="Arial Narrow"/>
                <w:color w:val="000000"/>
              </w:rPr>
              <w:t>V případě, že ZHOTOVITEL OBJEDNATELE nepozve k </w:t>
            </w:r>
            <w:r w:rsidR="00E50ADE">
              <w:rPr>
                <w:rFonts w:ascii="Arial Narrow" w:hAnsi="Arial Narrow"/>
                <w:color w:val="000000"/>
              </w:rPr>
              <w:t>PŘEJÍMCE</w:t>
            </w:r>
            <w:r w:rsidRPr="00A31014">
              <w:rPr>
                <w:rFonts w:ascii="Arial Narrow" w:hAnsi="Arial Narrow"/>
                <w:color w:val="000000"/>
              </w:rPr>
              <w:t xml:space="preserve">, je povinen na příkaz OBJEDNATELE již zakryté práce odkrýt a provést řádnou </w:t>
            </w:r>
            <w:r w:rsidR="00E50ADE">
              <w:rPr>
                <w:rFonts w:ascii="Arial Narrow" w:hAnsi="Arial Narrow"/>
                <w:color w:val="000000"/>
              </w:rPr>
              <w:t>PŘEJÍMKU</w:t>
            </w:r>
            <w:r w:rsidR="00E50ADE" w:rsidRPr="00A31014">
              <w:rPr>
                <w:rFonts w:ascii="Arial Narrow" w:hAnsi="Arial Narrow"/>
                <w:color w:val="000000"/>
              </w:rPr>
              <w:t xml:space="preserve"> </w:t>
            </w:r>
            <w:r w:rsidRPr="00A31014">
              <w:rPr>
                <w:rFonts w:ascii="Arial Narrow" w:hAnsi="Arial Narrow"/>
                <w:color w:val="000000"/>
              </w:rPr>
              <w:t>za účasti OBJEDNATELE na náklady ZHOTOVITELE.</w:t>
            </w:r>
          </w:p>
        </w:tc>
      </w:tr>
      <w:tr w:rsidR="002220B6" w:rsidRPr="00A31014" w14:paraId="02AF89E9" w14:textId="77777777" w:rsidTr="00E50ADE">
        <w:tc>
          <w:tcPr>
            <w:tcW w:w="1418" w:type="dxa"/>
          </w:tcPr>
          <w:p w14:paraId="4F7848A7"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4880EE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před zakrytím provést všechny kontroly dle SMLOUVY.</w:t>
            </w:r>
          </w:p>
        </w:tc>
      </w:tr>
      <w:tr w:rsidR="002220B6" w:rsidRPr="00A31014" w14:paraId="13772834" w14:textId="77777777" w:rsidTr="00E50ADE">
        <w:tc>
          <w:tcPr>
            <w:tcW w:w="1418" w:type="dxa"/>
          </w:tcPr>
          <w:p w14:paraId="234A5DA7"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6F7976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k </w:t>
            </w:r>
            <w:r w:rsidR="00E50ADE">
              <w:rPr>
                <w:rFonts w:ascii="Arial Narrow" w:hAnsi="Arial Narrow"/>
                <w:color w:val="000000"/>
              </w:rPr>
              <w:t>PŘEJÍMCE</w:t>
            </w:r>
            <w:r w:rsidR="00E50ADE" w:rsidRPr="00A31014">
              <w:rPr>
                <w:rFonts w:ascii="Arial Narrow" w:hAnsi="Arial Narrow"/>
                <w:color w:val="000000"/>
              </w:rPr>
              <w:t xml:space="preserve"> </w:t>
            </w:r>
            <w:r w:rsidRPr="00A31014">
              <w:rPr>
                <w:rFonts w:ascii="Arial Narrow" w:hAnsi="Arial Narrow"/>
                <w:color w:val="000000"/>
              </w:rPr>
              <w:t>připravit související projektovou dokumentaci a dokumentaci skutečného provedení a protokoly a certifikáty o kontrolách provedených dle SMLOUVY a příslušnou fotografickou dokumentaci.</w:t>
            </w:r>
          </w:p>
        </w:tc>
      </w:tr>
    </w:tbl>
    <w:p w14:paraId="5D4DFCC6" w14:textId="77777777" w:rsidR="002220B6" w:rsidRPr="00A31014" w:rsidRDefault="00E50ADE" w:rsidP="002C298B">
      <w:pPr>
        <w:pStyle w:val="Nadpis2"/>
        <w:keepNext/>
        <w:tabs>
          <w:tab w:val="clear" w:pos="851"/>
          <w:tab w:val="num" w:pos="1418"/>
        </w:tabs>
        <w:ind w:left="1418" w:hanging="1418"/>
        <w:rPr>
          <w:rFonts w:ascii="Arial Narrow" w:hAnsi="Arial Narrow"/>
          <w:color w:val="000000"/>
        </w:rPr>
      </w:pPr>
      <w:bookmarkStart w:id="569" w:name="_Toc88868571"/>
      <w:bookmarkStart w:id="570" w:name="_Toc88964533"/>
      <w:bookmarkStart w:id="571" w:name="_Toc89261683"/>
      <w:bookmarkStart w:id="572" w:name="_Toc470697649"/>
      <w:r w:rsidRPr="00A31014">
        <w:rPr>
          <w:rFonts w:ascii="Arial Narrow" w:hAnsi="Arial Narrow"/>
          <w:color w:val="000000"/>
        </w:rPr>
        <w:t>P</w:t>
      </w:r>
      <w:r>
        <w:rPr>
          <w:rFonts w:ascii="Arial Narrow" w:hAnsi="Arial Narrow"/>
          <w:color w:val="000000"/>
        </w:rPr>
        <w:t>ŘEJÍMKY</w:t>
      </w:r>
      <w:r w:rsidRPr="00A31014">
        <w:rPr>
          <w:rFonts w:ascii="Arial Narrow" w:hAnsi="Arial Narrow"/>
          <w:color w:val="000000"/>
        </w:rPr>
        <w:t xml:space="preserve"> </w:t>
      </w:r>
      <w:r w:rsidR="002220B6" w:rsidRPr="00A31014">
        <w:rPr>
          <w:rFonts w:ascii="Arial Narrow" w:hAnsi="Arial Narrow"/>
          <w:color w:val="000000"/>
        </w:rPr>
        <w:t>MILNÍKŮ</w:t>
      </w:r>
      <w:bookmarkEnd w:id="569"/>
      <w:bookmarkEnd w:id="570"/>
      <w:bookmarkEnd w:id="571"/>
      <w:bookmarkEnd w:id="572"/>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1EFEB17C" w14:textId="77777777" w:rsidTr="00E50ADE">
        <w:tc>
          <w:tcPr>
            <w:tcW w:w="1418" w:type="dxa"/>
          </w:tcPr>
          <w:p w14:paraId="13E72661"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25B800A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pozvat technický dozor OBJEDNATELE a </w:t>
            </w:r>
            <w:r w:rsidR="00E50ADE">
              <w:rPr>
                <w:rFonts w:ascii="Arial Narrow" w:hAnsi="Arial Narrow"/>
                <w:color w:val="000000"/>
              </w:rPr>
              <w:t>projektového manažera</w:t>
            </w:r>
            <w:r w:rsidRPr="00A31014">
              <w:rPr>
                <w:rFonts w:ascii="Arial Narrow" w:hAnsi="Arial Narrow"/>
                <w:color w:val="000000"/>
              </w:rPr>
              <w:t xml:space="preserve"> OBJEDNATELE k přejímce MILNÍKŮ nejpozději 10 </w:t>
            </w:r>
            <w:r w:rsidR="00E50ADE">
              <w:rPr>
                <w:rFonts w:ascii="Arial Narrow" w:hAnsi="Arial Narrow"/>
                <w:color w:val="000000"/>
              </w:rPr>
              <w:t>pracovních dnů</w:t>
            </w:r>
            <w:r w:rsidRPr="00A31014">
              <w:rPr>
                <w:rFonts w:ascii="Arial Narrow" w:hAnsi="Arial Narrow"/>
                <w:color w:val="000000"/>
              </w:rPr>
              <w:t xml:space="preserve"> před datem </w:t>
            </w:r>
            <w:r w:rsidR="00E50ADE">
              <w:rPr>
                <w:rFonts w:ascii="Arial Narrow" w:hAnsi="Arial Narrow"/>
                <w:color w:val="000000"/>
              </w:rPr>
              <w:t>PŘEJÍMKY</w:t>
            </w:r>
            <w:r w:rsidRPr="00A31014">
              <w:rPr>
                <w:rFonts w:ascii="Arial Narrow" w:hAnsi="Arial Narrow"/>
                <w:color w:val="000000"/>
              </w:rPr>
              <w:t>.</w:t>
            </w:r>
          </w:p>
        </w:tc>
      </w:tr>
      <w:tr w:rsidR="002220B6" w:rsidRPr="00A31014" w14:paraId="5A13F3A7" w14:textId="77777777" w:rsidTr="00E50ADE">
        <w:tc>
          <w:tcPr>
            <w:tcW w:w="1418" w:type="dxa"/>
          </w:tcPr>
          <w:p w14:paraId="2BEBA436"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0A076E02" w14:textId="77777777" w:rsidR="002220B6" w:rsidRPr="00A31014" w:rsidRDefault="006347F9" w:rsidP="00723CCC">
            <w:pPr>
              <w:pStyle w:val="Zkladntext2"/>
              <w:keepNext/>
              <w:spacing w:before="40" w:after="40"/>
              <w:jc w:val="both"/>
              <w:rPr>
                <w:rFonts w:ascii="Arial Narrow" w:hAnsi="Arial Narrow"/>
                <w:color w:val="000000"/>
              </w:rPr>
            </w:pPr>
            <w:r w:rsidRPr="00A31014">
              <w:rPr>
                <w:rFonts w:ascii="Arial Narrow" w:hAnsi="Arial Narrow"/>
                <w:color w:val="000000"/>
              </w:rPr>
              <w:t>P</w:t>
            </w:r>
            <w:r w:rsidR="00E50ADE">
              <w:rPr>
                <w:rFonts w:ascii="Arial Narrow" w:hAnsi="Arial Narrow"/>
                <w:color w:val="000000"/>
              </w:rPr>
              <w:t>ŘEJÍMKU</w:t>
            </w:r>
            <w:r w:rsidRPr="00A31014">
              <w:rPr>
                <w:rFonts w:ascii="Arial Narrow" w:hAnsi="Arial Narrow"/>
                <w:color w:val="000000"/>
              </w:rPr>
              <w:t xml:space="preserve"> lze provádět pouze za přítomnosti </w:t>
            </w:r>
            <w:r w:rsidR="00E50ADE">
              <w:rPr>
                <w:rFonts w:ascii="Arial Narrow" w:hAnsi="Arial Narrow"/>
                <w:color w:val="000000"/>
              </w:rPr>
              <w:t>projektových manažerů</w:t>
            </w:r>
            <w:r w:rsidRPr="00A31014">
              <w:rPr>
                <w:rFonts w:ascii="Arial Narrow" w:hAnsi="Arial Narrow"/>
                <w:color w:val="000000"/>
              </w:rPr>
              <w:t xml:space="preserve"> OBJEDNATELE a ZHOTOVITELE</w:t>
            </w:r>
            <w:r w:rsidR="002220B6" w:rsidRPr="00A31014">
              <w:rPr>
                <w:rFonts w:ascii="Arial Narrow" w:hAnsi="Arial Narrow"/>
                <w:color w:val="000000"/>
              </w:rPr>
              <w:t>.</w:t>
            </w:r>
          </w:p>
        </w:tc>
      </w:tr>
      <w:tr w:rsidR="002220B6" w:rsidRPr="00A31014" w14:paraId="1DA303B9" w14:textId="77777777" w:rsidTr="00E50ADE">
        <w:tc>
          <w:tcPr>
            <w:tcW w:w="1418" w:type="dxa"/>
          </w:tcPr>
          <w:p w14:paraId="4A773EF6"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BB72F6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před </w:t>
            </w:r>
            <w:r w:rsidR="00E50ADE">
              <w:rPr>
                <w:rFonts w:ascii="Arial Narrow" w:hAnsi="Arial Narrow"/>
                <w:color w:val="000000"/>
              </w:rPr>
              <w:t>PŘEJÍMKOU</w:t>
            </w:r>
            <w:r w:rsidRPr="00A31014">
              <w:rPr>
                <w:rFonts w:ascii="Arial Narrow" w:hAnsi="Arial Narrow"/>
                <w:color w:val="000000"/>
              </w:rPr>
              <w:t xml:space="preserve"> provést všechny kontroly dle SMLOUVY.</w:t>
            </w:r>
          </w:p>
        </w:tc>
      </w:tr>
      <w:tr w:rsidR="002220B6" w:rsidRPr="00A31014" w14:paraId="3012CE13" w14:textId="77777777" w:rsidTr="00E50ADE">
        <w:tc>
          <w:tcPr>
            <w:tcW w:w="1418" w:type="dxa"/>
          </w:tcPr>
          <w:p w14:paraId="11D2A09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868305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k </w:t>
            </w:r>
            <w:r w:rsidR="00E50ADE">
              <w:rPr>
                <w:rFonts w:ascii="Arial Narrow" w:hAnsi="Arial Narrow"/>
                <w:color w:val="000000"/>
              </w:rPr>
              <w:t>PŘEJÍMCE</w:t>
            </w:r>
            <w:r w:rsidR="00E50ADE" w:rsidRPr="00A31014">
              <w:rPr>
                <w:rFonts w:ascii="Arial Narrow" w:hAnsi="Arial Narrow"/>
                <w:color w:val="000000"/>
              </w:rPr>
              <w:t xml:space="preserve"> </w:t>
            </w:r>
            <w:r w:rsidRPr="00A31014">
              <w:rPr>
                <w:rFonts w:ascii="Arial Narrow" w:hAnsi="Arial Narrow"/>
                <w:color w:val="000000"/>
              </w:rPr>
              <w:t>připravit související projektovou dokumentaci, stavební a montážní deník a protokoly a certifikáty o kontrolách provedených dle SMLOUVY a příslušnou fotografickou dokumentaci.</w:t>
            </w:r>
          </w:p>
        </w:tc>
      </w:tr>
      <w:tr w:rsidR="00E541D4" w:rsidRPr="00A31014" w14:paraId="101743E8" w14:textId="77777777" w:rsidTr="00CA682B">
        <w:trPr>
          <w:trHeight w:val="747"/>
        </w:trPr>
        <w:tc>
          <w:tcPr>
            <w:tcW w:w="1418" w:type="dxa"/>
          </w:tcPr>
          <w:p w14:paraId="5C787449"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411F601" w14:textId="77777777" w:rsidR="00220A28"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ODSOUHLASENÝ protokol z </w:t>
            </w:r>
            <w:r w:rsidR="00E50ADE">
              <w:rPr>
                <w:rFonts w:ascii="Arial Narrow" w:hAnsi="Arial Narrow"/>
                <w:color w:val="000000"/>
              </w:rPr>
              <w:t>PŘEJÍMKY</w:t>
            </w:r>
            <w:r w:rsidR="00E50ADE" w:rsidRPr="00A31014">
              <w:rPr>
                <w:rFonts w:ascii="Arial Narrow" w:hAnsi="Arial Narrow"/>
                <w:color w:val="000000"/>
              </w:rPr>
              <w:t xml:space="preserve"> </w:t>
            </w:r>
            <w:r w:rsidRPr="00A31014">
              <w:rPr>
                <w:rFonts w:ascii="Arial Narrow" w:hAnsi="Arial Narrow"/>
                <w:color w:val="000000"/>
              </w:rPr>
              <w:t>přiloží ZHOTOVITEL k  faktuře, kterou vystaví po splnění MILNÍKU</w:t>
            </w:r>
            <w:r w:rsidR="00E50ADE">
              <w:rPr>
                <w:rFonts w:ascii="Arial Narrow" w:hAnsi="Arial Narrow"/>
                <w:color w:val="000000"/>
              </w:rPr>
              <w:t>, s nímž je spojena platba</w:t>
            </w:r>
            <w:r w:rsidRPr="00A31014">
              <w:rPr>
                <w:rFonts w:ascii="Arial Narrow" w:hAnsi="Arial Narrow"/>
                <w:color w:val="000000"/>
              </w:rPr>
              <w:t>.</w:t>
            </w:r>
            <w:r w:rsidR="003D0A42" w:rsidRPr="00A31014">
              <w:rPr>
                <w:rFonts w:ascii="Arial Narrow" w:hAnsi="Arial Narrow"/>
                <w:color w:val="000000"/>
              </w:rPr>
              <w:t xml:space="preserve"> Předávací protokol bude obsahovat minimálně </w:t>
            </w:r>
            <w:r w:rsidR="00841488" w:rsidRPr="00CA682B">
              <w:rPr>
                <w:rFonts w:ascii="Arial Narrow" w:hAnsi="Arial Narrow"/>
                <w:color w:val="000000"/>
              </w:rPr>
              <w:t>s</w:t>
            </w:r>
            <w:r w:rsidR="003D0A42" w:rsidRPr="00CA682B">
              <w:rPr>
                <w:rFonts w:ascii="Arial Narrow" w:hAnsi="Arial Narrow"/>
                <w:color w:val="000000"/>
              </w:rPr>
              <w:t>oupis provedených prací v souladu se specifikací MILNÍKŮ v písemné a elektronické podobě</w:t>
            </w:r>
            <w:r w:rsidR="00841488">
              <w:rPr>
                <w:rFonts w:ascii="Arial Narrow" w:hAnsi="Arial Narrow"/>
                <w:color w:val="000000"/>
              </w:rPr>
              <w:t>.</w:t>
            </w:r>
          </w:p>
        </w:tc>
      </w:tr>
    </w:tbl>
    <w:p w14:paraId="6794CFF4"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573" w:name="_Toc88868572"/>
      <w:bookmarkStart w:id="574" w:name="_Toc88964534"/>
      <w:bookmarkStart w:id="575" w:name="_Toc89261684"/>
      <w:bookmarkStart w:id="576" w:name="_Toc470697650"/>
      <w:r w:rsidRPr="00A31014">
        <w:rPr>
          <w:rFonts w:ascii="Arial Narrow" w:hAnsi="Arial Narrow"/>
          <w:color w:val="000000"/>
        </w:rPr>
        <w:t>PŘEDBĚŽNÉ PŘEVZETÍ DÍLA</w:t>
      </w:r>
      <w:bookmarkEnd w:id="576"/>
      <w:r w:rsidRPr="00A31014">
        <w:rPr>
          <w:rFonts w:ascii="Arial Narrow" w:hAnsi="Arial Narrow"/>
          <w:color w:val="000000"/>
        </w:rPr>
        <w:t xml:space="preserve"> </w:t>
      </w:r>
      <w:bookmarkEnd w:id="573"/>
      <w:bookmarkEnd w:id="574"/>
      <w:bookmarkEnd w:id="575"/>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5447D8A2" w14:textId="77777777" w:rsidTr="00650BF5">
        <w:tc>
          <w:tcPr>
            <w:tcW w:w="1418" w:type="dxa"/>
          </w:tcPr>
          <w:p w14:paraId="52FAB814"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7774BB7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PŘEDBĚŽNÉ PŘEVZETÍ DÍLA řídí a organizuje ZHOTOVITEL. </w:t>
            </w:r>
          </w:p>
        </w:tc>
      </w:tr>
      <w:tr w:rsidR="009C1299" w:rsidRPr="00A31014" w14:paraId="001D4103" w14:textId="77777777" w:rsidTr="00650BF5">
        <w:tc>
          <w:tcPr>
            <w:tcW w:w="1418" w:type="dxa"/>
          </w:tcPr>
          <w:p w14:paraId="634E9EF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A36051C" w14:textId="77777777" w:rsidR="002220B6"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PŘEDBĚŽNÉ PŘEVZETÍ DÍLA je </w:t>
            </w:r>
            <w:r w:rsidR="00650BF5">
              <w:rPr>
                <w:rFonts w:ascii="Arial Narrow" w:hAnsi="Arial Narrow"/>
                <w:color w:val="000000"/>
              </w:rPr>
              <w:t>PŘEJÍMKA</w:t>
            </w:r>
            <w:r w:rsidRPr="00A31014">
              <w:rPr>
                <w:rFonts w:ascii="Arial Narrow" w:hAnsi="Arial Narrow"/>
                <w:color w:val="000000"/>
              </w:rPr>
              <w:t>, která proběhne po úspěšném ukončení ZKUŠEBNÍHO PROVOZU</w:t>
            </w:r>
            <w:r w:rsidR="00255DC8">
              <w:rPr>
                <w:rFonts w:ascii="Arial Narrow" w:hAnsi="Arial Narrow"/>
                <w:color w:val="000000"/>
              </w:rPr>
              <w:t>,</w:t>
            </w:r>
            <w:r w:rsidR="009C1299" w:rsidRPr="00A31014">
              <w:rPr>
                <w:rFonts w:ascii="Arial Narrow" w:hAnsi="Arial Narrow"/>
                <w:color w:val="000000"/>
              </w:rPr>
              <w:t xml:space="preserve"> a to včetně splnění příslušných GARANTOVANÝCH PARAMETRŮ </w:t>
            </w:r>
            <w:r w:rsidR="009C1299" w:rsidRPr="009A0323">
              <w:rPr>
                <w:rFonts w:ascii="Arial Narrow" w:hAnsi="Arial Narrow"/>
                <w:color w:val="000000"/>
              </w:rPr>
              <w:t xml:space="preserve">dle </w:t>
            </w:r>
            <w:r w:rsidR="00970D67" w:rsidRPr="009A0323">
              <w:rPr>
                <w:rFonts w:ascii="Arial Narrow" w:hAnsi="Arial Narrow"/>
                <w:b/>
                <w:color w:val="000000"/>
                <w:u w:val="single"/>
              </w:rPr>
              <w:t>P</w:t>
            </w:r>
            <w:r w:rsidR="009C1299" w:rsidRPr="009A0323">
              <w:rPr>
                <w:rFonts w:ascii="Arial Narrow" w:hAnsi="Arial Narrow"/>
                <w:b/>
                <w:color w:val="000000"/>
                <w:u w:val="single"/>
              </w:rPr>
              <w:t>řílohy č. 5</w:t>
            </w:r>
            <w:r w:rsidR="009C1299" w:rsidRPr="009A0323">
              <w:rPr>
                <w:rFonts w:ascii="Arial Narrow" w:hAnsi="Arial Narrow"/>
                <w:color w:val="000000"/>
              </w:rPr>
              <w:t xml:space="preserve"> SMLOUVY</w:t>
            </w:r>
            <w:r w:rsidR="009C1299" w:rsidRPr="00A31014">
              <w:rPr>
                <w:rFonts w:ascii="Arial Narrow" w:hAnsi="Arial Narrow"/>
                <w:color w:val="000000"/>
              </w:rPr>
              <w:t xml:space="preserve">. </w:t>
            </w:r>
          </w:p>
          <w:p w14:paraId="656EDBA9" w14:textId="77777777" w:rsidR="00500599" w:rsidRPr="00521347" w:rsidRDefault="00500599" w:rsidP="008D12C1">
            <w:pPr>
              <w:keepNext/>
              <w:jc w:val="both"/>
              <w:rPr>
                <w:rFonts w:ascii="Arial Narrow" w:hAnsi="Arial Narrow"/>
                <w:color w:val="000000"/>
                <w:sz w:val="20"/>
              </w:rPr>
            </w:pPr>
            <w:r w:rsidRPr="00521347">
              <w:rPr>
                <w:rFonts w:ascii="Arial Narrow" w:hAnsi="Arial Narrow"/>
                <w:color w:val="000000"/>
                <w:sz w:val="20"/>
              </w:rPr>
              <w:t xml:space="preserve">OBJEDNATEL je oprávněn převzít DÍLO i v případě, že GARANTOVANÉ PARAMETRY nebudou splněny, a to ať už v rozmezí AKCEPTOVATELNÉHO ROZSAHU nebo mimo AKCEPTOVATELNÝ ROZSAH. V případě, že kterýkoliv z GARANTOVANÝCH PARAMETRŮ nebude splněn takovým způsobem, že bude v rozmezí AKCEPTOVATELNÉHO ROZSAHU takového GARANTOVANÉHO PARAMETRU dle Přílohy č. 5 SMLOUVY, je ZHOTOVITEL oprávněn dle svého uvážení provést potřebná nápravná opatření a opakovat GARANČNÍ ZKOUŠKU – </w:t>
            </w:r>
            <w:r w:rsidR="008C2089">
              <w:rPr>
                <w:rFonts w:ascii="Arial Narrow" w:hAnsi="Arial Narrow"/>
                <w:color w:val="000000"/>
                <w:sz w:val="20"/>
              </w:rPr>
              <w:t>Č</w:t>
            </w:r>
            <w:r w:rsidRPr="00521347">
              <w:rPr>
                <w:rFonts w:ascii="Arial Narrow" w:hAnsi="Arial Narrow"/>
                <w:color w:val="000000"/>
                <w:sz w:val="20"/>
              </w:rPr>
              <w:t>ást „A“ anebo uplatnit slevu z CENY DÍLA dle článku 9.3. SMLOUVY.</w:t>
            </w:r>
          </w:p>
          <w:p w14:paraId="68EDD016" w14:textId="77777777" w:rsidR="00500599" w:rsidRDefault="00500599" w:rsidP="002C298B">
            <w:pPr>
              <w:pStyle w:val="Zkladntext2"/>
              <w:keepNext/>
              <w:spacing w:before="40" w:after="40"/>
              <w:jc w:val="both"/>
              <w:rPr>
                <w:ins w:id="577" w:author="revidující" w:date="2018-04-17T10:50:00Z"/>
                <w:rFonts w:ascii="Arial Narrow" w:hAnsi="Arial Narrow"/>
                <w:color w:val="000000"/>
              </w:rPr>
            </w:pPr>
            <w:r w:rsidRPr="00521347">
              <w:rPr>
                <w:rFonts w:ascii="Arial Narrow" w:hAnsi="Arial Narrow"/>
                <w:color w:val="000000"/>
              </w:rPr>
              <w:t>V případě, že kterýkoliv z GARANTOVANÝCH PARAMETRŮ nebude splněn takovým způsobem, že nebude v rozmezí AKCEPTOVATELNÉHO ROZSAHU takového GARANTOVANÉHO PARAMETRU dle Přílohy č. 5 SMLOUVY a zároveň se OBJEDNATEL rozhodne takové DÍLO převzít, je OBJEDNATEL oprávněn rozhodnout, zda je ZHOTOVITEL povinen učinit  na svůj náklad</w:t>
            </w:r>
            <w:r w:rsidR="00A76C7B">
              <w:rPr>
                <w:rFonts w:ascii="Arial Narrow" w:hAnsi="Arial Narrow"/>
                <w:color w:val="000000"/>
              </w:rPr>
              <w:t xml:space="preserve"> a</w:t>
            </w:r>
            <w:r w:rsidRPr="00521347">
              <w:rPr>
                <w:rFonts w:ascii="Arial Narrow" w:hAnsi="Arial Narrow"/>
                <w:color w:val="000000"/>
              </w:rPr>
              <w:t xml:space="preserve"> nebezpečí opatření ke splnění nesplněného GARANTOVANÉHO PARAMETRU a provést opakování GARANČNÍ ZKOUŠKY – Část „A“, to vše nejpozději do XXX od PŘEDBĚŽNÉHO PŘEVZETÍ DÍLA anebo uplatnit slevu z CENY DÍLA dle čl. 9.3. SMLOUVY.</w:t>
            </w:r>
          </w:p>
          <w:p w14:paraId="0654D934" w14:textId="2FE8CA51" w:rsidR="005323B0" w:rsidRPr="00A31014" w:rsidRDefault="005323B0" w:rsidP="004C4C81">
            <w:pPr>
              <w:pStyle w:val="Zkladntext2"/>
              <w:keepNext/>
              <w:spacing w:before="40" w:after="40"/>
              <w:jc w:val="both"/>
              <w:rPr>
                <w:rFonts w:ascii="Arial Narrow" w:hAnsi="Arial Narrow"/>
                <w:color w:val="000000"/>
              </w:rPr>
            </w:pPr>
            <w:ins w:id="578" w:author="revidující" w:date="2018-04-17T10:50:00Z">
              <w:r>
                <w:rPr>
                  <w:rFonts w:ascii="Arial Narrow" w:hAnsi="Arial Narrow"/>
                  <w:color w:val="000000"/>
                </w:rPr>
                <w:t xml:space="preserve">V případě, že </w:t>
              </w:r>
              <w:r w:rsidR="00861CB9">
                <w:rPr>
                  <w:rFonts w:ascii="Arial Narrow" w:hAnsi="Arial Narrow"/>
                  <w:color w:val="000000"/>
                </w:rPr>
                <w:t>OBJEDNATEL</w:t>
              </w:r>
              <w:r w:rsidR="005B0076">
                <w:rPr>
                  <w:rFonts w:ascii="Arial Narrow" w:hAnsi="Arial Narrow"/>
                  <w:color w:val="000000"/>
                </w:rPr>
                <w:t xml:space="preserve"> neposkytne součinnost dle </w:t>
              </w:r>
              <w:r>
                <w:rPr>
                  <w:rFonts w:ascii="Arial Narrow" w:hAnsi="Arial Narrow"/>
                  <w:color w:val="000000"/>
                </w:rPr>
                <w:t> </w:t>
              </w:r>
              <w:r w:rsidR="005B0076">
                <w:rPr>
                  <w:rFonts w:ascii="Arial Narrow" w:hAnsi="Arial Narrow"/>
                  <w:color w:val="000000"/>
                </w:rPr>
                <w:t xml:space="preserve">předposlední odrážky </w:t>
              </w:r>
              <w:r>
                <w:rPr>
                  <w:rFonts w:ascii="Arial Narrow" w:hAnsi="Arial Narrow"/>
                  <w:color w:val="000000"/>
                </w:rPr>
                <w:t>čl</w:t>
              </w:r>
              <w:r w:rsidR="005B0076">
                <w:rPr>
                  <w:rFonts w:ascii="Arial Narrow" w:hAnsi="Arial Narrow"/>
                  <w:color w:val="000000"/>
                </w:rPr>
                <w:t>ánku</w:t>
              </w:r>
              <w:r>
                <w:rPr>
                  <w:rFonts w:ascii="Arial Narrow" w:hAnsi="Arial Narrow"/>
                  <w:color w:val="000000"/>
                </w:rPr>
                <w:t xml:space="preserve"> 15.8.</w:t>
              </w:r>
              <w:r w:rsidR="005B0076">
                <w:rPr>
                  <w:rFonts w:ascii="Arial Narrow" w:hAnsi="Arial Narrow"/>
                  <w:color w:val="000000"/>
                </w:rPr>
                <w:t xml:space="preserve"> SMLOUVY nezbytnou pro provedení GARANČNÍ ZKOUŠKY – Část „A“ ve lhůtě 6ti měsíců ode dne výzvy ZHOTOVITELE k poskytnutí uvedené součinnosti, a to i přesto, že ZHOTOVITEL řádně plní všechny své povinnosti dle SMLOUVY</w:t>
              </w:r>
              <w:r>
                <w:rPr>
                  <w:rFonts w:ascii="Arial Narrow" w:hAnsi="Arial Narrow"/>
                  <w:color w:val="000000"/>
                </w:rPr>
                <w:t xml:space="preserve">, má se za to, že k </w:t>
              </w:r>
              <w:r w:rsidRPr="00A31014">
                <w:rPr>
                  <w:rFonts w:ascii="Arial Narrow" w:hAnsi="Arial Narrow"/>
                  <w:color w:val="000000"/>
                </w:rPr>
                <w:t>PŘEDBĚŽNÉ</w:t>
              </w:r>
              <w:r>
                <w:rPr>
                  <w:rFonts w:ascii="Arial Narrow" w:hAnsi="Arial Narrow"/>
                  <w:color w:val="000000"/>
                </w:rPr>
                <w:t>MU</w:t>
              </w:r>
              <w:r w:rsidRPr="00A31014">
                <w:rPr>
                  <w:rFonts w:ascii="Arial Narrow" w:hAnsi="Arial Narrow"/>
                  <w:color w:val="000000"/>
                </w:rPr>
                <w:t xml:space="preserve"> PŘEVZETÍ DÍLA</w:t>
              </w:r>
              <w:r>
                <w:rPr>
                  <w:rFonts w:ascii="Arial Narrow" w:hAnsi="Arial Narrow"/>
                  <w:color w:val="000000"/>
                </w:rPr>
                <w:t xml:space="preserve"> došlo uplynutím </w:t>
              </w:r>
              <w:r w:rsidR="004C4C81">
                <w:rPr>
                  <w:rFonts w:ascii="Arial Narrow" w:hAnsi="Arial Narrow"/>
                  <w:color w:val="000000"/>
                </w:rPr>
                <w:t>šestiměsíční</w:t>
              </w:r>
              <w:r>
                <w:rPr>
                  <w:rFonts w:ascii="Arial Narrow" w:hAnsi="Arial Narrow"/>
                  <w:color w:val="000000"/>
                </w:rPr>
                <w:t xml:space="preserve"> lhůty. </w:t>
              </w:r>
            </w:ins>
          </w:p>
        </w:tc>
      </w:tr>
      <w:tr w:rsidR="002220B6" w:rsidRPr="00A31014" w14:paraId="36529925" w14:textId="77777777" w:rsidTr="00650BF5">
        <w:tc>
          <w:tcPr>
            <w:tcW w:w="1418" w:type="dxa"/>
          </w:tcPr>
          <w:p w14:paraId="7D53CE8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326107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vyzvat OBJEDNATELE k PŘEDBĚŽNÉMU PŘEVZETÍ DÍLA v termínech dle ČASOVÉHO PLÁNU.</w:t>
            </w:r>
          </w:p>
        </w:tc>
      </w:tr>
      <w:tr w:rsidR="002220B6" w:rsidRPr="00A31014" w14:paraId="68A2CD83" w14:textId="77777777" w:rsidTr="00650BF5">
        <w:tc>
          <w:tcPr>
            <w:tcW w:w="1418" w:type="dxa"/>
          </w:tcPr>
          <w:p w14:paraId="19C9FA35"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4908DF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připravit a předat veškerou dokumentaci požadovanou stavebním úřadem k žádosti o vydání kolaudačního souhlasu a/nebo vyžadovanou OBJEDNATELEM pro uvedení </w:t>
            </w:r>
            <w:r w:rsidR="00E541D4" w:rsidRPr="00A31014">
              <w:rPr>
                <w:rFonts w:ascii="Arial Narrow" w:hAnsi="Arial Narrow"/>
                <w:color w:val="000000"/>
              </w:rPr>
              <w:t xml:space="preserve">DÍLA </w:t>
            </w:r>
            <w:r w:rsidRPr="00A31014">
              <w:rPr>
                <w:rFonts w:ascii="Arial Narrow" w:hAnsi="Arial Narrow"/>
                <w:color w:val="000000"/>
              </w:rPr>
              <w:t>do TRVALÉHO PROVOZU.</w:t>
            </w:r>
          </w:p>
        </w:tc>
      </w:tr>
      <w:tr w:rsidR="002220B6" w:rsidRPr="00A31014" w14:paraId="2DAF46C2" w14:textId="77777777" w:rsidTr="00650BF5">
        <w:tc>
          <w:tcPr>
            <w:tcW w:w="1418" w:type="dxa"/>
          </w:tcPr>
          <w:p w14:paraId="48B30ECE"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84BC41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před </w:t>
            </w:r>
            <w:r w:rsidR="00650BF5">
              <w:rPr>
                <w:rFonts w:ascii="Arial Narrow" w:hAnsi="Arial Narrow"/>
                <w:color w:val="000000"/>
              </w:rPr>
              <w:t>PŘEJÍMKOU</w:t>
            </w:r>
            <w:r w:rsidR="00650BF5" w:rsidRPr="00A31014">
              <w:rPr>
                <w:rFonts w:ascii="Arial Narrow" w:hAnsi="Arial Narrow"/>
                <w:color w:val="000000"/>
              </w:rPr>
              <w:t xml:space="preserve"> </w:t>
            </w:r>
            <w:r w:rsidRPr="00A31014">
              <w:rPr>
                <w:rFonts w:ascii="Arial Narrow" w:hAnsi="Arial Narrow"/>
                <w:color w:val="000000"/>
              </w:rPr>
              <w:t>provést všechny kontroly dle SMLOUVY.</w:t>
            </w:r>
          </w:p>
        </w:tc>
      </w:tr>
      <w:tr w:rsidR="002220B6" w:rsidRPr="00A31014" w14:paraId="33E905E9" w14:textId="77777777" w:rsidTr="00650BF5">
        <w:tc>
          <w:tcPr>
            <w:tcW w:w="1418" w:type="dxa"/>
          </w:tcPr>
          <w:p w14:paraId="383A392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CAE406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k </w:t>
            </w:r>
            <w:r w:rsidR="00650BF5">
              <w:rPr>
                <w:rFonts w:ascii="Arial Narrow" w:hAnsi="Arial Narrow"/>
                <w:color w:val="000000"/>
              </w:rPr>
              <w:t>PŘEJÍMCE</w:t>
            </w:r>
            <w:r w:rsidR="00650BF5" w:rsidRPr="00A31014">
              <w:rPr>
                <w:rFonts w:ascii="Arial Narrow" w:hAnsi="Arial Narrow"/>
                <w:color w:val="000000"/>
              </w:rPr>
              <w:t xml:space="preserve"> </w:t>
            </w:r>
            <w:r w:rsidRPr="00A31014">
              <w:rPr>
                <w:rFonts w:ascii="Arial Narrow" w:hAnsi="Arial Narrow"/>
                <w:color w:val="000000"/>
              </w:rPr>
              <w:t>připravit související projektovou dokumentaci, stavební a montážní deníky, protokol z FUNKČNÍ ZKOUŠKY</w:t>
            </w:r>
            <w:r w:rsidR="009C1299" w:rsidRPr="00A31014">
              <w:rPr>
                <w:rFonts w:ascii="Arial Narrow" w:hAnsi="Arial Narrow"/>
                <w:color w:val="000000"/>
              </w:rPr>
              <w:t>,</w:t>
            </w:r>
            <w:r w:rsidRPr="00A31014">
              <w:rPr>
                <w:rFonts w:ascii="Arial Narrow" w:hAnsi="Arial Narrow"/>
                <w:color w:val="000000"/>
              </w:rPr>
              <w:t xml:space="preserve"> ZKOUŠKY PROVOZNÍ SPOLEHLIVOSTI</w:t>
            </w:r>
            <w:r w:rsidR="009C1299" w:rsidRPr="00A31014">
              <w:rPr>
                <w:rFonts w:ascii="Arial Narrow" w:hAnsi="Arial Narrow"/>
                <w:color w:val="000000"/>
              </w:rPr>
              <w:t xml:space="preserve"> a GARANČNÍ ZKOUŠKY – Část A</w:t>
            </w:r>
            <w:r w:rsidR="0093711C">
              <w:rPr>
                <w:rFonts w:ascii="Arial Narrow" w:hAnsi="Arial Narrow"/>
                <w:color w:val="000000"/>
              </w:rPr>
              <w:t>,</w:t>
            </w:r>
            <w:r w:rsidR="00035B22">
              <w:rPr>
                <w:rFonts w:ascii="Arial Narrow" w:hAnsi="Arial Narrow"/>
                <w:color w:val="000000"/>
              </w:rPr>
              <w:t xml:space="preserve"> </w:t>
            </w:r>
            <w:r w:rsidRPr="00A31014">
              <w:rPr>
                <w:rFonts w:ascii="Arial Narrow" w:hAnsi="Arial Narrow"/>
                <w:color w:val="000000"/>
              </w:rPr>
              <w:t xml:space="preserve">protokoly a certifikáty o kontrolách a </w:t>
            </w:r>
            <w:r w:rsidR="00547FA1">
              <w:rPr>
                <w:rFonts w:ascii="Arial Narrow" w:hAnsi="Arial Narrow"/>
                <w:color w:val="000000"/>
              </w:rPr>
              <w:t>PŘEJÍMKÁCH</w:t>
            </w:r>
            <w:r w:rsidR="00547FA1" w:rsidRPr="00A31014">
              <w:rPr>
                <w:rFonts w:ascii="Arial Narrow" w:hAnsi="Arial Narrow"/>
                <w:color w:val="000000"/>
              </w:rPr>
              <w:t xml:space="preserve"> </w:t>
            </w:r>
            <w:r w:rsidRPr="00A31014">
              <w:rPr>
                <w:rFonts w:ascii="Arial Narrow" w:hAnsi="Arial Narrow"/>
                <w:color w:val="000000"/>
              </w:rPr>
              <w:t>provedených dle SMLOUVY</w:t>
            </w:r>
            <w:r w:rsidR="00A41461">
              <w:rPr>
                <w:rFonts w:ascii="Arial Narrow" w:hAnsi="Arial Narrow"/>
                <w:color w:val="000000"/>
              </w:rPr>
              <w:t xml:space="preserve"> a</w:t>
            </w:r>
            <w:r w:rsidRPr="00A31014">
              <w:rPr>
                <w:rFonts w:ascii="Arial Narrow" w:hAnsi="Arial Narrow"/>
                <w:color w:val="000000"/>
              </w:rPr>
              <w:t xml:space="preserve"> příslušnou fotografickou dokumentaci.</w:t>
            </w:r>
          </w:p>
        </w:tc>
      </w:tr>
      <w:tr w:rsidR="002220B6" w:rsidRPr="00A31014" w14:paraId="3EA98367" w14:textId="77777777" w:rsidTr="00650BF5">
        <w:tc>
          <w:tcPr>
            <w:tcW w:w="1418" w:type="dxa"/>
          </w:tcPr>
          <w:p w14:paraId="0D947D5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499F15D" w14:textId="77777777" w:rsidR="00650BF5" w:rsidRDefault="006436E7"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zkontroluje, zda ZHOTOVITEL splnil všechny své povinnosti, které byl povinen splnit dle SMLOUVY do okamžiku ukončení ZKUŠEBNÍHO PROVOZU</w:t>
            </w:r>
            <w:r w:rsidR="00650BF5">
              <w:rPr>
                <w:rFonts w:ascii="Arial Narrow" w:hAnsi="Arial Narrow"/>
                <w:color w:val="000000"/>
              </w:rPr>
              <w:t>, zejména zda ZHOTOVIT</w:t>
            </w:r>
            <w:r w:rsidR="00A41461">
              <w:rPr>
                <w:rFonts w:ascii="Arial Narrow" w:hAnsi="Arial Narrow"/>
                <w:color w:val="000000"/>
              </w:rPr>
              <w:t>EL</w:t>
            </w:r>
            <w:r w:rsidR="00650BF5">
              <w:rPr>
                <w:rFonts w:ascii="Arial Narrow" w:hAnsi="Arial Narrow"/>
                <w:color w:val="000000"/>
              </w:rPr>
              <w:t xml:space="preserve"> úspěšně ukončil:</w:t>
            </w:r>
          </w:p>
          <w:p w14:paraId="70CD4670" w14:textId="77777777" w:rsidR="00650BF5" w:rsidRPr="00A31014" w:rsidRDefault="00650BF5"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FUNKČNÍ ZKOUŠKY,</w:t>
            </w:r>
          </w:p>
          <w:p w14:paraId="0E1425BC" w14:textId="77777777" w:rsidR="00650BF5" w:rsidRPr="00A31014" w:rsidRDefault="00650BF5"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ZKOUŠKY PROVOZNÍ SPOLEHLIVOSTI,</w:t>
            </w:r>
          </w:p>
          <w:p w14:paraId="35F85844" w14:textId="77777777" w:rsidR="00650BF5" w:rsidRPr="00A31014" w:rsidRDefault="00650BF5"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GARANČNÍ ZKOUŠKY „A“,</w:t>
            </w:r>
          </w:p>
          <w:p w14:paraId="135F00AC" w14:textId="77777777" w:rsidR="006436E7" w:rsidRPr="00A31014" w:rsidRDefault="006436E7"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Pokud </w:t>
            </w:r>
            <w:r w:rsidR="00650BF5">
              <w:rPr>
                <w:rFonts w:ascii="Arial Narrow" w:hAnsi="Arial Narrow"/>
                <w:color w:val="000000"/>
              </w:rPr>
              <w:t xml:space="preserve">OBJEDNATEL </w:t>
            </w:r>
            <w:r w:rsidRPr="00A31014">
              <w:rPr>
                <w:rFonts w:ascii="Arial Narrow" w:hAnsi="Arial Narrow"/>
                <w:color w:val="000000"/>
              </w:rPr>
              <w:t xml:space="preserve">nezjistí žádné VADY, s výjimkou drobných VAD neomezujících řádný a bezpečný provoz DÍLA, ohledně kterých byl dohodnut nejzazší termín jejich odstranění, </w:t>
            </w:r>
            <w:r w:rsidR="00650BF5">
              <w:rPr>
                <w:rFonts w:ascii="Arial Narrow" w:hAnsi="Arial Narrow"/>
                <w:color w:val="000000"/>
              </w:rPr>
              <w:t>dojde k PŘEDBĚŽNÉMU PŘEVZETÍ DÍLA, o němž smluvní strany sepíší předávací protokol.</w:t>
            </w:r>
            <w:r w:rsidRPr="00A31014">
              <w:rPr>
                <w:rFonts w:ascii="Arial Narrow" w:hAnsi="Arial Narrow"/>
                <w:color w:val="000000"/>
              </w:rPr>
              <w:t xml:space="preserve"> V případě, že ZHOTOVITEL zjištěné drobné VADY z důvodů na své straně v dohodnutém termínu uvedeném v </w:t>
            </w:r>
            <w:r w:rsidR="00650BF5">
              <w:rPr>
                <w:rFonts w:ascii="Arial Narrow" w:hAnsi="Arial Narrow"/>
                <w:color w:val="000000"/>
              </w:rPr>
              <w:t>protokole</w:t>
            </w:r>
            <w:r w:rsidRPr="00A31014">
              <w:rPr>
                <w:rFonts w:ascii="Arial Narrow" w:hAnsi="Arial Narrow"/>
                <w:color w:val="000000"/>
              </w:rPr>
              <w:t xml:space="preserve"> </w:t>
            </w:r>
            <w:r w:rsidR="00A41461">
              <w:rPr>
                <w:rFonts w:ascii="Arial Narrow" w:hAnsi="Arial Narrow"/>
                <w:color w:val="000000"/>
              </w:rPr>
              <w:t xml:space="preserve">o </w:t>
            </w:r>
            <w:r w:rsidRPr="00A31014">
              <w:rPr>
                <w:rFonts w:ascii="Arial Narrow" w:hAnsi="Arial Narrow"/>
                <w:color w:val="000000"/>
              </w:rPr>
              <w:t xml:space="preserve">PŘEDBĚŽNÉM PŘEVZETÍ </w:t>
            </w:r>
            <w:r w:rsidR="00A41461">
              <w:rPr>
                <w:rFonts w:ascii="Arial Narrow" w:hAnsi="Arial Narrow"/>
                <w:color w:val="000000"/>
              </w:rPr>
              <w:t xml:space="preserve">DÍLA </w:t>
            </w:r>
            <w:r w:rsidRPr="00A31014">
              <w:rPr>
                <w:rFonts w:ascii="Arial Narrow" w:hAnsi="Arial Narrow"/>
                <w:color w:val="000000"/>
              </w:rPr>
              <w:t xml:space="preserve">neodstraní, může takové VADY odstranit sám OBJEDNATEL na náklady a nebezpečí ZHOTOVITELE; ke krytí nákladů je oprávněn čerpat </w:t>
            </w:r>
            <w:r w:rsidR="00A41461">
              <w:rPr>
                <w:rFonts w:ascii="Arial Narrow" w:hAnsi="Arial Narrow"/>
                <w:color w:val="000000"/>
              </w:rPr>
              <w:t>BANKOVNÍ ZÁRUKU</w:t>
            </w:r>
            <w:r w:rsidRPr="00A31014">
              <w:rPr>
                <w:rFonts w:ascii="Arial Narrow" w:hAnsi="Arial Narrow"/>
                <w:color w:val="000000"/>
              </w:rPr>
              <w:t xml:space="preserve"> dle </w:t>
            </w:r>
            <w:r w:rsidRPr="0039611F">
              <w:rPr>
                <w:rFonts w:ascii="Arial Narrow" w:hAnsi="Arial Narrow"/>
                <w:b/>
                <w:color w:val="000000"/>
                <w:u w:val="single"/>
              </w:rPr>
              <w:t>čl</w:t>
            </w:r>
            <w:r w:rsidR="006F5357" w:rsidRPr="0039611F">
              <w:rPr>
                <w:rFonts w:ascii="Arial Narrow" w:hAnsi="Arial Narrow"/>
                <w:b/>
                <w:color w:val="000000"/>
                <w:u w:val="single"/>
              </w:rPr>
              <w:t>.</w:t>
            </w:r>
            <w:r w:rsidRPr="0039611F">
              <w:rPr>
                <w:rFonts w:ascii="Arial Narrow" w:hAnsi="Arial Narrow"/>
                <w:b/>
                <w:color w:val="000000"/>
                <w:u w:val="single"/>
              </w:rPr>
              <w:t xml:space="preserve"> 29.2</w:t>
            </w:r>
            <w:r w:rsidRPr="00A31014">
              <w:rPr>
                <w:rFonts w:ascii="Arial Narrow" w:hAnsi="Arial Narrow"/>
                <w:color w:val="000000"/>
              </w:rPr>
              <w:t xml:space="preserve"> SMLOUVY.</w:t>
            </w:r>
          </w:p>
        </w:tc>
      </w:tr>
      <w:tr w:rsidR="00650BF5" w:rsidRPr="00A31014" w14:paraId="241646F5" w14:textId="77777777" w:rsidTr="00650BF5">
        <w:tc>
          <w:tcPr>
            <w:tcW w:w="1418" w:type="dxa"/>
          </w:tcPr>
          <w:p w14:paraId="0822D3BF" w14:textId="77777777" w:rsidR="00650BF5" w:rsidRPr="00647DB2" w:rsidRDefault="00650BF5" w:rsidP="002C298B">
            <w:pPr>
              <w:pStyle w:val="Nadpis3"/>
              <w:keepNext/>
              <w:spacing w:before="40" w:after="40"/>
              <w:rPr>
                <w:rFonts w:ascii="Arial Narrow" w:hAnsi="Arial Narrow"/>
                <w:color w:val="000000"/>
                <w:sz w:val="20"/>
                <w:lang w:val="cs-CZ" w:eastAsia="cs-CZ"/>
              </w:rPr>
            </w:pPr>
          </w:p>
        </w:tc>
        <w:tc>
          <w:tcPr>
            <w:tcW w:w="8363" w:type="dxa"/>
          </w:tcPr>
          <w:p w14:paraId="3B220B3F" w14:textId="77777777" w:rsidR="00650BF5" w:rsidRPr="00A31014" w:rsidRDefault="000E550A" w:rsidP="00723CCC">
            <w:pPr>
              <w:pStyle w:val="Zkladntext2"/>
              <w:keepNext/>
              <w:spacing w:before="40" w:after="40"/>
              <w:jc w:val="both"/>
              <w:rPr>
                <w:rFonts w:ascii="Arial Narrow" w:hAnsi="Arial Narrow"/>
                <w:color w:val="000000"/>
              </w:rPr>
            </w:pPr>
            <w:r>
              <w:rPr>
                <w:rFonts w:ascii="Arial Narrow" w:hAnsi="Arial Narrow"/>
                <w:color w:val="000000"/>
              </w:rPr>
              <w:t>Do 15 dní po PŘEDBĚŽNÉM PŘEVZ</w:t>
            </w:r>
            <w:r w:rsidR="008B3AAF">
              <w:rPr>
                <w:rFonts w:ascii="Arial Narrow" w:hAnsi="Arial Narrow"/>
                <w:color w:val="000000"/>
              </w:rPr>
              <w:t>ET</w:t>
            </w:r>
            <w:r>
              <w:rPr>
                <w:rFonts w:ascii="Arial Narrow" w:hAnsi="Arial Narrow"/>
                <w:color w:val="000000"/>
              </w:rPr>
              <w:t xml:space="preserve">Í DÍLA </w:t>
            </w:r>
            <w:r w:rsidR="00650BF5" w:rsidRPr="00A31014">
              <w:rPr>
                <w:rFonts w:ascii="Arial Narrow" w:hAnsi="Arial Narrow"/>
                <w:color w:val="000000"/>
              </w:rPr>
              <w:t>vydá</w:t>
            </w:r>
            <w:r>
              <w:rPr>
                <w:rFonts w:ascii="Arial Narrow" w:hAnsi="Arial Narrow"/>
                <w:color w:val="000000"/>
              </w:rPr>
              <w:t xml:space="preserve"> OBJEDNATEL</w:t>
            </w:r>
            <w:r w:rsidR="00650BF5" w:rsidRPr="00A31014">
              <w:rPr>
                <w:rFonts w:ascii="Arial Narrow" w:hAnsi="Arial Narrow"/>
                <w:color w:val="000000"/>
              </w:rPr>
              <w:t xml:space="preserve"> ZHOTOVITELI CERTIFIKÁT O PŘEDBĚŽNÉM</w:t>
            </w:r>
            <w:r w:rsidR="008B3AAF">
              <w:rPr>
                <w:rFonts w:ascii="Arial Narrow" w:hAnsi="Arial Narrow"/>
                <w:color w:val="000000"/>
              </w:rPr>
              <w:t xml:space="preserve"> PŘEVZETÍ</w:t>
            </w:r>
            <w:r w:rsidRPr="00CA682B">
              <w:rPr>
                <w:rFonts w:ascii="Arial Narrow" w:hAnsi="Arial Narrow"/>
                <w:color w:val="000000"/>
              </w:rPr>
              <w:t>.</w:t>
            </w:r>
            <w:r w:rsidR="00650BF5" w:rsidRPr="00CA682B">
              <w:rPr>
                <w:rFonts w:ascii="Arial Narrow" w:hAnsi="Arial Narrow"/>
                <w:color w:val="000000"/>
              </w:rPr>
              <w:t xml:space="preserve"> </w:t>
            </w:r>
          </w:p>
        </w:tc>
      </w:tr>
      <w:tr w:rsidR="00650BF5" w:rsidRPr="00A31014" w14:paraId="767C64BA" w14:textId="77777777" w:rsidTr="00650BF5">
        <w:tc>
          <w:tcPr>
            <w:tcW w:w="1418" w:type="dxa"/>
          </w:tcPr>
          <w:p w14:paraId="05ACDB08" w14:textId="77777777" w:rsidR="00650BF5" w:rsidRPr="00647DB2" w:rsidRDefault="00650BF5" w:rsidP="002C298B">
            <w:pPr>
              <w:pStyle w:val="Nadpis3"/>
              <w:keepNext/>
              <w:spacing w:before="40" w:after="40"/>
              <w:rPr>
                <w:rFonts w:ascii="Arial Narrow" w:hAnsi="Arial Narrow"/>
                <w:color w:val="000000"/>
                <w:sz w:val="20"/>
                <w:lang w:val="cs-CZ" w:eastAsia="cs-CZ"/>
              </w:rPr>
            </w:pPr>
          </w:p>
        </w:tc>
        <w:tc>
          <w:tcPr>
            <w:tcW w:w="8363" w:type="dxa"/>
          </w:tcPr>
          <w:p w14:paraId="535B73F5" w14:textId="77777777" w:rsidR="00650BF5" w:rsidRPr="00A31014" w:rsidRDefault="00650BF5" w:rsidP="00723CCC">
            <w:pPr>
              <w:pStyle w:val="Zkladntext2"/>
              <w:keepNext/>
              <w:spacing w:before="40" w:after="40"/>
              <w:jc w:val="both"/>
              <w:rPr>
                <w:rFonts w:ascii="Arial Narrow" w:hAnsi="Arial Narrow"/>
                <w:color w:val="000000"/>
              </w:rPr>
            </w:pPr>
            <w:r w:rsidRPr="00CA682B">
              <w:rPr>
                <w:rFonts w:ascii="Arial Narrow" w:hAnsi="Arial Narrow"/>
                <w:color w:val="000000"/>
              </w:rPr>
              <w:t>Datem vydání CERTIFIKÁTU O PŘEDBĚŽNÉM PŘEVZETÍ začíná plynout ZÁRUČNÍ DOBA.</w:t>
            </w:r>
          </w:p>
        </w:tc>
      </w:tr>
    </w:tbl>
    <w:p w14:paraId="1D3134E6"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579" w:name="_Toc88868574"/>
      <w:bookmarkStart w:id="580" w:name="_Toc88964536"/>
      <w:bookmarkStart w:id="581" w:name="_Toc89261686"/>
      <w:bookmarkStart w:id="582" w:name="_Toc470697651"/>
      <w:r w:rsidRPr="00A31014">
        <w:rPr>
          <w:rFonts w:ascii="Arial Narrow" w:hAnsi="Arial Narrow"/>
          <w:color w:val="000000"/>
        </w:rPr>
        <w:t>KONEČNÉ PŘEVZETÍ DÍLA</w:t>
      </w:r>
      <w:bookmarkEnd w:id="582"/>
      <w:r w:rsidRPr="00A31014">
        <w:rPr>
          <w:rFonts w:ascii="Arial Narrow" w:hAnsi="Arial Narrow"/>
          <w:color w:val="000000"/>
        </w:rPr>
        <w:t xml:space="preserve"> </w:t>
      </w:r>
      <w:bookmarkEnd w:id="579"/>
      <w:bookmarkEnd w:id="580"/>
      <w:bookmarkEnd w:id="58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5ACD754A" w14:textId="77777777" w:rsidTr="000E550A">
        <w:tc>
          <w:tcPr>
            <w:tcW w:w="1418" w:type="dxa"/>
          </w:tcPr>
          <w:p w14:paraId="03C722D1"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098F557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vyzvat OBJEDNATELE ke KONEČNÉMU PŘEVZETÍ DÍLA v termínech dle ČASOVÉHO PLÁNU.</w:t>
            </w:r>
          </w:p>
        </w:tc>
      </w:tr>
      <w:tr w:rsidR="002220B6" w:rsidRPr="00A31014" w14:paraId="7493BEB5" w14:textId="77777777" w:rsidTr="000E550A">
        <w:tc>
          <w:tcPr>
            <w:tcW w:w="1418" w:type="dxa"/>
          </w:tcPr>
          <w:p w14:paraId="17197C4A"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7C1E5A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KONEČNÉ PŘEVZETÍ DÍLA je závěrečná </w:t>
            </w:r>
            <w:r w:rsidR="000E550A">
              <w:rPr>
                <w:rFonts w:ascii="Arial Narrow" w:hAnsi="Arial Narrow"/>
                <w:color w:val="000000"/>
              </w:rPr>
              <w:t>PŘEJÍMKA</w:t>
            </w:r>
            <w:r w:rsidRPr="00A31014">
              <w:rPr>
                <w:rFonts w:ascii="Arial Narrow" w:hAnsi="Arial Narrow"/>
                <w:color w:val="000000"/>
              </w:rPr>
              <w:t xml:space="preserve"> DÍLA </w:t>
            </w:r>
            <w:r w:rsidR="00404C46">
              <w:rPr>
                <w:rFonts w:ascii="Arial Narrow" w:hAnsi="Arial Narrow"/>
                <w:color w:val="000000"/>
              </w:rPr>
              <w:t xml:space="preserve">po </w:t>
            </w:r>
            <w:r w:rsidR="00404C46" w:rsidRPr="00A31014">
              <w:rPr>
                <w:rFonts w:ascii="Arial Narrow" w:hAnsi="Arial Narrow"/>
                <w:color w:val="000000"/>
              </w:rPr>
              <w:t>skončení ZÁRUČNÍ DOBY na technologi</w:t>
            </w:r>
            <w:r w:rsidR="00404C46">
              <w:rPr>
                <w:rFonts w:ascii="Arial Narrow" w:hAnsi="Arial Narrow"/>
                <w:color w:val="000000"/>
              </w:rPr>
              <w:t>cké</w:t>
            </w:r>
            <w:r w:rsidR="00404C46" w:rsidRPr="00A31014">
              <w:rPr>
                <w:rFonts w:ascii="Arial Narrow" w:hAnsi="Arial Narrow"/>
                <w:color w:val="000000"/>
              </w:rPr>
              <w:t xml:space="preserve"> část</w:t>
            </w:r>
            <w:r w:rsidR="00404C46">
              <w:rPr>
                <w:rFonts w:ascii="Arial Narrow" w:hAnsi="Arial Narrow"/>
                <w:color w:val="000000"/>
              </w:rPr>
              <w:t>i</w:t>
            </w:r>
            <w:r w:rsidR="00404C46" w:rsidRPr="00A31014">
              <w:rPr>
                <w:rFonts w:ascii="Arial Narrow" w:hAnsi="Arial Narrow"/>
                <w:color w:val="000000"/>
              </w:rPr>
              <w:t xml:space="preserve"> DÍLA </w:t>
            </w:r>
            <w:r w:rsidR="00404C46">
              <w:rPr>
                <w:rFonts w:ascii="Arial Narrow" w:hAnsi="Arial Narrow"/>
                <w:color w:val="000000"/>
              </w:rPr>
              <w:t xml:space="preserve">a </w:t>
            </w:r>
            <w:r w:rsidRPr="00A31014">
              <w:rPr>
                <w:rFonts w:ascii="Arial Narrow" w:hAnsi="Arial Narrow"/>
                <w:color w:val="000000"/>
              </w:rPr>
              <w:t>po ukončení GARANČNÍCH ZKOUŠEK – Část B.</w:t>
            </w:r>
          </w:p>
        </w:tc>
      </w:tr>
      <w:tr w:rsidR="002220B6" w:rsidRPr="00A31014" w14:paraId="1481D2F5" w14:textId="77777777" w:rsidTr="000E550A">
        <w:tc>
          <w:tcPr>
            <w:tcW w:w="1418" w:type="dxa"/>
          </w:tcPr>
          <w:p w14:paraId="630828C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B1234D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w:t>
            </w:r>
            <w:r w:rsidRPr="00027423">
              <w:rPr>
                <w:rFonts w:ascii="Arial Narrow" w:hAnsi="Arial Narrow"/>
                <w:color w:val="000000"/>
              </w:rPr>
              <w:t>připravit a pře</w:t>
            </w:r>
            <w:r w:rsidRPr="00937CC4">
              <w:rPr>
                <w:rFonts w:ascii="Arial Narrow" w:hAnsi="Arial Narrow"/>
                <w:color w:val="000000"/>
              </w:rPr>
              <w:t xml:space="preserve">dat </w:t>
            </w:r>
            <w:r w:rsidR="008B3AAF" w:rsidRPr="00937CC4">
              <w:rPr>
                <w:rFonts w:ascii="Arial Narrow" w:hAnsi="Arial Narrow"/>
                <w:color w:val="000000"/>
              </w:rPr>
              <w:t>DODAVATELSKOU DOKUMENTACI</w:t>
            </w:r>
            <w:r w:rsidRPr="00A31014">
              <w:rPr>
                <w:rFonts w:ascii="Arial Narrow" w:hAnsi="Arial Narrow"/>
                <w:color w:val="000000"/>
              </w:rPr>
              <w:t xml:space="preserve"> a provést veškeré </w:t>
            </w:r>
            <w:r w:rsidR="008B3AAF">
              <w:rPr>
                <w:rFonts w:ascii="Arial Narrow" w:hAnsi="Arial Narrow"/>
                <w:color w:val="000000"/>
              </w:rPr>
              <w:t>ZKOUŠKY</w:t>
            </w:r>
            <w:r w:rsidRPr="00A31014">
              <w:rPr>
                <w:rFonts w:ascii="Arial Narrow" w:hAnsi="Arial Narrow"/>
                <w:color w:val="000000"/>
              </w:rPr>
              <w:t xml:space="preserve"> a měření požadovaná SMLOUVOU.</w:t>
            </w:r>
          </w:p>
        </w:tc>
      </w:tr>
      <w:tr w:rsidR="002220B6" w:rsidRPr="00A31014" w14:paraId="4F1BCAA2" w14:textId="77777777" w:rsidTr="000E550A">
        <w:tc>
          <w:tcPr>
            <w:tcW w:w="1418" w:type="dxa"/>
          </w:tcPr>
          <w:p w14:paraId="5386B2FB"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18D26F0" w14:textId="77777777" w:rsidR="00AC6E51"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zkontroluje, zda ZHOTOVITEL splnil všechny své povinnosti, které byl povinen splnit dle SMLOUVY do okamžiku skončení ZÁRUČNÍ DOBY na technologickou část DÍLA, a zda ZHOTOVITEL prokázal </w:t>
            </w:r>
            <w:r w:rsidRPr="00404C46">
              <w:rPr>
                <w:rFonts w:ascii="Arial Narrow" w:hAnsi="Arial Narrow"/>
                <w:color w:val="000000"/>
              </w:rPr>
              <w:t xml:space="preserve">GARANČNÍMI ZKOUŠKAMI – Část B splnění </w:t>
            </w:r>
            <w:r w:rsidR="000E550A" w:rsidRPr="00404C46">
              <w:rPr>
                <w:rFonts w:ascii="Arial Narrow" w:hAnsi="Arial Narrow"/>
                <w:color w:val="000000"/>
              </w:rPr>
              <w:t>GARANTOVANÝCH PARAMETRŮ</w:t>
            </w:r>
            <w:r w:rsidRPr="000E3FCB">
              <w:rPr>
                <w:rFonts w:ascii="Arial Narrow" w:hAnsi="Arial Narrow"/>
                <w:color w:val="000000"/>
              </w:rPr>
              <w:t xml:space="preserve"> DÍLA.</w:t>
            </w:r>
            <w:r w:rsidR="008B67D1" w:rsidRPr="00854A50">
              <w:rPr>
                <w:rFonts w:ascii="Arial Narrow" w:hAnsi="Arial Narrow"/>
                <w:color w:val="000000"/>
              </w:rPr>
              <w:t xml:space="preserve"> O provedení GARANČNÍCH ZKOUŠEK – Část B sepíší smluvní strany protokol. </w:t>
            </w:r>
            <w:r w:rsidRPr="00854A50">
              <w:rPr>
                <w:rFonts w:ascii="Arial Narrow" w:hAnsi="Arial Narrow"/>
                <w:color w:val="000000"/>
              </w:rPr>
              <w:t xml:space="preserve"> Pokud nezjistí žádné VADY, vydá OBJEDNATEL ZHOTOVITELI</w:t>
            </w:r>
            <w:r w:rsidR="008B67D1" w:rsidRPr="00854A50">
              <w:rPr>
                <w:rFonts w:ascii="Arial Narrow" w:hAnsi="Arial Narrow"/>
                <w:color w:val="000000"/>
              </w:rPr>
              <w:t xml:space="preserve"> do 15 dnů po podpisu protokolu</w:t>
            </w:r>
            <w:r w:rsidRPr="00854A50">
              <w:rPr>
                <w:rFonts w:ascii="Arial Narrow" w:hAnsi="Arial Narrow"/>
                <w:color w:val="000000"/>
              </w:rPr>
              <w:t xml:space="preserve"> </w:t>
            </w:r>
            <w:r w:rsidR="00FD6833" w:rsidRPr="006A0846">
              <w:rPr>
                <w:rFonts w:ascii="Arial Narrow" w:hAnsi="Arial Narrow"/>
                <w:color w:val="000000"/>
              </w:rPr>
              <w:t>CERTIFIKÁT O KONEČNÉM PŘEVZETÍ</w:t>
            </w:r>
            <w:r w:rsidR="00404C46" w:rsidRPr="00854A50">
              <w:rPr>
                <w:rFonts w:ascii="Arial Narrow" w:hAnsi="Arial Narrow"/>
                <w:color w:val="000000"/>
              </w:rPr>
              <w:t xml:space="preserve"> DÍLA</w:t>
            </w:r>
            <w:r w:rsidRPr="00404C46">
              <w:rPr>
                <w:rFonts w:ascii="Arial Narrow" w:hAnsi="Arial Narrow"/>
                <w:color w:val="000000"/>
              </w:rPr>
              <w:t>.</w:t>
            </w:r>
            <w:r w:rsidR="00A66D54" w:rsidRPr="00404C46">
              <w:rPr>
                <w:rFonts w:ascii="Arial Narrow" w:hAnsi="Arial Narrow"/>
                <w:color w:val="000000"/>
              </w:rPr>
              <w:t xml:space="preserve"> </w:t>
            </w:r>
          </w:p>
        </w:tc>
      </w:tr>
      <w:tr w:rsidR="002220B6" w:rsidRPr="00A31014" w14:paraId="4A7E8EA3" w14:textId="77777777" w:rsidTr="000E550A">
        <w:tc>
          <w:tcPr>
            <w:tcW w:w="1418" w:type="dxa"/>
          </w:tcPr>
          <w:p w14:paraId="78399605"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43D309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Datum vydání CERTIFIKÁTU O KONEČNÉM PŘEVZETÍ je datem splnění všech povinností ZHOTOVITELE dle SMLOUVY s výjimkou závazku poskytnutí záruky na stavební část DÍLA</w:t>
            </w:r>
            <w:r w:rsidR="003B6B8C">
              <w:rPr>
                <w:rFonts w:ascii="Arial Narrow" w:hAnsi="Arial Narrow"/>
                <w:color w:val="000000"/>
              </w:rPr>
              <w:t xml:space="preserve"> a odpovědnosti za škodu a za případné s</w:t>
            </w:r>
            <w:r w:rsidR="00A76C7B">
              <w:rPr>
                <w:rFonts w:ascii="Arial Narrow" w:hAnsi="Arial Narrow"/>
                <w:color w:val="000000"/>
              </w:rPr>
              <w:t>mluvní pokuty</w:t>
            </w:r>
            <w:r w:rsidR="003B6B8C">
              <w:rPr>
                <w:rFonts w:ascii="Arial Narrow" w:hAnsi="Arial Narrow"/>
                <w:color w:val="000000"/>
              </w:rPr>
              <w:t xml:space="preserve"> vůči OBJEDNATELI</w:t>
            </w:r>
            <w:r w:rsidRPr="00A31014">
              <w:rPr>
                <w:rFonts w:ascii="Arial Narrow" w:hAnsi="Arial Narrow"/>
                <w:color w:val="000000"/>
              </w:rPr>
              <w:t>.</w:t>
            </w:r>
          </w:p>
        </w:tc>
      </w:tr>
      <w:tr w:rsidR="007D1572" w:rsidRPr="00A31014" w14:paraId="22F15CCF" w14:textId="77777777" w:rsidTr="000E550A">
        <w:tc>
          <w:tcPr>
            <w:tcW w:w="1418" w:type="dxa"/>
          </w:tcPr>
          <w:p w14:paraId="7432E55E"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F964567" w14:textId="77777777" w:rsidR="00CA682B" w:rsidRPr="00A31014" w:rsidRDefault="00CA682B" w:rsidP="00723CCC">
            <w:pPr>
              <w:pStyle w:val="Zkladntext2"/>
              <w:keepNext/>
              <w:spacing w:before="40" w:after="40"/>
              <w:jc w:val="both"/>
              <w:rPr>
                <w:rFonts w:ascii="Arial Narrow" w:hAnsi="Arial Narrow"/>
                <w:color w:val="000000"/>
              </w:rPr>
            </w:pPr>
            <w:r w:rsidRPr="006E7567">
              <w:rPr>
                <w:rFonts w:ascii="Arial Narrow" w:hAnsi="Arial Narrow"/>
                <w:color w:val="000000"/>
              </w:rPr>
              <w:t xml:space="preserve">K datu vydání CERTIFIKÁTU O KONEČNÉM </w:t>
            </w:r>
            <w:r w:rsidRPr="00CA682B">
              <w:rPr>
                <w:rFonts w:ascii="Arial Narrow" w:hAnsi="Arial Narrow"/>
                <w:color w:val="000000"/>
              </w:rPr>
              <w:t xml:space="preserve">PŘEVZETÍ pro odsiřovací </w:t>
            </w:r>
            <w:r w:rsidRPr="00C96DBC">
              <w:rPr>
                <w:rFonts w:ascii="Arial Narrow" w:hAnsi="Arial Narrow"/>
                <w:color w:val="000000"/>
              </w:rPr>
              <w:t xml:space="preserve">linku č. </w:t>
            </w:r>
            <w:r w:rsidR="00C96DBC">
              <w:rPr>
                <w:rFonts w:ascii="Arial Narrow" w:hAnsi="Arial Narrow"/>
                <w:color w:val="000000"/>
              </w:rPr>
              <w:t>3 a 4</w:t>
            </w:r>
            <w:r w:rsidRPr="00C96DBC">
              <w:rPr>
                <w:rFonts w:ascii="Arial Narrow" w:hAnsi="Arial Narrow"/>
                <w:color w:val="000000"/>
              </w:rPr>
              <w:t>,</w:t>
            </w:r>
            <w:r w:rsidRPr="006E7567">
              <w:rPr>
                <w:rFonts w:ascii="Arial Narrow" w:hAnsi="Arial Narrow"/>
                <w:color w:val="000000"/>
              </w:rPr>
              <w:t xml:space="preserve"> OBJEDNATEL uvolní BANKOVNÍ ZÁRUKU dle pravidel SMLOUVY </w:t>
            </w:r>
            <w:r w:rsidRPr="0039611F">
              <w:rPr>
                <w:rFonts w:ascii="Arial Narrow" w:hAnsi="Arial Narrow"/>
                <w:color w:val="000000"/>
              </w:rPr>
              <w:t xml:space="preserve">v  </w:t>
            </w:r>
            <w:r w:rsidRPr="0039611F">
              <w:rPr>
                <w:rFonts w:ascii="Arial Narrow" w:hAnsi="Arial Narrow"/>
                <w:b/>
                <w:color w:val="000000"/>
                <w:u w:val="single"/>
              </w:rPr>
              <w:t>čl. 29.2.1.3</w:t>
            </w:r>
            <w:r w:rsidR="008C2089" w:rsidRPr="0039611F">
              <w:rPr>
                <w:rFonts w:ascii="Arial Narrow" w:hAnsi="Arial Narrow"/>
                <w:b/>
                <w:color w:val="000000"/>
                <w:u w:val="single"/>
              </w:rPr>
              <w:t>.</w:t>
            </w:r>
            <w:r w:rsidR="008C2089">
              <w:rPr>
                <w:rFonts w:ascii="Arial Narrow" w:hAnsi="Arial Narrow"/>
                <w:b/>
                <w:color w:val="000000"/>
                <w:u w:val="single"/>
              </w:rPr>
              <w:t xml:space="preserve"> </w:t>
            </w:r>
            <w:r w:rsidR="008C2089" w:rsidRPr="008C2089">
              <w:rPr>
                <w:rFonts w:ascii="Arial Narrow" w:hAnsi="Arial Narrow"/>
                <w:color w:val="000000"/>
              </w:rPr>
              <w:t>SMLOUVY</w:t>
            </w:r>
            <w:r w:rsidR="008C2089">
              <w:rPr>
                <w:rFonts w:ascii="Arial Narrow" w:hAnsi="Arial Narrow"/>
                <w:b/>
                <w:color w:val="000000"/>
                <w:u w:val="single"/>
              </w:rPr>
              <w:t>.</w:t>
            </w:r>
          </w:p>
        </w:tc>
      </w:tr>
      <w:tr w:rsidR="00BF79A4" w:rsidRPr="00A31014" w14:paraId="7FF035C8" w14:textId="77777777" w:rsidTr="000E550A">
        <w:tc>
          <w:tcPr>
            <w:tcW w:w="1418" w:type="dxa"/>
          </w:tcPr>
          <w:p w14:paraId="20822341"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B8F34FA" w14:textId="77777777" w:rsidR="00CA682B" w:rsidRPr="00A31014" w:rsidRDefault="00CA682B"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Datem vydání CERTIFIKÁTU O KONEČNÉM PŘEVZETÍ </w:t>
            </w:r>
            <w:r>
              <w:rPr>
                <w:rFonts w:ascii="Arial Narrow" w:hAnsi="Arial Narrow"/>
                <w:color w:val="000000"/>
              </w:rPr>
              <w:t xml:space="preserve">odsiřovací linky č. </w:t>
            </w:r>
            <w:r w:rsidR="00C96DBC">
              <w:rPr>
                <w:rFonts w:ascii="Arial Narrow" w:hAnsi="Arial Narrow"/>
                <w:color w:val="000000"/>
              </w:rPr>
              <w:t>3 a 4</w:t>
            </w:r>
            <w:r w:rsidRPr="00CA682B">
              <w:rPr>
                <w:rFonts w:ascii="Arial Narrow" w:hAnsi="Arial Narrow"/>
                <w:color w:val="000000"/>
              </w:rPr>
              <w:t xml:space="preserve"> je ukončeno KONEČNÉ PŘEVZETÍ DÍLA</w:t>
            </w:r>
            <w:r w:rsidR="0093711C">
              <w:rPr>
                <w:rFonts w:ascii="Arial Narrow" w:hAnsi="Arial Narrow"/>
                <w:color w:val="000000"/>
              </w:rPr>
              <w:t>.</w:t>
            </w:r>
          </w:p>
        </w:tc>
      </w:tr>
    </w:tbl>
    <w:p w14:paraId="3D4C2721" w14:textId="77777777" w:rsidR="002220B6" w:rsidRPr="00A31014" w:rsidRDefault="002220B6" w:rsidP="002C298B">
      <w:pPr>
        <w:pStyle w:val="Nadpis1"/>
      </w:pPr>
      <w:bookmarkStart w:id="583" w:name="_Toc88612079"/>
      <w:bookmarkStart w:id="584" w:name="_Toc88612511"/>
      <w:bookmarkStart w:id="585" w:name="_Toc88612611"/>
      <w:bookmarkStart w:id="586" w:name="_Toc88613231"/>
      <w:bookmarkStart w:id="587" w:name="_Toc88868575"/>
      <w:bookmarkStart w:id="588" w:name="_Toc88964537"/>
      <w:bookmarkStart w:id="589" w:name="_Toc89261687"/>
      <w:bookmarkStart w:id="590" w:name="_Toc470697652"/>
      <w:r w:rsidRPr="00A31014">
        <w:t>DOKONČENÍ DÍLA</w:t>
      </w:r>
      <w:bookmarkEnd w:id="590"/>
      <w:r w:rsidRPr="00A31014">
        <w:t xml:space="preserve"> </w:t>
      </w:r>
      <w:bookmarkEnd w:id="583"/>
      <w:bookmarkEnd w:id="584"/>
      <w:bookmarkEnd w:id="585"/>
      <w:bookmarkEnd w:id="586"/>
      <w:bookmarkEnd w:id="587"/>
      <w:bookmarkEnd w:id="588"/>
      <w:bookmarkEnd w:id="589"/>
    </w:p>
    <w:tbl>
      <w:tblPr>
        <w:tblW w:w="9781" w:type="dxa"/>
        <w:tblInd w:w="70" w:type="dxa"/>
        <w:tblCellMar>
          <w:left w:w="70" w:type="dxa"/>
          <w:right w:w="70" w:type="dxa"/>
        </w:tblCellMar>
        <w:tblLook w:val="0000" w:firstRow="0" w:lastRow="0" w:firstColumn="0" w:lastColumn="0" w:noHBand="0" w:noVBand="0"/>
      </w:tblPr>
      <w:tblGrid>
        <w:gridCol w:w="1418"/>
        <w:gridCol w:w="8363"/>
      </w:tblGrid>
      <w:tr w:rsidR="00B51586" w:rsidRPr="00A31014" w14:paraId="4BF25418" w14:textId="77777777" w:rsidTr="00FE13C5">
        <w:tc>
          <w:tcPr>
            <w:tcW w:w="1418" w:type="dxa"/>
          </w:tcPr>
          <w:p w14:paraId="2D85DF00" w14:textId="77777777" w:rsidR="002220B6" w:rsidRPr="00A31014" w:rsidRDefault="002220B6" w:rsidP="00723CCC">
            <w:pPr>
              <w:pStyle w:val="Nadpis2"/>
              <w:keepNext/>
              <w:tabs>
                <w:tab w:val="clear" w:pos="851"/>
                <w:tab w:val="num" w:pos="1418"/>
              </w:tabs>
              <w:ind w:left="1418" w:hanging="1418"/>
              <w:rPr>
                <w:rFonts w:ascii="Arial Narrow" w:hAnsi="Arial Narrow"/>
                <w:color w:val="000000"/>
                <w:sz w:val="20"/>
              </w:rPr>
            </w:pPr>
            <w:bookmarkStart w:id="591" w:name="_Toc470697653"/>
            <w:bookmarkEnd w:id="591"/>
          </w:p>
        </w:tc>
        <w:tc>
          <w:tcPr>
            <w:tcW w:w="8363" w:type="dxa"/>
          </w:tcPr>
          <w:p w14:paraId="03C8DDD1" w14:textId="77777777" w:rsidR="002220B6" w:rsidRPr="00A31014" w:rsidRDefault="002220B6" w:rsidP="00723CCC">
            <w:pPr>
              <w:pStyle w:val="Zkladntext2"/>
              <w:keepNext/>
              <w:spacing w:before="240" w:after="40"/>
              <w:jc w:val="both"/>
              <w:rPr>
                <w:rFonts w:ascii="Arial Narrow" w:hAnsi="Arial Narrow"/>
                <w:color w:val="000000"/>
              </w:rPr>
            </w:pPr>
            <w:r w:rsidRPr="00A31014">
              <w:rPr>
                <w:rFonts w:ascii="Arial Narrow" w:hAnsi="Arial Narrow"/>
                <w:color w:val="000000"/>
              </w:rPr>
              <w:t>D</w:t>
            </w:r>
            <w:r w:rsidR="004034AD">
              <w:rPr>
                <w:rFonts w:ascii="Arial Narrow" w:hAnsi="Arial Narrow"/>
                <w:color w:val="000000"/>
              </w:rPr>
              <w:t>okončení</w:t>
            </w:r>
            <w:r w:rsidRPr="00A31014">
              <w:rPr>
                <w:rFonts w:ascii="Arial Narrow" w:hAnsi="Arial Narrow"/>
                <w:color w:val="000000"/>
              </w:rPr>
              <w:t xml:space="preserve"> DÍLA znamená, že</w:t>
            </w:r>
            <w:r w:rsidR="00E40485">
              <w:rPr>
                <w:rFonts w:ascii="Arial Narrow" w:hAnsi="Arial Narrow"/>
                <w:color w:val="000000"/>
              </w:rPr>
              <w:t xml:space="preserve"> DÍLO je provedeno ve smyslu ustanovení § 2604 Z</w:t>
            </w:r>
            <w:r w:rsidR="0093711C">
              <w:rPr>
                <w:rFonts w:ascii="Arial Narrow" w:hAnsi="Arial Narrow"/>
                <w:color w:val="000000"/>
              </w:rPr>
              <w:t>ÁKONÍKU</w:t>
            </w:r>
            <w:r w:rsidR="00E40485">
              <w:rPr>
                <w:rFonts w:ascii="Arial Narrow" w:hAnsi="Arial Narrow"/>
                <w:color w:val="000000"/>
              </w:rPr>
              <w:t xml:space="preserve"> a že </w:t>
            </w:r>
            <w:r w:rsidRPr="00A31014">
              <w:rPr>
                <w:rFonts w:ascii="Arial Narrow" w:hAnsi="Arial Narrow"/>
                <w:color w:val="000000"/>
              </w:rPr>
              <w:t>ZHOTOVITEL úspěšně splnil všechny své povinnosti, které byl povinen splnit dle SMLOUVY</w:t>
            </w:r>
            <w:r w:rsidR="00B51586" w:rsidRPr="00A31014">
              <w:rPr>
                <w:rFonts w:ascii="Arial Narrow" w:hAnsi="Arial Narrow"/>
                <w:color w:val="000000"/>
              </w:rPr>
              <w:t>.</w:t>
            </w:r>
          </w:p>
        </w:tc>
      </w:tr>
    </w:tbl>
    <w:p w14:paraId="2A910D43" w14:textId="77777777" w:rsidR="002220B6" w:rsidRPr="00A31014" w:rsidRDefault="002220B6" w:rsidP="002C298B">
      <w:pPr>
        <w:pStyle w:val="Nadpis1"/>
      </w:pPr>
      <w:bookmarkStart w:id="592" w:name="_Toc88612080"/>
      <w:bookmarkStart w:id="593" w:name="_Toc88612512"/>
      <w:bookmarkStart w:id="594" w:name="_Toc88612612"/>
      <w:bookmarkStart w:id="595" w:name="_Toc88613232"/>
      <w:bookmarkStart w:id="596" w:name="_Toc88868576"/>
      <w:bookmarkStart w:id="597" w:name="_Toc88964538"/>
      <w:bookmarkStart w:id="598" w:name="_Toc89261688"/>
      <w:bookmarkStart w:id="599" w:name="_Toc470697654"/>
      <w:r w:rsidRPr="00A31014">
        <w:t>SMLUVNÍ POKUTY A ÚROK Z PRODLENÍ</w:t>
      </w:r>
      <w:bookmarkEnd w:id="599"/>
      <w:r w:rsidRPr="00A31014">
        <w:t xml:space="preserve"> </w:t>
      </w:r>
      <w:bookmarkEnd w:id="592"/>
      <w:bookmarkEnd w:id="593"/>
      <w:bookmarkEnd w:id="594"/>
      <w:bookmarkEnd w:id="595"/>
      <w:bookmarkEnd w:id="596"/>
      <w:bookmarkEnd w:id="597"/>
      <w:bookmarkEnd w:id="598"/>
    </w:p>
    <w:p w14:paraId="19B69670" w14:textId="77777777" w:rsidR="002220B6" w:rsidRPr="00A31014" w:rsidRDefault="002220B6" w:rsidP="00723CCC">
      <w:pPr>
        <w:pStyle w:val="Nadpis2"/>
        <w:keepNext/>
        <w:tabs>
          <w:tab w:val="clear" w:pos="851"/>
          <w:tab w:val="num" w:pos="1418"/>
        </w:tabs>
        <w:ind w:left="1418" w:hanging="1418"/>
        <w:rPr>
          <w:rFonts w:ascii="Arial Narrow" w:hAnsi="Arial Narrow"/>
          <w:color w:val="000000"/>
        </w:rPr>
      </w:pPr>
      <w:bookmarkStart w:id="600" w:name="_Toc470697655"/>
      <w:r w:rsidRPr="00A31014">
        <w:rPr>
          <w:rFonts w:ascii="Arial Narrow" w:hAnsi="Arial Narrow"/>
          <w:color w:val="000000"/>
        </w:rPr>
        <w:t>Všeobecn</w:t>
      </w:r>
      <w:r w:rsidR="00B324C9">
        <w:rPr>
          <w:rFonts w:ascii="Arial Narrow" w:hAnsi="Arial Narrow"/>
          <w:color w:val="000000"/>
        </w:rPr>
        <w:t>á ustanovení</w:t>
      </w:r>
      <w:bookmarkEnd w:id="600"/>
      <w:r w:rsidRPr="00A31014">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0DA00B41" w14:textId="77777777" w:rsidTr="006E7567">
        <w:tc>
          <w:tcPr>
            <w:tcW w:w="1418" w:type="dxa"/>
          </w:tcPr>
          <w:p w14:paraId="0CB60B07"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3ED1B1D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Níže uvedená ustanovení se vztahují na všechny smluvní pokuty a úroky z prodlení uvedené ve SMLOUVĚ.</w:t>
            </w:r>
          </w:p>
        </w:tc>
      </w:tr>
      <w:tr w:rsidR="002220B6" w:rsidRPr="00A31014" w14:paraId="19F833D7" w14:textId="77777777" w:rsidTr="006E7567">
        <w:tc>
          <w:tcPr>
            <w:tcW w:w="1418" w:type="dxa"/>
            <w:shd w:val="clear" w:color="auto" w:fill="auto"/>
          </w:tcPr>
          <w:p w14:paraId="4FDC6C0B"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shd w:val="clear" w:color="auto" w:fill="auto"/>
          </w:tcPr>
          <w:p w14:paraId="5629BB03" w14:textId="77777777" w:rsidR="002220B6" w:rsidRPr="00A31014" w:rsidRDefault="0028022A"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w:t>
            </w:r>
            <w:r w:rsidR="004034AD">
              <w:rPr>
                <w:rFonts w:ascii="Arial Narrow" w:hAnsi="Arial Narrow"/>
                <w:color w:val="000000"/>
              </w:rPr>
              <w:t xml:space="preserve"> je oprávněn uplatnit</w:t>
            </w:r>
            <w:r w:rsidRPr="00A31014">
              <w:rPr>
                <w:rFonts w:ascii="Arial Narrow" w:hAnsi="Arial Narrow"/>
                <w:color w:val="000000"/>
              </w:rPr>
              <w:t xml:space="preserve"> smluvní pokutu za porušení níže uvedených povinností ze SMLOUVY</w:t>
            </w:r>
            <w:r w:rsidR="006E7567">
              <w:rPr>
                <w:rFonts w:ascii="Arial Narrow" w:hAnsi="Arial Narrow"/>
                <w:color w:val="000000"/>
              </w:rPr>
              <w:t>.</w:t>
            </w:r>
          </w:p>
        </w:tc>
      </w:tr>
      <w:tr w:rsidR="002220B6" w:rsidRPr="00A31014" w14:paraId="6FD08159" w14:textId="77777777" w:rsidTr="006E7567">
        <w:tc>
          <w:tcPr>
            <w:tcW w:w="1418" w:type="dxa"/>
            <w:shd w:val="clear" w:color="auto" w:fill="auto"/>
          </w:tcPr>
          <w:p w14:paraId="61E97919"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shd w:val="clear" w:color="auto" w:fill="auto"/>
          </w:tcPr>
          <w:p w14:paraId="54D7A48C" w14:textId="77777777" w:rsidR="002220B6" w:rsidRPr="00A31014" w:rsidRDefault="00416AC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Splatnost faktur, jimiž budou vyčísleny případné smluvní pokuty a úroky z prodlení, činí 30 </w:t>
            </w:r>
            <w:r w:rsidR="006E7567">
              <w:rPr>
                <w:rFonts w:ascii="Arial Narrow" w:hAnsi="Arial Narrow"/>
                <w:color w:val="000000"/>
              </w:rPr>
              <w:t>dnů</w:t>
            </w:r>
            <w:r w:rsidRPr="00A31014">
              <w:rPr>
                <w:rFonts w:ascii="Arial Narrow" w:hAnsi="Arial Narrow"/>
                <w:color w:val="000000"/>
              </w:rPr>
              <w:t xml:space="preserve"> od data doručení příslušné faktury ZHOTOVITELI.</w:t>
            </w:r>
          </w:p>
        </w:tc>
      </w:tr>
      <w:tr w:rsidR="002220B6" w:rsidRPr="00A31014" w14:paraId="43AA11AD" w14:textId="77777777" w:rsidTr="006E7567">
        <w:tc>
          <w:tcPr>
            <w:tcW w:w="1418" w:type="dxa"/>
            <w:shd w:val="clear" w:color="auto" w:fill="auto"/>
          </w:tcPr>
          <w:p w14:paraId="2CFF2227"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shd w:val="clear" w:color="auto" w:fill="auto"/>
          </w:tcPr>
          <w:p w14:paraId="52CDFE8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Celková výše všech smluvních pokut je omezena na </w:t>
            </w:r>
            <w:r w:rsidRPr="00A31014">
              <w:rPr>
                <w:rFonts w:ascii="Arial Narrow" w:hAnsi="Arial Narrow"/>
                <w:b/>
                <w:color w:val="000000"/>
              </w:rPr>
              <w:t>3</w:t>
            </w:r>
            <w:r w:rsidR="008B000B" w:rsidRPr="00A31014">
              <w:rPr>
                <w:rFonts w:ascii="Arial Narrow" w:hAnsi="Arial Narrow"/>
                <w:b/>
                <w:color w:val="000000"/>
              </w:rPr>
              <w:t>0</w:t>
            </w:r>
            <w:r w:rsidR="00D75447" w:rsidRPr="00A31014">
              <w:rPr>
                <w:rFonts w:ascii="Arial Narrow" w:hAnsi="Arial Narrow"/>
                <w:b/>
                <w:color w:val="000000"/>
              </w:rPr>
              <w:t xml:space="preserve"> </w:t>
            </w:r>
            <w:r w:rsidR="001120B0" w:rsidRPr="00A31014">
              <w:rPr>
                <w:rFonts w:ascii="Arial Narrow" w:hAnsi="Arial Narrow"/>
                <w:b/>
                <w:color w:val="000000"/>
              </w:rPr>
              <w:t>%</w:t>
            </w:r>
            <w:r w:rsidRPr="00A31014">
              <w:rPr>
                <w:rFonts w:ascii="Arial Narrow" w:hAnsi="Arial Narrow"/>
                <w:color w:val="000000"/>
              </w:rPr>
              <w:t xml:space="preserve"> z CENY. </w:t>
            </w:r>
          </w:p>
        </w:tc>
      </w:tr>
      <w:tr w:rsidR="000A225B" w:rsidRPr="00A31014" w14:paraId="29897BEA" w14:textId="77777777" w:rsidTr="006E7567">
        <w:tc>
          <w:tcPr>
            <w:tcW w:w="1418" w:type="dxa"/>
            <w:shd w:val="clear" w:color="auto" w:fill="auto"/>
          </w:tcPr>
          <w:p w14:paraId="6E75001F" w14:textId="77777777" w:rsidR="000A225B" w:rsidRPr="00A31014" w:rsidRDefault="000A225B" w:rsidP="002C298B">
            <w:pPr>
              <w:pStyle w:val="Nadpis4"/>
              <w:keepNext/>
              <w:spacing w:before="40" w:after="40"/>
              <w:ind w:left="340"/>
              <w:rPr>
                <w:rFonts w:ascii="Arial Narrow" w:hAnsi="Arial Narrow"/>
                <w:color w:val="000000"/>
              </w:rPr>
            </w:pPr>
          </w:p>
        </w:tc>
        <w:tc>
          <w:tcPr>
            <w:tcW w:w="8363" w:type="dxa"/>
            <w:shd w:val="clear" w:color="auto" w:fill="auto"/>
          </w:tcPr>
          <w:p w14:paraId="1992A325" w14:textId="77777777" w:rsidR="000A225B" w:rsidRPr="00A31014" w:rsidRDefault="000A225B"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Hodnota </w:t>
            </w:r>
            <w:r>
              <w:rPr>
                <w:rFonts w:ascii="Arial Narrow" w:hAnsi="Arial Narrow"/>
                <w:color w:val="000000"/>
              </w:rPr>
              <w:t>smluvních pokut</w:t>
            </w:r>
            <w:r w:rsidRPr="00A31014">
              <w:rPr>
                <w:rFonts w:ascii="Arial Narrow" w:hAnsi="Arial Narrow"/>
                <w:color w:val="000000"/>
              </w:rPr>
              <w:t xml:space="preserve"> bude počítána s přesností na dvě desetinná místa.</w:t>
            </w:r>
          </w:p>
        </w:tc>
      </w:tr>
      <w:tr w:rsidR="000A225B" w:rsidRPr="00A31014" w14:paraId="46863169" w14:textId="77777777" w:rsidTr="006E7567">
        <w:tc>
          <w:tcPr>
            <w:tcW w:w="1418" w:type="dxa"/>
            <w:shd w:val="clear" w:color="auto" w:fill="auto"/>
          </w:tcPr>
          <w:p w14:paraId="1A637FB3" w14:textId="77777777" w:rsidR="000A225B" w:rsidRPr="00A31014" w:rsidRDefault="000A225B" w:rsidP="002C298B">
            <w:pPr>
              <w:pStyle w:val="Nadpis4"/>
              <w:keepNext/>
              <w:spacing w:before="40" w:after="40"/>
              <w:ind w:left="340"/>
              <w:rPr>
                <w:rFonts w:ascii="Arial Narrow" w:hAnsi="Arial Narrow"/>
                <w:color w:val="000000"/>
              </w:rPr>
            </w:pPr>
          </w:p>
        </w:tc>
        <w:tc>
          <w:tcPr>
            <w:tcW w:w="8363" w:type="dxa"/>
            <w:shd w:val="clear" w:color="auto" w:fill="auto"/>
          </w:tcPr>
          <w:p w14:paraId="7626B8A3" w14:textId="77777777" w:rsidR="000A225B" w:rsidRPr="00A31014" w:rsidRDefault="000A225B"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Uplatněním a/nebo zaplacením kterékoliv smluvní pokuty není dotčeno právo OBJEDNATELE na odstoupení od SMLOUVY, a/nebo náhradu škody </w:t>
            </w:r>
            <w:r>
              <w:rPr>
                <w:rFonts w:ascii="Arial Narrow" w:hAnsi="Arial Narrow"/>
                <w:color w:val="000000"/>
              </w:rPr>
              <w:t xml:space="preserve">v plné výši </w:t>
            </w:r>
            <w:r w:rsidRPr="00A31014">
              <w:rPr>
                <w:rFonts w:ascii="Arial Narrow" w:hAnsi="Arial Narrow"/>
                <w:color w:val="000000"/>
              </w:rPr>
              <w:t>a/nebo slevu z CENY.</w:t>
            </w:r>
          </w:p>
        </w:tc>
      </w:tr>
      <w:tr w:rsidR="002220B6" w:rsidRPr="00A31014" w14:paraId="67A1888D" w14:textId="77777777" w:rsidTr="006E7567">
        <w:tc>
          <w:tcPr>
            <w:tcW w:w="1418" w:type="dxa"/>
            <w:shd w:val="clear" w:color="auto" w:fill="auto"/>
          </w:tcPr>
          <w:p w14:paraId="25226E13"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shd w:val="clear" w:color="auto" w:fill="auto"/>
          </w:tcPr>
          <w:p w14:paraId="34E59C14" w14:textId="77777777" w:rsidR="002220B6" w:rsidRPr="00A31014" w:rsidRDefault="00BA14B8"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a ZHOTOVITEL se dohodli na možnosti </w:t>
            </w:r>
            <w:r w:rsidR="004034AD">
              <w:rPr>
                <w:rFonts w:ascii="Arial Narrow" w:hAnsi="Arial Narrow"/>
                <w:color w:val="000000"/>
              </w:rPr>
              <w:t xml:space="preserve">jednostranného </w:t>
            </w:r>
            <w:r w:rsidRPr="00A31014">
              <w:rPr>
                <w:rFonts w:ascii="Arial Narrow" w:hAnsi="Arial Narrow"/>
                <w:color w:val="000000"/>
              </w:rPr>
              <w:t>vzájemného započtení závazků a pohledávek vzniklých ze SMLOUVY.</w:t>
            </w:r>
          </w:p>
        </w:tc>
      </w:tr>
    </w:tbl>
    <w:p w14:paraId="3B006888" w14:textId="77777777" w:rsidR="002220B6" w:rsidRPr="00A31014" w:rsidRDefault="00BB1DD1" w:rsidP="002C298B">
      <w:pPr>
        <w:pStyle w:val="Nadpis2"/>
        <w:keepNext/>
        <w:tabs>
          <w:tab w:val="clear" w:pos="851"/>
          <w:tab w:val="num" w:pos="1418"/>
        </w:tabs>
        <w:ind w:left="1418" w:hanging="1418"/>
        <w:rPr>
          <w:rFonts w:ascii="Arial Narrow" w:hAnsi="Arial Narrow"/>
          <w:color w:val="000000"/>
        </w:rPr>
      </w:pPr>
      <w:bookmarkStart w:id="601" w:name="_Toc470697656"/>
      <w:r w:rsidRPr="00A31014">
        <w:rPr>
          <w:rFonts w:ascii="Arial Narrow" w:hAnsi="Arial Narrow"/>
          <w:color w:val="000000"/>
        </w:rPr>
        <w:t>Prodlení</w:t>
      </w:r>
      <w:bookmarkEnd w:id="60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1F153F" w:rsidRPr="00A31014" w14:paraId="218689B7" w14:textId="77777777" w:rsidTr="006E7567">
        <w:tc>
          <w:tcPr>
            <w:tcW w:w="1418" w:type="dxa"/>
            <w:shd w:val="clear" w:color="auto" w:fill="auto"/>
          </w:tcPr>
          <w:p w14:paraId="19B7050C" w14:textId="77777777" w:rsidR="001F153F" w:rsidRPr="00647DB2" w:rsidRDefault="001F153F" w:rsidP="00723CCC">
            <w:pPr>
              <w:pStyle w:val="Nadpis3"/>
              <w:keepNext/>
              <w:spacing w:before="40" w:after="40"/>
              <w:rPr>
                <w:rFonts w:ascii="Arial Narrow" w:hAnsi="Arial Narrow"/>
                <w:color w:val="000000"/>
                <w:sz w:val="20"/>
                <w:lang w:val="cs-CZ" w:eastAsia="cs-CZ"/>
              </w:rPr>
            </w:pPr>
          </w:p>
        </w:tc>
        <w:tc>
          <w:tcPr>
            <w:tcW w:w="8363" w:type="dxa"/>
            <w:shd w:val="clear" w:color="auto" w:fill="auto"/>
          </w:tcPr>
          <w:p w14:paraId="1D495675" w14:textId="77777777" w:rsidR="001F153F" w:rsidRPr="00651560" w:rsidRDefault="001F153F" w:rsidP="008D12C1">
            <w:pPr>
              <w:pStyle w:val="Zkladntext2"/>
              <w:keepNext/>
              <w:spacing w:before="40" w:after="40"/>
              <w:jc w:val="both"/>
              <w:rPr>
                <w:rFonts w:ascii="Arial Narrow" w:hAnsi="Arial Narrow"/>
                <w:highlight w:val="red"/>
              </w:rPr>
            </w:pPr>
            <w:r w:rsidRPr="005727B0">
              <w:rPr>
                <w:rFonts w:ascii="Arial Narrow" w:hAnsi="Arial Narrow"/>
              </w:rPr>
              <w:t xml:space="preserve">Smluvní pokuta za prodlení s předáním MILNÍKU č. </w:t>
            </w:r>
            <w:r>
              <w:rPr>
                <w:rFonts w:ascii="Arial Narrow" w:hAnsi="Arial Narrow"/>
              </w:rPr>
              <w:t>8</w:t>
            </w:r>
            <w:r w:rsidRPr="005727B0">
              <w:rPr>
                <w:rFonts w:ascii="Arial Narrow" w:hAnsi="Arial Narrow"/>
              </w:rPr>
              <w:t xml:space="preserve">a, </w:t>
            </w:r>
            <w:r>
              <w:rPr>
                <w:rFonts w:ascii="Arial Narrow" w:hAnsi="Arial Narrow"/>
              </w:rPr>
              <w:t>8</w:t>
            </w:r>
            <w:r w:rsidRPr="005727B0">
              <w:rPr>
                <w:rFonts w:ascii="Arial Narrow" w:hAnsi="Arial Narrow"/>
              </w:rPr>
              <w:t xml:space="preserve">b </w:t>
            </w:r>
            <w:r w:rsidRPr="008A5029">
              <w:rPr>
                <w:rFonts w:ascii="Arial Narrow" w:hAnsi="Arial Narrow"/>
              </w:rPr>
              <w:t xml:space="preserve">je </w:t>
            </w:r>
            <w:r w:rsidRPr="008A5029">
              <w:rPr>
                <w:rFonts w:ascii="Arial Narrow" w:hAnsi="Arial Narrow"/>
                <w:b/>
              </w:rPr>
              <w:t>720 000 Kč</w:t>
            </w:r>
            <w:r w:rsidRPr="008A5029">
              <w:rPr>
                <w:rFonts w:ascii="Arial Narrow" w:hAnsi="Arial Narrow"/>
              </w:rPr>
              <w:t xml:space="preserve"> za</w:t>
            </w:r>
            <w:r w:rsidRPr="005727B0">
              <w:rPr>
                <w:rFonts w:ascii="Arial Narrow" w:hAnsi="Arial Narrow"/>
              </w:rPr>
              <w:t xml:space="preserve"> každý započatý </w:t>
            </w:r>
            <w:r w:rsidR="00697CF8">
              <w:rPr>
                <w:rFonts w:ascii="Arial Narrow" w:hAnsi="Arial Narrow"/>
              </w:rPr>
              <w:t>den</w:t>
            </w:r>
            <w:r w:rsidRPr="005727B0">
              <w:rPr>
                <w:rFonts w:ascii="Arial Narrow" w:hAnsi="Arial Narrow"/>
              </w:rPr>
              <w:t xml:space="preserve"> </w:t>
            </w:r>
            <w:r w:rsidR="00697CF8">
              <w:rPr>
                <w:rFonts w:ascii="Arial Narrow" w:hAnsi="Arial Narrow"/>
              </w:rPr>
              <w:t>prodlení</w:t>
            </w:r>
            <w:r w:rsidRPr="005727B0">
              <w:rPr>
                <w:rFonts w:ascii="Arial Narrow" w:hAnsi="Arial Narrow"/>
              </w:rPr>
              <w:t>.</w:t>
            </w:r>
          </w:p>
        </w:tc>
      </w:tr>
      <w:tr w:rsidR="001F153F" w:rsidRPr="00A31014" w14:paraId="0F948016" w14:textId="77777777" w:rsidTr="006E7567">
        <w:tc>
          <w:tcPr>
            <w:tcW w:w="1418" w:type="dxa"/>
            <w:shd w:val="clear" w:color="auto" w:fill="auto"/>
          </w:tcPr>
          <w:p w14:paraId="415E08B2" w14:textId="77777777" w:rsidR="001F153F" w:rsidRPr="00647DB2" w:rsidRDefault="001F153F" w:rsidP="002C298B">
            <w:pPr>
              <w:pStyle w:val="Nadpis3"/>
              <w:keepNext/>
              <w:spacing w:before="40" w:after="40"/>
              <w:rPr>
                <w:rFonts w:ascii="Arial Narrow" w:hAnsi="Arial Narrow"/>
                <w:color w:val="000000"/>
                <w:sz w:val="20"/>
                <w:lang w:val="cs-CZ" w:eastAsia="cs-CZ"/>
              </w:rPr>
            </w:pPr>
          </w:p>
        </w:tc>
        <w:tc>
          <w:tcPr>
            <w:tcW w:w="8363" w:type="dxa"/>
            <w:shd w:val="clear" w:color="auto" w:fill="auto"/>
          </w:tcPr>
          <w:p w14:paraId="4F807EFD" w14:textId="77777777" w:rsidR="001F153F" w:rsidRPr="00B17135" w:rsidRDefault="001F153F" w:rsidP="008D12C1">
            <w:pPr>
              <w:pStyle w:val="Zkladntext2"/>
              <w:keepNext/>
              <w:spacing w:before="40" w:after="40"/>
              <w:jc w:val="both"/>
              <w:rPr>
                <w:rFonts w:ascii="Arial Narrow" w:hAnsi="Arial Narrow"/>
              </w:rPr>
            </w:pPr>
            <w:r w:rsidRPr="00B17135">
              <w:rPr>
                <w:rFonts w:ascii="Arial Narrow" w:hAnsi="Arial Narrow"/>
              </w:rPr>
              <w:t>Smluvní pokuta za prodlení s předáním nebo splněním MILNÍKU č. 2,</w:t>
            </w:r>
            <w:r>
              <w:rPr>
                <w:rFonts w:ascii="Arial Narrow" w:hAnsi="Arial Narrow"/>
              </w:rPr>
              <w:t xml:space="preserve"> 3,</w:t>
            </w:r>
            <w:r w:rsidRPr="00B17135">
              <w:rPr>
                <w:rFonts w:ascii="Arial Narrow" w:hAnsi="Arial Narrow"/>
              </w:rPr>
              <w:t xml:space="preserve"> 4,</w:t>
            </w:r>
            <w:r>
              <w:rPr>
                <w:rFonts w:ascii="Arial Narrow" w:hAnsi="Arial Narrow"/>
              </w:rPr>
              <w:t xml:space="preserve"> 5</w:t>
            </w:r>
            <w:r w:rsidR="00B623EB">
              <w:rPr>
                <w:rFonts w:ascii="Arial Narrow" w:hAnsi="Arial Narrow"/>
              </w:rPr>
              <w:t>a</w:t>
            </w:r>
            <w:r>
              <w:rPr>
                <w:rFonts w:ascii="Arial Narrow" w:hAnsi="Arial Narrow"/>
              </w:rPr>
              <w:t>,</w:t>
            </w:r>
            <w:r w:rsidRPr="00B17135">
              <w:rPr>
                <w:rFonts w:ascii="Arial Narrow" w:hAnsi="Arial Narrow"/>
              </w:rPr>
              <w:t xml:space="preserve"> </w:t>
            </w:r>
            <w:r w:rsidR="00B623EB">
              <w:rPr>
                <w:rFonts w:ascii="Arial Narrow" w:hAnsi="Arial Narrow"/>
              </w:rPr>
              <w:t xml:space="preserve">5b, </w:t>
            </w:r>
            <w:r>
              <w:rPr>
                <w:rFonts w:ascii="Arial Narrow" w:hAnsi="Arial Narrow"/>
              </w:rPr>
              <w:t>7</w:t>
            </w:r>
            <w:r w:rsidRPr="00B17135">
              <w:rPr>
                <w:rFonts w:ascii="Arial Narrow" w:hAnsi="Arial Narrow"/>
              </w:rPr>
              <w:t xml:space="preserve">a, </w:t>
            </w:r>
            <w:r>
              <w:rPr>
                <w:rFonts w:ascii="Arial Narrow" w:hAnsi="Arial Narrow"/>
              </w:rPr>
              <w:t>7</w:t>
            </w:r>
            <w:r w:rsidRPr="00B17135">
              <w:rPr>
                <w:rFonts w:ascii="Arial Narrow" w:hAnsi="Arial Narrow"/>
              </w:rPr>
              <w:t xml:space="preserve">b </w:t>
            </w:r>
            <w:r w:rsidRPr="007F272D">
              <w:rPr>
                <w:rFonts w:ascii="Arial Narrow" w:hAnsi="Arial Narrow"/>
              </w:rPr>
              <w:t xml:space="preserve">je </w:t>
            </w:r>
            <w:r w:rsidRPr="007F272D">
              <w:rPr>
                <w:rFonts w:ascii="Arial Narrow" w:hAnsi="Arial Narrow"/>
                <w:b/>
                <w:u w:val="single"/>
              </w:rPr>
              <w:t>0,05 %</w:t>
            </w:r>
            <w:r w:rsidRPr="007F272D">
              <w:rPr>
                <w:rFonts w:ascii="Arial Narrow" w:hAnsi="Arial Narrow"/>
              </w:rPr>
              <w:t xml:space="preserve"> z CENY</w:t>
            </w:r>
            <w:r w:rsidRPr="00B17135">
              <w:rPr>
                <w:rFonts w:ascii="Arial Narrow" w:hAnsi="Arial Narrow"/>
              </w:rPr>
              <w:t xml:space="preserve"> </w:t>
            </w:r>
            <w:r w:rsidRPr="00B17135">
              <w:rPr>
                <w:rFonts w:ascii="Arial Narrow" w:hAnsi="Arial Narrow"/>
              </w:rPr>
              <w:lastRenderedPageBreak/>
              <w:t xml:space="preserve">za každý započatý </w:t>
            </w:r>
            <w:r w:rsidR="00697CF8">
              <w:rPr>
                <w:rFonts w:ascii="Arial Narrow" w:hAnsi="Arial Narrow"/>
              </w:rPr>
              <w:t>den</w:t>
            </w:r>
            <w:r w:rsidRPr="00B17135">
              <w:rPr>
                <w:rFonts w:ascii="Arial Narrow" w:hAnsi="Arial Narrow"/>
              </w:rPr>
              <w:t xml:space="preserve"> </w:t>
            </w:r>
            <w:r w:rsidR="00697CF8">
              <w:rPr>
                <w:rFonts w:ascii="Arial Narrow" w:hAnsi="Arial Narrow"/>
              </w:rPr>
              <w:t>prodlení</w:t>
            </w:r>
            <w:r w:rsidRPr="00B17135">
              <w:rPr>
                <w:rFonts w:ascii="Arial Narrow" w:hAnsi="Arial Narrow"/>
              </w:rPr>
              <w:t>. Smluvní strany si sjednávají, že v případě splnění MILNÍKŮ č. 7a, 7b ze strany ZHOTOVITELE, budou smluvní pokuty vzniklé dle tohoto článku a již zaplacené ZHOTOVITELEM vráceny ZHOTOVITELI spolu s platbou v rámci KONEČNÉHO PŘEVZETÍ DÍLA.</w:t>
            </w:r>
          </w:p>
        </w:tc>
      </w:tr>
      <w:tr w:rsidR="001F153F" w:rsidRPr="00A31014" w14:paraId="0F7D8232" w14:textId="77777777" w:rsidTr="00D801D6">
        <w:tc>
          <w:tcPr>
            <w:tcW w:w="1418" w:type="dxa"/>
            <w:tcBorders>
              <w:top w:val="single" w:sz="4" w:space="0" w:color="auto"/>
              <w:left w:val="single" w:sz="4" w:space="0" w:color="auto"/>
              <w:bottom w:val="single" w:sz="4" w:space="0" w:color="auto"/>
              <w:right w:val="single" w:sz="4" w:space="0" w:color="auto"/>
            </w:tcBorders>
            <w:shd w:val="clear" w:color="auto" w:fill="auto"/>
          </w:tcPr>
          <w:p w14:paraId="4F028D1B" w14:textId="77777777" w:rsidR="001F153F" w:rsidRPr="00647DB2" w:rsidRDefault="001F153F" w:rsidP="002C298B">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FEC18BB" w14:textId="77777777" w:rsidR="001F153F" w:rsidRPr="00651560" w:rsidRDefault="001F153F" w:rsidP="008D12C1">
            <w:pPr>
              <w:pStyle w:val="Zkladntext2"/>
              <w:keepNext/>
              <w:spacing w:before="40" w:after="40"/>
              <w:jc w:val="both"/>
              <w:rPr>
                <w:rFonts w:ascii="Arial Narrow" w:hAnsi="Arial Narrow"/>
                <w:highlight w:val="red"/>
              </w:rPr>
            </w:pPr>
            <w:r w:rsidRPr="00B17135">
              <w:rPr>
                <w:rFonts w:ascii="Arial Narrow" w:hAnsi="Arial Narrow"/>
              </w:rPr>
              <w:t xml:space="preserve">Smluvní pokuta za prodlení s plněním ve lhůtách pro odstraňování VAD DÍLA omezujících provozování DÍLA v průběhu ZKUŠEBNÍHO PROVOZU a ZÁRUČNÍ DOBY je </w:t>
            </w:r>
            <w:r w:rsidRPr="00B17135">
              <w:rPr>
                <w:rFonts w:ascii="Arial Narrow" w:hAnsi="Arial Narrow"/>
                <w:b/>
              </w:rPr>
              <w:t>0,1 %</w:t>
            </w:r>
            <w:r w:rsidRPr="00B17135">
              <w:rPr>
                <w:rFonts w:ascii="Arial Narrow" w:hAnsi="Arial Narrow"/>
              </w:rPr>
              <w:t xml:space="preserve"> z CENY za každý započatý </w:t>
            </w:r>
            <w:r w:rsidR="00697CF8">
              <w:rPr>
                <w:rFonts w:ascii="Arial Narrow" w:hAnsi="Arial Narrow"/>
              </w:rPr>
              <w:t>den</w:t>
            </w:r>
            <w:r w:rsidRPr="00B17135">
              <w:rPr>
                <w:rFonts w:ascii="Arial Narrow" w:hAnsi="Arial Narrow"/>
              </w:rPr>
              <w:t xml:space="preserve"> prodlení za každou VADU.</w:t>
            </w:r>
          </w:p>
        </w:tc>
      </w:tr>
      <w:tr w:rsidR="001F153F" w:rsidRPr="00A31014" w14:paraId="6C8BA811" w14:textId="77777777" w:rsidTr="006E7567">
        <w:tc>
          <w:tcPr>
            <w:tcW w:w="1418" w:type="dxa"/>
            <w:shd w:val="clear" w:color="auto" w:fill="auto"/>
          </w:tcPr>
          <w:p w14:paraId="5CF87DD9" w14:textId="77777777" w:rsidR="001F153F" w:rsidRPr="00647DB2" w:rsidRDefault="001F153F" w:rsidP="002C298B">
            <w:pPr>
              <w:pStyle w:val="Nadpis3"/>
              <w:keepNext/>
              <w:spacing w:before="40" w:after="40"/>
              <w:rPr>
                <w:rFonts w:ascii="Arial Narrow" w:hAnsi="Arial Narrow"/>
                <w:color w:val="000000"/>
                <w:sz w:val="20"/>
                <w:lang w:val="cs-CZ" w:eastAsia="cs-CZ"/>
              </w:rPr>
            </w:pPr>
          </w:p>
        </w:tc>
        <w:tc>
          <w:tcPr>
            <w:tcW w:w="8363" w:type="dxa"/>
            <w:shd w:val="clear" w:color="auto" w:fill="auto"/>
          </w:tcPr>
          <w:p w14:paraId="4400C4D3" w14:textId="77777777" w:rsidR="001F153F" w:rsidRPr="00651560" w:rsidRDefault="001F153F" w:rsidP="008D12C1">
            <w:pPr>
              <w:pStyle w:val="Zkladntext2"/>
              <w:keepNext/>
              <w:spacing w:before="40" w:after="40"/>
              <w:jc w:val="both"/>
              <w:rPr>
                <w:rFonts w:ascii="Arial Narrow" w:hAnsi="Arial Narrow"/>
                <w:highlight w:val="red"/>
              </w:rPr>
            </w:pPr>
            <w:r w:rsidRPr="00B17135">
              <w:rPr>
                <w:rFonts w:ascii="Arial Narrow" w:hAnsi="Arial Narrow"/>
              </w:rPr>
              <w:t xml:space="preserve">Smluvní pokuta za prodlení s plněním ve lhůtách pro odstraňování VAD DÍLA neomezujících provozování DÍLA v průběhu ZKUŠEBNÍHO PROVOZU a ZÁRUČNÍ DOBY je </w:t>
            </w:r>
            <w:r w:rsidRPr="00B17135">
              <w:rPr>
                <w:rFonts w:ascii="Arial Narrow" w:hAnsi="Arial Narrow"/>
                <w:b/>
                <w:u w:val="single"/>
              </w:rPr>
              <w:t>10 000,- Kč</w:t>
            </w:r>
            <w:r w:rsidRPr="00B17135">
              <w:rPr>
                <w:rFonts w:ascii="Arial Narrow" w:hAnsi="Arial Narrow"/>
              </w:rPr>
              <w:t xml:space="preserve"> za každý započatý </w:t>
            </w:r>
            <w:r w:rsidR="00697CF8">
              <w:rPr>
                <w:rFonts w:ascii="Arial Narrow" w:hAnsi="Arial Narrow"/>
              </w:rPr>
              <w:t>den</w:t>
            </w:r>
            <w:r w:rsidRPr="00B17135">
              <w:rPr>
                <w:rFonts w:ascii="Arial Narrow" w:hAnsi="Arial Narrow"/>
              </w:rPr>
              <w:t xml:space="preserve"> prodlení za každou VADU, a to v návaznosti na termíny </w:t>
            </w:r>
            <w:r w:rsidRPr="0039611F">
              <w:rPr>
                <w:rFonts w:ascii="Arial Narrow" w:hAnsi="Arial Narrow"/>
              </w:rPr>
              <w:t xml:space="preserve">dle </w:t>
            </w:r>
            <w:r w:rsidR="00BC13BD">
              <w:rPr>
                <w:rFonts w:ascii="Arial Narrow" w:hAnsi="Arial Narrow"/>
                <w:b/>
                <w:u w:val="single"/>
              </w:rPr>
              <w:t>čl. 30.</w:t>
            </w:r>
            <w:r w:rsidRPr="0039611F">
              <w:rPr>
                <w:rFonts w:ascii="Arial Narrow" w:hAnsi="Arial Narrow"/>
                <w:b/>
                <w:u w:val="single"/>
              </w:rPr>
              <w:t>2.</w:t>
            </w:r>
            <w:r w:rsidR="00BC13BD">
              <w:rPr>
                <w:rFonts w:ascii="Arial Narrow" w:hAnsi="Arial Narrow"/>
                <w:b/>
                <w:u w:val="single"/>
              </w:rPr>
              <w:t>1</w:t>
            </w:r>
            <w:r w:rsidRPr="00367ED1">
              <w:rPr>
                <w:rFonts w:ascii="Arial Narrow" w:hAnsi="Arial Narrow"/>
              </w:rPr>
              <w:t xml:space="preserve"> SMLOUVY</w:t>
            </w:r>
            <w:r w:rsidRPr="00B17135">
              <w:rPr>
                <w:rFonts w:ascii="Arial Narrow" w:hAnsi="Arial Narrow"/>
              </w:rPr>
              <w:t>.</w:t>
            </w:r>
          </w:p>
        </w:tc>
      </w:tr>
      <w:tr w:rsidR="001F153F" w:rsidRPr="00A31014" w14:paraId="64F06DF7" w14:textId="77777777" w:rsidTr="006E7567">
        <w:tc>
          <w:tcPr>
            <w:tcW w:w="1418" w:type="dxa"/>
            <w:shd w:val="clear" w:color="auto" w:fill="auto"/>
          </w:tcPr>
          <w:p w14:paraId="44BB9713" w14:textId="77777777" w:rsidR="001F153F" w:rsidRPr="00647DB2" w:rsidRDefault="001F153F" w:rsidP="002C298B">
            <w:pPr>
              <w:pStyle w:val="Nadpis3"/>
              <w:keepNext/>
              <w:spacing w:before="40" w:after="40"/>
              <w:rPr>
                <w:rFonts w:ascii="Arial Narrow" w:hAnsi="Arial Narrow"/>
                <w:color w:val="000000"/>
                <w:sz w:val="20"/>
                <w:lang w:val="cs-CZ" w:eastAsia="cs-CZ"/>
              </w:rPr>
            </w:pPr>
          </w:p>
        </w:tc>
        <w:tc>
          <w:tcPr>
            <w:tcW w:w="8363" w:type="dxa"/>
            <w:shd w:val="clear" w:color="auto" w:fill="auto"/>
          </w:tcPr>
          <w:p w14:paraId="6B9F9A54" w14:textId="77777777" w:rsidR="001F153F" w:rsidRPr="00651560" w:rsidRDefault="001F153F" w:rsidP="008D12C1">
            <w:pPr>
              <w:pStyle w:val="Zkladntext2"/>
              <w:keepNext/>
              <w:spacing w:before="40" w:after="40"/>
              <w:jc w:val="both"/>
              <w:rPr>
                <w:rFonts w:ascii="Arial Narrow" w:hAnsi="Arial Narrow"/>
                <w:highlight w:val="red"/>
              </w:rPr>
            </w:pPr>
            <w:r w:rsidRPr="00B17135">
              <w:rPr>
                <w:rFonts w:ascii="Arial Narrow" w:hAnsi="Arial Narrow"/>
              </w:rPr>
              <w:t xml:space="preserve">Smluvní pokuta za prodlení s odstraňováním VAD DÍLA v dohodnutých termínech stanovených v protokolech z přejímek, kontrol, inspekcí a zkoušek je </w:t>
            </w:r>
            <w:r w:rsidRPr="00B17135">
              <w:rPr>
                <w:rFonts w:ascii="Arial Narrow" w:hAnsi="Arial Narrow"/>
                <w:b/>
              </w:rPr>
              <w:t>10 000,- Kč</w:t>
            </w:r>
            <w:r w:rsidRPr="00B17135">
              <w:rPr>
                <w:rFonts w:ascii="Arial Narrow" w:hAnsi="Arial Narrow"/>
              </w:rPr>
              <w:t xml:space="preserve"> za každou jednotlivou VADU a započatý </w:t>
            </w:r>
            <w:r w:rsidR="00697CF8">
              <w:rPr>
                <w:rFonts w:ascii="Arial Narrow" w:hAnsi="Arial Narrow"/>
              </w:rPr>
              <w:t>den</w:t>
            </w:r>
            <w:r w:rsidRPr="00B17135">
              <w:rPr>
                <w:rFonts w:ascii="Arial Narrow" w:hAnsi="Arial Narrow"/>
              </w:rPr>
              <w:t xml:space="preserve"> prodlení.</w:t>
            </w:r>
          </w:p>
        </w:tc>
      </w:tr>
      <w:tr w:rsidR="001F153F" w:rsidRPr="00A31014" w14:paraId="4C78A2BD" w14:textId="77777777" w:rsidTr="006E7567">
        <w:tc>
          <w:tcPr>
            <w:tcW w:w="1418" w:type="dxa"/>
            <w:shd w:val="clear" w:color="auto" w:fill="auto"/>
          </w:tcPr>
          <w:p w14:paraId="76B79AD5" w14:textId="77777777" w:rsidR="001F153F" w:rsidRPr="00647DB2" w:rsidRDefault="001F153F" w:rsidP="002C298B">
            <w:pPr>
              <w:pStyle w:val="Nadpis3"/>
              <w:keepNext/>
              <w:spacing w:before="40" w:after="40"/>
              <w:rPr>
                <w:rFonts w:ascii="Arial Narrow" w:hAnsi="Arial Narrow"/>
                <w:color w:val="000000"/>
                <w:sz w:val="20"/>
                <w:lang w:val="cs-CZ" w:eastAsia="cs-CZ"/>
              </w:rPr>
            </w:pPr>
          </w:p>
        </w:tc>
        <w:tc>
          <w:tcPr>
            <w:tcW w:w="8363" w:type="dxa"/>
            <w:shd w:val="clear" w:color="auto" w:fill="auto"/>
          </w:tcPr>
          <w:p w14:paraId="7CBBD21D" w14:textId="77777777" w:rsidR="001F153F" w:rsidRPr="00651560" w:rsidRDefault="001F153F" w:rsidP="008D12C1">
            <w:pPr>
              <w:pStyle w:val="Zkladntext2"/>
              <w:keepNext/>
              <w:spacing w:before="40" w:after="40"/>
              <w:jc w:val="both"/>
              <w:rPr>
                <w:rFonts w:ascii="Arial Narrow" w:hAnsi="Arial Narrow"/>
                <w:highlight w:val="red"/>
              </w:rPr>
            </w:pPr>
            <w:r w:rsidRPr="00B17135">
              <w:rPr>
                <w:rFonts w:ascii="Arial Narrow" w:hAnsi="Arial Narrow"/>
              </w:rPr>
              <w:t xml:space="preserve">Uplatněním jakékoliv smluvní pokuty dle </w:t>
            </w:r>
            <w:r w:rsidRPr="00BC13BD">
              <w:rPr>
                <w:rFonts w:ascii="Arial Narrow" w:hAnsi="Arial Narrow"/>
                <w:b/>
                <w:u w:val="single"/>
              </w:rPr>
              <w:t>čl</w:t>
            </w:r>
            <w:r w:rsidR="009A0323" w:rsidRPr="00BC13BD">
              <w:rPr>
                <w:rFonts w:ascii="Arial Narrow" w:hAnsi="Arial Narrow"/>
                <w:b/>
                <w:u w:val="single"/>
              </w:rPr>
              <w:t>.</w:t>
            </w:r>
            <w:r w:rsidRPr="00BC13BD">
              <w:rPr>
                <w:rFonts w:ascii="Arial Narrow" w:hAnsi="Arial Narrow"/>
                <w:b/>
                <w:u w:val="single"/>
              </w:rPr>
              <w:t xml:space="preserve"> 23. 2.</w:t>
            </w:r>
            <w:r w:rsidRPr="00B17135">
              <w:rPr>
                <w:rFonts w:ascii="Arial Narrow" w:hAnsi="Arial Narrow"/>
              </w:rPr>
              <w:t xml:space="preserve"> není dotčeno právo OBJEDNATELE na odstoupení od SMLOUVY a právo na náhradu škody.</w:t>
            </w:r>
          </w:p>
        </w:tc>
      </w:tr>
      <w:tr w:rsidR="001F153F" w:rsidRPr="00A31014" w14:paraId="7FB97B2E" w14:textId="77777777" w:rsidTr="006E7567">
        <w:tc>
          <w:tcPr>
            <w:tcW w:w="1418" w:type="dxa"/>
            <w:shd w:val="clear" w:color="auto" w:fill="auto"/>
          </w:tcPr>
          <w:p w14:paraId="4B07FE68" w14:textId="77777777" w:rsidR="001F153F" w:rsidRPr="00647DB2" w:rsidRDefault="001F153F" w:rsidP="002C298B">
            <w:pPr>
              <w:pStyle w:val="Nadpis3"/>
              <w:keepNext/>
              <w:spacing w:before="40" w:after="40"/>
              <w:rPr>
                <w:rFonts w:ascii="Arial Narrow" w:hAnsi="Arial Narrow"/>
                <w:color w:val="000000"/>
                <w:sz w:val="20"/>
                <w:lang w:val="cs-CZ" w:eastAsia="cs-CZ"/>
              </w:rPr>
            </w:pPr>
          </w:p>
        </w:tc>
        <w:tc>
          <w:tcPr>
            <w:tcW w:w="8363" w:type="dxa"/>
            <w:shd w:val="clear" w:color="auto" w:fill="auto"/>
          </w:tcPr>
          <w:p w14:paraId="0CB7BC24" w14:textId="77777777" w:rsidR="001F153F" w:rsidRPr="00367ED1" w:rsidRDefault="001F153F" w:rsidP="008D12C1">
            <w:pPr>
              <w:pStyle w:val="Zkladntext2"/>
              <w:keepNext/>
              <w:spacing w:before="40" w:after="40"/>
              <w:jc w:val="both"/>
              <w:rPr>
                <w:rFonts w:ascii="Arial Narrow" w:hAnsi="Arial Narrow"/>
              </w:rPr>
            </w:pPr>
            <w:r w:rsidRPr="00367ED1">
              <w:rPr>
                <w:rFonts w:ascii="Arial Narrow" w:hAnsi="Arial Narrow"/>
              </w:rPr>
              <w:t xml:space="preserve">Celková výše všech smluvních pokut za prodlení s plněním v termínech dle SMLOUVY je omezena na </w:t>
            </w:r>
            <w:r w:rsidRPr="00367ED1">
              <w:rPr>
                <w:rFonts w:ascii="Arial Narrow" w:hAnsi="Arial Narrow"/>
                <w:b/>
                <w:u w:val="single"/>
              </w:rPr>
              <w:t>30 %</w:t>
            </w:r>
            <w:r w:rsidRPr="00367ED1">
              <w:rPr>
                <w:rFonts w:ascii="Arial Narrow" w:hAnsi="Arial Narrow"/>
              </w:rPr>
              <w:t xml:space="preserve"> z CENY. </w:t>
            </w:r>
          </w:p>
        </w:tc>
      </w:tr>
    </w:tbl>
    <w:p w14:paraId="09B78634"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602" w:name="_Toc470697657"/>
      <w:r w:rsidRPr="00A31014">
        <w:rPr>
          <w:rFonts w:ascii="Arial Narrow" w:hAnsi="Arial Narrow"/>
          <w:color w:val="000000"/>
        </w:rPr>
        <w:t>GARANTOVANÉ PARAMETRY</w:t>
      </w:r>
      <w:bookmarkEnd w:id="602"/>
      <w:r w:rsidRPr="00A31014">
        <w:rPr>
          <w:rFonts w:ascii="Arial Narrow" w:hAnsi="Arial Narrow"/>
          <w:color w:val="000000"/>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1F153F" w:rsidRPr="00A31014" w14:paraId="78A29A10" w14:textId="77777777" w:rsidTr="003611C3">
        <w:tc>
          <w:tcPr>
            <w:tcW w:w="1418" w:type="dxa"/>
          </w:tcPr>
          <w:p w14:paraId="60A44158" w14:textId="77777777" w:rsidR="001F153F" w:rsidRPr="00647DB2" w:rsidRDefault="001F153F" w:rsidP="00723CCC">
            <w:pPr>
              <w:pStyle w:val="Nadpis3"/>
              <w:keepNext/>
              <w:spacing w:before="40" w:after="40"/>
              <w:rPr>
                <w:rFonts w:ascii="Arial Narrow" w:hAnsi="Arial Narrow"/>
                <w:color w:val="000000"/>
                <w:sz w:val="20"/>
                <w:lang w:val="cs-CZ" w:eastAsia="cs-CZ"/>
              </w:rPr>
            </w:pPr>
          </w:p>
        </w:tc>
        <w:tc>
          <w:tcPr>
            <w:tcW w:w="8363" w:type="dxa"/>
          </w:tcPr>
          <w:p w14:paraId="186BBF9D" w14:textId="77777777" w:rsidR="001F153F" w:rsidRPr="00651560" w:rsidRDefault="001F153F" w:rsidP="008D12C1">
            <w:pPr>
              <w:pStyle w:val="Zkladntext2"/>
              <w:keepNext/>
              <w:spacing w:before="40" w:after="40"/>
              <w:jc w:val="both"/>
              <w:rPr>
                <w:rFonts w:ascii="Arial Narrow" w:hAnsi="Arial Narrow"/>
              </w:rPr>
            </w:pPr>
            <w:r w:rsidRPr="00651560">
              <w:rPr>
                <w:rFonts w:ascii="Arial Narrow" w:hAnsi="Arial Narrow"/>
              </w:rPr>
              <w:t>Smluvní pokuty pro případ, že ZHOTOVITEL dodá DÍLO, které nebude splňovat některý z GARANTOVANÝCH PARAMETRŮ, jsou uvedeny v </w:t>
            </w:r>
            <w:r w:rsidRPr="00651560">
              <w:rPr>
                <w:rFonts w:ascii="Arial Narrow" w:hAnsi="Arial Narrow"/>
                <w:b/>
                <w:u w:val="single"/>
              </w:rPr>
              <w:t>Příloze č. 5</w:t>
            </w:r>
            <w:r w:rsidRPr="00651560">
              <w:rPr>
                <w:rFonts w:ascii="Arial Narrow" w:hAnsi="Arial Narrow"/>
              </w:rPr>
              <w:t xml:space="preserve"> SMLOUVY</w:t>
            </w:r>
            <w:r w:rsidR="008C2089">
              <w:rPr>
                <w:rFonts w:ascii="Arial Narrow" w:hAnsi="Arial Narrow"/>
              </w:rPr>
              <w:t xml:space="preserve"> </w:t>
            </w:r>
            <w:r w:rsidR="008C2089">
              <w:rPr>
                <w:rFonts w:ascii="Arial Narrow" w:hAnsi="Arial Narrow"/>
                <w:color w:val="000000"/>
              </w:rPr>
              <w:t>nebo níže v tomto článku SMLOUVY</w:t>
            </w:r>
            <w:r w:rsidRPr="00651560">
              <w:rPr>
                <w:rFonts w:ascii="Arial Narrow" w:hAnsi="Arial Narrow"/>
              </w:rPr>
              <w:t xml:space="preserve">. </w:t>
            </w:r>
          </w:p>
        </w:tc>
      </w:tr>
      <w:tr w:rsidR="001F153F" w:rsidRPr="00A31014" w14:paraId="136FE8AD" w14:textId="77777777" w:rsidTr="00557A3C">
        <w:tc>
          <w:tcPr>
            <w:tcW w:w="1418" w:type="dxa"/>
            <w:tcBorders>
              <w:bottom w:val="single" w:sz="4" w:space="0" w:color="auto"/>
            </w:tcBorders>
          </w:tcPr>
          <w:p w14:paraId="10FD4237" w14:textId="77777777" w:rsidR="001F153F" w:rsidRPr="00647DB2" w:rsidRDefault="001F153F" w:rsidP="002C298B">
            <w:pPr>
              <w:pStyle w:val="Nadpis3"/>
              <w:keepNext/>
              <w:spacing w:before="40" w:after="40"/>
              <w:rPr>
                <w:rFonts w:ascii="Arial Narrow" w:hAnsi="Arial Narrow"/>
                <w:color w:val="000000"/>
                <w:sz w:val="20"/>
                <w:lang w:val="cs-CZ" w:eastAsia="cs-CZ"/>
              </w:rPr>
            </w:pPr>
          </w:p>
        </w:tc>
        <w:tc>
          <w:tcPr>
            <w:tcW w:w="8363" w:type="dxa"/>
            <w:tcBorders>
              <w:bottom w:val="single" w:sz="4" w:space="0" w:color="auto"/>
            </w:tcBorders>
          </w:tcPr>
          <w:p w14:paraId="5EE1E8C2" w14:textId="77777777" w:rsidR="001F153F" w:rsidRPr="00651560" w:rsidRDefault="001F153F" w:rsidP="008D12C1">
            <w:pPr>
              <w:pStyle w:val="Zkladntext2"/>
              <w:keepNext/>
              <w:spacing w:before="40" w:after="40"/>
              <w:jc w:val="both"/>
              <w:rPr>
                <w:rFonts w:ascii="Arial Narrow" w:hAnsi="Arial Narrow"/>
              </w:rPr>
            </w:pPr>
            <w:r w:rsidRPr="00651560">
              <w:rPr>
                <w:rFonts w:ascii="Arial Narrow" w:hAnsi="Arial Narrow"/>
              </w:rPr>
              <w:t>Nepřípustné hodnoty GARANTOVANÝCH PARAMETRŮ.</w:t>
            </w:r>
          </w:p>
          <w:p w14:paraId="1BAB3DD6" w14:textId="77777777" w:rsidR="001F153F" w:rsidRPr="00651560" w:rsidRDefault="00500599" w:rsidP="008D12C1">
            <w:pPr>
              <w:pStyle w:val="Zkladntext2"/>
              <w:keepNext/>
              <w:tabs>
                <w:tab w:val="clear" w:pos="355"/>
                <w:tab w:val="left" w:pos="639"/>
              </w:tabs>
              <w:spacing w:before="40" w:after="40"/>
              <w:jc w:val="both"/>
              <w:rPr>
                <w:rFonts w:ascii="Arial Narrow" w:hAnsi="Arial Narrow"/>
              </w:rPr>
            </w:pPr>
            <w:r w:rsidRPr="00521347">
              <w:rPr>
                <w:rFonts w:ascii="Arial Narrow" w:hAnsi="Arial Narrow"/>
              </w:rPr>
              <w:t>V případě, že ZHOTOVITEL dodá DÍLO, které nebude splňovat kterýkoliv z GARANTOVANÝCH PARAMETRŮ takovým způsobem, že nesplní přípustné hodnoty AKCEPTOVATELNÉHO ROZSAHU takového GARANTOVANÉHO PARAMETRU dle SMLOUVY a OBJEDNATEL</w:t>
            </w:r>
            <w:r w:rsidRPr="00521347">
              <w:rPr>
                <w:rFonts w:ascii="Arial Narrow" w:hAnsi="Arial Narrow"/>
                <w:color w:val="000000"/>
              </w:rPr>
              <w:t xml:space="preserve"> se rozhodne DÍLO i přes výše uvedené převzít a zároveň rozhodne o povinnosti ZHOTOVITELE provést potřebná nápravná opatření,</w:t>
            </w:r>
            <w:r w:rsidRPr="00521347">
              <w:rPr>
                <w:rFonts w:ascii="Arial Narrow" w:hAnsi="Arial Narrow"/>
              </w:rPr>
              <w:t xml:space="preserve"> bude OBJEDNATEL do doby splnění takového GARANTOVANÉHO PARAMETRU uplatňovat příslušnou smluvní pokutu dle </w:t>
            </w:r>
            <w:r w:rsidRPr="00BC13BD">
              <w:rPr>
                <w:rFonts w:ascii="Arial Narrow" w:hAnsi="Arial Narrow"/>
                <w:b/>
                <w:u w:val="single"/>
              </w:rPr>
              <w:t>čl</w:t>
            </w:r>
            <w:r w:rsidR="00A76C7B" w:rsidRPr="00BC13BD">
              <w:rPr>
                <w:rFonts w:ascii="Arial Narrow" w:hAnsi="Arial Narrow"/>
                <w:b/>
                <w:u w:val="single"/>
              </w:rPr>
              <w:t>.</w:t>
            </w:r>
            <w:r w:rsidR="00BC13BD">
              <w:rPr>
                <w:rFonts w:ascii="Arial Narrow" w:hAnsi="Arial Narrow"/>
                <w:b/>
                <w:u w:val="single"/>
              </w:rPr>
              <w:t xml:space="preserve"> 23.</w:t>
            </w:r>
            <w:r w:rsidRPr="00BC13BD">
              <w:rPr>
                <w:rFonts w:ascii="Arial Narrow" w:hAnsi="Arial Narrow"/>
                <w:b/>
                <w:u w:val="single"/>
              </w:rPr>
              <w:t>3.3.</w:t>
            </w:r>
            <w:r w:rsidRPr="00BC13BD">
              <w:rPr>
                <w:rFonts w:ascii="Arial Narrow" w:hAnsi="Arial Narrow"/>
              </w:rPr>
              <w:t xml:space="preserve"> SMLOUVY</w:t>
            </w:r>
            <w:r w:rsidRPr="00521347">
              <w:rPr>
                <w:rFonts w:ascii="Arial Narrow" w:hAnsi="Arial Narrow"/>
              </w:rPr>
              <w:t xml:space="preserve">. Pokud OBJEDNATEL takové DÍLO nepřevezme, bude do doby dosažení AKCEPTOVATELNÉHO ROZSAHU GARANTOVANÉHO PARAMETRU oprávněn uplatňovat příslušnou smluvní pokutu za prodlení dle </w:t>
            </w:r>
            <w:r w:rsidRPr="00BC13BD">
              <w:rPr>
                <w:rFonts w:ascii="Arial Narrow" w:hAnsi="Arial Narrow"/>
                <w:b/>
                <w:u w:val="single"/>
              </w:rPr>
              <w:t>čl</w:t>
            </w:r>
            <w:r w:rsidR="00A76C7B" w:rsidRPr="00BC13BD">
              <w:rPr>
                <w:rFonts w:ascii="Arial Narrow" w:hAnsi="Arial Narrow"/>
                <w:b/>
                <w:u w:val="single"/>
              </w:rPr>
              <w:t>.</w:t>
            </w:r>
            <w:r w:rsidRPr="00BC13BD">
              <w:rPr>
                <w:rFonts w:ascii="Arial Narrow" w:hAnsi="Arial Narrow"/>
                <w:b/>
                <w:u w:val="single"/>
              </w:rPr>
              <w:t xml:space="preserve"> 23. 2.</w:t>
            </w:r>
            <w:r w:rsidRPr="00521347">
              <w:rPr>
                <w:rFonts w:ascii="Arial Narrow" w:hAnsi="Arial Narrow"/>
              </w:rPr>
              <w:t xml:space="preserve"> SMLOUVY. Přípustné hodnoty AKCEPTOVATELNÉHO ROZSAHU GARANTOVANÝCH PARAMETRŮ jsou uvedeny v </w:t>
            </w:r>
            <w:r w:rsidRPr="00521347">
              <w:rPr>
                <w:rFonts w:ascii="Arial Narrow" w:hAnsi="Arial Narrow"/>
                <w:b/>
                <w:u w:val="single"/>
              </w:rPr>
              <w:t>Příloze č. 5</w:t>
            </w:r>
            <w:r w:rsidRPr="00521347">
              <w:rPr>
                <w:rFonts w:ascii="Arial Narrow" w:hAnsi="Arial Narrow"/>
              </w:rPr>
              <w:t xml:space="preserve"> SMLOUVY.</w:t>
            </w:r>
          </w:p>
        </w:tc>
      </w:tr>
      <w:tr w:rsidR="001F153F" w14:paraId="2D9173B1"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4" w:space="0" w:color="auto"/>
              <w:left w:val="single" w:sz="4" w:space="0" w:color="auto"/>
              <w:bottom w:val="single" w:sz="6" w:space="0" w:color="auto"/>
              <w:right w:val="single" w:sz="6" w:space="0" w:color="auto"/>
            </w:tcBorders>
          </w:tcPr>
          <w:p w14:paraId="473DF596" w14:textId="77777777" w:rsidR="001F153F" w:rsidRDefault="001F153F" w:rsidP="008D12C1">
            <w:pPr>
              <w:pStyle w:val="Nadpis3"/>
              <w:keepNext/>
              <w:numPr>
                <w:ilvl w:val="2"/>
                <w:numId w:val="18"/>
              </w:numPr>
              <w:spacing w:before="40" w:after="40"/>
              <w:jc w:val="both"/>
              <w:rPr>
                <w:rFonts w:ascii="Arial Narrow" w:hAnsi="Arial Narrow"/>
                <w:sz w:val="20"/>
                <w:lang w:val="cs-CZ"/>
              </w:rPr>
            </w:pPr>
          </w:p>
        </w:tc>
        <w:tc>
          <w:tcPr>
            <w:tcW w:w="8363" w:type="dxa"/>
            <w:tcBorders>
              <w:top w:val="single" w:sz="4" w:space="0" w:color="auto"/>
              <w:left w:val="single" w:sz="6" w:space="0" w:color="auto"/>
              <w:bottom w:val="single" w:sz="6" w:space="0" w:color="auto"/>
              <w:right w:val="single" w:sz="4" w:space="0" w:color="auto"/>
            </w:tcBorders>
            <w:hideMark/>
          </w:tcPr>
          <w:p w14:paraId="2F0352EF" w14:textId="77777777" w:rsidR="001F153F" w:rsidRPr="00651560" w:rsidRDefault="00500599" w:rsidP="008D12C1">
            <w:pPr>
              <w:pStyle w:val="Zkladntext2"/>
              <w:keepNext/>
              <w:spacing w:before="40" w:after="40"/>
              <w:jc w:val="both"/>
              <w:rPr>
                <w:rFonts w:ascii="Arial Narrow" w:hAnsi="Arial Narrow"/>
              </w:rPr>
            </w:pPr>
            <w:r w:rsidRPr="002510FF">
              <w:rPr>
                <w:rFonts w:ascii="Arial Narrow" w:hAnsi="Arial Narrow"/>
              </w:rPr>
              <w:t xml:space="preserve">V případě, že ZHOTOVITEL dodá DÍLO, které </w:t>
            </w:r>
            <w:r w:rsidRPr="00194BFB">
              <w:rPr>
                <w:rFonts w:ascii="Arial Narrow" w:hAnsi="Arial Narrow"/>
                <w:color w:val="000000"/>
              </w:rPr>
              <w:t>nebude splňovat kterýkoliv z GARANTOVANÝCH PARAMETRŮ takovým způsobem, že splní přípustné hodnoty AKCE</w:t>
            </w:r>
            <w:r w:rsidRPr="00557A3C">
              <w:rPr>
                <w:rFonts w:ascii="Arial Narrow" w:hAnsi="Arial Narrow"/>
                <w:color w:val="000000"/>
              </w:rPr>
              <w:t>PTOVATELNÉHO ROZSAHU takového GARANTOVANÉHO PARAMETRU dle SMLOUVY</w:t>
            </w:r>
            <w:r w:rsidRPr="002510FF">
              <w:rPr>
                <w:rFonts w:ascii="Arial Narrow" w:hAnsi="Arial Narrow"/>
              </w:rPr>
              <w:t>, bude postupovat následovně:</w:t>
            </w:r>
          </w:p>
        </w:tc>
      </w:tr>
      <w:tr w:rsidR="001F153F" w14:paraId="3956E7F8"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4010111C" w14:textId="77777777" w:rsidR="001F153F" w:rsidRPr="00CF5D84" w:rsidRDefault="001F153F" w:rsidP="002C298B">
            <w:pPr>
              <w:pStyle w:val="Nadpis4"/>
              <w:keepNext/>
              <w:spacing w:before="40" w:after="40"/>
              <w:ind w:left="340"/>
              <w:rPr>
                <w:rFonts w:ascii="Arial Narrow" w:hAnsi="Arial Narrow"/>
                <w:color w:val="000000"/>
              </w:rPr>
            </w:pPr>
          </w:p>
        </w:tc>
        <w:tc>
          <w:tcPr>
            <w:tcW w:w="8363" w:type="dxa"/>
            <w:tcBorders>
              <w:top w:val="single" w:sz="6" w:space="0" w:color="auto"/>
              <w:left w:val="single" w:sz="6" w:space="0" w:color="auto"/>
              <w:bottom w:val="single" w:sz="6" w:space="0" w:color="auto"/>
              <w:right w:val="single" w:sz="4" w:space="0" w:color="auto"/>
            </w:tcBorders>
            <w:hideMark/>
          </w:tcPr>
          <w:p w14:paraId="436D47C6" w14:textId="77777777" w:rsidR="001F153F" w:rsidRPr="00651560" w:rsidRDefault="001F153F" w:rsidP="008D12C1">
            <w:pPr>
              <w:pStyle w:val="Zkladntext2"/>
              <w:keepNext/>
              <w:spacing w:before="40" w:after="120"/>
              <w:jc w:val="both"/>
              <w:rPr>
                <w:rFonts w:ascii="Arial Narrow" w:hAnsi="Arial Narrow"/>
              </w:rPr>
            </w:pPr>
            <w:r w:rsidRPr="00651560">
              <w:rPr>
                <w:rFonts w:ascii="Arial Narrow" w:hAnsi="Arial Narrow"/>
              </w:rPr>
              <w:t>OBJEDNATEL v rámci PŘEDBĚŽNÉHO PŘEVZETÍ DÍLA ODSOUHLASÍ, že DÍLO bude ze strany OBJEDNATELE převzato a ZHOTOVITEL za nedodržení GARANTOVANÉHO PARAMETRU v AKCEPTOVATELNÉM ROZSAHU:</w:t>
            </w:r>
          </w:p>
          <w:p w14:paraId="52674049" w14:textId="77777777" w:rsidR="001F153F" w:rsidRPr="00651560" w:rsidRDefault="001F153F" w:rsidP="008D12C1">
            <w:pPr>
              <w:pStyle w:val="Zkladntext2"/>
              <w:keepNext/>
              <w:numPr>
                <w:ilvl w:val="0"/>
                <w:numId w:val="21"/>
              </w:numPr>
              <w:tabs>
                <w:tab w:val="clear" w:pos="355"/>
                <w:tab w:val="left" w:pos="780"/>
              </w:tabs>
              <w:spacing w:before="0" w:after="120"/>
              <w:ind w:left="777" w:hanging="420"/>
              <w:jc w:val="both"/>
              <w:rPr>
                <w:rFonts w:ascii="Arial Narrow" w:hAnsi="Arial Narrow"/>
              </w:rPr>
            </w:pPr>
            <w:r w:rsidRPr="00651560">
              <w:rPr>
                <w:rFonts w:ascii="Arial Narrow" w:hAnsi="Arial Narrow"/>
              </w:rPr>
              <w:t>Spotřeba vápence,</w:t>
            </w:r>
          </w:p>
          <w:p w14:paraId="5E1A03B0" w14:textId="77777777" w:rsidR="001F153F" w:rsidRPr="00651560" w:rsidRDefault="001F153F" w:rsidP="008D12C1">
            <w:pPr>
              <w:pStyle w:val="Zkladntext2"/>
              <w:keepNext/>
              <w:numPr>
                <w:ilvl w:val="0"/>
                <w:numId w:val="21"/>
              </w:numPr>
              <w:tabs>
                <w:tab w:val="clear" w:pos="355"/>
                <w:tab w:val="left" w:pos="780"/>
              </w:tabs>
              <w:spacing w:before="0" w:after="120"/>
              <w:ind w:left="777" w:hanging="420"/>
              <w:jc w:val="both"/>
              <w:rPr>
                <w:rFonts w:ascii="Arial Narrow" w:hAnsi="Arial Narrow"/>
              </w:rPr>
            </w:pPr>
            <w:r w:rsidRPr="00651560">
              <w:rPr>
                <w:rFonts w:ascii="Arial Narrow" w:hAnsi="Arial Narrow"/>
              </w:rPr>
              <w:t>Spotřeba elektrické energie,</w:t>
            </w:r>
          </w:p>
          <w:p w14:paraId="270C689B" w14:textId="77777777" w:rsidR="001F153F" w:rsidRPr="00651560" w:rsidRDefault="001F153F" w:rsidP="008D12C1">
            <w:pPr>
              <w:pStyle w:val="Zkladntext2"/>
              <w:keepNext/>
              <w:numPr>
                <w:ilvl w:val="0"/>
                <w:numId w:val="21"/>
              </w:numPr>
              <w:tabs>
                <w:tab w:val="clear" w:pos="355"/>
                <w:tab w:val="left" w:pos="780"/>
              </w:tabs>
              <w:spacing w:before="0" w:after="120"/>
              <w:ind w:left="777" w:hanging="420"/>
              <w:jc w:val="both"/>
              <w:rPr>
                <w:rFonts w:ascii="Arial Narrow" w:hAnsi="Arial Narrow"/>
              </w:rPr>
            </w:pPr>
            <w:r w:rsidRPr="00651560">
              <w:rPr>
                <w:rFonts w:ascii="Arial Narrow" w:hAnsi="Arial Narrow"/>
              </w:rPr>
              <w:t>Průtok spalin,</w:t>
            </w:r>
          </w:p>
          <w:p w14:paraId="2215CAD7" w14:textId="77777777" w:rsidR="001F153F" w:rsidRPr="00651560" w:rsidRDefault="001F153F" w:rsidP="008D12C1">
            <w:pPr>
              <w:pStyle w:val="Zkladntext2"/>
              <w:keepNext/>
              <w:numPr>
                <w:ilvl w:val="0"/>
                <w:numId w:val="21"/>
              </w:numPr>
              <w:tabs>
                <w:tab w:val="clear" w:pos="355"/>
                <w:tab w:val="left" w:pos="780"/>
              </w:tabs>
              <w:spacing w:before="0" w:after="120"/>
              <w:jc w:val="both"/>
              <w:rPr>
                <w:rFonts w:ascii="Arial Narrow" w:hAnsi="Arial Narrow"/>
              </w:rPr>
            </w:pPr>
            <w:r w:rsidRPr="00651560">
              <w:rPr>
                <w:rFonts w:ascii="Arial Narrow" w:hAnsi="Arial Narrow"/>
              </w:rPr>
              <w:t>Minimální obsah CaSO4 v produkovaném sádrovci,</w:t>
            </w:r>
          </w:p>
          <w:p w14:paraId="39136D5A" w14:textId="77777777" w:rsidR="001F153F" w:rsidRPr="00651560" w:rsidRDefault="001F153F" w:rsidP="008D12C1">
            <w:pPr>
              <w:pStyle w:val="Zkladntext2"/>
              <w:keepNext/>
              <w:spacing w:before="40" w:after="40"/>
              <w:jc w:val="both"/>
              <w:rPr>
                <w:rFonts w:ascii="Arial Narrow" w:hAnsi="Arial Narrow"/>
              </w:rPr>
            </w:pPr>
            <w:r w:rsidRPr="00651560">
              <w:rPr>
                <w:rFonts w:ascii="Arial Narrow" w:hAnsi="Arial Narrow"/>
              </w:rPr>
              <w:t xml:space="preserve">poskytne OBJEDNATELI slevu z ceny dle pravidel uvedených </w:t>
            </w:r>
            <w:r w:rsidRPr="00BC13BD">
              <w:rPr>
                <w:rFonts w:ascii="Arial Narrow" w:hAnsi="Arial Narrow"/>
              </w:rPr>
              <w:t>v </w:t>
            </w:r>
            <w:r w:rsidRPr="00BC13BD">
              <w:rPr>
                <w:rFonts w:ascii="Arial Narrow" w:hAnsi="Arial Narrow"/>
                <w:b/>
                <w:u w:val="single"/>
              </w:rPr>
              <w:t>čl. 9.3.</w:t>
            </w:r>
            <w:r w:rsidRPr="00651560">
              <w:rPr>
                <w:rFonts w:ascii="Arial Narrow" w:hAnsi="Arial Narrow"/>
              </w:rPr>
              <w:t xml:space="preserve"> SMLOUVY, nebo</w:t>
            </w:r>
          </w:p>
        </w:tc>
      </w:tr>
      <w:tr w:rsidR="001F153F" w14:paraId="3B5999AC"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560DD981" w14:textId="77777777" w:rsidR="001F153F" w:rsidRPr="00CF5D84" w:rsidRDefault="001F153F" w:rsidP="002C298B">
            <w:pPr>
              <w:pStyle w:val="Nadpis4"/>
              <w:keepNext/>
              <w:spacing w:before="40" w:after="40"/>
              <w:ind w:left="340"/>
              <w:rPr>
                <w:rFonts w:ascii="Arial Narrow" w:hAnsi="Arial Narrow"/>
                <w:color w:val="000000"/>
              </w:rPr>
            </w:pPr>
          </w:p>
        </w:tc>
        <w:tc>
          <w:tcPr>
            <w:tcW w:w="8363" w:type="dxa"/>
            <w:tcBorders>
              <w:top w:val="single" w:sz="6" w:space="0" w:color="auto"/>
              <w:left w:val="single" w:sz="6" w:space="0" w:color="auto"/>
              <w:bottom w:val="single" w:sz="6" w:space="0" w:color="auto"/>
              <w:right w:val="single" w:sz="4" w:space="0" w:color="auto"/>
            </w:tcBorders>
          </w:tcPr>
          <w:p w14:paraId="6C5DFD7B" w14:textId="77777777" w:rsidR="001F153F" w:rsidRPr="00651560" w:rsidRDefault="001F153F" w:rsidP="008D12C1">
            <w:pPr>
              <w:pStyle w:val="Zkladntext2"/>
              <w:keepNext/>
              <w:spacing w:before="40" w:after="40"/>
              <w:jc w:val="both"/>
              <w:rPr>
                <w:rFonts w:ascii="Arial Narrow" w:hAnsi="Arial Narrow"/>
              </w:rPr>
            </w:pPr>
            <w:r w:rsidRPr="00651560">
              <w:rPr>
                <w:rFonts w:ascii="Arial Narrow" w:hAnsi="Arial Narrow"/>
              </w:rPr>
              <w:t>ZHOTOVITEL A OBJEDNATEL se v rámci PŘEDBĚŽNÉHO PŘEVZETÍ DÍLA dohodnou, že OBJEDNATEL DÍLO převezme a v rámci navazujícího TRVALÉHO PROVOZU poskytne ZHOTOVITELI možnost opakovat GARANČNÍ ZKOUŠKY – Část „A“ včetně možnosti úprav na DÍLE. ZHOTOVITEL po období až do prokázání splnění GARANTOVANÉHO PARAMETRU v rámci opakované GARANČNÍ ZKOUŠKY – Část „A“ bude hradit OBJEDNATELI smluvní pokutu ve výši:</w:t>
            </w:r>
          </w:p>
          <w:p w14:paraId="6CD24CCB" w14:textId="77777777" w:rsidR="001F153F" w:rsidRPr="00651560" w:rsidRDefault="001F153F" w:rsidP="008D12C1">
            <w:pPr>
              <w:pStyle w:val="Zkladntext2"/>
              <w:keepNext/>
              <w:numPr>
                <w:ilvl w:val="0"/>
                <w:numId w:val="22"/>
              </w:numPr>
              <w:tabs>
                <w:tab w:val="clear" w:pos="355"/>
                <w:tab w:val="left" w:pos="497"/>
              </w:tabs>
              <w:spacing w:before="40" w:after="40"/>
              <w:ind w:left="497" w:hanging="497"/>
              <w:jc w:val="both"/>
              <w:rPr>
                <w:rFonts w:ascii="Arial Narrow" w:hAnsi="Arial Narrow"/>
              </w:rPr>
            </w:pPr>
            <w:r w:rsidRPr="00651560">
              <w:rPr>
                <w:rFonts w:ascii="Arial Narrow" w:hAnsi="Arial Narrow"/>
              </w:rPr>
              <w:t>Smluvní pokuta za překročení spotřeby vápence:</w:t>
            </w:r>
          </w:p>
          <w:p w14:paraId="5AD9045A" w14:textId="77777777" w:rsidR="001F153F" w:rsidRPr="00651560" w:rsidRDefault="001F153F" w:rsidP="008D12C1">
            <w:pPr>
              <w:pStyle w:val="Zkladntext2"/>
              <w:keepNext/>
              <w:tabs>
                <w:tab w:val="clear" w:pos="355"/>
                <w:tab w:val="left" w:pos="0"/>
              </w:tabs>
              <w:spacing w:before="40" w:after="40"/>
              <w:ind w:left="497"/>
              <w:jc w:val="both"/>
              <w:rPr>
                <w:rFonts w:ascii="Arial Narrow" w:hAnsi="Arial Narrow"/>
              </w:rPr>
            </w:pPr>
            <w:r w:rsidRPr="00651560">
              <w:rPr>
                <w:rFonts w:ascii="Arial Narrow" w:hAnsi="Arial Narrow"/>
              </w:rPr>
              <w:t xml:space="preserve">Smluvní pokuta za každý kg spotřebovaného vápence </w:t>
            </w:r>
            <w:r w:rsidRPr="00651560">
              <w:rPr>
                <w:rFonts w:ascii="Arial Narrow" w:hAnsi="Arial Narrow"/>
                <w:b/>
              </w:rPr>
              <w:t>X</w:t>
            </w:r>
            <w:r w:rsidRPr="00651560">
              <w:rPr>
                <w:rFonts w:ascii="Arial Narrow" w:hAnsi="Arial Narrow"/>
              </w:rPr>
              <w:t xml:space="preserve"> nad hodnotu garantované hodinové spotřeby každé linky odsíření dle </w:t>
            </w:r>
            <w:r w:rsidRPr="00651560">
              <w:rPr>
                <w:rFonts w:ascii="Arial Narrow" w:hAnsi="Arial Narrow"/>
                <w:b/>
                <w:u w:val="single"/>
              </w:rPr>
              <w:t xml:space="preserve">Přílohy č. 5 </w:t>
            </w:r>
            <w:r w:rsidRPr="00651560">
              <w:rPr>
                <w:rFonts w:ascii="Arial Narrow" w:hAnsi="Arial Narrow"/>
              </w:rPr>
              <w:t xml:space="preserve">SMLOUVY při definovaných provozních stavech bude </w:t>
            </w:r>
            <w:r w:rsidRPr="008533A4">
              <w:rPr>
                <w:rFonts w:ascii="Arial Narrow" w:hAnsi="Arial Narrow"/>
              </w:rPr>
              <w:t xml:space="preserve">ve výši </w:t>
            </w:r>
            <w:r>
              <w:rPr>
                <w:rFonts w:ascii="Arial Narrow" w:hAnsi="Arial Narrow"/>
                <w:b/>
                <w:u w:val="single"/>
              </w:rPr>
              <w:lastRenderedPageBreak/>
              <w:t>0,</w:t>
            </w:r>
            <w:r w:rsidR="00830099">
              <w:rPr>
                <w:rFonts w:ascii="Arial Narrow" w:hAnsi="Arial Narrow"/>
                <w:b/>
                <w:u w:val="single"/>
              </w:rPr>
              <w:t>856 </w:t>
            </w:r>
            <w:r>
              <w:rPr>
                <w:rFonts w:ascii="Arial Narrow" w:hAnsi="Arial Narrow"/>
                <w:b/>
                <w:u w:val="single"/>
              </w:rPr>
              <w:t>kč/kg</w:t>
            </w:r>
            <w:r w:rsidRPr="008533A4">
              <w:rPr>
                <w:rFonts w:ascii="Arial Narrow" w:hAnsi="Arial Narrow"/>
              </w:rPr>
              <w:t>, a to po celou dobu až do provedení opakované GARANČNÍ ZKOUŠKY. Pro měře</w:t>
            </w:r>
            <w:r w:rsidRPr="00651560">
              <w:rPr>
                <w:rFonts w:ascii="Arial Narrow" w:hAnsi="Arial Narrow"/>
              </w:rPr>
              <w:t xml:space="preserve">ní za účelem prokázání parametru spotřeby je uvažována přesnost dle </w:t>
            </w:r>
            <w:r w:rsidRPr="00651560">
              <w:rPr>
                <w:rFonts w:ascii="Arial Narrow" w:hAnsi="Arial Narrow"/>
                <w:b/>
                <w:u w:val="single"/>
              </w:rPr>
              <w:t>Přílohy č. 5</w:t>
            </w:r>
            <w:r w:rsidRPr="00651560">
              <w:rPr>
                <w:rFonts w:ascii="Arial Narrow" w:hAnsi="Arial Narrow"/>
              </w:rPr>
              <w:t xml:space="preserve"> SMLOUVY</w:t>
            </w:r>
          </w:p>
          <w:p w14:paraId="5288CD3B" w14:textId="77777777" w:rsidR="001F153F" w:rsidRPr="00651560" w:rsidRDefault="001F153F" w:rsidP="008D12C1">
            <w:pPr>
              <w:pStyle w:val="Zkladntext2"/>
              <w:keepNext/>
              <w:spacing w:before="40" w:after="40"/>
              <w:ind w:left="497"/>
              <w:jc w:val="both"/>
              <w:rPr>
                <w:rFonts w:ascii="Arial Narrow" w:hAnsi="Arial Narrow"/>
              </w:rPr>
            </w:pPr>
          </w:p>
          <w:p w14:paraId="653636C9" w14:textId="77777777" w:rsidR="001F153F" w:rsidRPr="00651560" w:rsidRDefault="001F153F" w:rsidP="008D12C1">
            <w:pPr>
              <w:pStyle w:val="Zkladntext2"/>
              <w:keepNext/>
              <w:spacing w:before="40" w:after="40"/>
              <w:ind w:left="497"/>
              <w:jc w:val="both"/>
              <w:rPr>
                <w:rFonts w:ascii="Arial Narrow" w:hAnsi="Arial Narrow"/>
              </w:rPr>
            </w:pPr>
            <w:r w:rsidRPr="00651560">
              <w:rPr>
                <w:rFonts w:ascii="Arial Narrow" w:hAnsi="Arial Narrow"/>
              </w:rPr>
              <w:t>Platí, že smluvní pokuta bude uplatněna pro kterýkoliv případ, kdy dojde k nedodržení GARANTOVANÉHO PARAMETRU pro provozní stav č. 1 a č. 2 dle</w:t>
            </w:r>
            <w:r w:rsidRPr="00651560">
              <w:rPr>
                <w:rFonts w:ascii="Arial Narrow" w:hAnsi="Arial Narrow"/>
                <w:b/>
              </w:rPr>
              <w:t xml:space="preserve"> </w:t>
            </w:r>
            <w:r w:rsidRPr="00651560">
              <w:rPr>
                <w:rFonts w:ascii="Arial Narrow" w:hAnsi="Arial Narrow"/>
                <w:b/>
                <w:u w:val="single"/>
              </w:rPr>
              <w:t>Přílohy č. 5</w:t>
            </w:r>
            <w:r w:rsidRPr="00651560">
              <w:rPr>
                <w:rFonts w:ascii="Arial Narrow" w:hAnsi="Arial Narrow"/>
                <w:b/>
              </w:rPr>
              <w:t xml:space="preserve"> </w:t>
            </w:r>
            <w:r w:rsidRPr="00651560">
              <w:rPr>
                <w:rFonts w:ascii="Arial Narrow" w:hAnsi="Arial Narrow"/>
              </w:rPr>
              <w:t xml:space="preserve">SMLOUVY. Hodnota spotřeby sloužící pro určení pokuty bude stanovena na základě výsledků dosažených při GARANČNÍ </w:t>
            </w:r>
            <w:r w:rsidR="009A0323">
              <w:rPr>
                <w:rFonts w:ascii="Arial Narrow" w:hAnsi="Arial Narrow"/>
              </w:rPr>
              <w:t>ZKOUŠCE</w:t>
            </w:r>
            <w:r w:rsidRPr="00651560">
              <w:rPr>
                <w:rFonts w:ascii="Arial Narrow" w:hAnsi="Arial Narrow"/>
              </w:rPr>
              <w:t xml:space="preserve"> – Část „A“ dle následujícího vzorce:</w:t>
            </w:r>
          </w:p>
          <w:p w14:paraId="6BE09B80" w14:textId="77777777" w:rsidR="001F153F" w:rsidRPr="00651560" w:rsidRDefault="001F153F" w:rsidP="008D12C1">
            <w:pPr>
              <w:keepNext/>
              <w:tabs>
                <w:tab w:val="left" w:pos="1631"/>
              </w:tabs>
              <w:spacing w:before="120" w:after="120"/>
              <w:ind w:left="72"/>
              <w:jc w:val="center"/>
              <w:rPr>
                <w:rFonts w:ascii="Arial Narrow" w:hAnsi="Arial Narrow"/>
                <w:b/>
                <w:sz w:val="20"/>
              </w:rPr>
            </w:pPr>
            <w:r w:rsidRPr="00651560">
              <w:rPr>
                <w:rFonts w:ascii="Arial Narrow" w:hAnsi="Arial Narrow"/>
                <w:b/>
                <w:sz w:val="20"/>
              </w:rPr>
              <w:t>P = 0,5*P1 + 0,5*P2</w:t>
            </w:r>
          </w:p>
          <w:p w14:paraId="22BA7F94" w14:textId="77777777" w:rsidR="001F153F" w:rsidRPr="00651560" w:rsidRDefault="001F153F" w:rsidP="008D12C1">
            <w:pPr>
              <w:keepNext/>
              <w:tabs>
                <w:tab w:val="left" w:pos="1631"/>
                <w:tab w:val="left" w:pos="2340"/>
              </w:tabs>
              <w:ind w:left="2340" w:hanging="780"/>
              <w:jc w:val="both"/>
              <w:rPr>
                <w:rFonts w:ascii="Arial Narrow" w:hAnsi="Arial Narrow"/>
                <w:sz w:val="20"/>
              </w:rPr>
            </w:pPr>
            <w:r w:rsidRPr="00651560">
              <w:rPr>
                <w:rFonts w:ascii="Arial Narrow" w:hAnsi="Arial Narrow"/>
                <w:b/>
                <w:sz w:val="20"/>
              </w:rPr>
              <w:t>P</w:t>
            </w:r>
            <w:r w:rsidRPr="00651560">
              <w:rPr>
                <w:rFonts w:ascii="Arial Narrow" w:hAnsi="Arial Narrow"/>
                <w:sz w:val="20"/>
              </w:rPr>
              <w:tab/>
              <w:t>-</w:t>
            </w:r>
            <w:r w:rsidRPr="00651560">
              <w:rPr>
                <w:rFonts w:ascii="Arial Narrow" w:hAnsi="Arial Narrow"/>
                <w:sz w:val="20"/>
              </w:rPr>
              <w:tab/>
              <w:t xml:space="preserve">Hodnota spotřeby sloužící pro pokuty </w:t>
            </w:r>
            <w:r>
              <w:rPr>
                <w:rFonts w:ascii="Arial Narrow" w:hAnsi="Arial Narrow"/>
                <w:sz w:val="20"/>
              </w:rPr>
              <w:t>X</w:t>
            </w:r>
          </w:p>
          <w:p w14:paraId="67BD10D4" w14:textId="77777777" w:rsidR="001F153F" w:rsidRPr="00651560" w:rsidRDefault="001F153F" w:rsidP="008D12C1">
            <w:pPr>
              <w:keepNext/>
              <w:tabs>
                <w:tab w:val="left" w:pos="1631"/>
                <w:tab w:val="left" w:pos="2340"/>
              </w:tabs>
              <w:ind w:left="2340" w:hanging="780"/>
              <w:jc w:val="both"/>
              <w:rPr>
                <w:rFonts w:ascii="Arial Narrow" w:hAnsi="Arial Narrow"/>
                <w:sz w:val="20"/>
              </w:rPr>
            </w:pPr>
            <w:r w:rsidRPr="00651560">
              <w:rPr>
                <w:rFonts w:ascii="Arial Narrow" w:hAnsi="Arial Narrow"/>
                <w:b/>
                <w:sz w:val="20"/>
              </w:rPr>
              <w:t>P1</w:t>
            </w:r>
            <w:r w:rsidRPr="00651560">
              <w:rPr>
                <w:rFonts w:ascii="Arial Narrow" w:hAnsi="Arial Narrow"/>
                <w:sz w:val="20"/>
              </w:rPr>
              <w:tab/>
              <w:t>-</w:t>
            </w:r>
            <w:r w:rsidRPr="00651560">
              <w:rPr>
                <w:rFonts w:ascii="Arial Narrow" w:hAnsi="Arial Narrow"/>
                <w:sz w:val="20"/>
              </w:rPr>
              <w:tab/>
              <w:t>Hodnota spotřeby zjištěná při provozním stavu č. 1</w:t>
            </w:r>
          </w:p>
          <w:p w14:paraId="5B3B7A78" w14:textId="77777777" w:rsidR="001F153F" w:rsidRPr="00651560" w:rsidRDefault="001F153F" w:rsidP="008D12C1">
            <w:pPr>
              <w:keepNext/>
              <w:tabs>
                <w:tab w:val="left" w:pos="1631"/>
                <w:tab w:val="left" w:pos="2340"/>
              </w:tabs>
              <w:ind w:left="2340" w:hanging="780"/>
              <w:jc w:val="both"/>
              <w:rPr>
                <w:rFonts w:ascii="Arial Narrow" w:hAnsi="Arial Narrow"/>
                <w:sz w:val="20"/>
              </w:rPr>
            </w:pPr>
            <w:r w:rsidRPr="00651560">
              <w:rPr>
                <w:rFonts w:ascii="Arial Narrow" w:hAnsi="Arial Narrow"/>
                <w:b/>
                <w:sz w:val="20"/>
              </w:rPr>
              <w:t>P2</w:t>
            </w:r>
            <w:r w:rsidRPr="00651560">
              <w:rPr>
                <w:rFonts w:ascii="Arial Narrow" w:hAnsi="Arial Narrow"/>
                <w:b/>
                <w:sz w:val="20"/>
              </w:rPr>
              <w:tab/>
              <w:t>-</w:t>
            </w:r>
            <w:r w:rsidRPr="00651560">
              <w:rPr>
                <w:rFonts w:ascii="Arial Narrow" w:hAnsi="Arial Narrow"/>
                <w:b/>
                <w:sz w:val="20"/>
              </w:rPr>
              <w:tab/>
            </w:r>
            <w:r w:rsidRPr="00651560">
              <w:rPr>
                <w:rFonts w:ascii="Arial Narrow" w:hAnsi="Arial Narrow"/>
                <w:sz w:val="20"/>
              </w:rPr>
              <w:t>Hodnota spotřeby zjištěná při provozním stavu č. 2</w:t>
            </w:r>
          </w:p>
          <w:p w14:paraId="13D62530" w14:textId="77777777" w:rsidR="001F153F" w:rsidRPr="00E112C2" w:rsidRDefault="001F153F" w:rsidP="008D12C1">
            <w:pPr>
              <w:keepNext/>
              <w:tabs>
                <w:tab w:val="left" w:pos="355"/>
              </w:tabs>
              <w:spacing w:before="120" w:after="120"/>
              <w:ind w:left="497"/>
              <w:jc w:val="both"/>
              <w:rPr>
                <w:rFonts w:ascii="Arial Narrow" w:hAnsi="Arial Narrow"/>
                <w:sz w:val="20"/>
              </w:rPr>
            </w:pPr>
            <w:r w:rsidRPr="00E112C2">
              <w:rPr>
                <w:rFonts w:ascii="Arial Narrow" w:hAnsi="Arial Narrow"/>
                <w:sz w:val="20"/>
              </w:rPr>
              <w:t>Pro P1 a P</w:t>
            </w:r>
            <w:r>
              <w:rPr>
                <w:rFonts w:ascii="Arial Narrow" w:hAnsi="Arial Narrow"/>
                <w:sz w:val="20"/>
              </w:rPr>
              <w:t>2</w:t>
            </w:r>
            <w:r w:rsidRPr="00E112C2">
              <w:rPr>
                <w:rFonts w:ascii="Arial Narrow" w:hAnsi="Arial Narrow"/>
                <w:sz w:val="20"/>
              </w:rPr>
              <w:t xml:space="preserve"> bude v případě, že bude dosažená hodnota lepší, než je požadovaná GARANČNÍ HODNOTA použito znaménko (-). Dále pak platí:</w:t>
            </w:r>
          </w:p>
          <w:p w14:paraId="195D62E1" w14:textId="77777777" w:rsidR="001F153F" w:rsidRPr="00E112C2" w:rsidRDefault="001F153F" w:rsidP="008D12C1">
            <w:pPr>
              <w:keepNext/>
              <w:numPr>
                <w:ilvl w:val="0"/>
                <w:numId w:val="6"/>
              </w:numPr>
              <w:tabs>
                <w:tab w:val="left" w:pos="922"/>
              </w:tabs>
              <w:ind w:left="922" w:hanging="425"/>
              <w:jc w:val="both"/>
              <w:rPr>
                <w:rFonts w:ascii="Arial Narrow" w:hAnsi="Arial Narrow"/>
                <w:sz w:val="20"/>
              </w:rPr>
            </w:pPr>
            <w:r w:rsidRPr="00E112C2">
              <w:rPr>
                <w:rFonts w:ascii="Arial Narrow" w:hAnsi="Arial Narrow"/>
                <w:sz w:val="20"/>
              </w:rPr>
              <w:t>Výsledek bude zaokrouhlen na celá čísla.</w:t>
            </w:r>
          </w:p>
          <w:p w14:paraId="2EA70D4F" w14:textId="77777777" w:rsidR="001F153F" w:rsidRPr="00E112C2" w:rsidRDefault="001F153F" w:rsidP="008D12C1">
            <w:pPr>
              <w:keepNext/>
              <w:numPr>
                <w:ilvl w:val="0"/>
                <w:numId w:val="6"/>
              </w:numPr>
              <w:tabs>
                <w:tab w:val="left" w:pos="922"/>
              </w:tabs>
              <w:ind w:left="922" w:hanging="425"/>
              <w:jc w:val="both"/>
              <w:rPr>
                <w:rFonts w:ascii="Arial Narrow" w:hAnsi="Arial Narrow"/>
                <w:sz w:val="20"/>
              </w:rPr>
            </w:pPr>
            <w:r w:rsidRPr="00E112C2">
              <w:rPr>
                <w:rFonts w:ascii="Arial Narrow" w:hAnsi="Arial Narrow"/>
                <w:sz w:val="20"/>
              </w:rPr>
              <w:t>V případě, že výsledek bude menší anebo roven nule, smluvní pokuta se neuplatní.</w:t>
            </w:r>
          </w:p>
          <w:p w14:paraId="59B652AF" w14:textId="77777777" w:rsidR="001F153F" w:rsidRPr="00651560" w:rsidRDefault="001F153F" w:rsidP="008D12C1">
            <w:pPr>
              <w:pStyle w:val="Zkladntext2"/>
              <w:keepNext/>
              <w:tabs>
                <w:tab w:val="clear" w:pos="355"/>
                <w:tab w:val="left" w:pos="0"/>
                <w:tab w:val="left" w:pos="922"/>
              </w:tabs>
              <w:spacing w:before="40" w:after="40"/>
              <w:ind w:left="922" w:hanging="425"/>
              <w:jc w:val="both"/>
              <w:rPr>
                <w:rFonts w:ascii="Arial Narrow" w:hAnsi="Arial Narrow"/>
              </w:rPr>
            </w:pPr>
          </w:p>
          <w:p w14:paraId="428EEC40" w14:textId="77777777" w:rsidR="001F153F" w:rsidRPr="00651560" w:rsidRDefault="001F153F" w:rsidP="008D12C1">
            <w:pPr>
              <w:pStyle w:val="Zkladntext2"/>
              <w:keepNext/>
              <w:numPr>
                <w:ilvl w:val="0"/>
                <w:numId w:val="22"/>
              </w:numPr>
              <w:tabs>
                <w:tab w:val="clear" w:pos="355"/>
                <w:tab w:val="left" w:pos="497"/>
              </w:tabs>
              <w:spacing w:before="40" w:after="40"/>
              <w:ind w:left="497" w:hanging="497"/>
              <w:jc w:val="both"/>
              <w:rPr>
                <w:rFonts w:ascii="Arial Narrow" w:hAnsi="Arial Narrow"/>
              </w:rPr>
            </w:pPr>
            <w:r w:rsidRPr="00651560">
              <w:rPr>
                <w:rFonts w:ascii="Arial Narrow" w:hAnsi="Arial Narrow"/>
              </w:rPr>
              <w:t>Smluvní pokuta za překročení spotřeby elektrické energie</w:t>
            </w:r>
          </w:p>
          <w:p w14:paraId="000A2394" w14:textId="77777777" w:rsidR="001F153F" w:rsidRPr="00651560" w:rsidRDefault="001F153F" w:rsidP="008D12C1">
            <w:pPr>
              <w:pStyle w:val="Zkladntext2"/>
              <w:keepNext/>
              <w:tabs>
                <w:tab w:val="clear" w:pos="355"/>
                <w:tab w:val="left" w:pos="0"/>
              </w:tabs>
              <w:spacing w:before="40" w:after="40"/>
              <w:ind w:left="497"/>
              <w:jc w:val="both"/>
              <w:rPr>
                <w:rFonts w:ascii="Arial Narrow" w:hAnsi="Arial Narrow"/>
              </w:rPr>
            </w:pPr>
            <w:r w:rsidRPr="00651560">
              <w:rPr>
                <w:rFonts w:ascii="Arial Narrow" w:hAnsi="Arial Narrow"/>
              </w:rPr>
              <w:t xml:space="preserve">Smluvní pokuta za každou kWh spotřebované elektřiny </w:t>
            </w:r>
            <w:r w:rsidRPr="00651560">
              <w:rPr>
                <w:rFonts w:ascii="Arial Narrow" w:hAnsi="Arial Narrow"/>
                <w:b/>
              </w:rPr>
              <w:t>Z</w:t>
            </w:r>
            <w:r w:rsidRPr="00651560">
              <w:rPr>
                <w:rFonts w:ascii="Arial Narrow" w:hAnsi="Arial Narrow"/>
              </w:rPr>
              <w:t xml:space="preserve"> nad hodnotu garantované hodinové spotřeby každé linky odsíření dle </w:t>
            </w:r>
            <w:r w:rsidRPr="00651560">
              <w:rPr>
                <w:rFonts w:ascii="Arial Narrow" w:hAnsi="Arial Narrow"/>
                <w:b/>
                <w:u w:val="single"/>
              </w:rPr>
              <w:t xml:space="preserve">Přílohy č. 5 </w:t>
            </w:r>
            <w:r w:rsidRPr="00651560">
              <w:rPr>
                <w:rFonts w:ascii="Arial Narrow" w:hAnsi="Arial Narrow"/>
              </w:rPr>
              <w:t xml:space="preserve">SMLOUVY při definovaném provozním stavu bude ve </w:t>
            </w:r>
            <w:r w:rsidRPr="008533A4">
              <w:rPr>
                <w:rFonts w:ascii="Arial Narrow" w:hAnsi="Arial Narrow"/>
              </w:rPr>
              <w:t xml:space="preserve">výši </w:t>
            </w:r>
            <w:r>
              <w:rPr>
                <w:rFonts w:ascii="Arial Narrow" w:hAnsi="Arial Narrow"/>
                <w:b/>
                <w:u w:val="single"/>
              </w:rPr>
              <w:t>0,954 kč/kWh</w:t>
            </w:r>
            <w:r w:rsidRPr="008533A4">
              <w:rPr>
                <w:rFonts w:ascii="Arial Narrow" w:hAnsi="Arial Narrow"/>
                <w:b/>
                <w:u w:val="single"/>
              </w:rPr>
              <w:t>,</w:t>
            </w:r>
            <w:r w:rsidRPr="008533A4">
              <w:rPr>
                <w:rFonts w:ascii="Arial Narrow" w:hAnsi="Arial Narrow"/>
              </w:rPr>
              <w:t xml:space="preserve"> a to po celou dobu až do provedení opakované GARANČNÍ ZKOUŠKY. P</w:t>
            </w:r>
            <w:r w:rsidRPr="00651560">
              <w:rPr>
                <w:rFonts w:ascii="Arial Narrow" w:hAnsi="Arial Narrow"/>
              </w:rPr>
              <w:t xml:space="preserve">ro měření za účelem prokázání parametru spotřeby je uvažována přesnost dle </w:t>
            </w:r>
            <w:r w:rsidRPr="00651560">
              <w:rPr>
                <w:rFonts w:ascii="Arial Narrow" w:hAnsi="Arial Narrow"/>
                <w:b/>
                <w:u w:val="single"/>
              </w:rPr>
              <w:t>Přílohy č. 5</w:t>
            </w:r>
            <w:r w:rsidRPr="00651560">
              <w:rPr>
                <w:rFonts w:ascii="Arial Narrow" w:hAnsi="Arial Narrow"/>
              </w:rPr>
              <w:t xml:space="preserve"> SMLOUVY.</w:t>
            </w:r>
          </w:p>
          <w:p w14:paraId="20038D74" w14:textId="77777777" w:rsidR="001F153F" w:rsidRPr="00651560" w:rsidRDefault="001F153F" w:rsidP="008D12C1">
            <w:pPr>
              <w:pStyle w:val="Zkladntext2"/>
              <w:keepNext/>
              <w:spacing w:before="40" w:after="40"/>
              <w:ind w:left="497"/>
              <w:jc w:val="both"/>
              <w:rPr>
                <w:rFonts w:ascii="Arial Narrow" w:hAnsi="Arial Narrow"/>
              </w:rPr>
            </w:pPr>
          </w:p>
          <w:p w14:paraId="435666D2" w14:textId="77777777" w:rsidR="001F153F" w:rsidRPr="00651560" w:rsidRDefault="001F153F" w:rsidP="008D12C1">
            <w:pPr>
              <w:pStyle w:val="Zkladntext2"/>
              <w:keepNext/>
              <w:spacing w:before="40" w:after="40"/>
              <w:ind w:left="497"/>
              <w:jc w:val="both"/>
              <w:rPr>
                <w:rFonts w:ascii="Arial Narrow" w:hAnsi="Arial Narrow"/>
              </w:rPr>
            </w:pPr>
            <w:r w:rsidRPr="00651560">
              <w:rPr>
                <w:rFonts w:ascii="Arial Narrow" w:hAnsi="Arial Narrow"/>
              </w:rPr>
              <w:t xml:space="preserve">Hodnota spotřeby sloužící pro určení pokuty bude stanovena na základě výsledků dosažených při </w:t>
            </w:r>
            <w:r w:rsidR="009A0323" w:rsidRPr="00651560">
              <w:rPr>
                <w:rFonts w:ascii="Arial Narrow" w:hAnsi="Arial Narrow"/>
              </w:rPr>
              <w:t>GARANČNÍ</w:t>
            </w:r>
            <w:r w:rsidR="009A0323">
              <w:rPr>
                <w:rFonts w:ascii="Arial Narrow" w:hAnsi="Arial Narrow"/>
              </w:rPr>
              <w:t xml:space="preserve"> ZKOUŠCE</w:t>
            </w:r>
            <w:r w:rsidRPr="00651560">
              <w:rPr>
                <w:rFonts w:ascii="Arial Narrow" w:hAnsi="Arial Narrow"/>
              </w:rPr>
              <w:t xml:space="preserve"> – Část „A“ .</w:t>
            </w:r>
          </w:p>
          <w:p w14:paraId="64B358EF" w14:textId="77777777" w:rsidR="001F153F" w:rsidRPr="00651560" w:rsidRDefault="001F153F" w:rsidP="008D12C1">
            <w:pPr>
              <w:keepNext/>
              <w:tabs>
                <w:tab w:val="left" w:pos="639"/>
                <w:tab w:val="left" w:pos="1631"/>
              </w:tabs>
              <w:jc w:val="both"/>
              <w:rPr>
                <w:rFonts w:ascii="Arial Narrow" w:hAnsi="Arial Narrow"/>
                <w:sz w:val="20"/>
              </w:rPr>
            </w:pPr>
          </w:p>
          <w:p w14:paraId="4F67B013" w14:textId="77777777" w:rsidR="001F153F" w:rsidRPr="00651560" w:rsidRDefault="001F153F" w:rsidP="008D12C1">
            <w:pPr>
              <w:pStyle w:val="Zkladntext2"/>
              <w:keepNext/>
              <w:numPr>
                <w:ilvl w:val="0"/>
                <w:numId w:val="22"/>
              </w:numPr>
              <w:tabs>
                <w:tab w:val="clear" w:pos="355"/>
                <w:tab w:val="left" w:pos="497"/>
              </w:tabs>
              <w:spacing w:before="40" w:after="40"/>
              <w:ind w:left="497" w:hanging="497"/>
              <w:jc w:val="both"/>
              <w:rPr>
                <w:rFonts w:ascii="Arial Narrow" w:hAnsi="Arial Narrow"/>
              </w:rPr>
            </w:pPr>
            <w:r w:rsidRPr="00651560">
              <w:rPr>
                <w:rFonts w:ascii="Arial Narrow" w:hAnsi="Arial Narrow"/>
              </w:rPr>
              <w:t>Smluvní pokuta za nedodržení garantovaného průtoku mokrých spalin:</w:t>
            </w:r>
          </w:p>
          <w:p w14:paraId="57DAAE47" w14:textId="77777777" w:rsidR="001F153F" w:rsidRPr="00651560" w:rsidRDefault="001F153F" w:rsidP="008D12C1">
            <w:pPr>
              <w:pStyle w:val="Zkladntext2"/>
              <w:keepNext/>
              <w:tabs>
                <w:tab w:val="left" w:pos="0"/>
              </w:tabs>
              <w:spacing w:before="40" w:after="40"/>
              <w:ind w:left="497"/>
              <w:jc w:val="both"/>
              <w:rPr>
                <w:rFonts w:ascii="Arial Narrow" w:hAnsi="Arial Narrow"/>
              </w:rPr>
            </w:pPr>
            <w:r w:rsidRPr="00651560">
              <w:rPr>
                <w:rFonts w:ascii="Arial Narrow" w:hAnsi="Arial Narrow"/>
              </w:rPr>
              <w:t xml:space="preserve">Dílčí smluvní pokuta za každé započaté procento záporné odchylky dosaženého průtoku mokrých spalin od ZHOTOVITELEM garantovaného průtoku mokrých spalin v jednotlivém provozním stavu (v rozsahu povolené odchylky) </w:t>
            </w:r>
            <w:r>
              <w:rPr>
                <w:rFonts w:ascii="Arial Narrow" w:hAnsi="Arial Narrow"/>
              </w:rPr>
              <w:t xml:space="preserve">na jedné lince </w:t>
            </w:r>
            <w:r w:rsidRPr="00651560">
              <w:rPr>
                <w:rFonts w:ascii="Arial Narrow" w:hAnsi="Arial Narrow"/>
              </w:rPr>
              <w:t>bude:</w:t>
            </w:r>
          </w:p>
          <w:p w14:paraId="7B5CD0C7" w14:textId="77777777" w:rsidR="001F153F" w:rsidRPr="004E2BF6" w:rsidRDefault="001F153F" w:rsidP="008D12C1">
            <w:pPr>
              <w:keepNext/>
              <w:numPr>
                <w:ilvl w:val="0"/>
                <w:numId w:val="6"/>
              </w:numPr>
              <w:tabs>
                <w:tab w:val="left" w:pos="922"/>
                <w:tab w:val="left" w:pos="1631"/>
              </w:tabs>
              <w:ind w:left="922" w:hanging="425"/>
              <w:jc w:val="both"/>
              <w:rPr>
                <w:rFonts w:ascii="Arial Narrow" w:hAnsi="Arial Narrow"/>
                <w:sz w:val="20"/>
              </w:rPr>
            </w:pPr>
            <w:r w:rsidRPr="004E2BF6">
              <w:rPr>
                <w:rFonts w:ascii="Arial Narrow" w:hAnsi="Arial Narrow"/>
                <w:sz w:val="20"/>
              </w:rPr>
              <w:t xml:space="preserve">Provozní stav č. 1 = </w:t>
            </w:r>
            <w:r w:rsidRPr="004E2BF6">
              <w:rPr>
                <w:rFonts w:ascii="Arial Narrow" w:hAnsi="Arial Narrow"/>
                <w:b/>
                <w:sz w:val="20"/>
              </w:rPr>
              <w:t>900.000,0 Kč</w:t>
            </w:r>
          </w:p>
          <w:p w14:paraId="32C24D37" w14:textId="77777777" w:rsidR="001F153F" w:rsidRPr="004E2BF6" w:rsidRDefault="001F153F" w:rsidP="008D12C1">
            <w:pPr>
              <w:keepNext/>
              <w:numPr>
                <w:ilvl w:val="0"/>
                <w:numId w:val="6"/>
              </w:numPr>
              <w:tabs>
                <w:tab w:val="left" w:pos="922"/>
                <w:tab w:val="left" w:pos="1631"/>
              </w:tabs>
              <w:ind w:left="922" w:hanging="425"/>
              <w:jc w:val="both"/>
              <w:rPr>
                <w:rFonts w:ascii="Arial Narrow" w:hAnsi="Arial Narrow"/>
                <w:sz w:val="20"/>
              </w:rPr>
            </w:pPr>
            <w:r w:rsidRPr="004E2BF6">
              <w:rPr>
                <w:rFonts w:ascii="Arial Narrow" w:hAnsi="Arial Narrow"/>
                <w:sz w:val="20"/>
              </w:rPr>
              <w:t xml:space="preserve">Provozní stav č. </w:t>
            </w:r>
            <w:r>
              <w:rPr>
                <w:rFonts w:ascii="Arial Narrow" w:hAnsi="Arial Narrow"/>
                <w:sz w:val="20"/>
              </w:rPr>
              <w:t>2</w:t>
            </w:r>
            <w:r w:rsidRPr="004E2BF6">
              <w:rPr>
                <w:rFonts w:ascii="Arial Narrow" w:hAnsi="Arial Narrow"/>
                <w:sz w:val="20"/>
              </w:rPr>
              <w:t xml:space="preserve"> = </w:t>
            </w:r>
            <w:r w:rsidRPr="004E2BF6">
              <w:rPr>
                <w:rFonts w:ascii="Arial Narrow" w:hAnsi="Arial Narrow"/>
                <w:b/>
                <w:sz w:val="20"/>
              </w:rPr>
              <w:t>900.000,0 Kč</w:t>
            </w:r>
          </w:p>
          <w:p w14:paraId="6319189C" w14:textId="77777777" w:rsidR="001F153F" w:rsidRPr="00651560" w:rsidRDefault="001F153F" w:rsidP="008D12C1">
            <w:pPr>
              <w:pStyle w:val="Zkladntext2"/>
              <w:keepNext/>
              <w:tabs>
                <w:tab w:val="clear" w:pos="355"/>
                <w:tab w:val="left" w:pos="0"/>
              </w:tabs>
              <w:spacing w:before="40" w:after="40"/>
              <w:ind w:left="497"/>
              <w:jc w:val="both"/>
              <w:rPr>
                <w:rFonts w:ascii="Arial Narrow" w:hAnsi="Arial Narrow"/>
              </w:rPr>
            </w:pPr>
            <w:r w:rsidRPr="00651560">
              <w:rPr>
                <w:rFonts w:ascii="Arial Narrow" w:hAnsi="Arial Narrow"/>
              </w:rPr>
              <w:t>Výše smluvní pokuty za nedodržení garantovaného průtoku mokrých spalin bude určena jako součet dílčích pokut pro všechny provozní stavy, v nichž nebude dodržen ZHOTOVITELEM garantovaný průtok mokrých spalin.</w:t>
            </w:r>
          </w:p>
          <w:p w14:paraId="54D20C83" w14:textId="77777777" w:rsidR="001F153F" w:rsidRPr="00651560" w:rsidRDefault="001F153F" w:rsidP="008D12C1">
            <w:pPr>
              <w:pStyle w:val="Zkladntext2"/>
              <w:keepNext/>
              <w:numPr>
                <w:ilvl w:val="0"/>
                <w:numId w:val="22"/>
              </w:numPr>
              <w:tabs>
                <w:tab w:val="clear" w:pos="355"/>
                <w:tab w:val="left" w:pos="497"/>
              </w:tabs>
              <w:spacing w:before="40" w:after="40"/>
              <w:ind w:left="497" w:hanging="497"/>
              <w:jc w:val="both"/>
              <w:rPr>
                <w:rFonts w:ascii="Arial Narrow" w:hAnsi="Arial Narrow"/>
              </w:rPr>
            </w:pPr>
            <w:r w:rsidRPr="00651560">
              <w:rPr>
                <w:rFonts w:ascii="Arial Narrow" w:hAnsi="Arial Narrow"/>
              </w:rPr>
              <w:t>Smluvní pokuta za nedodržení garantovaného minimálního obsahu CaSO</w:t>
            </w:r>
            <w:r w:rsidRPr="00651560">
              <w:rPr>
                <w:rFonts w:ascii="Arial Narrow" w:hAnsi="Arial Narrow"/>
                <w:vertAlign w:val="subscript"/>
              </w:rPr>
              <w:t>4</w:t>
            </w:r>
            <w:r w:rsidRPr="00651560">
              <w:rPr>
                <w:rFonts w:ascii="Arial Narrow" w:hAnsi="Arial Narrow"/>
              </w:rPr>
              <w:t xml:space="preserve"> v produkovaném sádrovci</w:t>
            </w:r>
          </w:p>
          <w:p w14:paraId="1936D063" w14:textId="77777777" w:rsidR="001F153F" w:rsidRDefault="001F153F" w:rsidP="008D12C1">
            <w:pPr>
              <w:pStyle w:val="Zkladntext2"/>
              <w:keepNext/>
              <w:tabs>
                <w:tab w:val="left" w:pos="0"/>
              </w:tabs>
              <w:spacing w:before="40" w:after="40"/>
              <w:ind w:left="497"/>
              <w:jc w:val="both"/>
              <w:rPr>
                <w:rFonts w:ascii="Arial Narrow" w:hAnsi="Arial Narrow"/>
              </w:rPr>
            </w:pPr>
            <w:r w:rsidRPr="00651560">
              <w:rPr>
                <w:rFonts w:ascii="Arial Narrow" w:hAnsi="Arial Narrow"/>
              </w:rPr>
              <w:t xml:space="preserve">Smluvní pokuta </w:t>
            </w:r>
            <w:r w:rsidRPr="00367A37">
              <w:rPr>
                <w:rFonts w:ascii="Arial Narrow" w:hAnsi="Arial Narrow"/>
              </w:rPr>
              <w:t xml:space="preserve">pro </w:t>
            </w:r>
            <w:r>
              <w:rPr>
                <w:rFonts w:ascii="Arial Narrow" w:hAnsi="Arial Narrow"/>
              </w:rPr>
              <w:t>nedodržení</w:t>
            </w:r>
            <w:r w:rsidRPr="00367A37">
              <w:rPr>
                <w:rFonts w:ascii="Arial Narrow" w:hAnsi="Arial Narrow"/>
              </w:rPr>
              <w:t xml:space="preserve"> </w:t>
            </w:r>
            <w:r>
              <w:rPr>
                <w:rFonts w:ascii="Arial Narrow" w:hAnsi="Arial Narrow"/>
              </w:rPr>
              <w:t>m</w:t>
            </w:r>
            <w:r w:rsidRPr="009A77C3">
              <w:rPr>
                <w:rFonts w:ascii="Arial Narrow" w:hAnsi="Arial Narrow"/>
              </w:rPr>
              <w:t>inimální</w:t>
            </w:r>
            <w:r>
              <w:rPr>
                <w:rFonts w:ascii="Arial Narrow" w:hAnsi="Arial Narrow"/>
              </w:rPr>
              <w:t>ho</w:t>
            </w:r>
            <w:r w:rsidRPr="009A77C3">
              <w:rPr>
                <w:rFonts w:ascii="Arial Narrow" w:hAnsi="Arial Narrow"/>
              </w:rPr>
              <w:t xml:space="preserve"> obsah</w:t>
            </w:r>
            <w:r>
              <w:rPr>
                <w:rFonts w:ascii="Arial Narrow" w:hAnsi="Arial Narrow"/>
              </w:rPr>
              <w:t>u</w:t>
            </w:r>
            <w:r w:rsidRPr="009A77C3">
              <w:rPr>
                <w:rFonts w:ascii="Arial Narrow" w:hAnsi="Arial Narrow"/>
              </w:rPr>
              <w:t xml:space="preserve"> CaSO</w:t>
            </w:r>
            <w:r w:rsidRPr="009A77C3">
              <w:rPr>
                <w:rFonts w:ascii="Arial Narrow" w:hAnsi="Arial Narrow"/>
                <w:vertAlign w:val="subscript"/>
              </w:rPr>
              <w:t>4</w:t>
            </w:r>
            <w:r w:rsidRPr="009A77C3">
              <w:rPr>
                <w:rFonts w:ascii="Arial Narrow" w:hAnsi="Arial Narrow"/>
              </w:rPr>
              <w:t xml:space="preserve"> v produkovaném sádrovci </w:t>
            </w:r>
            <w:r w:rsidRPr="00367A37">
              <w:rPr>
                <w:rFonts w:ascii="Arial Narrow" w:hAnsi="Arial Narrow"/>
              </w:rPr>
              <w:t>na každé lince bude stanovena dle</w:t>
            </w:r>
            <w:r>
              <w:rPr>
                <w:rFonts w:ascii="Arial Narrow" w:hAnsi="Arial Narrow"/>
              </w:rPr>
              <w:t xml:space="preserve"> výše garantované hodnoty </w:t>
            </w:r>
            <w:r w:rsidRPr="000D4C3E">
              <w:rPr>
                <w:rFonts w:ascii="Arial Narrow" w:hAnsi="Arial Narrow"/>
              </w:rPr>
              <w:t>obsah</w:t>
            </w:r>
            <w:r>
              <w:rPr>
                <w:rFonts w:ascii="Arial Narrow" w:hAnsi="Arial Narrow"/>
              </w:rPr>
              <w:t>u</w:t>
            </w:r>
            <w:r w:rsidRPr="000D4C3E">
              <w:rPr>
                <w:rFonts w:ascii="Arial Narrow" w:hAnsi="Arial Narrow"/>
              </w:rPr>
              <w:t xml:space="preserve"> CaSO</w:t>
            </w:r>
            <w:r w:rsidRPr="002C0385">
              <w:rPr>
                <w:rFonts w:ascii="Arial Narrow" w:hAnsi="Arial Narrow"/>
                <w:vertAlign w:val="subscript"/>
              </w:rPr>
              <w:t>4</w:t>
            </w:r>
            <w:r w:rsidRPr="000D4C3E">
              <w:rPr>
                <w:rFonts w:ascii="Arial Narrow" w:hAnsi="Arial Narrow"/>
              </w:rPr>
              <w:t xml:space="preserve"> v produkovaném sádrovci</w:t>
            </w:r>
            <w:r>
              <w:rPr>
                <w:rFonts w:ascii="Arial Narrow" w:hAnsi="Arial Narrow"/>
              </w:rPr>
              <w:t>:</w:t>
            </w:r>
          </w:p>
          <w:p w14:paraId="66E534CA" w14:textId="77777777" w:rsidR="001F153F" w:rsidRDefault="001F153F" w:rsidP="008D12C1">
            <w:pPr>
              <w:pStyle w:val="Zkladntext2"/>
              <w:keepNext/>
              <w:spacing w:before="40" w:after="40"/>
              <w:jc w:val="both"/>
              <w:rPr>
                <w:rFonts w:ascii="Arial Narrow" w:hAnsi="Arial Narrow"/>
              </w:rPr>
            </w:pPr>
          </w:p>
          <w:p w14:paraId="02270686" w14:textId="77777777" w:rsidR="001F153F" w:rsidRPr="000D4C3E" w:rsidRDefault="001F153F" w:rsidP="008D12C1">
            <w:pPr>
              <w:pStyle w:val="Zkladntext2"/>
              <w:keepNext/>
              <w:tabs>
                <w:tab w:val="clear" w:pos="355"/>
                <w:tab w:val="left" w:pos="1064"/>
                <w:tab w:val="left" w:pos="1631"/>
              </w:tabs>
              <w:spacing w:before="40"/>
              <w:ind w:left="1631" w:hanging="1134"/>
              <w:jc w:val="both"/>
              <w:rPr>
                <w:rFonts w:ascii="Arial Narrow" w:hAnsi="Arial Narrow"/>
              </w:rPr>
            </w:pPr>
            <w:r w:rsidRPr="000D4C3E">
              <w:rPr>
                <w:rFonts w:ascii="Arial Narrow" w:hAnsi="Arial Narrow"/>
              </w:rPr>
              <w:t>QS</w:t>
            </w:r>
            <w:r w:rsidRPr="000D4C3E">
              <w:rPr>
                <w:rFonts w:ascii="Arial Narrow" w:hAnsi="Arial Narrow"/>
                <w:vertAlign w:val="subscript"/>
              </w:rPr>
              <w:t>1</w:t>
            </w:r>
            <w:r w:rsidRPr="000D4C3E">
              <w:rPr>
                <w:rFonts w:ascii="Arial Narrow" w:hAnsi="Arial Narrow"/>
              </w:rPr>
              <w:tab/>
              <w:t>-</w:t>
            </w:r>
            <w:r w:rsidRPr="000D4C3E">
              <w:rPr>
                <w:rFonts w:ascii="Arial Narrow" w:hAnsi="Arial Narrow"/>
              </w:rPr>
              <w:tab/>
              <w:t xml:space="preserve">označuje </w:t>
            </w:r>
            <w:r w:rsidRPr="00367A37">
              <w:rPr>
                <w:rFonts w:ascii="Arial Narrow" w:hAnsi="Arial Narrow"/>
              </w:rPr>
              <w:t>ZHOTOVITEL</w:t>
            </w:r>
            <w:r>
              <w:rPr>
                <w:rFonts w:ascii="Arial Narrow" w:hAnsi="Arial Narrow"/>
              </w:rPr>
              <w:t>EM</w:t>
            </w:r>
            <w:r w:rsidRPr="000D4C3E">
              <w:rPr>
                <w:rFonts w:ascii="Arial Narrow" w:hAnsi="Arial Narrow"/>
              </w:rPr>
              <w:t xml:space="preserve"> garantovaný obsah CaSO4 v produkovaném sádrovci v % při provozním stavu „1“ </w:t>
            </w:r>
            <w:r w:rsidRPr="00367A37">
              <w:rPr>
                <w:rFonts w:ascii="Arial Narrow" w:hAnsi="Arial Narrow"/>
              </w:rPr>
              <w:t xml:space="preserve">dle </w:t>
            </w:r>
            <w:r w:rsidRPr="00367A37">
              <w:rPr>
                <w:rFonts w:ascii="Arial Narrow" w:hAnsi="Arial Narrow"/>
                <w:b/>
                <w:u w:val="single"/>
              </w:rPr>
              <w:t xml:space="preserve">Přílohy č. 5 </w:t>
            </w:r>
            <w:r w:rsidRPr="00367A37">
              <w:rPr>
                <w:rFonts w:ascii="Arial Narrow" w:hAnsi="Arial Narrow"/>
              </w:rPr>
              <w:t>SMLOUVY</w:t>
            </w:r>
            <w:r>
              <w:rPr>
                <w:rFonts w:ascii="Arial Narrow" w:hAnsi="Arial Narrow"/>
              </w:rPr>
              <w:t xml:space="preserve">. </w:t>
            </w:r>
          </w:p>
          <w:p w14:paraId="2E31EDB1" w14:textId="77777777" w:rsidR="001F153F" w:rsidRDefault="001F153F" w:rsidP="008D12C1">
            <w:pPr>
              <w:pStyle w:val="Zkladntext2"/>
              <w:keepNext/>
              <w:tabs>
                <w:tab w:val="clear" w:pos="355"/>
                <w:tab w:val="left" w:pos="1064"/>
                <w:tab w:val="left" w:pos="1631"/>
              </w:tabs>
              <w:spacing w:before="40"/>
              <w:ind w:left="1631" w:hanging="1134"/>
              <w:jc w:val="both"/>
              <w:rPr>
                <w:rFonts w:ascii="Arial Narrow" w:hAnsi="Arial Narrow"/>
              </w:rPr>
            </w:pPr>
            <w:r>
              <w:rPr>
                <w:rFonts w:ascii="Arial Narrow" w:hAnsi="Arial Narrow"/>
              </w:rPr>
              <w:t>QS</w:t>
            </w:r>
            <w:r w:rsidRPr="0040675D">
              <w:rPr>
                <w:rFonts w:ascii="Arial Narrow" w:hAnsi="Arial Narrow"/>
                <w:vertAlign w:val="subscript"/>
              </w:rPr>
              <w:t>2</w:t>
            </w:r>
            <w:r w:rsidRPr="008D4912">
              <w:rPr>
                <w:rFonts w:ascii="Arial Narrow" w:hAnsi="Arial Narrow"/>
              </w:rPr>
              <w:tab/>
            </w:r>
            <w:r>
              <w:rPr>
                <w:rFonts w:ascii="Arial Narrow" w:hAnsi="Arial Narrow"/>
              </w:rPr>
              <w:t>-</w:t>
            </w:r>
            <w:r w:rsidRPr="008D4912">
              <w:rPr>
                <w:rFonts w:ascii="Arial Narrow" w:hAnsi="Arial Narrow"/>
              </w:rPr>
              <w:tab/>
              <w:t xml:space="preserve">označuje </w:t>
            </w:r>
            <w:r>
              <w:rPr>
                <w:rFonts w:ascii="Arial Narrow" w:hAnsi="Arial Narrow"/>
              </w:rPr>
              <w:t xml:space="preserve">ZHOTOVITELEM </w:t>
            </w:r>
            <w:r w:rsidRPr="000D4C3E">
              <w:rPr>
                <w:rFonts w:ascii="Arial Narrow" w:hAnsi="Arial Narrow"/>
              </w:rPr>
              <w:t xml:space="preserve">garantovaný obsah CaSO4 v produkovaném sádrovci </w:t>
            </w:r>
            <w:r w:rsidRPr="008D4912">
              <w:rPr>
                <w:rFonts w:ascii="Arial Narrow" w:hAnsi="Arial Narrow"/>
              </w:rPr>
              <w:t>v</w:t>
            </w:r>
            <w:r>
              <w:rPr>
                <w:rFonts w:ascii="Arial Narrow" w:hAnsi="Arial Narrow"/>
              </w:rPr>
              <w:t> %</w:t>
            </w:r>
            <w:r w:rsidRPr="008D4912">
              <w:rPr>
                <w:rFonts w:ascii="Arial Narrow" w:hAnsi="Arial Narrow"/>
              </w:rPr>
              <w:t xml:space="preserve"> při provozním stavu „2“ </w:t>
            </w:r>
            <w:r w:rsidRPr="00367A37">
              <w:rPr>
                <w:rFonts w:ascii="Arial Narrow" w:hAnsi="Arial Narrow"/>
              </w:rPr>
              <w:t xml:space="preserve">dle </w:t>
            </w:r>
            <w:r w:rsidRPr="00367A37">
              <w:rPr>
                <w:rFonts w:ascii="Arial Narrow" w:hAnsi="Arial Narrow"/>
                <w:b/>
                <w:u w:val="single"/>
              </w:rPr>
              <w:t xml:space="preserve">Přílohy č. 5 </w:t>
            </w:r>
            <w:r w:rsidRPr="00367A37">
              <w:rPr>
                <w:rFonts w:ascii="Arial Narrow" w:hAnsi="Arial Narrow"/>
              </w:rPr>
              <w:t>SMLOUVY</w:t>
            </w:r>
            <w:r>
              <w:rPr>
                <w:rFonts w:ascii="Arial Narrow" w:hAnsi="Arial Narrow"/>
              </w:rPr>
              <w:t>.</w:t>
            </w:r>
          </w:p>
          <w:p w14:paraId="4C785CD2" w14:textId="77777777" w:rsidR="001F153F" w:rsidRDefault="001F153F" w:rsidP="008D12C1">
            <w:pPr>
              <w:pStyle w:val="Zkladntext2"/>
              <w:keepNext/>
              <w:spacing w:before="40" w:after="40"/>
              <w:jc w:val="both"/>
              <w:rPr>
                <w:rFonts w:ascii="Arial Narrow" w:hAnsi="Arial Narrow"/>
              </w:rPr>
            </w:pPr>
          </w:p>
          <w:p w14:paraId="408DB3A3" w14:textId="77777777" w:rsidR="001F153F" w:rsidRDefault="001F153F" w:rsidP="008D12C1">
            <w:pPr>
              <w:pStyle w:val="Zkladntext2"/>
              <w:keepNext/>
              <w:spacing w:before="40" w:after="40"/>
              <w:ind w:left="497"/>
              <w:jc w:val="both"/>
              <w:rPr>
                <w:rFonts w:ascii="Arial Narrow" w:hAnsi="Arial Narrow"/>
              </w:rPr>
            </w:pPr>
            <w:r>
              <w:rPr>
                <w:rFonts w:ascii="Arial Narrow" w:hAnsi="Arial Narrow"/>
              </w:rPr>
              <w:t>Výše s</w:t>
            </w:r>
            <w:r w:rsidRPr="00651560">
              <w:rPr>
                <w:rFonts w:ascii="Arial Narrow" w:hAnsi="Arial Narrow"/>
              </w:rPr>
              <w:t>mluvní pokut</w:t>
            </w:r>
            <w:r>
              <w:rPr>
                <w:rFonts w:ascii="Arial Narrow" w:hAnsi="Arial Narrow"/>
              </w:rPr>
              <w:t>y pro QS</w:t>
            </w:r>
            <w:r>
              <w:rPr>
                <w:rFonts w:ascii="Arial Narrow" w:hAnsi="Arial Narrow"/>
                <w:vertAlign w:val="subscript"/>
              </w:rPr>
              <w:t>1</w:t>
            </w:r>
            <w:r>
              <w:rPr>
                <w:rFonts w:ascii="Arial Narrow" w:hAnsi="Arial Narrow"/>
              </w:rPr>
              <w:t xml:space="preserve"> ≥ 90% a QS</w:t>
            </w:r>
            <w:r>
              <w:rPr>
                <w:rFonts w:ascii="Arial Narrow" w:hAnsi="Arial Narrow"/>
                <w:vertAlign w:val="subscript"/>
              </w:rPr>
              <w:t>2</w:t>
            </w:r>
            <w:r>
              <w:rPr>
                <w:rFonts w:ascii="Arial Narrow" w:hAnsi="Arial Narrow"/>
              </w:rPr>
              <w:t xml:space="preserve"> ≥ 90% při snížení</w:t>
            </w:r>
            <w:r w:rsidRPr="00367A37">
              <w:rPr>
                <w:rFonts w:ascii="Arial Narrow" w:hAnsi="Arial Narrow"/>
              </w:rPr>
              <w:t xml:space="preserve"> </w:t>
            </w:r>
            <w:r w:rsidRPr="00651560">
              <w:rPr>
                <w:rFonts w:ascii="Arial Narrow" w:hAnsi="Arial Narrow"/>
              </w:rPr>
              <w:t>obsahu CaSO</w:t>
            </w:r>
            <w:r w:rsidRPr="00651560">
              <w:rPr>
                <w:rFonts w:ascii="Arial Narrow" w:hAnsi="Arial Narrow"/>
                <w:vertAlign w:val="subscript"/>
              </w:rPr>
              <w:t>4</w:t>
            </w:r>
            <w:r w:rsidRPr="00651560">
              <w:rPr>
                <w:rFonts w:ascii="Arial Narrow" w:hAnsi="Arial Narrow"/>
              </w:rPr>
              <w:t xml:space="preserve"> v produkovaném sádrovci</w:t>
            </w:r>
            <w:r>
              <w:rPr>
                <w:rFonts w:ascii="Arial Narrow" w:hAnsi="Arial Narrow"/>
              </w:rPr>
              <w:t xml:space="preserve"> pod hodnotu 90% v kterémkoli definovaném provozním stavu bude:</w:t>
            </w:r>
          </w:p>
          <w:p w14:paraId="17315BC5" w14:textId="77777777" w:rsidR="001F153F" w:rsidRDefault="001F153F" w:rsidP="008D12C1">
            <w:pPr>
              <w:pStyle w:val="Zkladntext2"/>
              <w:keepNext/>
              <w:spacing w:before="40" w:after="40"/>
              <w:ind w:left="497"/>
              <w:jc w:val="both"/>
              <w:rPr>
                <w:rFonts w:ascii="Arial Narrow" w:hAnsi="Arial Narrow"/>
              </w:rPr>
            </w:pPr>
            <w:r>
              <w:rPr>
                <w:rFonts w:ascii="Arial Narrow" w:hAnsi="Arial Narrow"/>
                <w:b/>
              </w:rPr>
              <w:t> Smluvní pokuta</w:t>
            </w:r>
            <w:r w:rsidRPr="00367A37">
              <w:rPr>
                <w:rFonts w:ascii="Arial Narrow" w:hAnsi="Arial Narrow"/>
                <w:b/>
              </w:rPr>
              <w:t xml:space="preserve"> =</w:t>
            </w:r>
            <w:r>
              <w:rPr>
                <w:rFonts w:ascii="Arial Narrow" w:hAnsi="Arial Narrow"/>
                <w:b/>
              </w:rPr>
              <w:t xml:space="preserve"> 2.000.000,0 </w:t>
            </w:r>
            <w:r w:rsidR="004509C5">
              <w:rPr>
                <w:rFonts w:ascii="Arial Narrow" w:hAnsi="Arial Narrow"/>
                <w:b/>
              </w:rPr>
              <w:t>K</w:t>
            </w:r>
            <w:r>
              <w:rPr>
                <w:rFonts w:ascii="Arial Narrow" w:hAnsi="Arial Narrow"/>
                <w:b/>
              </w:rPr>
              <w:t>č</w:t>
            </w:r>
          </w:p>
          <w:p w14:paraId="5B9A4917" w14:textId="77777777" w:rsidR="001F153F" w:rsidRDefault="001F153F" w:rsidP="008D12C1">
            <w:pPr>
              <w:pStyle w:val="Zkladntext2"/>
              <w:keepNext/>
              <w:spacing w:before="40" w:after="40"/>
              <w:jc w:val="both"/>
              <w:rPr>
                <w:rFonts w:ascii="Arial Narrow" w:hAnsi="Arial Narrow"/>
              </w:rPr>
            </w:pPr>
          </w:p>
          <w:p w14:paraId="48F2DDDB" w14:textId="77777777" w:rsidR="001F153F" w:rsidRDefault="001F153F" w:rsidP="008D12C1">
            <w:pPr>
              <w:pStyle w:val="Zkladntext2"/>
              <w:keepNext/>
              <w:spacing w:before="40" w:after="40"/>
              <w:ind w:left="497"/>
              <w:jc w:val="both"/>
              <w:rPr>
                <w:rFonts w:ascii="Arial Narrow" w:hAnsi="Arial Narrow"/>
              </w:rPr>
            </w:pPr>
            <w:r>
              <w:rPr>
                <w:rFonts w:ascii="Arial Narrow" w:hAnsi="Arial Narrow"/>
              </w:rPr>
              <w:t>Výše s</w:t>
            </w:r>
            <w:r w:rsidRPr="00651560">
              <w:rPr>
                <w:rFonts w:ascii="Arial Narrow" w:hAnsi="Arial Narrow"/>
              </w:rPr>
              <w:t>mluvní pokut</w:t>
            </w:r>
            <w:r>
              <w:rPr>
                <w:rFonts w:ascii="Arial Narrow" w:hAnsi="Arial Narrow"/>
              </w:rPr>
              <w:t>y</w:t>
            </w:r>
            <w:r w:rsidDel="00014193">
              <w:rPr>
                <w:rFonts w:ascii="Arial Narrow" w:hAnsi="Arial Narrow"/>
              </w:rPr>
              <w:t xml:space="preserve"> </w:t>
            </w:r>
            <w:r>
              <w:rPr>
                <w:rFonts w:ascii="Arial Narrow" w:hAnsi="Arial Narrow"/>
              </w:rPr>
              <w:t>pro QS</w:t>
            </w:r>
            <w:r>
              <w:rPr>
                <w:rFonts w:ascii="Arial Narrow" w:hAnsi="Arial Narrow"/>
                <w:vertAlign w:val="subscript"/>
              </w:rPr>
              <w:t>1</w:t>
            </w:r>
            <w:r>
              <w:rPr>
                <w:rFonts w:ascii="Arial Narrow" w:hAnsi="Arial Narrow"/>
              </w:rPr>
              <w:t xml:space="preserve"> ≥ 90% a QS</w:t>
            </w:r>
            <w:r>
              <w:rPr>
                <w:rFonts w:ascii="Arial Narrow" w:hAnsi="Arial Narrow"/>
                <w:vertAlign w:val="subscript"/>
              </w:rPr>
              <w:t>2</w:t>
            </w:r>
            <w:r>
              <w:rPr>
                <w:rFonts w:ascii="Arial Narrow" w:hAnsi="Arial Narrow"/>
              </w:rPr>
              <w:t xml:space="preserve"> &lt; 90% při snížení</w:t>
            </w:r>
            <w:r w:rsidRPr="00367A37">
              <w:rPr>
                <w:rFonts w:ascii="Arial Narrow" w:hAnsi="Arial Narrow"/>
              </w:rPr>
              <w:t xml:space="preserve"> </w:t>
            </w:r>
            <w:r w:rsidRPr="00651560">
              <w:rPr>
                <w:rFonts w:ascii="Arial Narrow" w:hAnsi="Arial Narrow"/>
              </w:rPr>
              <w:t>obsahu CaSO</w:t>
            </w:r>
            <w:r w:rsidRPr="00651560">
              <w:rPr>
                <w:rFonts w:ascii="Arial Narrow" w:hAnsi="Arial Narrow"/>
                <w:vertAlign w:val="subscript"/>
              </w:rPr>
              <w:t>4</w:t>
            </w:r>
            <w:r w:rsidRPr="00651560">
              <w:rPr>
                <w:rFonts w:ascii="Arial Narrow" w:hAnsi="Arial Narrow"/>
              </w:rPr>
              <w:t xml:space="preserve"> v produkovaném sádrovci</w:t>
            </w:r>
            <w:r>
              <w:rPr>
                <w:rFonts w:ascii="Arial Narrow" w:hAnsi="Arial Narrow"/>
              </w:rPr>
              <w:t xml:space="preserve"> pod hodnotu 90% v provozním stavu č.1 bude:</w:t>
            </w:r>
          </w:p>
          <w:p w14:paraId="283606FB" w14:textId="77777777" w:rsidR="001F153F" w:rsidRDefault="001F153F" w:rsidP="008D12C1">
            <w:pPr>
              <w:pStyle w:val="Zkladntext2"/>
              <w:keepNext/>
              <w:spacing w:before="40" w:after="40"/>
              <w:ind w:left="497"/>
              <w:jc w:val="both"/>
              <w:rPr>
                <w:rFonts w:ascii="Arial Narrow" w:hAnsi="Arial Narrow"/>
                <w:b/>
              </w:rPr>
            </w:pPr>
            <w:r>
              <w:rPr>
                <w:rFonts w:ascii="Arial Narrow" w:hAnsi="Arial Narrow"/>
                <w:b/>
              </w:rPr>
              <w:t> Smluvní pokuta</w:t>
            </w:r>
            <w:r w:rsidRPr="00367A37">
              <w:rPr>
                <w:rFonts w:ascii="Arial Narrow" w:hAnsi="Arial Narrow"/>
                <w:b/>
              </w:rPr>
              <w:t xml:space="preserve"> =</w:t>
            </w:r>
            <w:r>
              <w:rPr>
                <w:rFonts w:ascii="Arial Narrow" w:hAnsi="Arial Narrow"/>
                <w:b/>
              </w:rPr>
              <w:t xml:space="preserve"> </w:t>
            </w:r>
            <w:r w:rsidR="004509C5">
              <w:rPr>
                <w:rFonts w:ascii="Arial Narrow" w:hAnsi="Arial Narrow"/>
                <w:b/>
              </w:rPr>
              <w:t>1.000.000,0 K</w:t>
            </w:r>
            <w:r>
              <w:rPr>
                <w:rFonts w:ascii="Arial Narrow" w:hAnsi="Arial Narrow"/>
                <w:b/>
              </w:rPr>
              <w:t>č</w:t>
            </w:r>
          </w:p>
          <w:p w14:paraId="3BB69EA8" w14:textId="77777777" w:rsidR="001F153F" w:rsidRDefault="001F153F" w:rsidP="008D12C1">
            <w:pPr>
              <w:pStyle w:val="Zkladntext2"/>
              <w:keepNext/>
              <w:spacing w:before="40" w:after="40"/>
              <w:ind w:left="497"/>
              <w:jc w:val="both"/>
              <w:rPr>
                <w:rFonts w:ascii="Arial Narrow" w:hAnsi="Arial Narrow"/>
              </w:rPr>
            </w:pPr>
          </w:p>
          <w:p w14:paraId="67F153D8" w14:textId="77777777" w:rsidR="001F153F" w:rsidRDefault="001F153F" w:rsidP="008D12C1">
            <w:pPr>
              <w:pStyle w:val="Zkladntext2"/>
              <w:keepNext/>
              <w:spacing w:before="40" w:after="40"/>
              <w:ind w:left="497"/>
              <w:jc w:val="both"/>
              <w:rPr>
                <w:rFonts w:ascii="Arial Narrow" w:hAnsi="Arial Narrow"/>
              </w:rPr>
            </w:pPr>
            <w:r>
              <w:rPr>
                <w:rFonts w:ascii="Arial Narrow" w:hAnsi="Arial Narrow"/>
              </w:rPr>
              <w:t>Výše s</w:t>
            </w:r>
            <w:r w:rsidRPr="00651560">
              <w:rPr>
                <w:rFonts w:ascii="Arial Narrow" w:hAnsi="Arial Narrow"/>
              </w:rPr>
              <w:t>mluvní pokut</w:t>
            </w:r>
            <w:r>
              <w:rPr>
                <w:rFonts w:ascii="Arial Narrow" w:hAnsi="Arial Narrow"/>
              </w:rPr>
              <w:t>y</w:t>
            </w:r>
            <w:r w:rsidDel="00014193">
              <w:rPr>
                <w:rFonts w:ascii="Arial Narrow" w:hAnsi="Arial Narrow"/>
              </w:rPr>
              <w:t xml:space="preserve"> </w:t>
            </w:r>
            <w:r>
              <w:rPr>
                <w:rFonts w:ascii="Arial Narrow" w:hAnsi="Arial Narrow"/>
              </w:rPr>
              <w:t>pro QS</w:t>
            </w:r>
            <w:r>
              <w:rPr>
                <w:rFonts w:ascii="Arial Narrow" w:hAnsi="Arial Narrow"/>
                <w:vertAlign w:val="subscript"/>
              </w:rPr>
              <w:t>1</w:t>
            </w:r>
            <w:r>
              <w:rPr>
                <w:rFonts w:ascii="Arial Narrow" w:hAnsi="Arial Narrow"/>
              </w:rPr>
              <w:t xml:space="preserve"> &lt; 90% a QS</w:t>
            </w:r>
            <w:r>
              <w:rPr>
                <w:rFonts w:ascii="Arial Narrow" w:hAnsi="Arial Narrow"/>
                <w:vertAlign w:val="subscript"/>
              </w:rPr>
              <w:t>2</w:t>
            </w:r>
            <w:r>
              <w:rPr>
                <w:rFonts w:ascii="Arial Narrow" w:hAnsi="Arial Narrow"/>
              </w:rPr>
              <w:t xml:space="preserve"> ≥ 90% při snížení</w:t>
            </w:r>
            <w:r w:rsidRPr="00367A37">
              <w:rPr>
                <w:rFonts w:ascii="Arial Narrow" w:hAnsi="Arial Narrow"/>
              </w:rPr>
              <w:t xml:space="preserve"> </w:t>
            </w:r>
            <w:r w:rsidRPr="00651560">
              <w:rPr>
                <w:rFonts w:ascii="Arial Narrow" w:hAnsi="Arial Narrow"/>
              </w:rPr>
              <w:t>obsahu CaSO</w:t>
            </w:r>
            <w:r w:rsidRPr="00651560">
              <w:rPr>
                <w:rFonts w:ascii="Arial Narrow" w:hAnsi="Arial Narrow"/>
                <w:vertAlign w:val="subscript"/>
              </w:rPr>
              <w:t>4</w:t>
            </w:r>
            <w:r w:rsidRPr="00651560">
              <w:rPr>
                <w:rFonts w:ascii="Arial Narrow" w:hAnsi="Arial Narrow"/>
              </w:rPr>
              <w:t xml:space="preserve"> v produkovaném sádrovci</w:t>
            </w:r>
            <w:r>
              <w:rPr>
                <w:rFonts w:ascii="Arial Narrow" w:hAnsi="Arial Narrow"/>
              </w:rPr>
              <w:t xml:space="preserve"> pod hodnotu 90% v provozním stavu č.2 bude:</w:t>
            </w:r>
          </w:p>
          <w:p w14:paraId="302A63E1" w14:textId="77777777" w:rsidR="001F153F" w:rsidRPr="000010C7" w:rsidRDefault="001F153F" w:rsidP="008D12C1">
            <w:pPr>
              <w:keepNext/>
              <w:tabs>
                <w:tab w:val="left" w:pos="922"/>
                <w:tab w:val="left" w:pos="1631"/>
              </w:tabs>
              <w:ind w:left="497"/>
              <w:jc w:val="both"/>
              <w:rPr>
                <w:rFonts w:ascii="Arial Narrow" w:hAnsi="Arial Narrow"/>
                <w:b/>
                <w:sz w:val="20"/>
              </w:rPr>
            </w:pPr>
            <w:r>
              <w:rPr>
                <w:rFonts w:ascii="Arial Narrow" w:hAnsi="Arial Narrow"/>
                <w:b/>
                <w:sz w:val="20"/>
              </w:rPr>
              <w:t> Smluvní pokuta</w:t>
            </w:r>
            <w:r w:rsidRPr="000010C7">
              <w:rPr>
                <w:rFonts w:ascii="Arial Narrow" w:hAnsi="Arial Narrow"/>
                <w:b/>
                <w:sz w:val="20"/>
              </w:rPr>
              <w:t xml:space="preserve"> = </w:t>
            </w:r>
            <w:r>
              <w:rPr>
                <w:rFonts w:ascii="Arial Narrow" w:hAnsi="Arial Narrow"/>
                <w:b/>
                <w:sz w:val="20"/>
              </w:rPr>
              <w:t>1</w:t>
            </w:r>
            <w:r w:rsidRPr="000010C7">
              <w:rPr>
                <w:rFonts w:ascii="Arial Narrow" w:hAnsi="Arial Narrow"/>
                <w:b/>
                <w:sz w:val="20"/>
              </w:rPr>
              <w:t>.</w:t>
            </w:r>
            <w:r>
              <w:rPr>
                <w:rFonts w:ascii="Arial Narrow" w:hAnsi="Arial Narrow"/>
                <w:b/>
                <w:sz w:val="20"/>
              </w:rPr>
              <w:t>00</w:t>
            </w:r>
            <w:r w:rsidR="004509C5">
              <w:rPr>
                <w:rFonts w:ascii="Arial Narrow" w:hAnsi="Arial Narrow"/>
                <w:b/>
                <w:sz w:val="20"/>
              </w:rPr>
              <w:t>0.000,0 K</w:t>
            </w:r>
            <w:r w:rsidRPr="000010C7">
              <w:rPr>
                <w:rFonts w:ascii="Arial Narrow" w:hAnsi="Arial Narrow"/>
                <w:b/>
                <w:sz w:val="20"/>
              </w:rPr>
              <w:t>č</w:t>
            </w:r>
          </w:p>
          <w:p w14:paraId="6546837B" w14:textId="77777777" w:rsidR="00096FEE" w:rsidRPr="00651560" w:rsidRDefault="00096FEE" w:rsidP="00723CCC">
            <w:pPr>
              <w:pStyle w:val="Zkladntext2"/>
              <w:keepNext/>
              <w:numPr>
                <w:ilvl w:val="0"/>
                <w:numId w:val="22"/>
              </w:numPr>
              <w:tabs>
                <w:tab w:val="clear" w:pos="355"/>
                <w:tab w:val="left" w:pos="497"/>
              </w:tabs>
              <w:spacing w:before="40" w:after="40"/>
              <w:ind w:left="497" w:hanging="497"/>
              <w:jc w:val="both"/>
              <w:rPr>
                <w:rFonts w:ascii="Arial Narrow" w:hAnsi="Arial Narrow"/>
              </w:rPr>
            </w:pPr>
            <w:r>
              <w:rPr>
                <w:rFonts w:ascii="Arial Narrow" w:hAnsi="Arial Narrow"/>
              </w:rPr>
              <w:t xml:space="preserve">Smluvní pokuta za překročení </w:t>
            </w:r>
            <w:r w:rsidRPr="00651560">
              <w:rPr>
                <w:rFonts w:ascii="Arial Narrow" w:hAnsi="Arial Narrow"/>
              </w:rPr>
              <w:t>spotřeby</w:t>
            </w:r>
            <w:r>
              <w:rPr>
                <w:rFonts w:ascii="Arial Narrow" w:hAnsi="Arial Narrow"/>
              </w:rPr>
              <w:t xml:space="preserve"> 85%</w:t>
            </w:r>
            <w:r w:rsidRPr="00651560">
              <w:rPr>
                <w:rFonts w:ascii="Arial Narrow" w:hAnsi="Arial Narrow"/>
              </w:rPr>
              <w:t xml:space="preserve"> </w:t>
            </w:r>
            <w:r>
              <w:rPr>
                <w:rFonts w:ascii="Arial Narrow" w:hAnsi="Arial Narrow"/>
              </w:rPr>
              <w:t>kyseliny mravenčí</w:t>
            </w:r>
            <w:r w:rsidRPr="00651560">
              <w:rPr>
                <w:rFonts w:ascii="Arial Narrow" w:hAnsi="Arial Narrow"/>
              </w:rPr>
              <w:t>:</w:t>
            </w:r>
          </w:p>
          <w:p w14:paraId="5D2EF03B" w14:textId="77777777" w:rsidR="00096FEE" w:rsidRPr="00651560" w:rsidRDefault="00096FEE" w:rsidP="00723CCC">
            <w:pPr>
              <w:pStyle w:val="Zkladntext2"/>
              <w:keepNext/>
              <w:tabs>
                <w:tab w:val="clear" w:pos="355"/>
                <w:tab w:val="left" w:pos="0"/>
              </w:tabs>
              <w:spacing w:before="40" w:after="40"/>
              <w:ind w:left="497"/>
              <w:jc w:val="both"/>
              <w:rPr>
                <w:rFonts w:ascii="Arial Narrow" w:hAnsi="Arial Narrow"/>
              </w:rPr>
            </w:pPr>
            <w:r w:rsidRPr="00651560">
              <w:rPr>
                <w:rFonts w:ascii="Arial Narrow" w:hAnsi="Arial Narrow"/>
              </w:rPr>
              <w:t>Smluvní pokuta za každý kg</w:t>
            </w:r>
            <w:r>
              <w:rPr>
                <w:rFonts w:ascii="Arial Narrow" w:hAnsi="Arial Narrow"/>
              </w:rPr>
              <w:t>/hod</w:t>
            </w:r>
            <w:r w:rsidRPr="00651560">
              <w:rPr>
                <w:rFonts w:ascii="Arial Narrow" w:hAnsi="Arial Narrow"/>
              </w:rPr>
              <w:t xml:space="preserve"> spotřebované</w:t>
            </w:r>
            <w:r>
              <w:rPr>
                <w:rFonts w:ascii="Arial Narrow" w:hAnsi="Arial Narrow"/>
              </w:rPr>
              <w:t xml:space="preserve"> 85% kyseliny mravenčí</w:t>
            </w:r>
            <w:r w:rsidRPr="00651560">
              <w:rPr>
                <w:rFonts w:ascii="Arial Narrow" w:hAnsi="Arial Narrow"/>
              </w:rPr>
              <w:t xml:space="preserve"> </w:t>
            </w:r>
            <w:r w:rsidRPr="00723CCC">
              <w:rPr>
                <w:rFonts w:ascii="Arial Narrow" w:hAnsi="Arial Narrow"/>
                <w:b/>
              </w:rPr>
              <w:t>M</w:t>
            </w:r>
            <w:r w:rsidRPr="00651560">
              <w:rPr>
                <w:rFonts w:ascii="Arial Narrow" w:hAnsi="Arial Narrow"/>
              </w:rPr>
              <w:t xml:space="preserve"> nad hodnotu garantované hodinové spotřeby každé linky odsíření dle </w:t>
            </w:r>
            <w:r w:rsidRPr="00651560">
              <w:rPr>
                <w:rFonts w:ascii="Arial Narrow" w:hAnsi="Arial Narrow"/>
                <w:b/>
                <w:u w:val="single"/>
              </w:rPr>
              <w:t xml:space="preserve">Přílohy č. 5 </w:t>
            </w:r>
            <w:r w:rsidRPr="00651560">
              <w:rPr>
                <w:rFonts w:ascii="Arial Narrow" w:hAnsi="Arial Narrow"/>
              </w:rPr>
              <w:t xml:space="preserve">SMLOUVY při definovaných provozních stavech bude </w:t>
            </w:r>
            <w:r w:rsidRPr="008533A4">
              <w:rPr>
                <w:rFonts w:ascii="Arial Narrow" w:hAnsi="Arial Narrow"/>
              </w:rPr>
              <w:t xml:space="preserve">ve výši </w:t>
            </w:r>
            <w:r w:rsidRPr="00723CCC">
              <w:rPr>
                <w:rFonts w:ascii="Arial Narrow" w:hAnsi="Arial Narrow"/>
                <w:b/>
                <w:u w:val="single"/>
              </w:rPr>
              <w:t>32</w:t>
            </w:r>
            <w:r>
              <w:rPr>
                <w:rFonts w:ascii="Arial Narrow" w:hAnsi="Arial Narrow"/>
                <w:b/>
                <w:u w:val="single"/>
              </w:rPr>
              <w:t>,40 kč/kg/hod</w:t>
            </w:r>
            <w:r w:rsidRPr="008533A4">
              <w:rPr>
                <w:rFonts w:ascii="Arial Narrow" w:hAnsi="Arial Narrow"/>
              </w:rPr>
              <w:t>, a to po celou dobu až do provedení opakované GARANČNÍ ZKOUŠKY. Pro měře</w:t>
            </w:r>
            <w:r w:rsidRPr="00651560">
              <w:rPr>
                <w:rFonts w:ascii="Arial Narrow" w:hAnsi="Arial Narrow"/>
              </w:rPr>
              <w:t xml:space="preserve">ní za účelem prokázání parametru spotřeby je uvažována přesnost dle </w:t>
            </w:r>
            <w:r w:rsidRPr="00651560">
              <w:rPr>
                <w:rFonts w:ascii="Arial Narrow" w:hAnsi="Arial Narrow"/>
                <w:b/>
                <w:u w:val="single"/>
              </w:rPr>
              <w:t>Přílohy č. 5</w:t>
            </w:r>
            <w:r w:rsidRPr="00651560">
              <w:rPr>
                <w:rFonts w:ascii="Arial Narrow" w:hAnsi="Arial Narrow"/>
              </w:rPr>
              <w:t xml:space="preserve"> SMLOUVY</w:t>
            </w:r>
          </w:p>
          <w:p w14:paraId="6CC2EC82" w14:textId="77777777" w:rsidR="00096FEE" w:rsidRPr="00651560" w:rsidRDefault="00096FEE" w:rsidP="00723CCC">
            <w:pPr>
              <w:pStyle w:val="Zkladntext2"/>
              <w:keepNext/>
              <w:spacing w:before="40" w:after="40"/>
              <w:ind w:left="497"/>
              <w:jc w:val="both"/>
              <w:rPr>
                <w:rFonts w:ascii="Arial Narrow" w:hAnsi="Arial Narrow"/>
              </w:rPr>
            </w:pPr>
          </w:p>
          <w:p w14:paraId="0CF838B5" w14:textId="77777777" w:rsidR="00096FEE" w:rsidRPr="00651560" w:rsidRDefault="00096FEE" w:rsidP="00723CCC">
            <w:pPr>
              <w:pStyle w:val="Zkladntext2"/>
              <w:keepNext/>
              <w:spacing w:before="40" w:after="40"/>
              <w:ind w:left="497"/>
              <w:jc w:val="both"/>
              <w:rPr>
                <w:rFonts w:ascii="Arial Narrow" w:hAnsi="Arial Narrow"/>
              </w:rPr>
            </w:pPr>
            <w:r w:rsidRPr="00651560">
              <w:rPr>
                <w:rFonts w:ascii="Arial Narrow" w:hAnsi="Arial Narrow"/>
              </w:rPr>
              <w:t>Platí, že smluvní pokuta bude uplatněna pro kterýkoliv případ, kdy dojde k nedodržení GARANTOVANÉHO PARAMETRU pro provozní stav č. 1 a č. 2 dle</w:t>
            </w:r>
            <w:r w:rsidRPr="00651560">
              <w:rPr>
                <w:rFonts w:ascii="Arial Narrow" w:hAnsi="Arial Narrow"/>
                <w:b/>
              </w:rPr>
              <w:t xml:space="preserve"> </w:t>
            </w:r>
            <w:r w:rsidRPr="00651560">
              <w:rPr>
                <w:rFonts w:ascii="Arial Narrow" w:hAnsi="Arial Narrow"/>
                <w:b/>
                <w:u w:val="single"/>
              </w:rPr>
              <w:t>Přílohy č. 5</w:t>
            </w:r>
            <w:r w:rsidRPr="00651560">
              <w:rPr>
                <w:rFonts w:ascii="Arial Narrow" w:hAnsi="Arial Narrow"/>
                <w:b/>
              </w:rPr>
              <w:t xml:space="preserve"> </w:t>
            </w:r>
            <w:r w:rsidRPr="00651560">
              <w:rPr>
                <w:rFonts w:ascii="Arial Narrow" w:hAnsi="Arial Narrow"/>
              </w:rPr>
              <w:t xml:space="preserve">SMLOUVY. Hodnota spotřeby sloužící pro určení pokuty bude stanovena na základě výsledků dosažených při GARANČNÍ </w:t>
            </w:r>
            <w:r>
              <w:rPr>
                <w:rFonts w:ascii="Arial Narrow" w:hAnsi="Arial Narrow"/>
              </w:rPr>
              <w:t>ZKOUŠCE</w:t>
            </w:r>
            <w:r w:rsidRPr="00651560">
              <w:rPr>
                <w:rFonts w:ascii="Arial Narrow" w:hAnsi="Arial Narrow"/>
              </w:rPr>
              <w:t xml:space="preserve"> – Část „A“ dle následujícího vzorce:</w:t>
            </w:r>
          </w:p>
          <w:p w14:paraId="29A42670" w14:textId="77777777" w:rsidR="00096FEE" w:rsidRPr="00651560" w:rsidRDefault="00096FEE" w:rsidP="00723CCC">
            <w:pPr>
              <w:keepNext/>
              <w:tabs>
                <w:tab w:val="left" w:pos="1631"/>
              </w:tabs>
              <w:spacing w:before="120" w:after="120"/>
              <w:ind w:left="72"/>
              <w:jc w:val="center"/>
              <w:rPr>
                <w:rFonts w:ascii="Arial Narrow" w:hAnsi="Arial Narrow"/>
                <w:b/>
                <w:sz w:val="20"/>
              </w:rPr>
            </w:pPr>
            <w:r w:rsidRPr="00651560">
              <w:rPr>
                <w:rFonts w:ascii="Arial Narrow" w:hAnsi="Arial Narrow"/>
                <w:b/>
                <w:sz w:val="20"/>
              </w:rPr>
              <w:t>P = 0,5*P1 + 0,5*P2</w:t>
            </w:r>
          </w:p>
          <w:p w14:paraId="19635063" w14:textId="77777777" w:rsidR="00096FEE" w:rsidRPr="00651560" w:rsidRDefault="00096FEE" w:rsidP="00723CCC">
            <w:pPr>
              <w:keepNext/>
              <w:tabs>
                <w:tab w:val="left" w:pos="1631"/>
                <w:tab w:val="left" w:pos="2340"/>
              </w:tabs>
              <w:ind w:left="2340" w:hanging="780"/>
              <w:jc w:val="both"/>
              <w:rPr>
                <w:rFonts w:ascii="Arial Narrow" w:hAnsi="Arial Narrow"/>
                <w:sz w:val="20"/>
              </w:rPr>
            </w:pPr>
            <w:r w:rsidRPr="00651560">
              <w:rPr>
                <w:rFonts w:ascii="Arial Narrow" w:hAnsi="Arial Narrow"/>
                <w:b/>
                <w:sz w:val="20"/>
              </w:rPr>
              <w:t>P</w:t>
            </w:r>
            <w:r w:rsidRPr="00651560">
              <w:rPr>
                <w:rFonts w:ascii="Arial Narrow" w:hAnsi="Arial Narrow"/>
                <w:sz w:val="20"/>
              </w:rPr>
              <w:tab/>
              <w:t>-</w:t>
            </w:r>
            <w:r w:rsidRPr="00651560">
              <w:rPr>
                <w:rFonts w:ascii="Arial Narrow" w:hAnsi="Arial Narrow"/>
                <w:sz w:val="20"/>
              </w:rPr>
              <w:tab/>
              <w:t xml:space="preserve">Hodnota spotřeby sloužící pro pokuty </w:t>
            </w:r>
            <w:r>
              <w:rPr>
                <w:rFonts w:ascii="Arial Narrow" w:hAnsi="Arial Narrow"/>
                <w:sz w:val="20"/>
              </w:rPr>
              <w:t>M</w:t>
            </w:r>
          </w:p>
          <w:p w14:paraId="120F9433" w14:textId="77777777" w:rsidR="00096FEE" w:rsidRPr="00651560" w:rsidRDefault="00096FEE" w:rsidP="00723CCC">
            <w:pPr>
              <w:keepNext/>
              <w:tabs>
                <w:tab w:val="left" w:pos="1631"/>
                <w:tab w:val="left" w:pos="2340"/>
              </w:tabs>
              <w:ind w:left="2340" w:hanging="780"/>
              <w:jc w:val="both"/>
              <w:rPr>
                <w:rFonts w:ascii="Arial Narrow" w:hAnsi="Arial Narrow"/>
                <w:sz w:val="20"/>
              </w:rPr>
            </w:pPr>
            <w:r w:rsidRPr="00651560">
              <w:rPr>
                <w:rFonts w:ascii="Arial Narrow" w:hAnsi="Arial Narrow"/>
                <w:b/>
                <w:sz w:val="20"/>
              </w:rPr>
              <w:t>P1</w:t>
            </w:r>
            <w:r w:rsidRPr="00651560">
              <w:rPr>
                <w:rFonts w:ascii="Arial Narrow" w:hAnsi="Arial Narrow"/>
                <w:sz w:val="20"/>
              </w:rPr>
              <w:tab/>
              <w:t>-</w:t>
            </w:r>
            <w:r w:rsidRPr="00651560">
              <w:rPr>
                <w:rFonts w:ascii="Arial Narrow" w:hAnsi="Arial Narrow"/>
                <w:sz w:val="20"/>
              </w:rPr>
              <w:tab/>
              <w:t>Hodnota spotřeby zjištěná při provozním stavu č. 1</w:t>
            </w:r>
          </w:p>
          <w:p w14:paraId="7AB51EC6" w14:textId="77777777" w:rsidR="00096FEE" w:rsidRPr="00651560" w:rsidRDefault="00096FEE" w:rsidP="00723CCC">
            <w:pPr>
              <w:keepNext/>
              <w:tabs>
                <w:tab w:val="left" w:pos="1631"/>
                <w:tab w:val="left" w:pos="2340"/>
              </w:tabs>
              <w:ind w:left="2340" w:hanging="780"/>
              <w:jc w:val="both"/>
              <w:rPr>
                <w:rFonts w:ascii="Arial Narrow" w:hAnsi="Arial Narrow"/>
                <w:sz w:val="20"/>
              </w:rPr>
            </w:pPr>
            <w:r w:rsidRPr="00651560">
              <w:rPr>
                <w:rFonts w:ascii="Arial Narrow" w:hAnsi="Arial Narrow"/>
                <w:b/>
                <w:sz w:val="20"/>
              </w:rPr>
              <w:t>P2</w:t>
            </w:r>
            <w:r w:rsidRPr="00651560">
              <w:rPr>
                <w:rFonts w:ascii="Arial Narrow" w:hAnsi="Arial Narrow"/>
                <w:b/>
                <w:sz w:val="20"/>
              </w:rPr>
              <w:tab/>
              <w:t>-</w:t>
            </w:r>
            <w:r w:rsidRPr="00651560">
              <w:rPr>
                <w:rFonts w:ascii="Arial Narrow" w:hAnsi="Arial Narrow"/>
                <w:b/>
                <w:sz w:val="20"/>
              </w:rPr>
              <w:tab/>
            </w:r>
            <w:r w:rsidRPr="00651560">
              <w:rPr>
                <w:rFonts w:ascii="Arial Narrow" w:hAnsi="Arial Narrow"/>
                <w:sz w:val="20"/>
              </w:rPr>
              <w:t>Hodnota spotřeby zjištěná při provozním stavu č. 2</w:t>
            </w:r>
          </w:p>
          <w:p w14:paraId="116A7F41" w14:textId="77777777" w:rsidR="00096FEE" w:rsidRPr="00E112C2" w:rsidRDefault="00096FEE" w:rsidP="00723CCC">
            <w:pPr>
              <w:keepNext/>
              <w:tabs>
                <w:tab w:val="left" w:pos="355"/>
              </w:tabs>
              <w:spacing w:before="120" w:after="120"/>
              <w:ind w:left="497"/>
              <w:jc w:val="both"/>
              <w:rPr>
                <w:rFonts w:ascii="Arial Narrow" w:hAnsi="Arial Narrow"/>
                <w:sz w:val="20"/>
              </w:rPr>
            </w:pPr>
            <w:r w:rsidRPr="00E112C2">
              <w:rPr>
                <w:rFonts w:ascii="Arial Narrow" w:hAnsi="Arial Narrow"/>
                <w:sz w:val="20"/>
              </w:rPr>
              <w:t>Pro P1 a P</w:t>
            </w:r>
            <w:r>
              <w:rPr>
                <w:rFonts w:ascii="Arial Narrow" w:hAnsi="Arial Narrow"/>
                <w:sz w:val="20"/>
              </w:rPr>
              <w:t>2</w:t>
            </w:r>
            <w:r w:rsidRPr="00E112C2">
              <w:rPr>
                <w:rFonts w:ascii="Arial Narrow" w:hAnsi="Arial Narrow"/>
                <w:sz w:val="20"/>
              </w:rPr>
              <w:t xml:space="preserve"> bude v případě, že bude dosažená hodnota lepší, než je požadovaná GARANČNÍ HODNOTA použito znaménko (-). Dále pak platí:</w:t>
            </w:r>
          </w:p>
          <w:p w14:paraId="3DA094B0" w14:textId="77777777" w:rsidR="00096FEE" w:rsidRPr="00E112C2" w:rsidRDefault="00096FEE" w:rsidP="00723CCC">
            <w:pPr>
              <w:keepNext/>
              <w:numPr>
                <w:ilvl w:val="0"/>
                <w:numId w:val="6"/>
              </w:numPr>
              <w:tabs>
                <w:tab w:val="left" w:pos="922"/>
              </w:tabs>
              <w:ind w:left="922" w:hanging="425"/>
              <w:jc w:val="both"/>
              <w:rPr>
                <w:rFonts w:ascii="Arial Narrow" w:hAnsi="Arial Narrow"/>
                <w:sz w:val="20"/>
              </w:rPr>
            </w:pPr>
            <w:r w:rsidRPr="00E112C2">
              <w:rPr>
                <w:rFonts w:ascii="Arial Narrow" w:hAnsi="Arial Narrow"/>
                <w:sz w:val="20"/>
              </w:rPr>
              <w:t>Výsledek bude zaokrouhlen na celá čísla.</w:t>
            </w:r>
          </w:p>
          <w:p w14:paraId="547506FE" w14:textId="77777777" w:rsidR="00096FEE" w:rsidRPr="00E112C2" w:rsidRDefault="00096FEE" w:rsidP="00723CCC">
            <w:pPr>
              <w:keepNext/>
              <w:numPr>
                <w:ilvl w:val="0"/>
                <w:numId w:val="6"/>
              </w:numPr>
              <w:tabs>
                <w:tab w:val="left" w:pos="922"/>
              </w:tabs>
              <w:ind w:left="922" w:hanging="425"/>
              <w:jc w:val="both"/>
              <w:rPr>
                <w:rFonts w:ascii="Arial Narrow" w:hAnsi="Arial Narrow"/>
                <w:sz w:val="20"/>
              </w:rPr>
            </w:pPr>
            <w:r w:rsidRPr="00E112C2">
              <w:rPr>
                <w:rFonts w:ascii="Arial Narrow" w:hAnsi="Arial Narrow"/>
                <w:sz w:val="20"/>
              </w:rPr>
              <w:t>V případě, že výsledek bude menší anebo roven nule, smluvní pokuta se neuplatní.</w:t>
            </w:r>
          </w:p>
          <w:p w14:paraId="289A1D0F" w14:textId="77777777" w:rsidR="001F153F" w:rsidRPr="00651560" w:rsidRDefault="001F153F" w:rsidP="008D12C1">
            <w:pPr>
              <w:pStyle w:val="Zkladntext2"/>
              <w:keepNext/>
              <w:tabs>
                <w:tab w:val="clear" w:pos="355"/>
                <w:tab w:val="left" w:pos="497"/>
              </w:tabs>
              <w:spacing w:before="40" w:after="40"/>
              <w:ind w:left="497"/>
              <w:jc w:val="both"/>
            </w:pPr>
          </w:p>
        </w:tc>
      </w:tr>
      <w:tr w:rsidR="001F153F" w14:paraId="456D2FE1"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7769316D" w14:textId="77777777" w:rsidR="001F153F" w:rsidRPr="00CF5D84" w:rsidRDefault="001F153F" w:rsidP="002C298B">
            <w:pPr>
              <w:pStyle w:val="Nadpis4"/>
              <w:keepNext/>
              <w:spacing w:before="40" w:after="40"/>
              <w:ind w:left="340"/>
              <w:rPr>
                <w:rFonts w:ascii="Arial Narrow" w:hAnsi="Arial Narrow"/>
                <w:color w:val="000000"/>
              </w:rPr>
            </w:pPr>
          </w:p>
        </w:tc>
        <w:tc>
          <w:tcPr>
            <w:tcW w:w="8363" w:type="dxa"/>
            <w:tcBorders>
              <w:top w:val="single" w:sz="6" w:space="0" w:color="auto"/>
              <w:left w:val="single" w:sz="6" w:space="0" w:color="auto"/>
              <w:bottom w:val="single" w:sz="6" w:space="0" w:color="auto"/>
              <w:right w:val="single" w:sz="4" w:space="0" w:color="auto"/>
            </w:tcBorders>
            <w:hideMark/>
          </w:tcPr>
          <w:p w14:paraId="199A098D" w14:textId="77777777" w:rsidR="001F153F" w:rsidRPr="00651560" w:rsidRDefault="001F153F" w:rsidP="008D12C1">
            <w:pPr>
              <w:pStyle w:val="Zkladntext2"/>
              <w:keepNext/>
              <w:tabs>
                <w:tab w:val="clear" w:pos="355"/>
                <w:tab w:val="left" w:pos="780"/>
              </w:tabs>
              <w:spacing w:before="40" w:after="40"/>
              <w:jc w:val="both"/>
              <w:rPr>
                <w:rFonts w:ascii="Arial Narrow" w:hAnsi="Arial Narrow"/>
              </w:rPr>
            </w:pPr>
            <w:r w:rsidRPr="00651560">
              <w:rPr>
                <w:rFonts w:ascii="Arial Narrow" w:hAnsi="Arial Narrow"/>
              </w:rPr>
              <w:t xml:space="preserve">Pro provádění opakované GARANČNÍ ZKOUŠKY – Část „A“ a případných úprav na DÍLE platí, že OBJEDNATEL </w:t>
            </w:r>
            <w:r w:rsidR="00500599">
              <w:rPr>
                <w:rFonts w:ascii="Arial Narrow" w:hAnsi="Arial Narrow"/>
              </w:rPr>
              <w:t>a</w:t>
            </w:r>
            <w:r w:rsidRPr="00651560">
              <w:rPr>
                <w:rFonts w:ascii="Arial Narrow" w:hAnsi="Arial Narrow"/>
              </w:rPr>
              <w:t xml:space="preserve"> ZHOTOVITEL v rámci CERTIFIKÁTU O PŘEDBĚŽNÉM PŘEVZETÍ DÍLA provedou dohodu o postupech, termínech a případných omezení s tímto souvisejících. OBJEDNATEL má v případě, že by úpravy na DÍLE a provedení opakované GARANČNÍ ZKOUŠKY vedly k podstatnému omezení práv OBJEDNATELE, právo odmítnout provedení této zkoušky a požadovat slevu z CENY dle </w:t>
            </w:r>
            <w:r w:rsidRPr="00BC13BD">
              <w:rPr>
                <w:rFonts w:ascii="Arial Narrow" w:hAnsi="Arial Narrow"/>
                <w:b/>
                <w:u w:val="single"/>
              </w:rPr>
              <w:t>čl. 9.3.</w:t>
            </w:r>
            <w:r w:rsidRPr="00BC13BD">
              <w:rPr>
                <w:rFonts w:ascii="Arial Narrow" w:hAnsi="Arial Narrow"/>
              </w:rPr>
              <w:t xml:space="preserve"> S</w:t>
            </w:r>
            <w:r w:rsidRPr="00651560">
              <w:rPr>
                <w:rFonts w:ascii="Arial Narrow" w:hAnsi="Arial Narrow"/>
              </w:rPr>
              <w:t xml:space="preserve">MLOUVY. </w:t>
            </w:r>
          </w:p>
        </w:tc>
      </w:tr>
      <w:tr w:rsidR="001F153F" w14:paraId="5028501D"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08D2936C" w14:textId="77777777" w:rsidR="001F153F" w:rsidRPr="00CF5D84" w:rsidRDefault="001F153F" w:rsidP="002C298B">
            <w:pPr>
              <w:pStyle w:val="Nadpis4"/>
              <w:keepNext/>
              <w:spacing w:before="40" w:after="40"/>
              <w:ind w:left="340"/>
              <w:rPr>
                <w:rFonts w:ascii="Arial Narrow" w:hAnsi="Arial Narrow"/>
                <w:color w:val="000000"/>
              </w:rPr>
            </w:pPr>
          </w:p>
        </w:tc>
        <w:tc>
          <w:tcPr>
            <w:tcW w:w="8363" w:type="dxa"/>
            <w:tcBorders>
              <w:top w:val="single" w:sz="6" w:space="0" w:color="auto"/>
              <w:left w:val="single" w:sz="6" w:space="0" w:color="auto"/>
              <w:bottom w:val="single" w:sz="6" w:space="0" w:color="auto"/>
              <w:right w:val="single" w:sz="4" w:space="0" w:color="auto"/>
            </w:tcBorders>
            <w:hideMark/>
          </w:tcPr>
          <w:p w14:paraId="116E510E" w14:textId="77777777" w:rsidR="001F153F" w:rsidRPr="00651560" w:rsidRDefault="001F153F" w:rsidP="008D12C1">
            <w:pPr>
              <w:pStyle w:val="Zkladntext2"/>
              <w:keepNext/>
              <w:tabs>
                <w:tab w:val="clear" w:pos="355"/>
                <w:tab w:val="left" w:pos="780"/>
              </w:tabs>
              <w:spacing w:before="40" w:after="40"/>
              <w:jc w:val="both"/>
              <w:rPr>
                <w:rFonts w:ascii="Arial Narrow" w:hAnsi="Arial Narrow"/>
              </w:rPr>
            </w:pPr>
            <w:r w:rsidRPr="00651560">
              <w:rPr>
                <w:rFonts w:ascii="Arial Narrow" w:hAnsi="Arial Narrow"/>
              </w:rPr>
              <w:t>Dohodnutá doba pro provádění opakované GARANČNÍ ZKOUŠKY – Část „A“ ZHOTOVITELEM nebude zahrnuta do výpočtu GARANTOVANÝCH PARAMETRŮ DÍLA dle GARANČNÍ ZKOUŠKY – Část „B“.</w:t>
            </w:r>
          </w:p>
        </w:tc>
      </w:tr>
      <w:tr w:rsidR="001F153F" w14:paraId="66592871"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3596540F" w14:textId="77777777" w:rsidR="001F153F" w:rsidRPr="00CF5D84" w:rsidRDefault="001F153F" w:rsidP="002C298B">
            <w:pPr>
              <w:pStyle w:val="Nadpis4"/>
              <w:keepNext/>
              <w:spacing w:before="40" w:after="40"/>
              <w:ind w:left="340"/>
              <w:rPr>
                <w:rFonts w:ascii="Arial Narrow" w:hAnsi="Arial Narrow"/>
                <w:color w:val="000000"/>
              </w:rPr>
            </w:pPr>
          </w:p>
        </w:tc>
        <w:tc>
          <w:tcPr>
            <w:tcW w:w="8363" w:type="dxa"/>
            <w:tcBorders>
              <w:top w:val="single" w:sz="6" w:space="0" w:color="auto"/>
              <w:left w:val="single" w:sz="6" w:space="0" w:color="auto"/>
              <w:bottom w:val="single" w:sz="6" w:space="0" w:color="auto"/>
              <w:right w:val="single" w:sz="4" w:space="0" w:color="auto"/>
            </w:tcBorders>
            <w:hideMark/>
          </w:tcPr>
          <w:p w14:paraId="63239006" w14:textId="77777777" w:rsidR="001F153F" w:rsidRPr="00651560" w:rsidRDefault="001F153F" w:rsidP="008D12C1">
            <w:pPr>
              <w:pStyle w:val="Zkladntext2"/>
              <w:keepNext/>
              <w:tabs>
                <w:tab w:val="clear" w:pos="355"/>
                <w:tab w:val="left" w:pos="780"/>
              </w:tabs>
              <w:spacing w:before="40" w:after="40"/>
              <w:jc w:val="both"/>
              <w:rPr>
                <w:rFonts w:ascii="Arial Narrow" w:hAnsi="Arial Narrow"/>
              </w:rPr>
            </w:pPr>
            <w:r w:rsidRPr="00651560">
              <w:rPr>
                <w:rFonts w:ascii="Arial Narrow" w:hAnsi="Arial Narrow"/>
              </w:rPr>
              <w:t xml:space="preserve">Opakovaná GARANČNÍ ZKOUŠKA – Část „A“ musí být provedena v termínu do 12ti </w:t>
            </w:r>
            <w:r w:rsidR="009A0323">
              <w:rPr>
                <w:rFonts w:ascii="Arial Narrow" w:hAnsi="Arial Narrow"/>
              </w:rPr>
              <w:t>měsíců</w:t>
            </w:r>
            <w:r w:rsidRPr="00651560">
              <w:rPr>
                <w:rFonts w:ascii="Arial Narrow" w:hAnsi="Arial Narrow"/>
              </w:rPr>
              <w:t xml:space="preserve"> od data PŘEDBĚŽNÉHO PŘEVZETÍ DÍLA dle SMLOUVY, pokud nebude dohodnuto jinak.</w:t>
            </w:r>
          </w:p>
        </w:tc>
      </w:tr>
      <w:tr w:rsidR="001F153F" w14:paraId="0DBB95CE"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05717755" w14:textId="77777777" w:rsidR="001F153F" w:rsidRPr="00CF5D84" w:rsidRDefault="001F153F" w:rsidP="002C298B">
            <w:pPr>
              <w:pStyle w:val="Nadpis4"/>
              <w:keepNext/>
              <w:spacing w:before="40" w:after="40"/>
              <w:ind w:left="340"/>
              <w:rPr>
                <w:rFonts w:ascii="Arial Narrow" w:hAnsi="Arial Narrow"/>
                <w:color w:val="000000"/>
              </w:rPr>
            </w:pPr>
          </w:p>
        </w:tc>
        <w:tc>
          <w:tcPr>
            <w:tcW w:w="8363" w:type="dxa"/>
            <w:tcBorders>
              <w:top w:val="single" w:sz="6" w:space="0" w:color="auto"/>
              <w:left w:val="single" w:sz="6" w:space="0" w:color="auto"/>
              <w:bottom w:val="single" w:sz="6" w:space="0" w:color="auto"/>
              <w:right w:val="single" w:sz="4" w:space="0" w:color="auto"/>
            </w:tcBorders>
            <w:hideMark/>
          </w:tcPr>
          <w:p w14:paraId="6CFBAA27" w14:textId="77777777" w:rsidR="001F153F" w:rsidRPr="00651560" w:rsidRDefault="001F153F" w:rsidP="008D12C1">
            <w:pPr>
              <w:pStyle w:val="Zkladntext2"/>
              <w:keepNext/>
              <w:tabs>
                <w:tab w:val="clear" w:pos="355"/>
                <w:tab w:val="left" w:pos="214"/>
              </w:tabs>
              <w:spacing w:before="40" w:after="40"/>
              <w:jc w:val="both"/>
              <w:rPr>
                <w:rFonts w:ascii="Arial Narrow" w:hAnsi="Arial Narrow"/>
              </w:rPr>
            </w:pPr>
            <w:r w:rsidRPr="00651560">
              <w:rPr>
                <w:rFonts w:ascii="Arial Narrow" w:hAnsi="Arial Narrow"/>
              </w:rPr>
              <w:t xml:space="preserve">Celková výše smluvních pokut za dodání DÍLA, které nebude splňovat některý z GARANTOVANÝCH PARAMETRŮ </w:t>
            </w:r>
            <w:r w:rsidR="009A0323">
              <w:rPr>
                <w:rFonts w:ascii="Arial Narrow" w:hAnsi="Arial Narrow"/>
              </w:rPr>
              <w:t>- Č</w:t>
            </w:r>
            <w:r w:rsidRPr="00651560">
              <w:rPr>
                <w:rFonts w:ascii="Arial Narrow" w:hAnsi="Arial Narrow"/>
              </w:rPr>
              <w:t xml:space="preserve">ást </w:t>
            </w:r>
            <w:r w:rsidR="009A0323">
              <w:rPr>
                <w:rFonts w:ascii="Arial Narrow" w:hAnsi="Arial Narrow"/>
              </w:rPr>
              <w:t>„A“</w:t>
            </w:r>
            <w:r w:rsidRPr="00651560">
              <w:rPr>
                <w:rFonts w:ascii="Arial Narrow" w:hAnsi="Arial Narrow"/>
              </w:rPr>
              <w:t xml:space="preserve">v AKCEPTOVATELNÉM ROZSAHU, je omezena na </w:t>
            </w:r>
            <w:r w:rsidRPr="00651560">
              <w:rPr>
                <w:rFonts w:ascii="Arial Narrow" w:hAnsi="Arial Narrow"/>
                <w:b/>
                <w:u w:val="single"/>
              </w:rPr>
              <w:t>20 %</w:t>
            </w:r>
            <w:r w:rsidRPr="00651560">
              <w:rPr>
                <w:rFonts w:ascii="Arial Narrow" w:hAnsi="Arial Narrow"/>
              </w:rPr>
              <w:t xml:space="preserve"> CENY. </w:t>
            </w:r>
          </w:p>
        </w:tc>
      </w:tr>
      <w:tr w:rsidR="001F153F" w14:paraId="6F1C2F04"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706EA838" w14:textId="77777777" w:rsidR="001F153F" w:rsidRDefault="001F153F" w:rsidP="008D12C1">
            <w:pPr>
              <w:pStyle w:val="Nadpis3"/>
              <w:keepNext/>
              <w:numPr>
                <w:ilvl w:val="2"/>
                <w:numId w:val="18"/>
              </w:numPr>
              <w:spacing w:before="40" w:after="40"/>
              <w:jc w:val="both"/>
              <w:rPr>
                <w:rFonts w:ascii="Arial Narrow" w:hAnsi="Arial Narrow"/>
                <w:sz w:val="20"/>
                <w:lang w:val="cs-CZ"/>
              </w:rPr>
            </w:pPr>
          </w:p>
        </w:tc>
        <w:tc>
          <w:tcPr>
            <w:tcW w:w="8363" w:type="dxa"/>
            <w:tcBorders>
              <w:top w:val="single" w:sz="6" w:space="0" w:color="auto"/>
              <w:left w:val="single" w:sz="6" w:space="0" w:color="auto"/>
              <w:bottom w:val="single" w:sz="6" w:space="0" w:color="auto"/>
              <w:right w:val="single" w:sz="4" w:space="0" w:color="auto"/>
            </w:tcBorders>
            <w:hideMark/>
          </w:tcPr>
          <w:p w14:paraId="603868DF" w14:textId="77777777" w:rsidR="001F153F" w:rsidRPr="00651560" w:rsidRDefault="001F153F" w:rsidP="008D12C1">
            <w:pPr>
              <w:pStyle w:val="Zkladntext2"/>
              <w:keepNext/>
              <w:spacing w:before="40" w:after="40"/>
              <w:jc w:val="both"/>
              <w:rPr>
                <w:rFonts w:ascii="Arial Narrow" w:hAnsi="Arial Narrow"/>
              </w:rPr>
            </w:pPr>
            <w:r w:rsidRPr="00651560">
              <w:rPr>
                <w:rFonts w:ascii="Arial Narrow" w:hAnsi="Arial Narrow"/>
              </w:rPr>
              <w:t>Smluvní pokuty za dodání DÍLA, které nebude splňovat GARANTOVANÉ PARAMETRY předepsané pro GARANČNÍ ZKOUŠKU – Část „B“ jsou tyto:</w:t>
            </w:r>
          </w:p>
        </w:tc>
      </w:tr>
      <w:tr w:rsidR="001F153F" w14:paraId="1B666810"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27449DE5" w14:textId="77777777" w:rsidR="001F153F" w:rsidRDefault="001F153F" w:rsidP="008D12C1">
            <w:pPr>
              <w:pStyle w:val="Nadpis4"/>
              <w:keepNext/>
              <w:numPr>
                <w:ilvl w:val="3"/>
                <w:numId w:val="18"/>
              </w:numPr>
              <w:tabs>
                <w:tab w:val="clear" w:pos="1288"/>
                <w:tab w:val="num" w:pos="720"/>
              </w:tabs>
              <w:spacing w:before="40" w:after="40"/>
              <w:ind w:left="0"/>
              <w:jc w:val="both"/>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14:paraId="0E6A3455" w14:textId="77777777" w:rsidR="001F153F" w:rsidRPr="00651560" w:rsidRDefault="001F153F" w:rsidP="008D12C1">
            <w:pPr>
              <w:pStyle w:val="Zkladntext2"/>
              <w:keepNext/>
              <w:tabs>
                <w:tab w:val="clear" w:pos="355"/>
                <w:tab w:val="left" w:pos="639"/>
              </w:tabs>
              <w:spacing w:before="40" w:after="40"/>
              <w:jc w:val="both"/>
              <w:rPr>
                <w:rFonts w:ascii="Arial Narrow" w:hAnsi="Arial Narrow"/>
              </w:rPr>
            </w:pPr>
            <w:r w:rsidRPr="00651560">
              <w:rPr>
                <w:rFonts w:ascii="Arial Narrow" w:hAnsi="Arial Narrow"/>
              </w:rPr>
              <w:t xml:space="preserve">Smluvní pokuta za dodání DÍLA, které nebude splňovat provozní spolehlivost 95 % v časovém období 12 MĚSÍCŮ od zahájení TRVALÉHO PROVOZU, je </w:t>
            </w:r>
            <w:r w:rsidRPr="00651560">
              <w:rPr>
                <w:rFonts w:ascii="Arial Narrow" w:hAnsi="Arial Narrow"/>
                <w:b/>
              </w:rPr>
              <w:t>0,3 %</w:t>
            </w:r>
            <w:r w:rsidRPr="00651560">
              <w:rPr>
                <w:rFonts w:ascii="Arial Narrow" w:hAnsi="Arial Narrow"/>
              </w:rPr>
              <w:t xml:space="preserve"> z CENY za každou desetinu % snížení spolehlivosti pod limit garantované provozní spolehlivosti 95</w:t>
            </w:r>
            <w:r w:rsidR="00CF5D84">
              <w:rPr>
                <w:rFonts w:ascii="Arial Narrow" w:hAnsi="Arial Narrow"/>
              </w:rPr>
              <w:t>%.</w:t>
            </w:r>
            <w:r w:rsidRPr="00651560">
              <w:rPr>
                <w:rFonts w:ascii="Arial Narrow" w:hAnsi="Arial Narrow"/>
              </w:rPr>
              <w:t xml:space="preserve"> </w:t>
            </w:r>
            <w:r w:rsidR="00CF5D84" w:rsidRPr="00645D5F">
              <w:rPr>
                <w:rFonts w:ascii="Arial Narrow" w:hAnsi="Arial Narrow"/>
              </w:rPr>
              <w:t>Tato smluv</w:t>
            </w:r>
            <w:r w:rsidR="00CF5D84">
              <w:rPr>
                <w:rFonts w:ascii="Arial Narrow" w:hAnsi="Arial Narrow"/>
              </w:rPr>
              <w:t>ní pokuta se bude pro každou linku</w:t>
            </w:r>
            <w:r w:rsidR="00CF5D84" w:rsidRPr="00645D5F">
              <w:rPr>
                <w:rFonts w:ascii="Arial Narrow" w:hAnsi="Arial Narrow"/>
              </w:rPr>
              <w:t xml:space="preserve"> počítat samostatně</w:t>
            </w:r>
            <w:r w:rsidR="00CF5D84" w:rsidRPr="00B10DA3" w:rsidDel="007E1628">
              <w:rPr>
                <w:rFonts w:ascii="Arial Narrow" w:hAnsi="Arial Narrow"/>
              </w:rPr>
              <w:t xml:space="preserve"> </w:t>
            </w:r>
            <w:r w:rsidR="00CF5D84" w:rsidRPr="00B10DA3">
              <w:rPr>
                <w:rFonts w:ascii="Arial Narrow" w:hAnsi="Arial Narrow"/>
              </w:rPr>
              <w:t>a je detailně specifikována v </w:t>
            </w:r>
            <w:r w:rsidR="00CF5D84" w:rsidRPr="00645D5F">
              <w:rPr>
                <w:rFonts w:ascii="Arial Narrow" w:hAnsi="Arial Narrow"/>
                <w:b/>
                <w:u w:val="single"/>
              </w:rPr>
              <w:t xml:space="preserve">Příloze č. 5 </w:t>
            </w:r>
            <w:r w:rsidR="00CF5D84" w:rsidRPr="00B10DA3">
              <w:rPr>
                <w:rFonts w:ascii="Arial Narrow" w:hAnsi="Arial Narrow"/>
              </w:rPr>
              <w:t>SMLOUVY</w:t>
            </w:r>
            <w:r w:rsidR="00CF5D84">
              <w:rPr>
                <w:rFonts w:ascii="Arial Narrow" w:hAnsi="Arial Narrow"/>
              </w:rPr>
              <w:t>.. O</w:t>
            </w:r>
            <w:r w:rsidRPr="00651560">
              <w:rPr>
                <w:rFonts w:ascii="Arial Narrow" w:hAnsi="Arial Narrow"/>
              </w:rPr>
              <w:t>dchylka je počítána vždy po celých dosažených setinách procenta odchylky.</w:t>
            </w:r>
          </w:p>
        </w:tc>
      </w:tr>
      <w:tr w:rsidR="001F153F" w14:paraId="7F7B5EB4"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42B2F6B8" w14:textId="77777777" w:rsidR="001F153F" w:rsidRDefault="001F153F" w:rsidP="008D12C1">
            <w:pPr>
              <w:pStyle w:val="Nadpis4"/>
              <w:keepNext/>
              <w:numPr>
                <w:ilvl w:val="3"/>
                <w:numId w:val="18"/>
              </w:numPr>
              <w:tabs>
                <w:tab w:val="clear" w:pos="1288"/>
                <w:tab w:val="num" w:pos="720"/>
              </w:tabs>
              <w:spacing w:before="40" w:after="40"/>
              <w:ind w:left="0"/>
              <w:jc w:val="both"/>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14:paraId="66AFC091" w14:textId="77777777" w:rsidR="001F153F" w:rsidRPr="00651560" w:rsidRDefault="001F153F" w:rsidP="008D12C1">
            <w:pPr>
              <w:pStyle w:val="Zkladntext2"/>
              <w:keepNext/>
              <w:tabs>
                <w:tab w:val="clear" w:pos="355"/>
                <w:tab w:val="left" w:pos="639"/>
              </w:tabs>
              <w:spacing w:before="40" w:after="40"/>
              <w:jc w:val="both"/>
              <w:rPr>
                <w:rFonts w:ascii="Arial Narrow" w:hAnsi="Arial Narrow"/>
              </w:rPr>
            </w:pPr>
            <w:r w:rsidRPr="00651560">
              <w:rPr>
                <w:rFonts w:ascii="Arial Narrow" w:hAnsi="Arial Narrow"/>
              </w:rPr>
              <w:t xml:space="preserve">Smluvní pokuta za dodání DÍLA, které nebude splňovat provozní spolehlivost 98 % v časovém období od  13. do 24. MĚSÍCE od zahájení TRVALÉHO PROVOZU, je </w:t>
            </w:r>
            <w:r w:rsidRPr="00651560">
              <w:rPr>
                <w:rFonts w:ascii="Arial Narrow" w:hAnsi="Arial Narrow"/>
                <w:b/>
              </w:rPr>
              <w:t>0,3 %</w:t>
            </w:r>
            <w:r w:rsidRPr="00651560">
              <w:rPr>
                <w:rFonts w:ascii="Arial Narrow" w:hAnsi="Arial Narrow"/>
              </w:rPr>
              <w:t xml:space="preserve"> z CENY za každou desetinu % snížení spolehlivosti pod limit garantované provozní spolehlivosti 98 %</w:t>
            </w:r>
            <w:r w:rsidR="00CF5D84">
              <w:rPr>
                <w:rFonts w:ascii="Arial Narrow" w:hAnsi="Arial Narrow"/>
              </w:rPr>
              <w:t>.</w:t>
            </w:r>
            <w:r w:rsidRPr="00651560">
              <w:rPr>
                <w:rFonts w:ascii="Arial Narrow" w:hAnsi="Arial Narrow"/>
              </w:rPr>
              <w:t xml:space="preserve"> </w:t>
            </w:r>
            <w:r w:rsidR="00CF5D84" w:rsidRPr="00645D5F">
              <w:rPr>
                <w:rFonts w:ascii="Arial Narrow" w:hAnsi="Arial Narrow"/>
              </w:rPr>
              <w:t>Tato smluv</w:t>
            </w:r>
            <w:r w:rsidR="00CF5D84">
              <w:rPr>
                <w:rFonts w:ascii="Arial Narrow" w:hAnsi="Arial Narrow"/>
              </w:rPr>
              <w:t>ní pokuta se bude pro každou linku</w:t>
            </w:r>
            <w:r w:rsidR="00CF5D84" w:rsidRPr="00645D5F">
              <w:rPr>
                <w:rFonts w:ascii="Arial Narrow" w:hAnsi="Arial Narrow"/>
              </w:rPr>
              <w:t xml:space="preserve"> počítat samostatně</w:t>
            </w:r>
            <w:r w:rsidR="00CF5D84" w:rsidRPr="00B10DA3" w:rsidDel="007E1628">
              <w:rPr>
                <w:rFonts w:ascii="Arial Narrow" w:hAnsi="Arial Narrow"/>
              </w:rPr>
              <w:t xml:space="preserve"> </w:t>
            </w:r>
            <w:r w:rsidR="00CF5D84" w:rsidRPr="00B10DA3">
              <w:rPr>
                <w:rFonts w:ascii="Arial Narrow" w:hAnsi="Arial Narrow"/>
              </w:rPr>
              <w:t>a je detailně specifikována v </w:t>
            </w:r>
            <w:r w:rsidR="00CF5D84" w:rsidRPr="00645D5F">
              <w:rPr>
                <w:rFonts w:ascii="Arial Narrow" w:hAnsi="Arial Narrow"/>
                <w:b/>
                <w:u w:val="single"/>
              </w:rPr>
              <w:t xml:space="preserve">Příloze č. 5 </w:t>
            </w:r>
            <w:r w:rsidR="00CF5D84" w:rsidRPr="00B10DA3">
              <w:rPr>
                <w:rFonts w:ascii="Arial Narrow" w:hAnsi="Arial Narrow"/>
              </w:rPr>
              <w:t>SMLOUVY</w:t>
            </w:r>
            <w:r w:rsidR="00CF5D84">
              <w:rPr>
                <w:rFonts w:ascii="Arial Narrow" w:hAnsi="Arial Narrow"/>
              </w:rPr>
              <w:t>.</w:t>
            </w:r>
            <w:r w:rsidRPr="00651560">
              <w:rPr>
                <w:rFonts w:ascii="Arial Narrow" w:hAnsi="Arial Narrow"/>
              </w:rPr>
              <w:t xml:space="preserve"> </w:t>
            </w:r>
            <w:r w:rsidR="00CF5D84">
              <w:rPr>
                <w:rFonts w:ascii="Arial Narrow" w:hAnsi="Arial Narrow"/>
              </w:rPr>
              <w:t>O</w:t>
            </w:r>
            <w:r w:rsidRPr="00651560">
              <w:rPr>
                <w:rFonts w:ascii="Arial Narrow" w:hAnsi="Arial Narrow"/>
              </w:rPr>
              <w:t>dchylka je počítána vždy po celých dosažených setinách procenta odchylky.</w:t>
            </w:r>
          </w:p>
        </w:tc>
      </w:tr>
      <w:tr w:rsidR="001F153F" w14:paraId="46F95D7F"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3AED0C0A" w14:textId="77777777" w:rsidR="001F153F" w:rsidRDefault="001F153F" w:rsidP="008D12C1">
            <w:pPr>
              <w:pStyle w:val="Nadpis4"/>
              <w:keepNext/>
              <w:numPr>
                <w:ilvl w:val="3"/>
                <w:numId w:val="18"/>
              </w:numPr>
              <w:tabs>
                <w:tab w:val="clear" w:pos="1288"/>
                <w:tab w:val="num" w:pos="720"/>
              </w:tabs>
              <w:spacing w:before="40" w:after="40"/>
              <w:ind w:left="0"/>
              <w:jc w:val="both"/>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14:paraId="32F39DCC" w14:textId="77777777" w:rsidR="001F153F" w:rsidRPr="00651560" w:rsidRDefault="001F153F" w:rsidP="008D12C1">
            <w:pPr>
              <w:pStyle w:val="Zkladntext2"/>
              <w:keepNext/>
              <w:spacing w:before="40" w:after="40"/>
              <w:jc w:val="both"/>
              <w:rPr>
                <w:rFonts w:ascii="Arial Narrow" w:hAnsi="Arial Narrow"/>
              </w:rPr>
            </w:pPr>
            <w:r w:rsidRPr="00651560">
              <w:rPr>
                <w:rFonts w:ascii="Arial Narrow" w:hAnsi="Arial Narrow"/>
              </w:rPr>
              <w:t>Hodnot</w:t>
            </w:r>
            <w:r w:rsidR="001E6B1E">
              <w:rPr>
                <w:rFonts w:ascii="Arial Narrow" w:hAnsi="Arial Narrow"/>
              </w:rPr>
              <w:t>y</w:t>
            </w:r>
            <w:r w:rsidRPr="00651560">
              <w:rPr>
                <w:rFonts w:ascii="Arial Narrow" w:hAnsi="Arial Narrow"/>
              </w:rPr>
              <w:t xml:space="preserve"> pokut bud</w:t>
            </w:r>
            <w:r w:rsidR="001E6B1E">
              <w:rPr>
                <w:rFonts w:ascii="Arial Narrow" w:hAnsi="Arial Narrow"/>
              </w:rPr>
              <w:t>ou</w:t>
            </w:r>
            <w:r w:rsidRPr="00651560">
              <w:rPr>
                <w:rFonts w:ascii="Arial Narrow" w:hAnsi="Arial Narrow"/>
              </w:rPr>
              <w:t xml:space="preserve"> počítán</w:t>
            </w:r>
            <w:r w:rsidR="001E6B1E">
              <w:rPr>
                <w:rFonts w:ascii="Arial Narrow" w:hAnsi="Arial Narrow"/>
              </w:rPr>
              <w:t>y</w:t>
            </w:r>
            <w:r w:rsidRPr="00651560">
              <w:rPr>
                <w:rFonts w:ascii="Arial Narrow" w:hAnsi="Arial Narrow"/>
              </w:rPr>
              <w:t xml:space="preserve"> s přesností na dvě desetinná místa. </w:t>
            </w:r>
          </w:p>
        </w:tc>
      </w:tr>
      <w:tr w:rsidR="001F153F" w14:paraId="35433B97"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6" w:space="0" w:color="auto"/>
              <w:right w:val="single" w:sz="6" w:space="0" w:color="auto"/>
            </w:tcBorders>
          </w:tcPr>
          <w:p w14:paraId="6784A86D" w14:textId="77777777" w:rsidR="001F153F" w:rsidRDefault="001F153F" w:rsidP="008D12C1">
            <w:pPr>
              <w:pStyle w:val="Nadpis4"/>
              <w:keepNext/>
              <w:numPr>
                <w:ilvl w:val="3"/>
                <w:numId w:val="18"/>
              </w:numPr>
              <w:tabs>
                <w:tab w:val="clear" w:pos="1288"/>
                <w:tab w:val="num" w:pos="720"/>
              </w:tabs>
              <w:spacing w:before="40" w:after="40"/>
              <w:ind w:left="0"/>
              <w:jc w:val="both"/>
              <w:rPr>
                <w:rFonts w:ascii="Arial Narrow" w:hAnsi="Arial Narrow"/>
              </w:rPr>
            </w:pPr>
          </w:p>
        </w:tc>
        <w:tc>
          <w:tcPr>
            <w:tcW w:w="8363" w:type="dxa"/>
            <w:tcBorders>
              <w:top w:val="single" w:sz="6" w:space="0" w:color="auto"/>
              <w:left w:val="single" w:sz="6" w:space="0" w:color="auto"/>
              <w:bottom w:val="single" w:sz="6" w:space="0" w:color="auto"/>
              <w:right w:val="single" w:sz="4" w:space="0" w:color="auto"/>
            </w:tcBorders>
            <w:hideMark/>
          </w:tcPr>
          <w:p w14:paraId="673E4EE3" w14:textId="77777777" w:rsidR="00CF5D84" w:rsidRDefault="00CF5D84" w:rsidP="008D12C1">
            <w:pPr>
              <w:pStyle w:val="Zkladntext2"/>
              <w:keepNext/>
              <w:spacing w:before="40" w:after="40"/>
              <w:jc w:val="both"/>
              <w:rPr>
                <w:rFonts w:ascii="Arial Narrow" w:hAnsi="Arial Narrow"/>
              </w:rPr>
            </w:pPr>
            <w:r w:rsidRPr="00651560">
              <w:rPr>
                <w:rFonts w:ascii="Arial Narrow" w:hAnsi="Arial Narrow"/>
              </w:rPr>
              <w:t>Celková výše smluvních pokut za předání DÍLA</w:t>
            </w:r>
            <w:r>
              <w:rPr>
                <w:rFonts w:ascii="Arial Narrow" w:hAnsi="Arial Narrow"/>
              </w:rPr>
              <w:t xml:space="preserve">, </w:t>
            </w:r>
            <w:r w:rsidRPr="002510FF">
              <w:rPr>
                <w:rFonts w:ascii="Arial Narrow" w:hAnsi="Arial Narrow"/>
              </w:rPr>
              <w:t xml:space="preserve">které nebude splňovat některý z GARANTOVANÝCH PARAMETRŮ </w:t>
            </w:r>
            <w:r>
              <w:rPr>
                <w:rFonts w:ascii="Arial Narrow" w:hAnsi="Arial Narrow"/>
              </w:rPr>
              <w:t xml:space="preserve">– Část „B “ </w:t>
            </w:r>
            <w:r w:rsidRPr="002510FF">
              <w:rPr>
                <w:rFonts w:ascii="Arial Narrow" w:hAnsi="Arial Narrow"/>
              </w:rPr>
              <w:t xml:space="preserve">je omezena na </w:t>
            </w:r>
            <w:r w:rsidRPr="00BC13BD">
              <w:rPr>
                <w:rFonts w:ascii="Arial Narrow" w:hAnsi="Arial Narrow"/>
                <w:b/>
              </w:rPr>
              <w:t>15 %</w:t>
            </w:r>
            <w:r w:rsidRPr="002510FF">
              <w:rPr>
                <w:rFonts w:ascii="Arial Narrow" w:hAnsi="Arial Narrow"/>
              </w:rPr>
              <w:t xml:space="preserve"> CENY</w:t>
            </w:r>
            <w:r w:rsidRPr="00651560">
              <w:rPr>
                <w:rFonts w:ascii="Arial Narrow" w:hAnsi="Arial Narrow"/>
              </w:rPr>
              <w:t>.</w:t>
            </w:r>
          </w:p>
          <w:p w14:paraId="5C654CE1" w14:textId="77777777" w:rsidR="001F153F" w:rsidRPr="00651560" w:rsidRDefault="001F153F" w:rsidP="008D12C1">
            <w:pPr>
              <w:pStyle w:val="Zkladntext2"/>
              <w:keepNext/>
              <w:spacing w:before="40" w:after="40"/>
              <w:jc w:val="both"/>
              <w:rPr>
                <w:rFonts w:ascii="Arial Narrow" w:hAnsi="Arial Narrow"/>
              </w:rPr>
            </w:pPr>
          </w:p>
        </w:tc>
      </w:tr>
      <w:tr w:rsidR="001F153F" w14:paraId="45D35568" w14:textId="77777777" w:rsidTr="005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18" w:type="dxa"/>
            <w:tcBorders>
              <w:top w:val="single" w:sz="6" w:space="0" w:color="auto"/>
              <w:left w:val="single" w:sz="4" w:space="0" w:color="auto"/>
              <w:bottom w:val="single" w:sz="4" w:space="0" w:color="auto"/>
              <w:right w:val="single" w:sz="6" w:space="0" w:color="auto"/>
            </w:tcBorders>
          </w:tcPr>
          <w:p w14:paraId="6F51E040" w14:textId="77777777" w:rsidR="001F153F" w:rsidRDefault="001F153F" w:rsidP="008D12C1">
            <w:pPr>
              <w:pStyle w:val="Nadpis3"/>
              <w:keepNext/>
              <w:numPr>
                <w:ilvl w:val="2"/>
                <w:numId w:val="18"/>
              </w:numPr>
              <w:spacing w:before="40" w:after="40"/>
              <w:jc w:val="both"/>
              <w:rPr>
                <w:rFonts w:ascii="Arial Narrow" w:hAnsi="Arial Narrow"/>
              </w:rPr>
            </w:pPr>
          </w:p>
        </w:tc>
        <w:tc>
          <w:tcPr>
            <w:tcW w:w="8363" w:type="dxa"/>
            <w:tcBorders>
              <w:top w:val="single" w:sz="6" w:space="0" w:color="auto"/>
              <w:left w:val="single" w:sz="6" w:space="0" w:color="auto"/>
              <w:bottom w:val="single" w:sz="4" w:space="0" w:color="auto"/>
              <w:right w:val="single" w:sz="4" w:space="0" w:color="auto"/>
            </w:tcBorders>
            <w:hideMark/>
          </w:tcPr>
          <w:p w14:paraId="3314F3A2" w14:textId="77777777" w:rsidR="001F153F" w:rsidRPr="00651560" w:rsidRDefault="00CF5D84" w:rsidP="008D12C1">
            <w:pPr>
              <w:pStyle w:val="Zkladntext2"/>
              <w:keepNext/>
              <w:spacing w:before="40" w:after="40"/>
              <w:jc w:val="both"/>
              <w:rPr>
                <w:rFonts w:ascii="Arial Narrow" w:hAnsi="Arial Narrow"/>
              </w:rPr>
            </w:pPr>
            <w:r w:rsidRPr="00651560">
              <w:rPr>
                <w:rFonts w:ascii="Arial Narrow" w:hAnsi="Arial Narrow"/>
              </w:rPr>
              <w:t xml:space="preserve">Uplatněním a/nebo zaplacením kterékoliv smluvní pokuty dle </w:t>
            </w:r>
            <w:r w:rsidR="008C2089" w:rsidRPr="00BC13BD">
              <w:rPr>
                <w:rFonts w:ascii="Arial Narrow" w:hAnsi="Arial Narrow"/>
                <w:b/>
                <w:u w:val="single"/>
              </w:rPr>
              <w:t>čl.</w:t>
            </w:r>
            <w:r w:rsidRPr="00BC13BD">
              <w:rPr>
                <w:rFonts w:ascii="Arial Narrow" w:hAnsi="Arial Narrow"/>
                <w:b/>
                <w:u w:val="single"/>
              </w:rPr>
              <w:t xml:space="preserve"> 23.3.</w:t>
            </w:r>
            <w:r w:rsidR="008C2089" w:rsidRPr="00BC13BD">
              <w:rPr>
                <w:rFonts w:ascii="Arial Narrow" w:hAnsi="Arial Narrow"/>
              </w:rPr>
              <w:t>SMLOUVY</w:t>
            </w:r>
            <w:r w:rsidRPr="00651560">
              <w:rPr>
                <w:rFonts w:ascii="Arial Narrow" w:hAnsi="Arial Narrow"/>
              </w:rPr>
              <w:t xml:space="preserve"> není dotčeno právo OBJEDNATELE na odstoupení od SMLOUVY, a/nebo náhradu škody a/nebo slevu z CENY.</w:t>
            </w:r>
          </w:p>
        </w:tc>
      </w:tr>
    </w:tbl>
    <w:p w14:paraId="57806287" w14:textId="77777777" w:rsidR="002220B6" w:rsidRPr="00076847" w:rsidRDefault="002220B6" w:rsidP="002C298B">
      <w:pPr>
        <w:pStyle w:val="Nadpis2"/>
        <w:keepNext/>
        <w:tabs>
          <w:tab w:val="clear" w:pos="851"/>
          <w:tab w:val="num" w:pos="1418"/>
        </w:tabs>
        <w:ind w:left="1418" w:hanging="1418"/>
        <w:rPr>
          <w:rFonts w:ascii="Arial Narrow" w:hAnsi="Arial Narrow"/>
          <w:color w:val="000000"/>
        </w:rPr>
      </w:pPr>
      <w:bookmarkStart w:id="603" w:name="_Toc470697658"/>
      <w:r w:rsidRPr="00076847">
        <w:rPr>
          <w:rFonts w:ascii="Arial Narrow" w:hAnsi="Arial Narrow"/>
          <w:color w:val="000000"/>
        </w:rPr>
        <w:t>Ostatní</w:t>
      </w:r>
      <w:bookmarkEnd w:id="60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995E38" w:rsidRPr="00A31014" w14:paraId="45F6E72B" w14:textId="77777777" w:rsidTr="00076847">
        <w:tc>
          <w:tcPr>
            <w:tcW w:w="1418" w:type="dxa"/>
          </w:tcPr>
          <w:p w14:paraId="7350B686" w14:textId="77777777" w:rsidR="00995E38" w:rsidRPr="00647DB2" w:rsidRDefault="00995E38" w:rsidP="00723CCC">
            <w:pPr>
              <w:pStyle w:val="Nadpis3"/>
              <w:keepNext/>
              <w:spacing w:before="40" w:after="40"/>
              <w:rPr>
                <w:rFonts w:ascii="Arial Narrow" w:hAnsi="Arial Narrow"/>
                <w:color w:val="000000"/>
                <w:sz w:val="20"/>
                <w:lang w:val="cs-CZ" w:eastAsia="cs-CZ"/>
              </w:rPr>
            </w:pPr>
          </w:p>
        </w:tc>
        <w:tc>
          <w:tcPr>
            <w:tcW w:w="8363" w:type="dxa"/>
          </w:tcPr>
          <w:p w14:paraId="7A771894" w14:textId="77777777" w:rsidR="00995E38" w:rsidRPr="00CF5D84" w:rsidRDefault="00995E38" w:rsidP="00723CCC">
            <w:pPr>
              <w:pStyle w:val="Zkladntext2"/>
              <w:keepNext/>
              <w:spacing w:before="40" w:after="40"/>
              <w:jc w:val="both"/>
              <w:rPr>
                <w:rFonts w:ascii="Arial Narrow" w:hAnsi="Arial Narrow"/>
                <w:color w:val="000000"/>
              </w:rPr>
            </w:pPr>
            <w:r w:rsidRPr="00CF5D84">
              <w:rPr>
                <w:rFonts w:ascii="Arial Narrow" w:hAnsi="Arial Narrow"/>
                <w:color w:val="000000"/>
              </w:rPr>
              <w:t xml:space="preserve">Smluvní pokuty za porušení </w:t>
            </w:r>
            <w:r w:rsidR="00076847" w:rsidRPr="00CF5D84">
              <w:rPr>
                <w:rFonts w:ascii="Arial Narrow" w:hAnsi="Arial Narrow"/>
                <w:color w:val="000000"/>
              </w:rPr>
              <w:t xml:space="preserve">povinností </w:t>
            </w:r>
            <w:r w:rsidRPr="00CF5D84">
              <w:rPr>
                <w:rFonts w:ascii="Arial Narrow" w:hAnsi="Arial Narrow"/>
                <w:color w:val="000000"/>
              </w:rPr>
              <w:t xml:space="preserve">ZHOTOVITELE v oblasti bezpečnosti a ochrany zdraví při práci, požární ochrany a ochrany životního prostředí jsou popsány v </w:t>
            </w:r>
            <w:r w:rsidRPr="00CF5D84">
              <w:rPr>
                <w:rFonts w:ascii="Arial Narrow" w:hAnsi="Arial Narrow"/>
                <w:b/>
                <w:color w:val="000000"/>
                <w:u w:val="single"/>
              </w:rPr>
              <w:t>Přílohách č. 9 a č. 10</w:t>
            </w:r>
            <w:r w:rsidRPr="00CF5D84">
              <w:rPr>
                <w:rFonts w:ascii="Arial Narrow" w:hAnsi="Arial Narrow"/>
                <w:color w:val="000000"/>
              </w:rPr>
              <w:t xml:space="preserve"> SMLOUVY.</w:t>
            </w:r>
          </w:p>
        </w:tc>
      </w:tr>
      <w:tr w:rsidR="00995E38" w:rsidRPr="00A31014" w14:paraId="661CE694" w14:textId="77777777" w:rsidTr="00076847">
        <w:tc>
          <w:tcPr>
            <w:tcW w:w="1418" w:type="dxa"/>
          </w:tcPr>
          <w:p w14:paraId="2C0F2AC6" w14:textId="77777777" w:rsidR="00995E38" w:rsidRPr="00647DB2" w:rsidRDefault="00995E38" w:rsidP="002C298B">
            <w:pPr>
              <w:pStyle w:val="Nadpis3"/>
              <w:keepNext/>
              <w:spacing w:before="40" w:after="40"/>
              <w:rPr>
                <w:rFonts w:ascii="Arial Narrow" w:hAnsi="Arial Narrow"/>
                <w:color w:val="000000"/>
                <w:sz w:val="20"/>
                <w:lang w:val="cs-CZ" w:eastAsia="cs-CZ"/>
              </w:rPr>
            </w:pPr>
          </w:p>
        </w:tc>
        <w:tc>
          <w:tcPr>
            <w:tcW w:w="8363" w:type="dxa"/>
          </w:tcPr>
          <w:p w14:paraId="5CE8B2B6" w14:textId="77777777" w:rsidR="00995E38" w:rsidRPr="00CF5D84" w:rsidRDefault="00995E38" w:rsidP="00723CCC">
            <w:pPr>
              <w:pStyle w:val="Zkladntext2"/>
              <w:keepNext/>
              <w:spacing w:before="40" w:after="40"/>
              <w:jc w:val="both"/>
              <w:rPr>
                <w:rFonts w:ascii="Arial Narrow" w:hAnsi="Arial Narrow"/>
                <w:color w:val="000000"/>
              </w:rPr>
            </w:pPr>
            <w:r w:rsidRPr="00CF5D84">
              <w:rPr>
                <w:rFonts w:ascii="Arial Narrow" w:hAnsi="Arial Narrow"/>
                <w:color w:val="000000"/>
              </w:rPr>
              <w:t xml:space="preserve">Smluvní pokuta za jakékoli jiné porušení </w:t>
            </w:r>
            <w:r w:rsidRPr="00CF5D84">
              <w:rPr>
                <w:rFonts w:ascii="Arial Narrow" w:hAnsi="Arial Narrow"/>
                <w:caps/>
                <w:color w:val="000000"/>
              </w:rPr>
              <w:t>předpisů</w:t>
            </w:r>
            <w:r w:rsidRPr="00CF5D84">
              <w:rPr>
                <w:rFonts w:ascii="Arial Narrow" w:hAnsi="Arial Narrow"/>
                <w:color w:val="000000"/>
              </w:rPr>
              <w:t xml:space="preserve"> o bezpečnosti a ochraně zdraví při práci a požární ochraně, které nejsou specifikovány v </w:t>
            </w:r>
            <w:r w:rsidRPr="00CF5D84">
              <w:rPr>
                <w:rFonts w:ascii="Arial Narrow" w:hAnsi="Arial Narrow"/>
                <w:b/>
                <w:color w:val="000000"/>
                <w:u w:val="single"/>
              </w:rPr>
              <w:t>Příloze č. 9 a č. 10</w:t>
            </w:r>
            <w:r w:rsidRPr="00CF5D84">
              <w:rPr>
                <w:rFonts w:ascii="Arial Narrow" w:hAnsi="Arial Narrow"/>
                <w:color w:val="000000"/>
              </w:rPr>
              <w:t xml:space="preserve">, je </w:t>
            </w:r>
            <w:r w:rsidRPr="00CF5D84">
              <w:rPr>
                <w:rFonts w:ascii="Arial Narrow" w:hAnsi="Arial Narrow"/>
                <w:b/>
                <w:color w:val="000000"/>
              </w:rPr>
              <w:t>5 000,- Kč</w:t>
            </w:r>
            <w:r w:rsidRPr="00CF5D84">
              <w:rPr>
                <w:rFonts w:ascii="Arial Narrow" w:hAnsi="Arial Narrow"/>
                <w:color w:val="000000"/>
              </w:rPr>
              <w:t xml:space="preserve"> za jednotlivé porušení povinnosti.</w:t>
            </w:r>
          </w:p>
        </w:tc>
      </w:tr>
      <w:tr w:rsidR="002220B6" w:rsidRPr="00A31014" w14:paraId="2F5342EB" w14:textId="77777777" w:rsidTr="00076847">
        <w:tc>
          <w:tcPr>
            <w:tcW w:w="1418" w:type="dxa"/>
          </w:tcPr>
          <w:p w14:paraId="7DC69C45"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7660178" w14:textId="77777777" w:rsidR="002220B6" w:rsidRPr="00A31014" w:rsidRDefault="00995E38"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Smluvní pokuta za jakékoli další porušení </w:t>
            </w:r>
            <w:r w:rsidRPr="00A31014">
              <w:rPr>
                <w:rFonts w:ascii="Arial Narrow" w:hAnsi="Arial Narrow"/>
                <w:caps/>
                <w:color w:val="000000"/>
              </w:rPr>
              <w:t>předpisů</w:t>
            </w:r>
            <w:r w:rsidRPr="00A31014">
              <w:rPr>
                <w:rFonts w:ascii="Arial Narrow" w:hAnsi="Arial Narrow"/>
                <w:color w:val="000000"/>
              </w:rPr>
              <w:t xml:space="preserve"> o ochraně životního prostředí, které nejsou specifikovány v </w:t>
            </w:r>
            <w:r w:rsidRPr="00A31014">
              <w:rPr>
                <w:rFonts w:ascii="Arial Narrow" w:hAnsi="Arial Narrow"/>
                <w:b/>
                <w:color w:val="000000"/>
                <w:u w:val="single"/>
              </w:rPr>
              <w:t>Příloze č. 9 a č. 10</w:t>
            </w:r>
            <w:r w:rsidRPr="00A31014">
              <w:rPr>
                <w:rFonts w:ascii="Arial Narrow" w:hAnsi="Arial Narrow"/>
                <w:color w:val="000000"/>
              </w:rPr>
              <w:t xml:space="preserve">, je </w:t>
            </w:r>
            <w:r w:rsidRPr="00A31014">
              <w:rPr>
                <w:rFonts w:ascii="Arial Narrow" w:hAnsi="Arial Narrow"/>
                <w:b/>
                <w:color w:val="000000"/>
              </w:rPr>
              <w:t>50 000,- Kč</w:t>
            </w:r>
            <w:r w:rsidRPr="00A31014">
              <w:rPr>
                <w:rFonts w:ascii="Arial Narrow" w:hAnsi="Arial Narrow"/>
                <w:color w:val="000000"/>
              </w:rPr>
              <w:t xml:space="preserve"> za každý jednotlivé porušení povinnosti.</w:t>
            </w:r>
          </w:p>
        </w:tc>
      </w:tr>
      <w:tr w:rsidR="002220B6" w:rsidRPr="00A31014" w14:paraId="5D45DC60" w14:textId="77777777" w:rsidTr="00076847">
        <w:tc>
          <w:tcPr>
            <w:tcW w:w="1418" w:type="dxa"/>
          </w:tcPr>
          <w:p w14:paraId="283B018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7AB718F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Smluvní pokuta za porušení povinnosti ZHOTOVITELE postoupit všechny smlouvy požadované OBJEDNATELEM na NOVÉHO ZHOTOVITELE podle </w:t>
            </w:r>
            <w:r w:rsidRPr="00606C93">
              <w:rPr>
                <w:rFonts w:ascii="Arial Narrow" w:hAnsi="Arial Narrow"/>
                <w:b/>
                <w:color w:val="000000"/>
                <w:u w:val="single"/>
              </w:rPr>
              <w:t>čl</w:t>
            </w:r>
            <w:r w:rsidR="00302E33" w:rsidRPr="00606C93">
              <w:rPr>
                <w:rFonts w:ascii="Arial Narrow" w:hAnsi="Arial Narrow"/>
                <w:b/>
                <w:color w:val="000000"/>
                <w:u w:val="single"/>
              </w:rPr>
              <w:t>.</w:t>
            </w:r>
            <w:r w:rsidRPr="00606C93">
              <w:rPr>
                <w:rFonts w:ascii="Arial Narrow" w:hAnsi="Arial Narrow"/>
                <w:b/>
                <w:color w:val="000000"/>
                <w:u w:val="single"/>
              </w:rPr>
              <w:t xml:space="preserve"> 3</w:t>
            </w:r>
            <w:r w:rsidR="003A5565" w:rsidRPr="00606C93">
              <w:rPr>
                <w:rFonts w:ascii="Arial Narrow" w:hAnsi="Arial Narrow"/>
                <w:b/>
                <w:color w:val="000000"/>
                <w:u w:val="single"/>
              </w:rPr>
              <w:t>2</w:t>
            </w:r>
            <w:r w:rsidR="00606C93">
              <w:rPr>
                <w:rFonts w:ascii="Arial Narrow" w:hAnsi="Arial Narrow"/>
                <w:b/>
                <w:color w:val="000000"/>
                <w:u w:val="single"/>
              </w:rPr>
              <w:t>.1.4.</w:t>
            </w:r>
            <w:r w:rsidR="008C2089">
              <w:rPr>
                <w:rFonts w:ascii="Arial Narrow" w:hAnsi="Arial Narrow"/>
                <w:b/>
                <w:color w:val="000000"/>
                <w:u w:val="single"/>
              </w:rPr>
              <w:t xml:space="preserve"> </w:t>
            </w:r>
            <w:r w:rsidR="008C2089" w:rsidRPr="008C2089">
              <w:rPr>
                <w:rFonts w:ascii="Arial Narrow" w:hAnsi="Arial Narrow"/>
                <w:color w:val="000000"/>
              </w:rPr>
              <w:t>SMLOUVY</w:t>
            </w:r>
            <w:r w:rsidRPr="00A31014">
              <w:rPr>
                <w:rFonts w:ascii="Arial Narrow" w:hAnsi="Arial Narrow"/>
                <w:color w:val="000000"/>
              </w:rPr>
              <w:t xml:space="preserve"> je </w:t>
            </w:r>
            <w:r w:rsidRPr="00A31014">
              <w:rPr>
                <w:rFonts w:ascii="Arial Narrow" w:hAnsi="Arial Narrow"/>
                <w:b/>
                <w:color w:val="000000"/>
              </w:rPr>
              <w:t>5</w:t>
            </w:r>
            <w:r w:rsidR="001D760C" w:rsidRPr="00A31014">
              <w:rPr>
                <w:rFonts w:ascii="Arial Narrow" w:hAnsi="Arial Narrow"/>
                <w:b/>
                <w:color w:val="000000"/>
              </w:rPr>
              <w:t xml:space="preserve"> 0</w:t>
            </w:r>
            <w:r w:rsidRPr="00A31014">
              <w:rPr>
                <w:rFonts w:ascii="Arial Narrow" w:hAnsi="Arial Narrow"/>
                <w:b/>
                <w:color w:val="000000"/>
              </w:rPr>
              <w:t>00 000,- Kč</w:t>
            </w:r>
            <w:r w:rsidRPr="00A31014">
              <w:rPr>
                <w:rFonts w:ascii="Arial Narrow" w:hAnsi="Arial Narrow"/>
                <w:color w:val="000000"/>
              </w:rPr>
              <w:t>. Zaplacení smluvní pokuty nemá vliv na právo OBJEDNATELE po</w:t>
            </w:r>
            <w:r w:rsidRPr="00A31014">
              <w:rPr>
                <w:rFonts w:ascii="Arial Narrow" w:hAnsi="Arial Narrow"/>
                <w:color w:val="000000"/>
                <w:lang w:eastAsia="zh-CN"/>
              </w:rPr>
              <w:t xml:space="preserve">žadovat náhradu vzniklé škody a právo OBJEDNATELE požadovat úhradu rozdílu mezi celkovými náklady spojenými s </w:t>
            </w:r>
            <w:r w:rsidR="00076847">
              <w:rPr>
                <w:rFonts w:ascii="Arial Narrow" w:hAnsi="Arial Narrow"/>
                <w:color w:val="000000"/>
                <w:lang w:eastAsia="zh-CN"/>
              </w:rPr>
              <w:t>dokončením</w:t>
            </w:r>
            <w:r w:rsidR="00076847" w:rsidRPr="00A31014">
              <w:rPr>
                <w:rFonts w:ascii="Arial Narrow" w:hAnsi="Arial Narrow"/>
                <w:color w:val="000000"/>
                <w:lang w:eastAsia="zh-CN"/>
              </w:rPr>
              <w:t xml:space="preserve"> </w:t>
            </w:r>
            <w:r w:rsidRPr="00A31014">
              <w:rPr>
                <w:rFonts w:ascii="Arial Narrow" w:hAnsi="Arial Narrow"/>
                <w:color w:val="000000"/>
                <w:lang w:eastAsia="zh-CN"/>
              </w:rPr>
              <w:t xml:space="preserve">DÍLA dle SMLOUVY a CENOU, jak je stanoveno </w:t>
            </w:r>
            <w:r w:rsidRPr="00606C93">
              <w:rPr>
                <w:rFonts w:ascii="Arial Narrow" w:hAnsi="Arial Narrow"/>
                <w:color w:val="000000"/>
                <w:lang w:eastAsia="zh-CN"/>
              </w:rPr>
              <w:t>v</w:t>
            </w:r>
            <w:r w:rsidR="00302E33" w:rsidRPr="00606C93">
              <w:rPr>
                <w:rFonts w:ascii="Arial Narrow" w:hAnsi="Arial Narrow"/>
                <w:color w:val="000000"/>
                <w:lang w:eastAsia="zh-CN"/>
              </w:rPr>
              <w:t> </w:t>
            </w:r>
            <w:r w:rsidRPr="00606C93">
              <w:rPr>
                <w:rFonts w:ascii="Arial Narrow" w:hAnsi="Arial Narrow"/>
                <w:b/>
                <w:color w:val="000000"/>
                <w:u w:val="single"/>
                <w:lang w:eastAsia="zh-CN"/>
              </w:rPr>
              <w:t>čl</w:t>
            </w:r>
            <w:r w:rsidR="00302E33" w:rsidRPr="00606C93">
              <w:rPr>
                <w:rFonts w:ascii="Arial Narrow" w:hAnsi="Arial Narrow"/>
                <w:b/>
                <w:color w:val="000000"/>
                <w:u w:val="single"/>
                <w:lang w:eastAsia="zh-CN"/>
              </w:rPr>
              <w:t>.</w:t>
            </w:r>
            <w:r w:rsidRPr="00606C93">
              <w:rPr>
                <w:rFonts w:ascii="Arial Narrow" w:hAnsi="Arial Narrow"/>
                <w:b/>
                <w:color w:val="000000"/>
                <w:u w:val="single"/>
                <w:lang w:eastAsia="zh-CN"/>
              </w:rPr>
              <w:t xml:space="preserve"> 3</w:t>
            </w:r>
            <w:r w:rsidR="003A5565" w:rsidRPr="00606C93">
              <w:rPr>
                <w:rFonts w:ascii="Arial Narrow" w:hAnsi="Arial Narrow"/>
                <w:b/>
                <w:color w:val="000000"/>
                <w:u w:val="single"/>
                <w:lang w:eastAsia="zh-CN"/>
              </w:rPr>
              <w:t>2</w:t>
            </w:r>
            <w:r w:rsidRPr="00606C93">
              <w:rPr>
                <w:rFonts w:ascii="Arial Narrow" w:hAnsi="Arial Narrow"/>
                <w:b/>
                <w:color w:val="000000"/>
                <w:u w:val="single"/>
                <w:lang w:eastAsia="zh-CN"/>
              </w:rPr>
              <w:t>.1.</w:t>
            </w:r>
            <w:r w:rsidR="00B26422" w:rsidRPr="00606C93">
              <w:rPr>
                <w:rFonts w:ascii="Arial Narrow" w:hAnsi="Arial Narrow"/>
                <w:b/>
                <w:color w:val="000000"/>
                <w:u w:val="single"/>
                <w:lang w:eastAsia="zh-CN"/>
              </w:rPr>
              <w:t>7</w:t>
            </w:r>
            <w:r w:rsidRPr="00A31014">
              <w:rPr>
                <w:rFonts w:ascii="Arial Narrow" w:hAnsi="Arial Narrow"/>
                <w:color w:val="000000"/>
                <w:lang w:eastAsia="zh-CN"/>
              </w:rPr>
              <w:t xml:space="preserve"> SMLOUVY</w:t>
            </w:r>
            <w:r w:rsidRPr="00A31014">
              <w:rPr>
                <w:rFonts w:ascii="Arial Narrow" w:hAnsi="Arial Narrow"/>
                <w:color w:val="000000"/>
              </w:rPr>
              <w:t>.</w:t>
            </w:r>
          </w:p>
        </w:tc>
      </w:tr>
      <w:tr w:rsidR="002220B6" w:rsidRPr="00A31014" w14:paraId="516D4711" w14:textId="77777777" w:rsidTr="00076847">
        <w:tc>
          <w:tcPr>
            <w:tcW w:w="1418" w:type="dxa"/>
          </w:tcPr>
          <w:p w14:paraId="5C24397F" w14:textId="77777777" w:rsidR="002220B6" w:rsidRPr="00647DB2" w:rsidRDefault="002220B6" w:rsidP="008D12C1">
            <w:pPr>
              <w:pStyle w:val="Nadpis3"/>
              <w:keepNext/>
              <w:spacing w:before="40" w:after="40"/>
              <w:rPr>
                <w:rFonts w:ascii="Arial Narrow" w:hAnsi="Arial Narrow"/>
                <w:color w:val="000000"/>
                <w:sz w:val="20"/>
                <w:lang w:val="cs-CZ" w:eastAsia="cs-CZ"/>
              </w:rPr>
            </w:pPr>
          </w:p>
        </w:tc>
        <w:tc>
          <w:tcPr>
            <w:tcW w:w="8363" w:type="dxa"/>
          </w:tcPr>
          <w:p w14:paraId="74BEA92E" w14:textId="77777777" w:rsidR="002220B6" w:rsidRPr="00A31014" w:rsidRDefault="002220B6" w:rsidP="008D12C1">
            <w:pPr>
              <w:pStyle w:val="Zkladntext2"/>
              <w:keepNext/>
              <w:spacing w:before="40" w:after="40"/>
              <w:jc w:val="both"/>
              <w:rPr>
                <w:rFonts w:ascii="Arial Narrow" w:hAnsi="Arial Narrow"/>
                <w:color w:val="000000"/>
              </w:rPr>
            </w:pPr>
            <w:r w:rsidRPr="00A31014">
              <w:rPr>
                <w:rFonts w:ascii="Arial Narrow" w:hAnsi="Arial Narrow"/>
                <w:color w:val="000000"/>
              </w:rPr>
              <w:t xml:space="preserve">Celková výše smluvních pokut dle tohoto </w:t>
            </w:r>
            <w:r w:rsidRPr="00606C93">
              <w:rPr>
                <w:rFonts w:ascii="Arial Narrow" w:hAnsi="Arial Narrow"/>
                <w:b/>
                <w:color w:val="000000"/>
                <w:u w:val="single"/>
              </w:rPr>
              <w:t>čl</w:t>
            </w:r>
            <w:r w:rsidR="00302E33" w:rsidRPr="00606C93">
              <w:rPr>
                <w:rFonts w:ascii="Arial Narrow" w:hAnsi="Arial Narrow"/>
                <w:b/>
                <w:color w:val="000000"/>
                <w:u w:val="single"/>
              </w:rPr>
              <w:t>.</w:t>
            </w:r>
            <w:r w:rsidRPr="00606C93">
              <w:rPr>
                <w:rFonts w:ascii="Arial Narrow" w:hAnsi="Arial Narrow"/>
                <w:b/>
                <w:color w:val="000000"/>
                <w:u w:val="single"/>
              </w:rPr>
              <w:t xml:space="preserve"> 23.</w:t>
            </w:r>
            <w:r w:rsidR="00E15DA7" w:rsidRPr="00606C93">
              <w:rPr>
                <w:rFonts w:ascii="Arial Narrow" w:hAnsi="Arial Narrow"/>
                <w:b/>
                <w:color w:val="000000"/>
                <w:u w:val="single"/>
              </w:rPr>
              <w:t xml:space="preserve"> </w:t>
            </w:r>
            <w:r w:rsidRPr="00606C93">
              <w:rPr>
                <w:rFonts w:ascii="Arial Narrow" w:hAnsi="Arial Narrow"/>
                <w:b/>
                <w:color w:val="000000"/>
                <w:u w:val="single"/>
              </w:rPr>
              <w:t>4</w:t>
            </w:r>
            <w:r w:rsidRPr="00606C93">
              <w:rPr>
                <w:rFonts w:ascii="Arial Narrow" w:hAnsi="Arial Narrow"/>
                <w:color w:val="000000"/>
              </w:rPr>
              <w:t>.</w:t>
            </w:r>
            <w:r w:rsidRPr="00A31014">
              <w:rPr>
                <w:rFonts w:ascii="Arial Narrow" w:hAnsi="Arial Narrow"/>
                <w:color w:val="000000"/>
              </w:rPr>
              <w:t xml:space="preserve"> je omezena na </w:t>
            </w:r>
            <w:r w:rsidR="006A2046" w:rsidRPr="00606C93">
              <w:rPr>
                <w:rFonts w:ascii="Arial Narrow" w:hAnsi="Arial Narrow"/>
                <w:b/>
                <w:color w:val="000000"/>
              </w:rPr>
              <w:t>2</w:t>
            </w:r>
            <w:r w:rsidR="002C0178" w:rsidRPr="00606C93">
              <w:rPr>
                <w:rFonts w:ascii="Arial Narrow" w:hAnsi="Arial Narrow"/>
                <w:b/>
                <w:color w:val="000000"/>
              </w:rPr>
              <w:t>0</w:t>
            </w:r>
            <w:r w:rsidR="00F45D6A" w:rsidRPr="00606C93">
              <w:rPr>
                <w:rFonts w:ascii="Arial Narrow" w:hAnsi="Arial Narrow"/>
                <w:b/>
                <w:color w:val="000000"/>
              </w:rPr>
              <w:t xml:space="preserve"> </w:t>
            </w:r>
            <w:r w:rsidRPr="00606C93">
              <w:rPr>
                <w:rFonts w:ascii="Arial Narrow" w:hAnsi="Arial Narrow"/>
                <w:b/>
                <w:color w:val="000000"/>
              </w:rPr>
              <w:t>%</w:t>
            </w:r>
            <w:r w:rsidRPr="00A31014">
              <w:rPr>
                <w:rFonts w:ascii="Arial Narrow" w:hAnsi="Arial Narrow"/>
                <w:color w:val="000000"/>
              </w:rPr>
              <w:t xml:space="preserve"> CENY. </w:t>
            </w:r>
          </w:p>
        </w:tc>
      </w:tr>
    </w:tbl>
    <w:p w14:paraId="684C2CAB"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604" w:name="_Toc88612081"/>
      <w:bookmarkStart w:id="605" w:name="_Toc88612513"/>
      <w:bookmarkStart w:id="606" w:name="_Toc88612613"/>
      <w:bookmarkStart w:id="607" w:name="_Toc88613233"/>
      <w:bookmarkStart w:id="608" w:name="_Toc88868577"/>
      <w:bookmarkStart w:id="609" w:name="_Toc88964539"/>
      <w:bookmarkStart w:id="610" w:name="_Toc89261689"/>
      <w:bookmarkStart w:id="611" w:name="_Toc470697659"/>
      <w:bookmarkEnd w:id="330"/>
      <w:bookmarkEnd w:id="331"/>
      <w:bookmarkEnd w:id="332"/>
      <w:bookmarkEnd w:id="333"/>
      <w:bookmarkEnd w:id="334"/>
      <w:bookmarkEnd w:id="335"/>
      <w:r w:rsidRPr="00A31014">
        <w:rPr>
          <w:rFonts w:ascii="Arial Narrow" w:hAnsi="Arial Narrow"/>
          <w:color w:val="000000"/>
        </w:rPr>
        <w:t>Úrok z prodlení</w:t>
      </w:r>
      <w:bookmarkEnd w:id="61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3CF724EB" w14:textId="77777777" w:rsidTr="00881D59">
        <w:tc>
          <w:tcPr>
            <w:tcW w:w="1418" w:type="dxa"/>
          </w:tcPr>
          <w:p w14:paraId="4D5A7FA0" w14:textId="77777777" w:rsidR="002220B6" w:rsidRPr="00647DB2" w:rsidRDefault="002220B6" w:rsidP="008D12C1">
            <w:pPr>
              <w:pStyle w:val="Nadpis3"/>
              <w:keepNext/>
              <w:spacing w:before="40" w:after="40"/>
              <w:rPr>
                <w:rFonts w:ascii="Arial Narrow" w:hAnsi="Arial Narrow"/>
                <w:color w:val="000000"/>
                <w:sz w:val="20"/>
                <w:lang w:val="cs-CZ" w:eastAsia="cs-CZ"/>
              </w:rPr>
            </w:pPr>
          </w:p>
        </w:tc>
        <w:tc>
          <w:tcPr>
            <w:tcW w:w="8363" w:type="dxa"/>
          </w:tcPr>
          <w:p w14:paraId="23DEFF5C" w14:textId="77777777" w:rsidR="002220B6" w:rsidRPr="00A31014" w:rsidRDefault="002220B6" w:rsidP="002C298B">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w:t>
            </w:r>
            <w:r w:rsidR="006C281B" w:rsidRPr="00A31014">
              <w:rPr>
                <w:rFonts w:ascii="Arial Narrow" w:hAnsi="Arial Narrow"/>
                <w:color w:val="000000"/>
              </w:rPr>
              <w:t>prodlení</w:t>
            </w:r>
            <w:r w:rsidRPr="00A31014">
              <w:rPr>
                <w:rFonts w:ascii="Arial Narrow" w:hAnsi="Arial Narrow"/>
                <w:color w:val="000000"/>
              </w:rPr>
              <w:t xml:space="preserve"> s úhradou plateb dle SMLOUVY zaplatí dlužník věřiteli úrok z prodlení ve výši </w:t>
            </w:r>
            <w:r w:rsidR="00C36942" w:rsidRPr="00606C93">
              <w:rPr>
                <w:rFonts w:ascii="Arial Narrow" w:hAnsi="Arial Narrow"/>
                <w:b/>
                <w:color w:val="000000"/>
              </w:rPr>
              <w:t>0,0</w:t>
            </w:r>
            <w:r w:rsidR="00881D59" w:rsidRPr="00606C93">
              <w:rPr>
                <w:rFonts w:ascii="Arial Narrow" w:hAnsi="Arial Narrow"/>
                <w:b/>
                <w:color w:val="000000"/>
              </w:rPr>
              <w:t>1</w:t>
            </w:r>
            <w:r w:rsidR="00F45D6A" w:rsidRPr="00606C93">
              <w:rPr>
                <w:rFonts w:ascii="Arial Narrow" w:hAnsi="Arial Narrow"/>
                <w:b/>
                <w:color w:val="000000"/>
              </w:rPr>
              <w:t xml:space="preserve"> </w:t>
            </w:r>
            <w:r w:rsidRPr="00606C93">
              <w:rPr>
                <w:rFonts w:ascii="Arial Narrow" w:hAnsi="Arial Narrow"/>
                <w:b/>
                <w:color w:val="000000"/>
              </w:rPr>
              <w:t>%</w:t>
            </w:r>
            <w:r w:rsidRPr="00A31014">
              <w:rPr>
                <w:rFonts w:ascii="Arial Narrow" w:hAnsi="Arial Narrow"/>
                <w:color w:val="000000"/>
              </w:rPr>
              <w:t xml:space="preserve"> z dlužné částky za každý započatý DEN prodlení.</w:t>
            </w:r>
          </w:p>
        </w:tc>
      </w:tr>
    </w:tbl>
    <w:p w14:paraId="7050238F" w14:textId="77777777" w:rsidR="002220B6" w:rsidRPr="00A31014" w:rsidRDefault="002220B6" w:rsidP="002C298B">
      <w:pPr>
        <w:pStyle w:val="Nadpis1"/>
      </w:pPr>
      <w:bookmarkStart w:id="612" w:name="_Toc470697660"/>
      <w:r w:rsidRPr="00A31014">
        <w:t>NÁHRADA ŠKODY</w:t>
      </w:r>
      <w:bookmarkEnd w:id="612"/>
      <w:r w:rsidRPr="00A31014">
        <w:t xml:space="preserve"> </w:t>
      </w:r>
      <w:bookmarkEnd w:id="604"/>
      <w:bookmarkEnd w:id="605"/>
      <w:bookmarkEnd w:id="606"/>
      <w:bookmarkEnd w:id="607"/>
      <w:bookmarkEnd w:id="608"/>
      <w:bookmarkEnd w:id="609"/>
      <w:bookmarkEnd w:id="61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0FC34132" w14:textId="77777777" w:rsidTr="00881D59">
        <w:tc>
          <w:tcPr>
            <w:tcW w:w="1418" w:type="dxa"/>
          </w:tcPr>
          <w:p w14:paraId="4D711D22"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613" w:name="_Toc355004302"/>
            <w:bookmarkStart w:id="614" w:name="_Toc470697661"/>
            <w:bookmarkEnd w:id="613"/>
            <w:bookmarkEnd w:id="614"/>
          </w:p>
        </w:tc>
        <w:tc>
          <w:tcPr>
            <w:tcW w:w="8363" w:type="dxa"/>
          </w:tcPr>
          <w:p w14:paraId="077788AE" w14:textId="77777777" w:rsidR="002220B6" w:rsidRPr="00A31014" w:rsidRDefault="00F45D6A"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Náhrada škody se řídí ustanovením § </w:t>
            </w:r>
            <w:r w:rsidR="00881D59">
              <w:rPr>
                <w:rFonts w:ascii="Arial Narrow" w:hAnsi="Arial Narrow"/>
                <w:color w:val="000000"/>
              </w:rPr>
              <w:t>2894</w:t>
            </w:r>
            <w:r w:rsidRPr="00A31014">
              <w:rPr>
                <w:rFonts w:ascii="Arial Narrow" w:hAnsi="Arial Narrow"/>
                <w:color w:val="000000"/>
              </w:rPr>
              <w:t xml:space="preserve"> a násl. ZÁKONÍKU</w:t>
            </w:r>
            <w:r w:rsidR="00D9038A" w:rsidRPr="00A31014">
              <w:rPr>
                <w:rFonts w:ascii="Arial Narrow" w:hAnsi="Arial Narrow"/>
                <w:color w:val="000000"/>
              </w:rPr>
              <w:t>.</w:t>
            </w:r>
          </w:p>
        </w:tc>
      </w:tr>
      <w:tr w:rsidR="002220B6" w:rsidRPr="00A31014" w14:paraId="0B280720" w14:textId="77777777" w:rsidTr="00881D59">
        <w:tc>
          <w:tcPr>
            <w:tcW w:w="1418" w:type="dxa"/>
          </w:tcPr>
          <w:p w14:paraId="50A8E7AA"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15" w:name="_Toc355004303"/>
            <w:bookmarkStart w:id="616" w:name="_Toc470697662"/>
            <w:bookmarkEnd w:id="615"/>
            <w:bookmarkEnd w:id="616"/>
          </w:p>
        </w:tc>
        <w:tc>
          <w:tcPr>
            <w:tcW w:w="8363" w:type="dxa"/>
          </w:tcPr>
          <w:p w14:paraId="7ACC500D" w14:textId="77777777" w:rsidR="002220B6" w:rsidRPr="00A31014" w:rsidRDefault="00D15F57"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a ZHOTOVITEL se dohodli v souladu s ustanovením </w:t>
            </w:r>
            <w:r w:rsidRPr="00A83ACA">
              <w:rPr>
                <w:rFonts w:ascii="Arial Narrow" w:hAnsi="Arial Narrow"/>
                <w:color w:val="000000"/>
              </w:rPr>
              <w:t xml:space="preserve">§ </w:t>
            </w:r>
            <w:r w:rsidR="00A83ACA" w:rsidRPr="00A83ACA">
              <w:rPr>
                <w:rFonts w:ascii="Arial Narrow" w:hAnsi="Arial Narrow"/>
                <w:color w:val="000000"/>
              </w:rPr>
              <w:t>2898</w:t>
            </w:r>
            <w:r w:rsidRPr="00A83ACA">
              <w:rPr>
                <w:rFonts w:ascii="Arial Narrow" w:hAnsi="Arial Narrow"/>
                <w:color w:val="000000"/>
              </w:rPr>
              <w:t xml:space="preserve"> ZÁKONÍKU</w:t>
            </w:r>
            <w:r w:rsidRPr="00A31014">
              <w:rPr>
                <w:rFonts w:ascii="Arial Narrow" w:hAnsi="Arial Narrow"/>
                <w:color w:val="000000"/>
              </w:rPr>
              <w:t xml:space="preserve"> na omezení práva na náhradu škody, a to tak, že výše náhrady škody včetně započtení smluvních pokut uplatněných podle </w:t>
            </w:r>
            <w:r w:rsidRPr="00606C93">
              <w:rPr>
                <w:rFonts w:ascii="Arial Narrow" w:hAnsi="Arial Narrow"/>
                <w:b/>
                <w:color w:val="000000"/>
                <w:u w:val="single"/>
              </w:rPr>
              <w:t>čl. 23.</w:t>
            </w:r>
            <w:r w:rsidRPr="00A31014">
              <w:rPr>
                <w:rFonts w:ascii="Arial Narrow" w:hAnsi="Arial Narrow"/>
                <w:b/>
                <w:color w:val="000000"/>
                <w:u w:val="single"/>
              </w:rPr>
              <w:t xml:space="preserve"> </w:t>
            </w:r>
            <w:r w:rsidRPr="00A31014">
              <w:rPr>
                <w:rFonts w:ascii="Arial Narrow" w:hAnsi="Arial Narrow"/>
                <w:color w:val="000000"/>
              </w:rPr>
              <w:t xml:space="preserve">SMLOUVY může činit maximálně </w:t>
            </w:r>
            <w:r w:rsidRPr="00A31014">
              <w:rPr>
                <w:rFonts w:ascii="Arial Narrow" w:hAnsi="Arial Narrow"/>
                <w:b/>
                <w:color w:val="000000"/>
              </w:rPr>
              <w:t>100 %</w:t>
            </w:r>
            <w:r w:rsidRPr="00A31014">
              <w:rPr>
                <w:rFonts w:ascii="Arial Narrow" w:hAnsi="Arial Narrow"/>
                <w:color w:val="000000"/>
              </w:rPr>
              <w:t xml:space="preserve"> CENY bez DPH.</w:t>
            </w:r>
          </w:p>
        </w:tc>
      </w:tr>
      <w:tr w:rsidR="00F50CD5" w:rsidRPr="00A31014" w14:paraId="7C8D6779" w14:textId="77777777" w:rsidTr="00881D59">
        <w:tc>
          <w:tcPr>
            <w:tcW w:w="1418" w:type="dxa"/>
          </w:tcPr>
          <w:p w14:paraId="19A6089B" w14:textId="77777777" w:rsidR="00F50CD5" w:rsidRPr="00A31014" w:rsidRDefault="00F50CD5" w:rsidP="002C298B">
            <w:pPr>
              <w:pStyle w:val="Nadpis2"/>
              <w:keepNext/>
              <w:tabs>
                <w:tab w:val="clear" w:pos="851"/>
                <w:tab w:val="num" w:pos="1418"/>
              </w:tabs>
              <w:spacing w:before="0" w:after="0" w:line="240" w:lineRule="auto"/>
              <w:ind w:left="0" w:firstLine="0"/>
              <w:rPr>
                <w:rFonts w:ascii="Arial Narrow" w:hAnsi="Arial Narrow"/>
                <w:color w:val="000000"/>
              </w:rPr>
            </w:pPr>
            <w:bookmarkStart w:id="617" w:name="_Toc355004304"/>
            <w:bookmarkStart w:id="618" w:name="_Toc470697663"/>
            <w:bookmarkEnd w:id="617"/>
            <w:bookmarkEnd w:id="618"/>
          </w:p>
        </w:tc>
        <w:tc>
          <w:tcPr>
            <w:tcW w:w="8363" w:type="dxa"/>
          </w:tcPr>
          <w:p w14:paraId="11A4DBB5" w14:textId="77777777" w:rsidR="00F50CD5" w:rsidRPr="00A31014" w:rsidRDefault="00F50CD5" w:rsidP="00723CCC">
            <w:pPr>
              <w:pStyle w:val="Zkladntext2"/>
              <w:keepNext/>
              <w:spacing w:before="40" w:after="40"/>
              <w:jc w:val="both"/>
              <w:rPr>
                <w:rFonts w:ascii="Arial Narrow" w:hAnsi="Arial Narrow"/>
                <w:color w:val="000000"/>
              </w:rPr>
            </w:pPr>
            <w:r w:rsidRPr="00A31014">
              <w:rPr>
                <w:rFonts w:ascii="Arial Narrow" w:hAnsi="Arial Narrow"/>
                <w:color w:val="000000"/>
              </w:rPr>
              <w:t>Náhrada škody je omezena na náhradu skutečné škody.</w:t>
            </w:r>
          </w:p>
        </w:tc>
      </w:tr>
      <w:tr w:rsidR="002220B6" w:rsidRPr="00A31014" w14:paraId="2D8E26BE" w14:textId="77777777" w:rsidTr="00881D59">
        <w:tc>
          <w:tcPr>
            <w:tcW w:w="1418" w:type="dxa"/>
          </w:tcPr>
          <w:p w14:paraId="57C77A0D"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19" w:name="_Toc355004305"/>
            <w:bookmarkStart w:id="620" w:name="_Toc470697664"/>
            <w:bookmarkEnd w:id="619"/>
            <w:bookmarkEnd w:id="620"/>
          </w:p>
        </w:tc>
        <w:tc>
          <w:tcPr>
            <w:tcW w:w="8363" w:type="dxa"/>
          </w:tcPr>
          <w:p w14:paraId="1AA2308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Do limitu podle </w:t>
            </w:r>
            <w:r w:rsidR="006943D4" w:rsidRPr="00A31014">
              <w:rPr>
                <w:rFonts w:ascii="Arial Narrow" w:hAnsi="Arial Narrow"/>
                <w:b/>
                <w:color w:val="000000"/>
                <w:u w:val="single"/>
              </w:rPr>
              <w:t>č</w:t>
            </w:r>
            <w:r w:rsidR="00D15F57" w:rsidRPr="00A31014">
              <w:rPr>
                <w:rFonts w:ascii="Arial Narrow" w:hAnsi="Arial Narrow"/>
                <w:b/>
                <w:color w:val="000000"/>
                <w:u w:val="single"/>
              </w:rPr>
              <w:t>l</w:t>
            </w:r>
            <w:r w:rsidR="00D15F57" w:rsidRPr="00606C93">
              <w:rPr>
                <w:rFonts w:ascii="Arial Narrow" w:hAnsi="Arial Narrow"/>
                <w:b/>
                <w:color w:val="000000"/>
                <w:u w:val="single"/>
              </w:rPr>
              <w:t>.</w:t>
            </w:r>
            <w:r w:rsidR="006943D4" w:rsidRPr="00606C93">
              <w:rPr>
                <w:rFonts w:ascii="Arial Narrow" w:hAnsi="Arial Narrow"/>
                <w:b/>
                <w:color w:val="000000"/>
                <w:u w:val="single"/>
              </w:rPr>
              <w:t xml:space="preserve"> 24.</w:t>
            </w:r>
            <w:r w:rsidRPr="00606C93">
              <w:rPr>
                <w:rFonts w:ascii="Arial Narrow" w:hAnsi="Arial Narrow"/>
                <w:b/>
                <w:color w:val="000000"/>
                <w:u w:val="single"/>
              </w:rPr>
              <w:t>2</w:t>
            </w:r>
            <w:r w:rsidRPr="00606C93">
              <w:rPr>
                <w:rFonts w:ascii="Arial Narrow" w:hAnsi="Arial Narrow"/>
                <w:color w:val="000000"/>
              </w:rPr>
              <w:t>.</w:t>
            </w:r>
            <w:r w:rsidRPr="00A31014">
              <w:rPr>
                <w:rFonts w:ascii="Arial Narrow" w:hAnsi="Arial Narrow"/>
                <w:color w:val="000000"/>
              </w:rPr>
              <w:t xml:space="preserve"> SMLOUVY se nezapočítávají následující nároky:</w:t>
            </w:r>
          </w:p>
          <w:p w14:paraId="5B2D2CF2" w14:textId="77777777" w:rsidR="0048271C" w:rsidRPr="00A31014" w:rsidRDefault="0048271C" w:rsidP="00723CCC">
            <w:pPr>
              <w:keepNext/>
              <w:numPr>
                <w:ilvl w:val="0"/>
                <w:numId w:val="9"/>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Škody, které vzniknou v důsledku porušení SMLOUVY způsobeného trestným činem,</w:t>
            </w:r>
          </w:p>
          <w:p w14:paraId="6F2221B1" w14:textId="77777777" w:rsidR="0048271C" w:rsidRPr="00A31014" w:rsidRDefault="0048271C" w:rsidP="00723CCC">
            <w:pPr>
              <w:keepNext/>
              <w:numPr>
                <w:ilvl w:val="0"/>
                <w:numId w:val="9"/>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Škody na zdraví a náhrady v případě úmrtí,</w:t>
            </w:r>
          </w:p>
          <w:p w14:paraId="0B738515" w14:textId="77777777" w:rsidR="0048271C" w:rsidRPr="00A31014" w:rsidRDefault="0048271C" w:rsidP="00723CCC">
            <w:pPr>
              <w:keepNext/>
              <w:numPr>
                <w:ilvl w:val="0"/>
                <w:numId w:val="9"/>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Škody způsobené porušením povinností poskytnout OBJEDNATELI UŽÍVACÍ PRÁVA,</w:t>
            </w:r>
          </w:p>
          <w:p w14:paraId="69C51AD1" w14:textId="77777777" w:rsidR="0048271C" w:rsidRPr="00A31014" w:rsidRDefault="0048271C" w:rsidP="00723CCC">
            <w:pPr>
              <w:keepNext/>
              <w:numPr>
                <w:ilvl w:val="0"/>
                <w:numId w:val="9"/>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Škody vzniklé v důsledku porušení </w:t>
            </w:r>
            <w:r w:rsidR="00823E97">
              <w:rPr>
                <w:rFonts w:ascii="Arial Narrow" w:hAnsi="Arial Narrow"/>
                <w:color w:val="000000"/>
                <w:sz w:val="20"/>
              </w:rPr>
              <w:t>průmyslových</w:t>
            </w:r>
            <w:r w:rsidR="00823E97" w:rsidRPr="00A31014">
              <w:rPr>
                <w:rFonts w:ascii="Arial Narrow" w:hAnsi="Arial Narrow"/>
                <w:color w:val="000000"/>
                <w:sz w:val="20"/>
              </w:rPr>
              <w:t xml:space="preserve"> </w:t>
            </w:r>
            <w:r w:rsidRPr="00A31014">
              <w:rPr>
                <w:rFonts w:ascii="Arial Narrow" w:hAnsi="Arial Narrow"/>
                <w:color w:val="000000"/>
                <w:sz w:val="20"/>
              </w:rPr>
              <w:t>práv</w:t>
            </w:r>
            <w:r w:rsidR="00823E97">
              <w:rPr>
                <w:rFonts w:ascii="Arial Narrow" w:hAnsi="Arial Narrow"/>
                <w:color w:val="000000"/>
                <w:sz w:val="20"/>
              </w:rPr>
              <w:t xml:space="preserve"> (zejm. vynálezů, průmyslových</w:t>
            </w:r>
            <w:r w:rsidR="00202BCC">
              <w:rPr>
                <w:rFonts w:ascii="Arial Narrow" w:hAnsi="Arial Narrow"/>
                <w:color w:val="000000"/>
                <w:sz w:val="20"/>
              </w:rPr>
              <w:t xml:space="preserve"> vzorů, užitných vzorů a ochranných známek)</w:t>
            </w:r>
            <w:r w:rsidRPr="00A31014">
              <w:rPr>
                <w:rFonts w:ascii="Arial Narrow" w:hAnsi="Arial Narrow"/>
                <w:color w:val="000000"/>
                <w:sz w:val="20"/>
              </w:rPr>
              <w:t>,</w:t>
            </w:r>
          </w:p>
          <w:p w14:paraId="49A2B9DD" w14:textId="77777777" w:rsidR="0048271C" w:rsidRPr="00A31014" w:rsidRDefault="0048271C" w:rsidP="00723CCC">
            <w:pPr>
              <w:keepNext/>
              <w:numPr>
                <w:ilvl w:val="0"/>
                <w:numId w:val="9"/>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Škody vzniklé v důsledku porušení ustanovení SMLOUVY o ochraně </w:t>
            </w:r>
            <w:r w:rsidR="001E6B1E">
              <w:rPr>
                <w:rFonts w:ascii="Arial Narrow" w:hAnsi="Arial Narrow"/>
                <w:color w:val="000000"/>
                <w:sz w:val="20"/>
              </w:rPr>
              <w:t>DŮVĚRNÝCH INFORMACÍ</w:t>
            </w:r>
            <w:r w:rsidRPr="00A31014">
              <w:rPr>
                <w:rFonts w:ascii="Arial Narrow" w:hAnsi="Arial Narrow"/>
                <w:color w:val="000000"/>
                <w:sz w:val="20"/>
              </w:rPr>
              <w:t>,</w:t>
            </w:r>
          </w:p>
          <w:p w14:paraId="02C12962" w14:textId="77777777" w:rsidR="0048271C" w:rsidRPr="00A31014" w:rsidRDefault="0048271C" w:rsidP="00723CCC">
            <w:pPr>
              <w:keepNext/>
              <w:numPr>
                <w:ilvl w:val="0"/>
                <w:numId w:val="9"/>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Škody vzniklé v důsledku porušení daňových povinností,</w:t>
            </w:r>
          </w:p>
          <w:p w14:paraId="475D3CC3" w14:textId="77777777" w:rsidR="0048271C" w:rsidRPr="00A31014" w:rsidRDefault="0048271C" w:rsidP="00723CCC">
            <w:pPr>
              <w:keepNext/>
              <w:numPr>
                <w:ilvl w:val="0"/>
                <w:numId w:val="9"/>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Škody kryté jakýmkoliv pojištěním včetně spoluúčastí,</w:t>
            </w:r>
          </w:p>
          <w:p w14:paraId="12B10C39" w14:textId="77777777" w:rsidR="0048271C" w:rsidRPr="00A31014" w:rsidRDefault="0048271C" w:rsidP="00A03E95">
            <w:pPr>
              <w:keepNext/>
              <w:numPr>
                <w:ilvl w:val="0"/>
                <w:numId w:val="9"/>
              </w:numPr>
              <w:tabs>
                <w:tab w:val="left" w:pos="639"/>
                <w:tab w:val="left" w:pos="1631"/>
              </w:tabs>
              <w:ind w:left="639" w:hanging="426"/>
              <w:jc w:val="both"/>
              <w:rPr>
                <w:del w:id="621" w:author="revidující" w:date="2018-04-17T10:50:00Z"/>
                <w:rFonts w:ascii="Arial Narrow" w:hAnsi="Arial Narrow"/>
                <w:color w:val="000000"/>
                <w:sz w:val="20"/>
              </w:rPr>
            </w:pPr>
            <w:del w:id="622" w:author="revidující" w:date="2018-04-17T10:50:00Z">
              <w:r w:rsidRPr="00A31014">
                <w:rPr>
                  <w:rFonts w:ascii="Arial Narrow" w:hAnsi="Arial Narrow"/>
                  <w:color w:val="000000"/>
                  <w:sz w:val="20"/>
                </w:rPr>
                <w:delText>Náklady ZHOTOVITELE a OBJEDNATELE na odstraňování VAD DÍLA,</w:delText>
              </w:r>
            </w:del>
          </w:p>
          <w:p w14:paraId="2D2E9769" w14:textId="77777777" w:rsidR="0048271C" w:rsidRPr="00A31014" w:rsidRDefault="0048271C" w:rsidP="00A03E95">
            <w:pPr>
              <w:keepNext/>
              <w:numPr>
                <w:ilvl w:val="0"/>
                <w:numId w:val="9"/>
              </w:numPr>
              <w:tabs>
                <w:tab w:val="left" w:pos="639"/>
                <w:tab w:val="left" w:pos="1631"/>
              </w:tabs>
              <w:ind w:left="639" w:hanging="426"/>
              <w:jc w:val="both"/>
              <w:rPr>
                <w:del w:id="623" w:author="revidující" w:date="2018-04-17T10:50:00Z"/>
                <w:rFonts w:ascii="Arial Narrow" w:hAnsi="Arial Narrow"/>
                <w:color w:val="000000"/>
                <w:sz w:val="20"/>
              </w:rPr>
            </w:pPr>
            <w:r w:rsidRPr="00A31014">
              <w:rPr>
                <w:rFonts w:ascii="Arial Narrow" w:hAnsi="Arial Narrow"/>
                <w:color w:val="000000"/>
                <w:sz w:val="20"/>
              </w:rPr>
              <w:t>Škody způsobené vědomou nedbalostí a/nebo úmyslně ZHOTOVITELEM, jeho SUBDODAVATELEM</w:t>
            </w:r>
            <w:r w:rsidR="00A83ACA">
              <w:rPr>
                <w:rFonts w:ascii="Arial Narrow" w:hAnsi="Arial Narrow"/>
                <w:color w:val="000000"/>
                <w:sz w:val="20"/>
              </w:rPr>
              <w:t>, PODDODAVATELEM</w:t>
            </w:r>
            <w:r w:rsidRPr="00A31014">
              <w:rPr>
                <w:rFonts w:ascii="Arial Narrow" w:hAnsi="Arial Narrow"/>
                <w:color w:val="000000"/>
                <w:sz w:val="20"/>
              </w:rPr>
              <w:t xml:space="preserve"> nebo </w:t>
            </w:r>
            <w:r w:rsidR="00A83ACA">
              <w:rPr>
                <w:rFonts w:ascii="Arial Narrow" w:hAnsi="Arial Narrow"/>
                <w:color w:val="000000"/>
                <w:sz w:val="20"/>
              </w:rPr>
              <w:t>pracovníkem</w:t>
            </w:r>
            <w:r w:rsidR="00A83ACA" w:rsidRPr="00A31014">
              <w:rPr>
                <w:rFonts w:ascii="Arial Narrow" w:hAnsi="Arial Narrow"/>
                <w:color w:val="000000"/>
                <w:sz w:val="20"/>
              </w:rPr>
              <w:t xml:space="preserve"> </w:t>
            </w:r>
            <w:r w:rsidRPr="00A31014">
              <w:rPr>
                <w:rFonts w:ascii="Arial Narrow" w:hAnsi="Arial Narrow"/>
                <w:color w:val="000000"/>
                <w:sz w:val="20"/>
              </w:rPr>
              <w:t>kteréhokoli z nich,</w:t>
            </w:r>
          </w:p>
          <w:p w14:paraId="053A6DAD" w14:textId="6F737387" w:rsidR="002220B6" w:rsidRPr="008D12C1" w:rsidRDefault="0048271C" w:rsidP="008D12C1">
            <w:pPr>
              <w:keepNext/>
              <w:numPr>
                <w:ilvl w:val="0"/>
                <w:numId w:val="9"/>
              </w:numPr>
              <w:tabs>
                <w:tab w:val="left" w:pos="639"/>
                <w:tab w:val="left" w:pos="1631"/>
              </w:tabs>
              <w:ind w:left="639" w:hanging="426"/>
              <w:jc w:val="both"/>
              <w:rPr>
                <w:rFonts w:ascii="Arial Narrow" w:hAnsi="Arial Narrow"/>
                <w:color w:val="000000"/>
              </w:rPr>
              <w:pPrChange w:id="624" w:author="revidující" w:date="2018-04-17T10:50:00Z">
                <w:pPr>
                  <w:pStyle w:val="Zkladntext2"/>
                  <w:keepNext/>
                  <w:numPr>
                    <w:numId w:val="9"/>
                  </w:numPr>
                  <w:tabs>
                    <w:tab w:val="clear" w:pos="355"/>
                    <w:tab w:val="left" w:pos="639"/>
                  </w:tabs>
                  <w:spacing w:before="40" w:after="40"/>
                  <w:ind w:left="720" w:hanging="360"/>
                  <w:jc w:val="both"/>
                </w:pPr>
              </w:pPrChange>
            </w:pPr>
            <w:del w:id="625" w:author="revidující" w:date="2018-04-17T10:50:00Z">
              <w:r w:rsidRPr="00A31014">
                <w:rPr>
                  <w:rFonts w:ascii="Arial Narrow" w:hAnsi="Arial Narrow"/>
                  <w:color w:val="000000"/>
                </w:rPr>
                <w:delText xml:space="preserve">Náklady na úpravy a opravy DÍLA nezbytné pro splnění přípustných hodnot AKCEPTOVATELNÉHO ROZSAHU GARANTOVANÝCH PARAMETRŮ dle </w:delText>
              </w:r>
              <w:r w:rsidRPr="00606C93">
                <w:rPr>
                  <w:rFonts w:ascii="Arial Narrow" w:hAnsi="Arial Narrow"/>
                  <w:b/>
                  <w:color w:val="000000"/>
                  <w:u w:val="single"/>
                </w:rPr>
                <w:delText>čl</w:delText>
              </w:r>
              <w:r w:rsidR="00302E33" w:rsidRPr="00606C93">
                <w:rPr>
                  <w:rFonts w:ascii="Arial Narrow" w:hAnsi="Arial Narrow"/>
                  <w:b/>
                  <w:color w:val="000000"/>
                  <w:u w:val="single"/>
                </w:rPr>
                <w:delText>.</w:delText>
              </w:r>
              <w:r w:rsidRPr="00606C93">
                <w:rPr>
                  <w:rFonts w:ascii="Arial Narrow" w:hAnsi="Arial Narrow"/>
                  <w:b/>
                  <w:color w:val="000000"/>
                  <w:u w:val="single"/>
                </w:rPr>
                <w:delText xml:space="preserve"> 23.3.2</w:delText>
              </w:r>
              <w:r w:rsidRPr="00A31014">
                <w:rPr>
                  <w:rFonts w:ascii="Arial Narrow" w:hAnsi="Arial Narrow"/>
                  <w:color w:val="000000"/>
                </w:rPr>
                <w:delText xml:space="preserve"> SMLOUVY.</w:delText>
              </w:r>
            </w:del>
          </w:p>
        </w:tc>
      </w:tr>
      <w:tr w:rsidR="00FF029F" w:rsidRPr="00A31014" w14:paraId="48387FEF" w14:textId="77777777" w:rsidTr="00881D59">
        <w:tc>
          <w:tcPr>
            <w:tcW w:w="1418" w:type="dxa"/>
          </w:tcPr>
          <w:p w14:paraId="417116E6" w14:textId="77777777" w:rsidR="00FF029F" w:rsidRPr="00A31014" w:rsidRDefault="00FF029F" w:rsidP="008D12C1">
            <w:pPr>
              <w:pStyle w:val="Nadpis2"/>
              <w:keepNext/>
              <w:tabs>
                <w:tab w:val="clear" w:pos="851"/>
                <w:tab w:val="num" w:pos="1418"/>
              </w:tabs>
              <w:spacing w:before="0" w:after="0" w:line="240" w:lineRule="auto"/>
              <w:ind w:left="0" w:firstLine="0"/>
              <w:rPr>
                <w:rFonts w:ascii="Arial Narrow" w:hAnsi="Arial Narrow"/>
                <w:color w:val="000000"/>
              </w:rPr>
            </w:pPr>
            <w:bookmarkStart w:id="626" w:name="_Toc355004306"/>
            <w:bookmarkStart w:id="627" w:name="_Toc470697665"/>
            <w:bookmarkEnd w:id="626"/>
            <w:bookmarkEnd w:id="627"/>
          </w:p>
        </w:tc>
        <w:tc>
          <w:tcPr>
            <w:tcW w:w="8363" w:type="dxa"/>
          </w:tcPr>
          <w:p w14:paraId="2A884129" w14:textId="77777777" w:rsidR="00FF029F" w:rsidRPr="00A31014" w:rsidRDefault="0048271C" w:rsidP="008D12C1">
            <w:pPr>
              <w:pStyle w:val="Zkladntext2"/>
              <w:keepNext/>
              <w:spacing w:before="40" w:after="40"/>
              <w:jc w:val="both"/>
              <w:rPr>
                <w:rFonts w:ascii="Arial Narrow" w:hAnsi="Arial Narrow"/>
                <w:color w:val="000000"/>
              </w:rPr>
            </w:pPr>
            <w:r w:rsidRPr="00A31014">
              <w:rPr>
                <w:rFonts w:ascii="Arial Narrow" w:hAnsi="Arial Narrow"/>
                <w:color w:val="000000"/>
              </w:rPr>
              <w:t>ZHOTOVITEL musí zajistit, aby byl OBJEDNATEL zbaven jakékoliv odpovědnosti a aby mu nevznikla škoda v důsledku jakýchkoliv právních nároků, požadavků, aktivit a soudních řízení (včetně všech nákladů, jakýchkoliv poplatků a jakýchkoliv pokut) vznesených nebo vedených proti OBJEDNATELI jakoukoliv třetí stranou a/nebo zaměstnanci ZHOTOVITELE a/nebo SUBDODAVATELŮ</w:t>
            </w:r>
            <w:r w:rsidR="00763585">
              <w:rPr>
                <w:rFonts w:ascii="Arial Narrow" w:hAnsi="Arial Narrow"/>
                <w:color w:val="000000"/>
              </w:rPr>
              <w:t xml:space="preserve"> a/nebo PODDODAVATELŮ</w:t>
            </w:r>
            <w:r w:rsidRPr="00A31014">
              <w:rPr>
                <w:rFonts w:ascii="Arial Narrow" w:hAnsi="Arial Narrow"/>
                <w:color w:val="000000"/>
              </w:rPr>
              <w:t xml:space="preserve"> v důsledku a/nebo ve </w:t>
            </w:r>
            <w:r w:rsidRPr="00A31014">
              <w:rPr>
                <w:rFonts w:ascii="Arial Narrow" w:hAnsi="Arial Narrow"/>
                <w:color w:val="000000"/>
              </w:rPr>
              <w:lastRenderedPageBreak/>
              <w:t xml:space="preserve">spojení se ztrátami nebo škodami </w:t>
            </w:r>
            <w:r w:rsidRPr="00606C93">
              <w:rPr>
                <w:rFonts w:ascii="Arial Narrow" w:hAnsi="Arial Narrow"/>
                <w:color w:val="000000"/>
              </w:rPr>
              <w:t>uvedenými v</w:t>
            </w:r>
            <w:r w:rsidR="006943D4" w:rsidRPr="00606C93">
              <w:rPr>
                <w:rFonts w:ascii="Arial Narrow" w:hAnsi="Arial Narrow"/>
                <w:color w:val="000000"/>
              </w:rPr>
              <w:t> </w:t>
            </w:r>
            <w:r w:rsidRPr="00606C93">
              <w:rPr>
                <w:rFonts w:ascii="Arial Narrow" w:hAnsi="Arial Narrow"/>
                <w:b/>
                <w:color w:val="000000"/>
                <w:u w:val="single"/>
              </w:rPr>
              <w:t>čl</w:t>
            </w:r>
            <w:r w:rsidR="006943D4" w:rsidRPr="00606C93">
              <w:rPr>
                <w:rFonts w:ascii="Arial Narrow" w:hAnsi="Arial Narrow"/>
                <w:b/>
                <w:color w:val="000000"/>
                <w:u w:val="single"/>
              </w:rPr>
              <w:t>.</w:t>
            </w:r>
            <w:r w:rsidRPr="00606C93">
              <w:rPr>
                <w:rFonts w:ascii="Arial Narrow" w:hAnsi="Arial Narrow"/>
                <w:b/>
                <w:color w:val="000000"/>
                <w:u w:val="single"/>
              </w:rPr>
              <w:t xml:space="preserve"> 25.4.</w:t>
            </w:r>
            <w:r w:rsidRPr="00A31014">
              <w:rPr>
                <w:rFonts w:ascii="Arial Narrow" w:hAnsi="Arial Narrow"/>
                <w:color w:val="000000"/>
              </w:rPr>
              <w:t xml:space="preserve"> SMLOUVY a s porušením jakýchkoliv práv třetích stran v důsledku realizace DÍLA ZHOTOVITELEM. V případě takového nároku, požadavku, žaloby nebo řízení proti OBJEDNATELI OBJEDNATEL neprodleně vyrozumí ZHOTOVITELE. Povinnost ZHOTOVITELE zabránit vzniku škody OBJEDNATELI zaniká, pokud ZHOTOVITELI nebyla dána příležitost hájit se a urovnat tento nárok a pokud OBJEDNATEL nárok vyrovnal nebo akceptoval, aniž by předem upozornil ZHOTOVITELE a </w:t>
            </w:r>
            <w:r w:rsidR="00A83ACA">
              <w:rPr>
                <w:rFonts w:ascii="Arial Narrow" w:hAnsi="Arial Narrow"/>
                <w:color w:val="000000"/>
              </w:rPr>
              <w:t xml:space="preserve">ten na upozornění </w:t>
            </w:r>
            <w:r w:rsidR="00151E03" w:rsidRPr="00A31014">
              <w:rPr>
                <w:rFonts w:ascii="Arial Narrow" w:hAnsi="Arial Narrow"/>
                <w:color w:val="000000"/>
              </w:rPr>
              <w:t>ve lhůtě 5</w:t>
            </w:r>
            <w:r w:rsidR="00A83ACA">
              <w:rPr>
                <w:rFonts w:ascii="Arial Narrow" w:hAnsi="Arial Narrow"/>
                <w:color w:val="000000"/>
              </w:rPr>
              <w:t xml:space="preserve"> pracovních dnů nereagoval</w:t>
            </w:r>
            <w:r w:rsidR="00151E03" w:rsidRPr="00A31014">
              <w:rPr>
                <w:rFonts w:ascii="Arial Narrow" w:hAnsi="Arial Narrow"/>
                <w:color w:val="000000"/>
              </w:rPr>
              <w:t>.</w:t>
            </w:r>
          </w:p>
        </w:tc>
      </w:tr>
    </w:tbl>
    <w:p w14:paraId="3A90DCF3" w14:textId="77777777" w:rsidR="002220B6" w:rsidRPr="00A31014" w:rsidRDefault="002220B6" w:rsidP="002C298B">
      <w:pPr>
        <w:pStyle w:val="Nadpis1"/>
      </w:pPr>
      <w:bookmarkStart w:id="628" w:name="_Toc88868578"/>
      <w:bookmarkStart w:id="629" w:name="_Toc88964540"/>
      <w:bookmarkStart w:id="630" w:name="_Toc89261690"/>
      <w:bookmarkStart w:id="631" w:name="_Toc88612082"/>
      <w:bookmarkStart w:id="632" w:name="_Toc88612514"/>
      <w:bookmarkStart w:id="633" w:name="_Toc88612614"/>
      <w:bookmarkStart w:id="634" w:name="_Toc88613234"/>
      <w:bookmarkStart w:id="635" w:name="_Toc470697666"/>
      <w:r w:rsidRPr="00A31014">
        <w:lastRenderedPageBreak/>
        <w:t>ODPOVĚDNOST ZHOTOVITELE</w:t>
      </w:r>
      <w:bookmarkEnd w:id="635"/>
      <w:r w:rsidRPr="00A31014">
        <w:t xml:space="preserve"> </w:t>
      </w:r>
      <w:bookmarkEnd w:id="628"/>
      <w:bookmarkEnd w:id="629"/>
      <w:bookmarkEnd w:id="630"/>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379BF949" w14:textId="77777777" w:rsidTr="00A83ACA">
        <w:tc>
          <w:tcPr>
            <w:tcW w:w="1418" w:type="dxa"/>
          </w:tcPr>
          <w:p w14:paraId="62792A0C"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636" w:name="_Toc355004308"/>
            <w:bookmarkStart w:id="637" w:name="_Toc470697667"/>
            <w:bookmarkEnd w:id="636"/>
            <w:bookmarkEnd w:id="637"/>
          </w:p>
        </w:tc>
        <w:tc>
          <w:tcPr>
            <w:tcW w:w="8363" w:type="dxa"/>
          </w:tcPr>
          <w:p w14:paraId="5D4EEB0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nositelem nebezpečí škod na DÍLE až do okamžiku </w:t>
            </w:r>
            <w:r w:rsidR="00A83ACA">
              <w:rPr>
                <w:rFonts w:ascii="Arial Narrow" w:hAnsi="Arial Narrow"/>
                <w:color w:val="000000"/>
              </w:rPr>
              <w:t xml:space="preserve">podpisu protokolu o </w:t>
            </w:r>
            <w:r w:rsidRPr="00A31014">
              <w:rPr>
                <w:rFonts w:ascii="Arial Narrow" w:hAnsi="Arial Narrow"/>
                <w:color w:val="000000"/>
              </w:rPr>
              <w:t>PŘEDBĚŽNÉ</w:t>
            </w:r>
            <w:r w:rsidR="00A83ACA">
              <w:rPr>
                <w:rFonts w:ascii="Arial Narrow" w:hAnsi="Arial Narrow"/>
                <w:color w:val="000000"/>
              </w:rPr>
              <w:t>M</w:t>
            </w:r>
            <w:r w:rsidRPr="00A31014">
              <w:rPr>
                <w:rFonts w:ascii="Arial Narrow" w:hAnsi="Arial Narrow"/>
                <w:color w:val="000000"/>
              </w:rPr>
              <w:t xml:space="preserve"> PŘEVZETÍ DÍLA.</w:t>
            </w:r>
          </w:p>
        </w:tc>
      </w:tr>
      <w:tr w:rsidR="002220B6" w:rsidRPr="00A31014" w14:paraId="70EC5D81" w14:textId="77777777" w:rsidTr="00A83ACA">
        <w:tc>
          <w:tcPr>
            <w:tcW w:w="1418" w:type="dxa"/>
          </w:tcPr>
          <w:p w14:paraId="75B73BC2"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38" w:name="_Toc355004309"/>
            <w:bookmarkStart w:id="639" w:name="_Toc470697668"/>
            <w:bookmarkEnd w:id="638"/>
            <w:bookmarkEnd w:id="639"/>
          </w:p>
        </w:tc>
        <w:tc>
          <w:tcPr>
            <w:tcW w:w="8363" w:type="dxa"/>
          </w:tcPr>
          <w:p w14:paraId="117C844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odpovídá za všechny ztráty a škody bez ohledu na jejich příčiny a charakter, které vzniknou na DÍLE nebo kterékoliv jeho části nebo na ZBOŽÍ, které je na STAVENIŠTI nebo které je dopravováno na STAVENIŠTĚ a které má být zabudováno do </w:t>
            </w:r>
            <w:r w:rsidR="0012768F" w:rsidRPr="00A31014">
              <w:rPr>
                <w:rFonts w:ascii="Arial Narrow" w:hAnsi="Arial Narrow"/>
                <w:color w:val="000000"/>
              </w:rPr>
              <w:t>DÍLA</w:t>
            </w:r>
            <w:r w:rsidRPr="00A31014">
              <w:rPr>
                <w:rFonts w:ascii="Arial Narrow" w:hAnsi="Arial Narrow"/>
                <w:color w:val="000000"/>
              </w:rPr>
              <w:t xml:space="preserve">, až do okamžiku </w:t>
            </w:r>
            <w:r w:rsidR="00A83ACA">
              <w:rPr>
                <w:rFonts w:ascii="Arial Narrow" w:hAnsi="Arial Narrow"/>
                <w:color w:val="000000"/>
              </w:rPr>
              <w:t xml:space="preserve">podpisu protokolu o </w:t>
            </w:r>
            <w:r w:rsidRPr="00A31014">
              <w:rPr>
                <w:rFonts w:ascii="Arial Narrow" w:hAnsi="Arial Narrow"/>
                <w:color w:val="000000"/>
              </w:rPr>
              <w:t>PŘEDBĚŽNÉ</w:t>
            </w:r>
            <w:r w:rsidR="008F6167">
              <w:rPr>
                <w:rFonts w:ascii="Arial Narrow" w:hAnsi="Arial Narrow"/>
                <w:color w:val="000000"/>
              </w:rPr>
              <w:t>M</w:t>
            </w:r>
            <w:r w:rsidRPr="00A31014">
              <w:rPr>
                <w:rFonts w:ascii="Arial Narrow" w:hAnsi="Arial Narrow"/>
                <w:color w:val="000000"/>
              </w:rPr>
              <w:t xml:space="preserve"> PŘEVZETÍ DÍLA.</w:t>
            </w:r>
          </w:p>
        </w:tc>
      </w:tr>
      <w:tr w:rsidR="002220B6" w:rsidRPr="00A31014" w14:paraId="4A8301D0" w14:textId="77777777" w:rsidTr="00A83ACA">
        <w:tc>
          <w:tcPr>
            <w:tcW w:w="1418" w:type="dxa"/>
          </w:tcPr>
          <w:p w14:paraId="36CC0E68"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40" w:name="_Toc355004310"/>
            <w:bookmarkStart w:id="641" w:name="_Toc470697669"/>
            <w:bookmarkEnd w:id="640"/>
            <w:bookmarkEnd w:id="641"/>
          </w:p>
        </w:tc>
        <w:tc>
          <w:tcPr>
            <w:tcW w:w="8363" w:type="dxa"/>
          </w:tcPr>
          <w:p w14:paraId="4D517F07"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odpovídá za všechny ztráty a škody vzniklé z důvodů na straně ZHOTOVITELE bez ohledu na jejich charakter, které vzniknou na DÍLE nebo kterékoliv jeho části nebo na majetku OBJEDNATELE, do ukončení ZÁRUČNÍ DOBY.</w:t>
            </w:r>
          </w:p>
        </w:tc>
      </w:tr>
      <w:tr w:rsidR="002220B6" w:rsidRPr="00A31014" w14:paraId="30BB5609" w14:textId="77777777" w:rsidTr="00A83ACA">
        <w:tc>
          <w:tcPr>
            <w:tcW w:w="1418" w:type="dxa"/>
          </w:tcPr>
          <w:p w14:paraId="1EE97356" w14:textId="77777777" w:rsidR="002220B6" w:rsidRPr="00A31014" w:rsidRDefault="002220B6" w:rsidP="008D12C1">
            <w:pPr>
              <w:pStyle w:val="Nadpis2"/>
              <w:keepNext/>
              <w:tabs>
                <w:tab w:val="clear" w:pos="851"/>
                <w:tab w:val="num" w:pos="1418"/>
              </w:tabs>
              <w:spacing w:before="0" w:after="0" w:line="240" w:lineRule="auto"/>
              <w:ind w:left="0" w:firstLine="0"/>
              <w:rPr>
                <w:rFonts w:ascii="Arial Narrow" w:hAnsi="Arial Narrow"/>
                <w:color w:val="000000"/>
              </w:rPr>
            </w:pPr>
            <w:bookmarkStart w:id="642" w:name="_Toc355004311"/>
            <w:bookmarkStart w:id="643" w:name="_Toc470697670"/>
            <w:bookmarkEnd w:id="642"/>
            <w:bookmarkEnd w:id="643"/>
          </w:p>
        </w:tc>
        <w:tc>
          <w:tcPr>
            <w:tcW w:w="8363" w:type="dxa"/>
          </w:tcPr>
          <w:p w14:paraId="7CFA7DDC" w14:textId="77777777" w:rsidR="002220B6" w:rsidRPr="00A31014" w:rsidRDefault="002220B6" w:rsidP="002C298B">
            <w:pPr>
              <w:pStyle w:val="Zkladntext2"/>
              <w:keepNext/>
              <w:spacing w:before="40" w:after="40"/>
              <w:jc w:val="both"/>
              <w:rPr>
                <w:rFonts w:ascii="Arial Narrow" w:hAnsi="Arial Narrow"/>
                <w:color w:val="000000"/>
              </w:rPr>
            </w:pPr>
            <w:r w:rsidRPr="00A31014">
              <w:rPr>
                <w:rFonts w:ascii="Arial Narrow" w:hAnsi="Arial Narrow"/>
                <w:color w:val="000000"/>
              </w:rPr>
              <w:t>ZHOTOVITEL odpovídá za všechny ztráty a škody vzniklé na majetku třetích stran až do okamžiku ukončení ZÁRUČNÍ DOBY a za všechna zranění (včetně nemocí a úmrtí) všech osob až do okamžiku ukončení ZÁRUČNÍ DOBY, která se stanou v důsledku realizace DÍLA ZHOTOVITELEM a v důsledku toho, že ZHOTOVITEL neprovedl DÍLO dle SMLOUVY.</w:t>
            </w:r>
          </w:p>
        </w:tc>
      </w:tr>
    </w:tbl>
    <w:p w14:paraId="1DE06D84" w14:textId="77777777" w:rsidR="002220B6" w:rsidRPr="00A31014" w:rsidRDefault="002220B6" w:rsidP="002C298B">
      <w:pPr>
        <w:pStyle w:val="Nadpis1"/>
      </w:pPr>
      <w:bookmarkStart w:id="644" w:name="_Toc88868580"/>
      <w:bookmarkStart w:id="645" w:name="_Toc88964542"/>
      <w:bookmarkStart w:id="646" w:name="_Toc89261692"/>
      <w:bookmarkStart w:id="647" w:name="_Toc88612083"/>
      <w:bookmarkStart w:id="648" w:name="_Toc88612515"/>
      <w:bookmarkStart w:id="649" w:name="_Toc88612615"/>
      <w:bookmarkStart w:id="650" w:name="_Toc88613235"/>
      <w:bookmarkStart w:id="651" w:name="_Toc470697671"/>
      <w:bookmarkEnd w:id="631"/>
      <w:bookmarkEnd w:id="632"/>
      <w:bookmarkEnd w:id="633"/>
      <w:bookmarkEnd w:id="634"/>
      <w:r w:rsidRPr="00A31014">
        <w:t>VLASTNICKÁ PRÁVA</w:t>
      </w:r>
      <w:bookmarkEnd w:id="651"/>
      <w:r w:rsidRPr="00A31014">
        <w:t xml:space="preserve"> </w:t>
      </w:r>
      <w:bookmarkEnd w:id="644"/>
      <w:bookmarkEnd w:id="645"/>
      <w:bookmarkEnd w:id="64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2FB2476A" w14:textId="77777777" w:rsidTr="008F6167">
        <w:tc>
          <w:tcPr>
            <w:tcW w:w="1418" w:type="dxa"/>
          </w:tcPr>
          <w:p w14:paraId="45D6170D" w14:textId="77777777" w:rsidR="002220B6" w:rsidRPr="00A31014" w:rsidRDefault="002220B6" w:rsidP="008D12C1">
            <w:pPr>
              <w:pStyle w:val="Nadpis2"/>
              <w:keepNext/>
              <w:tabs>
                <w:tab w:val="clear" w:pos="851"/>
                <w:tab w:val="num" w:pos="1418"/>
              </w:tabs>
              <w:spacing w:before="0" w:after="0" w:line="240" w:lineRule="auto"/>
              <w:ind w:left="0" w:firstLine="0"/>
              <w:rPr>
                <w:rFonts w:ascii="Arial Narrow" w:hAnsi="Arial Narrow"/>
                <w:color w:val="000000"/>
              </w:rPr>
            </w:pPr>
            <w:bookmarkStart w:id="652" w:name="_Toc355004313"/>
            <w:bookmarkStart w:id="653" w:name="_Toc470697672"/>
            <w:bookmarkEnd w:id="652"/>
            <w:bookmarkEnd w:id="653"/>
          </w:p>
        </w:tc>
        <w:tc>
          <w:tcPr>
            <w:tcW w:w="8363" w:type="dxa"/>
          </w:tcPr>
          <w:p w14:paraId="413F2D1B" w14:textId="77777777" w:rsidR="002220B6" w:rsidRPr="00A31014" w:rsidRDefault="00E946F7" w:rsidP="002C298B">
            <w:pPr>
              <w:pStyle w:val="Zkladntext2"/>
              <w:keepNext/>
              <w:spacing w:before="40" w:after="40"/>
              <w:rPr>
                <w:rFonts w:ascii="Arial Narrow" w:hAnsi="Arial Narrow"/>
                <w:color w:val="000000"/>
              </w:rPr>
            </w:pPr>
            <w:r w:rsidRPr="00A31014">
              <w:rPr>
                <w:rFonts w:ascii="Arial Narrow" w:hAnsi="Arial Narrow"/>
                <w:color w:val="000000"/>
              </w:rPr>
              <w:t>Vlastnická práva k DÍLU nebo kterékoliv jeho části přecházejí ze ZHOTOVITELE na OBJEDNATELE okamžikem realizace a/nebo dodání na STAVENIŠTĚ nebo okamžikem předání OBJEDNATELI nebo okamžikem zaplacení, přičemž rozhodující je podmínka, která nastane dříve.</w:t>
            </w:r>
          </w:p>
        </w:tc>
      </w:tr>
    </w:tbl>
    <w:p w14:paraId="656A88D8" w14:textId="77777777" w:rsidR="002220B6" w:rsidRPr="00A31014" w:rsidRDefault="002220B6" w:rsidP="002C298B">
      <w:pPr>
        <w:pStyle w:val="Nadpis1"/>
      </w:pPr>
      <w:bookmarkStart w:id="654" w:name="_Toc88868581"/>
      <w:bookmarkStart w:id="655" w:name="_Toc88964543"/>
      <w:bookmarkStart w:id="656" w:name="_Toc89261693"/>
      <w:bookmarkStart w:id="657" w:name="_Toc470697673"/>
      <w:r w:rsidRPr="00A31014">
        <w:t>ZÁKONY, BEZPEČNOST, ŽIVOTNÍ PROSTŘEDÍ</w:t>
      </w:r>
      <w:bookmarkEnd w:id="657"/>
      <w:r w:rsidRPr="00A31014">
        <w:t xml:space="preserve"> </w:t>
      </w:r>
      <w:bookmarkEnd w:id="647"/>
      <w:bookmarkEnd w:id="648"/>
      <w:bookmarkEnd w:id="649"/>
      <w:bookmarkEnd w:id="650"/>
      <w:bookmarkEnd w:id="654"/>
      <w:bookmarkEnd w:id="655"/>
      <w:bookmarkEnd w:id="65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0750AC66" w14:textId="77777777" w:rsidTr="008F6167">
        <w:tc>
          <w:tcPr>
            <w:tcW w:w="1418" w:type="dxa"/>
          </w:tcPr>
          <w:p w14:paraId="4310B06B"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658" w:name="_Toc355004315"/>
            <w:bookmarkStart w:id="659" w:name="_Toc470697674"/>
            <w:bookmarkEnd w:id="658"/>
            <w:bookmarkEnd w:id="659"/>
          </w:p>
        </w:tc>
        <w:tc>
          <w:tcPr>
            <w:tcW w:w="8363" w:type="dxa"/>
          </w:tcPr>
          <w:p w14:paraId="724CCC9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předá ZHOTOVITELI své bezpečnostní předpisy do 10 </w:t>
            </w:r>
            <w:r w:rsidR="008F6167">
              <w:rPr>
                <w:rFonts w:ascii="Arial Narrow" w:hAnsi="Arial Narrow"/>
                <w:color w:val="000000"/>
              </w:rPr>
              <w:t>pracovních dnů</w:t>
            </w:r>
            <w:r w:rsidRPr="00A31014">
              <w:rPr>
                <w:rFonts w:ascii="Arial Narrow" w:hAnsi="Arial Narrow"/>
                <w:color w:val="000000"/>
              </w:rPr>
              <w:t xml:space="preserve"> po podpisu SMLOUVY</w:t>
            </w:r>
            <w:r w:rsidR="008F6167">
              <w:rPr>
                <w:rFonts w:ascii="Arial Narrow" w:hAnsi="Arial Narrow"/>
                <w:color w:val="000000"/>
              </w:rPr>
              <w:t xml:space="preserve"> nebo před zahájením činnosti dotčené bezpečnostními předpisy</w:t>
            </w:r>
            <w:r w:rsidR="00D15F57" w:rsidRPr="00A31014">
              <w:rPr>
                <w:rFonts w:ascii="Arial Narrow" w:hAnsi="Arial Narrow"/>
                <w:color w:val="000000"/>
              </w:rPr>
              <w:t>, pokud ty</w:t>
            </w:r>
            <w:r w:rsidR="00F9428E" w:rsidRPr="00A31014">
              <w:rPr>
                <w:rFonts w:ascii="Arial Narrow" w:hAnsi="Arial Narrow"/>
                <w:color w:val="000000"/>
              </w:rPr>
              <w:t>to nejsou přímo součástí SMLOUVY.</w:t>
            </w:r>
          </w:p>
        </w:tc>
      </w:tr>
      <w:tr w:rsidR="002220B6" w:rsidRPr="00A31014" w14:paraId="7C0E9306" w14:textId="77777777" w:rsidTr="008F6167">
        <w:tc>
          <w:tcPr>
            <w:tcW w:w="1418" w:type="dxa"/>
          </w:tcPr>
          <w:p w14:paraId="3CF270BD"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60" w:name="_Toc355004316"/>
            <w:bookmarkStart w:id="661" w:name="_Toc470697675"/>
            <w:bookmarkEnd w:id="660"/>
            <w:bookmarkEnd w:id="661"/>
          </w:p>
        </w:tc>
        <w:tc>
          <w:tcPr>
            <w:tcW w:w="8363" w:type="dxa"/>
          </w:tcPr>
          <w:p w14:paraId="3BDBD887" w14:textId="77777777" w:rsidR="002220B6" w:rsidRPr="00A31014" w:rsidRDefault="0018217C"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zajistit, aby jeho </w:t>
            </w:r>
            <w:r w:rsidR="008F6167">
              <w:rPr>
                <w:rFonts w:ascii="Arial Narrow" w:hAnsi="Arial Narrow"/>
                <w:color w:val="000000"/>
              </w:rPr>
              <w:t>pracovníci</w:t>
            </w:r>
            <w:r w:rsidR="008F6167" w:rsidRPr="00A31014">
              <w:rPr>
                <w:rFonts w:ascii="Arial Narrow" w:hAnsi="Arial Narrow"/>
                <w:color w:val="000000"/>
              </w:rPr>
              <w:t xml:space="preserve"> </w:t>
            </w:r>
            <w:r w:rsidRPr="00A31014">
              <w:rPr>
                <w:rFonts w:ascii="Arial Narrow" w:hAnsi="Arial Narrow"/>
                <w:color w:val="000000"/>
              </w:rPr>
              <w:t xml:space="preserve">a všichni SUBDODAVATELÉ </w:t>
            </w:r>
            <w:r w:rsidR="008F6167">
              <w:rPr>
                <w:rFonts w:ascii="Arial Narrow" w:hAnsi="Arial Narrow"/>
                <w:color w:val="000000"/>
              </w:rPr>
              <w:t xml:space="preserve">a PODDODAVATELÉ </w:t>
            </w:r>
            <w:r w:rsidRPr="00A31014">
              <w:rPr>
                <w:rFonts w:ascii="Arial Narrow" w:hAnsi="Arial Narrow"/>
                <w:color w:val="000000"/>
              </w:rPr>
              <w:t>a zástupci dodržovali PŘEDPISY při jakékoliv činnosti na STAVENIŠTI nebo v</w:t>
            </w:r>
            <w:r w:rsidR="008F6167">
              <w:rPr>
                <w:rFonts w:ascii="Arial Narrow" w:hAnsi="Arial Narrow"/>
                <w:color w:val="000000"/>
              </w:rPr>
              <w:t> místě plnění</w:t>
            </w:r>
            <w:r w:rsidRPr="00A31014">
              <w:rPr>
                <w:rFonts w:ascii="Arial Narrow" w:hAnsi="Arial Narrow"/>
                <w:color w:val="000000"/>
              </w:rPr>
              <w:t>.</w:t>
            </w:r>
          </w:p>
        </w:tc>
      </w:tr>
      <w:tr w:rsidR="001E6CE1" w:rsidRPr="00A31014" w14:paraId="653E3CA4" w14:textId="77777777" w:rsidTr="008F6167">
        <w:tc>
          <w:tcPr>
            <w:tcW w:w="1418" w:type="dxa"/>
          </w:tcPr>
          <w:p w14:paraId="562B412B" w14:textId="77777777" w:rsidR="001E6CE1" w:rsidRPr="00A31014" w:rsidRDefault="001E6CE1" w:rsidP="002C298B">
            <w:pPr>
              <w:pStyle w:val="Nadpis2"/>
              <w:keepNext/>
              <w:tabs>
                <w:tab w:val="clear" w:pos="851"/>
                <w:tab w:val="num" w:pos="1418"/>
              </w:tabs>
              <w:spacing w:before="0" w:after="0" w:line="240" w:lineRule="auto"/>
              <w:ind w:left="0" w:firstLine="0"/>
              <w:rPr>
                <w:rFonts w:ascii="Arial Narrow" w:hAnsi="Arial Narrow"/>
                <w:color w:val="000000"/>
              </w:rPr>
            </w:pPr>
            <w:bookmarkStart w:id="662" w:name="_Toc470697676"/>
            <w:bookmarkEnd w:id="662"/>
          </w:p>
        </w:tc>
        <w:tc>
          <w:tcPr>
            <w:tcW w:w="8363" w:type="dxa"/>
          </w:tcPr>
          <w:p w14:paraId="546FEF5A" w14:textId="77777777" w:rsidR="001E6CE1" w:rsidRPr="004F705E" w:rsidRDefault="001E6CE1" w:rsidP="008D12C1">
            <w:pPr>
              <w:pStyle w:val="Textkomente"/>
              <w:keepNext/>
              <w:jc w:val="both"/>
              <w:rPr>
                <w:rFonts w:ascii="Arial Narrow" w:hAnsi="Arial Narrow"/>
                <w:color w:val="000000"/>
                <w:lang w:val="cs-CZ" w:eastAsia="cs-CZ"/>
              </w:rPr>
            </w:pPr>
            <w:r>
              <w:rPr>
                <w:rFonts w:ascii="Arial Narrow" w:hAnsi="Arial Narrow"/>
                <w:color w:val="000000"/>
                <w:lang w:val="cs-CZ" w:eastAsia="cs-CZ"/>
              </w:rPr>
              <w:t>ZHOTOVITEL</w:t>
            </w:r>
            <w:r w:rsidRPr="001E6CE1">
              <w:rPr>
                <w:rFonts w:ascii="Arial Narrow" w:hAnsi="Arial Narrow"/>
                <w:color w:val="000000"/>
                <w:lang w:val="cs-CZ" w:eastAsia="cs-CZ"/>
              </w:rPr>
              <w:t xml:space="preserve"> se zavazuje, že jeho pracovníci</w:t>
            </w:r>
            <w:r>
              <w:rPr>
                <w:rFonts w:ascii="Arial Narrow" w:hAnsi="Arial Narrow"/>
                <w:color w:val="000000"/>
                <w:lang w:val="cs-CZ" w:eastAsia="cs-CZ"/>
              </w:rPr>
              <w:t xml:space="preserve"> a pracovníci jeho SUBDODAVATELŮ a PODDODAVATELŮ</w:t>
            </w:r>
            <w:r w:rsidRPr="001E6CE1">
              <w:rPr>
                <w:rFonts w:ascii="Arial Narrow" w:hAnsi="Arial Narrow"/>
                <w:color w:val="000000"/>
                <w:lang w:val="cs-CZ" w:eastAsia="cs-CZ"/>
              </w:rPr>
              <w:t xml:space="preserve"> budou při výkonu práce v areálu </w:t>
            </w:r>
            <w:r>
              <w:rPr>
                <w:rFonts w:ascii="Arial Narrow" w:hAnsi="Arial Narrow"/>
                <w:color w:val="000000"/>
                <w:lang w:val="cs-CZ" w:eastAsia="cs-CZ"/>
              </w:rPr>
              <w:t>OBJEDNATELE</w:t>
            </w:r>
            <w:r w:rsidRPr="001E6CE1">
              <w:rPr>
                <w:rFonts w:ascii="Arial Narrow" w:hAnsi="Arial Narrow"/>
                <w:color w:val="000000"/>
                <w:lang w:val="cs-CZ" w:eastAsia="cs-CZ"/>
              </w:rPr>
              <w:t xml:space="preserve"> používat jednotné žluté výstražné reflexní vesty s označením loga </w:t>
            </w:r>
            <w:r>
              <w:rPr>
                <w:rFonts w:ascii="Arial Narrow" w:hAnsi="Arial Narrow"/>
                <w:color w:val="000000"/>
                <w:lang w:val="cs-CZ" w:eastAsia="cs-CZ"/>
              </w:rPr>
              <w:t>ZHOTOVITELE</w:t>
            </w:r>
            <w:r w:rsidRPr="001E6CE1">
              <w:rPr>
                <w:rFonts w:ascii="Arial Narrow" w:hAnsi="Arial Narrow"/>
                <w:color w:val="000000"/>
                <w:lang w:val="cs-CZ" w:eastAsia="cs-CZ"/>
              </w:rPr>
              <w:t xml:space="preserve"> a ochranné přilby. Výjimkou pro používání reflexních vest jsou práce, kde to jiné bezpečnostní předpisy zakazují (např. svařování, pálení a podobně)</w:t>
            </w:r>
            <w:r>
              <w:rPr>
                <w:rFonts w:ascii="Arial Narrow" w:hAnsi="Arial Narrow"/>
                <w:color w:val="000000"/>
                <w:lang w:val="cs-CZ" w:eastAsia="cs-CZ"/>
              </w:rPr>
              <w:t>.</w:t>
            </w:r>
            <w:r w:rsidRPr="001E6CE1">
              <w:rPr>
                <w:rFonts w:ascii="Arial Narrow" w:hAnsi="Arial Narrow"/>
                <w:color w:val="000000"/>
                <w:lang w:val="cs-CZ" w:eastAsia="cs-CZ"/>
              </w:rPr>
              <w:t xml:space="preserve"> </w:t>
            </w:r>
          </w:p>
        </w:tc>
      </w:tr>
      <w:tr w:rsidR="001D0981" w:rsidRPr="00A31014" w14:paraId="51C5F6FB" w14:textId="77777777" w:rsidTr="008F6167">
        <w:tc>
          <w:tcPr>
            <w:tcW w:w="1418" w:type="dxa"/>
          </w:tcPr>
          <w:p w14:paraId="1FA93D77" w14:textId="77777777" w:rsidR="001D0981" w:rsidRPr="00A31014" w:rsidRDefault="001D0981" w:rsidP="002C298B">
            <w:pPr>
              <w:pStyle w:val="Nadpis2"/>
              <w:keepNext/>
              <w:tabs>
                <w:tab w:val="clear" w:pos="851"/>
                <w:tab w:val="num" w:pos="1418"/>
              </w:tabs>
              <w:spacing w:before="0" w:after="0" w:line="240" w:lineRule="auto"/>
              <w:ind w:left="0" w:firstLine="0"/>
              <w:rPr>
                <w:rFonts w:ascii="Arial Narrow" w:hAnsi="Arial Narrow"/>
                <w:color w:val="000000"/>
              </w:rPr>
            </w:pPr>
            <w:bookmarkStart w:id="663" w:name="_Toc470697677"/>
            <w:bookmarkEnd w:id="663"/>
          </w:p>
        </w:tc>
        <w:tc>
          <w:tcPr>
            <w:tcW w:w="8363" w:type="dxa"/>
          </w:tcPr>
          <w:p w14:paraId="3AA7C88F" w14:textId="77777777" w:rsidR="001D0981" w:rsidRPr="00A31014" w:rsidRDefault="00E403B8" w:rsidP="00723CCC">
            <w:pPr>
              <w:pStyle w:val="Zkladntext2"/>
              <w:keepNext/>
              <w:spacing w:before="40" w:after="40"/>
              <w:jc w:val="both"/>
              <w:rPr>
                <w:rFonts w:ascii="Arial Narrow" w:hAnsi="Arial Narrow"/>
                <w:color w:val="000000"/>
              </w:rPr>
            </w:pPr>
            <w:r>
              <w:rPr>
                <w:rFonts w:ascii="Arial Narrow" w:hAnsi="Arial Narrow"/>
                <w:color w:val="000000"/>
              </w:rPr>
              <w:t xml:space="preserve">Před zahájením prací </w:t>
            </w:r>
            <w:r w:rsidR="001D0981">
              <w:rPr>
                <w:rFonts w:ascii="Arial Narrow" w:hAnsi="Arial Narrow"/>
                <w:color w:val="000000"/>
              </w:rPr>
              <w:t>ZHOTOVITEL</w:t>
            </w:r>
            <w:r w:rsidR="001D0981" w:rsidRPr="001D0981">
              <w:rPr>
                <w:rFonts w:ascii="Arial Narrow" w:hAnsi="Arial Narrow"/>
                <w:color w:val="000000"/>
              </w:rPr>
              <w:t xml:space="preserve"> </w:t>
            </w:r>
            <w:r>
              <w:rPr>
                <w:rFonts w:ascii="Arial Narrow" w:hAnsi="Arial Narrow"/>
                <w:color w:val="000000"/>
              </w:rPr>
              <w:t xml:space="preserve">provede </w:t>
            </w:r>
            <w:r w:rsidR="001D0981" w:rsidRPr="001D0981">
              <w:rPr>
                <w:rFonts w:ascii="Arial Narrow" w:hAnsi="Arial Narrow"/>
                <w:color w:val="000000"/>
              </w:rPr>
              <w:t xml:space="preserve">vyhodnocení rizik ze svých činností a pracovní postupy doplní o opatření k eliminaci, resp. snížení těchto rizik. </w:t>
            </w:r>
            <w:r w:rsidR="001D0981">
              <w:rPr>
                <w:rFonts w:ascii="Arial Narrow" w:hAnsi="Arial Narrow"/>
                <w:color w:val="000000"/>
              </w:rPr>
              <w:t>ZHOTOVITEL</w:t>
            </w:r>
            <w:r w:rsidR="001D0981" w:rsidRPr="001D0981">
              <w:rPr>
                <w:rFonts w:ascii="Arial Narrow" w:hAnsi="Arial Narrow"/>
                <w:color w:val="000000"/>
              </w:rPr>
              <w:t xml:space="preserve"> </w:t>
            </w:r>
            <w:r>
              <w:rPr>
                <w:rFonts w:ascii="Arial Narrow" w:hAnsi="Arial Narrow"/>
                <w:color w:val="000000"/>
              </w:rPr>
              <w:t>se seznámí</w:t>
            </w:r>
            <w:r w:rsidR="001D0981" w:rsidRPr="001D0981">
              <w:rPr>
                <w:rFonts w:ascii="Arial Narrow" w:hAnsi="Arial Narrow"/>
                <w:color w:val="000000"/>
              </w:rPr>
              <w:t xml:space="preserve"> s pracovními podmínkami prostředí, ve kterém bude</w:t>
            </w:r>
            <w:r>
              <w:rPr>
                <w:rFonts w:ascii="Arial Narrow" w:hAnsi="Arial Narrow"/>
                <w:color w:val="000000"/>
              </w:rPr>
              <w:t xml:space="preserve"> své činnosti provádět, posoudí</w:t>
            </w:r>
            <w:r w:rsidR="001D0981" w:rsidRPr="001D0981">
              <w:rPr>
                <w:rFonts w:ascii="Arial Narrow" w:hAnsi="Arial Narrow"/>
                <w:color w:val="000000"/>
              </w:rPr>
              <w:t xml:space="preserve"> možná rizika a</w:t>
            </w:r>
            <w:r>
              <w:rPr>
                <w:rFonts w:ascii="Arial Narrow" w:hAnsi="Arial Narrow"/>
                <w:color w:val="000000"/>
              </w:rPr>
              <w:t xml:space="preserve"> bezpečnostní opatření promítne</w:t>
            </w:r>
            <w:r w:rsidR="001D0981" w:rsidRPr="001D0981">
              <w:rPr>
                <w:rFonts w:ascii="Arial Narrow" w:hAnsi="Arial Narrow"/>
                <w:color w:val="000000"/>
              </w:rPr>
              <w:t xml:space="preserve"> do svých technologických postupů. Potenciální rizika </w:t>
            </w:r>
            <w:r>
              <w:rPr>
                <w:rFonts w:ascii="Arial Narrow" w:hAnsi="Arial Narrow"/>
                <w:color w:val="000000"/>
              </w:rPr>
              <w:t>OBJEDNATELE</w:t>
            </w:r>
            <w:r w:rsidR="000C4867">
              <w:rPr>
                <w:rFonts w:ascii="Arial Narrow" w:hAnsi="Arial Narrow"/>
                <w:color w:val="000000"/>
              </w:rPr>
              <w:t xml:space="preserve"> a ZHOTOVITELE</w:t>
            </w:r>
            <w:r w:rsidR="001D0981" w:rsidRPr="001D0981">
              <w:rPr>
                <w:rFonts w:ascii="Arial Narrow" w:hAnsi="Arial Narrow"/>
                <w:color w:val="000000"/>
              </w:rPr>
              <w:t xml:space="preserve"> jsou uvedena v </w:t>
            </w:r>
            <w:r w:rsidRPr="00E403B8">
              <w:rPr>
                <w:rFonts w:ascii="Arial Narrow" w:hAnsi="Arial Narrow"/>
                <w:b/>
                <w:color w:val="000000"/>
              </w:rPr>
              <w:t>Příloze č. 11</w:t>
            </w:r>
            <w:r>
              <w:rPr>
                <w:rFonts w:ascii="Arial Narrow" w:hAnsi="Arial Narrow"/>
                <w:color w:val="000000"/>
              </w:rPr>
              <w:t xml:space="preserve"> SMLOUVY.</w:t>
            </w:r>
            <w:r w:rsidR="00CF5D84">
              <w:rPr>
                <w:rFonts w:ascii="Arial Narrow" w:hAnsi="Arial Narrow"/>
                <w:color w:val="000000"/>
              </w:rPr>
              <w:t xml:space="preserve"> V </w:t>
            </w:r>
            <w:r w:rsidR="00CF5D84" w:rsidRPr="00645D5F">
              <w:rPr>
                <w:rFonts w:ascii="Arial Narrow" w:hAnsi="Arial Narrow"/>
                <w:b/>
                <w:color w:val="000000"/>
              </w:rPr>
              <w:t>Příloze č. 11</w:t>
            </w:r>
            <w:r w:rsidR="00CF5D84">
              <w:rPr>
                <w:rFonts w:ascii="Arial Narrow" w:hAnsi="Arial Narrow"/>
                <w:color w:val="000000"/>
              </w:rPr>
              <w:t xml:space="preserve"> SMLOUVY jsou dále stanoveny povinnosti, jež je ZHOTOVITLE povinen dodržovat v případě svařování.</w:t>
            </w:r>
          </w:p>
        </w:tc>
      </w:tr>
      <w:tr w:rsidR="002220B6" w:rsidRPr="00A31014" w14:paraId="6A7CCE02" w14:textId="77777777" w:rsidTr="008F6167">
        <w:tc>
          <w:tcPr>
            <w:tcW w:w="1418" w:type="dxa"/>
          </w:tcPr>
          <w:p w14:paraId="32A0DDA4"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64" w:name="_Toc355004317"/>
            <w:bookmarkStart w:id="665" w:name="_Toc470697678"/>
            <w:bookmarkEnd w:id="664"/>
            <w:bookmarkEnd w:id="665"/>
          </w:p>
        </w:tc>
        <w:tc>
          <w:tcPr>
            <w:tcW w:w="8363" w:type="dxa"/>
          </w:tcPr>
          <w:p w14:paraId="6063A9FA" w14:textId="77777777" w:rsidR="002220B6" w:rsidRPr="00CF5D84" w:rsidRDefault="002220B6" w:rsidP="00723CCC">
            <w:pPr>
              <w:pStyle w:val="Zkladntext2"/>
              <w:keepNext/>
              <w:spacing w:before="40" w:after="40"/>
              <w:jc w:val="both"/>
              <w:rPr>
                <w:rFonts w:ascii="Arial Narrow" w:hAnsi="Arial Narrow"/>
                <w:color w:val="000000"/>
              </w:rPr>
            </w:pPr>
            <w:r w:rsidRPr="00CF5D84">
              <w:rPr>
                <w:rFonts w:ascii="Arial Narrow" w:hAnsi="Arial Narrow"/>
                <w:color w:val="000000"/>
              </w:rPr>
              <w:t>V oblasti zajištění bezpečnosti a ochrany zdraví při práci musí ZHOTOVITEL dodržovat zejména zákon č. 262/2006 Sb., zákoník práce, v platném znění, zákon č. 309/2006 Sb., o zajištění dalších podmínek bezpečnosti a ochrany zdraví při práci, v platném znění a související předpisy. V oblasti zajištění bezpečnosti a ochrany zdraví při práci musí ZHOTOVITEL také dodržovat</w:t>
            </w:r>
            <w:r w:rsidR="006101BA" w:rsidRPr="00CF5D84">
              <w:rPr>
                <w:rFonts w:ascii="Arial Narrow" w:hAnsi="Arial Narrow"/>
                <w:color w:val="000000"/>
              </w:rPr>
              <w:t xml:space="preserve"> předpisy v</w:t>
            </w:r>
            <w:r w:rsidRPr="00CF5D84">
              <w:rPr>
                <w:rFonts w:ascii="Arial Narrow" w:hAnsi="Arial Narrow"/>
                <w:color w:val="000000"/>
              </w:rPr>
              <w:t xml:space="preserve"> </w:t>
            </w:r>
            <w:r w:rsidR="008F6167" w:rsidRPr="00CF5D84">
              <w:rPr>
                <w:rFonts w:ascii="Arial Narrow" w:hAnsi="Arial Narrow"/>
                <w:b/>
                <w:color w:val="000000"/>
                <w:u w:val="single"/>
              </w:rPr>
              <w:t>P</w:t>
            </w:r>
            <w:r w:rsidRPr="00CF5D84">
              <w:rPr>
                <w:rFonts w:ascii="Arial Narrow" w:hAnsi="Arial Narrow"/>
                <w:b/>
                <w:color w:val="000000"/>
                <w:u w:val="single"/>
              </w:rPr>
              <w:t>řílo</w:t>
            </w:r>
            <w:r w:rsidR="006101BA" w:rsidRPr="00CF5D84">
              <w:rPr>
                <w:rFonts w:ascii="Arial Narrow" w:hAnsi="Arial Narrow"/>
                <w:b/>
                <w:color w:val="000000"/>
                <w:u w:val="single"/>
              </w:rPr>
              <w:t>ze</w:t>
            </w:r>
            <w:r w:rsidRPr="00CF5D84">
              <w:rPr>
                <w:rFonts w:ascii="Arial Narrow" w:hAnsi="Arial Narrow"/>
                <w:b/>
                <w:color w:val="000000"/>
                <w:u w:val="single"/>
              </w:rPr>
              <w:t xml:space="preserve"> č. </w:t>
            </w:r>
            <w:r w:rsidR="006101BA" w:rsidRPr="00CF5D84">
              <w:rPr>
                <w:rFonts w:ascii="Arial Narrow" w:hAnsi="Arial Narrow"/>
                <w:b/>
                <w:color w:val="000000"/>
                <w:u w:val="single"/>
              </w:rPr>
              <w:t>9</w:t>
            </w:r>
            <w:r w:rsidRPr="00CF5D84">
              <w:rPr>
                <w:rFonts w:ascii="Arial Narrow" w:hAnsi="Arial Narrow"/>
                <w:color w:val="000000"/>
              </w:rPr>
              <w:t xml:space="preserve"> </w:t>
            </w:r>
            <w:r w:rsidR="00E403B8" w:rsidRPr="00CF5D84">
              <w:rPr>
                <w:rFonts w:ascii="Arial Narrow" w:hAnsi="Arial Narrow"/>
                <w:color w:val="000000"/>
              </w:rPr>
              <w:t>a</w:t>
            </w:r>
            <w:r w:rsidR="008F6167" w:rsidRPr="00CF5D84">
              <w:rPr>
                <w:rFonts w:ascii="Arial Narrow" w:hAnsi="Arial Narrow"/>
                <w:b/>
                <w:color w:val="000000"/>
                <w:u w:val="single"/>
              </w:rPr>
              <w:t xml:space="preserve"> č. 10 </w:t>
            </w:r>
            <w:r w:rsidR="006101BA" w:rsidRPr="00CF5D84">
              <w:rPr>
                <w:rFonts w:ascii="Arial Narrow" w:hAnsi="Arial Narrow"/>
                <w:color w:val="000000"/>
              </w:rPr>
              <w:t>SMLOUVY</w:t>
            </w:r>
            <w:r w:rsidRPr="00CF5D84">
              <w:rPr>
                <w:rFonts w:ascii="Arial Narrow" w:hAnsi="Arial Narrow"/>
                <w:color w:val="000000"/>
              </w:rPr>
              <w:t xml:space="preserve">. </w:t>
            </w:r>
          </w:p>
        </w:tc>
      </w:tr>
      <w:tr w:rsidR="002220B6" w:rsidRPr="00A31014" w14:paraId="2EB5A1CD" w14:textId="77777777" w:rsidTr="008F6167">
        <w:tc>
          <w:tcPr>
            <w:tcW w:w="1418" w:type="dxa"/>
          </w:tcPr>
          <w:p w14:paraId="50F81C0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66" w:name="_Toc355004318"/>
            <w:bookmarkStart w:id="667" w:name="_Toc470697679"/>
            <w:bookmarkEnd w:id="666"/>
            <w:bookmarkEnd w:id="667"/>
          </w:p>
        </w:tc>
        <w:tc>
          <w:tcPr>
            <w:tcW w:w="8363" w:type="dxa"/>
          </w:tcPr>
          <w:p w14:paraId="59586208" w14:textId="77777777" w:rsidR="00515CD2" w:rsidRPr="00CF5D84" w:rsidRDefault="00E403B8" w:rsidP="00723CCC">
            <w:pPr>
              <w:pStyle w:val="Zkladntext2"/>
              <w:keepNext/>
              <w:spacing w:before="40" w:after="40"/>
              <w:jc w:val="both"/>
              <w:rPr>
                <w:rFonts w:ascii="Arial Narrow" w:hAnsi="Arial Narrow"/>
                <w:color w:val="000000"/>
              </w:rPr>
            </w:pPr>
            <w:r w:rsidRPr="00CF5D84">
              <w:rPr>
                <w:rFonts w:ascii="Arial Narrow" w:hAnsi="Arial Narrow"/>
                <w:color w:val="000000"/>
              </w:rPr>
              <w:t>Vstupní instruktáž vedoucích pracovníků</w:t>
            </w:r>
            <w:r w:rsidR="0043253C" w:rsidRPr="00CF5D84">
              <w:rPr>
                <w:rFonts w:ascii="Arial Narrow" w:hAnsi="Arial Narrow"/>
                <w:color w:val="000000"/>
              </w:rPr>
              <w:t xml:space="preserve"> nebo koordinátora</w:t>
            </w:r>
            <w:r w:rsidRPr="00CF5D84">
              <w:rPr>
                <w:rFonts w:ascii="Arial Narrow" w:hAnsi="Arial Narrow"/>
                <w:color w:val="000000"/>
              </w:rPr>
              <w:t xml:space="preserve"> </w:t>
            </w:r>
            <w:r w:rsidR="00515CD2" w:rsidRPr="00CF5D84">
              <w:rPr>
                <w:rFonts w:ascii="Arial Narrow" w:hAnsi="Arial Narrow"/>
                <w:color w:val="000000"/>
              </w:rPr>
              <w:t xml:space="preserve">bezpečnosti </w:t>
            </w:r>
            <w:r w:rsidRPr="00CF5D84">
              <w:rPr>
                <w:rFonts w:ascii="Arial Narrow" w:hAnsi="Arial Narrow"/>
                <w:color w:val="000000"/>
              </w:rPr>
              <w:t>ZHOTOVITELE z</w:t>
            </w:r>
            <w:r w:rsidR="000C4867" w:rsidRPr="00CF5D84">
              <w:rPr>
                <w:rFonts w:ascii="Arial Narrow" w:hAnsi="Arial Narrow"/>
                <w:color w:val="000000"/>
              </w:rPr>
              <w:t xml:space="preserve"> interních </w:t>
            </w:r>
            <w:r w:rsidRPr="00CF5D84">
              <w:rPr>
                <w:rFonts w:ascii="Arial Narrow" w:hAnsi="Arial Narrow"/>
                <w:color w:val="000000"/>
              </w:rPr>
              <w:t xml:space="preserve">bezpečnostních předpisů a předpisů požární ochrany platných </w:t>
            </w:r>
            <w:r w:rsidR="0043253C" w:rsidRPr="00CF5D84">
              <w:rPr>
                <w:rFonts w:ascii="Arial Narrow" w:hAnsi="Arial Narrow"/>
                <w:color w:val="000000"/>
              </w:rPr>
              <w:t xml:space="preserve">v místě plnění, zajistí </w:t>
            </w:r>
            <w:r w:rsidR="000C4867" w:rsidRPr="00CF5D84">
              <w:rPr>
                <w:rFonts w:ascii="Arial Narrow" w:hAnsi="Arial Narrow"/>
                <w:color w:val="000000"/>
              </w:rPr>
              <w:t xml:space="preserve">před zahájením prací na výzvu ZHOTOVITELE </w:t>
            </w:r>
            <w:r w:rsidR="0043253C" w:rsidRPr="00CF5D84">
              <w:rPr>
                <w:rFonts w:ascii="Arial Narrow" w:hAnsi="Arial Narrow"/>
                <w:color w:val="000000"/>
              </w:rPr>
              <w:t>OBJEDN</w:t>
            </w:r>
            <w:r w:rsidRPr="00CF5D84">
              <w:rPr>
                <w:rFonts w:ascii="Arial Narrow" w:hAnsi="Arial Narrow"/>
                <w:color w:val="000000"/>
              </w:rPr>
              <w:t>ATE</w:t>
            </w:r>
            <w:r w:rsidR="0043253C" w:rsidRPr="00CF5D84">
              <w:rPr>
                <w:rFonts w:ascii="Arial Narrow" w:hAnsi="Arial Narrow"/>
                <w:color w:val="000000"/>
              </w:rPr>
              <w:t>L</w:t>
            </w:r>
            <w:r w:rsidRPr="00CF5D84">
              <w:rPr>
                <w:rFonts w:ascii="Arial Narrow" w:hAnsi="Arial Narrow"/>
                <w:color w:val="000000"/>
              </w:rPr>
              <w:t xml:space="preserve">. </w:t>
            </w:r>
            <w:r w:rsidR="002220B6" w:rsidRPr="00CF5D84">
              <w:rPr>
                <w:rFonts w:ascii="Arial Narrow" w:hAnsi="Arial Narrow"/>
                <w:color w:val="000000"/>
              </w:rPr>
              <w:t xml:space="preserve">ZHOTOVITEL </w:t>
            </w:r>
            <w:r w:rsidR="002C10D3" w:rsidRPr="00CF5D84">
              <w:rPr>
                <w:rFonts w:ascii="Arial Narrow" w:hAnsi="Arial Narrow"/>
                <w:color w:val="000000"/>
              </w:rPr>
              <w:t xml:space="preserve">je </w:t>
            </w:r>
            <w:r w:rsidRPr="00CF5D84">
              <w:rPr>
                <w:rFonts w:ascii="Arial Narrow" w:hAnsi="Arial Narrow"/>
                <w:color w:val="000000"/>
              </w:rPr>
              <w:t xml:space="preserve">následně </w:t>
            </w:r>
            <w:r w:rsidR="002C10D3" w:rsidRPr="00CF5D84">
              <w:rPr>
                <w:rFonts w:ascii="Arial Narrow" w:hAnsi="Arial Narrow"/>
                <w:color w:val="000000"/>
              </w:rPr>
              <w:t xml:space="preserve">povinen </w:t>
            </w:r>
            <w:r w:rsidRPr="00CF5D84">
              <w:rPr>
                <w:rFonts w:ascii="Arial Narrow" w:hAnsi="Arial Narrow"/>
                <w:color w:val="000000"/>
              </w:rPr>
              <w:t xml:space="preserve">pravidelně školit a přezkušovat z předpisů na ochranu bezpečnosti a hygieny práce, ochranu životního prostředí a požární ochranu </w:t>
            </w:r>
            <w:r w:rsidR="002C10D3" w:rsidRPr="00CF5D84">
              <w:rPr>
                <w:rFonts w:ascii="Arial Narrow" w:hAnsi="Arial Narrow"/>
                <w:color w:val="000000"/>
              </w:rPr>
              <w:t xml:space="preserve">všechny </w:t>
            </w:r>
            <w:r w:rsidR="002C10D3" w:rsidRPr="00CF5D84">
              <w:rPr>
                <w:rFonts w:ascii="Arial Narrow" w:hAnsi="Arial Narrow"/>
                <w:color w:val="000000"/>
              </w:rPr>
              <w:lastRenderedPageBreak/>
              <w:t>osoby podílející se na realizaci DÍLA</w:t>
            </w:r>
            <w:r w:rsidR="002220B6" w:rsidRPr="00CF5D84">
              <w:rPr>
                <w:rFonts w:ascii="Arial Narrow" w:hAnsi="Arial Narrow"/>
                <w:color w:val="000000"/>
              </w:rPr>
              <w:t xml:space="preserve">. První školení a přezkoušení musí ZHOTOVITEL provést před prvním vstupem </w:t>
            </w:r>
            <w:r w:rsidR="002C10D3" w:rsidRPr="00CF5D84">
              <w:rPr>
                <w:rFonts w:ascii="Arial Narrow" w:hAnsi="Arial Narrow"/>
                <w:color w:val="000000"/>
              </w:rPr>
              <w:t>osoby podílející se na realizaci DÍLA</w:t>
            </w:r>
            <w:r w:rsidR="002220B6" w:rsidRPr="00CF5D84">
              <w:rPr>
                <w:rFonts w:ascii="Arial Narrow" w:hAnsi="Arial Narrow"/>
                <w:color w:val="000000"/>
              </w:rPr>
              <w:t xml:space="preserve"> do areálu OBJEDNATELE.</w:t>
            </w:r>
            <w:r w:rsidR="002C10D3" w:rsidRPr="00CF5D84">
              <w:rPr>
                <w:rFonts w:ascii="Arial Narrow" w:hAnsi="Arial Narrow"/>
                <w:color w:val="000000"/>
              </w:rPr>
              <w:t xml:space="preserve"> O provedeném školení je ZHOTOVITEL povinen vést záznamy</w:t>
            </w:r>
            <w:r w:rsidRPr="00CF5D84">
              <w:rPr>
                <w:rFonts w:ascii="Arial Narrow" w:hAnsi="Arial Narrow"/>
                <w:color w:val="000000"/>
              </w:rPr>
              <w:t>, které je povinen na vyžádání OBJEDNATELE předložit</w:t>
            </w:r>
            <w:r w:rsidR="002C10D3" w:rsidRPr="00CF5D84">
              <w:rPr>
                <w:rFonts w:ascii="Arial Narrow" w:hAnsi="Arial Narrow"/>
                <w:color w:val="000000"/>
              </w:rPr>
              <w:t>.</w:t>
            </w:r>
          </w:p>
        </w:tc>
      </w:tr>
      <w:tr w:rsidR="002220B6" w:rsidRPr="00A31014" w14:paraId="33BF07F3" w14:textId="77777777" w:rsidTr="008F6167">
        <w:tc>
          <w:tcPr>
            <w:tcW w:w="1418" w:type="dxa"/>
          </w:tcPr>
          <w:p w14:paraId="090D079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68" w:name="_Toc355004319"/>
            <w:bookmarkStart w:id="669" w:name="_Toc470697680"/>
            <w:bookmarkEnd w:id="668"/>
            <w:bookmarkEnd w:id="669"/>
          </w:p>
        </w:tc>
        <w:tc>
          <w:tcPr>
            <w:tcW w:w="8363" w:type="dxa"/>
          </w:tcPr>
          <w:p w14:paraId="53E92F0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určit své </w:t>
            </w:r>
            <w:r w:rsidR="002C10D3">
              <w:rPr>
                <w:rFonts w:ascii="Arial Narrow" w:hAnsi="Arial Narrow"/>
                <w:color w:val="000000"/>
              </w:rPr>
              <w:t>pracovníky</w:t>
            </w:r>
            <w:r w:rsidRPr="00A31014">
              <w:rPr>
                <w:rFonts w:ascii="Arial Narrow" w:hAnsi="Arial Narrow"/>
                <w:color w:val="000000"/>
              </w:rPr>
              <w:t xml:space="preserve">, kteří budou zodpovědní za dodržování předpisů na ochranu bezpečnosti a hygieny práce, ochranu životního prostředí a požární ochranu na STAVENIŠTI od podpisu SMLOUVY až do okamžiku KONEČNÉHO PŘEDÁNÍ DÍLA (bezpečnostní technik). Bezpečnostní technici musí mít oprávnění a vzdělání vyžadovaná českými </w:t>
            </w:r>
            <w:r w:rsidR="001C45C7">
              <w:rPr>
                <w:rFonts w:ascii="Arial Narrow" w:hAnsi="Arial Narrow"/>
                <w:color w:val="000000"/>
              </w:rPr>
              <w:t>právními předpisy</w:t>
            </w:r>
            <w:r w:rsidR="001C45C7" w:rsidRPr="00A31014">
              <w:rPr>
                <w:rFonts w:ascii="Arial Narrow" w:hAnsi="Arial Narrow"/>
                <w:color w:val="000000"/>
              </w:rPr>
              <w:t xml:space="preserve"> </w:t>
            </w:r>
            <w:r w:rsidRPr="00A31014">
              <w:rPr>
                <w:rFonts w:ascii="Arial Narrow" w:hAnsi="Arial Narrow"/>
                <w:color w:val="000000"/>
              </w:rPr>
              <w:t>pro výkon této funkce.</w:t>
            </w:r>
          </w:p>
        </w:tc>
      </w:tr>
      <w:tr w:rsidR="002220B6" w:rsidRPr="00A31014" w14:paraId="6CECF6B4" w14:textId="77777777" w:rsidTr="008F6167">
        <w:tc>
          <w:tcPr>
            <w:tcW w:w="1418" w:type="dxa"/>
          </w:tcPr>
          <w:p w14:paraId="42A0C347"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70" w:name="_Toc355004320"/>
            <w:bookmarkStart w:id="671" w:name="_Toc470697681"/>
            <w:bookmarkEnd w:id="670"/>
            <w:bookmarkEnd w:id="671"/>
          </w:p>
        </w:tc>
        <w:tc>
          <w:tcPr>
            <w:tcW w:w="8363" w:type="dxa"/>
          </w:tcPr>
          <w:p w14:paraId="2C70580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musí určit alespoň jednoho svého koordinátora bezpečnosti, který je povinen spolupracovat s KOORDINÁTOREM BEZPEČNOSTI OBJEDNATELE. Tento koordinátor bezpečnosti ZHOTOVITELE musí mít odbornou způsobilost dle zákona č. 309/2006 Sb., v platném znění.  </w:t>
            </w:r>
          </w:p>
        </w:tc>
      </w:tr>
      <w:tr w:rsidR="002220B6" w:rsidRPr="00A31014" w14:paraId="59A2304D" w14:textId="77777777" w:rsidTr="008F6167">
        <w:tc>
          <w:tcPr>
            <w:tcW w:w="1418" w:type="dxa"/>
          </w:tcPr>
          <w:p w14:paraId="59C13726"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72" w:name="_Toc355004321"/>
            <w:bookmarkStart w:id="673" w:name="_Toc470697682"/>
            <w:bookmarkEnd w:id="672"/>
            <w:bookmarkEnd w:id="673"/>
          </w:p>
        </w:tc>
        <w:tc>
          <w:tcPr>
            <w:tcW w:w="8363" w:type="dxa"/>
          </w:tcPr>
          <w:p w14:paraId="646D8C0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nahlásit OBJEDNATELI veškeré úrazy, nehody a skoronehody svých</w:t>
            </w:r>
            <w:r w:rsidR="003C6369" w:rsidRPr="00A31014">
              <w:rPr>
                <w:rFonts w:ascii="Arial Narrow" w:hAnsi="Arial Narrow"/>
                <w:color w:val="000000"/>
              </w:rPr>
              <w:t xml:space="preserve"> </w:t>
            </w:r>
            <w:r w:rsidR="00FD6833" w:rsidRPr="006A0846">
              <w:rPr>
                <w:rFonts w:ascii="Arial Narrow" w:hAnsi="Arial Narrow"/>
                <w:color w:val="000000"/>
              </w:rPr>
              <w:t>pracovníků</w:t>
            </w:r>
            <w:r w:rsidR="003C6369" w:rsidRPr="00A31014">
              <w:rPr>
                <w:rFonts w:ascii="Arial Narrow" w:hAnsi="Arial Narrow"/>
                <w:color w:val="000000"/>
              </w:rPr>
              <w:t xml:space="preserve"> </w:t>
            </w:r>
            <w:r w:rsidRPr="00A31014">
              <w:rPr>
                <w:rFonts w:ascii="Arial Narrow" w:hAnsi="Arial Narrow"/>
                <w:color w:val="000000"/>
              </w:rPr>
              <w:t xml:space="preserve">a </w:t>
            </w:r>
            <w:r w:rsidR="003517FD">
              <w:rPr>
                <w:rFonts w:ascii="Arial Narrow" w:hAnsi="Arial Narrow"/>
                <w:color w:val="000000"/>
              </w:rPr>
              <w:t xml:space="preserve">pracovníků </w:t>
            </w:r>
            <w:r w:rsidRPr="00A31014">
              <w:rPr>
                <w:rFonts w:ascii="Arial Narrow" w:hAnsi="Arial Narrow"/>
                <w:color w:val="000000"/>
              </w:rPr>
              <w:t>SUBDODAVATELŮ</w:t>
            </w:r>
            <w:r w:rsidR="003517FD">
              <w:rPr>
                <w:rFonts w:ascii="Arial Narrow" w:hAnsi="Arial Narrow"/>
                <w:color w:val="000000"/>
              </w:rPr>
              <w:t xml:space="preserve"> a PODDODAVATELŮ</w:t>
            </w:r>
            <w:r w:rsidRPr="00A31014">
              <w:rPr>
                <w:rFonts w:ascii="Arial Narrow" w:hAnsi="Arial Narrow"/>
                <w:color w:val="000000"/>
              </w:rPr>
              <w:t>, ke kterým dojde na STAVENIŠTI nebo v </w:t>
            </w:r>
            <w:r w:rsidR="002C10D3">
              <w:rPr>
                <w:rFonts w:ascii="Arial Narrow" w:hAnsi="Arial Narrow"/>
                <w:color w:val="000000"/>
              </w:rPr>
              <w:t>místě plnění</w:t>
            </w:r>
            <w:r w:rsidRPr="00A31014">
              <w:rPr>
                <w:rFonts w:ascii="Arial Narrow" w:hAnsi="Arial Narrow"/>
                <w:color w:val="000000"/>
              </w:rPr>
              <w:t xml:space="preserve"> </w:t>
            </w:r>
            <w:r w:rsidR="00E62F57" w:rsidRPr="00A31014">
              <w:rPr>
                <w:rFonts w:ascii="Arial Narrow" w:hAnsi="Arial Narrow"/>
                <w:color w:val="000000"/>
              </w:rPr>
              <w:t xml:space="preserve">a to </w:t>
            </w:r>
            <w:r w:rsidR="00A92A14" w:rsidRPr="00A31014">
              <w:rPr>
                <w:rFonts w:ascii="Arial Narrow" w:hAnsi="Arial Narrow"/>
                <w:color w:val="000000"/>
              </w:rPr>
              <w:t>bez zbytečného odkladu</w:t>
            </w:r>
            <w:r w:rsidRPr="00A31014">
              <w:rPr>
                <w:rFonts w:ascii="Arial Narrow" w:hAnsi="Arial Narrow"/>
                <w:color w:val="000000"/>
              </w:rPr>
              <w:t xml:space="preserve">. ZHOTOVITEL je povinen předložit OBJEDNATELI záznam o události </w:t>
            </w:r>
            <w:r w:rsidR="00E62F57" w:rsidRPr="00A31014">
              <w:rPr>
                <w:rFonts w:ascii="Arial Narrow" w:hAnsi="Arial Narrow"/>
                <w:color w:val="000000"/>
              </w:rPr>
              <w:t xml:space="preserve">v souladu s požadavky </w:t>
            </w:r>
            <w:r w:rsidR="00E62F57" w:rsidRPr="00A31014">
              <w:rPr>
                <w:rFonts w:ascii="Arial Narrow" w:hAnsi="Arial Narrow"/>
                <w:b/>
                <w:color w:val="000000"/>
                <w:u w:val="single"/>
              </w:rPr>
              <w:t>Přílohy č. 9</w:t>
            </w:r>
            <w:r w:rsidR="00E62F57" w:rsidRPr="00A31014">
              <w:rPr>
                <w:rFonts w:ascii="Arial Narrow" w:hAnsi="Arial Narrow"/>
                <w:color w:val="000000"/>
              </w:rPr>
              <w:t xml:space="preserve"> SMLOUVY</w:t>
            </w:r>
            <w:r w:rsidRPr="00A31014">
              <w:rPr>
                <w:rFonts w:ascii="Arial Narrow" w:hAnsi="Arial Narrow"/>
                <w:color w:val="000000"/>
              </w:rPr>
              <w:t xml:space="preserve"> a informovat OBJEDNATELE průběžně o jejich vyšetřování a přijatých nápravných a preventivních opatřeních.</w:t>
            </w:r>
          </w:p>
        </w:tc>
      </w:tr>
      <w:tr w:rsidR="002220B6" w:rsidRPr="00A31014" w14:paraId="2B4830F9" w14:textId="77777777" w:rsidTr="008F6167">
        <w:tc>
          <w:tcPr>
            <w:tcW w:w="1418" w:type="dxa"/>
          </w:tcPr>
          <w:p w14:paraId="3E23DD8E"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74" w:name="_Toc355004322"/>
            <w:bookmarkStart w:id="675" w:name="_Toc470697683"/>
            <w:bookmarkEnd w:id="674"/>
            <w:bookmarkEnd w:id="675"/>
          </w:p>
        </w:tc>
        <w:tc>
          <w:tcPr>
            <w:tcW w:w="8363" w:type="dxa"/>
          </w:tcPr>
          <w:p w14:paraId="00F7536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průběhu realizace </w:t>
            </w:r>
            <w:r w:rsidR="00152CFF" w:rsidRPr="00A31014">
              <w:rPr>
                <w:rFonts w:ascii="Arial Narrow" w:hAnsi="Arial Narrow"/>
                <w:color w:val="000000"/>
              </w:rPr>
              <w:t>DÍLA</w:t>
            </w:r>
            <w:r w:rsidRPr="00A31014">
              <w:rPr>
                <w:rFonts w:ascii="Arial Narrow" w:hAnsi="Arial Narrow"/>
                <w:color w:val="000000"/>
              </w:rPr>
              <w:t xml:space="preserve"> </w:t>
            </w:r>
            <w:r w:rsidR="00E62F57" w:rsidRPr="00A31014">
              <w:rPr>
                <w:rFonts w:ascii="Arial Narrow" w:hAnsi="Arial Narrow"/>
                <w:color w:val="000000"/>
              </w:rPr>
              <w:t>bude</w:t>
            </w:r>
            <w:r w:rsidRPr="00A31014">
              <w:rPr>
                <w:rFonts w:ascii="Arial Narrow" w:hAnsi="Arial Narrow"/>
                <w:color w:val="000000"/>
              </w:rPr>
              <w:t xml:space="preserve"> bezpečnostní technik </w:t>
            </w:r>
            <w:r w:rsidR="000C4867">
              <w:rPr>
                <w:rFonts w:ascii="Arial Narrow" w:hAnsi="Arial Narrow"/>
                <w:color w:val="000000"/>
              </w:rPr>
              <w:t xml:space="preserve">i koordinátor bezpečnosti </w:t>
            </w:r>
            <w:r w:rsidRPr="00A31014">
              <w:rPr>
                <w:rFonts w:ascii="Arial Narrow" w:hAnsi="Arial Narrow"/>
                <w:color w:val="000000"/>
              </w:rPr>
              <w:t>ZHOTOVITELE přítomen na STAVENIŠTI a kontrolovat dodržování předpisů na ochranu bezpečnosti a hygieny práce, ochranu životního prostředí a požární ochranu</w:t>
            </w:r>
            <w:r w:rsidR="00E62F57" w:rsidRPr="00A31014">
              <w:rPr>
                <w:rFonts w:ascii="Arial Narrow" w:hAnsi="Arial Narrow"/>
                <w:color w:val="000000"/>
              </w:rPr>
              <w:t xml:space="preserve"> v souladu s PLÁNEM JAKOSTI</w:t>
            </w:r>
            <w:r w:rsidRPr="00A31014">
              <w:rPr>
                <w:rFonts w:ascii="Arial Narrow" w:hAnsi="Arial Narrow"/>
                <w:color w:val="000000"/>
              </w:rPr>
              <w:t>.</w:t>
            </w:r>
          </w:p>
        </w:tc>
      </w:tr>
      <w:tr w:rsidR="002220B6" w:rsidRPr="00A31014" w14:paraId="28E0DF7A" w14:textId="77777777" w:rsidTr="008F6167">
        <w:tc>
          <w:tcPr>
            <w:tcW w:w="1418" w:type="dxa"/>
          </w:tcPr>
          <w:p w14:paraId="0B8B9907"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76" w:name="_Toc355004323"/>
            <w:bookmarkStart w:id="677" w:name="_Toc470697684"/>
            <w:bookmarkEnd w:id="676"/>
            <w:bookmarkEnd w:id="677"/>
          </w:p>
        </w:tc>
        <w:tc>
          <w:tcPr>
            <w:tcW w:w="8363" w:type="dxa"/>
          </w:tcPr>
          <w:p w14:paraId="057A54FC" w14:textId="77777777" w:rsidR="002220B6" w:rsidRPr="00515CD2"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zpracovat manuál BOZP, který bude součástí PLÁNU JAKOSTI. Manuál BOZP bude zpracován v souladu s </w:t>
            </w:r>
            <w:r w:rsidR="001C45C7">
              <w:rPr>
                <w:rFonts w:ascii="Arial Narrow" w:hAnsi="Arial Narrow"/>
                <w:color w:val="000000"/>
              </w:rPr>
              <w:t xml:space="preserve">PŘEDPISY </w:t>
            </w:r>
            <w:r w:rsidRPr="00A31014">
              <w:rPr>
                <w:rFonts w:ascii="Arial Narrow" w:hAnsi="Arial Narrow"/>
                <w:color w:val="000000"/>
              </w:rPr>
              <w:t xml:space="preserve">a vnitřními předpisy OBJEDNATELE. ZHOTOVITEL je povinen zkoordinovat znění manuálu BOZP s manuály </w:t>
            </w:r>
            <w:r w:rsidRPr="00515CD2">
              <w:rPr>
                <w:rFonts w:ascii="Arial Narrow" w:hAnsi="Arial Narrow"/>
                <w:color w:val="000000"/>
              </w:rPr>
              <w:t xml:space="preserve">BOZP připravenými ostatními </w:t>
            </w:r>
            <w:r w:rsidR="0043253C" w:rsidRPr="00515CD2">
              <w:rPr>
                <w:rFonts w:ascii="Arial Narrow" w:hAnsi="Arial Narrow"/>
                <w:color w:val="000000"/>
              </w:rPr>
              <w:t>SUBDODAVATEL</w:t>
            </w:r>
            <w:r w:rsidR="00515CD2" w:rsidRPr="00515CD2">
              <w:rPr>
                <w:rFonts w:ascii="Arial Narrow" w:hAnsi="Arial Narrow"/>
                <w:color w:val="000000"/>
              </w:rPr>
              <w:t>I A PODDODAVATELI</w:t>
            </w:r>
            <w:r w:rsidR="0043253C" w:rsidRPr="00515CD2">
              <w:rPr>
                <w:rFonts w:ascii="Arial Narrow" w:hAnsi="Arial Narrow"/>
                <w:color w:val="000000"/>
              </w:rPr>
              <w:t xml:space="preserve"> </w:t>
            </w:r>
            <w:r w:rsidRPr="00515CD2">
              <w:rPr>
                <w:rFonts w:ascii="Arial Narrow" w:hAnsi="Arial Narrow"/>
                <w:color w:val="000000"/>
              </w:rPr>
              <w:t xml:space="preserve">pracujícími na </w:t>
            </w:r>
            <w:r w:rsidR="002258AA" w:rsidRPr="00515CD2">
              <w:rPr>
                <w:rFonts w:ascii="Arial Narrow" w:hAnsi="Arial Narrow"/>
                <w:color w:val="000000"/>
              </w:rPr>
              <w:t>DÍLE</w:t>
            </w:r>
            <w:r w:rsidRPr="00515CD2">
              <w:rPr>
                <w:rFonts w:ascii="Arial Narrow" w:hAnsi="Arial Narrow"/>
                <w:color w:val="000000"/>
              </w:rPr>
              <w:t>. Minimální obsah manuálu BOZP bude následující:</w:t>
            </w:r>
          </w:p>
          <w:p w14:paraId="411B028E" w14:textId="77777777" w:rsidR="002220B6" w:rsidRPr="003D672E" w:rsidRDefault="002220B6" w:rsidP="00723CCC">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515CD2">
              <w:rPr>
                <w:rFonts w:ascii="Arial Narrow" w:hAnsi="Arial Narrow"/>
                <w:color w:val="000000"/>
              </w:rPr>
              <w:t>Obecné</w:t>
            </w:r>
            <w:r w:rsidR="008E652E" w:rsidRPr="003D672E">
              <w:rPr>
                <w:rFonts w:ascii="Arial Narrow" w:hAnsi="Arial Narrow"/>
                <w:color w:val="000000"/>
              </w:rPr>
              <w:t>:</w:t>
            </w:r>
          </w:p>
          <w:p w14:paraId="443DC9DB"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Názvosloví, definice, zkratky,</w:t>
            </w:r>
          </w:p>
          <w:p w14:paraId="1175A4A3"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Politika zabezpečování BOZP,</w:t>
            </w:r>
          </w:p>
          <w:p w14:paraId="6939BF07"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Rozsah závaznosti, účel manuálu,</w:t>
            </w:r>
          </w:p>
          <w:p w14:paraId="67626A20"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Distribuce manuálu BOZP,</w:t>
            </w:r>
          </w:p>
          <w:p w14:paraId="458E2DC2"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Adresy</w:t>
            </w:r>
            <w:r w:rsidRPr="00A31014">
              <w:rPr>
                <w:rFonts w:ascii="Arial Narrow" w:hAnsi="Arial Narrow"/>
                <w:color w:val="000000"/>
              </w:rPr>
              <w:tab/>
              <w:t>, kontakty pro oblast BOZP,</w:t>
            </w:r>
          </w:p>
          <w:p w14:paraId="7A7E4709"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Zákony, normy, předpisy,</w:t>
            </w:r>
          </w:p>
          <w:p w14:paraId="5978231F" w14:textId="77777777" w:rsidR="002220B6" w:rsidRPr="00A31014" w:rsidRDefault="002220B6" w:rsidP="00723CCC">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rPr>
              <w:tab/>
              <w:t>Organizace zajištění bezpečnosti práce na staveništi,</w:t>
            </w:r>
          </w:p>
          <w:p w14:paraId="70E84A07"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Organizace BOZP,</w:t>
            </w:r>
          </w:p>
          <w:p w14:paraId="1A6CF2B8"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Odpovědnosti v oblasti BOZP (ZHOTOVITEL, OBJEDNATEL, SUBDODAVATELÉ,</w:t>
            </w:r>
            <w:r w:rsidR="002C10D3">
              <w:rPr>
                <w:rFonts w:ascii="Arial Narrow" w:hAnsi="Arial Narrow"/>
                <w:color w:val="000000"/>
              </w:rPr>
              <w:t xml:space="preserve"> PODDODAVATEL</w:t>
            </w:r>
            <w:r w:rsidR="00763585">
              <w:rPr>
                <w:rFonts w:ascii="Arial Narrow" w:hAnsi="Arial Narrow"/>
                <w:color w:val="000000"/>
              </w:rPr>
              <w:t>É</w:t>
            </w:r>
            <w:r w:rsidR="002C10D3">
              <w:rPr>
                <w:rFonts w:ascii="Arial Narrow" w:hAnsi="Arial Narrow"/>
                <w:color w:val="000000"/>
              </w:rPr>
              <w:t>,</w:t>
            </w:r>
            <w:r w:rsidRPr="00A31014">
              <w:rPr>
                <w:rFonts w:ascii="Arial Narrow" w:hAnsi="Arial Narrow"/>
                <w:color w:val="000000"/>
              </w:rPr>
              <w:t xml:space="preserve"> KOORDINÁTOR BEZPEČNOSTI</w:t>
            </w:r>
            <w:r w:rsidR="002C10D3">
              <w:rPr>
                <w:rFonts w:ascii="Arial Narrow" w:hAnsi="Arial Narrow"/>
                <w:color w:val="000000"/>
              </w:rPr>
              <w:t xml:space="preserve"> OBJEDNATELE</w:t>
            </w:r>
            <w:r w:rsidRPr="00A31014">
              <w:rPr>
                <w:rFonts w:ascii="Arial Narrow" w:hAnsi="Arial Narrow"/>
                <w:color w:val="000000"/>
              </w:rPr>
              <w:t xml:space="preserve">, </w:t>
            </w:r>
            <w:r w:rsidR="00FB495F">
              <w:rPr>
                <w:rFonts w:ascii="Arial Narrow" w:hAnsi="Arial Narrow"/>
                <w:color w:val="000000"/>
              </w:rPr>
              <w:t>st</w:t>
            </w:r>
            <w:r w:rsidR="002C10D3">
              <w:rPr>
                <w:rFonts w:ascii="Arial Narrow" w:hAnsi="Arial Narrow"/>
                <w:color w:val="000000"/>
              </w:rPr>
              <w:t>a</w:t>
            </w:r>
            <w:r w:rsidR="00FB495F">
              <w:rPr>
                <w:rFonts w:ascii="Arial Narrow" w:hAnsi="Arial Narrow"/>
                <w:color w:val="000000"/>
              </w:rPr>
              <w:t>v</w:t>
            </w:r>
            <w:r w:rsidR="002C10D3">
              <w:rPr>
                <w:rFonts w:ascii="Arial Narrow" w:hAnsi="Arial Narrow"/>
                <w:color w:val="000000"/>
              </w:rPr>
              <w:t>byvedoucí</w:t>
            </w:r>
            <w:r w:rsidRPr="00A31014">
              <w:rPr>
                <w:rFonts w:ascii="Arial Narrow" w:hAnsi="Arial Narrow"/>
                <w:color w:val="000000"/>
              </w:rPr>
              <w:t>, bezpečnostní technik, vedoucí pracovníci všech úrovní, mistři, zaměstnanci),</w:t>
            </w:r>
          </w:p>
          <w:p w14:paraId="60A84034"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Koordinační schůzky, bezpečnostní komise,</w:t>
            </w:r>
          </w:p>
          <w:p w14:paraId="31B3F00C"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Administrativa BOZP,</w:t>
            </w:r>
          </w:p>
          <w:p w14:paraId="5F0CB813"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Školení</w:t>
            </w:r>
            <w:r w:rsidR="002C10D3">
              <w:rPr>
                <w:rFonts w:ascii="Arial Narrow" w:hAnsi="Arial Narrow"/>
                <w:caps/>
                <w:color w:val="000000"/>
              </w:rPr>
              <w:t xml:space="preserve"> </w:t>
            </w:r>
            <w:r w:rsidR="002C10D3" w:rsidRPr="002C10D3">
              <w:rPr>
                <w:rFonts w:ascii="Arial Narrow" w:hAnsi="Arial Narrow"/>
                <w:color w:val="000000"/>
              </w:rPr>
              <w:t>osob podílejících se na realizaci</w:t>
            </w:r>
            <w:r w:rsidR="002C10D3">
              <w:rPr>
                <w:rFonts w:ascii="Arial Narrow" w:hAnsi="Arial Narrow"/>
                <w:caps/>
                <w:color w:val="000000"/>
              </w:rPr>
              <w:t xml:space="preserve"> DÍLA</w:t>
            </w:r>
            <w:r w:rsidRPr="00A31014">
              <w:rPr>
                <w:rFonts w:ascii="Arial Narrow" w:hAnsi="Arial Narrow"/>
                <w:color w:val="000000"/>
              </w:rPr>
              <w:t>,</w:t>
            </w:r>
          </w:p>
          <w:p w14:paraId="05FEA831"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Ochranné pomůcky,</w:t>
            </w:r>
          </w:p>
          <w:p w14:paraId="158719E0" w14:textId="77777777" w:rsidR="002220B6" w:rsidRPr="00A31014" w:rsidRDefault="002220B6" w:rsidP="00723CCC">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rPr>
              <w:tab/>
              <w:t>Postup povolování prací,</w:t>
            </w:r>
          </w:p>
          <w:p w14:paraId="7AF85115"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Povolení k práci na provozovaném zařízení nebo systému, ve výkopech, v uzavřených nádobách a jímkách, ve výškách,</w:t>
            </w:r>
          </w:p>
          <w:p w14:paraId="234B8100"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Povolení k práci s otevřeným ohněm a zvýšeným nebezpečím požáru,</w:t>
            </w:r>
          </w:p>
          <w:p w14:paraId="22A0A5E8"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Alarmy a poplachové prostředky,</w:t>
            </w:r>
          </w:p>
          <w:p w14:paraId="08098502"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Postup při vzniku úrazu,</w:t>
            </w:r>
          </w:p>
          <w:p w14:paraId="70405B64"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 xml:space="preserve">Požadavky BOZP na </w:t>
            </w:r>
            <w:r w:rsidR="002C10D3">
              <w:rPr>
                <w:rFonts w:ascii="Arial Narrow" w:hAnsi="Arial Narrow"/>
                <w:color w:val="000000"/>
              </w:rPr>
              <w:t>DODAVATELSKOU DOKUMENTACI</w:t>
            </w:r>
            <w:r w:rsidRPr="00A31014">
              <w:rPr>
                <w:rFonts w:ascii="Arial Narrow" w:hAnsi="Arial Narrow"/>
                <w:color w:val="000000"/>
              </w:rPr>
              <w:t>,</w:t>
            </w:r>
          </w:p>
          <w:p w14:paraId="6FFEF7F9"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Požadavky BOZP na SUBDODAVATELE</w:t>
            </w:r>
            <w:r w:rsidR="002C10D3">
              <w:rPr>
                <w:rFonts w:ascii="Arial Narrow" w:hAnsi="Arial Narrow"/>
                <w:color w:val="000000"/>
              </w:rPr>
              <w:t xml:space="preserve"> a PODDODAVATELE</w:t>
            </w:r>
            <w:r w:rsidRPr="00A31014">
              <w:rPr>
                <w:rFonts w:ascii="Arial Narrow" w:hAnsi="Arial Narrow"/>
                <w:color w:val="000000"/>
              </w:rPr>
              <w:t>,</w:t>
            </w:r>
          </w:p>
          <w:p w14:paraId="237BF3FC" w14:textId="77777777" w:rsidR="002220B6" w:rsidRPr="00A31014" w:rsidRDefault="002220B6" w:rsidP="00723CCC">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rPr>
              <w:tab/>
              <w:t>STAVENIŠTĚ, montážní pracoviště,</w:t>
            </w:r>
          </w:p>
          <w:p w14:paraId="654BCD02"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 xml:space="preserve"> požadavky BOZP vyplývající z charakteru STAVENIŠTĚ,</w:t>
            </w:r>
          </w:p>
          <w:p w14:paraId="2804A3FD" w14:textId="77777777" w:rsidR="002220B6" w:rsidRPr="00A31014" w:rsidRDefault="002220B6" w:rsidP="00723CCC">
            <w:pPr>
              <w:pStyle w:val="Zkladntext2"/>
              <w:keepNext/>
              <w:numPr>
                <w:ilvl w:val="0"/>
                <w:numId w:val="9"/>
              </w:numPr>
              <w:tabs>
                <w:tab w:val="clear" w:pos="355"/>
                <w:tab w:val="left" w:pos="639"/>
              </w:tabs>
              <w:spacing w:before="40" w:after="40"/>
              <w:ind w:left="639" w:hanging="426"/>
              <w:jc w:val="both"/>
              <w:rPr>
                <w:rFonts w:ascii="Arial Narrow" w:hAnsi="Arial Narrow"/>
                <w:color w:val="000000"/>
              </w:rPr>
            </w:pPr>
            <w:r w:rsidRPr="00A31014">
              <w:rPr>
                <w:rFonts w:ascii="Arial Narrow" w:hAnsi="Arial Narrow"/>
                <w:color w:val="000000"/>
              </w:rPr>
              <w:t xml:space="preserve">Požadavky BOZP na demolice a realizaci </w:t>
            </w:r>
            <w:r w:rsidR="00152CFF" w:rsidRPr="00A31014">
              <w:rPr>
                <w:rFonts w:ascii="Arial Narrow" w:hAnsi="Arial Narrow"/>
                <w:color w:val="000000"/>
              </w:rPr>
              <w:t>DÍLA</w:t>
            </w:r>
            <w:r w:rsidRPr="00A31014">
              <w:rPr>
                <w:rFonts w:ascii="Arial Narrow" w:hAnsi="Arial Narrow"/>
                <w:color w:val="000000"/>
              </w:rPr>
              <w:t>,</w:t>
            </w:r>
          </w:p>
          <w:p w14:paraId="5513E7B7"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všeobecné podmínky pro bezpečnou práci,</w:t>
            </w:r>
          </w:p>
          <w:p w14:paraId="77AD4A44"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stavební část,</w:t>
            </w:r>
          </w:p>
          <w:p w14:paraId="4E071D65"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lastRenderedPageBreak/>
              <w:t>technologická část,</w:t>
            </w:r>
          </w:p>
          <w:p w14:paraId="01FF8DED"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plynová, tlaková, elektrická zařízení,</w:t>
            </w:r>
          </w:p>
          <w:p w14:paraId="43F47598"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zásobníky a sklady,</w:t>
            </w:r>
          </w:p>
          <w:p w14:paraId="1450206A"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doprava plynů a kapalin,</w:t>
            </w:r>
          </w:p>
          <w:p w14:paraId="60F844F8"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chemická pracoviště,</w:t>
            </w:r>
          </w:p>
          <w:p w14:paraId="2F7ABC5B"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požární, hygienické, chemické a fyzikální vlastnosti všech látek (údajové listy),</w:t>
            </w:r>
          </w:p>
          <w:p w14:paraId="1298B5DE"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práce s hořlavinami a s jedy a žíravinami,</w:t>
            </w:r>
          </w:p>
          <w:p w14:paraId="0785D214"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defektoskopie,</w:t>
            </w:r>
          </w:p>
          <w:p w14:paraId="33D9073B"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 xml:space="preserve">Požadavky BOZP na INDIVIDUÁLNÍ ZKOUŠKY </w:t>
            </w:r>
            <w:r w:rsidR="00FB495F">
              <w:rPr>
                <w:rFonts w:ascii="Arial Narrow" w:hAnsi="Arial Narrow"/>
                <w:color w:val="000000"/>
              </w:rPr>
              <w:t>a</w:t>
            </w:r>
            <w:r w:rsidRPr="00A31014">
              <w:rPr>
                <w:rFonts w:ascii="Arial Narrow" w:hAnsi="Arial Narrow"/>
                <w:color w:val="000000"/>
              </w:rPr>
              <w:t xml:space="preserve"> KOMPLEXNÍ ZKOUŠKY,</w:t>
            </w:r>
          </w:p>
          <w:p w14:paraId="27F74497"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Požadavky BOZP na ZKUŠEBNÍ PROVOZ,</w:t>
            </w:r>
          </w:p>
          <w:p w14:paraId="540F2CBF"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Požadavky BOZP na TRVALÝ PROVOZ,</w:t>
            </w:r>
          </w:p>
          <w:p w14:paraId="653477B2"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Seznam příloh, vzory formulářů.</w:t>
            </w:r>
          </w:p>
        </w:tc>
      </w:tr>
      <w:tr w:rsidR="002220B6" w:rsidRPr="00A31014" w14:paraId="6A4E1C39" w14:textId="77777777" w:rsidTr="008F6167">
        <w:tc>
          <w:tcPr>
            <w:tcW w:w="1418" w:type="dxa"/>
          </w:tcPr>
          <w:p w14:paraId="55EA0FCE"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78" w:name="_Toc355004324"/>
            <w:bookmarkStart w:id="679" w:name="_Toc470697685"/>
            <w:bookmarkEnd w:id="678"/>
            <w:bookmarkEnd w:id="679"/>
          </w:p>
        </w:tc>
        <w:tc>
          <w:tcPr>
            <w:tcW w:w="8363" w:type="dxa"/>
          </w:tcPr>
          <w:p w14:paraId="0F6D2C6D" w14:textId="77777777" w:rsidR="002220B6" w:rsidRPr="00A31014" w:rsidRDefault="002220B6" w:rsidP="00723CCC">
            <w:pPr>
              <w:pStyle w:val="Zkladntext2"/>
              <w:keepNext/>
              <w:spacing w:before="40" w:after="40"/>
              <w:jc w:val="both"/>
              <w:rPr>
                <w:rFonts w:ascii="Arial Narrow" w:hAnsi="Arial Narrow"/>
                <w:color w:val="000000"/>
              </w:rPr>
            </w:pPr>
            <w:bookmarkStart w:id="680" w:name="OLE_LINK4"/>
            <w:r w:rsidRPr="00A31014">
              <w:rPr>
                <w:rFonts w:ascii="Arial Narrow" w:hAnsi="Arial Narrow"/>
                <w:color w:val="000000"/>
              </w:rPr>
              <w:t xml:space="preserve">ZHOTOVITEL je povinen v průběhu realizace DÍLA zajistit dodržování </w:t>
            </w:r>
            <w:r w:rsidR="001C45C7">
              <w:rPr>
                <w:rFonts w:ascii="Arial Narrow" w:hAnsi="Arial Narrow"/>
                <w:color w:val="000000"/>
              </w:rPr>
              <w:t>PŘEDPISŮ</w:t>
            </w:r>
            <w:r w:rsidRPr="00A31014">
              <w:rPr>
                <w:rFonts w:ascii="Arial Narrow" w:hAnsi="Arial Narrow"/>
                <w:color w:val="000000"/>
              </w:rPr>
              <w:t xml:space="preserve"> v oblasti ochrany životního prostředí (</w:t>
            </w:r>
            <w:r w:rsidR="00A76C7B">
              <w:rPr>
                <w:rFonts w:ascii="Arial Narrow" w:hAnsi="Arial Narrow"/>
                <w:color w:val="000000"/>
              </w:rPr>
              <w:t xml:space="preserve">dále jen </w:t>
            </w:r>
            <w:r w:rsidRPr="00A31014">
              <w:rPr>
                <w:rFonts w:ascii="Arial Narrow" w:hAnsi="Arial Narrow"/>
                <w:color w:val="000000"/>
              </w:rPr>
              <w:t>"</w:t>
            </w:r>
            <w:r w:rsidRPr="00A31014">
              <w:rPr>
                <w:rFonts w:ascii="Arial Narrow" w:hAnsi="Arial Narrow"/>
                <w:b/>
                <w:bCs/>
                <w:color w:val="000000"/>
              </w:rPr>
              <w:t>OŽP</w:t>
            </w:r>
            <w:r w:rsidRPr="00A31014">
              <w:rPr>
                <w:rFonts w:ascii="Arial Narrow" w:hAnsi="Arial Narrow"/>
                <w:color w:val="000000"/>
              </w:rPr>
              <w:t>").</w:t>
            </w:r>
            <w:bookmarkEnd w:id="680"/>
          </w:p>
        </w:tc>
      </w:tr>
      <w:tr w:rsidR="002220B6" w:rsidRPr="00A31014" w14:paraId="2735D041" w14:textId="77777777" w:rsidTr="008F6167">
        <w:tc>
          <w:tcPr>
            <w:tcW w:w="1418" w:type="dxa"/>
          </w:tcPr>
          <w:p w14:paraId="519DB39D"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81" w:name="_Toc355004325"/>
            <w:bookmarkStart w:id="682" w:name="_Toc470697686"/>
            <w:bookmarkEnd w:id="681"/>
            <w:bookmarkEnd w:id="682"/>
          </w:p>
        </w:tc>
        <w:tc>
          <w:tcPr>
            <w:tcW w:w="8363" w:type="dxa"/>
          </w:tcPr>
          <w:p w14:paraId="2A006002"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zpracovat manuál OŽP, který bude součástí PLÁNU JAKOSTI. Manuál OŽP bude zpracován v souladu s</w:t>
            </w:r>
            <w:r w:rsidR="00FB495F">
              <w:rPr>
                <w:rFonts w:ascii="Arial Narrow" w:hAnsi="Arial Narrow"/>
                <w:color w:val="000000"/>
              </w:rPr>
              <w:t> </w:t>
            </w:r>
            <w:r w:rsidRPr="00A31014">
              <w:rPr>
                <w:rFonts w:ascii="Arial Narrow" w:hAnsi="Arial Narrow"/>
                <w:color w:val="000000"/>
              </w:rPr>
              <w:t>platn</w:t>
            </w:r>
            <w:r w:rsidR="00FB495F">
              <w:rPr>
                <w:rFonts w:ascii="Arial Narrow" w:hAnsi="Arial Narrow"/>
                <w:color w:val="000000"/>
              </w:rPr>
              <w:t>ými PŘEDPISY</w:t>
            </w:r>
            <w:r w:rsidRPr="00A31014">
              <w:rPr>
                <w:rFonts w:ascii="Arial Narrow" w:hAnsi="Arial Narrow"/>
                <w:color w:val="000000"/>
              </w:rPr>
              <w:t xml:space="preserve"> a vnitřními předpisy OBJEDNATELE. ZHOTOVITEL je povinen zkoordinovat znění manuálu OŽP s </w:t>
            </w:r>
            <w:r w:rsidRPr="00515CD2">
              <w:rPr>
                <w:rFonts w:ascii="Arial Narrow" w:hAnsi="Arial Narrow"/>
                <w:color w:val="000000"/>
              </w:rPr>
              <w:t xml:space="preserve">manuály OŽP připravenými ostatními </w:t>
            </w:r>
            <w:r w:rsidR="00515CD2" w:rsidRPr="00515CD2">
              <w:rPr>
                <w:rFonts w:ascii="Arial Narrow" w:hAnsi="Arial Narrow"/>
                <w:color w:val="000000"/>
              </w:rPr>
              <w:t>SUBDODAVATELI A PODDODAVATELI</w:t>
            </w:r>
            <w:r w:rsidRPr="00515CD2">
              <w:rPr>
                <w:rFonts w:ascii="Arial Narrow" w:hAnsi="Arial Narrow"/>
                <w:color w:val="000000"/>
              </w:rPr>
              <w:t xml:space="preserve"> pracujícími na </w:t>
            </w:r>
            <w:r w:rsidR="002258AA" w:rsidRPr="00515CD2">
              <w:rPr>
                <w:rFonts w:ascii="Arial Narrow" w:hAnsi="Arial Narrow"/>
                <w:color w:val="000000"/>
              </w:rPr>
              <w:t>DÍLE</w:t>
            </w:r>
            <w:r w:rsidRPr="00A31014">
              <w:rPr>
                <w:rFonts w:ascii="Arial Narrow" w:hAnsi="Arial Narrow"/>
                <w:color w:val="000000"/>
              </w:rPr>
              <w:t>. Minimální obsah manuálu OŽP bude následující:</w:t>
            </w:r>
          </w:p>
          <w:p w14:paraId="6B6FFBA0"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O</w:t>
            </w:r>
            <w:r w:rsidR="00FB495F">
              <w:rPr>
                <w:rFonts w:ascii="Arial Narrow" w:hAnsi="Arial Narrow"/>
                <w:color w:val="000000"/>
              </w:rPr>
              <w:t>becné:</w:t>
            </w:r>
          </w:p>
          <w:p w14:paraId="42150D3B"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Názvosloví, definice, zkratky,</w:t>
            </w:r>
          </w:p>
          <w:p w14:paraId="3CA95DAF"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Politika zabezpečování OŽP,</w:t>
            </w:r>
          </w:p>
          <w:p w14:paraId="487BE6D4"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Rozsah závaznosti, účel manuálu,</w:t>
            </w:r>
          </w:p>
          <w:p w14:paraId="54532E34"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Distribuce manuálu OŽP,</w:t>
            </w:r>
          </w:p>
          <w:p w14:paraId="16205CE8"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Adresy</w:t>
            </w:r>
            <w:r w:rsidRPr="00A31014">
              <w:rPr>
                <w:rFonts w:ascii="Arial Narrow" w:hAnsi="Arial Narrow"/>
                <w:color w:val="000000"/>
              </w:rPr>
              <w:tab/>
              <w:t>, kontakty pro oblast OŽP,</w:t>
            </w:r>
          </w:p>
          <w:p w14:paraId="7298E5DA"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Zákony, normy, předpisy,</w:t>
            </w:r>
          </w:p>
          <w:p w14:paraId="6EB6D786"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r>
            <w:r w:rsidR="00FA28E3" w:rsidRPr="00A31014">
              <w:rPr>
                <w:rFonts w:ascii="Arial Narrow" w:hAnsi="Arial Narrow"/>
                <w:color w:val="000000"/>
              </w:rPr>
              <w:t>O</w:t>
            </w:r>
            <w:r w:rsidRPr="00A31014">
              <w:rPr>
                <w:rFonts w:ascii="Arial Narrow" w:hAnsi="Arial Narrow"/>
                <w:color w:val="000000"/>
              </w:rPr>
              <w:t>rganizace zajištění OŽP na STAVENIŠTI,</w:t>
            </w:r>
          </w:p>
          <w:p w14:paraId="77772F48"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Organizace OŽP,</w:t>
            </w:r>
          </w:p>
          <w:p w14:paraId="325DC3E2" w14:textId="77777777" w:rsidR="002220B6" w:rsidRPr="00A31014" w:rsidRDefault="002220B6" w:rsidP="00723CCC">
            <w:pPr>
              <w:pStyle w:val="Zkladntext2"/>
              <w:keepNext/>
              <w:numPr>
                <w:ilvl w:val="1"/>
                <w:numId w:val="10"/>
              </w:numPr>
              <w:tabs>
                <w:tab w:val="clear" w:pos="355"/>
                <w:tab w:val="clear" w:pos="1440"/>
                <w:tab w:val="num" w:pos="1206"/>
              </w:tabs>
              <w:spacing w:before="0"/>
              <w:ind w:left="1206" w:hanging="567"/>
              <w:jc w:val="both"/>
              <w:rPr>
                <w:rFonts w:ascii="Arial Narrow" w:hAnsi="Arial Narrow"/>
                <w:color w:val="000000"/>
              </w:rPr>
            </w:pPr>
            <w:r w:rsidRPr="00A31014">
              <w:rPr>
                <w:rFonts w:ascii="Arial Narrow" w:hAnsi="Arial Narrow"/>
                <w:color w:val="000000"/>
              </w:rPr>
              <w:tab/>
              <w:t xml:space="preserve">Odpovědnosti v oblasti OŽP (ZHOTOVITEL, OBJEDNATEL, SUBDODAVATELÉ, </w:t>
            </w:r>
            <w:r w:rsidR="00FB495F">
              <w:rPr>
                <w:rFonts w:ascii="Arial Narrow" w:hAnsi="Arial Narrow"/>
                <w:color w:val="000000"/>
              </w:rPr>
              <w:t>PODDODAVATEL</w:t>
            </w:r>
            <w:r w:rsidR="00614783">
              <w:rPr>
                <w:rFonts w:ascii="Arial Narrow" w:hAnsi="Arial Narrow"/>
                <w:color w:val="000000"/>
              </w:rPr>
              <w:t>É</w:t>
            </w:r>
            <w:r w:rsidR="00FB495F">
              <w:rPr>
                <w:rFonts w:ascii="Arial Narrow" w:hAnsi="Arial Narrow"/>
                <w:color w:val="000000"/>
              </w:rPr>
              <w:t>, stavbyvedoucí</w:t>
            </w:r>
            <w:r w:rsidRPr="00A31014">
              <w:rPr>
                <w:rFonts w:ascii="Arial Narrow" w:hAnsi="Arial Narrow"/>
                <w:color w:val="000000"/>
              </w:rPr>
              <w:t>, vedoucí pracovníci všech úrovní, mistři, zaměstnanci),</w:t>
            </w:r>
          </w:p>
          <w:p w14:paraId="52309023"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Administrativa OŽP,</w:t>
            </w:r>
          </w:p>
          <w:p w14:paraId="2C168328"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 xml:space="preserve">Školení </w:t>
            </w:r>
            <w:r w:rsidR="00FB495F" w:rsidRPr="002C10D3">
              <w:rPr>
                <w:rFonts w:ascii="Arial Narrow" w:hAnsi="Arial Narrow"/>
                <w:color w:val="000000"/>
              </w:rPr>
              <w:t>osob podílejících se na realizaci</w:t>
            </w:r>
            <w:r w:rsidR="00FB495F">
              <w:rPr>
                <w:rFonts w:ascii="Arial Narrow" w:hAnsi="Arial Narrow"/>
                <w:caps/>
                <w:color w:val="000000"/>
              </w:rPr>
              <w:t xml:space="preserve"> DÍLA</w:t>
            </w:r>
            <w:r w:rsidRPr="00A31014">
              <w:rPr>
                <w:rFonts w:ascii="Arial Narrow" w:hAnsi="Arial Narrow"/>
                <w:color w:val="000000"/>
              </w:rPr>
              <w:t>,</w:t>
            </w:r>
          </w:p>
          <w:p w14:paraId="76B25358"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Seznam prací, při nichž může dojít k poškození životního prostředí s uvedením preventivních opatření,</w:t>
            </w:r>
          </w:p>
          <w:p w14:paraId="3234518D"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ab/>
              <w:t>Postup při haváriích a mimořádných událostech,</w:t>
            </w:r>
          </w:p>
          <w:p w14:paraId="1C296E5C"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Seznam, klasifikace a množství odpadů vznikajících při realizaci DÍLA,</w:t>
            </w:r>
          </w:p>
          <w:p w14:paraId="7C7B749E"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Způsob likvidace odpadů.</w:t>
            </w:r>
          </w:p>
        </w:tc>
      </w:tr>
      <w:tr w:rsidR="002220B6" w:rsidRPr="00A31014" w14:paraId="52D169D9" w14:textId="77777777" w:rsidTr="008F6167">
        <w:tc>
          <w:tcPr>
            <w:tcW w:w="1418" w:type="dxa"/>
          </w:tcPr>
          <w:p w14:paraId="56831505"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83" w:name="_Toc355004326"/>
            <w:bookmarkStart w:id="684" w:name="_Toc470697687"/>
            <w:bookmarkEnd w:id="683"/>
            <w:bookmarkEnd w:id="684"/>
          </w:p>
        </w:tc>
        <w:tc>
          <w:tcPr>
            <w:tcW w:w="8363" w:type="dxa"/>
          </w:tcPr>
          <w:p w14:paraId="7DCA3EA0" w14:textId="77777777" w:rsidR="002220B6" w:rsidRPr="00A31014" w:rsidRDefault="002220B6" w:rsidP="00723CCC">
            <w:pPr>
              <w:pStyle w:val="Zkladntext2"/>
              <w:keepNext/>
              <w:spacing w:before="40" w:after="40"/>
              <w:jc w:val="both"/>
              <w:rPr>
                <w:rFonts w:ascii="Arial Narrow" w:hAnsi="Arial Narrow"/>
                <w:b/>
                <w:color w:val="000000"/>
                <w:u w:val="single"/>
              </w:rPr>
            </w:pPr>
            <w:r w:rsidRPr="00A31014">
              <w:rPr>
                <w:rFonts w:ascii="Arial Narrow" w:hAnsi="Arial Narrow"/>
                <w:color w:val="000000"/>
              </w:rPr>
              <w:t>ZHOTOVITEL je povinen v průběhu realizace DÍLA zajistit dodržování zákonů a předpisů České republiky v oblasti požární ochrany. Způsob zajištění požární ochrany a omezení nebezpečí vzniku požáru v průběhu realizace DÍLA bude uveden v </w:t>
            </w:r>
            <w:r w:rsidRPr="00CF5D84">
              <w:rPr>
                <w:rFonts w:ascii="Arial Narrow" w:hAnsi="Arial Narrow"/>
                <w:color w:val="000000"/>
              </w:rPr>
              <w:t>PLÁNU JAKOSTI. V oblasti požární ochrany musí ZHOTOVITEL také dodržovat</w:t>
            </w:r>
            <w:r w:rsidR="007C2239" w:rsidRPr="00CF5D84">
              <w:rPr>
                <w:rFonts w:ascii="Arial Narrow" w:hAnsi="Arial Narrow"/>
                <w:color w:val="000000"/>
              </w:rPr>
              <w:t xml:space="preserve"> předpisy z</w:t>
            </w:r>
            <w:r w:rsidRPr="00CF5D84">
              <w:rPr>
                <w:rFonts w:ascii="Arial Narrow" w:hAnsi="Arial Narrow"/>
                <w:color w:val="000000"/>
              </w:rPr>
              <w:t xml:space="preserve"> </w:t>
            </w:r>
            <w:r w:rsidR="00FB495F" w:rsidRPr="00CF5D84">
              <w:rPr>
                <w:rFonts w:ascii="Arial Narrow" w:hAnsi="Arial Narrow"/>
                <w:b/>
                <w:color w:val="000000"/>
                <w:u w:val="single"/>
              </w:rPr>
              <w:t>P</w:t>
            </w:r>
            <w:r w:rsidRPr="00CF5D84">
              <w:rPr>
                <w:rFonts w:ascii="Arial Narrow" w:hAnsi="Arial Narrow"/>
                <w:b/>
                <w:color w:val="000000"/>
                <w:u w:val="single"/>
              </w:rPr>
              <w:t>říloh</w:t>
            </w:r>
            <w:r w:rsidR="008662C6" w:rsidRPr="00CF5D84">
              <w:rPr>
                <w:rFonts w:ascii="Arial Narrow" w:hAnsi="Arial Narrow"/>
                <w:b/>
                <w:color w:val="000000"/>
                <w:u w:val="single"/>
              </w:rPr>
              <w:t>y</w:t>
            </w:r>
            <w:r w:rsidRPr="00CF5D84">
              <w:rPr>
                <w:rFonts w:ascii="Arial Narrow" w:hAnsi="Arial Narrow"/>
                <w:b/>
                <w:color w:val="000000"/>
                <w:u w:val="single"/>
              </w:rPr>
              <w:t xml:space="preserve"> č.</w:t>
            </w:r>
            <w:r w:rsidR="007C2239" w:rsidRPr="00CF5D84">
              <w:rPr>
                <w:rFonts w:ascii="Arial Narrow" w:hAnsi="Arial Narrow"/>
                <w:b/>
                <w:color w:val="000000"/>
                <w:u w:val="single"/>
              </w:rPr>
              <w:t xml:space="preserve"> 9</w:t>
            </w:r>
            <w:r w:rsidRPr="00CF5D84">
              <w:rPr>
                <w:rFonts w:ascii="Arial Narrow" w:hAnsi="Arial Narrow"/>
                <w:color w:val="000000"/>
              </w:rPr>
              <w:t xml:space="preserve"> </w:t>
            </w:r>
            <w:r w:rsidR="007C2239" w:rsidRPr="00CF5D84">
              <w:rPr>
                <w:rFonts w:ascii="Arial Narrow" w:hAnsi="Arial Narrow"/>
                <w:color w:val="000000"/>
              </w:rPr>
              <w:t>SMLOUVY</w:t>
            </w:r>
            <w:r w:rsidR="007C2239" w:rsidRPr="00A31014">
              <w:rPr>
                <w:rFonts w:ascii="Arial Narrow" w:hAnsi="Arial Narrow"/>
                <w:color w:val="000000"/>
              </w:rPr>
              <w:t xml:space="preserve">. </w:t>
            </w:r>
          </w:p>
        </w:tc>
      </w:tr>
      <w:tr w:rsidR="002220B6" w:rsidRPr="00A31014" w14:paraId="669ACA4D" w14:textId="77777777" w:rsidTr="008F6167">
        <w:tc>
          <w:tcPr>
            <w:tcW w:w="1418" w:type="dxa"/>
          </w:tcPr>
          <w:p w14:paraId="46D68F0F"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85" w:name="_Toc355004327"/>
            <w:bookmarkStart w:id="686" w:name="_Toc355004328"/>
            <w:bookmarkStart w:id="687" w:name="_Toc355004329"/>
            <w:bookmarkStart w:id="688" w:name="_Toc470697688"/>
            <w:bookmarkEnd w:id="685"/>
            <w:bookmarkEnd w:id="686"/>
            <w:bookmarkEnd w:id="687"/>
            <w:bookmarkEnd w:id="688"/>
          </w:p>
        </w:tc>
        <w:tc>
          <w:tcPr>
            <w:tcW w:w="8363" w:type="dxa"/>
          </w:tcPr>
          <w:p w14:paraId="303B1B80" w14:textId="77777777" w:rsidR="003D6AE8" w:rsidRPr="008B67D1" w:rsidRDefault="003D6AE8" w:rsidP="00723CCC">
            <w:pPr>
              <w:pStyle w:val="Zkladntext2"/>
              <w:keepNext/>
              <w:spacing w:before="40" w:after="40"/>
              <w:jc w:val="both"/>
              <w:rPr>
                <w:rFonts w:ascii="Arial Narrow" w:hAnsi="Arial Narrow"/>
                <w:color w:val="000000"/>
              </w:rPr>
            </w:pPr>
            <w:r w:rsidRPr="008B67D1">
              <w:rPr>
                <w:rFonts w:ascii="Arial Narrow" w:hAnsi="Arial Narrow"/>
                <w:color w:val="000000"/>
              </w:rPr>
              <w:t xml:space="preserve">ZHOTOVITEL musí zajistit a pravidelně kontrolovat, že jeho </w:t>
            </w:r>
            <w:r w:rsidR="008B67D1">
              <w:rPr>
                <w:rFonts w:ascii="Arial Narrow" w:hAnsi="Arial Narrow"/>
                <w:color w:val="000000"/>
              </w:rPr>
              <w:t>zaměstnanci</w:t>
            </w:r>
            <w:r w:rsidR="00FB495F" w:rsidRPr="008B67D1">
              <w:rPr>
                <w:rFonts w:ascii="Arial Narrow" w:hAnsi="Arial Narrow"/>
                <w:color w:val="000000"/>
              </w:rPr>
              <w:t xml:space="preserve"> </w:t>
            </w:r>
            <w:r w:rsidRPr="008B67D1">
              <w:rPr>
                <w:rFonts w:ascii="Arial Narrow" w:hAnsi="Arial Narrow"/>
                <w:color w:val="000000"/>
              </w:rPr>
              <w:t xml:space="preserve">a </w:t>
            </w:r>
            <w:r w:rsidR="003517FD" w:rsidRPr="008B67D1">
              <w:rPr>
                <w:rFonts w:ascii="Arial Narrow" w:hAnsi="Arial Narrow"/>
                <w:color w:val="000000"/>
              </w:rPr>
              <w:t xml:space="preserve">pracovníci </w:t>
            </w:r>
            <w:r w:rsidRPr="008B67D1">
              <w:rPr>
                <w:rFonts w:ascii="Arial Narrow" w:hAnsi="Arial Narrow"/>
                <w:color w:val="000000"/>
              </w:rPr>
              <w:t>SUBDODAVATEL</w:t>
            </w:r>
            <w:r w:rsidR="003517FD" w:rsidRPr="008B67D1">
              <w:rPr>
                <w:rFonts w:ascii="Arial Narrow" w:hAnsi="Arial Narrow"/>
                <w:color w:val="000000"/>
              </w:rPr>
              <w:t>Ů</w:t>
            </w:r>
            <w:r w:rsidR="00FB495F" w:rsidRPr="008B67D1">
              <w:rPr>
                <w:rFonts w:ascii="Arial Narrow" w:hAnsi="Arial Narrow"/>
                <w:color w:val="000000"/>
              </w:rPr>
              <w:t xml:space="preserve"> a PODDODAVATEL</w:t>
            </w:r>
            <w:r w:rsidR="003517FD" w:rsidRPr="008B67D1">
              <w:rPr>
                <w:rFonts w:ascii="Arial Narrow" w:hAnsi="Arial Narrow"/>
                <w:color w:val="000000"/>
              </w:rPr>
              <w:t>Ů</w:t>
            </w:r>
            <w:r w:rsidRPr="008B67D1">
              <w:rPr>
                <w:rFonts w:ascii="Arial Narrow" w:hAnsi="Arial Narrow"/>
                <w:color w:val="000000"/>
              </w:rPr>
              <w:t xml:space="preserve"> vstupující do areálu OBJEDNATELE v Opatovicích nad Labem nejsou pod vlivem alkoholu, drog, omamných látek a nepřináší s sebou alkoholické nápoje, drogy, omamné látky, jakékoliv zbraně, munici a výbušiny. ZHOTOVITEL je povinen při přestoupení tohoto zákazu okamžitě vyvést takovou osobu z areálu OBJEDNATELE, nahlásit porušení OBJEDNATELI a dále postupovat dle </w:t>
            </w:r>
            <w:r w:rsidR="00881A8B" w:rsidRPr="008B67D1">
              <w:rPr>
                <w:rFonts w:ascii="Arial Narrow" w:hAnsi="Arial Narrow"/>
                <w:color w:val="000000"/>
              </w:rPr>
              <w:t>PŘEDPISŮ</w:t>
            </w:r>
            <w:r w:rsidRPr="008B67D1">
              <w:rPr>
                <w:rFonts w:ascii="Arial Narrow" w:hAnsi="Arial Narrow"/>
                <w:color w:val="000000"/>
              </w:rPr>
              <w:t>. OBJEDNATEL odebere takovému PRACOVNÍKOVI povolení ke vstupu do svého areálu.</w:t>
            </w:r>
          </w:p>
        </w:tc>
      </w:tr>
      <w:tr w:rsidR="002220B6" w:rsidRPr="00A31014" w14:paraId="2245E505" w14:textId="77777777" w:rsidTr="008F6167">
        <w:tc>
          <w:tcPr>
            <w:tcW w:w="1418" w:type="dxa"/>
          </w:tcPr>
          <w:p w14:paraId="5B4FCCC7"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89" w:name="_Toc355004330"/>
            <w:bookmarkStart w:id="690" w:name="_Toc470697689"/>
            <w:bookmarkEnd w:id="689"/>
            <w:bookmarkEnd w:id="690"/>
          </w:p>
        </w:tc>
        <w:tc>
          <w:tcPr>
            <w:tcW w:w="8363" w:type="dxa"/>
          </w:tcPr>
          <w:p w14:paraId="1F6FE236" w14:textId="77777777" w:rsidR="00B80F9D" w:rsidRPr="008B67D1" w:rsidRDefault="00B80F9D" w:rsidP="00723CCC">
            <w:pPr>
              <w:pStyle w:val="Zkladntext2"/>
              <w:keepNext/>
              <w:spacing w:before="40" w:after="40"/>
              <w:jc w:val="both"/>
              <w:rPr>
                <w:rFonts w:ascii="Arial Narrow" w:hAnsi="Arial Narrow"/>
                <w:color w:val="000000"/>
              </w:rPr>
            </w:pPr>
            <w:r w:rsidRPr="008B67D1">
              <w:rPr>
                <w:rFonts w:ascii="Arial Narrow" w:hAnsi="Arial Narrow"/>
                <w:color w:val="000000"/>
              </w:rPr>
              <w:t xml:space="preserve">ZHOTOVITEL je povinen zajistit, aby jeho </w:t>
            </w:r>
            <w:r w:rsidR="00FB495F" w:rsidRPr="009A398D">
              <w:rPr>
                <w:rFonts w:ascii="Arial Narrow" w:hAnsi="Arial Narrow"/>
                <w:color w:val="000000"/>
              </w:rPr>
              <w:t xml:space="preserve">zaměstnanci </w:t>
            </w:r>
            <w:r w:rsidRPr="009A398D">
              <w:rPr>
                <w:rFonts w:ascii="Arial Narrow" w:hAnsi="Arial Narrow"/>
                <w:color w:val="000000"/>
              </w:rPr>
              <w:t xml:space="preserve">a </w:t>
            </w:r>
            <w:r w:rsidR="003517FD" w:rsidRPr="008B67D1">
              <w:rPr>
                <w:rFonts w:ascii="Arial Narrow" w:hAnsi="Arial Narrow"/>
                <w:color w:val="000000"/>
              </w:rPr>
              <w:t xml:space="preserve">pracovníci </w:t>
            </w:r>
            <w:r w:rsidRPr="009A398D">
              <w:rPr>
                <w:rFonts w:ascii="Arial Narrow" w:hAnsi="Arial Narrow"/>
                <w:color w:val="000000"/>
              </w:rPr>
              <w:t>SUBDODAVATEL</w:t>
            </w:r>
            <w:r w:rsidR="003517FD" w:rsidRPr="009A398D">
              <w:rPr>
                <w:rFonts w:ascii="Arial Narrow" w:hAnsi="Arial Narrow"/>
                <w:color w:val="000000"/>
              </w:rPr>
              <w:t>Ů</w:t>
            </w:r>
            <w:r w:rsidR="00FB495F" w:rsidRPr="009A398D">
              <w:rPr>
                <w:rFonts w:ascii="Arial Narrow" w:hAnsi="Arial Narrow"/>
                <w:color w:val="000000"/>
              </w:rPr>
              <w:t xml:space="preserve"> a PODODDAVATEL</w:t>
            </w:r>
            <w:r w:rsidR="003517FD" w:rsidRPr="004412B3">
              <w:rPr>
                <w:rFonts w:ascii="Arial Narrow" w:hAnsi="Arial Narrow"/>
                <w:color w:val="000000"/>
              </w:rPr>
              <w:t>Ů</w:t>
            </w:r>
            <w:r w:rsidRPr="00404C46">
              <w:rPr>
                <w:rFonts w:ascii="Arial Narrow" w:hAnsi="Arial Narrow"/>
                <w:color w:val="000000"/>
              </w:rPr>
              <w:t>, kteří pracují v areálu ZHOTOVITELE, byli v dobrém zdravotním stavu, způsobilí k výkonu své práce, nebyli pod vlivem návykových látek nebo léků, které by mohly negativně ovlivnit jejich pracovní schopnosti a bezpečnost práce.</w:t>
            </w:r>
          </w:p>
        </w:tc>
      </w:tr>
      <w:tr w:rsidR="002220B6" w:rsidRPr="00A31014" w14:paraId="0C0124DF" w14:textId="77777777" w:rsidTr="008F6167">
        <w:tc>
          <w:tcPr>
            <w:tcW w:w="1418" w:type="dxa"/>
          </w:tcPr>
          <w:p w14:paraId="6E6FBB84"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91" w:name="_Toc355004331"/>
            <w:bookmarkStart w:id="692" w:name="_Toc470697690"/>
            <w:bookmarkEnd w:id="691"/>
            <w:bookmarkEnd w:id="692"/>
          </w:p>
        </w:tc>
        <w:tc>
          <w:tcPr>
            <w:tcW w:w="8363" w:type="dxa"/>
          </w:tcPr>
          <w:p w14:paraId="4F79BAD4" w14:textId="77777777" w:rsidR="002220B6" w:rsidRPr="00A31014" w:rsidRDefault="00D2228D"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je oprávněn kdykoliv provést kontrolu dodržování předpisů na ochranu bezpečnosti a hygieny práce, ochranu životního prostředí a požární ochranu a další kontroly plnění povinností ZHOTOVITELE uveden</w:t>
            </w:r>
            <w:r w:rsidR="00881A8B">
              <w:rPr>
                <w:rFonts w:ascii="Arial Narrow" w:hAnsi="Arial Narrow"/>
                <w:color w:val="000000"/>
              </w:rPr>
              <w:t>ých</w:t>
            </w:r>
            <w:r w:rsidRPr="00A31014">
              <w:rPr>
                <w:rFonts w:ascii="Arial Narrow" w:hAnsi="Arial Narrow"/>
                <w:color w:val="000000"/>
              </w:rPr>
              <w:t xml:space="preserve"> </w:t>
            </w:r>
            <w:r w:rsidRPr="00606C93">
              <w:rPr>
                <w:rFonts w:ascii="Arial Narrow" w:hAnsi="Arial Narrow"/>
                <w:color w:val="000000"/>
              </w:rPr>
              <w:t>v</w:t>
            </w:r>
            <w:r w:rsidR="00302E33" w:rsidRPr="00606C93">
              <w:rPr>
                <w:rFonts w:ascii="Arial Narrow" w:hAnsi="Arial Narrow"/>
                <w:color w:val="000000"/>
              </w:rPr>
              <w:t> </w:t>
            </w:r>
            <w:r w:rsidRPr="00606C93">
              <w:rPr>
                <w:rFonts w:ascii="Arial Narrow" w:hAnsi="Arial Narrow"/>
                <w:b/>
                <w:color w:val="000000"/>
                <w:u w:val="single"/>
              </w:rPr>
              <w:t>čl</w:t>
            </w:r>
            <w:r w:rsidR="00302E33" w:rsidRPr="00606C93">
              <w:rPr>
                <w:rFonts w:ascii="Arial Narrow" w:hAnsi="Arial Narrow"/>
                <w:b/>
                <w:color w:val="000000"/>
                <w:u w:val="single"/>
              </w:rPr>
              <w:t>.</w:t>
            </w:r>
            <w:r w:rsidRPr="00606C93">
              <w:rPr>
                <w:rFonts w:ascii="Arial Narrow" w:hAnsi="Arial Narrow"/>
                <w:b/>
                <w:color w:val="000000"/>
                <w:u w:val="single"/>
              </w:rPr>
              <w:t xml:space="preserve"> 27.</w:t>
            </w:r>
            <w:r w:rsidRPr="00A31014">
              <w:rPr>
                <w:rFonts w:ascii="Arial Narrow" w:hAnsi="Arial Narrow"/>
                <w:color w:val="000000"/>
              </w:rPr>
              <w:t xml:space="preserve"> SMLOUVY</w:t>
            </w:r>
          </w:p>
        </w:tc>
      </w:tr>
      <w:tr w:rsidR="002220B6" w:rsidRPr="00A31014" w14:paraId="792D276F" w14:textId="77777777" w:rsidTr="008F6167">
        <w:tc>
          <w:tcPr>
            <w:tcW w:w="1418" w:type="dxa"/>
          </w:tcPr>
          <w:p w14:paraId="22F027ED"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693" w:name="_Toc355004332"/>
            <w:bookmarkStart w:id="694" w:name="_Toc470697691"/>
            <w:bookmarkEnd w:id="693"/>
            <w:bookmarkEnd w:id="694"/>
          </w:p>
        </w:tc>
        <w:tc>
          <w:tcPr>
            <w:tcW w:w="8363" w:type="dxa"/>
          </w:tcPr>
          <w:p w14:paraId="72386950" w14:textId="77777777" w:rsidR="002220B6" w:rsidRPr="00A31014" w:rsidRDefault="00D2228D"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Každé porušení ustanovení </w:t>
            </w:r>
            <w:r w:rsidRPr="00606C93">
              <w:rPr>
                <w:rFonts w:ascii="Arial Narrow" w:hAnsi="Arial Narrow"/>
                <w:b/>
                <w:color w:val="000000"/>
                <w:u w:val="single"/>
              </w:rPr>
              <w:t>čl</w:t>
            </w:r>
            <w:r w:rsidR="00302E33" w:rsidRPr="00606C93">
              <w:rPr>
                <w:rFonts w:ascii="Arial Narrow" w:hAnsi="Arial Narrow"/>
                <w:b/>
                <w:color w:val="000000"/>
                <w:u w:val="single"/>
              </w:rPr>
              <w:t>.</w:t>
            </w:r>
            <w:r w:rsidRPr="00606C93">
              <w:rPr>
                <w:rFonts w:ascii="Arial Narrow" w:hAnsi="Arial Narrow"/>
                <w:b/>
                <w:color w:val="000000"/>
                <w:u w:val="single"/>
              </w:rPr>
              <w:t xml:space="preserve"> 27.</w:t>
            </w:r>
            <w:r w:rsidRPr="00A31014">
              <w:rPr>
                <w:rFonts w:ascii="Arial Narrow" w:hAnsi="Arial Narrow"/>
                <w:color w:val="000000"/>
              </w:rPr>
              <w:t xml:space="preserve"> SMLOUVY bude zapsáno do stavebního deníku a bude uvedeno v MĚSÍČNÍ ZPRÁVĚ; porušení této povinnosti nezbavuje ZHOTOVITELE odpovědnosti za takové porušení. ZHOTOVITEL je povinen vést záznamy o všech provedených kontrolách.</w:t>
            </w:r>
          </w:p>
        </w:tc>
      </w:tr>
      <w:tr w:rsidR="002220B6" w:rsidRPr="00A31014" w14:paraId="487484CA" w14:textId="77777777" w:rsidTr="008F6167">
        <w:tc>
          <w:tcPr>
            <w:tcW w:w="1418" w:type="dxa"/>
          </w:tcPr>
          <w:p w14:paraId="544EB373" w14:textId="77777777" w:rsidR="002220B6" w:rsidRPr="00A31014" w:rsidRDefault="002220B6" w:rsidP="008D12C1">
            <w:pPr>
              <w:pStyle w:val="Nadpis2"/>
              <w:keepNext/>
              <w:tabs>
                <w:tab w:val="clear" w:pos="851"/>
                <w:tab w:val="num" w:pos="1418"/>
              </w:tabs>
              <w:spacing w:before="0" w:after="0" w:line="240" w:lineRule="auto"/>
              <w:ind w:left="0" w:firstLine="0"/>
              <w:rPr>
                <w:rFonts w:ascii="Arial Narrow" w:hAnsi="Arial Narrow"/>
                <w:color w:val="000000"/>
              </w:rPr>
            </w:pPr>
            <w:bookmarkStart w:id="695" w:name="_Toc355004333"/>
            <w:bookmarkStart w:id="696" w:name="_Toc470697692"/>
            <w:bookmarkEnd w:id="695"/>
            <w:bookmarkEnd w:id="696"/>
          </w:p>
        </w:tc>
        <w:tc>
          <w:tcPr>
            <w:tcW w:w="8363" w:type="dxa"/>
          </w:tcPr>
          <w:p w14:paraId="6A4732CB" w14:textId="77777777" w:rsidR="002220B6" w:rsidRPr="00A31014" w:rsidRDefault="002220B6" w:rsidP="002C298B">
            <w:pPr>
              <w:pStyle w:val="Zkladntext2"/>
              <w:keepNext/>
              <w:spacing w:before="40" w:after="40"/>
              <w:jc w:val="both"/>
              <w:rPr>
                <w:rFonts w:ascii="Arial Narrow" w:hAnsi="Arial Narrow"/>
                <w:color w:val="000000"/>
              </w:rPr>
            </w:pPr>
            <w:r w:rsidRPr="00A31014">
              <w:rPr>
                <w:rFonts w:ascii="Arial Narrow" w:hAnsi="Arial Narrow"/>
                <w:color w:val="000000"/>
              </w:rPr>
              <w:t>ZHOTOVITEL prohlašuje, že zahrnul všechny náklady na zajištění ochrany a bezpečnosti práce, ochrany životního prostředí, požární ochrany, zdravotní péče a první pomoci do CENY.</w:t>
            </w:r>
          </w:p>
        </w:tc>
      </w:tr>
    </w:tbl>
    <w:p w14:paraId="39171A91" w14:textId="77777777" w:rsidR="002220B6" w:rsidRPr="00A31014" w:rsidRDefault="002220B6" w:rsidP="002C298B">
      <w:pPr>
        <w:pStyle w:val="Nadpis1"/>
      </w:pPr>
      <w:bookmarkStart w:id="697" w:name="_Toc88612084"/>
      <w:bookmarkStart w:id="698" w:name="_Toc88612516"/>
      <w:bookmarkStart w:id="699" w:name="_Toc88612616"/>
      <w:bookmarkStart w:id="700" w:name="_Toc88613236"/>
      <w:bookmarkStart w:id="701" w:name="_Toc88868582"/>
      <w:bookmarkStart w:id="702" w:name="_Toc88964544"/>
      <w:bookmarkStart w:id="703" w:name="_Toc89261694"/>
      <w:bookmarkStart w:id="704" w:name="_Toc470697693"/>
      <w:r w:rsidRPr="00A31014">
        <w:t>POJIŠTĚNÍ</w:t>
      </w:r>
      <w:bookmarkEnd w:id="704"/>
      <w:r w:rsidRPr="00A31014">
        <w:t xml:space="preserve"> </w:t>
      </w:r>
      <w:bookmarkEnd w:id="697"/>
      <w:bookmarkEnd w:id="698"/>
      <w:bookmarkEnd w:id="699"/>
      <w:bookmarkEnd w:id="700"/>
      <w:bookmarkEnd w:id="701"/>
      <w:bookmarkEnd w:id="702"/>
      <w:bookmarkEnd w:id="703"/>
    </w:p>
    <w:p w14:paraId="4662F6B4" w14:textId="77777777" w:rsidR="002220B6" w:rsidRPr="00A31014" w:rsidRDefault="002220B6" w:rsidP="00723CCC">
      <w:pPr>
        <w:pStyle w:val="Nadpis2"/>
        <w:keepNext/>
        <w:tabs>
          <w:tab w:val="clear" w:pos="851"/>
          <w:tab w:val="num" w:pos="1418"/>
        </w:tabs>
        <w:ind w:left="1418" w:hanging="1418"/>
        <w:rPr>
          <w:rFonts w:ascii="Arial Narrow" w:hAnsi="Arial Narrow"/>
          <w:color w:val="000000"/>
        </w:rPr>
      </w:pPr>
      <w:bookmarkStart w:id="705" w:name="_Toc88868583"/>
      <w:bookmarkStart w:id="706" w:name="_Toc88964545"/>
      <w:bookmarkStart w:id="707" w:name="_Toc89261695"/>
      <w:bookmarkStart w:id="708" w:name="_Toc470697694"/>
      <w:r w:rsidRPr="00A31014">
        <w:rPr>
          <w:rFonts w:ascii="Arial Narrow" w:hAnsi="Arial Narrow"/>
          <w:color w:val="000000"/>
        </w:rPr>
        <w:t>Pojištění ZHOTOVITELE</w:t>
      </w:r>
      <w:bookmarkEnd w:id="705"/>
      <w:bookmarkEnd w:id="706"/>
      <w:bookmarkEnd w:id="707"/>
      <w:bookmarkEnd w:id="70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E04D1E" w:rsidRPr="00A31014" w14:paraId="6A196164" w14:textId="77777777" w:rsidTr="00FB495F">
        <w:tc>
          <w:tcPr>
            <w:tcW w:w="1418" w:type="dxa"/>
          </w:tcPr>
          <w:p w14:paraId="5D9F42E9" w14:textId="77777777" w:rsidR="00E04D1E" w:rsidRPr="00647DB2" w:rsidRDefault="00E04D1E" w:rsidP="00723CCC">
            <w:pPr>
              <w:pStyle w:val="Nadpis3"/>
              <w:keepNext/>
              <w:spacing w:before="40" w:after="40"/>
              <w:rPr>
                <w:rFonts w:ascii="Arial Narrow" w:hAnsi="Arial Narrow"/>
                <w:color w:val="000000"/>
                <w:sz w:val="20"/>
                <w:lang w:val="cs-CZ" w:eastAsia="cs-CZ"/>
              </w:rPr>
            </w:pPr>
          </w:p>
        </w:tc>
        <w:tc>
          <w:tcPr>
            <w:tcW w:w="8363" w:type="dxa"/>
          </w:tcPr>
          <w:p w14:paraId="41D6D796" w14:textId="11B6E787" w:rsidR="00E04D1E" w:rsidRPr="00A31014" w:rsidRDefault="00E04D1E" w:rsidP="004C4C81">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na své náklady udržovat pojištění v rozsahu dle </w:t>
            </w:r>
            <w:r w:rsidRPr="00606C93">
              <w:rPr>
                <w:rFonts w:ascii="Arial Narrow" w:hAnsi="Arial Narrow"/>
                <w:b/>
                <w:color w:val="000000"/>
                <w:u w:val="single"/>
              </w:rPr>
              <w:t xml:space="preserve">Přílohy č. </w:t>
            </w:r>
            <w:r w:rsidR="00B26422" w:rsidRPr="00606C93">
              <w:rPr>
                <w:rFonts w:ascii="Arial Narrow" w:hAnsi="Arial Narrow"/>
                <w:b/>
                <w:color w:val="000000"/>
                <w:u w:val="single"/>
              </w:rPr>
              <w:t>13</w:t>
            </w:r>
            <w:r w:rsidR="00B26422" w:rsidRPr="00A31014">
              <w:rPr>
                <w:rFonts w:ascii="Arial Narrow" w:hAnsi="Arial Narrow"/>
                <w:color w:val="000000"/>
              </w:rPr>
              <w:t xml:space="preserve"> </w:t>
            </w:r>
            <w:r w:rsidRPr="00A31014">
              <w:rPr>
                <w:rFonts w:ascii="Arial Narrow" w:hAnsi="Arial Narrow"/>
                <w:color w:val="000000"/>
              </w:rPr>
              <w:t>SMLOUVY.</w:t>
            </w:r>
            <w:r w:rsidRPr="00A31014">
              <w:rPr>
                <w:color w:val="000000"/>
                <w:szCs w:val="22"/>
              </w:rPr>
              <w:t xml:space="preserve"> </w:t>
            </w:r>
            <w:r w:rsidRPr="00A31014">
              <w:rPr>
                <w:rFonts w:ascii="Arial Narrow" w:hAnsi="Arial Narrow"/>
                <w:color w:val="000000"/>
              </w:rPr>
              <w:t>Ne</w:t>
            </w:r>
            <w:r w:rsidR="004F0243">
              <w:rPr>
                <w:rFonts w:ascii="Arial Narrow" w:hAnsi="Arial Narrow"/>
                <w:color w:val="000000"/>
              </w:rPr>
              <w:t>bude</w:t>
            </w:r>
            <w:r w:rsidRPr="00A31014">
              <w:rPr>
                <w:rFonts w:ascii="Arial Narrow" w:hAnsi="Arial Narrow"/>
                <w:color w:val="000000"/>
              </w:rPr>
              <w:t>-li ZHOTOVITEL udržovat pojištění ve smyslu ustanovení tohoto článku, bude tato skutečnost považována za podstatné porušení této SMLOUVY.</w:t>
            </w:r>
            <w:r w:rsidR="00982D86">
              <w:rPr>
                <w:rFonts w:ascii="Arial Narrow" w:hAnsi="Arial Narrow"/>
                <w:color w:val="000000"/>
              </w:rPr>
              <w:t xml:space="preserve"> </w:t>
            </w:r>
          </w:p>
        </w:tc>
      </w:tr>
      <w:tr w:rsidR="00E77004" w:rsidRPr="00A31014" w14:paraId="21438A8C" w14:textId="77777777" w:rsidTr="00FB495F">
        <w:tc>
          <w:tcPr>
            <w:tcW w:w="1418" w:type="dxa"/>
          </w:tcPr>
          <w:p w14:paraId="6ABA399A" w14:textId="77777777" w:rsidR="00E77004" w:rsidRPr="00647DB2" w:rsidRDefault="00E77004" w:rsidP="002C298B">
            <w:pPr>
              <w:pStyle w:val="Nadpis3"/>
              <w:keepNext/>
              <w:spacing w:before="40" w:after="40"/>
              <w:rPr>
                <w:rFonts w:ascii="Arial Narrow" w:hAnsi="Arial Narrow"/>
                <w:color w:val="000000"/>
                <w:sz w:val="20"/>
                <w:lang w:val="cs-CZ" w:eastAsia="cs-CZ"/>
              </w:rPr>
            </w:pPr>
          </w:p>
        </w:tc>
        <w:tc>
          <w:tcPr>
            <w:tcW w:w="8363" w:type="dxa"/>
          </w:tcPr>
          <w:p w14:paraId="0540C7F4" w14:textId="77777777" w:rsidR="00E77004" w:rsidRPr="00B50595" w:rsidRDefault="00E77004" w:rsidP="00723CCC">
            <w:pPr>
              <w:pStyle w:val="Zkladntext2"/>
              <w:keepNext/>
              <w:spacing w:before="40" w:after="40"/>
              <w:jc w:val="both"/>
              <w:rPr>
                <w:rFonts w:ascii="Arial Narrow" w:hAnsi="Arial Narrow"/>
                <w:color w:val="000000"/>
              </w:rPr>
            </w:pPr>
            <w:r w:rsidRPr="009A2280">
              <w:rPr>
                <w:rFonts w:ascii="Arial Narrow" w:hAnsi="Arial Narrow"/>
                <w:color w:val="000000"/>
              </w:rPr>
              <w:t xml:space="preserve">Každé pojištění dle tohoto článku </w:t>
            </w:r>
            <w:r w:rsidR="00434394">
              <w:rPr>
                <w:rFonts w:ascii="Arial Narrow" w:hAnsi="Arial Narrow"/>
                <w:color w:val="000000"/>
              </w:rPr>
              <w:t>je</w:t>
            </w:r>
            <w:r w:rsidRPr="009A2280">
              <w:rPr>
                <w:rFonts w:ascii="Arial Narrow" w:hAnsi="Arial Narrow"/>
                <w:color w:val="000000"/>
              </w:rPr>
              <w:t xml:space="preserve"> sjednáno s pojišťovnou či pojišťovnami, které/ým je udělen finanční rating (nebo takový rating je udělen osobě ovládající dle § </w:t>
            </w:r>
            <w:r w:rsidR="009A2280" w:rsidRPr="009A2280">
              <w:rPr>
                <w:rFonts w:ascii="Arial Narrow" w:hAnsi="Arial Narrow"/>
                <w:color w:val="000000"/>
              </w:rPr>
              <w:t>74 a násl. zákona č. 90/2012 Sb., zákona o obchodních korporacích</w:t>
            </w:r>
            <w:r w:rsidRPr="009A2280">
              <w:rPr>
                <w:rFonts w:ascii="Arial Narrow" w:hAnsi="Arial Narrow"/>
                <w:color w:val="000000"/>
              </w:rPr>
              <w:t>), minimálně na úrovni ”A-“ dle agentury Standard &amp; Poor's nebo ekvivalentní od jiné mezinárodně uznávané ratingové agentury.</w:t>
            </w:r>
          </w:p>
        </w:tc>
      </w:tr>
      <w:tr w:rsidR="00E77004" w:rsidRPr="00A31014" w14:paraId="58D95AD1" w14:textId="77777777" w:rsidTr="00FB495F">
        <w:tc>
          <w:tcPr>
            <w:tcW w:w="1418" w:type="dxa"/>
          </w:tcPr>
          <w:p w14:paraId="3726EB76" w14:textId="77777777" w:rsidR="00E77004" w:rsidRPr="00647DB2" w:rsidRDefault="00E77004" w:rsidP="008D12C1">
            <w:pPr>
              <w:pStyle w:val="Nadpis3"/>
              <w:keepNext/>
              <w:spacing w:before="40" w:after="40"/>
              <w:rPr>
                <w:rFonts w:ascii="Arial Narrow" w:hAnsi="Arial Narrow"/>
                <w:color w:val="000000"/>
                <w:sz w:val="20"/>
                <w:lang w:val="cs-CZ" w:eastAsia="cs-CZ"/>
              </w:rPr>
            </w:pPr>
          </w:p>
        </w:tc>
        <w:tc>
          <w:tcPr>
            <w:tcW w:w="8363" w:type="dxa"/>
          </w:tcPr>
          <w:p w14:paraId="6B23D619" w14:textId="77777777" w:rsidR="00E77004" w:rsidRPr="00A31014" w:rsidRDefault="00E77004" w:rsidP="002C298B">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prohlašuje, že zahrnul všechny náklady na pojištění dle </w:t>
            </w:r>
            <w:r w:rsidRPr="00606C93">
              <w:rPr>
                <w:rFonts w:ascii="Arial Narrow" w:hAnsi="Arial Narrow"/>
                <w:b/>
                <w:color w:val="000000"/>
              </w:rPr>
              <w:t xml:space="preserve">čl. </w:t>
            </w:r>
            <w:r w:rsidRPr="00606C93">
              <w:rPr>
                <w:rFonts w:ascii="Arial Narrow" w:hAnsi="Arial Narrow"/>
                <w:b/>
                <w:color w:val="000000"/>
                <w:u w:val="single"/>
              </w:rPr>
              <w:t>28.1</w:t>
            </w:r>
            <w:r w:rsidRPr="00A31014">
              <w:rPr>
                <w:rFonts w:ascii="Arial Narrow" w:hAnsi="Arial Narrow"/>
                <w:color w:val="000000"/>
              </w:rPr>
              <w:t xml:space="preserve"> SMLOUVY do CENY.</w:t>
            </w:r>
          </w:p>
        </w:tc>
      </w:tr>
    </w:tbl>
    <w:p w14:paraId="257DE6C2"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709" w:name="_Toc88868584"/>
      <w:bookmarkStart w:id="710" w:name="_Toc88964546"/>
      <w:bookmarkStart w:id="711" w:name="_Toc89261696"/>
      <w:bookmarkStart w:id="712" w:name="_Toc470697695"/>
      <w:r w:rsidRPr="00A31014">
        <w:rPr>
          <w:rFonts w:ascii="Arial Narrow" w:hAnsi="Arial Narrow"/>
          <w:color w:val="000000"/>
        </w:rPr>
        <w:t>Pojištění OBJEDNATELE</w:t>
      </w:r>
      <w:bookmarkEnd w:id="712"/>
      <w:r w:rsidRPr="00A31014">
        <w:rPr>
          <w:rFonts w:ascii="Arial Narrow" w:hAnsi="Arial Narrow"/>
          <w:color w:val="000000"/>
        </w:rPr>
        <w:t xml:space="preserve"> </w:t>
      </w:r>
      <w:bookmarkEnd w:id="709"/>
      <w:bookmarkEnd w:id="710"/>
      <w:bookmarkEnd w:id="71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480CFD" w:rsidRPr="00A31014" w14:paraId="6B3548C2" w14:textId="77777777" w:rsidTr="009A2280">
        <w:tc>
          <w:tcPr>
            <w:tcW w:w="1418" w:type="dxa"/>
          </w:tcPr>
          <w:p w14:paraId="6A0A6A5B" w14:textId="77777777" w:rsidR="00480CFD" w:rsidRPr="00CF5D84" w:rsidRDefault="00480CFD" w:rsidP="00723CCC">
            <w:pPr>
              <w:pStyle w:val="Nadpis3"/>
              <w:keepNext/>
              <w:spacing w:before="40" w:after="40"/>
              <w:rPr>
                <w:rFonts w:ascii="Arial Narrow" w:hAnsi="Arial Narrow"/>
                <w:color w:val="000000"/>
                <w:sz w:val="20"/>
                <w:lang w:val="cs-CZ" w:eastAsia="cs-CZ"/>
              </w:rPr>
            </w:pPr>
          </w:p>
        </w:tc>
        <w:tc>
          <w:tcPr>
            <w:tcW w:w="8363" w:type="dxa"/>
          </w:tcPr>
          <w:p w14:paraId="2C9F02A5" w14:textId="77777777" w:rsidR="00B97D44" w:rsidRPr="00CF5D84" w:rsidRDefault="00B97D44" w:rsidP="00723CCC">
            <w:pPr>
              <w:pStyle w:val="Zkladntext2"/>
              <w:keepNext/>
              <w:spacing w:before="40" w:after="40"/>
              <w:jc w:val="both"/>
              <w:rPr>
                <w:rFonts w:ascii="Arial Narrow" w:hAnsi="Arial Narrow"/>
                <w:color w:val="000000"/>
              </w:rPr>
            </w:pPr>
            <w:r w:rsidRPr="00CF5D84">
              <w:rPr>
                <w:rFonts w:ascii="Arial Narrow" w:hAnsi="Arial Narrow"/>
                <w:color w:val="000000"/>
              </w:rPr>
              <w:t xml:space="preserve">OBJEDNATEL na své </w:t>
            </w:r>
            <w:r w:rsidR="00527504" w:rsidRPr="00CF5D84">
              <w:rPr>
                <w:rFonts w:ascii="Arial Narrow" w:hAnsi="Arial Narrow"/>
                <w:color w:val="000000"/>
              </w:rPr>
              <w:t xml:space="preserve">náklady obstará </w:t>
            </w:r>
            <w:r w:rsidRPr="00CF5D84">
              <w:rPr>
                <w:rFonts w:ascii="Arial Narrow" w:hAnsi="Arial Narrow"/>
                <w:color w:val="000000"/>
              </w:rPr>
              <w:t xml:space="preserve">a </w:t>
            </w:r>
            <w:r w:rsidR="00527504" w:rsidRPr="00CF5D84">
              <w:rPr>
                <w:rFonts w:ascii="Arial Narrow" w:hAnsi="Arial Narrow"/>
                <w:color w:val="000000"/>
              </w:rPr>
              <w:t xml:space="preserve">bude </w:t>
            </w:r>
            <w:r w:rsidRPr="00CF5D84">
              <w:rPr>
                <w:rFonts w:ascii="Arial Narrow" w:hAnsi="Arial Narrow"/>
                <w:color w:val="000000"/>
              </w:rPr>
              <w:t xml:space="preserve">udržovat v platnosti a účinnosti stavebně montážní pojištění proti všem nebezpečím (EAR/CAR All risk) v průběhu realizace DÍLA ZHOTOVITELEM dle SMLOUVY v rozsahu dle </w:t>
            </w:r>
            <w:r w:rsidRPr="00CF5D84">
              <w:rPr>
                <w:rFonts w:ascii="Arial Narrow" w:hAnsi="Arial Narrow"/>
                <w:b/>
                <w:color w:val="000000"/>
                <w:u w:val="single"/>
              </w:rPr>
              <w:t xml:space="preserve">Přílohy č. </w:t>
            </w:r>
            <w:r w:rsidR="00B26422">
              <w:rPr>
                <w:rFonts w:ascii="Arial Narrow" w:hAnsi="Arial Narrow"/>
                <w:b/>
                <w:color w:val="000000"/>
                <w:u w:val="single"/>
              </w:rPr>
              <w:t>12</w:t>
            </w:r>
            <w:r w:rsidR="00B26422" w:rsidRPr="00CF5D84">
              <w:rPr>
                <w:rFonts w:ascii="Arial Narrow" w:hAnsi="Arial Narrow"/>
                <w:color w:val="000000"/>
              </w:rPr>
              <w:t xml:space="preserve"> </w:t>
            </w:r>
            <w:r w:rsidRPr="00CF5D84">
              <w:rPr>
                <w:rFonts w:ascii="Arial Narrow" w:hAnsi="Arial Narrow"/>
                <w:color w:val="000000"/>
              </w:rPr>
              <w:t>SMLOUVY.</w:t>
            </w:r>
          </w:p>
        </w:tc>
      </w:tr>
      <w:tr w:rsidR="00060A4F" w:rsidRPr="00A31014" w14:paraId="31DDE2DE" w14:textId="77777777" w:rsidTr="009A2280">
        <w:tc>
          <w:tcPr>
            <w:tcW w:w="1418" w:type="dxa"/>
          </w:tcPr>
          <w:p w14:paraId="76352BFD" w14:textId="77777777" w:rsidR="00480CFD" w:rsidRPr="00647DB2" w:rsidRDefault="00480CFD" w:rsidP="002C298B">
            <w:pPr>
              <w:pStyle w:val="Nadpis3"/>
              <w:keepNext/>
              <w:spacing w:before="40" w:after="40"/>
              <w:rPr>
                <w:rFonts w:ascii="Arial Narrow" w:hAnsi="Arial Narrow"/>
                <w:color w:val="000000"/>
                <w:sz w:val="20"/>
                <w:lang w:val="cs-CZ" w:eastAsia="cs-CZ"/>
              </w:rPr>
            </w:pPr>
          </w:p>
        </w:tc>
        <w:tc>
          <w:tcPr>
            <w:tcW w:w="8363" w:type="dxa"/>
          </w:tcPr>
          <w:p w14:paraId="70E5904E" w14:textId="77777777" w:rsidR="00480CFD" w:rsidRPr="00A31014" w:rsidRDefault="00CF6700"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předá ZHOTOVITELI znění pojistné smlouvy včetně příloh/pojistné certifikáty do 14 dnů před </w:t>
            </w:r>
            <w:r w:rsidR="009A2280">
              <w:rPr>
                <w:rFonts w:ascii="Arial Narrow" w:hAnsi="Arial Narrow"/>
                <w:color w:val="000000"/>
              </w:rPr>
              <w:t>převzetí</w:t>
            </w:r>
            <w:r w:rsidR="003517FD">
              <w:rPr>
                <w:rFonts w:ascii="Arial Narrow" w:hAnsi="Arial Narrow"/>
                <w:color w:val="000000"/>
              </w:rPr>
              <w:t>m</w:t>
            </w:r>
            <w:r w:rsidRPr="00A31014">
              <w:rPr>
                <w:rFonts w:ascii="Arial Narrow" w:hAnsi="Arial Narrow"/>
                <w:color w:val="000000"/>
              </w:rPr>
              <w:t xml:space="preserve"> STAVENIŠTĚ ZHOTOVITELEM. ZHOTOVITEL se zavazuje a zaváže své SUBDODAVATELE </w:t>
            </w:r>
            <w:r w:rsidR="009A2280">
              <w:rPr>
                <w:rFonts w:ascii="Arial Narrow" w:hAnsi="Arial Narrow"/>
                <w:color w:val="000000"/>
              </w:rPr>
              <w:t xml:space="preserve">a PODDODAVATELE </w:t>
            </w:r>
            <w:r w:rsidRPr="00A31014">
              <w:rPr>
                <w:rFonts w:ascii="Arial Narrow" w:hAnsi="Arial Narrow"/>
                <w:color w:val="000000"/>
              </w:rPr>
              <w:t>dodržovat podmínky pojištění zejména podmínky vztahující se k bezpečnostním a protipožárním opatřením. Za nedodržení těchto podmínek nese ZHOTOVITEL plnou odpovědnost, pokud takové nedodržení bude mít vliv na nároky z pojištění (zejména na likvidaci škody a vyplacení/nevyplacení pojistného plnění).</w:t>
            </w:r>
          </w:p>
        </w:tc>
      </w:tr>
      <w:tr w:rsidR="00060A4F" w:rsidRPr="00A31014" w14:paraId="7DE767E3" w14:textId="77777777" w:rsidTr="009A2280">
        <w:tc>
          <w:tcPr>
            <w:tcW w:w="1418" w:type="dxa"/>
          </w:tcPr>
          <w:p w14:paraId="28553318" w14:textId="77777777" w:rsidR="002220B6" w:rsidRPr="00647DB2" w:rsidRDefault="002220B6" w:rsidP="008D12C1">
            <w:pPr>
              <w:pStyle w:val="Nadpis3"/>
              <w:keepNext/>
              <w:spacing w:before="40" w:after="40"/>
              <w:rPr>
                <w:rFonts w:ascii="Arial Narrow" w:hAnsi="Arial Narrow"/>
                <w:color w:val="000000"/>
                <w:sz w:val="20"/>
                <w:lang w:val="cs-CZ" w:eastAsia="cs-CZ"/>
              </w:rPr>
            </w:pPr>
          </w:p>
        </w:tc>
        <w:tc>
          <w:tcPr>
            <w:tcW w:w="8363" w:type="dxa"/>
          </w:tcPr>
          <w:p w14:paraId="6795EE64" w14:textId="77777777" w:rsidR="002220B6" w:rsidRPr="00A31014" w:rsidRDefault="00480CFD" w:rsidP="002C298B">
            <w:pPr>
              <w:pStyle w:val="Zkladntext2"/>
              <w:keepNext/>
              <w:spacing w:before="40" w:after="40"/>
              <w:jc w:val="both"/>
              <w:rPr>
                <w:rFonts w:ascii="Arial Narrow" w:hAnsi="Arial Narrow"/>
                <w:color w:val="000000"/>
              </w:rPr>
            </w:pPr>
            <w:r w:rsidRPr="00A31014">
              <w:rPr>
                <w:rFonts w:ascii="Arial Narrow" w:hAnsi="Arial Narrow"/>
                <w:color w:val="000000"/>
              </w:rPr>
              <w:t>Pojistná smlouv</w:t>
            </w:r>
            <w:r w:rsidR="009A2280">
              <w:rPr>
                <w:rFonts w:ascii="Arial Narrow" w:hAnsi="Arial Narrow"/>
                <w:color w:val="000000"/>
              </w:rPr>
              <w:t>a</w:t>
            </w:r>
            <w:r w:rsidRPr="00A31014">
              <w:rPr>
                <w:rFonts w:ascii="Arial Narrow" w:hAnsi="Arial Narrow"/>
                <w:color w:val="000000"/>
              </w:rPr>
              <w:t xml:space="preserve"> dle </w:t>
            </w:r>
            <w:r w:rsidRPr="00606C93">
              <w:rPr>
                <w:rFonts w:ascii="Arial Narrow" w:hAnsi="Arial Narrow"/>
                <w:b/>
                <w:color w:val="000000"/>
                <w:u w:val="single"/>
              </w:rPr>
              <w:t>čl. 2</w:t>
            </w:r>
            <w:r w:rsidR="005B4029" w:rsidRPr="00606C93">
              <w:rPr>
                <w:rFonts w:ascii="Arial Narrow" w:hAnsi="Arial Narrow"/>
                <w:b/>
                <w:color w:val="000000"/>
                <w:u w:val="single"/>
              </w:rPr>
              <w:t>8</w:t>
            </w:r>
            <w:r w:rsidRPr="00606C93">
              <w:rPr>
                <w:rFonts w:ascii="Arial Narrow" w:hAnsi="Arial Narrow"/>
                <w:b/>
                <w:color w:val="000000"/>
                <w:u w:val="single"/>
              </w:rPr>
              <w:t>.2.1</w:t>
            </w:r>
            <w:r w:rsidRPr="00A31014">
              <w:rPr>
                <w:rFonts w:ascii="Arial Narrow" w:hAnsi="Arial Narrow"/>
                <w:color w:val="000000"/>
              </w:rPr>
              <w:t xml:space="preserve"> SMLOUVY musí být sjednána s pojišťovnou (pojišťovnami), která(é) má(jí) povolení dle zák. č. 363/1999 Sb., o pojišťovnictví a o změně některých souvisejících zákonů (zákon o pojišťovnictví), ve znění pozdějších předpisů.</w:t>
            </w:r>
          </w:p>
        </w:tc>
      </w:tr>
    </w:tbl>
    <w:p w14:paraId="31896F72" w14:textId="77777777" w:rsidR="00FC2FD3" w:rsidRPr="00A31014" w:rsidRDefault="001E7031" w:rsidP="002C298B">
      <w:pPr>
        <w:pStyle w:val="Nadpis2"/>
        <w:keepNext/>
        <w:tabs>
          <w:tab w:val="clear" w:pos="851"/>
          <w:tab w:val="num" w:pos="1418"/>
        </w:tabs>
        <w:ind w:left="1418" w:hanging="1418"/>
        <w:rPr>
          <w:rFonts w:ascii="Arial Narrow" w:hAnsi="Arial Narrow"/>
          <w:color w:val="000000"/>
        </w:rPr>
      </w:pPr>
      <w:bookmarkStart w:id="713" w:name="_Toc470697696"/>
      <w:r w:rsidRPr="00A31014">
        <w:rPr>
          <w:rFonts w:ascii="Arial Narrow" w:hAnsi="Arial Narrow"/>
          <w:color w:val="000000"/>
        </w:rPr>
        <w:t xml:space="preserve">Společná </w:t>
      </w:r>
      <w:r w:rsidR="00881A8B">
        <w:rPr>
          <w:rFonts w:ascii="Arial Narrow" w:hAnsi="Arial Narrow"/>
          <w:color w:val="000000"/>
        </w:rPr>
        <w:t>u</w:t>
      </w:r>
      <w:r w:rsidR="005A48F6" w:rsidRPr="00A31014">
        <w:rPr>
          <w:rFonts w:ascii="Arial Narrow" w:hAnsi="Arial Narrow"/>
          <w:color w:val="000000"/>
        </w:rPr>
        <w:t>stanovení</w:t>
      </w:r>
      <w:bookmarkEnd w:id="71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5A48F6" w:rsidRPr="00A31014" w14:paraId="31261156" w14:textId="77777777" w:rsidTr="009A2280">
        <w:tc>
          <w:tcPr>
            <w:tcW w:w="1418" w:type="dxa"/>
          </w:tcPr>
          <w:p w14:paraId="0085252F" w14:textId="77777777" w:rsidR="005A48F6" w:rsidRPr="00647DB2" w:rsidRDefault="005A48F6" w:rsidP="008D12C1">
            <w:pPr>
              <w:pStyle w:val="Nadpis3"/>
              <w:keepNext/>
              <w:spacing w:before="40" w:after="40"/>
              <w:rPr>
                <w:rFonts w:ascii="Arial Narrow" w:hAnsi="Arial Narrow"/>
                <w:color w:val="000000"/>
                <w:sz w:val="20"/>
                <w:lang w:val="cs-CZ" w:eastAsia="cs-CZ"/>
              </w:rPr>
            </w:pPr>
          </w:p>
        </w:tc>
        <w:tc>
          <w:tcPr>
            <w:tcW w:w="8363" w:type="dxa"/>
          </w:tcPr>
          <w:p w14:paraId="0EF03B78" w14:textId="77777777" w:rsidR="005A48F6" w:rsidRPr="00A31014" w:rsidRDefault="008841AF" w:rsidP="002C298B">
            <w:pPr>
              <w:pStyle w:val="Zkladntext2"/>
              <w:keepNext/>
              <w:spacing w:before="40" w:after="40"/>
              <w:jc w:val="both"/>
              <w:rPr>
                <w:rFonts w:ascii="Arial Narrow" w:hAnsi="Arial Narrow"/>
                <w:color w:val="000000"/>
              </w:rPr>
            </w:pPr>
            <w:r w:rsidRPr="00A31014">
              <w:rPr>
                <w:rFonts w:ascii="Arial Narrow" w:hAnsi="Arial Narrow"/>
                <w:color w:val="000000"/>
              </w:rPr>
              <w:t>ZHOTOVITEL</w:t>
            </w:r>
            <w:r w:rsidR="009A2280">
              <w:rPr>
                <w:rFonts w:ascii="Arial Narrow" w:hAnsi="Arial Narrow"/>
                <w:color w:val="000000"/>
              </w:rPr>
              <w:t>,</w:t>
            </w:r>
            <w:r w:rsidRPr="00A31014">
              <w:rPr>
                <w:rFonts w:ascii="Arial Narrow" w:hAnsi="Arial Narrow"/>
                <w:color w:val="000000"/>
              </w:rPr>
              <w:t xml:space="preserve"> SUBDODAVATELÉ</w:t>
            </w:r>
            <w:r w:rsidR="009A2280">
              <w:rPr>
                <w:rFonts w:ascii="Arial Narrow" w:hAnsi="Arial Narrow"/>
                <w:color w:val="000000"/>
              </w:rPr>
              <w:t xml:space="preserve"> a PODDODAVATELÉ</w:t>
            </w:r>
            <w:r w:rsidRPr="00A31014">
              <w:rPr>
                <w:rFonts w:ascii="Arial Narrow" w:hAnsi="Arial Narrow"/>
                <w:color w:val="000000"/>
              </w:rPr>
              <w:t xml:space="preserve"> jsou oprávnění uzavřít jakékoli pojištění související s provedením </w:t>
            </w:r>
            <w:r w:rsidRPr="00A31014">
              <w:rPr>
                <w:rFonts w:ascii="Arial Narrow" w:hAnsi="Arial Narrow"/>
                <w:caps/>
                <w:color w:val="000000"/>
              </w:rPr>
              <w:t>díla</w:t>
            </w:r>
            <w:r w:rsidRPr="00A31014">
              <w:rPr>
                <w:rFonts w:ascii="Arial Narrow" w:hAnsi="Arial Narrow"/>
                <w:color w:val="000000"/>
              </w:rPr>
              <w:t xml:space="preserve"> nad rámec pojištění </w:t>
            </w:r>
            <w:r w:rsidRPr="00606C93">
              <w:rPr>
                <w:rFonts w:ascii="Arial Narrow" w:hAnsi="Arial Narrow"/>
                <w:color w:val="000000"/>
              </w:rPr>
              <w:t xml:space="preserve">dle </w:t>
            </w:r>
            <w:r w:rsidRPr="00606C93">
              <w:rPr>
                <w:rFonts w:ascii="Arial Narrow" w:hAnsi="Arial Narrow"/>
                <w:b/>
                <w:color w:val="000000"/>
                <w:u w:val="single"/>
              </w:rPr>
              <w:t>čl. 28</w:t>
            </w:r>
            <w:r w:rsidRPr="00A31014">
              <w:rPr>
                <w:rFonts w:ascii="Arial Narrow" w:hAnsi="Arial Narrow"/>
                <w:color w:val="000000"/>
              </w:rPr>
              <w:t xml:space="preserve"> SMLOUVY. Pojistné za takováto pojištění však nesmí být součástí smluvní CENY dle </w:t>
            </w:r>
            <w:r w:rsidRPr="00606C93">
              <w:rPr>
                <w:rFonts w:ascii="Arial Narrow" w:hAnsi="Arial Narrow"/>
                <w:b/>
                <w:color w:val="000000"/>
                <w:u w:val="single"/>
              </w:rPr>
              <w:t>čl. 9</w:t>
            </w:r>
            <w:r w:rsidRPr="00A31014">
              <w:rPr>
                <w:rFonts w:ascii="Arial Narrow" w:hAnsi="Arial Narrow"/>
                <w:color w:val="000000"/>
              </w:rPr>
              <w:t xml:space="preserve"> SMLOUVY</w:t>
            </w:r>
            <w:r w:rsidR="002666E0" w:rsidRPr="00A31014">
              <w:rPr>
                <w:rFonts w:ascii="Arial Narrow" w:hAnsi="Arial Narrow"/>
                <w:color w:val="000000"/>
              </w:rPr>
              <w:t>.</w:t>
            </w:r>
          </w:p>
        </w:tc>
      </w:tr>
    </w:tbl>
    <w:p w14:paraId="1C73CBB3" w14:textId="77777777" w:rsidR="002220B6" w:rsidRDefault="002220B6" w:rsidP="002C298B">
      <w:pPr>
        <w:pStyle w:val="Nadpis1"/>
      </w:pPr>
      <w:bookmarkStart w:id="714" w:name="_Toc88612085"/>
      <w:bookmarkStart w:id="715" w:name="_Toc88612517"/>
      <w:bookmarkStart w:id="716" w:name="_Toc88612617"/>
      <w:bookmarkStart w:id="717" w:name="_Toc88613237"/>
      <w:bookmarkStart w:id="718" w:name="_Toc88868585"/>
      <w:bookmarkStart w:id="719" w:name="_Toc88964547"/>
      <w:bookmarkStart w:id="720" w:name="_Toc89261697"/>
      <w:bookmarkStart w:id="721" w:name="_Toc470697697"/>
      <w:r w:rsidRPr="00A31014">
        <w:t>ZÁRUKY</w:t>
      </w:r>
      <w:bookmarkEnd w:id="721"/>
      <w:r w:rsidRPr="00A31014">
        <w:t xml:space="preserve"> </w:t>
      </w:r>
      <w:bookmarkEnd w:id="714"/>
      <w:bookmarkEnd w:id="715"/>
      <w:bookmarkEnd w:id="716"/>
      <w:bookmarkEnd w:id="717"/>
      <w:bookmarkEnd w:id="718"/>
      <w:bookmarkEnd w:id="719"/>
      <w:bookmarkEnd w:id="720"/>
    </w:p>
    <w:p w14:paraId="215A5DBF" w14:textId="77777777" w:rsidR="002220B6" w:rsidRPr="00A31014" w:rsidRDefault="002220B6" w:rsidP="00723CCC">
      <w:pPr>
        <w:pStyle w:val="Nadpis2"/>
        <w:keepNext/>
        <w:tabs>
          <w:tab w:val="clear" w:pos="851"/>
          <w:tab w:val="num" w:pos="1418"/>
        </w:tabs>
        <w:ind w:left="1418" w:hanging="1418"/>
        <w:rPr>
          <w:rFonts w:ascii="Arial Narrow" w:hAnsi="Arial Narrow"/>
          <w:color w:val="000000"/>
        </w:rPr>
      </w:pPr>
      <w:bookmarkStart w:id="722" w:name="_Toc88868586"/>
      <w:bookmarkStart w:id="723" w:name="_Toc88964548"/>
      <w:bookmarkStart w:id="724" w:name="_Toc89261698"/>
      <w:bookmarkStart w:id="725" w:name="_Toc470697698"/>
      <w:r w:rsidRPr="00A31014">
        <w:rPr>
          <w:rFonts w:ascii="Arial Narrow" w:hAnsi="Arial Narrow"/>
          <w:color w:val="000000"/>
        </w:rPr>
        <w:t xml:space="preserve">Záruky </w:t>
      </w:r>
      <w:bookmarkEnd w:id="722"/>
      <w:bookmarkEnd w:id="723"/>
      <w:bookmarkEnd w:id="724"/>
      <w:r w:rsidR="009A2280">
        <w:rPr>
          <w:rFonts w:ascii="Arial Narrow" w:hAnsi="Arial Narrow"/>
          <w:color w:val="000000"/>
        </w:rPr>
        <w:t>za DÍLO</w:t>
      </w:r>
      <w:bookmarkEnd w:id="725"/>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437FB8B7" w14:textId="77777777" w:rsidTr="009A2280">
        <w:tc>
          <w:tcPr>
            <w:tcW w:w="1418" w:type="dxa"/>
          </w:tcPr>
          <w:p w14:paraId="22CB1DB3"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653F2BC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zaručuje, že DÍLO dle SMLOUVY bude splňovat </w:t>
            </w:r>
            <w:r w:rsidR="00881A8B">
              <w:rPr>
                <w:rFonts w:ascii="Arial Narrow" w:hAnsi="Arial Narrow"/>
                <w:color w:val="000000"/>
              </w:rPr>
              <w:t>v</w:t>
            </w:r>
            <w:r w:rsidRPr="00A31014">
              <w:rPr>
                <w:rFonts w:ascii="Arial Narrow" w:hAnsi="Arial Narrow"/>
                <w:color w:val="000000"/>
              </w:rPr>
              <w:t xml:space="preserve"> ZÁRUČNÍ DOB</w:t>
            </w:r>
            <w:r w:rsidR="00881A8B">
              <w:rPr>
                <w:rFonts w:ascii="Arial Narrow" w:hAnsi="Arial Narrow"/>
                <w:color w:val="000000"/>
              </w:rPr>
              <w:t>Ě</w:t>
            </w:r>
            <w:r w:rsidRPr="00A31014">
              <w:rPr>
                <w:rFonts w:ascii="Arial Narrow" w:hAnsi="Arial Narrow"/>
                <w:color w:val="000000"/>
              </w:rPr>
              <w:t xml:space="preserve"> všechny požadavky, podmínky a parametry uvedené ve SMLOUVĚ. ZÁRUČNÍ DOBA je stanovena na:</w:t>
            </w:r>
          </w:p>
        </w:tc>
      </w:tr>
      <w:tr w:rsidR="00C03F1A" w:rsidRPr="00A31014" w14:paraId="7FB73EDC" w14:textId="77777777" w:rsidTr="009A2280">
        <w:tc>
          <w:tcPr>
            <w:tcW w:w="1418" w:type="dxa"/>
          </w:tcPr>
          <w:p w14:paraId="15DE1BDA"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04DF25BC" w14:textId="77777777" w:rsidR="00515CD2" w:rsidRPr="00A31014" w:rsidRDefault="00515CD2" w:rsidP="00723CCC">
            <w:pPr>
              <w:pStyle w:val="Zkladntext2"/>
              <w:keepNext/>
              <w:spacing w:before="40" w:after="40"/>
              <w:jc w:val="both"/>
              <w:rPr>
                <w:rFonts w:ascii="Arial Narrow" w:hAnsi="Arial Narrow"/>
                <w:color w:val="000000"/>
              </w:rPr>
            </w:pPr>
            <w:r w:rsidRPr="00D801D6">
              <w:rPr>
                <w:rFonts w:ascii="Arial Narrow" w:hAnsi="Arial Narrow"/>
                <w:color w:val="000000"/>
              </w:rPr>
              <w:t>24 měsíců od data vydání CERTIFIKÁTU O PŘEDBĚ</w:t>
            </w:r>
            <w:r w:rsidRPr="00A875C5">
              <w:rPr>
                <w:rFonts w:ascii="Arial Narrow" w:hAnsi="Arial Narrow"/>
                <w:color w:val="000000"/>
              </w:rPr>
              <w:t xml:space="preserve">ŽNÉM PŘEVZETÍ pro všechny provozní soubory a náhradní díly dle SMLOUVY. </w:t>
            </w:r>
            <w:r w:rsidRPr="003D672E">
              <w:rPr>
                <w:rFonts w:ascii="Arial Narrow" w:hAnsi="Arial Narrow"/>
                <w:color w:val="000000"/>
              </w:rPr>
              <w:t xml:space="preserve">Záruka se bude určovat samostatně pro jednotlivé </w:t>
            </w:r>
            <w:r w:rsidR="003D672E" w:rsidRPr="003D672E">
              <w:rPr>
                <w:rFonts w:ascii="Arial Narrow" w:hAnsi="Arial Narrow"/>
                <w:color w:val="000000"/>
              </w:rPr>
              <w:t>odsiřovací linky</w:t>
            </w:r>
          </w:p>
        </w:tc>
      </w:tr>
      <w:tr w:rsidR="00C03F1A" w:rsidRPr="00A31014" w14:paraId="52D27EE0" w14:textId="77777777" w:rsidTr="009A2280">
        <w:tc>
          <w:tcPr>
            <w:tcW w:w="1418" w:type="dxa"/>
          </w:tcPr>
          <w:p w14:paraId="33F38C83"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21624A8B" w14:textId="77777777" w:rsidR="00515CD2" w:rsidRPr="00A31014" w:rsidRDefault="00515CD2" w:rsidP="00723CCC">
            <w:pPr>
              <w:pStyle w:val="Zkladntext2"/>
              <w:keepNext/>
              <w:spacing w:before="40" w:after="40"/>
              <w:jc w:val="both"/>
              <w:rPr>
                <w:rFonts w:ascii="Arial Narrow" w:hAnsi="Arial Narrow"/>
                <w:color w:val="000000"/>
              </w:rPr>
            </w:pPr>
            <w:r w:rsidRPr="003D672E">
              <w:rPr>
                <w:rFonts w:ascii="Arial Narrow" w:hAnsi="Arial Narrow"/>
                <w:color w:val="000000"/>
              </w:rPr>
              <w:t xml:space="preserve">60 měsíců od data vydání CERTIFIKÁTU O PŘEDBĚŽNÉM PŘEVZETÍ pro všechny stavební a inženýrské objekty dle SMLOUVY. Záruka se bude určovat samostatně pro jednotlivé </w:t>
            </w:r>
            <w:r w:rsidR="003D672E">
              <w:rPr>
                <w:rFonts w:ascii="Arial Narrow" w:hAnsi="Arial Narrow"/>
                <w:color w:val="000000"/>
              </w:rPr>
              <w:t>odsiřovací linky</w:t>
            </w:r>
            <w:r w:rsidRPr="003D672E">
              <w:rPr>
                <w:rFonts w:ascii="Arial Narrow" w:hAnsi="Arial Narrow"/>
                <w:color w:val="000000"/>
              </w:rPr>
              <w:t>.</w:t>
            </w:r>
          </w:p>
        </w:tc>
      </w:tr>
      <w:tr w:rsidR="00A029B7" w:rsidRPr="00A31014" w14:paraId="1C08FF29" w14:textId="77777777" w:rsidTr="009A2280">
        <w:tc>
          <w:tcPr>
            <w:tcW w:w="1418" w:type="dxa"/>
          </w:tcPr>
          <w:p w14:paraId="705A430B" w14:textId="77777777" w:rsidR="00A029B7" w:rsidRPr="00647DB2" w:rsidRDefault="00A029B7" w:rsidP="002C298B">
            <w:pPr>
              <w:pStyle w:val="Nadpis3"/>
              <w:keepNext/>
              <w:spacing w:before="40" w:after="40"/>
              <w:rPr>
                <w:rFonts w:ascii="Arial Narrow" w:hAnsi="Arial Narrow"/>
                <w:color w:val="000000"/>
                <w:lang w:val="cs-CZ" w:eastAsia="cs-CZ"/>
              </w:rPr>
            </w:pPr>
          </w:p>
        </w:tc>
        <w:tc>
          <w:tcPr>
            <w:tcW w:w="8363" w:type="dxa"/>
          </w:tcPr>
          <w:p w14:paraId="51CAFDDF" w14:textId="77777777" w:rsidR="00260749" w:rsidRPr="00832137" w:rsidRDefault="00A029B7"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Záruky </w:t>
            </w:r>
            <w:r w:rsidRPr="00606C93">
              <w:rPr>
                <w:rFonts w:ascii="Arial Narrow" w:hAnsi="Arial Narrow"/>
                <w:color w:val="000000"/>
              </w:rPr>
              <w:t xml:space="preserve">dle </w:t>
            </w:r>
            <w:r w:rsidRPr="00606C93">
              <w:rPr>
                <w:rFonts w:ascii="Arial Narrow" w:hAnsi="Arial Narrow"/>
                <w:b/>
                <w:color w:val="000000"/>
                <w:u w:val="single"/>
              </w:rPr>
              <w:t>čl</w:t>
            </w:r>
            <w:r w:rsidR="00302E33" w:rsidRPr="00606C93">
              <w:rPr>
                <w:rFonts w:ascii="Arial Narrow" w:hAnsi="Arial Narrow"/>
                <w:b/>
                <w:color w:val="000000"/>
                <w:u w:val="single"/>
              </w:rPr>
              <w:t>.</w:t>
            </w:r>
            <w:r w:rsidR="00260749" w:rsidRPr="00606C93">
              <w:rPr>
                <w:rFonts w:ascii="Arial Narrow" w:hAnsi="Arial Narrow"/>
                <w:b/>
                <w:color w:val="000000"/>
                <w:u w:val="single"/>
              </w:rPr>
              <w:t xml:space="preserve"> 29</w:t>
            </w:r>
            <w:r w:rsidRPr="00606C93">
              <w:rPr>
                <w:rFonts w:ascii="Arial Narrow" w:hAnsi="Arial Narrow"/>
                <w:b/>
                <w:color w:val="000000"/>
                <w:u w:val="single"/>
              </w:rPr>
              <w:t>.1.1</w:t>
            </w:r>
            <w:r w:rsidRPr="00A31014">
              <w:rPr>
                <w:rFonts w:ascii="Arial Narrow" w:hAnsi="Arial Narrow"/>
                <w:color w:val="000000"/>
              </w:rPr>
              <w:t xml:space="preserve"> SMLOUVY </w:t>
            </w:r>
            <w:r w:rsidR="00260749" w:rsidRPr="00A31014">
              <w:rPr>
                <w:rFonts w:ascii="Arial Narrow" w:hAnsi="Arial Narrow"/>
                <w:color w:val="000000"/>
              </w:rPr>
              <w:t xml:space="preserve">se ve vztahu ke ZBOŽÍ / dodávkám převzatým od OBJEDNATELE anebo pro stávající zařízení, která byla převzata </w:t>
            </w:r>
            <w:r w:rsidR="00260749" w:rsidRPr="00832137">
              <w:rPr>
                <w:rFonts w:ascii="Arial Narrow" w:hAnsi="Arial Narrow"/>
                <w:color w:val="000000"/>
              </w:rPr>
              <w:t>z</w:t>
            </w:r>
            <w:r w:rsidR="003D672E" w:rsidRPr="00832137">
              <w:rPr>
                <w:rFonts w:ascii="Arial Narrow" w:hAnsi="Arial Narrow"/>
                <w:color w:val="000000"/>
              </w:rPr>
              <w:t> </w:t>
            </w:r>
            <w:r w:rsidR="00260749" w:rsidRPr="00832137">
              <w:rPr>
                <w:rFonts w:ascii="Arial Narrow" w:hAnsi="Arial Narrow"/>
                <w:color w:val="000000"/>
              </w:rPr>
              <w:t>původníh</w:t>
            </w:r>
            <w:r w:rsidR="003D672E" w:rsidRPr="00832137">
              <w:rPr>
                <w:rFonts w:ascii="Arial Narrow" w:hAnsi="Arial Narrow"/>
                <w:color w:val="000000"/>
              </w:rPr>
              <w:t>o zařízení OBEJDNATELE</w:t>
            </w:r>
            <w:r w:rsidR="00260749" w:rsidRPr="00832137">
              <w:rPr>
                <w:rFonts w:ascii="Arial Narrow" w:hAnsi="Arial Narrow"/>
                <w:color w:val="000000"/>
              </w:rPr>
              <w:t xml:space="preserve"> </w:t>
            </w:r>
            <w:r w:rsidR="00E4755B" w:rsidRPr="00832137">
              <w:rPr>
                <w:rFonts w:ascii="Arial Narrow" w:hAnsi="Arial Narrow"/>
                <w:color w:val="000000"/>
              </w:rPr>
              <w:t>a jejich příslušenství</w:t>
            </w:r>
            <w:r w:rsidR="00260749" w:rsidRPr="00832137">
              <w:rPr>
                <w:rFonts w:ascii="Arial Narrow" w:hAnsi="Arial Narrow"/>
                <w:color w:val="000000"/>
              </w:rPr>
              <w:t>, budou řešit následovně:</w:t>
            </w:r>
          </w:p>
          <w:p w14:paraId="737A3E08" w14:textId="77777777" w:rsidR="00A029B7" w:rsidRPr="00832137" w:rsidRDefault="00BF7EDE"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3B4619">
              <w:rPr>
                <w:rFonts w:ascii="Arial Narrow" w:hAnsi="Arial Narrow"/>
                <w:color w:val="000000"/>
              </w:rPr>
              <w:t xml:space="preserve">Pro </w:t>
            </w:r>
            <w:r w:rsidR="00E4755B" w:rsidRPr="00843890">
              <w:rPr>
                <w:rFonts w:ascii="Arial Narrow" w:hAnsi="Arial Narrow"/>
                <w:color w:val="000000"/>
              </w:rPr>
              <w:t>ZBOŽÍ / dodávky</w:t>
            </w:r>
            <w:r w:rsidR="0047383F" w:rsidRPr="00843890">
              <w:rPr>
                <w:rFonts w:ascii="Arial Narrow" w:hAnsi="Arial Narrow"/>
                <w:color w:val="000000"/>
              </w:rPr>
              <w:t xml:space="preserve"> </w:t>
            </w:r>
            <w:r w:rsidR="00E4755B" w:rsidRPr="00843890">
              <w:rPr>
                <w:rFonts w:ascii="Arial Narrow" w:hAnsi="Arial Narrow"/>
                <w:color w:val="000000"/>
              </w:rPr>
              <w:t>převzaté od OBJEDNATELE bude poskytnuta pouze záruka za montáž a instalaci dodávek / ZBO</w:t>
            </w:r>
            <w:r w:rsidR="00434394">
              <w:rPr>
                <w:rFonts w:ascii="Arial Narrow" w:hAnsi="Arial Narrow"/>
                <w:color w:val="000000"/>
              </w:rPr>
              <w:t>Ž</w:t>
            </w:r>
            <w:r w:rsidR="00E4755B" w:rsidRPr="00843890">
              <w:rPr>
                <w:rFonts w:ascii="Arial Narrow" w:hAnsi="Arial Narrow"/>
                <w:color w:val="000000"/>
              </w:rPr>
              <w:t>Í do DÍLA</w:t>
            </w:r>
            <w:r w:rsidR="00864414" w:rsidRPr="00843890">
              <w:rPr>
                <w:rFonts w:ascii="Arial Narrow" w:hAnsi="Arial Narrow"/>
                <w:color w:val="000000"/>
              </w:rPr>
              <w:t>,</w:t>
            </w:r>
            <w:r w:rsidR="00E4755B" w:rsidRPr="00843890">
              <w:rPr>
                <w:rFonts w:ascii="Arial Narrow" w:hAnsi="Arial Narrow"/>
                <w:color w:val="000000"/>
              </w:rPr>
              <w:t xml:space="preserve"> a to v délce 24 </w:t>
            </w:r>
            <w:r w:rsidR="00B50595" w:rsidRPr="00843890">
              <w:rPr>
                <w:rFonts w:ascii="Arial Narrow" w:hAnsi="Arial Narrow"/>
                <w:color w:val="000000"/>
              </w:rPr>
              <w:t xml:space="preserve">měsíců </w:t>
            </w:r>
            <w:r w:rsidR="00E4755B" w:rsidRPr="00843890">
              <w:rPr>
                <w:rFonts w:ascii="Arial Narrow" w:hAnsi="Arial Narrow"/>
                <w:color w:val="000000"/>
              </w:rPr>
              <w:t>od data vydání CERTIFIKÁTU O PŘEDBĚŽNÉM PŘEVZETÍ.</w:t>
            </w:r>
          </w:p>
          <w:p w14:paraId="33AAB9EF" w14:textId="77777777" w:rsidR="001E1997" w:rsidRPr="00843890" w:rsidRDefault="001E1997"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832137">
              <w:rPr>
                <w:rFonts w:ascii="Arial Narrow" w:hAnsi="Arial Narrow"/>
                <w:color w:val="000000"/>
              </w:rPr>
              <w:t>Pro stávající zařízení / dodávky, které byly převzaty z</w:t>
            </w:r>
            <w:r w:rsidR="003D672E" w:rsidRPr="00832137">
              <w:rPr>
                <w:rFonts w:ascii="Arial Narrow" w:hAnsi="Arial Narrow"/>
                <w:color w:val="000000"/>
              </w:rPr>
              <w:t> </w:t>
            </w:r>
            <w:r w:rsidRPr="00832137">
              <w:rPr>
                <w:rFonts w:ascii="Arial Narrow" w:hAnsi="Arial Narrow"/>
                <w:color w:val="000000"/>
              </w:rPr>
              <w:t>původníh</w:t>
            </w:r>
            <w:r w:rsidR="003D672E" w:rsidRPr="00832137">
              <w:rPr>
                <w:rFonts w:ascii="Arial Narrow" w:hAnsi="Arial Narrow"/>
                <w:color w:val="000000"/>
              </w:rPr>
              <w:t>o zařízení</w:t>
            </w:r>
            <w:r w:rsidRPr="00832137">
              <w:rPr>
                <w:rFonts w:ascii="Arial Narrow" w:hAnsi="Arial Narrow"/>
                <w:color w:val="000000"/>
              </w:rPr>
              <w:t xml:space="preserve"> a jejich příslušenství, které ZHOTOVITEL repasoval anebo jinak upravoval / opravoval před jejich opětovným použitím v DÍLE platí, že ZHOTOVITEL v takovémto případě bude za tyto dodávky poskytovat záruku v </w:t>
            </w:r>
            <w:r w:rsidRPr="003B4619">
              <w:rPr>
                <w:rFonts w:ascii="Arial Narrow" w:hAnsi="Arial Narrow"/>
                <w:color w:val="000000"/>
              </w:rPr>
              <w:t xml:space="preserve">délce 24 </w:t>
            </w:r>
            <w:r w:rsidR="00B50595" w:rsidRPr="00843890">
              <w:rPr>
                <w:rFonts w:ascii="Arial Narrow" w:hAnsi="Arial Narrow"/>
                <w:color w:val="000000"/>
              </w:rPr>
              <w:t xml:space="preserve">měsíců </w:t>
            </w:r>
            <w:r w:rsidRPr="00843890">
              <w:rPr>
                <w:rFonts w:ascii="Arial Narrow" w:hAnsi="Arial Narrow"/>
                <w:color w:val="000000"/>
              </w:rPr>
              <w:t xml:space="preserve">od data vydání CERTIFIKÁTU O PŘEDBĚŽNÉM PŘEVZETÍ pro zařízení, které je součástí provozních souborů dle SMLOUVY a v délce 60 </w:t>
            </w:r>
            <w:r w:rsidR="00B50595" w:rsidRPr="00843890">
              <w:rPr>
                <w:rFonts w:ascii="Arial Narrow" w:hAnsi="Arial Narrow"/>
                <w:color w:val="000000"/>
              </w:rPr>
              <w:t>měsíců</w:t>
            </w:r>
            <w:r w:rsidRPr="00843890">
              <w:rPr>
                <w:rFonts w:ascii="Arial Narrow" w:hAnsi="Arial Narrow"/>
                <w:color w:val="000000"/>
              </w:rPr>
              <w:t xml:space="preserve"> od data vydání CERTIFIKÁTU O PŘEDBĚŽNÉM PŘEVZETÍ pro zařízení, které je součástí stavebních anebo inženýrských objektů dle SMLOUVY. Toto ujednání platí i pro případ, že se takové repase popřípadě úpravy / opravy dotknou jenom části dodávek.</w:t>
            </w:r>
          </w:p>
          <w:p w14:paraId="37ABD792" w14:textId="77777777" w:rsidR="001E1997" w:rsidRPr="00CF5D84" w:rsidRDefault="001E1997"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843890">
              <w:rPr>
                <w:rFonts w:ascii="Arial Narrow" w:hAnsi="Arial Narrow"/>
                <w:color w:val="000000"/>
              </w:rPr>
              <w:t xml:space="preserve">Pro stávající zařízení, která byla převzata </w:t>
            </w:r>
            <w:r w:rsidRPr="00832137">
              <w:rPr>
                <w:rFonts w:ascii="Arial Narrow" w:hAnsi="Arial Narrow"/>
                <w:color w:val="000000"/>
              </w:rPr>
              <w:t>z</w:t>
            </w:r>
            <w:r w:rsidR="003D672E" w:rsidRPr="00832137">
              <w:rPr>
                <w:rFonts w:ascii="Arial Narrow" w:hAnsi="Arial Narrow"/>
                <w:color w:val="000000"/>
              </w:rPr>
              <w:t> </w:t>
            </w:r>
            <w:r w:rsidRPr="00832137">
              <w:rPr>
                <w:rFonts w:ascii="Arial Narrow" w:hAnsi="Arial Narrow"/>
                <w:color w:val="000000"/>
              </w:rPr>
              <w:t>původníh</w:t>
            </w:r>
            <w:r w:rsidR="003D672E" w:rsidRPr="00832137">
              <w:rPr>
                <w:rFonts w:ascii="Arial Narrow" w:hAnsi="Arial Narrow"/>
                <w:color w:val="000000"/>
              </w:rPr>
              <w:t>o zařízení</w:t>
            </w:r>
            <w:r w:rsidRPr="00832137">
              <w:rPr>
                <w:rFonts w:ascii="Arial Narrow" w:hAnsi="Arial Narrow"/>
                <w:color w:val="000000"/>
              </w:rPr>
              <w:t xml:space="preserve"> a jejich příslušenství, která ZHOTOVITEL v DÍLE po</w:t>
            </w:r>
            <w:r w:rsidRPr="003B4619">
              <w:rPr>
                <w:rFonts w:ascii="Arial Narrow" w:hAnsi="Arial Narrow"/>
                <w:color w:val="000000"/>
              </w:rPr>
              <w:t>užil, bez úprav a repasí platí, že ZHOTOVITEL v takovémto případě</w:t>
            </w:r>
            <w:r w:rsidRPr="00A31014">
              <w:rPr>
                <w:rFonts w:ascii="Arial Narrow" w:hAnsi="Arial Narrow"/>
                <w:color w:val="000000"/>
              </w:rPr>
              <w:t xml:space="preserve"> bude za tyto dodávky poskytovat záruku pouze za jejich funkci v rámci jím navrženého technického řešení DÍLA. ZHOTOVITEL nebude poskytovat </w:t>
            </w:r>
            <w:r w:rsidRPr="00CF5D84">
              <w:rPr>
                <w:rFonts w:ascii="Arial Narrow" w:hAnsi="Arial Narrow"/>
                <w:color w:val="000000"/>
              </w:rPr>
              <w:t>za tato zařízení / dodávky časovou anebo mechanickou záruku.</w:t>
            </w:r>
          </w:p>
          <w:p w14:paraId="5679DC65" w14:textId="77777777" w:rsidR="00EF0729" w:rsidRPr="00A31014" w:rsidRDefault="00EF0729" w:rsidP="00723CCC">
            <w:pPr>
              <w:pStyle w:val="Zkladntext2"/>
              <w:keepNext/>
              <w:spacing w:before="40" w:after="40"/>
              <w:jc w:val="both"/>
              <w:rPr>
                <w:rFonts w:ascii="Arial Narrow" w:hAnsi="Arial Narrow"/>
                <w:color w:val="000000"/>
              </w:rPr>
            </w:pPr>
            <w:r w:rsidRPr="00CF5D84">
              <w:rPr>
                <w:rFonts w:ascii="Arial Narrow" w:hAnsi="Arial Narrow"/>
                <w:color w:val="000000"/>
              </w:rPr>
              <w:t>Případné výluky z těchto záruk jsou uvedeny v </w:t>
            </w:r>
            <w:r w:rsidRPr="00CF5D84">
              <w:rPr>
                <w:rFonts w:ascii="Arial Narrow" w:hAnsi="Arial Narrow"/>
                <w:b/>
                <w:color w:val="000000"/>
                <w:u w:val="single"/>
              </w:rPr>
              <w:t>Příloze č. 14</w:t>
            </w:r>
            <w:r w:rsidRPr="00CF5D84">
              <w:rPr>
                <w:rFonts w:ascii="Arial Narrow" w:hAnsi="Arial Narrow"/>
                <w:color w:val="000000"/>
              </w:rPr>
              <w:t xml:space="preserve"> SMLOUVY</w:t>
            </w:r>
            <w:r w:rsidRPr="00A31014">
              <w:rPr>
                <w:rFonts w:ascii="Arial Narrow" w:hAnsi="Arial Narrow"/>
                <w:color w:val="000000"/>
              </w:rPr>
              <w:t>.</w:t>
            </w:r>
          </w:p>
        </w:tc>
      </w:tr>
      <w:tr w:rsidR="002220B6" w:rsidRPr="00A31014" w14:paraId="4422A37E" w14:textId="77777777" w:rsidTr="009A2280">
        <w:tc>
          <w:tcPr>
            <w:tcW w:w="1418" w:type="dxa"/>
          </w:tcPr>
          <w:p w14:paraId="20319406"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90872A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Jestliže OBJEDNATEL v průběhu ZÁRUČNÍ DOBY zjistí, že DÍLO má VADY, oznámí to </w:t>
            </w:r>
            <w:r w:rsidR="000424C7" w:rsidRPr="00A31014">
              <w:rPr>
                <w:rFonts w:ascii="Arial Narrow" w:hAnsi="Arial Narrow"/>
                <w:color w:val="000000"/>
              </w:rPr>
              <w:t xml:space="preserve">neprodleně </w:t>
            </w:r>
            <w:r w:rsidRPr="00A31014">
              <w:rPr>
                <w:rFonts w:ascii="Arial Narrow" w:hAnsi="Arial Narrow"/>
                <w:color w:val="000000"/>
              </w:rPr>
              <w:t>písemně ZHOTOVITELI. ZHOTOVITEL je povinen zahájit odstraňování VADY za podmínek a v termínech dle SMLOUVY.</w:t>
            </w:r>
          </w:p>
        </w:tc>
      </w:tr>
      <w:tr w:rsidR="002220B6" w:rsidRPr="00A31014" w14:paraId="06C2EC2D" w14:textId="77777777" w:rsidTr="009A2280">
        <w:tc>
          <w:tcPr>
            <w:tcW w:w="1418" w:type="dxa"/>
          </w:tcPr>
          <w:p w14:paraId="7FE6EF2A"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97208A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ZÁRUČNÍ DOBA DÍLA se prodlužuje o dobu od nahlášení VADY do okamžiku jejího odstranění a podpisu protokolu o odstranění VADY OBJEDNATELEM.</w:t>
            </w:r>
          </w:p>
        </w:tc>
      </w:tr>
      <w:tr w:rsidR="002220B6" w:rsidRPr="00A31014" w14:paraId="21ABD6BC" w14:textId="77777777" w:rsidTr="009A2280">
        <w:tc>
          <w:tcPr>
            <w:tcW w:w="1418" w:type="dxa"/>
          </w:tcPr>
          <w:p w14:paraId="7EEB3756"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20B6D8E7" w14:textId="77777777" w:rsidR="002220B6" w:rsidRPr="00A31014" w:rsidRDefault="002220B6" w:rsidP="00723CCC">
            <w:pPr>
              <w:pStyle w:val="Zkladntext2"/>
              <w:keepNext/>
              <w:spacing w:before="40" w:after="40"/>
              <w:jc w:val="both"/>
              <w:rPr>
                <w:rFonts w:ascii="Arial Narrow" w:hAnsi="Arial Narrow"/>
                <w:color w:val="000000"/>
                <w:highlight w:val="green"/>
              </w:rPr>
            </w:pPr>
            <w:r w:rsidRPr="00A31014">
              <w:rPr>
                <w:rFonts w:ascii="Arial Narrow" w:hAnsi="Arial Narrow"/>
                <w:color w:val="000000"/>
              </w:rPr>
              <w:t>Na částech DÍLA, které musel ZHOTOVITEL nahradit novými nebo opravit v důsledku vzniku VADY, začíná běžet nová ZÁRUČNÍ DOBA od okamžiku podpisu protokolu o odstranění VADY.</w:t>
            </w:r>
            <w:r w:rsidR="00182A93" w:rsidRPr="00A31014">
              <w:rPr>
                <w:rFonts w:ascii="Arial Narrow" w:hAnsi="Arial Narrow"/>
                <w:color w:val="000000"/>
              </w:rPr>
              <w:t xml:space="preserve"> Tato nová ZÁRUČNÍ DOBA je však omezena na období v délce 60 měsíců od vydání CERTIFIKÁTU O PŘEDBĚŽNÉM PŘEVZETÍ</w:t>
            </w:r>
            <w:r w:rsidR="00EC15DE">
              <w:rPr>
                <w:rFonts w:ascii="Arial Narrow" w:hAnsi="Arial Narrow"/>
                <w:color w:val="000000"/>
              </w:rPr>
              <w:t xml:space="preserve"> druhé z linek</w:t>
            </w:r>
            <w:r w:rsidR="00182A93" w:rsidRPr="00A31014">
              <w:rPr>
                <w:rFonts w:ascii="Arial Narrow" w:hAnsi="Arial Narrow"/>
                <w:color w:val="000000"/>
              </w:rPr>
              <w:t>.</w:t>
            </w:r>
          </w:p>
        </w:tc>
      </w:tr>
      <w:tr w:rsidR="00BA67B0" w:rsidRPr="00A31014" w14:paraId="392DD6AA" w14:textId="77777777" w:rsidTr="009A2280">
        <w:tc>
          <w:tcPr>
            <w:tcW w:w="1418" w:type="dxa"/>
          </w:tcPr>
          <w:p w14:paraId="5859A258" w14:textId="77777777" w:rsidR="002220B6" w:rsidRPr="00647DB2" w:rsidRDefault="002220B6" w:rsidP="008D12C1">
            <w:pPr>
              <w:pStyle w:val="Nadpis3"/>
              <w:keepNext/>
              <w:spacing w:before="40" w:after="40"/>
              <w:rPr>
                <w:rFonts w:ascii="Arial Narrow" w:hAnsi="Arial Narrow"/>
                <w:color w:val="000000"/>
                <w:sz w:val="20"/>
                <w:lang w:val="cs-CZ" w:eastAsia="cs-CZ"/>
              </w:rPr>
            </w:pPr>
          </w:p>
        </w:tc>
        <w:tc>
          <w:tcPr>
            <w:tcW w:w="8363" w:type="dxa"/>
          </w:tcPr>
          <w:p w14:paraId="01B5DEB7" w14:textId="77777777" w:rsidR="002220B6" w:rsidRPr="00A31014" w:rsidRDefault="002220B6" w:rsidP="002C298B">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odpovídá </w:t>
            </w:r>
            <w:r w:rsidR="00BA67B0" w:rsidRPr="00A31014">
              <w:rPr>
                <w:rFonts w:ascii="Arial Narrow" w:hAnsi="Arial Narrow"/>
                <w:color w:val="000000"/>
              </w:rPr>
              <w:t xml:space="preserve">v ZÁRUČNÍ DOBĚ za všechny zjevné a skryté VADY DÍLA </w:t>
            </w:r>
            <w:r w:rsidRPr="00A31014">
              <w:rPr>
                <w:rFonts w:ascii="Arial Narrow" w:hAnsi="Arial Narrow"/>
                <w:color w:val="000000"/>
              </w:rPr>
              <w:t xml:space="preserve">a je povinen </w:t>
            </w:r>
            <w:r w:rsidR="00BA67B0" w:rsidRPr="00A31014">
              <w:rPr>
                <w:rFonts w:ascii="Arial Narrow" w:hAnsi="Arial Narrow"/>
                <w:color w:val="000000"/>
              </w:rPr>
              <w:t xml:space="preserve">je </w:t>
            </w:r>
            <w:r w:rsidRPr="00A31014">
              <w:rPr>
                <w:rFonts w:ascii="Arial Narrow" w:hAnsi="Arial Narrow"/>
                <w:color w:val="000000"/>
              </w:rPr>
              <w:t>odstranit</w:t>
            </w:r>
            <w:r w:rsidR="00B50595">
              <w:rPr>
                <w:rFonts w:ascii="Arial Narrow" w:hAnsi="Arial Narrow"/>
                <w:color w:val="000000"/>
              </w:rPr>
              <w:t>, nedohodnou-li se strany jinak</w:t>
            </w:r>
            <w:r w:rsidRPr="00A31014">
              <w:rPr>
                <w:rFonts w:ascii="Arial Narrow" w:hAnsi="Arial Narrow"/>
                <w:color w:val="000000"/>
              </w:rPr>
              <w:t xml:space="preserve">. </w:t>
            </w:r>
          </w:p>
        </w:tc>
      </w:tr>
    </w:tbl>
    <w:p w14:paraId="2E911CD7" w14:textId="77777777" w:rsidR="002220B6" w:rsidRPr="00A31014" w:rsidRDefault="00937CC4" w:rsidP="002C298B">
      <w:pPr>
        <w:pStyle w:val="Nadpis2"/>
        <w:keepNext/>
        <w:tabs>
          <w:tab w:val="clear" w:pos="851"/>
          <w:tab w:val="num" w:pos="1418"/>
        </w:tabs>
        <w:ind w:left="1418" w:hanging="1418"/>
        <w:rPr>
          <w:rFonts w:ascii="Arial Narrow" w:hAnsi="Arial Narrow"/>
          <w:color w:val="000000"/>
        </w:rPr>
      </w:pPr>
      <w:bookmarkStart w:id="726" w:name="_Toc470697699"/>
      <w:r>
        <w:rPr>
          <w:rFonts w:ascii="Arial Narrow" w:hAnsi="Arial Narrow"/>
          <w:color w:val="000000"/>
        </w:rPr>
        <w:t>BANKOVNÍ ZÁRUKA</w:t>
      </w:r>
      <w:bookmarkEnd w:id="72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6F05166F" w14:textId="77777777" w:rsidTr="00B50595">
        <w:tc>
          <w:tcPr>
            <w:tcW w:w="1418" w:type="dxa"/>
          </w:tcPr>
          <w:p w14:paraId="100C2FDC"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3E94D6E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vystavit a předat OBJEDNATELI </w:t>
            </w:r>
            <w:r w:rsidR="00107A90">
              <w:rPr>
                <w:rFonts w:ascii="Arial Narrow" w:hAnsi="Arial Narrow"/>
                <w:color w:val="000000"/>
              </w:rPr>
              <w:t>před</w:t>
            </w:r>
            <w:r w:rsidRPr="00A31014">
              <w:rPr>
                <w:rFonts w:ascii="Arial Narrow" w:hAnsi="Arial Narrow"/>
                <w:color w:val="000000"/>
              </w:rPr>
              <w:t xml:space="preserve"> podpis</w:t>
            </w:r>
            <w:r w:rsidR="00107A90">
              <w:rPr>
                <w:rFonts w:ascii="Arial Narrow" w:hAnsi="Arial Narrow"/>
                <w:color w:val="000000"/>
              </w:rPr>
              <w:t>em</w:t>
            </w:r>
            <w:r w:rsidRPr="00A31014">
              <w:rPr>
                <w:rFonts w:ascii="Arial Narrow" w:hAnsi="Arial Narrow"/>
                <w:color w:val="000000"/>
              </w:rPr>
              <w:t xml:space="preserve"> SMLOUVY </w:t>
            </w:r>
            <w:r w:rsidR="00B50595">
              <w:rPr>
                <w:rFonts w:ascii="Arial Narrow" w:hAnsi="Arial Narrow"/>
                <w:color w:val="000000"/>
              </w:rPr>
              <w:t>BANKOVNÍ ZÁRUKU</w:t>
            </w:r>
            <w:r w:rsidRPr="00A31014">
              <w:rPr>
                <w:rFonts w:ascii="Arial Narrow" w:hAnsi="Arial Narrow"/>
                <w:color w:val="000000"/>
              </w:rPr>
              <w:t xml:space="preserve">. </w:t>
            </w:r>
            <w:r w:rsidR="00B50595">
              <w:rPr>
                <w:rFonts w:ascii="Arial Narrow" w:hAnsi="Arial Narrow"/>
                <w:color w:val="000000"/>
              </w:rPr>
              <w:t>BANKOVNÍ ZÁRUKA</w:t>
            </w:r>
            <w:r w:rsidRPr="00A31014">
              <w:rPr>
                <w:rFonts w:ascii="Arial Narrow" w:hAnsi="Arial Narrow"/>
                <w:color w:val="000000"/>
              </w:rPr>
              <w:t xml:space="preserve"> musí splňovat tyto podmínky:</w:t>
            </w:r>
          </w:p>
        </w:tc>
      </w:tr>
      <w:tr w:rsidR="002220B6" w:rsidRPr="00A31014" w14:paraId="1791E3A3" w14:textId="77777777" w:rsidTr="00B50595">
        <w:tc>
          <w:tcPr>
            <w:tcW w:w="1418" w:type="dxa"/>
          </w:tcPr>
          <w:p w14:paraId="313A9B35" w14:textId="77777777" w:rsidR="002220B6" w:rsidRPr="00A31014" w:rsidRDefault="002220B6" w:rsidP="002C298B">
            <w:pPr>
              <w:pStyle w:val="Nadpis4"/>
              <w:keepNext/>
              <w:spacing w:before="40" w:after="40"/>
              <w:rPr>
                <w:rFonts w:ascii="Arial Narrow" w:hAnsi="Arial Narrow"/>
                <w:color w:val="000000"/>
              </w:rPr>
            </w:pPr>
          </w:p>
        </w:tc>
        <w:tc>
          <w:tcPr>
            <w:tcW w:w="8363" w:type="dxa"/>
          </w:tcPr>
          <w:p w14:paraId="306115E6" w14:textId="77777777" w:rsidR="002220B6" w:rsidRPr="00A31014" w:rsidRDefault="00A943A4" w:rsidP="00723CCC">
            <w:pPr>
              <w:pStyle w:val="Zkladntext2"/>
              <w:keepNext/>
              <w:spacing w:before="40" w:after="40"/>
              <w:jc w:val="both"/>
              <w:rPr>
                <w:rFonts w:ascii="Arial Narrow" w:hAnsi="Arial Narrow"/>
                <w:color w:val="000000"/>
              </w:rPr>
            </w:pPr>
            <w:r w:rsidRPr="00AC7914">
              <w:rPr>
                <w:rFonts w:ascii="Arial Narrow" w:hAnsi="Arial Narrow"/>
                <w:color w:val="000000"/>
              </w:rPr>
              <w:t xml:space="preserve">Platnost </w:t>
            </w:r>
            <w:r w:rsidR="00D7506A" w:rsidRPr="00AC7914">
              <w:rPr>
                <w:rFonts w:ascii="Arial Narrow" w:hAnsi="Arial Narrow"/>
                <w:color w:val="000000"/>
              </w:rPr>
              <w:t xml:space="preserve">BANKOVNÍ ZÁRUKY </w:t>
            </w:r>
            <w:r w:rsidRPr="00AC7914">
              <w:rPr>
                <w:rFonts w:ascii="Arial Narrow" w:hAnsi="Arial Narrow"/>
                <w:color w:val="000000"/>
              </w:rPr>
              <w:t xml:space="preserve">bude končit nejméně šedesát (60) </w:t>
            </w:r>
            <w:r w:rsidR="00D7506A" w:rsidRPr="00AC7914">
              <w:rPr>
                <w:rFonts w:ascii="Arial Narrow" w:hAnsi="Arial Narrow"/>
                <w:color w:val="000000"/>
              </w:rPr>
              <w:t>dní</w:t>
            </w:r>
            <w:r w:rsidRPr="00AC7914">
              <w:rPr>
                <w:rFonts w:ascii="Arial Narrow" w:hAnsi="Arial Narrow"/>
                <w:color w:val="000000"/>
              </w:rPr>
              <w:t xml:space="preserve"> po KONEČNÉM PŘEVZETÍ DÍLA</w:t>
            </w:r>
            <w:r w:rsidR="00EC15DE">
              <w:rPr>
                <w:rFonts w:ascii="Arial Narrow" w:hAnsi="Arial Narrow"/>
                <w:color w:val="000000"/>
              </w:rPr>
              <w:t xml:space="preserve"> – druhé z linek</w:t>
            </w:r>
            <w:r w:rsidRPr="00AC7914">
              <w:rPr>
                <w:rFonts w:ascii="Arial Narrow" w:hAnsi="Arial Narrow"/>
                <w:color w:val="000000"/>
              </w:rPr>
              <w:t>. V případě, že dojde k</w:t>
            </w:r>
            <w:r w:rsidR="00762223" w:rsidRPr="00AC7914">
              <w:rPr>
                <w:rFonts w:ascii="Arial Narrow" w:hAnsi="Arial Narrow"/>
                <w:color w:val="000000"/>
              </w:rPr>
              <w:t> prodlení s PŘEDBĚŽNÝM PŘEVZETÍM DÍLA</w:t>
            </w:r>
            <w:r w:rsidR="00EC15DE">
              <w:rPr>
                <w:rFonts w:ascii="Arial Narrow" w:hAnsi="Arial Narrow"/>
                <w:color w:val="000000"/>
              </w:rPr>
              <w:t xml:space="preserve"> – druhé z linek z důvodů na straně ZHOTOVITELE</w:t>
            </w:r>
            <w:r w:rsidR="00E41445" w:rsidRPr="00AC7914">
              <w:rPr>
                <w:rFonts w:ascii="Arial Narrow" w:hAnsi="Arial Narrow"/>
                <w:color w:val="000000"/>
              </w:rPr>
              <w:t>, je</w:t>
            </w:r>
            <w:r w:rsidRPr="00AC7914">
              <w:rPr>
                <w:rFonts w:ascii="Arial Narrow" w:hAnsi="Arial Narrow"/>
                <w:color w:val="000000"/>
              </w:rPr>
              <w:t xml:space="preserve"> ZHOTOVITEL </w:t>
            </w:r>
            <w:r w:rsidR="00E41445" w:rsidRPr="00AC7914">
              <w:rPr>
                <w:rFonts w:ascii="Arial Narrow" w:hAnsi="Arial Narrow"/>
                <w:color w:val="000000"/>
              </w:rPr>
              <w:t xml:space="preserve">povinen </w:t>
            </w:r>
            <w:r w:rsidR="002655FC" w:rsidRPr="00AC7914">
              <w:rPr>
                <w:rFonts w:ascii="Arial Narrow" w:hAnsi="Arial Narrow"/>
                <w:color w:val="000000"/>
              </w:rPr>
              <w:t xml:space="preserve">na své náklady </w:t>
            </w:r>
            <w:r w:rsidR="00AC1D32" w:rsidRPr="00AC7914">
              <w:rPr>
                <w:rFonts w:ascii="Arial Narrow" w:hAnsi="Arial Narrow"/>
                <w:color w:val="000000"/>
              </w:rPr>
              <w:t xml:space="preserve">k prvnímu dni prodlení </w:t>
            </w:r>
            <w:r w:rsidR="002655FC" w:rsidRPr="00AC7914">
              <w:rPr>
                <w:rFonts w:ascii="Arial Narrow" w:hAnsi="Arial Narrow"/>
                <w:color w:val="000000"/>
              </w:rPr>
              <w:t xml:space="preserve">BANKOVNÍ ZÁRUKU </w:t>
            </w:r>
            <w:r w:rsidR="00AC1D32" w:rsidRPr="00AC7914">
              <w:rPr>
                <w:rFonts w:ascii="Arial Narrow" w:hAnsi="Arial Narrow"/>
                <w:color w:val="000000"/>
              </w:rPr>
              <w:t xml:space="preserve">přiměřeně prodloužit tak, aby </w:t>
            </w:r>
            <w:r w:rsidR="00E41445" w:rsidRPr="00AC7914">
              <w:rPr>
                <w:rFonts w:ascii="Arial Narrow" w:hAnsi="Arial Narrow"/>
                <w:color w:val="000000"/>
              </w:rPr>
              <w:t>její platnost končila nejméně šedesát (60) dní po KONEČNÉM PŘEVZETÍ DÍLA</w:t>
            </w:r>
            <w:r w:rsidRPr="00AC7914">
              <w:rPr>
                <w:rFonts w:ascii="Arial Narrow" w:hAnsi="Arial Narrow"/>
                <w:color w:val="000000"/>
              </w:rPr>
              <w:t xml:space="preserve">, jinak je OBJEDNATEL oprávněn čerpat částku </w:t>
            </w:r>
            <w:r w:rsidR="00D7506A" w:rsidRPr="00AC7914">
              <w:rPr>
                <w:rFonts w:ascii="Arial Narrow" w:hAnsi="Arial Narrow"/>
                <w:color w:val="000000"/>
              </w:rPr>
              <w:t>BANKOVNÍ ZÁRUK</w:t>
            </w:r>
            <w:r w:rsidR="00864414" w:rsidRPr="00AC7914">
              <w:rPr>
                <w:rFonts w:ascii="Arial Narrow" w:hAnsi="Arial Narrow"/>
                <w:color w:val="000000"/>
              </w:rPr>
              <w:t>Y</w:t>
            </w:r>
            <w:r w:rsidR="00D7506A" w:rsidRPr="00AC7914">
              <w:rPr>
                <w:rFonts w:ascii="Arial Narrow" w:hAnsi="Arial Narrow"/>
                <w:color w:val="000000"/>
              </w:rPr>
              <w:t xml:space="preserve"> </w:t>
            </w:r>
            <w:r w:rsidRPr="00AC7914">
              <w:rPr>
                <w:rFonts w:ascii="Arial Narrow" w:hAnsi="Arial Narrow"/>
                <w:color w:val="000000"/>
              </w:rPr>
              <w:t>jako jistotu.</w:t>
            </w:r>
          </w:p>
        </w:tc>
      </w:tr>
      <w:tr w:rsidR="002220B6" w:rsidRPr="00A31014" w14:paraId="4CEB27A1" w14:textId="77777777" w:rsidTr="00B50595">
        <w:tc>
          <w:tcPr>
            <w:tcW w:w="1418" w:type="dxa"/>
          </w:tcPr>
          <w:p w14:paraId="52D697D7" w14:textId="77777777" w:rsidR="002220B6" w:rsidRPr="00A31014" w:rsidRDefault="002220B6" w:rsidP="002C298B">
            <w:pPr>
              <w:pStyle w:val="Nadpis4"/>
              <w:keepNext/>
              <w:spacing w:before="40" w:after="40"/>
              <w:rPr>
                <w:rFonts w:ascii="Arial Narrow" w:hAnsi="Arial Narrow"/>
                <w:color w:val="000000"/>
              </w:rPr>
            </w:pPr>
          </w:p>
        </w:tc>
        <w:tc>
          <w:tcPr>
            <w:tcW w:w="8363" w:type="dxa"/>
          </w:tcPr>
          <w:p w14:paraId="0D8BF2B8" w14:textId="77777777" w:rsidR="002220B6" w:rsidRPr="00A31014" w:rsidRDefault="00D7506A" w:rsidP="00723CCC">
            <w:pPr>
              <w:pStyle w:val="Zkladntext2"/>
              <w:keepNext/>
              <w:spacing w:before="40" w:after="40"/>
              <w:jc w:val="both"/>
              <w:rPr>
                <w:rFonts w:ascii="Arial Narrow" w:hAnsi="Arial Narrow"/>
                <w:color w:val="000000"/>
              </w:rPr>
            </w:pPr>
            <w:r>
              <w:rPr>
                <w:rFonts w:ascii="Arial Narrow" w:hAnsi="Arial Narrow"/>
                <w:color w:val="000000"/>
              </w:rPr>
              <w:t>BANKOVNÍ ZÁRUKA</w:t>
            </w:r>
            <w:r w:rsidR="00A943A4" w:rsidRPr="00A31014">
              <w:rPr>
                <w:rFonts w:ascii="Arial Narrow" w:hAnsi="Arial Narrow"/>
                <w:color w:val="000000"/>
              </w:rPr>
              <w:t xml:space="preserve"> bude vystavena ZHOTOVITELEM ve výši třicet procent (30 %) z CENY DÍLA bez DPH v měně, ve které je CENA. V případě, že CENA DÍLA je uvedena v obou měnách (Kč a EUR)</w:t>
            </w:r>
            <w:r w:rsidR="0083040C">
              <w:rPr>
                <w:rFonts w:ascii="Arial Narrow" w:hAnsi="Arial Narrow"/>
                <w:color w:val="000000"/>
              </w:rPr>
              <w:t>,</w:t>
            </w:r>
            <w:r w:rsidR="00A943A4" w:rsidRPr="00A31014">
              <w:rPr>
                <w:rFonts w:ascii="Arial Narrow" w:hAnsi="Arial Narrow"/>
                <w:color w:val="000000"/>
              </w:rPr>
              <w:t xml:space="preserve"> bude </w:t>
            </w:r>
            <w:r w:rsidR="00864414">
              <w:rPr>
                <w:rFonts w:ascii="Arial Narrow" w:hAnsi="Arial Narrow"/>
                <w:color w:val="000000"/>
              </w:rPr>
              <w:t>BANKOVNÍ ZÁRUKA</w:t>
            </w:r>
            <w:r w:rsidR="00A943A4" w:rsidRPr="00A31014">
              <w:rPr>
                <w:rFonts w:ascii="Arial Narrow" w:hAnsi="Arial Narrow"/>
                <w:color w:val="000000"/>
              </w:rPr>
              <w:t xml:space="preserve"> vystavena buď v obou těchto měnách, a to ve stejném poměru jako jsou měny použity pro CENU DÍLA, anebo bude vystavena pouze v měně Kč při použití kurzu </w:t>
            </w:r>
            <w:r w:rsidR="00A943A4" w:rsidRPr="00606C93">
              <w:rPr>
                <w:rFonts w:ascii="Arial Narrow" w:hAnsi="Arial Narrow"/>
                <w:color w:val="000000"/>
              </w:rPr>
              <w:t xml:space="preserve">dle </w:t>
            </w:r>
            <w:r w:rsidR="00A943A4" w:rsidRPr="00606C93">
              <w:rPr>
                <w:rFonts w:ascii="Arial Narrow" w:hAnsi="Arial Narrow"/>
                <w:b/>
                <w:color w:val="000000"/>
                <w:u w:val="single"/>
              </w:rPr>
              <w:t>čl. 9.1.</w:t>
            </w:r>
            <w:r w:rsidR="00B26422" w:rsidRPr="00606C93">
              <w:rPr>
                <w:rFonts w:ascii="Arial Narrow" w:hAnsi="Arial Narrow"/>
                <w:b/>
                <w:color w:val="000000"/>
                <w:u w:val="single"/>
              </w:rPr>
              <w:t>6</w:t>
            </w:r>
            <w:r w:rsidR="00A943A4" w:rsidRPr="00606C93">
              <w:rPr>
                <w:rFonts w:ascii="Arial Narrow" w:hAnsi="Arial Narrow"/>
                <w:b/>
                <w:color w:val="000000"/>
                <w:u w:val="single"/>
              </w:rPr>
              <w:t>.</w:t>
            </w:r>
            <w:r w:rsidR="00A943A4" w:rsidRPr="00A31014">
              <w:rPr>
                <w:rFonts w:ascii="Arial Narrow" w:hAnsi="Arial Narrow"/>
                <w:color w:val="000000"/>
              </w:rPr>
              <w:t xml:space="preserve"> SMLOUVY.</w:t>
            </w:r>
          </w:p>
        </w:tc>
      </w:tr>
      <w:tr w:rsidR="002220B6" w:rsidRPr="00A31014" w14:paraId="0BADCE4C" w14:textId="77777777" w:rsidTr="00B50595">
        <w:tc>
          <w:tcPr>
            <w:tcW w:w="1418" w:type="dxa"/>
          </w:tcPr>
          <w:p w14:paraId="745C1A76" w14:textId="77777777" w:rsidR="002220B6" w:rsidRPr="00A31014" w:rsidRDefault="002220B6" w:rsidP="002C298B">
            <w:pPr>
              <w:pStyle w:val="Nadpis4"/>
              <w:keepNext/>
              <w:spacing w:before="40" w:after="40"/>
              <w:rPr>
                <w:rFonts w:ascii="Arial Narrow" w:hAnsi="Arial Narrow"/>
                <w:color w:val="000000"/>
              </w:rPr>
            </w:pPr>
          </w:p>
        </w:tc>
        <w:tc>
          <w:tcPr>
            <w:tcW w:w="8363" w:type="dxa"/>
          </w:tcPr>
          <w:p w14:paraId="0C700BF1" w14:textId="77777777" w:rsidR="00AB68E7" w:rsidRPr="00A31014" w:rsidRDefault="00D7506A" w:rsidP="00723CCC">
            <w:pPr>
              <w:pStyle w:val="Zkladntext2"/>
              <w:keepNext/>
              <w:spacing w:before="40" w:after="40"/>
              <w:jc w:val="both"/>
              <w:rPr>
                <w:rFonts w:ascii="Arial Narrow" w:hAnsi="Arial Narrow"/>
                <w:color w:val="000000"/>
              </w:rPr>
            </w:pPr>
            <w:r>
              <w:rPr>
                <w:rFonts w:ascii="Arial Narrow" w:hAnsi="Arial Narrow"/>
                <w:color w:val="000000"/>
              </w:rPr>
              <w:t>BANKOVNÍ ZÁRUKA</w:t>
            </w:r>
            <w:r w:rsidRPr="00A31014">
              <w:rPr>
                <w:rFonts w:ascii="Arial Narrow" w:hAnsi="Arial Narrow"/>
                <w:color w:val="000000"/>
              </w:rPr>
              <w:t xml:space="preserve"> </w:t>
            </w:r>
            <w:r w:rsidR="002220B6" w:rsidRPr="00A31014">
              <w:rPr>
                <w:rFonts w:ascii="Arial Narrow" w:hAnsi="Arial Narrow"/>
                <w:color w:val="000000"/>
              </w:rPr>
              <w:t xml:space="preserve">bude snížena </w:t>
            </w:r>
            <w:r w:rsidR="00AB68E7" w:rsidRPr="00A31014">
              <w:rPr>
                <w:rFonts w:ascii="Arial Narrow" w:hAnsi="Arial Narrow"/>
                <w:color w:val="000000"/>
              </w:rPr>
              <w:t>dle následujících podmínek:</w:t>
            </w:r>
          </w:p>
          <w:p w14:paraId="4186E5C2" w14:textId="77777777" w:rsidR="00AB68E7" w:rsidRPr="00A31014" w:rsidRDefault="00AB68E7"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w:t>
            </w:r>
            <w:r w:rsidR="002220B6" w:rsidRPr="00A31014">
              <w:rPr>
                <w:rFonts w:ascii="Arial Narrow" w:hAnsi="Arial Narrow"/>
                <w:color w:val="000000"/>
                <w:sz w:val="20"/>
              </w:rPr>
              <w:t xml:space="preserve"> </w:t>
            </w:r>
            <w:r w:rsidR="00983C0B" w:rsidRPr="00A31014">
              <w:rPr>
                <w:rFonts w:ascii="Arial Narrow" w:hAnsi="Arial Narrow"/>
                <w:color w:val="000000"/>
                <w:sz w:val="20"/>
              </w:rPr>
              <w:t>třice</w:t>
            </w:r>
            <w:r w:rsidR="003251E6" w:rsidRPr="00A31014">
              <w:rPr>
                <w:rFonts w:ascii="Arial Narrow" w:hAnsi="Arial Narrow"/>
                <w:color w:val="000000"/>
                <w:sz w:val="20"/>
              </w:rPr>
              <w:t>ti</w:t>
            </w:r>
            <w:r w:rsidR="002220B6" w:rsidRPr="00A31014">
              <w:rPr>
                <w:rFonts w:ascii="Arial Narrow" w:hAnsi="Arial Narrow"/>
                <w:color w:val="000000"/>
                <w:sz w:val="20"/>
              </w:rPr>
              <w:t xml:space="preserve"> procent (</w:t>
            </w:r>
            <w:r w:rsidR="00983C0B" w:rsidRPr="00A31014">
              <w:rPr>
                <w:rFonts w:ascii="Arial Narrow" w:hAnsi="Arial Narrow"/>
                <w:color w:val="000000"/>
                <w:sz w:val="20"/>
              </w:rPr>
              <w:t>3</w:t>
            </w:r>
            <w:r w:rsidR="002220B6" w:rsidRPr="00A31014">
              <w:rPr>
                <w:rFonts w:ascii="Arial Narrow" w:hAnsi="Arial Narrow"/>
                <w:color w:val="000000"/>
                <w:sz w:val="20"/>
              </w:rPr>
              <w:t xml:space="preserve">0 %) CENY DÍLA na </w:t>
            </w:r>
            <w:r w:rsidR="00983C0B" w:rsidRPr="00A31014">
              <w:rPr>
                <w:rFonts w:ascii="Arial Narrow" w:hAnsi="Arial Narrow"/>
                <w:color w:val="000000"/>
                <w:sz w:val="20"/>
              </w:rPr>
              <w:t xml:space="preserve">dvacet </w:t>
            </w:r>
            <w:r w:rsidR="00DD4C86" w:rsidRPr="00A31014">
              <w:rPr>
                <w:rFonts w:ascii="Arial Narrow" w:hAnsi="Arial Narrow"/>
                <w:color w:val="000000"/>
                <w:sz w:val="20"/>
              </w:rPr>
              <w:t>sedm</w:t>
            </w:r>
            <w:r w:rsidR="00983C0B" w:rsidRPr="00A31014">
              <w:rPr>
                <w:rFonts w:ascii="Arial Narrow" w:hAnsi="Arial Narrow"/>
                <w:color w:val="000000"/>
                <w:sz w:val="20"/>
              </w:rPr>
              <w:t xml:space="preserve"> a půl</w:t>
            </w:r>
            <w:r w:rsidR="002220B6" w:rsidRPr="00A31014">
              <w:rPr>
                <w:rFonts w:ascii="Arial Narrow" w:hAnsi="Arial Narrow"/>
                <w:color w:val="000000"/>
                <w:sz w:val="20"/>
              </w:rPr>
              <w:t xml:space="preserve"> </w:t>
            </w:r>
            <w:r w:rsidR="00983C0B" w:rsidRPr="00A31014">
              <w:rPr>
                <w:rFonts w:ascii="Arial Narrow" w:hAnsi="Arial Narrow"/>
                <w:color w:val="000000"/>
                <w:sz w:val="20"/>
              </w:rPr>
              <w:t xml:space="preserve">procenta </w:t>
            </w:r>
            <w:r w:rsidR="002220B6" w:rsidRPr="00A31014">
              <w:rPr>
                <w:rFonts w:ascii="Arial Narrow" w:hAnsi="Arial Narrow"/>
                <w:color w:val="000000"/>
                <w:sz w:val="20"/>
              </w:rPr>
              <w:t>(</w:t>
            </w:r>
            <w:r w:rsidR="00DD4C86" w:rsidRPr="00A31014">
              <w:rPr>
                <w:rFonts w:ascii="Arial Narrow" w:hAnsi="Arial Narrow"/>
                <w:color w:val="000000"/>
                <w:sz w:val="20"/>
              </w:rPr>
              <w:t>27</w:t>
            </w:r>
            <w:r w:rsidR="00983C0B" w:rsidRPr="00A31014">
              <w:rPr>
                <w:rFonts w:ascii="Arial Narrow" w:hAnsi="Arial Narrow"/>
                <w:color w:val="000000"/>
                <w:sz w:val="20"/>
              </w:rPr>
              <w:t>,5</w:t>
            </w:r>
            <w:r w:rsidR="002220B6" w:rsidRPr="00A31014">
              <w:rPr>
                <w:rFonts w:ascii="Arial Narrow" w:hAnsi="Arial Narrow"/>
                <w:color w:val="000000"/>
                <w:sz w:val="20"/>
              </w:rPr>
              <w:t xml:space="preserve">%) CENY DÍLA bez DPH </w:t>
            </w:r>
            <w:r w:rsidR="001F0101">
              <w:rPr>
                <w:rFonts w:ascii="Arial Narrow" w:hAnsi="Arial Narrow"/>
                <w:color w:val="000000"/>
                <w:sz w:val="20"/>
              </w:rPr>
              <w:t xml:space="preserve">do </w:t>
            </w:r>
            <w:r w:rsidR="002220B6" w:rsidRPr="00A31014">
              <w:rPr>
                <w:rFonts w:ascii="Arial Narrow" w:hAnsi="Arial Narrow"/>
                <w:color w:val="000000"/>
                <w:sz w:val="20"/>
              </w:rPr>
              <w:t>šedesát</w:t>
            </w:r>
            <w:r w:rsidR="001F0101">
              <w:rPr>
                <w:rFonts w:ascii="Arial Narrow" w:hAnsi="Arial Narrow"/>
                <w:color w:val="000000"/>
                <w:sz w:val="20"/>
              </w:rPr>
              <w:t>i</w:t>
            </w:r>
            <w:r w:rsidR="002220B6" w:rsidRPr="00A31014">
              <w:rPr>
                <w:rFonts w:ascii="Arial Narrow" w:hAnsi="Arial Narrow"/>
                <w:color w:val="000000"/>
                <w:sz w:val="20"/>
              </w:rPr>
              <w:t xml:space="preserve"> (60) </w:t>
            </w:r>
            <w:r w:rsidR="00434394">
              <w:rPr>
                <w:rFonts w:ascii="Arial Narrow" w:hAnsi="Arial Narrow"/>
                <w:color w:val="000000"/>
                <w:sz w:val="20"/>
              </w:rPr>
              <w:t>dní</w:t>
            </w:r>
            <w:r w:rsidR="002220B6" w:rsidRPr="00A31014">
              <w:rPr>
                <w:rFonts w:ascii="Arial Narrow" w:hAnsi="Arial Narrow"/>
                <w:color w:val="000000"/>
                <w:sz w:val="20"/>
              </w:rPr>
              <w:t xml:space="preserve"> po </w:t>
            </w:r>
            <w:r w:rsidR="001F0101">
              <w:rPr>
                <w:rFonts w:ascii="Arial Narrow" w:hAnsi="Arial Narrow"/>
                <w:color w:val="000000"/>
                <w:sz w:val="20"/>
              </w:rPr>
              <w:t>PŘEDBĚŽNÉM</w:t>
            </w:r>
            <w:r w:rsidR="001F0101" w:rsidRPr="00A31014">
              <w:rPr>
                <w:rFonts w:ascii="Arial Narrow" w:hAnsi="Arial Narrow"/>
                <w:color w:val="000000"/>
                <w:sz w:val="20"/>
              </w:rPr>
              <w:t xml:space="preserve"> </w:t>
            </w:r>
            <w:r w:rsidR="00092D3A" w:rsidRPr="00A31014">
              <w:rPr>
                <w:rFonts w:ascii="Arial Narrow" w:hAnsi="Arial Narrow"/>
                <w:color w:val="000000"/>
                <w:sz w:val="20"/>
              </w:rPr>
              <w:t>PŘEVZETÍ DÍLA</w:t>
            </w:r>
            <w:r w:rsidR="003251E6" w:rsidRPr="00A31014">
              <w:rPr>
                <w:rFonts w:ascii="Arial Narrow" w:hAnsi="Arial Narrow"/>
                <w:color w:val="000000"/>
                <w:sz w:val="20"/>
              </w:rPr>
              <w:t xml:space="preserve"> – </w:t>
            </w:r>
            <w:r w:rsidR="00EC15DE">
              <w:rPr>
                <w:rFonts w:ascii="Arial Narrow" w:hAnsi="Arial Narrow"/>
                <w:color w:val="000000"/>
                <w:sz w:val="20"/>
              </w:rPr>
              <w:t xml:space="preserve">linky č. </w:t>
            </w:r>
            <w:r w:rsidR="00A010E6">
              <w:rPr>
                <w:rFonts w:ascii="Arial Narrow" w:hAnsi="Arial Narrow"/>
                <w:color w:val="000000"/>
                <w:sz w:val="20"/>
              </w:rPr>
              <w:t>3,</w:t>
            </w:r>
            <w:r w:rsidR="003251E6" w:rsidRPr="00A31014">
              <w:rPr>
                <w:rFonts w:ascii="Arial Narrow" w:hAnsi="Arial Narrow"/>
                <w:color w:val="000000"/>
                <w:sz w:val="20"/>
              </w:rPr>
              <w:t xml:space="preserve"> </w:t>
            </w:r>
            <w:r w:rsidR="00605D98" w:rsidRPr="00A31014">
              <w:rPr>
                <w:rFonts w:ascii="Arial Narrow" w:hAnsi="Arial Narrow"/>
                <w:color w:val="000000"/>
                <w:sz w:val="20"/>
              </w:rPr>
              <w:t xml:space="preserve">MILNÍK </w:t>
            </w:r>
            <w:r w:rsidR="003251E6" w:rsidRPr="00A31014">
              <w:rPr>
                <w:rFonts w:ascii="Arial Narrow" w:hAnsi="Arial Narrow"/>
                <w:color w:val="000000"/>
                <w:sz w:val="20"/>
              </w:rPr>
              <w:t xml:space="preserve">č. </w:t>
            </w:r>
            <w:r w:rsidR="00A010E6">
              <w:rPr>
                <w:rFonts w:ascii="Arial Narrow" w:hAnsi="Arial Narrow"/>
                <w:color w:val="000000"/>
                <w:sz w:val="20"/>
              </w:rPr>
              <w:t>8a</w:t>
            </w:r>
            <w:r w:rsidR="002B46CF" w:rsidRPr="00A31014">
              <w:rPr>
                <w:rFonts w:ascii="Arial Narrow" w:hAnsi="Arial Narrow"/>
                <w:color w:val="000000"/>
                <w:sz w:val="20"/>
              </w:rPr>
              <w:t>,</w:t>
            </w:r>
            <w:r w:rsidR="00453915" w:rsidRPr="00A31014">
              <w:rPr>
                <w:rFonts w:ascii="Arial Narrow" w:hAnsi="Arial Narrow"/>
                <w:color w:val="000000"/>
                <w:sz w:val="20"/>
              </w:rPr>
              <w:t xml:space="preserve"> </w:t>
            </w:r>
            <w:r w:rsidR="00B0213D" w:rsidRPr="00A31014">
              <w:rPr>
                <w:rFonts w:ascii="Arial Narrow" w:hAnsi="Arial Narrow"/>
                <w:color w:val="000000"/>
                <w:sz w:val="20"/>
              </w:rPr>
              <w:t>,</w:t>
            </w:r>
          </w:p>
          <w:p w14:paraId="6F2908B5" w14:textId="77777777" w:rsidR="002220B6" w:rsidRPr="00A31014" w:rsidRDefault="00AB68E7"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w:t>
            </w:r>
            <w:r w:rsidR="00983C0B" w:rsidRPr="00A31014">
              <w:rPr>
                <w:rFonts w:ascii="Arial Narrow" w:hAnsi="Arial Narrow"/>
                <w:color w:val="000000"/>
                <w:sz w:val="20"/>
              </w:rPr>
              <w:t xml:space="preserve"> dvaceti </w:t>
            </w:r>
            <w:r w:rsidR="00DD4C86" w:rsidRPr="00A31014">
              <w:rPr>
                <w:rFonts w:ascii="Arial Narrow" w:hAnsi="Arial Narrow"/>
                <w:color w:val="000000"/>
                <w:sz w:val="20"/>
              </w:rPr>
              <w:t xml:space="preserve">sedmi </w:t>
            </w:r>
            <w:r w:rsidR="00983C0B" w:rsidRPr="00A31014">
              <w:rPr>
                <w:rFonts w:ascii="Arial Narrow" w:hAnsi="Arial Narrow"/>
                <w:color w:val="000000"/>
                <w:sz w:val="20"/>
              </w:rPr>
              <w:t xml:space="preserve">a půl procenta </w:t>
            </w:r>
            <w:r w:rsidR="003251E6" w:rsidRPr="00A31014">
              <w:rPr>
                <w:rFonts w:ascii="Arial Narrow" w:hAnsi="Arial Narrow"/>
                <w:color w:val="000000"/>
                <w:sz w:val="20"/>
              </w:rPr>
              <w:t>(</w:t>
            </w:r>
            <w:r w:rsidR="00983C0B" w:rsidRPr="00A31014">
              <w:rPr>
                <w:rFonts w:ascii="Arial Narrow" w:hAnsi="Arial Narrow"/>
                <w:color w:val="000000"/>
                <w:sz w:val="20"/>
              </w:rPr>
              <w:t>2</w:t>
            </w:r>
            <w:r w:rsidR="00DD4C86" w:rsidRPr="00A31014">
              <w:rPr>
                <w:rFonts w:ascii="Arial Narrow" w:hAnsi="Arial Narrow"/>
                <w:color w:val="000000"/>
                <w:sz w:val="20"/>
              </w:rPr>
              <w:t>7</w:t>
            </w:r>
            <w:r w:rsidR="00983C0B" w:rsidRPr="00A31014">
              <w:rPr>
                <w:rFonts w:ascii="Arial Narrow" w:hAnsi="Arial Narrow"/>
                <w:color w:val="000000"/>
                <w:sz w:val="20"/>
              </w:rPr>
              <w:t>,5</w:t>
            </w:r>
            <w:r w:rsidR="003251E6" w:rsidRPr="00A31014">
              <w:rPr>
                <w:rFonts w:ascii="Arial Narrow" w:hAnsi="Arial Narrow"/>
                <w:color w:val="000000"/>
                <w:sz w:val="20"/>
              </w:rPr>
              <w:t xml:space="preserve"> %) CENY DÍLA na </w:t>
            </w:r>
            <w:r w:rsidR="00DD4C86" w:rsidRPr="00A31014">
              <w:rPr>
                <w:rFonts w:ascii="Arial Narrow" w:hAnsi="Arial Narrow"/>
                <w:color w:val="000000"/>
                <w:sz w:val="20"/>
              </w:rPr>
              <w:t>dvacet pět (2</w:t>
            </w:r>
            <w:r w:rsidR="00983C0B" w:rsidRPr="00A31014">
              <w:rPr>
                <w:rFonts w:ascii="Arial Narrow" w:hAnsi="Arial Narrow"/>
                <w:color w:val="000000"/>
                <w:sz w:val="20"/>
              </w:rPr>
              <w:t>5</w:t>
            </w:r>
            <w:r w:rsidR="003251E6" w:rsidRPr="00A31014">
              <w:rPr>
                <w:rFonts w:ascii="Arial Narrow" w:hAnsi="Arial Narrow"/>
                <w:color w:val="000000"/>
                <w:sz w:val="20"/>
              </w:rPr>
              <w:t>%) CENY DÍLA bez DPH</w:t>
            </w:r>
            <w:r w:rsidR="001F0101">
              <w:rPr>
                <w:rFonts w:ascii="Arial Narrow" w:hAnsi="Arial Narrow"/>
                <w:color w:val="000000"/>
                <w:sz w:val="20"/>
              </w:rPr>
              <w:t xml:space="preserve"> do</w:t>
            </w:r>
            <w:r w:rsidR="003251E6" w:rsidRPr="00A31014">
              <w:rPr>
                <w:rFonts w:ascii="Arial Narrow" w:hAnsi="Arial Narrow"/>
                <w:color w:val="000000"/>
                <w:sz w:val="20"/>
              </w:rPr>
              <w:t xml:space="preserve"> šedesát</w:t>
            </w:r>
            <w:r w:rsidR="001F0101">
              <w:rPr>
                <w:rFonts w:ascii="Arial Narrow" w:hAnsi="Arial Narrow"/>
                <w:color w:val="000000"/>
                <w:sz w:val="20"/>
              </w:rPr>
              <w:t>i</w:t>
            </w:r>
            <w:r w:rsidR="003251E6" w:rsidRPr="00A31014">
              <w:rPr>
                <w:rFonts w:ascii="Arial Narrow" w:hAnsi="Arial Narrow"/>
                <w:color w:val="000000"/>
                <w:sz w:val="20"/>
              </w:rPr>
              <w:t xml:space="preserve"> (60) </w:t>
            </w:r>
            <w:r w:rsidR="00434394">
              <w:rPr>
                <w:rFonts w:ascii="Arial Narrow" w:hAnsi="Arial Narrow"/>
                <w:color w:val="000000"/>
                <w:sz w:val="20"/>
              </w:rPr>
              <w:t>dní</w:t>
            </w:r>
            <w:r w:rsidR="003251E6" w:rsidRPr="00A31014">
              <w:rPr>
                <w:rFonts w:ascii="Arial Narrow" w:hAnsi="Arial Narrow"/>
                <w:color w:val="000000"/>
                <w:sz w:val="20"/>
              </w:rPr>
              <w:t xml:space="preserve"> po</w:t>
            </w:r>
            <w:r w:rsidR="001F0101">
              <w:rPr>
                <w:rFonts w:ascii="Arial Narrow" w:hAnsi="Arial Narrow"/>
                <w:color w:val="000000"/>
                <w:sz w:val="20"/>
              </w:rPr>
              <w:t xml:space="preserve"> PŘEDBĚŽNÉM</w:t>
            </w:r>
            <w:r w:rsidR="003251E6" w:rsidRPr="00A31014">
              <w:rPr>
                <w:rFonts w:ascii="Arial Narrow" w:hAnsi="Arial Narrow"/>
                <w:color w:val="000000"/>
                <w:sz w:val="20"/>
              </w:rPr>
              <w:t xml:space="preserve"> PŘEVZETÍ DÍLA – </w:t>
            </w:r>
            <w:r w:rsidR="00EC15DE" w:rsidRPr="007A3D02">
              <w:rPr>
                <w:rFonts w:ascii="Arial Narrow" w:hAnsi="Arial Narrow"/>
                <w:color w:val="000000"/>
                <w:sz w:val="20"/>
              </w:rPr>
              <w:t xml:space="preserve">linky č. </w:t>
            </w:r>
            <w:r w:rsidR="00A010E6" w:rsidRPr="00C2156E">
              <w:rPr>
                <w:rFonts w:ascii="Arial Narrow" w:hAnsi="Arial Narrow"/>
                <w:color w:val="000000"/>
                <w:sz w:val="20"/>
              </w:rPr>
              <w:t>4</w:t>
            </w:r>
            <w:r w:rsidR="003251E6" w:rsidRPr="001C4884">
              <w:rPr>
                <w:rFonts w:ascii="Arial Narrow" w:hAnsi="Arial Narrow"/>
                <w:color w:val="000000"/>
                <w:sz w:val="20"/>
              </w:rPr>
              <w:t xml:space="preserve">, </w:t>
            </w:r>
            <w:r w:rsidR="00605D98" w:rsidRPr="003F43A6">
              <w:rPr>
                <w:rFonts w:ascii="Arial Narrow" w:hAnsi="Arial Narrow"/>
                <w:color w:val="000000"/>
                <w:sz w:val="20"/>
              </w:rPr>
              <w:t>MILNÍK</w:t>
            </w:r>
            <w:r w:rsidR="00605D98" w:rsidRPr="00A31014" w:rsidDel="00605D98">
              <w:rPr>
                <w:rFonts w:ascii="Arial Narrow" w:hAnsi="Arial Narrow"/>
                <w:color w:val="000000"/>
                <w:sz w:val="20"/>
              </w:rPr>
              <w:t xml:space="preserve"> </w:t>
            </w:r>
            <w:r w:rsidR="003251E6" w:rsidRPr="00A31014">
              <w:rPr>
                <w:rFonts w:ascii="Arial Narrow" w:hAnsi="Arial Narrow"/>
                <w:color w:val="000000"/>
                <w:sz w:val="20"/>
              </w:rPr>
              <w:t xml:space="preserve">č. </w:t>
            </w:r>
            <w:r w:rsidR="00A010E6">
              <w:rPr>
                <w:rFonts w:ascii="Arial Narrow" w:hAnsi="Arial Narrow"/>
                <w:color w:val="000000"/>
                <w:sz w:val="20"/>
              </w:rPr>
              <w:t>8b</w:t>
            </w:r>
            <w:r w:rsidRPr="00A31014">
              <w:rPr>
                <w:rFonts w:ascii="Arial Narrow" w:hAnsi="Arial Narrow"/>
                <w:color w:val="000000"/>
                <w:sz w:val="20"/>
              </w:rPr>
              <w:t>,</w:t>
            </w:r>
          </w:p>
          <w:p w14:paraId="144001AA" w14:textId="77777777" w:rsidR="00F4566F" w:rsidRPr="00A31014" w:rsidRDefault="00AB68E7"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Z</w:t>
            </w:r>
            <w:r w:rsidR="00DD4C86" w:rsidRPr="00A31014">
              <w:rPr>
                <w:rFonts w:ascii="Arial Narrow" w:hAnsi="Arial Narrow"/>
                <w:color w:val="000000"/>
                <w:sz w:val="20"/>
              </w:rPr>
              <w:t xml:space="preserve"> dvaceti pěti </w:t>
            </w:r>
            <w:r w:rsidRPr="00A31014">
              <w:rPr>
                <w:rFonts w:ascii="Arial Narrow" w:hAnsi="Arial Narrow"/>
                <w:color w:val="000000"/>
                <w:sz w:val="20"/>
              </w:rPr>
              <w:t>procent (</w:t>
            </w:r>
            <w:r w:rsidR="00DD4C86" w:rsidRPr="00A31014">
              <w:rPr>
                <w:rFonts w:ascii="Arial Narrow" w:hAnsi="Arial Narrow"/>
                <w:color w:val="000000"/>
                <w:sz w:val="20"/>
              </w:rPr>
              <w:t>25</w:t>
            </w:r>
            <w:r w:rsidRPr="00A31014">
              <w:rPr>
                <w:rFonts w:ascii="Arial Narrow" w:hAnsi="Arial Narrow"/>
                <w:color w:val="000000"/>
                <w:sz w:val="20"/>
              </w:rPr>
              <w:t xml:space="preserve"> %) CENY DÍLA na </w:t>
            </w:r>
            <w:r w:rsidR="00DD4C86" w:rsidRPr="00A31014">
              <w:rPr>
                <w:rFonts w:ascii="Arial Narrow" w:hAnsi="Arial Narrow"/>
                <w:color w:val="000000"/>
                <w:sz w:val="20"/>
              </w:rPr>
              <w:t>dvanáct</w:t>
            </w:r>
            <w:r w:rsidR="00983C0B" w:rsidRPr="00A31014">
              <w:rPr>
                <w:rFonts w:ascii="Arial Narrow" w:hAnsi="Arial Narrow"/>
                <w:color w:val="000000"/>
                <w:sz w:val="20"/>
              </w:rPr>
              <w:t xml:space="preserve"> a půl </w:t>
            </w:r>
            <w:r w:rsidRPr="00A31014">
              <w:rPr>
                <w:rFonts w:ascii="Arial Narrow" w:hAnsi="Arial Narrow"/>
                <w:color w:val="000000"/>
                <w:sz w:val="20"/>
              </w:rPr>
              <w:t>procent</w:t>
            </w:r>
            <w:r w:rsidR="00983C0B" w:rsidRPr="00A31014">
              <w:rPr>
                <w:rFonts w:ascii="Arial Narrow" w:hAnsi="Arial Narrow"/>
                <w:color w:val="000000"/>
                <w:sz w:val="20"/>
              </w:rPr>
              <w:t>a</w:t>
            </w:r>
            <w:r w:rsidRPr="00A31014">
              <w:rPr>
                <w:rFonts w:ascii="Arial Narrow" w:hAnsi="Arial Narrow"/>
                <w:color w:val="000000"/>
                <w:sz w:val="20"/>
              </w:rPr>
              <w:t xml:space="preserve"> (</w:t>
            </w:r>
            <w:r w:rsidR="00DD4C86" w:rsidRPr="00A31014">
              <w:rPr>
                <w:rFonts w:ascii="Arial Narrow" w:hAnsi="Arial Narrow"/>
                <w:color w:val="000000"/>
                <w:sz w:val="20"/>
              </w:rPr>
              <w:t>12</w:t>
            </w:r>
            <w:r w:rsidR="00983C0B" w:rsidRPr="00A31014">
              <w:rPr>
                <w:rFonts w:ascii="Arial Narrow" w:hAnsi="Arial Narrow"/>
                <w:color w:val="000000"/>
                <w:sz w:val="20"/>
              </w:rPr>
              <w:t>,</w:t>
            </w:r>
            <w:r w:rsidRPr="00A31014">
              <w:rPr>
                <w:rFonts w:ascii="Arial Narrow" w:hAnsi="Arial Narrow"/>
                <w:color w:val="000000"/>
                <w:sz w:val="20"/>
              </w:rPr>
              <w:t xml:space="preserve">5%) CENY DÍLA bez DPH šedesát (60) </w:t>
            </w:r>
            <w:r w:rsidR="00434394">
              <w:rPr>
                <w:rFonts w:ascii="Arial Narrow" w:hAnsi="Arial Narrow"/>
                <w:color w:val="000000"/>
                <w:sz w:val="20"/>
              </w:rPr>
              <w:t>dní</w:t>
            </w:r>
            <w:r w:rsidR="00B0213D" w:rsidRPr="00A31014">
              <w:rPr>
                <w:rFonts w:ascii="Arial Narrow" w:hAnsi="Arial Narrow"/>
                <w:color w:val="000000"/>
                <w:sz w:val="20"/>
              </w:rPr>
              <w:t xml:space="preserve"> po </w:t>
            </w:r>
            <w:r w:rsidR="00424EBC">
              <w:rPr>
                <w:rFonts w:ascii="Arial Narrow" w:hAnsi="Arial Narrow"/>
                <w:color w:val="000000"/>
                <w:sz w:val="20"/>
              </w:rPr>
              <w:t>KONEČNÉM</w:t>
            </w:r>
            <w:r w:rsidR="00B0213D" w:rsidRPr="00A31014">
              <w:rPr>
                <w:rFonts w:ascii="Arial Narrow" w:hAnsi="Arial Narrow"/>
                <w:color w:val="000000"/>
                <w:sz w:val="20"/>
              </w:rPr>
              <w:t xml:space="preserve"> PŘEVZETÍ DÍLA – </w:t>
            </w:r>
            <w:r w:rsidR="003E331E">
              <w:rPr>
                <w:rFonts w:ascii="Arial Narrow" w:hAnsi="Arial Narrow"/>
                <w:color w:val="000000"/>
                <w:sz w:val="20"/>
              </w:rPr>
              <w:t xml:space="preserve">linky č. </w:t>
            </w:r>
            <w:r w:rsidR="00A010E6">
              <w:rPr>
                <w:rFonts w:ascii="Arial Narrow" w:hAnsi="Arial Narrow"/>
                <w:color w:val="000000"/>
                <w:sz w:val="20"/>
              </w:rPr>
              <w:t>3,</w:t>
            </w:r>
            <w:r w:rsidR="003E331E" w:rsidRPr="00A31014">
              <w:rPr>
                <w:rFonts w:ascii="Arial Narrow" w:hAnsi="Arial Narrow"/>
                <w:color w:val="000000"/>
                <w:sz w:val="20"/>
              </w:rPr>
              <w:t xml:space="preserve"> MILNÍK č. </w:t>
            </w:r>
            <w:r w:rsidR="00A010E6">
              <w:rPr>
                <w:rFonts w:ascii="Arial Narrow" w:hAnsi="Arial Narrow"/>
                <w:color w:val="000000"/>
                <w:sz w:val="20"/>
              </w:rPr>
              <w:t>9a</w:t>
            </w:r>
            <w:r w:rsidR="00F4566F" w:rsidRPr="00A31014">
              <w:rPr>
                <w:rFonts w:ascii="Arial Narrow" w:hAnsi="Arial Narrow"/>
                <w:color w:val="000000"/>
                <w:sz w:val="20"/>
              </w:rPr>
              <w:t>,</w:t>
            </w:r>
          </w:p>
          <w:p w14:paraId="768C9E9C" w14:textId="77777777" w:rsidR="00983C0B" w:rsidRPr="00A31014" w:rsidRDefault="00983C0B" w:rsidP="00723CCC">
            <w:pPr>
              <w:keepNext/>
              <w:numPr>
                <w:ilvl w:val="0"/>
                <w:numId w:val="6"/>
              </w:numPr>
              <w:tabs>
                <w:tab w:val="left" w:pos="639"/>
                <w:tab w:val="left" w:pos="1631"/>
              </w:tabs>
              <w:ind w:left="639" w:hanging="426"/>
              <w:jc w:val="both"/>
              <w:rPr>
                <w:rFonts w:ascii="Arial Narrow" w:hAnsi="Arial Narrow"/>
                <w:color w:val="000000"/>
                <w:sz w:val="20"/>
              </w:rPr>
            </w:pPr>
            <w:r w:rsidRPr="00A31014">
              <w:rPr>
                <w:rFonts w:ascii="Arial Narrow" w:hAnsi="Arial Narrow"/>
                <w:color w:val="000000"/>
                <w:sz w:val="20"/>
              </w:rPr>
              <w:t xml:space="preserve">Úplné uvolnění při splnění podmínek SMLOUVY šedesát (60) </w:t>
            </w:r>
            <w:r w:rsidR="00434394">
              <w:rPr>
                <w:rFonts w:ascii="Arial Narrow" w:hAnsi="Arial Narrow"/>
                <w:color w:val="000000"/>
                <w:sz w:val="20"/>
              </w:rPr>
              <w:t>dní</w:t>
            </w:r>
            <w:r w:rsidRPr="00A31014">
              <w:rPr>
                <w:rFonts w:ascii="Arial Narrow" w:hAnsi="Arial Narrow"/>
                <w:color w:val="000000"/>
                <w:sz w:val="20"/>
              </w:rPr>
              <w:t xml:space="preserve"> po </w:t>
            </w:r>
            <w:r w:rsidR="00424EBC">
              <w:rPr>
                <w:rFonts w:ascii="Arial Narrow" w:hAnsi="Arial Narrow"/>
                <w:color w:val="000000"/>
                <w:sz w:val="20"/>
              </w:rPr>
              <w:t>KONEČNÉM</w:t>
            </w:r>
            <w:r w:rsidRPr="00A31014">
              <w:rPr>
                <w:rFonts w:ascii="Arial Narrow" w:hAnsi="Arial Narrow"/>
                <w:color w:val="000000"/>
                <w:sz w:val="20"/>
              </w:rPr>
              <w:t xml:space="preserve">PŘEVZETÍ DÍLA – </w:t>
            </w:r>
            <w:r w:rsidR="003E331E">
              <w:rPr>
                <w:rFonts w:ascii="Arial Narrow" w:hAnsi="Arial Narrow"/>
                <w:color w:val="000000"/>
                <w:sz w:val="20"/>
              </w:rPr>
              <w:lastRenderedPageBreak/>
              <w:t xml:space="preserve">linky č. </w:t>
            </w:r>
            <w:r w:rsidR="00A010E6">
              <w:rPr>
                <w:rFonts w:ascii="Arial Narrow" w:hAnsi="Arial Narrow"/>
                <w:color w:val="000000"/>
                <w:sz w:val="20"/>
              </w:rPr>
              <w:t>4,</w:t>
            </w:r>
            <w:r w:rsidR="003E331E" w:rsidRPr="00A31014">
              <w:rPr>
                <w:rFonts w:ascii="Arial Narrow" w:hAnsi="Arial Narrow"/>
                <w:color w:val="000000"/>
                <w:sz w:val="20"/>
              </w:rPr>
              <w:t xml:space="preserve"> MILNÍK č. </w:t>
            </w:r>
            <w:r w:rsidR="00A010E6">
              <w:rPr>
                <w:rFonts w:ascii="Arial Narrow" w:hAnsi="Arial Narrow"/>
                <w:color w:val="000000"/>
                <w:sz w:val="20"/>
              </w:rPr>
              <w:t>9b</w:t>
            </w:r>
            <w:r w:rsidRPr="00A31014">
              <w:rPr>
                <w:rFonts w:ascii="Arial Narrow" w:hAnsi="Arial Narrow"/>
                <w:color w:val="000000"/>
                <w:sz w:val="20"/>
              </w:rPr>
              <w:t>.</w:t>
            </w:r>
          </w:p>
        </w:tc>
      </w:tr>
      <w:tr w:rsidR="002220B6" w:rsidRPr="00A31014" w14:paraId="61A0F5D4" w14:textId="77777777" w:rsidTr="00B50595">
        <w:tc>
          <w:tcPr>
            <w:tcW w:w="1418" w:type="dxa"/>
          </w:tcPr>
          <w:p w14:paraId="25CFE465" w14:textId="77777777" w:rsidR="002220B6" w:rsidRPr="00A31014" w:rsidRDefault="002220B6" w:rsidP="002C298B">
            <w:pPr>
              <w:pStyle w:val="Nadpis4"/>
              <w:keepNext/>
              <w:spacing w:before="40" w:after="40"/>
              <w:rPr>
                <w:rFonts w:ascii="Arial Narrow" w:hAnsi="Arial Narrow"/>
                <w:color w:val="000000"/>
              </w:rPr>
            </w:pPr>
          </w:p>
        </w:tc>
        <w:tc>
          <w:tcPr>
            <w:tcW w:w="8363" w:type="dxa"/>
          </w:tcPr>
          <w:p w14:paraId="3379C5AB" w14:textId="77777777" w:rsidR="002220B6" w:rsidRPr="00A31014" w:rsidRDefault="00D7506A" w:rsidP="00723CCC">
            <w:pPr>
              <w:pStyle w:val="Zkladntext2"/>
              <w:keepNext/>
              <w:spacing w:before="40" w:after="40"/>
              <w:jc w:val="both"/>
              <w:rPr>
                <w:rFonts w:ascii="Arial Narrow" w:hAnsi="Arial Narrow"/>
                <w:color w:val="000000"/>
              </w:rPr>
            </w:pPr>
            <w:r>
              <w:rPr>
                <w:rFonts w:ascii="Arial Narrow" w:hAnsi="Arial Narrow"/>
                <w:color w:val="000000"/>
              </w:rPr>
              <w:t>BANKOVNÍ ZÁRUKA</w:t>
            </w:r>
            <w:r w:rsidRPr="00A31014">
              <w:rPr>
                <w:rFonts w:ascii="Arial Narrow" w:hAnsi="Arial Narrow"/>
                <w:color w:val="000000"/>
              </w:rPr>
              <w:t xml:space="preserve"> </w:t>
            </w:r>
            <w:r w:rsidR="001E1997" w:rsidRPr="00A31014">
              <w:rPr>
                <w:rFonts w:ascii="Arial Narrow" w:hAnsi="Arial Narrow"/>
                <w:color w:val="000000"/>
              </w:rPr>
              <w:t>může být použita OBJEDNATELEM k vyrovnání části nároků OBJEDNATELE vyplývajících z neplnění povinností ZHOTOVITELE podle SMLOUVY.</w:t>
            </w:r>
          </w:p>
        </w:tc>
      </w:tr>
      <w:tr w:rsidR="0068752E" w:rsidRPr="00A31014" w14:paraId="7D94494C" w14:textId="77777777" w:rsidTr="00B50595">
        <w:tc>
          <w:tcPr>
            <w:tcW w:w="1418" w:type="dxa"/>
          </w:tcPr>
          <w:p w14:paraId="7703B582" w14:textId="77777777" w:rsidR="0068752E" w:rsidRPr="00A31014" w:rsidRDefault="0068752E" w:rsidP="002C298B">
            <w:pPr>
              <w:pStyle w:val="Nadpis4"/>
              <w:keepNext/>
              <w:spacing w:before="40" w:after="40"/>
              <w:rPr>
                <w:rFonts w:ascii="Arial Narrow" w:hAnsi="Arial Narrow"/>
                <w:color w:val="000000"/>
              </w:rPr>
            </w:pPr>
          </w:p>
        </w:tc>
        <w:tc>
          <w:tcPr>
            <w:tcW w:w="8363" w:type="dxa"/>
          </w:tcPr>
          <w:p w14:paraId="645720DA" w14:textId="77777777" w:rsidR="0068752E" w:rsidRPr="00A31014" w:rsidRDefault="00D7506A" w:rsidP="00723CCC">
            <w:pPr>
              <w:pStyle w:val="Zkladntext2"/>
              <w:keepNext/>
              <w:spacing w:before="40" w:after="40"/>
              <w:jc w:val="both"/>
              <w:rPr>
                <w:rFonts w:ascii="Arial Narrow" w:hAnsi="Arial Narrow"/>
                <w:color w:val="000000"/>
              </w:rPr>
            </w:pPr>
            <w:r>
              <w:rPr>
                <w:rFonts w:ascii="Arial Narrow" w:hAnsi="Arial Narrow"/>
                <w:color w:val="000000"/>
              </w:rPr>
              <w:t>BANKOVNÍ ZÁRUKA</w:t>
            </w:r>
            <w:r w:rsidR="00424EBC" w:rsidRPr="00A31014">
              <w:rPr>
                <w:rFonts w:ascii="Arial Narrow" w:hAnsi="Arial Narrow"/>
                <w:color w:val="000000"/>
              </w:rPr>
              <w:t xml:space="preserve"> </w:t>
            </w:r>
            <w:r w:rsidR="0068752E" w:rsidRPr="00A31014">
              <w:rPr>
                <w:rFonts w:ascii="Arial Narrow" w:hAnsi="Arial Narrow"/>
                <w:color w:val="000000"/>
              </w:rPr>
              <w:t>bude tak sloužit i k zajištění zálohové platby nebo zbývající části zálohové platby v případě, že ZHOTOVOVITEL neplní své závazky dle SMLOUVY.</w:t>
            </w:r>
          </w:p>
        </w:tc>
      </w:tr>
      <w:tr w:rsidR="002220B6" w:rsidRPr="00A31014" w14:paraId="35B95EA8" w14:textId="77777777" w:rsidTr="00B50595">
        <w:tc>
          <w:tcPr>
            <w:tcW w:w="1418" w:type="dxa"/>
          </w:tcPr>
          <w:p w14:paraId="3CCCDD59"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A54792C" w14:textId="77777777" w:rsidR="002220B6" w:rsidRPr="00A31014" w:rsidRDefault="00D7506A" w:rsidP="00723CCC">
            <w:pPr>
              <w:pStyle w:val="Zkladntext2"/>
              <w:keepNext/>
              <w:spacing w:before="40" w:after="40"/>
              <w:jc w:val="both"/>
              <w:rPr>
                <w:rFonts w:ascii="Arial Narrow" w:hAnsi="Arial Narrow"/>
                <w:color w:val="000000"/>
              </w:rPr>
            </w:pPr>
            <w:r>
              <w:rPr>
                <w:rFonts w:ascii="Arial Narrow" w:hAnsi="Arial Narrow"/>
                <w:color w:val="000000"/>
              </w:rPr>
              <w:t>BANKOVNÍ ZÁRUKA</w:t>
            </w:r>
            <w:r w:rsidRPr="00A31014">
              <w:rPr>
                <w:rFonts w:ascii="Arial Narrow" w:hAnsi="Arial Narrow"/>
                <w:color w:val="000000"/>
              </w:rPr>
              <w:t xml:space="preserve"> </w:t>
            </w:r>
            <w:r w:rsidR="00974F87" w:rsidRPr="00A31014">
              <w:rPr>
                <w:rFonts w:ascii="Arial Narrow" w:hAnsi="Arial Narrow"/>
                <w:color w:val="000000"/>
              </w:rPr>
              <w:t>musí být vydán</w:t>
            </w:r>
            <w:r>
              <w:rPr>
                <w:rFonts w:ascii="Arial Narrow" w:hAnsi="Arial Narrow"/>
                <w:color w:val="000000"/>
              </w:rPr>
              <w:t>a</w:t>
            </w:r>
            <w:r w:rsidR="00974F87" w:rsidRPr="00A31014">
              <w:rPr>
                <w:rFonts w:ascii="Arial Narrow" w:hAnsi="Arial Narrow"/>
                <w:color w:val="000000"/>
              </w:rPr>
              <w:t xml:space="preserve"> prvotřídní evropskou bankou s ratingem S&amp;P minimálně A</w:t>
            </w:r>
            <w:r w:rsidR="00C859B3">
              <w:rPr>
                <w:rFonts w:ascii="Arial Narrow" w:hAnsi="Arial Narrow"/>
                <w:color w:val="000000"/>
              </w:rPr>
              <w:t>-</w:t>
            </w:r>
            <w:r w:rsidR="00974F87" w:rsidRPr="00A31014">
              <w:rPr>
                <w:rFonts w:ascii="Arial Narrow" w:hAnsi="Arial Narrow"/>
                <w:color w:val="000000"/>
              </w:rPr>
              <w:t xml:space="preserve">, na které se ZHOTOVITEL </w:t>
            </w:r>
            <w:r>
              <w:rPr>
                <w:rFonts w:ascii="Arial Narrow" w:hAnsi="Arial Narrow"/>
                <w:color w:val="000000"/>
              </w:rPr>
              <w:t>a</w:t>
            </w:r>
            <w:r w:rsidR="00974F87" w:rsidRPr="00A31014">
              <w:rPr>
                <w:rFonts w:ascii="Arial Narrow" w:hAnsi="Arial Narrow"/>
                <w:color w:val="000000"/>
              </w:rPr>
              <w:t xml:space="preserve"> OBJEDNATEL shodnou. </w:t>
            </w:r>
            <w:r>
              <w:rPr>
                <w:rFonts w:ascii="Arial Narrow" w:hAnsi="Arial Narrow"/>
                <w:color w:val="000000"/>
              </w:rPr>
              <w:t>BANKOVNÍ ZÁRUKA</w:t>
            </w:r>
            <w:r w:rsidRPr="00A31014">
              <w:rPr>
                <w:rFonts w:ascii="Arial Narrow" w:hAnsi="Arial Narrow"/>
                <w:color w:val="000000"/>
              </w:rPr>
              <w:t xml:space="preserve"> </w:t>
            </w:r>
            <w:r w:rsidR="00974F87" w:rsidRPr="00A31014">
              <w:rPr>
                <w:rFonts w:ascii="Arial Narrow" w:hAnsi="Arial Narrow"/>
                <w:color w:val="000000"/>
              </w:rPr>
              <w:t>musí být neodvolateln</w:t>
            </w:r>
            <w:r>
              <w:rPr>
                <w:rFonts w:ascii="Arial Narrow" w:hAnsi="Arial Narrow"/>
                <w:color w:val="000000"/>
              </w:rPr>
              <w:t>á</w:t>
            </w:r>
            <w:r w:rsidR="00974F87" w:rsidRPr="00A31014">
              <w:rPr>
                <w:rFonts w:ascii="Arial Narrow" w:hAnsi="Arial Narrow"/>
                <w:color w:val="000000"/>
              </w:rPr>
              <w:t>, bezpodmínečn</w:t>
            </w:r>
            <w:r>
              <w:rPr>
                <w:rFonts w:ascii="Arial Narrow" w:hAnsi="Arial Narrow"/>
                <w:color w:val="000000"/>
              </w:rPr>
              <w:t>á</w:t>
            </w:r>
            <w:r w:rsidR="00974F87" w:rsidRPr="00A31014">
              <w:rPr>
                <w:rFonts w:ascii="Arial Narrow" w:hAnsi="Arial Narrow"/>
                <w:color w:val="000000"/>
              </w:rPr>
              <w:t xml:space="preserve"> vyplatiteln</w:t>
            </w:r>
            <w:r w:rsidR="000831A2">
              <w:rPr>
                <w:rFonts w:ascii="Arial Narrow" w:hAnsi="Arial Narrow"/>
                <w:color w:val="000000"/>
              </w:rPr>
              <w:t>á</w:t>
            </w:r>
            <w:r w:rsidR="00974F87" w:rsidRPr="00A31014">
              <w:rPr>
                <w:rFonts w:ascii="Arial Narrow" w:hAnsi="Arial Narrow"/>
                <w:color w:val="000000"/>
              </w:rPr>
              <w:t xml:space="preserve"> na první požádání a bez toho, aby banka zkoumala důvody požadovaného čerpání, a nesmí být v rozporu s podmínkami SMLOUVY.</w:t>
            </w:r>
          </w:p>
        </w:tc>
      </w:tr>
      <w:tr w:rsidR="002220B6" w:rsidRPr="00A31014" w14:paraId="778BEF9E" w14:textId="77777777" w:rsidTr="00B50595">
        <w:tc>
          <w:tcPr>
            <w:tcW w:w="1418" w:type="dxa"/>
          </w:tcPr>
          <w:p w14:paraId="23712C6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47C1F97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w:t>
            </w:r>
            <w:r w:rsidR="006C281B" w:rsidRPr="00A31014">
              <w:rPr>
                <w:rFonts w:ascii="Arial Narrow" w:hAnsi="Arial Narrow"/>
                <w:color w:val="000000"/>
              </w:rPr>
              <w:t xml:space="preserve">prodlení s </w:t>
            </w:r>
            <w:r w:rsidRPr="00A31014">
              <w:rPr>
                <w:rFonts w:ascii="Arial Narrow" w:hAnsi="Arial Narrow"/>
                <w:color w:val="000000"/>
              </w:rPr>
              <w:t>KONEČN</w:t>
            </w:r>
            <w:r w:rsidR="006C281B" w:rsidRPr="00A31014">
              <w:rPr>
                <w:rFonts w:ascii="Arial Narrow" w:hAnsi="Arial Narrow"/>
                <w:color w:val="000000"/>
              </w:rPr>
              <w:t>ÝM</w:t>
            </w:r>
            <w:r w:rsidRPr="00A31014">
              <w:rPr>
                <w:rFonts w:ascii="Arial Narrow" w:hAnsi="Arial Narrow"/>
                <w:color w:val="000000"/>
              </w:rPr>
              <w:t xml:space="preserve"> PŘEVZETÍ</w:t>
            </w:r>
            <w:r w:rsidR="006C281B" w:rsidRPr="00A31014">
              <w:rPr>
                <w:rFonts w:ascii="Arial Narrow" w:hAnsi="Arial Narrow"/>
                <w:color w:val="000000"/>
              </w:rPr>
              <w:t>M</w:t>
            </w:r>
            <w:r w:rsidRPr="00A31014">
              <w:rPr>
                <w:rFonts w:ascii="Arial Narrow" w:hAnsi="Arial Narrow"/>
                <w:color w:val="000000"/>
              </w:rPr>
              <w:t xml:space="preserve"> DÍLA je ZHOTOVITEL povinen prodloužit na své náklady </w:t>
            </w:r>
            <w:r w:rsidR="00D7506A">
              <w:rPr>
                <w:rFonts w:ascii="Arial Narrow" w:hAnsi="Arial Narrow"/>
                <w:color w:val="000000"/>
              </w:rPr>
              <w:t>BANKOVNÍ ZÁRUKU</w:t>
            </w:r>
            <w:r w:rsidR="00D7506A" w:rsidRPr="00A31014">
              <w:rPr>
                <w:rFonts w:ascii="Arial Narrow" w:hAnsi="Arial Narrow"/>
                <w:color w:val="000000"/>
              </w:rPr>
              <w:t xml:space="preserve"> </w:t>
            </w:r>
            <w:r w:rsidRPr="00A31014">
              <w:rPr>
                <w:rFonts w:ascii="Arial Narrow" w:hAnsi="Arial Narrow"/>
                <w:color w:val="000000"/>
              </w:rPr>
              <w:t xml:space="preserve">tak, aby odpovídala podmínkám SMLOUVY. Nepředá-li ZHOTOVITEL OBJEDNATELI tuto prodlouženou </w:t>
            </w:r>
            <w:r w:rsidR="00D7506A">
              <w:rPr>
                <w:rFonts w:ascii="Arial Narrow" w:hAnsi="Arial Narrow"/>
                <w:color w:val="000000"/>
              </w:rPr>
              <w:t>BANKOVNÍ ZÁRUKU</w:t>
            </w:r>
            <w:r w:rsidR="00424EBC">
              <w:rPr>
                <w:rFonts w:ascii="Arial Narrow" w:hAnsi="Arial Narrow"/>
                <w:color w:val="000000"/>
              </w:rPr>
              <w:t xml:space="preserve"> </w:t>
            </w:r>
            <w:r w:rsidRPr="00A31014">
              <w:rPr>
                <w:rFonts w:ascii="Arial Narrow" w:hAnsi="Arial Narrow"/>
                <w:color w:val="000000"/>
              </w:rPr>
              <w:t>do 14</w:t>
            </w:r>
            <w:r w:rsidR="00D7506A">
              <w:rPr>
                <w:rFonts w:ascii="Arial Narrow" w:hAnsi="Arial Narrow"/>
                <w:color w:val="000000"/>
              </w:rPr>
              <w:t xml:space="preserve"> dní</w:t>
            </w:r>
            <w:r w:rsidRPr="00A31014">
              <w:rPr>
                <w:rFonts w:ascii="Arial Narrow" w:hAnsi="Arial Narrow"/>
                <w:color w:val="000000"/>
              </w:rPr>
              <w:t xml:space="preserve"> po vyzv</w:t>
            </w:r>
            <w:r w:rsidR="00A27C34" w:rsidRPr="00A31014">
              <w:rPr>
                <w:rFonts w:ascii="Arial Narrow" w:hAnsi="Arial Narrow"/>
                <w:color w:val="000000"/>
              </w:rPr>
              <w:t>á</w:t>
            </w:r>
            <w:r w:rsidRPr="00A31014">
              <w:rPr>
                <w:rFonts w:ascii="Arial Narrow" w:hAnsi="Arial Narrow"/>
                <w:color w:val="000000"/>
              </w:rPr>
              <w:t xml:space="preserve">ní OBJEDNATELEM, má OBJEDNATEL právo čerpat stávající </w:t>
            </w:r>
            <w:r w:rsidR="00D7506A">
              <w:rPr>
                <w:rFonts w:ascii="Arial Narrow" w:hAnsi="Arial Narrow"/>
                <w:color w:val="000000"/>
              </w:rPr>
              <w:t>BANKOVNÍ ZÁRUKU</w:t>
            </w:r>
            <w:r w:rsidR="00D7506A" w:rsidRPr="00A31014">
              <w:rPr>
                <w:rFonts w:ascii="Arial Narrow" w:hAnsi="Arial Narrow"/>
                <w:color w:val="000000"/>
              </w:rPr>
              <w:t xml:space="preserve"> </w:t>
            </w:r>
            <w:r w:rsidRPr="00A31014">
              <w:rPr>
                <w:rFonts w:ascii="Arial Narrow" w:hAnsi="Arial Narrow"/>
                <w:color w:val="000000"/>
              </w:rPr>
              <w:t xml:space="preserve">až do její plné výše. </w:t>
            </w:r>
          </w:p>
        </w:tc>
      </w:tr>
      <w:tr w:rsidR="002220B6" w:rsidRPr="00A31014" w14:paraId="364871C2" w14:textId="77777777" w:rsidTr="00B50595">
        <w:tc>
          <w:tcPr>
            <w:tcW w:w="1418" w:type="dxa"/>
          </w:tcPr>
          <w:p w14:paraId="4E7472B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4629DB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Povinnost obstarat </w:t>
            </w:r>
            <w:r w:rsidR="00D7506A">
              <w:rPr>
                <w:rFonts w:ascii="Arial Narrow" w:hAnsi="Arial Narrow"/>
                <w:color w:val="000000"/>
              </w:rPr>
              <w:t>BANKOVNÍ ZÁRUKU</w:t>
            </w:r>
            <w:r w:rsidR="00D7506A" w:rsidRPr="00A31014">
              <w:rPr>
                <w:rFonts w:ascii="Arial Narrow" w:hAnsi="Arial Narrow"/>
                <w:color w:val="000000"/>
              </w:rPr>
              <w:t xml:space="preserve"> </w:t>
            </w:r>
            <w:r w:rsidRPr="00A31014">
              <w:rPr>
                <w:rFonts w:ascii="Arial Narrow" w:hAnsi="Arial Narrow"/>
                <w:color w:val="000000"/>
              </w:rPr>
              <w:t>dle SMLOUVY má ZHOTOVITEL. Veškeré náklady spojené</w:t>
            </w:r>
            <w:r w:rsidR="000831A2">
              <w:rPr>
                <w:rFonts w:ascii="Arial Narrow" w:hAnsi="Arial Narrow"/>
                <w:color w:val="000000"/>
              </w:rPr>
              <w:t xml:space="preserve"> s</w:t>
            </w:r>
            <w:r w:rsidRPr="00A31014">
              <w:rPr>
                <w:rFonts w:ascii="Arial Narrow" w:hAnsi="Arial Narrow"/>
                <w:color w:val="000000"/>
              </w:rPr>
              <w:t xml:space="preserve"> </w:t>
            </w:r>
            <w:r w:rsidR="00D7506A">
              <w:rPr>
                <w:rFonts w:ascii="Arial Narrow" w:hAnsi="Arial Narrow"/>
                <w:color w:val="000000"/>
              </w:rPr>
              <w:t>BANKOVNÍ ZÁRUKOU</w:t>
            </w:r>
            <w:r w:rsidRPr="00A31014">
              <w:rPr>
                <w:rFonts w:ascii="Arial Narrow" w:hAnsi="Arial Narrow"/>
                <w:color w:val="000000"/>
              </w:rPr>
              <w:t xml:space="preserve"> a jej</w:t>
            </w:r>
            <w:r w:rsidR="00D7506A">
              <w:rPr>
                <w:rFonts w:ascii="Arial Narrow" w:hAnsi="Arial Narrow"/>
                <w:color w:val="000000"/>
              </w:rPr>
              <w:t>ím</w:t>
            </w:r>
            <w:r w:rsidRPr="00A31014">
              <w:rPr>
                <w:rFonts w:ascii="Arial Narrow" w:hAnsi="Arial Narrow"/>
                <w:color w:val="000000"/>
              </w:rPr>
              <w:t xml:space="preserve"> obstaráním hradí ZHOTOVITEL a jsou zahrnuty v CENĚ.</w:t>
            </w:r>
          </w:p>
        </w:tc>
      </w:tr>
    </w:tbl>
    <w:p w14:paraId="1440ECE1" w14:textId="77777777" w:rsidR="002220B6" w:rsidRPr="00A31014" w:rsidRDefault="002220B6" w:rsidP="002C298B">
      <w:pPr>
        <w:pStyle w:val="Nadpis1"/>
      </w:pPr>
      <w:bookmarkStart w:id="727" w:name="_Toc88612086"/>
      <w:bookmarkStart w:id="728" w:name="_Toc88612518"/>
      <w:bookmarkStart w:id="729" w:name="_Toc88612618"/>
      <w:bookmarkStart w:id="730" w:name="_Toc88613238"/>
      <w:bookmarkStart w:id="731" w:name="_Toc88868588"/>
      <w:bookmarkStart w:id="732" w:name="_Toc88964550"/>
      <w:bookmarkStart w:id="733" w:name="_Toc89261700"/>
      <w:bookmarkStart w:id="734" w:name="_Toc470697700"/>
      <w:r w:rsidRPr="00A31014">
        <w:t xml:space="preserve">VADY A JEJICH </w:t>
      </w:r>
      <w:r w:rsidRPr="00A31014">
        <w:t>ODS</w:t>
      </w:r>
      <w:r w:rsidRPr="00A31014">
        <w:t>TRAŇOVÁNÍ</w:t>
      </w:r>
      <w:bookmarkEnd w:id="734"/>
      <w:r w:rsidRPr="00A31014">
        <w:t xml:space="preserve"> </w:t>
      </w:r>
      <w:bookmarkEnd w:id="727"/>
      <w:bookmarkEnd w:id="728"/>
      <w:bookmarkEnd w:id="729"/>
      <w:bookmarkEnd w:id="730"/>
      <w:bookmarkEnd w:id="731"/>
      <w:bookmarkEnd w:id="732"/>
      <w:bookmarkEnd w:id="733"/>
    </w:p>
    <w:p w14:paraId="19CC3F92" w14:textId="77777777" w:rsidR="002220B6" w:rsidRDefault="00A32AC0" w:rsidP="00723CCC">
      <w:pPr>
        <w:pStyle w:val="Nadpis2"/>
        <w:keepNext/>
        <w:tabs>
          <w:tab w:val="clear" w:pos="851"/>
          <w:tab w:val="num" w:pos="1418"/>
        </w:tabs>
        <w:ind w:left="1418" w:hanging="1418"/>
        <w:rPr>
          <w:rFonts w:ascii="Arial Narrow" w:hAnsi="Arial Narrow"/>
          <w:color w:val="000000"/>
        </w:rPr>
      </w:pPr>
      <w:bookmarkStart w:id="735" w:name="_Toc88868589"/>
      <w:bookmarkStart w:id="736" w:name="_Toc88964551"/>
      <w:bookmarkStart w:id="737" w:name="_Toc89261701"/>
      <w:bookmarkStart w:id="738" w:name="_Toc470697701"/>
      <w:r>
        <w:rPr>
          <w:rFonts w:ascii="Arial Narrow" w:hAnsi="Arial Narrow"/>
          <w:color w:val="000000"/>
        </w:rPr>
        <w:t xml:space="preserve">Vyloučení odpovědnosti za </w:t>
      </w:r>
      <w:r w:rsidR="002220B6" w:rsidRPr="00A31014">
        <w:rPr>
          <w:rFonts w:ascii="Arial Narrow" w:hAnsi="Arial Narrow"/>
          <w:color w:val="000000"/>
        </w:rPr>
        <w:t>VADY</w:t>
      </w:r>
      <w:bookmarkEnd w:id="738"/>
      <w:r w:rsidR="002220B6" w:rsidRPr="00A31014">
        <w:rPr>
          <w:rFonts w:ascii="Arial Narrow" w:hAnsi="Arial Narrow"/>
          <w:color w:val="000000"/>
        </w:rPr>
        <w:t xml:space="preserve"> </w:t>
      </w:r>
      <w:bookmarkEnd w:id="735"/>
      <w:bookmarkEnd w:id="736"/>
      <w:bookmarkEnd w:id="737"/>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2D2FE5ED" w14:textId="77777777" w:rsidTr="00A32AC0">
        <w:tc>
          <w:tcPr>
            <w:tcW w:w="1418" w:type="dxa"/>
          </w:tcPr>
          <w:p w14:paraId="4BAF709F"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24806086" w14:textId="77777777" w:rsidR="001E1997" w:rsidRPr="00A31014" w:rsidRDefault="001E1997" w:rsidP="00723CCC">
            <w:pPr>
              <w:pStyle w:val="Zkladntext2"/>
              <w:keepNext/>
              <w:spacing w:before="40" w:after="40"/>
              <w:jc w:val="both"/>
              <w:rPr>
                <w:rFonts w:ascii="Arial Narrow" w:hAnsi="Arial Narrow"/>
                <w:color w:val="000000"/>
              </w:rPr>
            </w:pPr>
            <w:r w:rsidRPr="00A31014">
              <w:rPr>
                <w:rFonts w:ascii="Arial Narrow" w:hAnsi="Arial Narrow"/>
                <w:color w:val="000000"/>
              </w:rPr>
              <w:t>Z odpovědnosti ZHOTOVITELE za VADY jsou vyloučeny VADY, které vznikly v důsledku:</w:t>
            </w:r>
          </w:p>
          <w:p w14:paraId="6C03C992" w14:textId="77777777" w:rsidR="001E1997" w:rsidRPr="00A31014" w:rsidRDefault="001E1997"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Nesprávné nebo nedostatečné údržby, ledaže šlo o údržbu podle návodu připraveného ZHOTOVITELEM,</w:t>
            </w:r>
          </w:p>
          <w:p w14:paraId="6858DE86" w14:textId="77777777" w:rsidR="001E1997" w:rsidRPr="00A31014" w:rsidRDefault="001E1997"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Běžného opotřebení,</w:t>
            </w:r>
          </w:p>
          <w:p w14:paraId="345D9784" w14:textId="77777777" w:rsidR="001E1997" w:rsidRPr="00A31014" w:rsidRDefault="001E1997"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Vady na částech, které byly mezitím modifikovány třetí stranou nebo OBJEDNATELEM, ledaže šlo o modifikaci, k jejímuž provedení byl povinen ZHOTOVITEL a svou povinnost nesplnil,</w:t>
            </w:r>
            <w:r w:rsidR="00424EBC">
              <w:rPr>
                <w:rFonts w:ascii="Arial Narrow" w:hAnsi="Arial Narrow"/>
                <w:color w:val="000000"/>
              </w:rPr>
              <w:t xml:space="preserve"> nebo k nimž dal ZHOTOVITEL souhlas</w:t>
            </w:r>
          </w:p>
          <w:p w14:paraId="058A7ED2" w14:textId="77777777" w:rsidR="002220B6" w:rsidRPr="00A31014" w:rsidRDefault="001E1997"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Nesprávné obsluhy a používání DÍLA, které bude v  rozporu se ZHOTOVITELEM připravenými návody na provoz, obsluhu a údržbu DÍLA.</w:t>
            </w:r>
          </w:p>
        </w:tc>
      </w:tr>
    </w:tbl>
    <w:p w14:paraId="21949250" w14:textId="77777777" w:rsidR="002220B6" w:rsidRPr="00A31014" w:rsidRDefault="002220B6" w:rsidP="002C298B">
      <w:pPr>
        <w:pStyle w:val="Nadpis2"/>
        <w:keepNext/>
        <w:tabs>
          <w:tab w:val="clear" w:pos="851"/>
          <w:tab w:val="num" w:pos="1418"/>
        </w:tabs>
        <w:ind w:left="1418" w:hanging="1418"/>
        <w:rPr>
          <w:rFonts w:ascii="Arial Narrow" w:hAnsi="Arial Narrow"/>
          <w:color w:val="000000"/>
        </w:rPr>
      </w:pPr>
      <w:bookmarkStart w:id="739" w:name="_Toc88868590"/>
      <w:bookmarkStart w:id="740" w:name="_Toc88964552"/>
      <w:bookmarkStart w:id="741" w:name="_Toc89261702"/>
      <w:bookmarkStart w:id="742" w:name="_Toc470697702"/>
      <w:r w:rsidRPr="00A31014">
        <w:rPr>
          <w:rFonts w:ascii="Arial Narrow" w:hAnsi="Arial Narrow"/>
          <w:color w:val="000000"/>
        </w:rPr>
        <w:t>Odstraňování VAD</w:t>
      </w:r>
      <w:bookmarkEnd w:id="742"/>
      <w:r w:rsidRPr="00A31014">
        <w:rPr>
          <w:rFonts w:ascii="Arial Narrow" w:hAnsi="Arial Narrow"/>
          <w:color w:val="000000"/>
        </w:rPr>
        <w:t xml:space="preserve"> </w:t>
      </w:r>
      <w:bookmarkEnd w:id="739"/>
      <w:bookmarkEnd w:id="740"/>
      <w:bookmarkEnd w:id="741"/>
    </w:p>
    <w:tbl>
      <w:tblPr>
        <w:tblW w:w="9781" w:type="dxa"/>
        <w:tblInd w:w="70" w:type="dxa"/>
        <w:tblCellMar>
          <w:left w:w="70" w:type="dxa"/>
          <w:right w:w="70" w:type="dxa"/>
        </w:tblCellMar>
        <w:tblLook w:val="0000" w:firstRow="0" w:lastRow="0" w:firstColumn="0" w:lastColumn="0" w:noHBand="0" w:noVBand="0"/>
      </w:tblPr>
      <w:tblGrid>
        <w:gridCol w:w="1418"/>
        <w:gridCol w:w="8363"/>
      </w:tblGrid>
      <w:tr w:rsidR="002220B6" w:rsidRPr="00A31014" w14:paraId="31F99F6A" w14:textId="77777777" w:rsidTr="00A32AC0">
        <w:tc>
          <w:tcPr>
            <w:tcW w:w="1418" w:type="dxa"/>
            <w:tcBorders>
              <w:top w:val="single" w:sz="4" w:space="0" w:color="auto"/>
              <w:left w:val="single" w:sz="4" w:space="0" w:color="auto"/>
              <w:bottom w:val="single" w:sz="4" w:space="0" w:color="auto"/>
              <w:right w:val="single" w:sz="4" w:space="0" w:color="auto"/>
            </w:tcBorders>
          </w:tcPr>
          <w:p w14:paraId="5BBDB90A"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14:paraId="1870946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musí zahájit odstraňování VADY</w:t>
            </w:r>
            <w:r w:rsidR="00912025">
              <w:rPr>
                <w:rFonts w:ascii="Arial Narrow" w:hAnsi="Arial Narrow"/>
                <w:color w:val="000000"/>
              </w:rPr>
              <w:t xml:space="preserve"> a VADY odstranit</w:t>
            </w:r>
            <w:r w:rsidRPr="00A31014">
              <w:rPr>
                <w:rFonts w:ascii="Arial Narrow" w:hAnsi="Arial Narrow"/>
                <w:color w:val="000000"/>
              </w:rPr>
              <w:t xml:space="preserve"> v</w:t>
            </w:r>
            <w:r w:rsidR="00A32AC0">
              <w:rPr>
                <w:rFonts w:ascii="Arial Narrow" w:hAnsi="Arial Narrow"/>
                <w:color w:val="000000"/>
              </w:rPr>
              <w:t xml:space="preserve"> následujících </w:t>
            </w:r>
            <w:r w:rsidRPr="00A32AC0">
              <w:rPr>
                <w:rFonts w:ascii="Arial Narrow" w:hAnsi="Arial Narrow"/>
                <w:color w:val="000000"/>
              </w:rPr>
              <w:t>termínech</w:t>
            </w:r>
            <w:r w:rsidRPr="00A31014">
              <w:rPr>
                <w:rFonts w:ascii="Arial Narrow" w:hAnsi="Arial Narrow"/>
                <w:color w:val="000000"/>
              </w:rPr>
              <w:t>.</w:t>
            </w:r>
          </w:p>
        </w:tc>
      </w:tr>
      <w:tr w:rsidR="00A32AC0" w:rsidRPr="00A31014" w14:paraId="4CCDC4A2" w14:textId="77777777"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50656C3D" w14:textId="77777777" w:rsidR="00A32AC0" w:rsidRPr="009A2280" w:rsidRDefault="00A32AC0" w:rsidP="002C298B">
            <w:pPr>
              <w:pStyle w:val="Nadpis4"/>
              <w:keepNext/>
              <w:spacing w:before="40" w:after="40"/>
              <w:rPr>
                <w:rFonts w:ascii="Arial Narrow" w:hAnsi="Arial Narrow"/>
                <w:i w:val="0"/>
                <w:color w:val="000000"/>
                <w:sz w:val="20"/>
                <w:u w:val="single"/>
              </w:rPr>
            </w:pPr>
          </w:p>
        </w:tc>
        <w:tc>
          <w:tcPr>
            <w:tcW w:w="8363" w:type="dxa"/>
          </w:tcPr>
          <w:p w14:paraId="5DF64BFB" w14:textId="77777777" w:rsidR="00A32AC0" w:rsidRPr="00A31014" w:rsidRDefault="00A32AC0"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Zahájení odstraňování VAD </w:t>
            </w:r>
            <w:r w:rsidRPr="009A2280">
              <w:rPr>
                <w:rFonts w:ascii="Arial Narrow" w:hAnsi="Arial Narrow"/>
                <w:color w:val="000000"/>
              </w:rPr>
              <w:t>neomezujících</w:t>
            </w:r>
            <w:r w:rsidRPr="00A31014">
              <w:rPr>
                <w:rFonts w:ascii="Arial Narrow" w:hAnsi="Arial Narrow"/>
                <w:color w:val="000000"/>
              </w:rPr>
              <w:t xml:space="preserve"> provoz DÍLA do </w:t>
            </w:r>
            <w:r w:rsidR="003E331E" w:rsidRPr="003233CF">
              <w:rPr>
                <w:rFonts w:ascii="Arial Narrow" w:hAnsi="Arial Narrow"/>
                <w:color w:val="000000"/>
              </w:rPr>
              <w:t>48</w:t>
            </w:r>
            <w:r w:rsidRPr="003233CF">
              <w:rPr>
                <w:rFonts w:ascii="Arial Narrow" w:hAnsi="Arial Narrow"/>
                <w:color w:val="000000"/>
              </w:rPr>
              <w:t xml:space="preserve"> hodin</w:t>
            </w:r>
            <w:r w:rsidRPr="00A31014">
              <w:rPr>
                <w:rFonts w:ascii="Arial Narrow" w:hAnsi="Arial Narrow"/>
                <w:color w:val="000000"/>
              </w:rPr>
              <w:t xml:space="preserve"> od okamžiku písemného oznámení OBJEDNATELE.</w:t>
            </w:r>
          </w:p>
        </w:tc>
      </w:tr>
      <w:tr w:rsidR="00A32AC0" w:rsidRPr="00A31014" w14:paraId="5E799141" w14:textId="77777777"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0CFD5CA3" w14:textId="77777777" w:rsidR="00A32AC0" w:rsidRPr="009A2280" w:rsidRDefault="00A32AC0" w:rsidP="002C298B">
            <w:pPr>
              <w:pStyle w:val="Nadpis4"/>
              <w:keepNext/>
              <w:spacing w:before="40" w:after="40"/>
              <w:rPr>
                <w:rFonts w:ascii="Arial Narrow" w:hAnsi="Arial Narrow"/>
                <w:i w:val="0"/>
                <w:color w:val="000000"/>
                <w:sz w:val="20"/>
                <w:u w:val="single"/>
              </w:rPr>
            </w:pPr>
          </w:p>
        </w:tc>
        <w:tc>
          <w:tcPr>
            <w:tcW w:w="8363" w:type="dxa"/>
          </w:tcPr>
          <w:p w14:paraId="6ED78E43" w14:textId="77777777" w:rsidR="00A32AC0" w:rsidRPr="00A31014" w:rsidRDefault="00A32AC0"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Odstranění VAD </w:t>
            </w:r>
            <w:r w:rsidRPr="009A2280">
              <w:rPr>
                <w:rFonts w:ascii="Arial Narrow" w:hAnsi="Arial Narrow"/>
                <w:color w:val="000000"/>
              </w:rPr>
              <w:t>neomezujících</w:t>
            </w:r>
            <w:r w:rsidRPr="00A31014">
              <w:rPr>
                <w:rFonts w:ascii="Arial Narrow" w:hAnsi="Arial Narrow"/>
                <w:color w:val="000000"/>
              </w:rPr>
              <w:t xml:space="preserve"> provoz DÍLA provede ZHOTOVITEL v termínech stanovených OBJEDNATELEM.</w:t>
            </w:r>
          </w:p>
        </w:tc>
      </w:tr>
      <w:tr w:rsidR="00A32AC0" w:rsidRPr="00A31014" w14:paraId="580176FD" w14:textId="77777777"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78C6609F" w14:textId="77777777" w:rsidR="00A32AC0" w:rsidRPr="009A2280" w:rsidRDefault="00A32AC0" w:rsidP="002C298B">
            <w:pPr>
              <w:pStyle w:val="Nadpis4"/>
              <w:keepNext/>
              <w:spacing w:before="40" w:after="40"/>
              <w:rPr>
                <w:rFonts w:ascii="Arial Narrow" w:hAnsi="Arial Narrow"/>
                <w:i w:val="0"/>
                <w:color w:val="000000"/>
                <w:sz w:val="20"/>
                <w:u w:val="single"/>
              </w:rPr>
            </w:pPr>
          </w:p>
        </w:tc>
        <w:tc>
          <w:tcPr>
            <w:tcW w:w="8363" w:type="dxa"/>
          </w:tcPr>
          <w:p w14:paraId="6D75B72F" w14:textId="77777777" w:rsidR="00A32AC0" w:rsidRPr="00A31014" w:rsidRDefault="00A32AC0"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Zahájení odstraňování VAD omezujících provoz DÍLA do </w:t>
            </w:r>
            <w:r w:rsidR="003E331E" w:rsidRPr="003233CF">
              <w:rPr>
                <w:rFonts w:ascii="Arial Narrow" w:hAnsi="Arial Narrow"/>
                <w:color w:val="000000"/>
              </w:rPr>
              <w:t>24</w:t>
            </w:r>
            <w:r w:rsidRPr="003233CF">
              <w:rPr>
                <w:rFonts w:ascii="Arial Narrow" w:hAnsi="Arial Narrow"/>
                <w:color w:val="000000"/>
              </w:rPr>
              <w:t xml:space="preserve"> hodin</w:t>
            </w:r>
            <w:r w:rsidRPr="00A31014">
              <w:rPr>
                <w:rFonts w:ascii="Arial Narrow" w:hAnsi="Arial Narrow"/>
                <w:color w:val="000000"/>
              </w:rPr>
              <w:t xml:space="preserve"> od okamžiku písemného oznámení OBJEDNATELE.</w:t>
            </w:r>
          </w:p>
        </w:tc>
      </w:tr>
      <w:tr w:rsidR="00A32AC0" w:rsidRPr="00A31014" w14:paraId="0D17D384" w14:textId="77777777"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4B3EBDEC" w14:textId="77777777" w:rsidR="00A32AC0" w:rsidRPr="009A2280" w:rsidRDefault="00A32AC0" w:rsidP="002C298B">
            <w:pPr>
              <w:pStyle w:val="Nadpis4"/>
              <w:keepNext/>
              <w:spacing w:before="40" w:after="40"/>
              <w:rPr>
                <w:rFonts w:ascii="Arial Narrow" w:hAnsi="Arial Narrow"/>
                <w:i w:val="0"/>
                <w:color w:val="000000"/>
                <w:sz w:val="20"/>
                <w:u w:val="single"/>
              </w:rPr>
            </w:pPr>
          </w:p>
        </w:tc>
        <w:tc>
          <w:tcPr>
            <w:tcW w:w="8363" w:type="dxa"/>
          </w:tcPr>
          <w:p w14:paraId="4108E3CC" w14:textId="77777777" w:rsidR="00A32AC0" w:rsidRPr="00A31014" w:rsidRDefault="00A32AC0" w:rsidP="00723CCC">
            <w:pPr>
              <w:pStyle w:val="Zkladntext2"/>
              <w:keepNext/>
              <w:spacing w:before="40" w:after="40"/>
              <w:jc w:val="both"/>
              <w:rPr>
                <w:rFonts w:ascii="Arial Narrow" w:hAnsi="Arial Narrow"/>
                <w:color w:val="000000"/>
              </w:rPr>
            </w:pPr>
            <w:r w:rsidRPr="00A31014">
              <w:rPr>
                <w:rFonts w:ascii="Arial Narrow" w:hAnsi="Arial Narrow"/>
                <w:color w:val="000000"/>
              </w:rPr>
              <w:t>Odstranění VAD omezující</w:t>
            </w:r>
            <w:r w:rsidR="000831A2">
              <w:rPr>
                <w:rFonts w:ascii="Arial Narrow" w:hAnsi="Arial Narrow"/>
                <w:color w:val="000000"/>
              </w:rPr>
              <w:t>ch</w:t>
            </w:r>
            <w:r w:rsidRPr="00A31014">
              <w:rPr>
                <w:rFonts w:ascii="Arial Narrow" w:hAnsi="Arial Narrow"/>
                <w:color w:val="000000"/>
              </w:rPr>
              <w:t xml:space="preserve"> provoz DÍLA bez zbytečného odkladu, nejpozději však do 5 </w:t>
            </w:r>
            <w:r w:rsidRPr="009A2280">
              <w:rPr>
                <w:rFonts w:ascii="Arial Narrow" w:hAnsi="Arial Narrow"/>
                <w:color w:val="000000"/>
              </w:rPr>
              <w:t>dnů</w:t>
            </w:r>
            <w:r w:rsidRPr="00A31014">
              <w:rPr>
                <w:rFonts w:ascii="Arial Narrow" w:hAnsi="Arial Narrow"/>
                <w:color w:val="000000"/>
              </w:rPr>
              <w:t xml:space="preserve"> od okamžiku písemného oznámení </w:t>
            </w:r>
            <w:r w:rsidRPr="009A2280">
              <w:rPr>
                <w:rFonts w:ascii="Arial Narrow" w:hAnsi="Arial Narrow"/>
                <w:color w:val="000000"/>
              </w:rPr>
              <w:t>(bude-li to technicky a technologicky možné)</w:t>
            </w:r>
            <w:r w:rsidRPr="00A31014">
              <w:rPr>
                <w:rFonts w:ascii="Arial Narrow" w:hAnsi="Arial Narrow"/>
                <w:color w:val="000000"/>
              </w:rPr>
              <w:t xml:space="preserve"> nebo v termínech dle dohody mezi OBJEDNATELEM a ZHOTOVITELEM.</w:t>
            </w:r>
          </w:p>
        </w:tc>
      </w:tr>
      <w:tr w:rsidR="00A32AC0" w:rsidRPr="00A31014" w14:paraId="0BD2F894" w14:textId="77777777" w:rsidTr="00A32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bottom w:val="single" w:sz="4" w:space="0" w:color="auto"/>
            </w:tcBorders>
          </w:tcPr>
          <w:p w14:paraId="661A3097" w14:textId="77777777" w:rsidR="00A32AC0" w:rsidRPr="00647DB2" w:rsidRDefault="00A32AC0" w:rsidP="002C298B">
            <w:pPr>
              <w:pStyle w:val="Nadpis3"/>
              <w:keepNext/>
              <w:spacing w:before="40" w:after="40"/>
              <w:rPr>
                <w:rFonts w:ascii="Arial Narrow" w:hAnsi="Arial Narrow"/>
                <w:color w:val="000000"/>
                <w:sz w:val="20"/>
                <w:lang w:val="cs-CZ" w:eastAsia="cs-CZ"/>
              </w:rPr>
            </w:pPr>
          </w:p>
        </w:tc>
        <w:tc>
          <w:tcPr>
            <w:tcW w:w="8363" w:type="dxa"/>
            <w:tcBorders>
              <w:bottom w:val="single" w:sz="4" w:space="0" w:color="auto"/>
            </w:tcBorders>
          </w:tcPr>
          <w:p w14:paraId="15C6EF31" w14:textId="77777777" w:rsidR="00A32AC0" w:rsidRPr="00A31014" w:rsidRDefault="00912025" w:rsidP="00723CCC">
            <w:pPr>
              <w:pStyle w:val="Zkladntext2"/>
              <w:keepNext/>
              <w:spacing w:before="40" w:after="40"/>
              <w:jc w:val="both"/>
              <w:rPr>
                <w:rFonts w:ascii="Arial Narrow" w:hAnsi="Arial Narrow"/>
                <w:color w:val="000000"/>
              </w:rPr>
            </w:pPr>
            <w:r>
              <w:rPr>
                <w:rFonts w:ascii="Arial Narrow" w:hAnsi="Arial Narrow"/>
                <w:color w:val="000000"/>
              </w:rPr>
              <w:t>Zahájením odstraňování</w:t>
            </w:r>
            <w:r>
              <w:t xml:space="preserve"> </w:t>
            </w:r>
            <w:r>
              <w:rPr>
                <w:rFonts w:ascii="Arial Narrow" w:hAnsi="Arial Narrow"/>
                <w:color w:val="000000"/>
              </w:rPr>
              <w:t>VAD se rozumí identifikace</w:t>
            </w:r>
            <w:r>
              <w:t xml:space="preserve"> </w:t>
            </w:r>
            <w:r>
              <w:rPr>
                <w:rFonts w:ascii="Arial Narrow" w:hAnsi="Arial Narrow"/>
                <w:color w:val="000000"/>
              </w:rPr>
              <w:t>VADY</w:t>
            </w:r>
            <w:r>
              <w:t xml:space="preserve"> </w:t>
            </w:r>
            <w:r>
              <w:rPr>
                <w:rFonts w:ascii="Arial Narrow" w:hAnsi="Arial Narrow"/>
                <w:color w:val="000000"/>
              </w:rPr>
              <w:t xml:space="preserve">ZHOTOVITELEM nebo jím pověřenou řádně odborně způsobilou a vybavenou osobou a stanovení postupu odstranění VADY, přičemž způsob odstranění podléhá </w:t>
            </w:r>
            <w:r w:rsidR="00434394">
              <w:rPr>
                <w:rFonts w:ascii="Arial Narrow" w:hAnsi="Arial Narrow"/>
                <w:color w:val="000000"/>
              </w:rPr>
              <w:t>ODSOUHLASENÍ</w:t>
            </w:r>
            <w:r>
              <w:t xml:space="preserve"> </w:t>
            </w:r>
            <w:r>
              <w:rPr>
                <w:rFonts w:ascii="Arial Narrow" w:hAnsi="Arial Narrow"/>
                <w:color w:val="000000"/>
              </w:rPr>
              <w:t>OBJEDNATELEM</w:t>
            </w:r>
            <w:r w:rsidR="00A32AC0" w:rsidRPr="00A31014">
              <w:rPr>
                <w:rFonts w:ascii="Arial Narrow" w:hAnsi="Arial Narrow"/>
                <w:color w:val="000000"/>
              </w:rPr>
              <w:t>.</w:t>
            </w:r>
          </w:p>
        </w:tc>
      </w:tr>
      <w:tr w:rsidR="002220B6" w:rsidRPr="00A31014" w14:paraId="5D1A0228" w14:textId="77777777" w:rsidTr="00912025">
        <w:tc>
          <w:tcPr>
            <w:tcW w:w="1418" w:type="dxa"/>
            <w:tcBorders>
              <w:top w:val="single" w:sz="4" w:space="0" w:color="auto"/>
              <w:left w:val="single" w:sz="4" w:space="0" w:color="auto"/>
              <w:bottom w:val="single" w:sz="4" w:space="0" w:color="auto"/>
              <w:right w:val="single" w:sz="4" w:space="0" w:color="auto"/>
            </w:tcBorders>
          </w:tcPr>
          <w:p w14:paraId="37970E13"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14:paraId="3903AD3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Odstraněním VADY se rozumí uvedení DÍLA do souladu se SMLOUVOU a prokázání této skutečnosti příslušnými kontrolami, inspekcemi, revizemi a zkouškami.</w:t>
            </w:r>
          </w:p>
        </w:tc>
      </w:tr>
      <w:tr w:rsidR="002220B6" w:rsidRPr="00A31014" w14:paraId="785AE364" w14:textId="77777777" w:rsidTr="00912025">
        <w:tc>
          <w:tcPr>
            <w:tcW w:w="1418" w:type="dxa"/>
            <w:tcBorders>
              <w:top w:val="single" w:sz="4" w:space="0" w:color="auto"/>
              <w:left w:val="single" w:sz="4" w:space="0" w:color="auto"/>
              <w:bottom w:val="single" w:sz="4" w:space="0" w:color="auto"/>
              <w:right w:val="single" w:sz="4" w:space="0" w:color="auto"/>
            </w:tcBorders>
          </w:tcPr>
          <w:p w14:paraId="49D1A22E"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14:paraId="0A479CE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se při odstraňování VAD řídit SMLOUVOU a zajistit si veškerá povolení a oprávnění nezbytná k odstranění VAD a dodržovat veškerá bezpečnostní opatření a předpisy.</w:t>
            </w:r>
          </w:p>
        </w:tc>
      </w:tr>
      <w:tr w:rsidR="002220B6" w:rsidRPr="00A31014" w14:paraId="63BC4015" w14:textId="77777777" w:rsidTr="00912025">
        <w:tc>
          <w:tcPr>
            <w:tcW w:w="1418" w:type="dxa"/>
            <w:tcBorders>
              <w:top w:val="single" w:sz="4" w:space="0" w:color="auto"/>
              <w:left w:val="single" w:sz="4" w:space="0" w:color="auto"/>
              <w:bottom w:val="single" w:sz="4" w:space="0" w:color="auto"/>
              <w:right w:val="single" w:sz="4" w:space="0" w:color="auto"/>
            </w:tcBorders>
          </w:tcPr>
          <w:p w14:paraId="51D26A3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14:paraId="10428A3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Odstranění VADY musí ZHOTOVITEL po ukončení opravy řádně předat OBJEDNATELI. Z odstraňování každé VADY musí ZHOTOVITEL zpracovat protokol. VADA je považována za odstraněnou po ukončení </w:t>
            </w:r>
            <w:r w:rsidR="00547FA1">
              <w:rPr>
                <w:rFonts w:ascii="Arial Narrow" w:hAnsi="Arial Narrow"/>
                <w:color w:val="000000"/>
              </w:rPr>
              <w:t>PŘEJÍMKY</w:t>
            </w:r>
            <w:r w:rsidR="00547FA1" w:rsidRPr="00A31014">
              <w:rPr>
                <w:rFonts w:ascii="Arial Narrow" w:hAnsi="Arial Narrow"/>
                <w:color w:val="000000"/>
              </w:rPr>
              <w:t xml:space="preserve"> </w:t>
            </w:r>
            <w:r w:rsidRPr="00A31014">
              <w:rPr>
                <w:rFonts w:ascii="Arial Narrow" w:hAnsi="Arial Narrow"/>
                <w:color w:val="000000"/>
              </w:rPr>
              <w:t>okamžikem podpisu protokolu o odstranění VADY OBJEDNATELEM.</w:t>
            </w:r>
          </w:p>
        </w:tc>
      </w:tr>
      <w:tr w:rsidR="002220B6" w:rsidRPr="00A31014" w14:paraId="70D0AE3E" w14:textId="77777777" w:rsidTr="00912025">
        <w:tc>
          <w:tcPr>
            <w:tcW w:w="1418" w:type="dxa"/>
            <w:tcBorders>
              <w:top w:val="single" w:sz="4" w:space="0" w:color="auto"/>
              <w:left w:val="single" w:sz="4" w:space="0" w:color="auto"/>
              <w:bottom w:val="single" w:sz="4" w:space="0" w:color="auto"/>
              <w:right w:val="single" w:sz="4" w:space="0" w:color="auto"/>
            </w:tcBorders>
          </w:tcPr>
          <w:p w14:paraId="47F34E01"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14:paraId="5C04572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Protokol musí obsahovat tyto údaje:</w:t>
            </w:r>
          </w:p>
          <w:p w14:paraId="2D9138E2" w14:textId="77777777" w:rsidR="002220B6" w:rsidRPr="00A31014" w:rsidRDefault="004F2275"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D</w:t>
            </w:r>
            <w:r w:rsidR="002220B6" w:rsidRPr="00A31014">
              <w:rPr>
                <w:rFonts w:ascii="Arial Narrow" w:hAnsi="Arial Narrow"/>
                <w:color w:val="000000"/>
              </w:rPr>
              <w:t xml:space="preserve">atum a čas oznámení VADY, zahájení a ukončení prací na odstraňování VADY, datum a čas úspěšného ukončení </w:t>
            </w:r>
            <w:r w:rsidR="00547FA1">
              <w:rPr>
                <w:rFonts w:ascii="Arial Narrow" w:hAnsi="Arial Narrow"/>
                <w:color w:val="000000"/>
              </w:rPr>
              <w:t>PŘEJÍMKY</w:t>
            </w:r>
            <w:r w:rsidR="00547FA1" w:rsidRPr="00A31014">
              <w:rPr>
                <w:rFonts w:ascii="Arial Narrow" w:hAnsi="Arial Narrow"/>
                <w:color w:val="000000"/>
              </w:rPr>
              <w:t xml:space="preserve"> </w:t>
            </w:r>
            <w:r w:rsidR="002220B6" w:rsidRPr="00A31014">
              <w:rPr>
                <w:rFonts w:ascii="Arial Narrow" w:hAnsi="Arial Narrow"/>
                <w:color w:val="000000"/>
              </w:rPr>
              <w:t>a u VAD omezujících užívání</w:t>
            </w:r>
            <w:r w:rsidR="00424EBC">
              <w:rPr>
                <w:rFonts w:ascii="Arial Narrow" w:hAnsi="Arial Narrow"/>
                <w:color w:val="000000"/>
              </w:rPr>
              <w:t xml:space="preserve"> DÍLA</w:t>
            </w:r>
            <w:r w:rsidR="002220B6" w:rsidRPr="00A31014">
              <w:rPr>
                <w:rFonts w:ascii="Arial Narrow" w:hAnsi="Arial Narrow"/>
                <w:color w:val="000000"/>
              </w:rPr>
              <w:t xml:space="preserve"> datum a čas obnovení provozu nebo způsobilosti k užívání </w:t>
            </w:r>
            <w:r w:rsidR="00152CFF" w:rsidRPr="00A31014">
              <w:rPr>
                <w:rFonts w:ascii="Arial Narrow" w:hAnsi="Arial Narrow"/>
                <w:color w:val="000000"/>
              </w:rPr>
              <w:t>DÍLA</w:t>
            </w:r>
            <w:r w:rsidR="002220B6" w:rsidRPr="00A31014">
              <w:rPr>
                <w:rFonts w:ascii="Arial Narrow" w:hAnsi="Arial Narrow"/>
                <w:color w:val="000000"/>
              </w:rPr>
              <w:t>,</w:t>
            </w:r>
          </w:p>
          <w:p w14:paraId="37400048" w14:textId="77777777" w:rsidR="002220B6" w:rsidRPr="00A31014" w:rsidRDefault="004F2275"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K</w:t>
            </w:r>
            <w:r w:rsidR="002220B6" w:rsidRPr="00A31014">
              <w:rPr>
                <w:rFonts w:ascii="Arial Narrow" w:hAnsi="Arial Narrow"/>
                <w:color w:val="000000"/>
              </w:rPr>
              <w:t>opii oznámení VADY,</w:t>
            </w:r>
          </w:p>
          <w:p w14:paraId="2D579D41" w14:textId="77777777" w:rsidR="002220B6" w:rsidRPr="00A31014" w:rsidRDefault="004F2275"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Z</w:t>
            </w:r>
            <w:r w:rsidR="002220B6" w:rsidRPr="00A31014">
              <w:rPr>
                <w:rFonts w:ascii="Arial Narrow" w:hAnsi="Arial Narrow"/>
                <w:color w:val="000000"/>
              </w:rPr>
              <w:t>ápis z předání vadné části DÍLA OBJEDNATELEM ZHOTOVITELI k odstranění VADY,</w:t>
            </w:r>
          </w:p>
          <w:p w14:paraId="15388AF3" w14:textId="77777777" w:rsidR="002220B6" w:rsidRPr="00A31014" w:rsidRDefault="004F2275"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J</w:t>
            </w:r>
            <w:r w:rsidR="002220B6" w:rsidRPr="00A31014">
              <w:rPr>
                <w:rFonts w:ascii="Arial Narrow" w:hAnsi="Arial Narrow"/>
                <w:color w:val="000000"/>
              </w:rPr>
              <w:t>ména a příjmení</w:t>
            </w:r>
            <w:r w:rsidR="00912025">
              <w:rPr>
                <w:rFonts w:ascii="Arial Narrow" w:hAnsi="Arial Narrow"/>
                <w:color w:val="000000"/>
              </w:rPr>
              <w:t xml:space="preserve"> pracovníků</w:t>
            </w:r>
            <w:r w:rsidR="002220B6" w:rsidRPr="00A31014">
              <w:rPr>
                <w:rFonts w:ascii="Arial Narrow" w:hAnsi="Arial Narrow"/>
                <w:color w:val="000000"/>
              </w:rPr>
              <w:t xml:space="preserve"> ZHOTOVITELE a OBJEDNATELE, kteří se podíleli na odstraňování VADY,</w:t>
            </w:r>
          </w:p>
          <w:p w14:paraId="353758EE" w14:textId="77777777" w:rsidR="002220B6" w:rsidRPr="00A31014" w:rsidRDefault="004F2275"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P</w:t>
            </w:r>
            <w:r w:rsidR="002220B6" w:rsidRPr="00A31014">
              <w:rPr>
                <w:rFonts w:ascii="Arial Narrow" w:hAnsi="Arial Narrow"/>
                <w:color w:val="000000"/>
              </w:rPr>
              <w:t xml:space="preserve">opis VADY, způsobu jejího odstranění, výsledky kontrol a </w:t>
            </w:r>
            <w:r w:rsidR="00547FA1">
              <w:rPr>
                <w:rFonts w:ascii="Arial Narrow" w:hAnsi="Arial Narrow"/>
                <w:color w:val="000000"/>
              </w:rPr>
              <w:t>PŘEJÍMKY</w:t>
            </w:r>
            <w:r w:rsidR="002220B6" w:rsidRPr="00A31014">
              <w:rPr>
                <w:rFonts w:ascii="Arial Narrow" w:hAnsi="Arial Narrow"/>
                <w:color w:val="000000"/>
              </w:rPr>
              <w:t>,</w:t>
            </w:r>
          </w:p>
          <w:p w14:paraId="275B7555" w14:textId="77777777" w:rsidR="002220B6" w:rsidRPr="00A31014" w:rsidRDefault="004F2275"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K</w:t>
            </w:r>
            <w:r w:rsidR="002220B6" w:rsidRPr="00A31014">
              <w:rPr>
                <w:rFonts w:ascii="Arial Narrow" w:hAnsi="Arial Narrow"/>
                <w:color w:val="000000"/>
              </w:rPr>
              <w:t xml:space="preserve">lasifikace VADY na VADY omezující provoz </w:t>
            </w:r>
            <w:r w:rsidR="00152CFF" w:rsidRPr="00A31014">
              <w:rPr>
                <w:rFonts w:ascii="Arial Narrow" w:hAnsi="Arial Narrow"/>
                <w:color w:val="000000"/>
              </w:rPr>
              <w:t>DÍLA</w:t>
            </w:r>
            <w:r w:rsidR="002220B6" w:rsidRPr="00A31014">
              <w:rPr>
                <w:rFonts w:ascii="Arial Narrow" w:hAnsi="Arial Narrow"/>
                <w:color w:val="000000"/>
              </w:rPr>
              <w:t xml:space="preserve"> nebo VADY neomezující provoz </w:t>
            </w:r>
            <w:r w:rsidR="00152CFF" w:rsidRPr="00A31014">
              <w:rPr>
                <w:rFonts w:ascii="Arial Narrow" w:hAnsi="Arial Narrow"/>
                <w:color w:val="000000"/>
              </w:rPr>
              <w:t>DÍLA</w:t>
            </w:r>
            <w:r w:rsidR="002220B6" w:rsidRPr="00A31014">
              <w:rPr>
                <w:rFonts w:ascii="Arial Narrow" w:hAnsi="Arial Narrow"/>
                <w:color w:val="000000"/>
              </w:rPr>
              <w:t>,</w:t>
            </w:r>
          </w:p>
          <w:p w14:paraId="7AB113AB" w14:textId="77777777" w:rsidR="002220B6" w:rsidRPr="00A31014" w:rsidRDefault="004F2275"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Z</w:t>
            </w:r>
            <w:r w:rsidR="002220B6" w:rsidRPr="00A31014">
              <w:rPr>
                <w:rFonts w:ascii="Arial Narrow" w:hAnsi="Arial Narrow"/>
                <w:color w:val="000000"/>
              </w:rPr>
              <w:t>ápis z předání vadné části DÍLA ZHOTOVITELEM OBJEDNATELI po odstranění VADY,</w:t>
            </w:r>
          </w:p>
          <w:p w14:paraId="764C867F" w14:textId="77777777" w:rsidR="002220B6" w:rsidRPr="00A31014" w:rsidRDefault="004F2275"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P</w:t>
            </w:r>
            <w:r w:rsidR="002220B6" w:rsidRPr="00A31014">
              <w:rPr>
                <w:rFonts w:ascii="Arial Narrow" w:hAnsi="Arial Narrow"/>
                <w:color w:val="000000"/>
              </w:rPr>
              <w:t>rohlášení odpovědného zástupce ZHOTOVITELE, že VADA byla řádně odstraněna a podpisy odpovědných zástupců OBJEDNATELE a ZHOTOVITELE.</w:t>
            </w:r>
          </w:p>
        </w:tc>
      </w:tr>
      <w:tr w:rsidR="002220B6" w:rsidRPr="00A31014" w14:paraId="0081372B" w14:textId="77777777" w:rsidTr="00912025">
        <w:tc>
          <w:tcPr>
            <w:tcW w:w="1418" w:type="dxa"/>
            <w:tcBorders>
              <w:top w:val="single" w:sz="4" w:space="0" w:color="auto"/>
              <w:left w:val="single" w:sz="4" w:space="0" w:color="auto"/>
              <w:bottom w:val="single" w:sz="4" w:space="0" w:color="auto"/>
              <w:right w:val="single" w:sz="4" w:space="0" w:color="auto"/>
            </w:tcBorders>
          </w:tcPr>
          <w:p w14:paraId="10B98753"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14:paraId="388925F0" w14:textId="77777777" w:rsidR="002220B6" w:rsidRPr="00A31014" w:rsidRDefault="00E71BDA"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nahlásí ZHOTOVITELI písemně všechny zjištěné VADY. Písemná forma je zachována, bude-li hlášení VADY oznámeno ZHOTOVITELI elektronickou poštou na e-mail </w:t>
            </w:r>
            <w:r w:rsidRPr="00A31014">
              <w:rPr>
                <w:rFonts w:ascii="Arial Narrow" w:hAnsi="Arial Narrow"/>
                <w:color w:val="000000"/>
                <w:highlight w:val="yellow"/>
              </w:rPr>
              <w:t>……………….</w:t>
            </w:r>
            <w:r w:rsidRPr="00A31014">
              <w:rPr>
                <w:rFonts w:ascii="Arial Narrow" w:hAnsi="Arial Narrow"/>
                <w:color w:val="000000"/>
              </w:rPr>
              <w:t xml:space="preserve"> (doplnit jméno, adresu). ZHOTOVITEL je povinen potvrdit obdržení na e-mail, k rukám </w:t>
            </w:r>
            <w:r w:rsidRPr="00A31014">
              <w:rPr>
                <w:rFonts w:ascii="Arial Narrow" w:hAnsi="Arial Narrow"/>
                <w:color w:val="000000"/>
                <w:highlight w:val="yellow"/>
              </w:rPr>
              <w:t>…………</w:t>
            </w:r>
            <w:r w:rsidRPr="00A31014">
              <w:rPr>
                <w:rFonts w:ascii="Arial Narrow" w:hAnsi="Arial Narrow"/>
                <w:color w:val="000000"/>
              </w:rPr>
              <w:t xml:space="preserve"> (doplnit jméno, adresu). Rozhodujícím údajem pro stanovení data a času oznámení VADY jsou </w:t>
            </w:r>
            <w:r w:rsidRPr="003233CF">
              <w:rPr>
                <w:rFonts w:ascii="Arial Narrow" w:hAnsi="Arial Narrow"/>
                <w:color w:val="000000"/>
              </w:rPr>
              <w:t>údaje z </w:t>
            </w:r>
            <w:r w:rsidRPr="00A31014">
              <w:rPr>
                <w:rFonts w:ascii="Arial Narrow" w:hAnsi="Arial Narrow"/>
                <w:color w:val="000000"/>
              </w:rPr>
              <w:t xml:space="preserve"> e-mailu OBJEDNATELE.</w:t>
            </w:r>
          </w:p>
        </w:tc>
      </w:tr>
      <w:tr w:rsidR="002220B6" w:rsidRPr="00A31014" w14:paraId="35D49BE0" w14:textId="77777777" w:rsidTr="00912025">
        <w:tc>
          <w:tcPr>
            <w:tcW w:w="1418" w:type="dxa"/>
            <w:tcBorders>
              <w:top w:val="single" w:sz="4" w:space="0" w:color="auto"/>
              <w:left w:val="single" w:sz="4" w:space="0" w:color="auto"/>
              <w:bottom w:val="single" w:sz="4" w:space="0" w:color="auto"/>
              <w:right w:val="single" w:sz="4" w:space="0" w:color="auto"/>
            </w:tcBorders>
          </w:tcPr>
          <w:p w14:paraId="782E0AF7"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Borders>
              <w:top w:val="single" w:sz="4" w:space="0" w:color="auto"/>
              <w:left w:val="single" w:sz="4" w:space="0" w:color="auto"/>
              <w:bottom w:val="single" w:sz="4" w:space="0" w:color="auto"/>
              <w:right w:val="single" w:sz="4" w:space="0" w:color="auto"/>
            </w:tcBorders>
          </w:tcPr>
          <w:p w14:paraId="1967953A"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V případě, že ZHOTOVITEL nezahájí odstraňování VAD v termínech dle SMLOUVY, je OBJEDNATEL oprávněn zadat odstranění VAD jinému zhotoviteli</w:t>
            </w:r>
            <w:r w:rsidR="003F7AE0">
              <w:rPr>
                <w:rFonts w:ascii="Arial Narrow" w:hAnsi="Arial Narrow"/>
                <w:color w:val="000000"/>
              </w:rPr>
              <w:t>, aniž by tím byla dotčena odpovědnost ZHOTOVITELE za VADY</w:t>
            </w:r>
            <w:r w:rsidRPr="00A31014">
              <w:rPr>
                <w:rFonts w:ascii="Arial Narrow" w:hAnsi="Arial Narrow"/>
                <w:color w:val="000000"/>
              </w:rPr>
              <w:t>. Veškeré náklady s odstraňováním VAD v takovém případě nese a hradí ZHOTOVITEL.</w:t>
            </w:r>
          </w:p>
        </w:tc>
      </w:tr>
      <w:tr w:rsidR="002220B6" w:rsidRPr="00A31014" w14:paraId="64E293C2" w14:textId="77777777" w:rsidTr="00912025">
        <w:tc>
          <w:tcPr>
            <w:tcW w:w="1418" w:type="dxa"/>
            <w:tcBorders>
              <w:top w:val="single" w:sz="4" w:space="0" w:color="auto"/>
              <w:left w:val="single" w:sz="4" w:space="0" w:color="auto"/>
              <w:bottom w:val="single" w:sz="4" w:space="0" w:color="auto"/>
              <w:right w:val="single" w:sz="4" w:space="0" w:color="auto"/>
            </w:tcBorders>
          </w:tcPr>
          <w:p w14:paraId="386CB6FE" w14:textId="77777777" w:rsidR="002220B6" w:rsidRPr="00647DB2" w:rsidRDefault="002220B6" w:rsidP="008D12C1">
            <w:pPr>
              <w:pStyle w:val="Nadpis3"/>
              <w:keepNext/>
              <w:spacing w:before="40" w:after="40"/>
              <w:rPr>
                <w:rFonts w:ascii="Arial Narrow" w:hAnsi="Arial Narrow"/>
                <w:color w:val="000000"/>
                <w:sz w:val="20"/>
                <w:lang w:val="cs-CZ" w:eastAsia="cs-CZ"/>
              </w:rPr>
            </w:pPr>
            <w:bookmarkStart w:id="743" w:name="_GoBack" w:colFirst="0" w:colLast="2"/>
          </w:p>
        </w:tc>
        <w:tc>
          <w:tcPr>
            <w:tcW w:w="8363" w:type="dxa"/>
            <w:tcBorders>
              <w:top w:val="single" w:sz="4" w:space="0" w:color="auto"/>
              <w:left w:val="single" w:sz="4" w:space="0" w:color="auto"/>
              <w:bottom w:val="single" w:sz="4" w:space="0" w:color="auto"/>
              <w:right w:val="single" w:sz="4" w:space="0" w:color="auto"/>
            </w:tcBorders>
          </w:tcPr>
          <w:p w14:paraId="3DB50737" w14:textId="77777777" w:rsidR="002220B6" w:rsidRPr="00A31014" w:rsidRDefault="0071715B" w:rsidP="002C298B">
            <w:pPr>
              <w:pStyle w:val="Zkladntext2"/>
              <w:keepNext/>
              <w:spacing w:before="40" w:after="40"/>
              <w:jc w:val="both"/>
              <w:rPr>
                <w:rFonts w:ascii="Arial Narrow" w:hAnsi="Arial Narrow"/>
                <w:color w:val="000000"/>
              </w:rPr>
            </w:pPr>
            <w:r w:rsidRPr="00A31014">
              <w:rPr>
                <w:rFonts w:ascii="Arial Narrow" w:hAnsi="Arial Narrow"/>
                <w:color w:val="000000"/>
              </w:rPr>
              <w:t>ZHOTOVITEL prohlašuje, že zahrnul všechny náklady spojené s VADAMI a jejich odstraňováním dle SMLOUVY do CENY.</w:t>
            </w:r>
          </w:p>
        </w:tc>
      </w:tr>
    </w:tbl>
    <w:p w14:paraId="634B5DF4" w14:textId="77777777" w:rsidR="002220B6" w:rsidRPr="00A31014" w:rsidRDefault="002220B6" w:rsidP="002C298B">
      <w:pPr>
        <w:pStyle w:val="Nadpis1"/>
      </w:pPr>
      <w:bookmarkStart w:id="744" w:name="_Toc88612087"/>
      <w:bookmarkStart w:id="745" w:name="_Toc88612519"/>
      <w:bookmarkStart w:id="746" w:name="_Toc88612619"/>
      <w:bookmarkStart w:id="747" w:name="_Toc88613239"/>
      <w:bookmarkStart w:id="748" w:name="_Toc88868591"/>
      <w:bookmarkStart w:id="749" w:name="_Toc88964553"/>
      <w:bookmarkStart w:id="750" w:name="_Toc89261703"/>
      <w:bookmarkStart w:id="751" w:name="_Toc470697703"/>
      <w:bookmarkEnd w:id="743"/>
      <w:r w:rsidRPr="00A31014">
        <w:t>UTAJENÍ</w:t>
      </w:r>
      <w:bookmarkEnd w:id="751"/>
      <w:r w:rsidRPr="00A31014">
        <w:t xml:space="preserve"> </w:t>
      </w:r>
      <w:bookmarkEnd w:id="744"/>
      <w:bookmarkEnd w:id="745"/>
      <w:bookmarkEnd w:id="746"/>
      <w:bookmarkEnd w:id="747"/>
      <w:bookmarkEnd w:id="748"/>
      <w:bookmarkEnd w:id="749"/>
      <w:bookmarkEnd w:id="750"/>
    </w:p>
    <w:p w14:paraId="5D6049BB" w14:textId="77777777" w:rsidR="002220B6" w:rsidRPr="00A31014" w:rsidRDefault="002220B6" w:rsidP="00723CCC">
      <w:pPr>
        <w:pStyle w:val="Nadpis2"/>
        <w:keepNext/>
        <w:tabs>
          <w:tab w:val="clear" w:pos="851"/>
          <w:tab w:val="num" w:pos="1418"/>
        </w:tabs>
        <w:ind w:left="1418" w:hanging="1418"/>
        <w:rPr>
          <w:rFonts w:ascii="Arial Narrow" w:hAnsi="Arial Narrow"/>
          <w:color w:val="000000"/>
        </w:rPr>
      </w:pPr>
      <w:bookmarkStart w:id="752" w:name="_Toc88868592"/>
      <w:bookmarkStart w:id="753" w:name="_Toc88964554"/>
      <w:bookmarkStart w:id="754" w:name="_Toc89261704"/>
      <w:bookmarkStart w:id="755" w:name="_Toc470697704"/>
      <w:r w:rsidRPr="00A31014">
        <w:rPr>
          <w:rFonts w:ascii="Arial Narrow" w:hAnsi="Arial Narrow"/>
          <w:color w:val="000000"/>
        </w:rPr>
        <w:t>Obchodní záležitosti</w:t>
      </w:r>
      <w:bookmarkEnd w:id="755"/>
      <w:r w:rsidRPr="00A31014">
        <w:rPr>
          <w:rFonts w:ascii="Arial Narrow" w:hAnsi="Arial Narrow"/>
          <w:color w:val="000000"/>
        </w:rPr>
        <w:t xml:space="preserve"> </w:t>
      </w:r>
      <w:bookmarkEnd w:id="752"/>
      <w:bookmarkEnd w:id="753"/>
      <w:bookmarkEnd w:id="754"/>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7C9DBB93" w14:textId="77777777" w:rsidTr="00912025">
        <w:tc>
          <w:tcPr>
            <w:tcW w:w="1418" w:type="dxa"/>
          </w:tcPr>
          <w:p w14:paraId="51F980F2"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6BD4A0F9" w14:textId="77777777" w:rsidR="00986BF0" w:rsidRPr="00A31014" w:rsidRDefault="00986BF0" w:rsidP="00723CCC">
            <w:pPr>
              <w:pStyle w:val="Zkladntext2"/>
              <w:keepNext/>
              <w:spacing w:before="40" w:after="40"/>
              <w:jc w:val="both"/>
              <w:rPr>
                <w:rFonts w:ascii="Arial Narrow" w:hAnsi="Arial Narrow"/>
                <w:color w:val="000000"/>
              </w:rPr>
            </w:pPr>
            <w:r w:rsidRPr="00A31014">
              <w:rPr>
                <w:rFonts w:ascii="Arial Narrow" w:hAnsi="Arial Narrow"/>
                <w:color w:val="000000"/>
              </w:rPr>
              <w:t>Žádná ze stran nesmí předat třetí straně DŮVĚRNÉ INFORMACE po dobu 10 let od uvedení DÍLA do TRVALÉHO PROVOZU bez předchozího písemného souhlasu druhé strany, či užívat DŮVĚRNÉ INFORMACE pro jakékoli jiné účely než plnění SMLOUVY nebo pro účely zamýšlené touto SMLOUVOU. Zákaz sdělení DŮVĚRNÝCH INFORMACÍ se nevztahuje na sdělení:</w:t>
            </w:r>
          </w:p>
          <w:p w14:paraId="57306139" w14:textId="77777777" w:rsidR="002220B6" w:rsidRPr="00A31014" w:rsidRDefault="002220B6" w:rsidP="00723CCC">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právním, daňovým a účetním poradcům, jsou-li zavázáni závazky důvěrnosti nejméně odpovídajícími závazkům obsaženým v tomto článku;</w:t>
            </w:r>
          </w:p>
          <w:p w14:paraId="760EAFC8" w14:textId="77777777" w:rsidR="002220B6" w:rsidRPr="00A31014" w:rsidRDefault="002220B6" w:rsidP="00723CCC">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DŮVĚRNÝCH INFORMACÍ SUBDODAVATELŮM</w:t>
            </w:r>
            <w:r w:rsidR="00912025">
              <w:rPr>
                <w:rFonts w:ascii="Arial Narrow" w:hAnsi="Arial Narrow"/>
                <w:i w:val="0"/>
                <w:iCs/>
                <w:color w:val="000000"/>
                <w:sz w:val="20"/>
              </w:rPr>
              <w:t xml:space="preserve"> a PODDODAVATELŮM</w:t>
            </w:r>
            <w:r w:rsidRPr="00A31014">
              <w:rPr>
                <w:rFonts w:ascii="Arial Narrow" w:hAnsi="Arial Narrow"/>
                <w:i w:val="0"/>
                <w:iCs/>
                <w:color w:val="000000"/>
                <w:sz w:val="20"/>
              </w:rPr>
              <w:t xml:space="preserve"> ze strany ZHOTOVITELE v rozsahu, který je nezbytný k plnění DÍLA ze strany SUBDODAVATELŮ </w:t>
            </w:r>
            <w:r w:rsidR="00912025">
              <w:rPr>
                <w:rFonts w:ascii="Arial Narrow" w:hAnsi="Arial Narrow"/>
                <w:i w:val="0"/>
                <w:iCs/>
                <w:color w:val="000000"/>
                <w:sz w:val="20"/>
              </w:rPr>
              <w:t xml:space="preserve">a PODDODAVATELŮ </w:t>
            </w:r>
            <w:r w:rsidRPr="00A31014">
              <w:rPr>
                <w:rFonts w:ascii="Arial Narrow" w:hAnsi="Arial Narrow"/>
                <w:i w:val="0"/>
                <w:iCs/>
                <w:color w:val="000000"/>
                <w:sz w:val="20"/>
              </w:rPr>
              <w:t>podle SMLOUVY, jsou-li zavázáni závazky důvěrnosti nejméně odpovídajícími závazkům obsaženým v tomto článku;</w:t>
            </w:r>
          </w:p>
          <w:p w14:paraId="2C7A70F6" w14:textId="77777777" w:rsidR="002220B6" w:rsidRPr="00A31014" w:rsidRDefault="002220B6" w:rsidP="00723CCC">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ab/>
              <w:t>propojeným osobám, jsou-li zavázán</w:t>
            </w:r>
            <w:r w:rsidR="00047CB8" w:rsidRPr="00A31014">
              <w:rPr>
                <w:rFonts w:ascii="Arial Narrow" w:hAnsi="Arial Narrow"/>
                <w:i w:val="0"/>
                <w:iCs/>
                <w:color w:val="000000"/>
                <w:sz w:val="20"/>
              </w:rPr>
              <w:t>y</w:t>
            </w:r>
            <w:r w:rsidRPr="00A31014">
              <w:rPr>
                <w:rFonts w:ascii="Arial Narrow" w:hAnsi="Arial Narrow"/>
                <w:i w:val="0"/>
                <w:iCs/>
                <w:color w:val="000000"/>
                <w:sz w:val="20"/>
              </w:rPr>
              <w:t xml:space="preserve"> závazky důvěrnosti nejméně odpovídajícími závazkům obsaženým v tomto článku;</w:t>
            </w:r>
          </w:p>
          <w:p w14:paraId="704C5705" w14:textId="77777777" w:rsidR="002220B6" w:rsidRPr="00A31014" w:rsidRDefault="002220B6" w:rsidP="00723CCC">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ab/>
              <w:t xml:space="preserve">v soudním, správním nebo rozhodčím řízení, v rozsahu nezbytném k vymáhání nároků nebo obraně proti </w:t>
            </w:r>
            <w:r w:rsidR="00A543E6" w:rsidRPr="00A31014">
              <w:rPr>
                <w:rFonts w:ascii="Arial Narrow" w:hAnsi="Arial Narrow"/>
                <w:i w:val="0"/>
                <w:iCs/>
                <w:color w:val="000000"/>
                <w:sz w:val="20"/>
              </w:rPr>
              <w:t>nárokům</w:t>
            </w:r>
            <w:r w:rsidRPr="00A31014">
              <w:rPr>
                <w:rFonts w:ascii="Arial Narrow" w:hAnsi="Arial Narrow"/>
                <w:i w:val="0"/>
                <w:iCs/>
                <w:color w:val="000000"/>
                <w:sz w:val="20"/>
              </w:rPr>
              <w:t xml:space="preserve"> z této SMLOUVY nebo v souvislosti s ní;</w:t>
            </w:r>
          </w:p>
          <w:p w14:paraId="3BB349DC" w14:textId="77777777" w:rsidR="002220B6" w:rsidRPr="00A31014" w:rsidRDefault="002220B6" w:rsidP="00723CCC">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ab/>
              <w:t>vyžadované zákony nebo jinými právními předpisy, vztahujícími se na příslušnou stranu; a</w:t>
            </w:r>
          </w:p>
          <w:p w14:paraId="68255E40" w14:textId="77777777" w:rsidR="002220B6" w:rsidRPr="00A31014" w:rsidRDefault="002220B6" w:rsidP="00723CCC">
            <w:pPr>
              <w:pStyle w:val="Nadpis8"/>
              <w:keepNext/>
              <w:tabs>
                <w:tab w:val="clear" w:pos="851"/>
                <w:tab w:val="num" w:pos="416"/>
              </w:tabs>
              <w:spacing w:before="0" w:after="40"/>
              <w:ind w:left="414" w:hanging="414"/>
              <w:jc w:val="both"/>
              <w:rPr>
                <w:rFonts w:ascii="Arial Narrow" w:hAnsi="Arial Narrow"/>
                <w:i w:val="0"/>
                <w:iCs/>
                <w:color w:val="000000"/>
                <w:sz w:val="20"/>
              </w:rPr>
            </w:pPr>
            <w:r w:rsidRPr="00A31014">
              <w:rPr>
                <w:rFonts w:ascii="Arial Narrow" w:hAnsi="Arial Narrow"/>
                <w:i w:val="0"/>
                <w:iCs/>
                <w:color w:val="000000"/>
                <w:sz w:val="20"/>
              </w:rPr>
              <w:tab/>
            </w:r>
            <w:r w:rsidR="00986BF0" w:rsidRPr="00A31014">
              <w:rPr>
                <w:rFonts w:ascii="Arial Narrow" w:hAnsi="Arial Narrow"/>
                <w:i w:val="0"/>
                <w:iCs/>
                <w:color w:val="000000"/>
                <w:sz w:val="20"/>
              </w:rPr>
              <w:t>DŮVĚRNÝCH INFORMACÍ, které vešly ve veřejnou známost jinak, než v důsledku porušení této SMLOUVY, nebo byly prokazatelně známy příslušné straně již před uzavřením této SMLOUVY, případně jí byly sděleny třetí osobou bez porušení zákonné či smluvní povinnosti k ochraně informací.</w:t>
            </w:r>
          </w:p>
        </w:tc>
      </w:tr>
      <w:tr w:rsidR="002220B6" w:rsidRPr="00A31014" w14:paraId="456F99AB" w14:textId="77777777" w:rsidTr="00912025">
        <w:tc>
          <w:tcPr>
            <w:tcW w:w="1418" w:type="dxa"/>
          </w:tcPr>
          <w:p w14:paraId="4A32000C" w14:textId="77777777" w:rsidR="002220B6" w:rsidRPr="00647DB2" w:rsidRDefault="002220B6" w:rsidP="002C298B">
            <w:pPr>
              <w:pStyle w:val="Nadpis3"/>
              <w:keepNext/>
              <w:rPr>
                <w:rFonts w:ascii="Arial Narrow" w:hAnsi="Arial Narrow"/>
                <w:color w:val="000000"/>
                <w:sz w:val="20"/>
                <w:lang w:val="cs-CZ" w:eastAsia="cs-CZ"/>
              </w:rPr>
            </w:pPr>
          </w:p>
        </w:tc>
        <w:tc>
          <w:tcPr>
            <w:tcW w:w="8363" w:type="dxa"/>
          </w:tcPr>
          <w:p w14:paraId="7B3899C2" w14:textId="77777777" w:rsidR="002220B6" w:rsidRPr="00A31014" w:rsidRDefault="002220B6" w:rsidP="00723CCC">
            <w:pPr>
              <w:pStyle w:val="Zkladntext2"/>
              <w:keepNext/>
              <w:jc w:val="both"/>
              <w:rPr>
                <w:rFonts w:ascii="Arial Narrow" w:hAnsi="Arial Narrow"/>
                <w:color w:val="000000"/>
              </w:rPr>
            </w:pPr>
            <w:r w:rsidRPr="00A31014">
              <w:rPr>
                <w:rFonts w:ascii="Arial Narrow" w:hAnsi="Arial Narrow"/>
                <w:color w:val="000000"/>
              </w:rPr>
              <w:t>ZHOTOVITEL prohlašuje, že zahrnul všechny náklady spojené s ochranou DŮVĚRNÝCH INFORMACÍ dle SMLOUVY do CENY.</w:t>
            </w:r>
          </w:p>
        </w:tc>
      </w:tr>
    </w:tbl>
    <w:p w14:paraId="65670811" w14:textId="77777777" w:rsidR="002220B6" w:rsidRPr="00A31014" w:rsidRDefault="002220B6" w:rsidP="002C298B">
      <w:pPr>
        <w:pStyle w:val="Nadpis1"/>
      </w:pPr>
      <w:bookmarkStart w:id="756" w:name="_Toc88612088"/>
      <w:bookmarkStart w:id="757" w:name="_Toc88612520"/>
      <w:bookmarkStart w:id="758" w:name="_Toc88612620"/>
      <w:bookmarkStart w:id="759" w:name="_Toc88613240"/>
      <w:bookmarkStart w:id="760" w:name="_Toc88868594"/>
      <w:bookmarkStart w:id="761" w:name="_Toc88964556"/>
      <w:bookmarkStart w:id="762" w:name="_Toc89261706"/>
      <w:bookmarkStart w:id="763" w:name="_Toc470697705"/>
      <w:r w:rsidRPr="00A31014">
        <w:lastRenderedPageBreak/>
        <w:t>ODSTOUPENÍ OD SMLOUVY</w:t>
      </w:r>
      <w:bookmarkEnd w:id="763"/>
      <w:r w:rsidRPr="00A31014">
        <w:t xml:space="preserve"> </w:t>
      </w:r>
      <w:bookmarkEnd w:id="756"/>
      <w:bookmarkEnd w:id="757"/>
      <w:bookmarkEnd w:id="758"/>
      <w:bookmarkEnd w:id="759"/>
      <w:bookmarkEnd w:id="760"/>
      <w:bookmarkEnd w:id="761"/>
      <w:bookmarkEnd w:id="762"/>
    </w:p>
    <w:p w14:paraId="3CAD50F0" w14:textId="77777777" w:rsidR="002220B6" w:rsidRPr="00A31014" w:rsidRDefault="002220B6" w:rsidP="00723CCC">
      <w:pPr>
        <w:pStyle w:val="Nadpis2"/>
        <w:keepNext/>
        <w:tabs>
          <w:tab w:val="clear" w:pos="851"/>
          <w:tab w:val="num" w:pos="1418"/>
        </w:tabs>
        <w:ind w:left="1418" w:hanging="1418"/>
        <w:rPr>
          <w:rFonts w:ascii="Arial Narrow" w:hAnsi="Arial Narrow"/>
          <w:color w:val="000000"/>
        </w:rPr>
      </w:pPr>
      <w:bookmarkStart w:id="764" w:name="_Toc88868595"/>
      <w:bookmarkStart w:id="765" w:name="_Toc88964557"/>
      <w:bookmarkStart w:id="766" w:name="_Toc89261707"/>
      <w:bookmarkStart w:id="767" w:name="_Toc470697706"/>
      <w:r w:rsidRPr="00A31014">
        <w:rPr>
          <w:rFonts w:ascii="Arial Narrow" w:hAnsi="Arial Narrow"/>
          <w:color w:val="000000"/>
        </w:rPr>
        <w:t>Odstoupení pro porušení</w:t>
      </w:r>
      <w:bookmarkEnd w:id="767"/>
      <w:r w:rsidRPr="00A31014">
        <w:rPr>
          <w:rFonts w:ascii="Arial Narrow" w:hAnsi="Arial Narrow"/>
          <w:color w:val="000000"/>
        </w:rPr>
        <w:t xml:space="preserve"> </w:t>
      </w:r>
      <w:bookmarkEnd w:id="764"/>
      <w:bookmarkEnd w:id="765"/>
      <w:bookmarkEnd w:id="766"/>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686F1996" w14:textId="77777777" w:rsidTr="00912025">
        <w:tc>
          <w:tcPr>
            <w:tcW w:w="1418" w:type="dxa"/>
          </w:tcPr>
          <w:p w14:paraId="6006DC14" w14:textId="77777777" w:rsidR="002220B6" w:rsidRPr="00647DB2" w:rsidRDefault="002220B6" w:rsidP="00723CCC">
            <w:pPr>
              <w:pStyle w:val="Nadpis3"/>
              <w:keepNext/>
              <w:spacing w:before="40" w:after="40"/>
              <w:rPr>
                <w:rFonts w:ascii="Arial Narrow" w:hAnsi="Arial Narrow"/>
                <w:color w:val="000000"/>
                <w:sz w:val="20"/>
                <w:lang w:val="cs-CZ" w:eastAsia="cs-CZ"/>
              </w:rPr>
            </w:pPr>
          </w:p>
        </w:tc>
        <w:tc>
          <w:tcPr>
            <w:tcW w:w="8363" w:type="dxa"/>
          </w:tcPr>
          <w:p w14:paraId="0235E3C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Odstoupení od SMLOUVY z důvodu porušení SMLOUVY se řídí obecně § </w:t>
            </w:r>
            <w:r w:rsidR="007D00A4">
              <w:rPr>
                <w:rFonts w:ascii="Arial Narrow" w:hAnsi="Arial Narrow"/>
                <w:color w:val="000000"/>
              </w:rPr>
              <w:t>2001 a násl.</w:t>
            </w:r>
            <w:r w:rsidRPr="00A31014">
              <w:rPr>
                <w:rFonts w:ascii="Arial Narrow" w:hAnsi="Arial Narrow"/>
                <w:color w:val="000000"/>
              </w:rPr>
              <w:t xml:space="preserve"> </w:t>
            </w:r>
            <w:r w:rsidR="00A77DA2" w:rsidRPr="00A31014">
              <w:rPr>
                <w:rFonts w:ascii="Arial Narrow" w:hAnsi="Arial Narrow"/>
                <w:color w:val="000000"/>
              </w:rPr>
              <w:t>ZÁKONÍKU</w:t>
            </w:r>
            <w:r w:rsidRPr="00A31014">
              <w:rPr>
                <w:rFonts w:ascii="Arial Narrow" w:hAnsi="Arial Narrow"/>
                <w:color w:val="000000"/>
              </w:rPr>
              <w:t>.</w:t>
            </w:r>
          </w:p>
        </w:tc>
      </w:tr>
      <w:tr w:rsidR="002220B6" w:rsidRPr="00A31014" w14:paraId="63D2A4F5" w14:textId="77777777" w:rsidTr="00912025">
        <w:tc>
          <w:tcPr>
            <w:tcW w:w="1418" w:type="dxa"/>
          </w:tcPr>
          <w:p w14:paraId="09356B5C"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164670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Kromě důvodů uvedených v </w:t>
            </w:r>
            <w:r w:rsidR="007A3AD4" w:rsidRPr="00A31014">
              <w:rPr>
                <w:rFonts w:ascii="Arial Narrow" w:hAnsi="Arial Narrow"/>
                <w:caps/>
                <w:color w:val="000000"/>
              </w:rPr>
              <w:t>Zákoníku</w:t>
            </w:r>
            <w:r w:rsidRPr="00A31014">
              <w:rPr>
                <w:rFonts w:ascii="Arial Narrow" w:hAnsi="Arial Narrow"/>
                <w:color w:val="000000"/>
              </w:rPr>
              <w:t xml:space="preserve"> může OBJEDNATEL okamžitě odstoupit od SMLOUVY v případě, že nastanou </w:t>
            </w:r>
            <w:r w:rsidR="00202BCC">
              <w:rPr>
                <w:rFonts w:ascii="Arial Narrow" w:hAnsi="Arial Narrow"/>
                <w:color w:val="000000"/>
              </w:rPr>
              <w:t xml:space="preserve">v průběhu plnění </w:t>
            </w:r>
            <w:r w:rsidR="00202BCC" w:rsidRPr="00107A90">
              <w:rPr>
                <w:rFonts w:ascii="Arial Narrow" w:hAnsi="Arial Narrow"/>
                <w:color w:val="000000"/>
              </w:rPr>
              <w:t>SMLOUVY</w:t>
            </w:r>
            <w:r w:rsidR="00202BCC" w:rsidRPr="00A31014">
              <w:rPr>
                <w:rFonts w:ascii="Arial Narrow" w:hAnsi="Arial Narrow"/>
                <w:color w:val="000000"/>
              </w:rPr>
              <w:t xml:space="preserve"> </w:t>
            </w:r>
            <w:r w:rsidRPr="00A31014">
              <w:rPr>
                <w:rFonts w:ascii="Arial Narrow" w:hAnsi="Arial Narrow"/>
                <w:color w:val="000000"/>
              </w:rPr>
              <w:t xml:space="preserve">tyto skutečnosti: </w:t>
            </w:r>
          </w:p>
        </w:tc>
      </w:tr>
      <w:tr w:rsidR="002220B6" w:rsidRPr="00A31014" w14:paraId="48A756D1" w14:textId="77777777" w:rsidTr="00912025">
        <w:tc>
          <w:tcPr>
            <w:tcW w:w="1418" w:type="dxa"/>
          </w:tcPr>
          <w:p w14:paraId="230F242C"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16EB654F" w14:textId="77777777" w:rsidR="00202BCC" w:rsidRDefault="00202BCC"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107A90">
              <w:rPr>
                <w:rFonts w:ascii="Arial Narrow" w:hAnsi="Arial Narrow"/>
                <w:color w:val="000000"/>
              </w:rPr>
              <w:t>ZHOTOVITEL</w:t>
            </w:r>
            <w:r w:rsidDel="00202BCC">
              <w:rPr>
                <w:rFonts w:ascii="Arial Narrow" w:hAnsi="Arial Narrow"/>
                <w:color w:val="000000"/>
              </w:rPr>
              <w:t xml:space="preserve"> </w:t>
            </w:r>
            <w:r w:rsidR="00107A90">
              <w:rPr>
                <w:rFonts w:ascii="Arial Narrow" w:hAnsi="Arial Narrow"/>
                <w:color w:val="000000"/>
              </w:rPr>
              <w:t>vstoupí do likvidace</w:t>
            </w:r>
            <w:r>
              <w:rPr>
                <w:rFonts w:ascii="Arial Narrow" w:hAnsi="Arial Narrow"/>
                <w:color w:val="000000"/>
              </w:rPr>
              <w:t>;</w:t>
            </w:r>
          </w:p>
          <w:p w14:paraId="5F9A3973" w14:textId="77777777" w:rsidR="00202BCC" w:rsidRDefault="00107A90"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Pr>
                <w:rFonts w:ascii="Arial Narrow" w:hAnsi="Arial Narrow"/>
                <w:color w:val="000000"/>
              </w:rPr>
              <w:t>bylo zahájeno p</w:t>
            </w:r>
            <w:r w:rsidR="002220B6" w:rsidRPr="00A31014">
              <w:rPr>
                <w:rFonts w:ascii="Arial Narrow" w:hAnsi="Arial Narrow"/>
                <w:color w:val="000000"/>
              </w:rPr>
              <w:t>odle ustanovení zákona č. 182/2006 Sb.</w:t>
            </w:r>
            <w:r w:rsidR="00202BCC">
              <w:rPr>
                <w:rFonts w:ascii="Arial Narrow" w:hAnsi="Arial Narrow"/>
                <w:color w:val="000000"/>
              </w:rPr>
              <w:t>, insolvenčního zákona, v platném znění</w:t>
            </w:r>
            <w:r w:rsidR="002220B6" w:rsidRPr="00A31014">
              <w:rPr>
                <w:rFonts w:ascii="Arial Narrow" w:hAnsi="Arial Narrow"/>
                <w:color w:val="000000"/>
              </w:rPr>
              <w:t xml:space="preserve">, </w:t>
            </w:r>
            <w:r>
              <w:rPr>
                <w:rFonts w:ascii="Arial Narrow" w:hAnsi="Arial Narrow"/>
                <w:color w:val="000000"/>
              </w:rPr>
              <w:t xml:space="preserve">insolvenční řízení, ve kterém se řeší úpadek nebo hrozící úpadek </w:t>
            </w:r>
            <w:r w:rsidR="002220B6" w:rsidRPr="00A31014">
              <w:rPr>
                <w:rFonts w:ascii="Arial Narrow" w:hAnsi="Arial Narrow"/>
                <w:color w:val="000000"/>
              </w:rPr>
              <w:t>ZHOTOVITEL</w:t>
            </w:r>
            <w:r>
              <w:rPr>
                <w:rFonts w:ascii="Arial Narrow" w:hAnsi="Arial Narrow"/>
                <w:color w:val="000000"/>
              </w:rPr>
              <w:t>E</w:t>
            </w:r>
            <w:r w:rsidR="00202BCC">
              <w:rPr>
                <w:rFonts w:ascii="Arial Narrow" w:hAnsi="Arial Narrow"/>
                <w:color w:val="000000"/>
              </w:rPr>
              <w:t>;</w:t>
            </w:r>
          </w:p>
          <w:p w14:paraId="3A9AE1FF" w14:textId="77777777" w:rsidR="00202BCC" w:rsidRDefault="00202BCC"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107A90">
              <w:rPr>
                <w:rFonts w:ascii="Arial Narrow" w:hAnsi="Arial Narrow"/>
                <w:color w:val="000000"/>
              </w:rPr>
              <w:t>ZHOTOVITEL</w:t>
            </w:r>
            <w:r>
              <w:rPr>
                <w:rFonts w:ascii="Arial Narrow" w:hAnsi="Arial Narrow"/>
                <w:color w:val="000000"/>
              </w:rPr>
              <w:t xml:space="preserve"> </w:t>
            </w:r>
            <w:r w:rsidR="00107A90">
              <w:rPr>
                <w:rFonts w:ascii="Arial Narrow" w:hAnsi="Arial Narrow"/>
                <w:color w:val="000000"/>
              </w:rPr>
              <w:t xml:space="preserve">se stane jinak platebně neschopným, </w:t>
            </w:r>
            <w:r w:rsidR="002220B6" w:rsidRPr="00A31014">
              <w:rPr>
                <w:rFonts w:ascii="Arial Narrow" w:hAnsi="Arial Narrow"/>
                <w:color w:val="000000"/>
              </w:rPr>
              <w:t xml:space="preserve">nebo </w:t>
            </w:r>
          </w:p>
          <w:p w14:paraId="62DCB8B8" w14:textId="77777777" w:rsidR="002220B6" w:rsidRPr="00A31014" w:rsidRDefault="002220B6" w:rsidP="00723CCC">
            <w:pPr>
              <w:pStyle w:val="Zkladntext2"/>
              <w:keepNext/>
              <w:numPr>
                <w:ilvl w:val="0"/>
                <w:numId w:val="9"/>
              </w:numPr>
              <w:tabs>
                <w:tab w:val="clear" w:pos="355"/>
                <w:tab w:val="left" w:pos="639"/>
              </w:tabs>
              <w:spacing w:before="40"/>
              <w:ind w:left="640" w:hanging="425"/>
              <w:jc w:val="both"/>
              <w:rPr>
                <w:rFonts w:ascii="Arial Narrow" w:hAnsi="Arial Narrow"/>
                <w:color w:val="000000"/>
              </w:rPr>
            </w:pPr>
            <w:r w:rsidRPr="00A31014">
              <w:rPr>
                <w:rFonts w:ascii="Arial Narrow" w:hAnsi="Arial Narrow"/>
                <w:color w:val="000000"/>
              </w:rPr>
              <w:t>ZHOTOVITEL přestane splňovat podmínky pro podnikání v České republice.</w:t>
            </w:r>
          </w:p>
        </w:tc>
      </w:tr>
      <w:tr w:rsidR="002220B6" w:rsidRPr="00A31014" w14:paraId="5D7B1C16" w14:textId="77777777" w:rsidTr="00912025">
        <w:tc>
          <w:tcPr>
            <w:tcW w:w="1418" w:type="dxa"/>
          </w:tcPr>
          <w:p w14:paraId="56BA5FF3"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46FFC6D1" w14:textId="77777777" w:rsidR="00047CB8" w:rsidRPr="00A31014" w:rsidRDefault="00047CB8"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podstatně nebo opakovaně poruší zásady bezpečnosti práce dle SMLOUVY, PŘEDPISY nebo </w:t>
            </w:r>
            <w:r w:rsidR="00E76A4F" w:rsidRPr="00A31014">
              <w:rPr>
                <w:rFonts w:ascii="Arial Narrow" w:hAnsi="Arial Narrow"/>
                <w:color w:val="000000"/>
              </w:rPr>
              <w:t>ODSOUHLASENÝ</w:t>
            </w:r>
            <w:r w:rsidRPr="00A31014">
              <w:rPr>
                <w:rFonts w:ascii="Arial Narrow" w:hAnsi="Arial Narrow"/>
                <w:color w:val="000000"/>
              </w:rPr>
              <w:t xml:space="preserve"> manuál BOZP a neučiní přiměřená opatření.</w:t>
            </w:r>
          </w:p>
        </w:tc>
      </w:tr>
      <w:tr w:rsidR="002220B6" w:rsidRPr="00A31014" w14:paraId="287F92B7" w14:textId="77777777" w:rsidTr="00912025">
        <w:tc>
          <w:tcPr>
            <w:tcW w:w="1418" w:type="dxa"/>
          </w:tcPr>
          <w:p w14:paraId="56F161DD"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05444E6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Kdykoliv po podpisu SMLOUVY se stane zřejmým, že ZHOTOVITEL není schopen zajistit dokončení DÍLA podle SMLOUVY s tím, že ZHOTOVITEL neučinil přiměřená opatření do </w:t>
            </w:r>
            <w:r w:rsidR="00AF2AA6" w:rsidRPr="00A31014">
              <w:rPr>
                <w:rFonts w:ascii="Arial Narrow" w:hAnsi="Arial Narrow"/>
                <w:color w:val="000000"/>
              </w:rPr>
              <w:t>30</w:t>
            </w:r>
            <w:r w:rsidR="007D00A4">
              <w:rPr>
                <w:rFonts w:ascii="Arial Narrow" w:hAnsi="Arial Narrow"/>
                <w:color w:val="000000"/>
              </w:rPr>
              <w:t xml:space="preserve"> dnů</w:t>
            </w:r>
            <w:r w:rsidRPr="00A31014">
              <w:rPr>
                <w:rFonts w:ascii="Arial Narrow" w:hAnsi="Arial Narrow"/>
                <w:color w:val="000000"/>
              </w:rPr>
              <w:t xml:space="preserve"> po obdržení písemného oznámení od OBJEDNATELE.</w:t>
            </w:r>
          </w:p>
        </w:tc>
      </w:tr>
      <w:tr w:rsidR="002220B6" w:rsidRPr="00A31014" w14:paraId="4C1F112D" w14:textId="77777777" w:rsidTr="00912025">
        <w:tc>
          <w:tcPr>
            <w:tcW w:w="1418" w:type="dxa"/>
          </w:tcPr>
          <w:p w14:paraId="412C4827"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5AD8D98E"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nedodrží termíny kteréhokoliv </w:t>
            </w:r>
            <w:r w:rsidRPr="003233CF">
              <w:rPr>
                <w:rFonts w:ascii="Arial Narrow" w:hAnsi="Arial Narrow"/>
                <w:color w:val="000000"/>
              </w:rPr>
              <w:t>z</w:t>
            </w:r>
            <w:r w:rsidR="007A3AD4" w:rsidRPr="003233CF">
              <w:rPr>
                <w:rFonts w:ascii="Arial Narrow" w:hAnsi="Arial Narrow"/>
                <w:color w:val="000000"/>
              </w:rPr>
              <w:t> </w:t>
            </w:r>
            <w:r w:rsidRPr="003233CF">
              <w:rPr>
                <w:rFonts w:ascii="Arial Narrow" w:hAnsi="Arial Narrow"/>
                <w:color w:val="000000"/>
              </w:rPr>
              <w:t>MILNÍKŮ</w:t>
            </w:r>
            <w:r w:rsidR="007A3AD4" w:rsidRPr="003233CF">
              <w:rPr>
                <w:rFonts w:ascii="Arial Narrow" w:hAnsi="Arial Narrow"/>
                <w:color w:val="000000"/>
              </w:rPr>
              <w:t xml:space="preserve"> 5a, </w:t>
            </w:r>
            <w:r w:rsidR="00BE094D" w:rsidRPr="003233CF">
              <w:rPr>
                <w:rFonts w:ascii="Arial Narrow" w:hAnsi="Arial Narrow"/>
                <w:color w:val="000000"/>
              </w:rPr>
              <w:t>5</w:t>
            </w:r>
            <w:r w:rsidR="007A3AD4" w:rsidRPr="003233CF">
              <w:rPr>
                <w:rFonts w:ascii="Arial Narrow" w:hAnsi="Arial Narrow"/>
                <w:color w:val="000000"/>
              </w:rPr>
              <w:t xml:space="preserve">b, </w:t>
            </w:r>
            <w:r w:rsidR="00795545" w:rsidRPr="003233CF">
              <w:rPr>
                <w:rFonts w:ascii="Arial Narrow" w:hAnsi="Arial Narrow"/>
                <w:color w:val="000000"/>
              </w:rPr>
              <w:t xml:space="preserve">a </w:t>
            </w:r>
            <w:r w:rsidR="007A3AD4" w:rsidRPr="003233CF">
              <w:rPr>
                <w:rFonts w:ascii="Arial Narrow" w:hAnsi="Arial Narrow"/>
                <w:color w:val="000000"/>
              </w:rPr>
              <w:t>8</w:t>
            </w:r>
            <w:r w:rsidR="00D54897" w:rsidRPr="00A31014">
              <w:rPr>
                <w:rFonts w:ascii="Arial Narrow" w:hAnsi="Arial Narrow"/>
                <w:color w:val="000000"/>
              </w:rPr>
              <w:t xml:space="preserve"> o</w:t>
            </w:r>
            <w:r w:rsidRPr="00A31014">
              <w:rPr>
                <w:rFonts w:ascii="Arial Narrow" w:hAnsi="Arial Narrow"/>
                <w:color w:val="000000"/>
              </w:rPr>
              <w:t xml:space="preserve"> více než </w:t>
            </w:r>
            <w:r w:rsidR="00DB738C" w:rsidRPr="00A31014">
              <w:rPr>
                <w:rFonts w:ascii="Arial Narrow" w:hAnsi="Arial Narrow"/>
                <w:color w:val="000000"/>
              </w:rPr>
              <w:t xml:space="preserve">70 </w:t>
            </w:r>
            <w:r w:rsidR="007D00A4">
              <w:rPr>
                <w:rFonts w:ascii="Arial Narrow" w:hAnsi="Arial Narrow"/>
                <w:color w:val="000000"/>
              </w:rPr>
              <w:t>dnů</w:t>
            </w:r>
            <w:r w:rsidR="00DB738C" w:rsidRPr="00A31014">
              <w:rPr>
                <w:rFonts w:ascii="Arial Narrow" w:hAnsi="Arial Narrow"/>
                <w:color w:val="000000"/>
              </w:rPr>
              <w:t xml:space="preserve"> </w:t>
            </w:r>
            <w:r w:rsidRPr="00A31014">
              <w:rPr>
                <w:rFonts w:ascii="Arial Narrow" w:hAnsi="Arial Narrow"/>
                <w:color w:val="000000"/>
              </w:rPr>
              <w:t>z důvodů na straně ZHOTOVITELE.</w:t>
            </w:r>
          </w:p>
        </w:tc>
      </w:tr>
      <w:tr w:rsidR="00761C18" w:rsidRPr="00A31014" w14:paraId="54900C1E" w14:textId="77777777" w:rsidTr="00912025">
        <w:tc>
          <w:tcPr>
            <w:tcW w:w="1418" w:type="dxa"/>
          </w:tcPr>
          <w:p w14:paraId="5EE2B719" w14:textId="77777777" w:rsidR="00761C18" w:rsidRPr="00A31014" w:rsidRDefault="00761C18" w:rsidP="002C298B">
            <w:pPr>
              <w:pStyle w:val="Nadpis4"/>
              <w:keepNext/>
              <w:spacing w:before="40" w:after="40"/>
              <w:ind w:left="340"/>
              <w:rPr>
                <w:rFonts w:ascii="Arial Narrow" w:hAnsi="Arial Narrow"/>
                <w:color w:val="000000"/>
                <w:sz w:val="20"/>
              </w:rPr>
            </w:pPr>
          </w:p>
        </w:tc>
        <w:tc>
          <w:tcPr>
            <w:tcW w:w="8363" w:type="dxa"/>
          </w:tcPr>
          <w:p w14:paraId="3A972C6C" w14:textId="77777777" w:rsidR="00761C18" w:rsidRPr="00A31014" w:rsidRDefault="00761C18" w:rsidP="00723CCC">
            <w:pPr>
              <w:pStyle w:val="Zkladntext2"/>
              <w:keepNext/>
              <w:spacing w:before="40" w:after="40"/>
              <w:jc w:val="both"/>
              <w:rPr>
                <w:rFonts w:ascii="Arial Narrow" w:hAnsi="Arial Narrow"/>
                <w:color w:val="000000"/>
              </w:rPr>
            </w:pPr>
            <w:r>
              <w:rPr>
                <w:rFonts w:ascii="Arial Narrow" w:hAnsi="Arial Narrow"/>
                <w:color w:val="000000"/>
              </w:rPr>
              <w:t xml:space="preserve">Vyskytnou se překážky dle </w:t>
            </w:r>
            <w:r w:rsidRPr="003233CF">
              <w:rPr>
                <w:rFonts w:ascii="Arial Narrow" w:hAnsi="Arial Narrow"/>
                <w:b/>
                <w:color w:val="000000"/>
                <w:u w:val="single"/>
              </w:rPr>
              <w:t>čl. 34</w:t>
            </w:r>
            <w:r w:rsidR="00A76C7B" w:rsidRPr="003233CF">
              <w:rPr>
                <w:rFonts w:ascii="Arial Narrow" w:hAnsi="Arial Narrow"/>
                <w:b/>
                <w:color w:val="000000"/>
                <w:u w:val="single"/>
              </w:rPr>
              <w:t xml:space="preserve">. </w:t>
            </w:r>
            <w:r w:rsidR="00A76C7B" w:rsidRPr="003233CF">
              <w:rPr>
                <w:rFonts w:ascii="Arial Narrow" w:hAnsi="Arial Narrow"/>
                <w:color w:val="000000"/>
              </w:rPr>
              <w:t>SMLOUVY</w:t>
            </w:r>
            <w:r w:rsidRPr="003233CF">
              <w:rPr>
                <w:rFonts w:ascii="Arial Narrow" w:hAnsi="Arial Narrow"/>
                <w:b/>
                <w:color w:val="000000"/>
                <w:u w:val="single"/>
              </w:rPr>
              <w:t>.</w:t>
            </w:r>
          </w:p>
        </w:tc>
      </w:tr>
      <w:tr w:rsidR="002220B6" w:rsidRPr="00A31014" w14:paraId="49A2A008" w14:textId="77777777" w:rsidTr="00912025">
        <w:tc>
          <w:tcPr>
            <w:tcW w:w="1418" w:type="dxa"/>
          </w:tcPr>
          <w:p w14:paraId="352DAF6B" w14:textId="77777777" w:rsidR="002220B6" w:rsidRPr="00647DB2" w:rsidRDefault="002220B6" w:rsidP="002C298B">
            <w:pPr>
              <w:pStyle w:val="Nadpis4"/>
              <w:keepNext/>
              <w:spacing w:before="40" w:after="40"/>
              <w:ind w:left="340"/>
              <w:rPr>
                <w:rFonts w:ascii="Arial Narrow" w:hAnsi="Arial Narrow"/>
                <w:color w:val="000000"/>
                <w:sz w:val="20"/>
              </w:rPr>
            </w:pPr>
          </w:p>
        </w:tc>
        <w:tc>
          <w:tcPr>
            <w:tcW w:w="8363" w:type="dxa"/>
          </w:tcPr>
          <w:p w14:paraId="34AF718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nedo</w:t>
            </w:r>
            <w:r w:rsidR="00D54897" w:rsidRPr="00A31014">
              <w:rPr>
                <w:rFonts w:ascii="Arial Narrow" w:hAnsi="Arial Narrow"/>
                <w:color w:val="000000"/>
              </w:rPr>
              <w:t>sáhne</w:t>
            </w:r>
            <w:r w:rsidRPr="00A31014">
              <w:rPr>
                <w:rFonts w:ascii="Arial Narrow" w:hAnsi="Arial Narrow"/>
                <w:color w:val="000000"/>
              </w:rPr>
              <w:t xml:space="preserve"> </w:t>
            </w:r>
            <w:r w:rsidR="00D54897" w:rsidRPr="00A31014">
              <w:rPr>
                <w:rFonts w:ascii="Arial Narrow" w:hAnsi="Arial Narrow"/>
                <w:color w:val="000000"/>
              </w:rPr>
              <w:t xml:space="preserve">alespoň </w:t>
            </w:r>
            <w:r w:rsidRPr="00A31014">
              <w:rPr>
                <w:rFonts w:ascii="Arial Narrow" w:hAnsi="Arial Narrow"/>
                <w:color w:val="000000"/>
              </w:rPr>
              <w:t>přípustné hodnoty</w:t>
            </w:r>
            <w:r w:rsidR="00D54897" w:rsidRPr="00A31014">
              <w:rPr>
                <w:rFonts w:ascii="Arial Narrow" w:hAnsi="Arial Narrow"/>
                <w:color w:val="000000"/>
              </w:rPr>
              <w:t xml:space="preserve"> </w:t>
            </w:r>
            <w:r w:rsidRPr="00A31014">
              <w:rPr>
                <w:rFonts w:ascii="Arial Narrow" w:hAnsi="Arial Narrow"/>
                <w:color w:val="000000"/>
              </w:rPr>
              <w:t>AKCEPTOVA</w:t>
            </w:r>
            <w:r w:rsidR="00D54897" w:rsidRPr="00A31014">
              <w:rPr>
                <w:rFonts w:ascii="Arial Narrow" w:hAnsi="Arial Narrow"/>
                <w:color w:val="000000"/>
              </w:rPr>
              <w:t>TEL</w:t>
            </w:r>
            <w:r w:rsidRPr="00A31014">
              <w:rPr>
                <w:rFonts w:ascii="Arial Narrow" w:hAnsi="Arial Narrow"/>
                <w:color w:val="000000"/>
              </w:rPr>
              <w:t xml:space="preserve">NÉHO ROZSAHU GARANTOVANÝCH PARAMETRŮ DÍLA v dodatečné lhůtě 90 </w:t>
            </w:r>
            <w:r w:rsidR="007D00A4">
              <w:rPr>
                <w:rFonts w:ascii="Arial Narrow" w:hAnsi="Arial Narrow"/>
                <w:color w:val="000000"/>
              </w:rPr>
              <w:t>dnů</w:t>
            </w:r>
            <w:r w:rsidRPr="00A31014">
              <w:rPr>
                <w:rFonts w:ascii="Arial Narrow" w:hAnsi="Arial Narrow"/>
                <w:color w:val="000000"/>
              </w:rPr>
              <w:t xml:space="preserve"> po </w:t>
            </w:r>
            <w:r w:rsidR="00E21D8F">
              <w:rPr>
                <w:rFonts w:ascii="Arial Narrow" w:hAnsi="Arial Narrow"/>
                <w:color w:val="000000"/>
              </w:rPr>
              <w:t>PŘEDBĚŽNÉM PŘEVZ</w:t>
            </w:r>
            <w:r w:rsidR="003F7AE0">
              <w:rPr>
                <w:rFonts w:ascii="Arial Narrow" w:hAnsi="Arial Narrow"/>
                <w:color w:val="000000"/>
              </w:rPr>
              <w:t>ET</w:t>
            </w:r>
            <w:r w:rsidR="00E21D8F">
              <w:rPr>
                <w:rFonts w:ascii="Arial Narrow" w:hAnsi="Arial Narrow"/>
                <w:color w:val="000000"/>
              </w:rPr>
              <w:t>Í DÍLA</w:t>
            </w:r>
            <w:r w:rsidR="00A73713" w:rsidRPr="00A31014">
              <w:rPr>
                <w:rFonts w:ascii="Arial Narrow" w:hAnsi="Arial Narrow"/>
                <w:color w:val="000000"/>
              </w:rPr>
              <w:t>,</w:t>
            </w:r>
            <w:r w:rsidR="00D54897" w:rsidRPr="00A31014">
              <w:rPr>
                <w:rFonts w:ascii="Arial Narrow" w:hAnsi="Arial Narrow"/>
                <w:color w:val="000000"/>
              </w:rPr>
              <w:t xml:space="preserve"> pokud nebude dohodnuto jinak</w:t>
            </w:r>
            <w:r w:rsidRPr="00A31014">
              <w:rPr>
                <w:rFonts w:ascii="Arial Narrow" w:hAnsi="Arial Narrow"/>
                <w:color w:val="000000"/>
              </w:rPr>
              <w:t>.</w:t>
            </w:r>
          </w:p>
        </w:tc>
      </w:tr>
      <w:tr w:rsidR="003F7AE0" w:rsidRPr="00A31014" w14:paraId="6A80859E" w14:textId="77777777" w:rsidTr="00912025">
        <w:tc>
          <w:tcPr>
            <w:tcW w:w="1418" w:type="dxa"/>
          </w:tcPr>
          <w:p w14:paraId="7EE22CE4" w14:textId="77777777" w:rsidR="003F7AE0" w:rsidRPr="00647DB2" w:rsidRDefault="003F7AE0" w:rsidP="002C298B">
            <w:pPr>
              <w:pStyle w:val="Nadpis3"/>
              <w:keepNext/>
              <w:spacing w:before="40" w:after="40"/>
              <w:rPr>
                <w:rFonts w:ascii="Arial Narrow" w:hAnsi="Arial Narrow"/>
                <w:color w:val="000000"/>
                <w:sz w:val="20"/>
                <w:lang w:val="cs-CZ" w:eastAsia="cs-CZ"/>
              </w:rPr>
            </w:pPr>
          </w:p>
        </w:tc>
        <w:tc>
          <w:tcPr>
            <w:tcW w:w="8363" w:type="dxa"/>
          </w:tcPr>
          <w:p w14:paraId="45E12CCD" w14:textId="77777777" w:rsidR="003F7AE0" w:rsidRDefault="003F7AE0"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Odstoupí-li OBJEDNATEL od SMLOUVY z důvodů uvedených </w:t>
            </w:r>
            <w:r w:rsidRPr="003233CF">
              <w:rPr>
                <w:rFonts w:ascii="Arial Narrow" w:hAnsi="Arial Narrow"/>
                <w:color w:val="000000"/>
              </w:rPr>
              <w:t>v </w:t>
            </w:r>
            <w:r w:rsidRPr="003233CF">
              <w:rPr>
                <w:rFonts w:ascii="Arial Narrow" w:hAnsi="Arial Narrow"/>
                <w:b/>
                <w:color w:val="000000"/>
                <w:u w:val="single"/>
              </w:rPr>
              <w:t>čl. 32. 1.</w:t>
            </w:r>
            <w:r w:rsidRPr="00A31014">
              <w:rPr>
                <w:rFonts w:ascii="Arial Narrow" w:hAnsi="Arial Narrow"/>
                <w:color w:val="000000"/>
              </w:rPr>
              <w:t xml:space="preserve"> postupuje se takto:</w:t>
            </w:r>
          </w:p>
        </w:tc>
      </w:tr>
      <w:tr w:rsidR="002220B6" w:rsidRPr="00A31014" w14:paraId="673A2BA4" w14:textId="77777777" w:rsidTr="00912025">
        <w:tc>
          <w:tcPr>
            <w:tcW w:w="1418" w:type="dxa"/>
          </w:tcPr>
          <w:p w14:paraId="5F92F3BC"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239D5E5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okamžitě po doručení oznámení o odstoupení zastaví práce na realizaci DÍLA, do 10 </w:t>
            </w:r>
            <w:r w:rsidR="007D00A4">
              <w:rPr>
                <w:rFonts w:ascii="Arial Narrow" w:hAnsi="Arial Narrow"/>
                <w:color w:val="000000"/>
              </w:rPr>
              <w:t>dnů</w:t>
            </w:r>
            <w:r w:rsidRPr="00A31014">
              <w:rPr>
                <w:rFonts w:ascii="Arial Narrow" w:hAnsi="Arial Narrow"/>
                <w:color w:val="000000"/>
              </w:rPr>
              <w:t xml:space="preserve"> na své náklady zakonzervuje </w:t>
            </w:r>
            <w:r w:rsidR="00152CFF" w:rsidRPr="00A31014">
              <w:rPr>
                <w:rFonts w:ascii="Arial Narrow" w:hAnsi="Arial Narrow"/>
                <w:color w:val="000000"/>
              </w:rPr>
              <w:t>DÍLO</w:t>
            </w:r>
            <w:r w:rsidRPr="00A31014">
              <w:rPr>
                <w:rFonts w:ascii="Arial Narrow" w:hAnsi="Arial Narrow"/>
                <w:color w:val="000000"/>
              </w:rPr>
              <w:t xml:space="preserve"> a zabezpečí STAVENIŠTĚ tak, aby nemohlo dojít ke škodám, předá dosud realizované části DÍLA OBJEDNATELI včetně ZBOŽÍ a SLUŽEB, které byly dodány do data odstoupení na STAVENIŠTĚ a vyklidí (s výjimkou stanovenou </w:t>
            </w:r>
            <w:r w:rsidRPr="003233CF">
              <w:rPr>
                <w:rFonts w:ascii="Arial Narrow" w:hAnsi="Arial Narrow"/>
                <w:color w:val="000000"/>
              </w:rPr>
              <w:t>v</w:t>
            </w:r>
            <w:r w:rsidR="00302E33" w:rsidRPr="003233CF">
              <w:rPr>
                <w:rFonts w:ascii="Arial Narrow" w:hAnsi="Arial Narrow"/>
                <w:color w:val="000000"/>
              </w:rPr>
              <w:t> </w:t>
            </w:r>
            <w:r w:rsidRPr="003233CF">
              <w:rPr>
                <w:rFonts w:ascii="Arial Narrow" w:hAnsi="Arial Narrow"/>
                <w:b/>
                <w:color w:val="000000"/>
                <w:u w:val="single"/>
              </w:rPr>
              <w:t>čl</w:t>
            </w:r>
            <w:r w:rsidR="00302E33" w:rsidRPr="003233CF">
              <w:rPr>
                <w:rFonts w:ascii="Arial Narrow" w:hAnsi="Arial Narrow"/>
                <w:b/>
                <w:color w:val="000000"/>
                <w:u w:val="single"/>
              </w:rPr>
              <w:t>.</w:t>
            </w:r>
            <w:r w:rsidRPr="003233CF">
              <w:rPr>
                <w:rFonts w:ascii="Arial Narrow" w:hAnsi="Arial Narrow"/>
                <w:b/>
                <w:color w:val="000000"/>
                <w:u w:val="single"/>
              </w:rPr>
              <w:t xml:space="preserve"> 3</w:t>
            </w:r>
            <w:r w:rsidR="00DB738C" w:rsidRPr="003233CF">
              <w:rPr>
                <w:rFonts w:ascii="Arial Narrow" w:hAnsi="Arial Narrow"/>
                <w:b/>
                <w:color w:val="000000"/>
                <w:u w:val="single"/>
              </w:rPr>
              <w:t>2</w:t>
            </w:r>
            <w:r w:rsidRPr="003233CF">
              <w:rPr>
                <w:rFonts w:ascii="Arial Narrow" w:hAnsi="Arial Narrow"/>
                <w:b/>
                <w:color w:val="000000"/>
                <w:u w:val="single"/>
              </w:rPr>
              <w:t>.1.</w:t>
            </w:r>
            <w:r w:rsidR="00B26422" w:rsidRPr="003233CF">
              <w:rPr>
                <w:rFonts w:ascii="Arial Narrow" w:hAnsi="Arial Narrow"/>
                <w:b/>
                <w:color w:val="000000"/>
                <w:u w:val="single"/>
              </w:rPr>
              <w:t>3</w:t>
            </w:r>
            <w:r w:rsidRPr="003233CF">
              <w:rPr>
                <w:rFonts w:ascii="Arial Narrow" w:hAnsi="Arial Narrow"/>
                <w:b/>
                <w:color w:val="000000"/>
                <w:u w:val="single"/>
              </w:rPr>
              <w:t>.2</w:t>
            </w:r>
            <w:r w:rsidR="00A76C7B" w:rsidRPr="003233CF">
              <w:rPr>
                <w:rFonts w:ascii="Arial Narrow" w:hAnsi="Arial Narrow"/>
                <w:b/>
                <w:color w:val="000000"/>
                <w:u w:val="single"/>
              </w:rPr>
              <w:t>.</w:t>
            </w:r>
            <w:r w:rsidR="00A76C7B" w:rsidRPr="00155BC5">
              <w:rPr>
                <w:rFonts w:ascii="Arial Narrow" w:hAnsi="Arial Narrow"/>
                <w:color w:val="000000"/>
              </w:rPr>
              <w:t xml:space="preserve"> SMLOUVY</w:t>
            </w:r>
            <w:r w:rsidRPr="00A31014">
              <w:rPr>
                <w:rFonts w:ascii="Arial Narrow" w:hAnsi="Arial Narrow"/>
                <w:color w:val="000000"/>
              </w:rPr>
              <w:t xml:space="preserve"> níže) a předá STAVENIŠTĚ způsobem dle SMLOUVY.</w:t>
            </w:r>
          </w:p>
        </w:tc>
      </w:tr>
      <w:tr w:rsidR="002220B6" w:rsidRPr="00A31014" w14:paraId="374C2EE4" w14:textId="77777777" w:rsidTr="00912025">
        <w:tc>
          <w:tcPr>
            <w:tcW w:w="1418" w:type="dxa"/>
          </w:tcPr>
          <w:p w14:paraId="3DA91735"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1AEC23E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a ZHOTOVITEL okamžitě po doručení oznámení o odstoupení vypracují seznam veškerého </w:t>
            </w:r>
            <w:r w:rsidRPr="003E331E">
              <w:rPr>
                <w:rFonts w:ascii="Arial Narrow" w:hAnsi="Arial Narrow"/>
                <w:color w:val="000000"/>
              </w:rPr>
              <w:t>zařízení ZHOTOVITELE na STAVENIŠTI, které OBJEDNATEL chce ponechat na STAVENIŠTI k dokončení DÍLA NOVÝM ZHOTOVITELEM. ZHOTOVITEL bude povinen ponechat toto zařízení na STAVENIŠTI a umožnit NOVÉMU ZHOTOVITELI použití</w:t>
            </w:r>
            <w:r w:rsidRPr="00A31014">
              <w:rPr>
                <w:rFonts w:ascii="Arial Narrow" w:hAnsi="Arial Narrow"/>
                <w:color w:val="000000"/>
              </w:rPr>
              <w:t xml:space="preserve"> zařízení ZHOTOVITELE k dokončení DÍLA. </w:t>
            </w:r>
          </w:p>
          <w:p w14:paraId="702ADC2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Cena za použití zařízení ZHOTOVITELE bude stanovena na základě standardních cen na českém trhu platných poslední kalendářní rok předcházející ukončení SMLOUVY a bude uhrazena OBJEDNATELEM po </w:t>
            </w:r>
            <w:r w:rsidR="007D00A4">
              <w:rPr>
                <w:rFonts w:ascii="Arial Narrow" w:hAnsi="Arial Narrow"/>
                <w:color w:val="000000"/>
              </w:rPr>
              <w:t xml:space="preserve">podpisu protokolu o </w:t>
            </w:r>
            <w:r w:rsidRPr="00A31014">
              <w:rPr>
                <w:rFonts w:ascii="Arial Narrow" w:hAnsi="Arial Narrow"/>
                <w:color w:val="000000"/>
              </w:rPr>
              <w:t xml:space="preserve">PŘEDBĚŽNÉM PŘEVZETÍ DÍLA. Pohledávka ZHOTOVITELE na úhradu ceny za pronájem zařízení ZHOTOVITELE může být započtena oproti pohledávce OBJEDNATELE na úhradu částky dle </w:t>
            </w:r>
            <w:r w:rsidRPr="003233CF">
              <w:rPr>
                <w:rFonts w:ascii="Arial Narrow" w:hAnsi="Arial Narrow"/>
                <w:b/>
                <w:color w:val="000000"/>
                <w:u w:val="single"/>
              </w:rPr>
              <w:t>čl</w:t>
            </w:r>
            <w:r w:rsidR="00302E33" w:rsidRPr="003233CF">
              <w:rPr>
                <w:rFonts w:ascii="Arial Narrow" w:hAnsi="Arial Narrow"/>
                <w:b/>
                <w:color w:val="000000"/>
                <w:u w:val="single"/>
              </w:rPr>
              <w:t>.</w:t>
            </w:r>
            <w:r w:rsidRPr="003233CF">
              <w:rPr>
                <w:rFonts w:ascii="Arial Narrow" w:hAnsi="Arial Narrow"/>
                <w:b/>
                <w:color w:val="000000"/>
                <w:u w:val="single"/>
              </w:rPr>
              <w:t xml:space="preserve"> 3</w:t>
            </w:r>
            <w:r w:rsidR="00DB738C" w:rsidRPr="003233CF">
              <w:rPr>
                <w:rFonts w:ascii="Arial Narrow" w:hAnsi="Arial Narrow"/>
                <w:b/>
                <w:color w:val="000000"/>
                <w:u w:val="single"/>
              </w:rPr>
              <w:t>2</w:t>
            </w:r>
            <w:r w:rsidRPr="003233CF">
              <w:rPr>
                <w:rFonts w:ascii="Arial Narrow" w:hAnsi="Arial Narrow"/>
                <w:b/>
                <w:color w:val="000000"/>
                <w:u w:val="single"/>
              </w:rPr>
              <w:t>.1.</w:t>
            </w:r>
            <w:r w:rsidR="00B26422" w:rsidRPr="003233CF">
              <w:rPr>
                <w:rFonts w:ascii="Arial Narrow" w:hAnsi="Arial Narrow"/>
                <w:b/>
                <w:color w:val="000000"/>
                <w:u w:val="single"/>
              </w:rPr>
              <w:t>7</w:t>
            </w:r>
            <w:r w:rsidRPr="003233CF">
              <w:rPr>
                <w:rFonts w:ascii="Arial Narrow" w:hAnsi="Arial Narrow"/>
                <w:b/>
                <w:color w:val="000000"/>
                <w:u w:val="single"/>
              </w:rPr>
              <w:t>.</w:t>
            </w:r>
            <w:r w:rsidRPr="00A31014">
              <w:rPr>
                <w:rFonts w:ascii="Arial Narrow" w:hAnsi="Arial Narrow"/>
                <w:color w:val="000000"/>
              </w:rPr>
              <w:t xml:space="preserve"> </w:t>
            </w:r>
            <w:r w:rsidR="00323482">
              <w:rPr>
                <w:rFonts w:ascii="Arial Narrow" w:hAnsi="Arial Narrow"/>
                <w:color w:val="000000"/>
              </w:rPr>
              <w:t xml:space="preserve">SMLOUVY. </w:t>
            </w:r>
            <w:r w:rsidRPr="00A31014">
              <w:rPr>
                <w:rFonts w:ascii="Arial Narrow" w:hAnsi="Arial Narrow"/>
                <w:color w:val="000000"/>
              </w:rPr>
              <w:t xml:space="preserve">Zařízení ZHOTOVITELE bude předáno ZHOTOVITELI po </w:t>
            </w:r>
            <w:r w:rsidR="007D00A4">
              <w:rPr>
                <w:rFonts w:ascii="Arial Narrow" w:hAnsi="Arial Narrow"/>
                <w:color w:val="000000"/>
              </w:rPr>
              <w:t xml:space="preserve">podpisu protokolu o </w:t>
            </w:r>
            <w:r w:rsidRPr="00A31014">
              <w:rPr>
                <w:rFonts w:ascii="Arial Narrow" w:hAnsi="Arial Narrow"/>
                <w:color w:val="000000"/>
              </w:rPr>
              <w:t>PŘEDBĚŽNÉM PŘEVZETÍ DÍLA.</w:t>
            </w:r>
          </w:p>
        </w:tc>
      </w:tr>
      <w:tr w:rsidR="00DB738C" w:rsidRPr="00A31014" w14:paraId="7EAF44EF" w14:textId="77777777" w:rsidTr="00912025">
        <w:tc>
          <w:tcPr>
            <w:tcW w:w="1418" w:type="dxa"/>
          </w:tcPr>
          <w:p w14:paraId="00AFA431" w14:textId="77777777" w:rsidR="00DB738C" w:rsidRPr="00A31014" w:rsidRDefault="00DB738C" w:rsidP="002C298B">
            <w:pPr>
              <w:pStyle w:val="Nadpis4"/>
              <w:keepNext/>
              <w:spacing w:before="40" w:after="40"/>
              <w:ind w:left="340"/>
              <w:rPr>
                <w:rFonts w:ascii="Arial Narrow" w:hAnsi="Arial Narrow"/>
                <w:color w:val="000000"/>
              </w:rPr>
            </w:pPr>
          </w:p>
        </w:tc>
        <w:tc>
          <w:tcPr>
            <w:tcW w:w="8363" w:type="dxa"/>
          </w:tcPr>
          <w:p w14:paraId="6D3AAA97" w14:textId="77777777" w:rsidR="00DB738C" w:rsidRPr="00A31014" w:rsidRDefault="00DB738C"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předá OBJEDNATELI veškeré ZBOŽÍ a SLUŽBY, které se nachází na STAVENIŠTI a veškeré ZBOŽÍ a SLUŽBY, které byly objednány přede dnem doručení o odstoupení SMLOUVY a ještě nebyly doručeny, pokud nebude OBJEDNATEL požadovat jinak.</w:t>
            </w:r>
          </w:p>
        </w:tc>
      </w:tr>
      <w:tr w:rsidR="00DB738C" w:rsidRPr="00A31014" w14:paraId="4529EE4E" w14:textId="77777777" w:rsidTr="00912025">
        <w:tc>
          <w:tcPr>
            <w:tcW w:w="1418" w:type="dxa"/>
          </w:tcPr>
          <w:p w14:paraId="24F487BA" w14:textId="77777777" w:rsidR="00DB738C" w:rsidRPr="00A31014" w:rsidRDefault="00DB738C" w:rsidP="002C298B">
            <w:pPr>
              <w:pStyle w:val="Nadpis4"/>
              <w:keepNext/>
              <w:spacing w:before="40" w:after="40"/>
              <w:ind w:left="340"/>
              <w:rPr>
                <w:rFonts w:ascii="Arial Narrow" w:hAnsi="Arial Narrow"/>
                <w:color w:val="000000"/>
              </w:rPr>
            </w:pPr>
          </w:p>
        </w:tc>
        <w:tc>
          <w:tcPr>
            <w:tcW w:w="8363" w:type="dxa"/>
          </w:tcPr>
          <w:p w14:paraId="5407AAA2" w14:textId="77777777" w:rsidR="00DB738C" w:rsidRPr="00A31014" w:rsidRDefault="00DB738C"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převezme části DÍLA dokončené ke dni ukončení SMLOUVY ("dokončené" </w:t>
            </w:r>
            <w:r w:rsidR="001118E8">
              <w:rPr>
                <w:rFonts w:ascii="Arial Narrow" w:hAnsi="Arial Narrow"/>
                <w:color w:val="000000"/>
              </w:rPr>
              <w:t xml:space="preserve">v tomto případě </w:t>
            </w:r>
            <w:r w:rsidRPr="00A31014">
              <w:rPr>
                <w:rFonts w:ascii="Arial Narrow" w:hAnsi="Arial Narrow"/>
                <w:color w:val="000000"/>
              </w:rPr>
              <w:t xml:space="preserve">znamená jak řádně dokončené DÍLO, tak DÍLO nedokončené), převezme zařízení ZHOTOVITELE, které bude ponecháno na STAVENIŠTI, zpracuje protokol z přejímky a vyžádá si proplacení </w:t>
            </w:r>
            <w:r w:rsidR="007D00A4">
              <w:rPr>
                <w:rFonts w:ascii="Arial Narrow" w:hAnsi="Arial Narrow"/>
                <w:color w:val="000000"/>
              </w:rPr>
              <w:t>BANKOVNÍ ZÁRUKY</w:t>
            </w:r>
            <w:r w:rsidRPr="00A31014">
              <w:rPr>
                <w:rFonts w:ascii="Arial Narrow" w:hAnsi="Arial Narrow"/>
                <w:color w:val="000000"/>
              </w:rPr>
              <w:t xml:space="preserve"> ve výši zjištěné </w:t>
            </w:r>
            <w:r w:rsidRPr="00494A6C">
              <w:rPr>
                <w:rFonts w:ascii="Arial Narrow" w:hAnsi="Arial Narrow"/>
                <w:color w:val="000000"/>
              </w:rPr>
              <w:t xml:space="preserve">dle </w:t>
            </w:r>
            <w:r w:rsidRPr="00494A6C">
              <w:rPr>
                <w:rFonts w:ascii="Arial Narrow" w:hAnsi="Arial Narrow"/>
                <w:b/>
                <w:color w:val="000000"/>
                <w:u w:val="single"/>
              </w:rPr>
              <w:t>čl</w:t>
            </w:r>
            <w:r w:rsidR="00302E33" w:rsidRPr="00494A6C">
              <w:rPr>
                <w:rFonts w:ascii="Arial Narrow" w:hAnsi="Arial Narrow"/>
                <w:b/>
                <w:color w:val="000000"/>
                <w:u w:val="single"/>
              </w:rPr>
              <w:t>.</w:t>
            </w:r>
            <w:r w:rsidRPr="00494A6C">
              <w:rPr>
                <w:rFonts w:ascii="Arial Narrow" w:hAnsi="Arial Narrow"/>
                <w:b/>
                <w:color w:val="000000"/>
                <w:u w:val="single"/>
              </w:rPr>
              <w:t xml:space="preserve"> 32.1.</w:t>
            </w:r>
            <w:r w:rsidR="00B26422" w:rsidRPr="00494A6C">
              <w:rPr>
                <w:rFonts w:ascii="Arial Narrow" w:hAnsi="Arial Narrow"/>
                <w:b/>
                <w:color w:val="000000"/>
                <w:u w:val="single"/>
              </w:rPr>
              <w:t>7</w:t>
            </w:r>
            <w:r w:rsidRPr="00494A6C">
              <w:rPr>
                <w:rFonts w:ascii="Arial Narrow" w:hAnsi="Arial Narrow"/>
                <w:color w:val="000000"/>
              </w:rPr>
              <w:t>.</w:t>
            </w:r>
            <w:r w:rsidRPr="00A31014">
              <w:rPr>
                <w:rFonts w:ascii="Arial Narrow" w:hAnsi="Arial Narrow"/>
                <w:color w:val="000000"/>
              </w:rPr>
              <w:t xml:space="preserve"> SMLOUVY.</w:t>
            </w:r>
          </w:p>
        </w:tc>
      </w:tr>
      <w:tr w:rsidR="002220B6" w:rsidRPr="00A31014" w14:paraId="0C30807D" w14:textId="77777777" w:rsidTr="00912025">
        <w:tc>
          <w:tcPr>
            <w:tcW w:w="1418" w:type="dxa"/>
          </w:tcPr>
          <w:p w14:paraId="74A7FDED"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6BC553E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může </w:t>
            </w:r>
            <w:r w:rsidR="00DB703D">
              <w:rPr>
                <w:rFonts w:ascii="Arial Narrow" w:hAnsi="Arial Narrow"/>
                <w:color w:val="000000"/>
              </w:rPr>
              <w:t>v souladu s </w:t>
            </w:r>
            <w:r w:rsidR="00DB703D" w:rsidRPr="00494A6C">
              <w:rPr>
                <w:rFonts w:ascii="Arial Narrow" w:hAnsi="Arial Narrow"/>
                <w:b/>
                <w:color w:val="000000"/>
                <w:u w:val="single"/>
              </w:rPr>
              <w:t>čl</w:t>
            </w:r>
            <w:r w:rsidR="00FD6833" w:rsidRPr="00494A6C">
              <w:rPr>
                <w:rFonts w:ascii="Arial Narrow" w:hAnsi="Arial Narrow"/>
                <w:b/>
                <w:color w:val="000000"/>
                <w:u w:val="single"/>
              </w:rPr>
              <w:t>. 32. 1. 4.</w:t>
            </w:r>
            <w:r w:rsidR="00DB703D">
              <w:rPr>
                <w:rFonts w:ascii="Arial Narrow" w:hAnsi="Arial Narrow"/>
                <w:color w:val="000000"/>
              </w:rPr>
              <w:t xml:space="preserve"> </w:t>
            </w:r>
            <w:r w:rsidR="003F7AE0">
              <w:rPr>
                <w:rFonts w:ascii="Arial Narrow" w:hAnsi="Arial Narrow"/>
                <w:color w:val="000000"/>
              </w:rPr>
              <w:t xml:space="preserve">SMLOUVY </w:t>
            </w:r>
            <w:r w:rsidRPr="00A31014">
              <w:rPr>
                <w:rFonts w:ascii="Arial Narrow" w:hAnsi="Arial Narrow"/>
                <w:color w:val="000000"/>
              </w:rPr>
              <w:t xml:space="preserve">k dokončení DÍLA </w:t>
            </w:r>
            <w:r w:rsidRPr="003E331E">
              <w:rPr>
                <w:rFonts w:ascii="Arial Narrow" w:hAnsi="Arial Narrow"/>
                <w:color w:val="000000"/>
              </w:rPr>
              <w:t xml:space="preserve">využít NOVÉHO ZHOTOVITELE. V takovém případě bude ZHOTOVITEL povinen postoupit na NOVÉHO ZHOTOVITELE ty smlouvy se SUBDODAVATELI, </w:t>
            </w:r>
            <w:r w:rsidR="000120A0" w:rsidRPr="003E331E">
              <w:rPr>
                <w:rFonts w:ascii="Arial Narrow" w:hAnsi="Arial Narrow"/>
                <w:color w:val="000000"/>
              </w:rPr>
              <w:t xml:space="preserve">PODDODAVATELI </w:t>
            </w:r>
            <w:r w:rsidRPr="003E331E">
              <w:rPr>
                <w:rFonts w:ascii="Arial Narrow" w:hAnsi="Arial Narrow"/>
                <w:color w:val="000000"/>
              </w:rPr>
              <w:t>a třetími stranami, které byly uzavřeny v souvislosti</w:t>
            </w:r>
            <w:r w:rsidRPr="00A31014">
              <w:rPr>
                <w:rFonts w:ascii="Arial Narrow" w:hAnsi="Arial Narrow"/>
                <w:color w:val="000000"/>
              </w:rPr>
              <w:t xml:space="preserve"> s realizací DÍLA, </w:t>
            </w:r>
            <w:r w:rsidRPr="00A31014">
              <w:rPr>
                <w:rFonts w:ascii="Arial Narrow" w:hAnsi="Arial Narrow"/>
                <w:color w:val="000000"/>
              </w:rPr>
              <w:lastRenderedPageBreak/>
              <w:t xml:space="preserve">které jsou podle OBJEDNATELE nezbytné pro dokončení DÍLA, a to do 14 </w:t>
            </w:r>
            <w:r w:rsidR="000120A0">
              <w:rPr>
                <w:rFonts w:ascii="Arial Narrow" w:hAnsi="Arial Narrow"/>
                <w:color w:val="000000"/>
              </w:rPr>
              <w:t>dnů</w:t>
            </w:r>
            <w:r w:rsidRPr="00A31014">
              <w:rPr>
                <w:rFonts w:ascii="Arial Narrow" w:hAnsi="Arial Narrow"/>
                <w:color w:val="000000"/>
              </w:rPr>
              <w:t xml:space="preserve"> po oznámení ze strany OBJEDNATELE.</w:t>
            </w:r>
          </w:p>
        </w:tc>
      </w:tr>
      <w:tr w:rsidR="003F7AE0" w:rsidRPr="00A31014" w14:paraId="0A55856B" w14:textId="77777777" w:rsidTr="00912025">
        <w:tc>
          <w:tcPr>
            <w:tcW w:w="1418" w:type="dxa"/>
          </w:tcPr>
          <w:p w14:paraId="3BBDFE79" w14:textId="77777777" w:rsidR="003F7AE0" w:rsidRPr="00A31014" w:rsidRDefault="003F7AE0" w:rsidP="002C298B">
            <w:pPr>
              <w:pStyle w:val="Nadpis3"/>
              <w:keepNext/>
              <w:spacing w:before="40" w:after="40"/>
              <w:rPr>
                <w:rFonts w:ascii="Arial Narrow" w:hAnsi="Arial Narrow"/>
                <w:color w:val="000000"/>
              </w:rPr>
            </w:pPr>
          </w:p>
        </w:tc>
        <w:tc>
          <w:tcPr>
            <w:tcW w:w="8363" w:type="dxa"/>
          </w:tcPr>
          <w:p w14:paraId="02D8313E" w14:textId="77777777" w:rsidR="003F7AE0" w:rsidRPr="003E331E" w:rsidRDefault="003F7AE0" w:rsidP="00723CCC">
            <w:pPr>
              <w:pStyle w:val="Zkladntext2"/>
              <w:keepNext/>
              <w:spacing w:before="40" w:after="40"/>
              <w:jc w:val="both"/>
              <w:rPr>
                <w:rFonts w:ascii="Arial Narrow" w:hAnsi="Arial Narrow"/>
                <w:color w:val="000000"/>
              </w:rPr>
            </w:pPr>
            <w:r>
              <w:rPr>
                <w:rFonts w:ascii="Arial Narrow" w:hAnsi="Arial Narrow"/>
                <w:color w:val="000000"/>
              </w:rPr>
              <w:t>OBJEDNATEL si v souladu s § 100 odst. 2 a § 222 odst. 10 ZZVZ vyhrazuje v případě, že OBJEDNATEL odstoupí od SMLOUVY s využitím některého z důvodů vymezeného v </w:t>
            </w:r>
            <w:r w:rsidRPr="00494A6C">
              <w:rPr>
                <w:rFonts w:ascii="Arial Narrow" w:hAnsi="Arial Narrow"/>
                <w:b/>
                <w:color w:val="000000"/>
                <w:u w:val="single"/>
              </w:rPr>
              <w:t>čl. 32. 1.</w:t>
            </w:r>
            <w:r w:rsidR="004F6AEF">
              <w:rPr>
                <w:rFonts w:ascii="Arial Narrow" w:hAnsi="Arial Narrow"/>
                <w:b/>
                <w:color w:val="000000"/>
                <w:u w:val="single"/>
              </w:rPr>
              <w:t xml:space="preserve"> </w:t>
            </w:r>
            <w:r w:rsidRPr="00494A6C">
              <w:rPr>
                <w:rFonts w:ascii="Arial Narrow" w:hAnsi="Arial Narrow"/>
                <w:color w:val="000000"/>
              </w:rPr>
              <w:t>SMLOUVY</w:t>
            </w:r>
            <w:r>
              <w:rPr>
                <w:rFonts w:ascii="Arial Narrow" w:hAnsi="Arial Narrow"/>
                <w:color w:val="000000"/>
              </w:rPr>
              <w:t xml:space="preserve">, oprávnění provést nahrazení ZHOTOVITELE </w:t>
            </w:r>
            <w:r w:rsidRPr="003E331E">
              <w:rPr>
                <w:rFonts w:ascii="Arial Narrow" w:hAnsi="Arial Narrow"/>
                <w:color w:val="000000"/>
              </w:rPr>
              <w:t>NOVÝM ZHOTOVITELEM, resp. ÚČASTNÍKEM ZADÁVACÍHO ŘÍZENÍ, který se umístil druhý v pořadí, pokud takový NOVÝ ZHOTOVITEL souhlasí, že veškeré plnění bude poskytovat za totožných cenových podmínek obsažených v NABÍDCE původně vybraného ZHOTOVITELE a v souladu s touto SMLOUVOU, přičemž OBJEDNATEL je v takovém případě oprávněn tuto SMLOUVU upravit následujícím způsobem:</w:t>
            </w:r>
          </w:p>
          <w:p w14:paraId="3AE5BD5D" w14:textId="77777777" w:rsidR="003F7AE0" w:rsidRPr="003E331E" w:rsidRDefault="003F7AE0" w:rsidP="00723CCC">
            <w:pPr>
              <w:pStyle w:val="Zkladntext2"/>
              <w:keepNext/>
              <w:spacing w:before="40" w:after="40"/>
              <w:jc w:val="both"/>
              <w:rPr>
                <w:rFonts w:ascii="Arial Narrow" w:hAnsi="Arial Narrow"/>
                <w:color w:val="000000"/>
              </w:rPr>
            </w:pPr>
          </w:p>
          <w:p w14:paraId="1A9E6837" w14:textId="77777777" w:rsidR="003F7AE0" w:rsidRPr="003E331E" w:rsidRDefault="003F7AE0" w:rsidP="00723CCC">
            <w:pPr>
              <w:pStyle w:val="Zkladntext2"/>
              <w:keepNext/>
              <w:numPr>
                <w:ilvl w:val="0"/>
                <w:numId w:val="25"/>
              </w:numPr>
              <w:tabs>
                <w:tab w:val="clear" w:pos="355"/>
                <w:tab w:val="left" w:pos="639"/>
              </w:tabs>
              <w:spacing w:before="40" w:after="40"/>
              <w:ind w:left="639" w:hanging="279"/>
              <w:jc w:val="both"/>
              <w:rPr>
                <w:rFonts w:ascii="Arial Narrow" w:hAnsi="Arial Narrow"/>
                <w:color w:val="000000"/>
              </w:rPr>
            </w:pPr>
            <w:r w:rsidRPr="003E331E">
              <w:rPr>
                <w:rFonts w:ascii="Arial Narrow" w:hAnsi="Arial Narrow"/>
                <w:color w:val="000000"/>
              </w:rPr>
              <w:t>upravit rozsah DÍLA tak, aby odpovídal nedokončené části DÍLA;</w:t>
            </w:r>
          </w:p>
          <w:p w14:paraId="4A10BEC7" w14:textId="77777777" w:rsidR="003F7AE0" w:rsidRPr="003E331E" w:rsidRDefault="003F7AE0" w:rsidP="00723CCC">
            <w:pPr>
              <w:pStyle w:val="Zkladntext2"/>
              <w:keepNext/>
              <w:numPr>
                <w:ilvl w:val="0"/>
                <w:numId w:val="25"/>
              </w:numPr>
              <w:tabs>
                <w:tab w:val="clear" w:pos="355"/>
                <w:tab w:val="left" w:pos="639"/>
              </w:tabs>
              <w:spacing w:before="40" w:after="40"/>
              <w:ind w:left="639" w:hanging="279"/>
              <w:jc w:val="both"/>
              <w:rPr>
                <w:rFonts w:ascii="Arial Narrow" w:hAnsi="Arial Narrow"/>
                <w:color w:val="000000"/>
              </w:rPr>
            </w:pPr>
            <w:r w:rsidRPr="003E331E">
              <w:rPr>
                <w:rFonts w:ascii="Arial Narrow" w:hAnsi="Arial Narrow"/>
                <w:color w:val="000000"/>
              </w:rPr>
              <w:t>doplnit SMLOUVU tak, aby NOVÝ ZHOTOVITEL přejímal odpovědnost za celý rozsah DÍLA, tedy včetně nároků z VAD DÍLA, záruky za jakost apod. z části již provedené původně vybraným ZHOTOVITELEM;</w:t>
            </w:r>
          </w:p>
          <w:p w14:paraId="7F73A5FD" w14:textId="77777777" w:rsidR="003F7AE0" w:rsidRPr="003E331E" w:rsidRDefault="003F7AE0" w:rsidP="00723CCC">
            <w:pPr>
              <w:pStyle w:val="Zkladntext2"/>
              <w:keepNext/>
              <w:numPr>
                <w:ilvl w:val="0"/>
                <w:numId w:val="25"/>
              </w:numPr>
              <w:tabs>
                <w:tab w:val="clear" w:pos="355"/>
                <w:tab w:val="left" w:pos="639"/>
              </w:tabs>
              <w:spacing w:before="40" w:after="40"/>
              <w:ind w:left="639" w:hanging="279"/>
              <w:jc w:val="both"/>
              <w:rPr>
                <w:rFonts w:ascii="Arial Narrow" w:hAnsi="Arial Narrow"/>
                <w:color w:val="000000"/>
              </w:rPr>
            </w:pPr>
            <w:r w:rsidRPr="003E331E">
              <w:rPr>
                <w:rFonts w:ascii="Arial Narrow" w:hAnsi="Arial Narrow"/>
                <w:color w:val="000000"/>
              </w:rPr>
              <w:t>upravit harmonogram a případná další smluvní ustanovení a přílohy SMLOUVY, které v důsledku předčasného ukončení původní SMLOUVY nejsou aktuální tak, aby v maximální možné míře odpovídaly původní SMLOUVĚ;</w:t>
            </w:r>
          </w:p>
          <w:p w14:paraId="12B3E8FA" w14:textId="77777777" w:rsidR="003F7AE0" w:rsidRPr="003E331E" w:rsidRDefault="003F7AE0" w:rsidP="00723CCC">
            <w:pPr>
              <w:pStyle w:val="Zkladntext2"/>
              <w:keepNext/>
              <w:numPr>
                <w:ilvl w:val="0"/>
                <w:numId w:val="25"/>
              </w:numPr>
              <w:tabs>
                <w:tab w:val="clear" w:pos="355"/>
                <w:tab w:val="left" w:pos="639"/>
              </w:tabs>
              <w:spacing w:before="40" w:after="40"/>
              <w:ind w:left="639" w:hanging="279"/>
              <w:jc w:val="both"/>
              <w:rPr>
                <w:rFonts w:ascii="Arial Narrow" w:hAnsi="Arial Narrow"/>
                <w:color w:val="000000"/>
              </w:rPr>
            </w:pPr>
            <w:r w:rsidRPr="003E331E">
              <w:rPr>
                <w:rFonts w:ascii="Arial Narrow" w:hAnsi="Arial Narrow"/>
                <w:color w:val="000000"/>
              </w:rPr>
              <w:t>doplnit SMLOUVU o ustanovení týkající se předání a převzetí DÍLA od stávajícího ZHOTOVITELE.</w:t>
            </w:r>
          </w:p>
          <w:p w14:paraId="1AFD8149" w14:textId="77777777" w:rsidR="003F7AE0" w:rsidRPr="00A31014" w:rsidRDefault="003F7AE0" w:rsidP="00723CCC">
            <w:pPr>
              <w:pStyle w:val="Zkladntext2"/>
              <w:keepNext/>
              <w:spacing w:before="40" w:after="40"/>
              <w:jc w:val="both"/>
              <w:rPr>
                <w:rFonts w:ascii="Arial Narrow" w:hAnsi="Arial Narrow"/>
                <w:color w:val="000000"/>
              </w:rPr>
            </w:pPr>
            <w:r w:rsidRPr="003E331E">
              <w:rPr>
                <w:rFonts w:ascii="Arial Narrow" w:hAnsi="Arial Narrow"/>
                <w:color w:val="000000"/>
              </w:rPr>
              <w:t>Pokud ÚČASTNÍK ZADÁVACÍHO ŘÍZENÍ, který se dle výsledku hodnocení umístil druhý v pořadí, odmítne poskytovat plnění namísto původně vybraného ZHOTOVITELE za podmínek uvedených výše, je OBJEDNATEL oprávněn obrátit se na ÚČASTNÍKA ZADÁVACÍHO ŘÍZENÍ, který se umístil jako</w:t>
            </w:r>
            <w:r w:rsidRPr="00683F9A">
              <w:rPr>
                <w:rFonts w:ascii="Arial Narrow" w:hAnsi="Arial Narrow"/>
                <w:color w:val="000000"/>
              </w:rPr>
              <w:t xml:space="preserve"> třetí v pořadí. Pokud ani tento </w:t>
            </w:r>
            <w:r>
              <w:rPr>
                <w:rFonts w:ascii="Arial Narrow" w:hAnsi="Arial Narrow"/>
                <w:color w:val="000000"/>
              </w:rPr>
              <w:t>ÚČASTNÍK ZADÁVACÍHO ŘÍZENÍ</w:t>
            </w:r>
            <w:r w:rsidRPr="00683F9A">
              <w:rPr>
                <w:rFonts w:ascii="Arial Narrow" w:hAnsi="Arial Narrow"/>
                <w:color w:val="000000"/>
              </w:rPr>
              <w:t xml:space="preserve"> nesouhlasí s poskytováním plnění, je OBJEDNATEL oprávněn obrátit se na </w:t>
            </w:r>
            <w:r>
              <w:rPr>
                <w:rFonts w:ascii="Arial Narrow" w:hAnsi="Arial Narrow"/>
                <w:color w:val="000000"/>
              </w:rPr>
              <w:t>SUBDODAVATELE</w:t>
            </w:r>
            <w:r w:rsidRPr="00683F9A">
              <w:rPr>
                <w:rFonts w:ascii="Arial Narrow" w:hAnsi="Arial Narrow"/>
                <w:color w:val="000000"/>
              </w:rPr>
              <w:t xml:space="preserve">, který byl uveden v seznamu </w:t>
            </w:r>
            <w:r>
              <w:rPr>
                <w:rFonts w:ascii="Arial Narrow" w:hAnsi="Arial Narrow"/>
                <w:color w:val="000000"/>
              </w:rPr>
              <w:t>SUBDODAVATELŮ</w:t>
            </w:r>
            <w:r w:rsidRPr="00683F9A">
              <w:rPr>
                <w:rFonts w:ascii="Arial Narrow" w:hAnsi="Arial Narrow"/>
                <w:color w:val="000000"/>
              </w:rPr>
              <w:t xml:space="preserve"> </w:t>
            </w:r>
            <w:r>
              <w:rPr>
                <w:rFonts w:ascii="Arial Narrow" w:hAnsi="Arial Narrow"/>
                <w:color w:val="000000"/>
              </w:rPr>
              <w:t xml:space="preserve">původního ZHOTOVITELE </w:t>
            </w:r>
            <w:r w:rsidRPr="00683F9A">
              <w:rPr>
                <w:rFonts w:ascii="Arial Narrow" w:hAnsi="Arial Narrow"/>
                <w:color w:val="000000"/>
              </w:rPr>
              <w:t xml:space="preserve">před tím, než byl naplněn důvod pro odstoupení od SMLOUVY, a který se zároveň podílí na plnění největším procentním podílem ze všech </w:t>
            </w:r>
            <w:r>
              <w:rPr>
                <w:rFonts w:ascii="Arial Narrow" w:hAnsi="Arial Narrow"/>
                <w:color w:val="000000"/>
              </w:rPr>
              <w:t>SUBDODAVATELŮ</w:t>
            </w:r>
            <w:r w:rsidRPr="00683F9A">
              <w:rPr>
                <w:rFonts w:ascii="Arial Narrow" w:hAnsi="Arial Narrow"/>
                <w:color w:val="000000"/>
              </w:rPr>
              <w:t xml:space="preserve"> původního </w:t>
            </w:r>
            <w:r>
              <w:rPr>
                <w:rFonts w:ascii="Arial Narrow" w:hAnsi="Arial Narrow"/>
                <w:color w:val="000000"/>
              </w:rPr>
              <w:t>ZHOTOVITELE</w:t>
            </w:r>
            <w:r w:rsidRPr="00683F9A">
              <w:rPr>
                <w:rFonts w:ascii="Arial Narrow" w:hAnsi="Arial Narrow"/>
                <w:color w:val="000000"/>
              </w:rPr>
              <w:t xml:space="preserve">. Nový </w:t>
            </w:r>
            <w:r>
              <w:rPr>
                <w:rFonts w:ascii="Arial Narrow" w:hAnsi="Arial Narrow"/>
                <w:color w:val="000000"/>
              </w:rPr>
              <w:t>SUBDODAVATEL</w:t>
            </w:r>
            <w:r w:rsidRPr="00683F9A">
              <w:rPr>
                <w:rFonts w:ascii="Arial Narrow" w:hAnsi="Arial Narrow"/>
                <w:color w:val="000000"/>
              </w:rPr>
              <w:t xml:space="preserve"> vybraný postupem dle tohoto odstavce</w:t>
            </w:r>
            <w:r>
              <w:rPr>
                <w:rFonts w:ascii="Arial Narrow" w:hAnsi="Arial Narrow"/>
                <w:color w:val="000000"/>
              </w:rPr>
              <w:t xml:space="preserve"> se stává NOVÝM ZHOTOVITELEM a</w:t>
            </w:r>
            <w:r w:rsidRPr="00683F9A">
              <w:rPr>
                <w:rFonts w:ascii="Arial Narrow" w:hAnsi="Arial Narrow"/>
                <w:color w:val="000000"/>
              </w:rPr>
              <w:t xml:space="preserve"> je povinen poskytovat plnění za podmínek uvedených </w:t>
            </w:r>
            <w:r>
              <w:rPr>
                <w:rFonts w:ascii="Arial Narrow" w:hAnsi="Arial Narrow"/>
                <w:color w:val="000000"/>
              </w:rPr>
              <w:t>výše</w:t>
            </w:r>
            <w:r w:rsidRPr="00683F9A">
              <w:rPr>
                <w:rFonts w:ascii="Arial Narrow" w:hAnsi="Arial Narrow"/>
                <w:color w:val="000000"/>
              </w:rPr>
              <w:t xml:space="preserve">. V případě, že by tento </w:t>
            </w:r>
            <w:r>
              <w:rPr>
                <w:rFonts w:ascii="Arial Narrow" w:hAnsi="Arial Narrow"/>
                <w:color w:val="000000"/>
              </w:rPr>
              <w:t xml:space="preserve">SUBDODAVATEL </w:t>
            </w:r>
            <w:r w:rsidRPr="00683F9A">
              <w:rPr>
                <w:rFonts w:ascii="Arial Narrow" w:hAnsi="Arial Narrow"/>
                <w:color w:val="000000"/>
              </w:rPr>
              <w:t xml:space="preserve">odmítl poskytovat plnění namísto původně vybraného </w:t>
            </w:r>
            <w:r>
              <w:rPr>
                <w:rFonts w:ascii="Arial Narrow" w:hAnsi="Arial Narrow"/>
                <w:color w:val="000000"/>
              </w:rPr>
              <w:t xml:space="preserve">ZHOTOVITELE </w:t>
            </w:r>
            <w:r w:rsidRPr="00683F9A">
              <w:rPr>
                <w:rFonts w:ascii="Arial Narrow" w:hAnsi="Arial Narrow"/>
                <w:color w:val="000000"/>
              </w:rPr>
              <w:t xml:space="preserve">za podmínek uvedených </w:t>
            </w:r>
            <w:r>
              <w:rPr>
                <w:rFonts w:ascii="Arial Narrow" w:hAnsi="Arial Narrow"/>
                <w:color w:val="000000"/>
              </w:rPr>
              <w:t>výše</w:t>
            </w:r>
            <w:r w:rsidRPr="00683F9A">
              <w:rPr>
                <w:rFonts w:ascii="Arial Narrow" w:hAnsi="Arial Narrow"/>
                <w:color w:val="000000"/>
              </w:rPr>
              <w:t xml:space="preserve">, je OBJEDNATEL oprávněn obrátit se na dalšího </w:t>
            </w:r>
            <w:r>
              <w:rPr>
                <w:rFonts w:ascii="Arial Narrow" w:hAnsi="Arial Narrow"/>
                <w:color w:val="000000"/>
              </w:rPr>
              <w:t xml:space="preserve">SUBDODAVATELE </w:t>
            </w:r>
            <w:r w:rsidRPr="00683F9A">
              <w:rPr>
                <w:rFonts w:ascii="Arial Narrow" w:hAnsi="Arial Narrow"/>
                <w:color w:val="000000"/>
              </w:rPr>
              <w:t xml:space="preserve">s procentně dalším největším procentním podílem na plnění; OBJEDNATEL tímto způsobem může postupně oslovit všechny </w:t>
            </w:r>
            <w:r>
              <w:rPr>
                <w:rFonts w:ascii="Arial Narrow" w:hAnsi="Arial Narrow"/>
                <w:color w:val="000000"/>
              </w:rPr>
              <w:t>SUBDODAVATELE.</w:t>
            </w:r>
          </w:p>
        </w:tc>
      </w:tr>
      <w:tr w:rsidR="002220B6" w:rsidRPr="00A31014" w14:paraId="5F63748B" w14:textId="77777777" w:rsidTr="00912025">
        <w:tc>
          <w:tcPr>
            <w:tcW w:w="1418" w:type="dxa"/>
          </w:tcPr>
          <w:p w14:paraId="0DEC20AF" w14:textId="77777777" w:rsidR="002220B6" w:rsidRPr="00A31014" w:rsidRDefault="002220B6" w:rsidP="002C298B">
            <w:pPr>
              <w:pStyle w:val="Nadpis3"/>
              <w:keepNext/>
              <w:spacing w:before="40" w:after="40"/>
              <w:rPr>
                <w:rFonts w:ascii="Arial Narrow" w:hAnsi="Arial Narrow"/>
                <w:color w:val="000000"/>
              </w:rPr>
            </w:pPr>
          </w:p>
        </w:tc>
        <w:tc>
          <w:tcPr>
            <w:tcW w:w="8363" w:type="dxa"/>
          </w:tcPr>
          <w:p w14:paraId="36AE7FA4"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je povinen poskytnout </w:t>
            </w:r>
            <w:r w:rsidRPr="003E331E">
              <w:rPr>
                <w:rFonts w:ascii="Arial Narrow" w:hAnsi="Arial Narrow"/>
                <w:color w:val="000000"/>
              </w:rPr>
              <w:t>součinnost NOVÉMU ZHOTOVITELI, která je nezby</w:t>
            </w:r>
            <w:r w:rsidRPr="00A31014">
              <w:rPr>
                <w:rFonts w:ascii="Arial Narrow" w:hAnsi="Arial Narrow"/>
                <w:color w:val="000000"/>
              </w:rPr>
              <w:t>tná k</w:t>
            </w:r>
            <w:r w:rsidR="000120A0">
              <w:rPr>
                <w:rFonts w:ascii="Arial Narrow" w:hAnsi="Arial Narrow"/>
                <w:color w:val="000000"/>
              </w:rPr>
              <w:t xml:space="preserve"> provedení </w:t>
            </w:r>
            <w:r w:rsidRPr="00A31014">
              <w:rPr>
                <w:rFonts w:ascii="Arial Narrow" w:hAnsi="Arial Narrow"/>
                <w:color w:val="000000"/>
              </w:rPr>
              <w:t xml:space="preserve">DÍLA. </w:t>
            </w:r>
          </w:p>
        </w:tc>
      </w:tr>
      <w:tr w:rsidR="002220B6" w:rsidRPr="00A31014" w14:paraId="3D3F1A43" w14:textId="77777777" w:rsidTr="00912025">
        <w:tc>
          <w:tcPr>
            <w:tcW w:w="1418" w:type="dxa"/>
          </w:tcPr>
          <w:p w14:paraId="057ADAA8" w14:textId="77777777" w:rsidR="002220B6" w:rsidRPr="00A31014" w:rsidRDefault="002220B6" w:rsidP="002C298B">
            <w:pPr>
              <w:pStyle w:val="Nadpis3"/>
              <w:keepNext/>
              <w:spacing w:before="40" w:after="40"/>
              <w:rPr>
                <w:rFonts w:ascii="Arial Narrow" w:hAnsi="Arial Narrow"/>
                <w:color w:val="000000"/>
              </w:rPr>
            </w:pPr>
          </w:p>
        </w:tc>
        <w:tc>
          <w:tcPr>
            <w:tcW w:w="8363" w:type="dxa"/>
          </w:tcPr>
          <w:p w14:paraId="5523108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w:t>
            </w:r>
            <w:r w:rsidRPr="003233CF">
              <w:rPr>
                <w:rFonts w:ascii="Arial Narrow" w:hAnsi="Arial Narrow"/>
                <w:color w:val="000000"/>
              </w:rPr>
              <w:t>uhradí</w:t>
            </w:r>
            <w:r w:rsidRPr="00A31014">
              <w:rPr>
                <w:rFonts w:ascii="Arial Narrow" w:hAnsi="Arial Narrow"/>
                <w:color w:val="000000"/>
              </w:rPr>
              <w:t xml:space="preserve"> ZHOTOVITELI po </w:t>
            </w:r>
            <w:r w:rsidR="000120A0">
              <w:rPr>
                <w:rFonts w:ascii="Arial Narrow" w:hAnsi="Arial Narrow"/>
                <w:color w:val="000000"/>
              </w:rPr>
              <w:t xml:space="preserve">podpisu protokolu o </w:t>
            </w:r>
            <w:r w:rsidRPr="00A31014">
              <w:rPr>
                <w:rFonts w:ascii="Arial Narrow" w:hAnsi="Arial Narrow"/>
                <w:color w:val="000000"/>
              </w:rPr>
              <w:t xml:space="preserve">PŘEDBĚŽNÉM PŘEVZETÍ DÍLA dokončeného </w:t>
            </w:r>
            <w:r w:rsidRPr="003E331E">
              <w:rPr>
                <w:rFonts w:ascii="Arial Narrow" w:hAnsi="Arial Narrow"/>
                <w:color w:val="000000"/>
              </w:rPr>
              <w:t>NOVÝM ZHOTOVITELEM</w:t>
            </w:r>
            <w:r w:rsidRPr="00A31014">
              <w:rPr>
                <w:rFonts w:ascii="Arial Narrow" w:hAnsi="Arial Narrow"/>
                <w:color w:val="000000"/>
              </w:rPr>
              <w:t xml:space="preserve"> část CENY, která bude vypočítána na základě převzatých částí DÍLA, splněných MILNÍKŮ a platebního kalendáře.</w:t>
            </w:r>
          </w:p>
        </w:tc>
      </w:tr>
      <w:tr w:rsidR="005C6D24" w:rsidRPr="00A31014" w14:paraId="02903E00" w14:textId="77777777" w:rsidTr="00912025">
        <w:tc>
          <w:tcPr>
            <w:tcW w:w="1418" w:type="dxa"/>
          </w:tcPr>
          <w:p w14:paraId="38DF4DCA" w14:textId="77777777" w:rsidR="002220B6" w:rsidRPr="00A31014" w:rsidRDefault="002220B6" w:rsidP="002C298B">
            <w:pPr>
              <w:pStyle w:val="Nadpis3"/>
              <w:keepNext/>
              <w:spacing w:before="40" w:after="40"/>
              <w:rPr>
                <w:rFonts w:ascii="Arial Narrow" w:hAnsi="Arial Narrow"/>
                <w:color w:val="000000"/>
              </w:rPr>
            </w:pPr>
          </w:p>
        </w:tc>
        <w:tc>
          <w:tcPr>
            <w:tcW w:w="8363" w:type="dxa"/>
          </w:tcPr>
          <w:p w14:paraId="69B802DD" w14:textId="77777777" w:rsidR="002220B6" w:rsidRPr="003E331E" w:rsidRDefault="002220B6" w:rsidP="00723CCC">
            <w:pPr>
              <w:pStyle w:val="Zkladntext2"/>
              <w:keepNext/>
              <w:spacing w:before="40" w:after="40"/>
              <w:jc w:val="both"/>
              <w:rPr>
                <w:rFonts w:ascii="Arial Narrow" w:hAnsi="Arial Narrow"/>
                <w:color w:val="000000"/>
              </w:rPr>
            </w:pPr>
            <w:r w:rsidRPr="003E331E">
              <w:rPr>
                <w:rFonts w:ascii="Arial Narrow" w:hAnsi="Arial Narrow"/>
                <w:color w:val="000000"/>
              </w:rPr>
              <w:t xml:space="preserve">ZHOTOVITEL uhradí OBJEDNATELI po </w:t>
            </w:r>
            <w:r w:rsidR="000120A0" w:rsidRPr="003E331E">
              <w:rPr>
                <w:rFonts w:ascii="Arial Narrow" w:hAnsi="Arial Narrow"/>
                <w:color w:val="000000"/>
              </w:rPr>
              <w:t xml:space="preserve">podpisu protokolu o </w:t>
            </w:r>
            <w:r w:rsidRPr="003E331E">
              <w:rPr>
                <w:rFonts w:ascii="Arial Narrow" w:hAnsi="Arial Narrow"/>
                <w:color w:val="000000"/>
              </w:rPr>
              <w:t xml:space="preserve">PŘEDBĚŽNÉM PŘEVZETÍ DÍLA realizovaného NOVÝM ZHOTOVITELEM </w:t>
            </w:r>
            <w:r w:rsidR="005C6D24" w:rsidRPr="003E331E">
              <w:rPr>
                <w:rFonts w:ascii="Arial Narrow" w:hAnsi="Arial Narrow"/>
                <w:color w:val="000000"/>
              </w:rPr>
              <w:t xml:space="preserve">následující úhradu: </w:t>
            </w:r>
          </w:p>
          <w:p w14:paraId="5352D93C" w14:textId="77777777" w:rsidR="005C6D24" w:rsidRPr="003E331E" w:rsidRDefault="005C6D24" w:rsidP="00723CCC">
            <w:pPr>
              <w:pStyle w:val="Zkladntext2"/>
              <w:keepNext/>
              <w:spacing w:before="60" w:after="120"/>
              <w:jc w:val="both"/>
              <w:rPr>
                <w:rFonts w:ascii="Arial Narrow" w:hAnsi="Arial Narrow"/>
                <w:b/>
                <w:color w:val="000000"/>
              </w:rPr>
            </w:pPr>
            <w:r w:rsidRPr="003E331E">
              <w:rPr>
                <w:rFonts w:ascii="Arial Narrow" w:hAnsi="Arial Narrow"/>
                <w:b/>
                <w:color w:val="000000"/>
              </w:rPr>
              <w:t xml:space="preserve">CN = CD </w:t>
            </w:r>
            <w:r w:rsidR="00C92A83" w:rsidRPr="003E331E">
              <w:rPr>
                <w:rFonts w:ascii="Arial Narrow" w:hAnsi="Arial Narrow"/>
                <w:b/>
                <w:color w:val="000000"/>
              </w:rPr>
              <w:t xml:space="preserve">+ CZ </w:t>
            </w:r>
            <w:r w:rsidRPr="003E331E">
              <w:rPr>
                <w:rFonts w:ascii="Arial Narrow" w:hAnsi="Arial Narrow"/>
                <w:b/>
                <w:color w:val="000000"/>
              </w:rPr>
              <w:t>– CP</w:t>
            </w:r>
          </w:p>
          <w:p w14:paraId="2C64C3CA" w14:textId="77777777" w:rsidR="005C6D24" w:rsidRPr="003E331E" w:rsidRDefault="005C6D24" w:rsidP="00723CCC">
            <w:pPr>
              <w:pStyle w:val="Zkladntext2"/>
              <w:keepNext/>
              <w:spacing w:before="0" w:after="120"/>
              <w:jc w:val="both"/>
              <w:rPr>
                <w:rFonts w:ascii="Arial Narrow" w:hAnsi="Arial Narrow"/>
                <w:color w:val="000000"/>
              </w:rPr>
            </w:pPr>
            <w:r w:rsidRPr="003E331E">
              <w:rPr>
                <w:rFonts w:ascii="Arial Narrow" w:hAnsi="Arial Narrow"/>
                <w:color w:val="000000"/>
              </w:rPr>
              <w:t>Kde</w:t>
            </w:r>
            <w:r w:rsidR="00100649" w:rsidRPr="003E331E">
              <w:rPr>
                <w:rFonts w:ascii="Arial Narrow" w:hAnsi="Arial Narrow"/>
                <w:color w:val="000000"/>
              </w:rPr>
              <w:t xml:space="preserve"> platí</w:t>
            </w:r>
            <w:r w:rsidRPr="003E331E">
              <w:rPr>
                <w:rFonts w:ascii="Arial Narrow" w:hAnsi="Arial Narrow"/>
                <w:color w:val="000000"/>
              </w:rPr>
              <w:t>:</w:t>
            </w:r>
          </w:p>
          <w:p w14:paraId="30B7F2ED" w14:textId="77777777" w:rsidR="005C6D24" w:rsidRPr="003E331E" w:rsidRDefault="005C6D24" w:rsidP="00723CCC">
            <w:pPr>
              <w:pStyle w:val="Zkladntext2"/>
              <w:keepNext/>
              <w:tabs>
                <w:tab w:val="clear" w:pos="355"/>
                <w:tab w:val="left" w:pos="639"/>
                <w:tab w:val="left" w:pos="1064"/>
              </w:tabs>
              <w:spacing w:before="0"/>
              <w:ind w:left="1066" w:hanging="1066"/>
              <w:jc w:val="both"/>
              <w:rPr>
                <w:rFonts w:ascii="Arial Narrow" w:hAnsi="Arial Narrow"/>
                <w:color w:val="000000"/>
              </w:rPr>
            </w:pPr>
            <w:r w:rsidRPr="003E331E">
              <w:rPr>
                <w:rFonts w:ascii="Arial Narrow" w:hAnsi="Arial Narrow"/>
                <w:b/>
                <w:color w:val="000000"/>
              </w:rPr>
              <w:t>CN</w:t>
            </w:r>
            <w:r w:rsidRPr="003E331E">
              <w:rPr>
                <w:rFonts w:ascii="Arial Narrow" w:hAnsi="Arial Narrow"/>
                <w:b/>
                <w:color w:val="000000"/>
              </w:rPr>
              <w:tab/>
            </w:r>
            <w:r w:rsidRPr="003E331E">
              <w:rPr>
                <w:rFonts w:ascii="Arial Narrow" w:hAnsi="Arial Narrow"/>
                <w:color w:val="000000"/>
              </w:rPr>
              <w:t>-</w:t>
            </w:r>
            <w:r w:rsidRPr="003E331E">
              <w:rPr>
                <w:rFonts w:ascii="Arial Narrow" w:hAnsi="Arial Narrow"/>
                <w:color w:val="000000"/>
              </w:rPr>
              <w:tab/>
              <w:t>Doplatek</w:t>
            </w:r>
          </w:p>
          <w:p w14:paraId="1BEF4012" w14:textId="77777777" w:rsidR="005C6D24" w:rsidRPr="003E331E" w:rsidRDefault="005C6D24" w:rsidP="00723CCC">
            <w:pPr>
              <w:pStyle w:val="Zkladntext2"/>
              <w:keepNext/>
              <w:tabs>
                <w:tab w:val="clear" w:pos="355"/>
                <w:tab w:val="left" w:pos="639"/>
                <w:tab w:val="left" w:pos="1064"/>
              </w:tabs>
              <w:spacing w:before="0"/>
              <w:ind w:left="1066" w:hanging="1066"/>
              <w:jc w:val="both"/>
              <w:rPr>
                <w:rFonts w:ascii="Arial Narrow" w:hAnsi="Arial Narrow"/>
                <w:color w:val="000000"/>
              </w:rPr>
            </w:pPr>
            <w:r w:rsidRPr="003E331E">
              <w:rPr>
                <w:rFonts w:ascii="Arial Narrow" w:hAnsi="Arial Narrow"/>
                <w:b/>
                <w:color w:val="000000"/>
              </w:rPr>
              <w:t>CD</w:t>
            </w:r>
            <w:r w:rsidRPr="003E331E">
              <w:rPr>
                <w:rFonts w:ascii="Arial Narrow" w:hAnsi="Arial Narrow"/>
                <w:b/>
                <w:color w:val="000000"/>
              </w:rPr>
              <w:tab/>
              <w:t>-</w:t>
            </w:r>
            <w:r w:rsidRPr="003E331E">
              <w:rPr>
                <w:rFonts w:ascii="Arial Narrow" w:hAnsi="Arial Narrow"/>
                <w:color w:val="000000"/>
              </w:rPr>
              <w:tab/>
              <w:t xml:space="preserve">Nová cena pro dokončení DÍLA </w:t>
            </w:r>
            <w:r w:rsidR="000120A0" w:rsidRPr="003E331E">
              <w:rPr>
                <w:rFonts w:ascii="Arial Narrow" w:hAnsi="Arial Narrow"/>
                <w:color w:val="000000"/>
              </w:rPr>
              <w:t>s</w:t>
            </w:r>
            <w:r w:rsidRPr="003E331E">
              <w:rPr>
                <w:rFonts w:ascii="Arial Narrow" w:hAnsi="Arial Narrow"/>
                <w:color w:val="000000"/>
              </w:rPr>
              <w:t> NOVÝM ZHOTOVITELEM</w:t>
            </w:r>
          </w:p>
          <w:p w14:paraId="4479C170" w14:textId="77777777" w:rsidR="005C6D24" w:rsidRPr="003E331E" w:rsidRDefault="005C6D24" w:rsidP="00723CCC">
            <w:pPr>
              <w:pStyle w:val="Zkladntext2"/>
              <w:keepNext/>
              <w:tabs>
                <w:tab w:val="clear" w:pos="355"/>
                <w:tab w:val="left" w:pos="639"/>
                <w:tab w:val="left" w:pos="1064"/>
              </w:tabs>
              <w:spacing w:before="0"/>
              <w:ind w:left="1066" w:hanging="1066"/>
              <w:jc w:val="both"/>
              <w:rPr>
                <w:rFonts w:ascii="Arial Narrow" w:hAnsi="Arial Narrow"/>
                <w:color w:val="000000"/>
              </w:rPr>
            </w:pPr>
            <w:r w:rsidRPr="003E331E">
              <w:rPr>
                <w:rFonts w:ascii="Arial Narrow" w:hAnsi="Arial Narrow"/>
                <w:b/>
                <w:color w:val="000000"/>
              </w:rPr>
              <w:t>CP</w:t>
            </w:r>
            <w:r w:rsidRPr="003E331E">
              <w:rPr>
                <w:rFonts w:ascii="Arial Narrow" w:hAnsi="Arial Narrow"/>
                <w:b/>
                <w:color w:val="000000"/>
              </w:rPr>
              <w:tab/>
            </w:r>
            <w:r w:rsidRPr="003E331E">
              <w:rPr>
                <w:rFonts w:ascii="Arial Narrow" w:hAnsi="Arial Narrow"/>
                <w:color w:val="000000"/>
              </w:rPr>
              <w:t>-</w:t>
            </w:r>
            <w:r w:rsidRPr="003E331E">
              <w:rPr>
                <w:rFonts w:ascii="Arial Narrow" w:hAnsi="Arial Narrow"/>
                <w:color w:val="000000"/>
              </w:rPr>
              <w:tab/>
              <w:t>CENA – původní cena dle SMLOUVY</w:t>
            </w:r>
          </w:p>
          <w:p w14:paraId="0DFEC9CC" w14:textId="77777777" w:rsidR="002220B6" w:rsidRPr="003E331E" w:rsidRDefault="005C6D24" w:rsidP="00723CCC">
            <w:pPr>
              <w:pStyle w:val="Zkladntext2"/>
              <w:keepNext/>
              <w:tabs>
                <w:tab w:val="clear" w:pos="355"/>
                <w:tab w:val="left" w:pos="639"/>
                <w:tab w:val="left" w:pos="1064"/>
              </w:tabs>
              <w:spacing w:before="0" w:after="120"/>
              <w:ind w:left="1066" w:hanging="1066"/>
              <w:jc w:val="both"/>
              <w:rPr>
                <w:rFonts w:ascii="Arial Narrow" w:hAnsi="Arial Narrow"/>
                <w:color w:val="000000"/>
              </w:rPr>
            </w:pPr>
            <w:r w:rsidRPr="003E331E">
              <w:rPr>
                <w:rFonts w:ascii="Arial Narrow" w:hAnsi="Arial Narrow"/>
                <w:b/>
                <w:color w:val="000000"/>
              </w:rPr>
              <w:t>CZ</w:t>
            </w:r>
            <w:r w:rsidRPr="003E331E">
              <w:rPr>
                <w:rFonts w:ascii="Arial Narrow" w:hAnsi="Arial Narrow"/>
                <w:b/>
                <w:color w:val="000000"/>
              </w:rPr>
              <w:tab/>
            </w:r>
            <w:r w:rsidRPr="003E331E">
              <w:rPr>
                <w:rFonts w:ascii="Arial Narrow" w:hAnsi="Arial Narrow"/>
                <w:color w:val="000000"/>
              </w:rPr>
              <w:t>-</w:t>
            </w:r>
            <w:r w:rsidRPr="003E331E">
              <w:rPr>
                <w:rFonts w:ascii="Arial Narrow" w:hAnsi="Arial Narrow"/>
                <w:color w:val="000000"/>
              </w:rPr>
              <w:tab/>
              <w:t xml:space="preserve">Cena zaplacená </w:t>
            </w:r>
            <w:r w:rsidR="00BA67B0" w:rsidRPr="003E331E">
              <w:rPr>
                <w:rFonts w:ascii="Arial Narrow" w:hAnsi="Arial Narrow"/>
                <w:color w:val="000000"/>
              </w:rPr>
              <w:t xml:space="preserve">ZHOTOVITELI </w:t>
            </w:r>
            <w:r w:rsidR="00015C8F" w:rsidRPr="003E331E">
              <w:rPr>
                <w:rFonts w:ascii="Arial Narrow" w:hAnsi="Arial Narrow"/>
                <w:color w:val="000000"/>
              </w:rPr>
              <w:t>do odstoupení od SMLOUVY</w:t>
            </w:r>
          </w:p>
        </w:tc>
      </w:tr>
      <w:tr w:rsidR="00F00FA0" w:rsidRPr="00A31014" w14:paraId="74D15577" w14:textId="77777777" w:rsidTr="00912025">
        <w:tc>
          <w:tcPr>
            <w:tcW w:w="1418" w:type="dxa"/>
          </w:tcPr>
          <w:p w14:paraId="72A743E3" w14:textId="77777777" w:rsidR="002220B6" w:rsidRPr="00A31014" w:rsidRDefault="002220B6" w:rsidP="002C298B">
            <w:pPr>
              <w:pStyle w:val="Nadpis3"/>
              <w:keepNext/>
              <w:spacing w:before="40" w:after="40"/>
              <w:rPr>
                <w:rFonts w:ascii="Arial Narrow" w:hAnsi="Arial Narrow"/>
                <w:color w:val="000000"/>
              </w:rPr>
            </w:pPr>
          </w:p>
        </w:tc>
        <w:tc>
          <w:tcPr>
            <w:tcW w:w="8363" w:type="dxa"/>
          </w:tcPr>
          <w:p w14:paraId="15E45D05" w14:textId="77777777" w:rsidR="002220B6" w:rsidRPr="003E331E" w:rsidRDefault="002220B6" w:rsidP="00723CCC">
            <w:pPr>
              <w:pStyle w:val="Zkladntext2"/>
              <w:keepNext/>
              <w:spacing w:before="40" w:after="40"/>
              <w:jc w:val="both"/>
              <w:rPr>
                <w:rFonts w:ascii="Arial Narrow" w:hAnsi="Arial Narrow"/>
                <w:color w:val="000000"/>
              </w:rPr>
            </w:pPr>
            <w:r w:rsidRPr="003E331E">
              <w:rPr>
                <w:rFonts w:ascii="Arial Narrow" w:hAnsi="Arial Narrow"/>
                <w:color w:val="000000"/>
              </w:rPr>
              <w:t>OBJEDNATEL a ZHOTOVITEL se dohodli, že po PŘEDBĚŽNÉM PŘEVZETÍ DÍLA realizovaného NOVÝM ZHOTOVITELEM zpracují závěrečné vyúčtování, ve kterém vzájemně zap</w:t>
            </w:r>
            <w:r w:rsidR="002B1DDE" w:rsidRPr="003E331E">
              <w:rPr>
                <w:rFonts w:ascii="Arial Narrow" w:hAnsi="Arial Narrow"/>
                <w:color w:val="000000"/>
              </w:rPr>
              <w:t>očtou své pohledávky a závazky.</w:t>
            </w:r>
          </w:p>
        </w:tc>
      </w:tr>
      <w:tr w:rsidR="00F00FA0" w:rsidRPr="00A31014" w14:paraId="1F5E04F0" w14:textId="77777777" w:rsidTr="00912025">
        <w:tc>
          <w:tcPr>
            <w:tcW w:w="1418" w:type="dxa"/>
          </w:tcPr>
          <w:p w14:paraId="1DC8AF78" w14:textId="77777777" w:rsidR="002220B6" w:rsidRPr="00A31014" w:rsidRDefault="002220B6" w:rsidP="002C298B">
            <w:pPr>
              <w:pStyle w:val="Nadpis3"/>
              <w:keepNext/>
              <w:spacing w:before="40" w:after="40"/>
              <w:rPr>
                <w:rFonts w:ascii="Arial Narrow" w:hAnsi="Arial Narrow"/>
                <w:color w:val="000000"/>
                <w:sz w:val="20"/>
              </w:rPr>
            </w:pPr>
          </w:p>
        </w:tc>
        <w:tc>
          <w:tcPr>
            <w:tcW w:w="8363" w:type="dxa"/>
          </w:tcPr>
          <w:p w14:paraId="37003E2D" w14:textId="77777777" w:rsidR="002220B6" w:rsidRPr="003E331E" w:rsidRDefault="002220B6" w:rsidP="00723CCC">
            <w:pPr>
              <w:pStyle w:val="Zkladntext2"/>
              <w:keepNext/>
              <w:spacing w:before="40" w:after="40"/>
              <w:jc w:val="both"/>
              <w:rPr>
                <w:rFonts w:ascii="Arial Narrow" w:hAnsi="Arial Narrow"/>
                <w:color w:val="000000"/>
              </w:rPr>
            </w:pPr>
            <w:r w:rsidRPr="003E331E">
              <w:rPr>
                <w:rFonts w:ascii="Arial Narrow" w:hAnsi="Arial Narrow"/>
                <w:color w:val="000000"/>
              </w:rPr>
              <w:t>Nebezpečí škod na DÍL</w:t>
            </w:r>
            <w:r w:rsidR="001118E8" w:rsidRPr="003E331E">
              <w:rPr>
                <w:rFonts w:ascii="Arial Narrow" w:hAnsi="Arial Narrow"/>
                <w:color w:val="000000"/>
              </w:rPr>
              <w:t>E</w:t>
            </w:r>
            <w:r w:rsidRPr="003E331E">
              <w:rPr>
                <w:rFonts w:ascii="Arial Narrow" w:hAnsi="Arial Narrow"/>
                <w:color w:val="000000"/>
              </w:rPr>
              <w:t xml:space="preserve"> přechází ze ZHOTOVITELE na OBJEDNATELE okamžikem podpisu protokolu o </w:t>
            </w:r>
            <w:r w:rsidR="000120A0" w:rsidRPr="003E331E">
              <w:rPr>
                <w:rFonts w:ascii="Arial Narrow" w:hAnsi="Arial Narrow"/>
                <w:color w:val="000000"/>
              </w:rPr>
              <w:t xml:space="preserve">PŘEJÍMCE </w:t>
            </w:r>
            <w:r w:rsidRPr="003E331E">
              <w:rPr>
                <w:rFonts w:ascii="Arial Narrow" w:hAnsi="Arial Narrow"/>
                <w:color w:val="000000"/>
              </w:rPr>
              <w:t>již dokončených částí DÍLA.</w:t>
            </w:r>
          </w:p>
        </w:tc>
      </w:tr>
      <w:tr w:rsidR="00F00FA0" w:rsidRPr="00A31014" w14:paraId="44B3BE35" w14:textId="77777777" w:rsidTr="00912025">
        <w:tc>
          <w:tcPr>
            <w:tcW w:w="1418" w:type="dxa"/>
          </w:tcPr>
          <w:p w14:paraId="74F034B0"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E224B69" w14:textId="77777777" w:rsidR="00E76A4F" w:rsidRPr="003E331E" w:rsidRDefault="00E76A4F" w:rsidP="00723CCC">
            <w:pPr>
              <w:pStyle w:val="Zkladntext2"/>
              <w:keepNext/>
              <w:spacing w:before="40" w:after="40"/>
              <w:jc w:val="both"/>
              <w:rPr>
                <w:rFonts w:ascii="Arial Narrow" w:hAnsi="Arial Narrow"/>
                <w:color w:val="000000"/>
              </w:rPr>
            </w:pPr>
            <w:r w:rsidRPr="003E331E">
              <w:rPr>
                <w:rFonts w:ascii="Arial Narrow" w:hAnsi="Arial Narrow"/>
                <w:color w:val="000000"/>
              </w:rPr>
              <w:t xml:space="preserve">Kromě důvodů uvedených v </w:t>
            </w:r>
            <w:r w:rsidRPr="003E331E">
              <w:rPr>
                <w:rFonts w:ascii="Arial Narrow" w:hAnsi="Arial Narrow"/>
                <w:caps/>
                <w:color w:val="000000"/>
              </w:rPr>
              <w:t>Zákoníku</w:t>
            </w:r>
            <w:r w:rsidRPr="003E331E">
              <w:rPr>
                <w:rFonts w:ascii="Arial Narrow" w:hAnsi="Arial Narrow"/>
                <w:color w:val="000000"/>
              </w:rPr>
              <w:t xml:space="preserve"> může ZHOTOVITEL odstoupit od SMLOUVY, pokud dojde k následujícím skutečnostem:</w:t>
            </w:r>
          </w:p>
        </w:tc>
      </w:tr>
      <w:tr w:rsidR="00F00FA0" w:rsidRPr="00A31014" w14:paraId="1D2A06E2" w14:textId="77777777" w:rsidTr="00912025">
        <w:tc>
          <w:tcPr>
            <w:tcW w:w="1418" w:type="dxa"/>
          </w:tcPr>
          <w:p w14:paraId="3E94C089"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6BAB13F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je v prodlení se zaplacením příslušné části CENY delším než 60 </w:t>
            </w:r>
            <w:r w:rsidR="000120A0">
              <w:rPr>
                <w:rFonts w:ascii="Arial Narrow" w:hAnsi="Arial Narrow"/>
                <w:color w:val="000000"/>
              </w:rPr>
              <w:t>dní</w:t>
            </w:r>
            <w:r w:rsidRPr="00A31014">
              <w:rPr>
                <w:rFonts w:ascii="Arial Narrow" w:hAnsi="Arial Narrow"/>
                <w:color w:val="000000"/>
              </w:rPr>
              <w:t xml:space="preserve"> od data splatnosti. ZHOTOVITEL je povinen na tuto skutečnost OBJEDNATELE písemně upozornit do 20 </w:t>
            </w:r>
            <w:r w:rsidR="000120A0">
              <w:rPr>
                <w:rFonts w:ascii="Arial Narrow" w:hAnsi="Arial Narrow"/>
                <w:color w:val="000000"/>
              </w:rPr>
              <w:t>dnů</w:t>
            </w:r>
            <w:r w:rsidR="000120A0" w:rsidRPr="00A31014">
              <w:rPr>
                <w:rFonts w:ascii="Arial Narrow" w:hAnsi="Arial Narrow"/>
                <w:color w:val="000000"/>
              </w:rPr>
              <w:t xml:space="preserve"> </w:t>
            </w:r>
            <w:r w:rsidRPr="00A31014">
              <w:rPr>
                <w:rFonts w:ascii="Arial Narrow" w:hAnsi="Arial Narrow"/>
                <w:color w:val="000000"/>
              </w:rPr>
              <w:t xml:space="preserve">po datu splatnosti </w:t>
            </w:r>
            <w:r w:rsidRPr="00A31014">
              <w:rPr>
                <w:rFonts w:ascii="Arial Narrow" w:hAnsi="Arial Narrow"/>
                <w:color w:val="000000"/>
              </w:rPr>
              <w:lastRenderedPageBreak/>
              <w:t>takové částky.</w:t>
            </w:r>
          </w:p>
        </w:tc>
      </w:tr>
      <w:tr w:rsidR="001012FB" w:rsidRPr="00A31014" w14:paraId="4CB7660D" w14:textId="77777777" w:rsidTr="00912025">
        <w:tc>
          <w:tcPr>
            <w:tcW w:w="1418" w:type="dxa"/>
          </w:tcPr>
          <w:p w14:paraId="7056D441" w14:textId="77777777" w:rsidR="001012FB" w:rsidRPr="00A31014" w:rsidRDefault="001012FB" w:rsidP="002C298B">
            <w:pPr>
              <w:pStyle w:val="Nadpis4"/>
              <w:keepNext/>
              <w:spacing w:before="40" w:after="40"/>
              <w:ind w:left="340"/>
              <w:rPr>
                <w:rFonts w:ascii="Arial Narrow" w:hAnsi="Arial Narrow"/>
                <w:color w:val="000000"/>
                <w:sz w:val="20"/>
              </w:rPr>
            </w:pPr>
          </w:p>
        </w:tc>
        <w:tc>
          <w:tcPr>
            <w:tcW w:w="8363" w:type="dxa"/>
          </w:tcPr>
          <w:p w14:paraId="4E19BEBE" w14:textId="77777777" w:rsidR="001012FB" w:rsidRPr="00A31014" w:rsidRDefault="001012FB" w:rsidP="00723CCC">
            <w:pPr>
              <w:pStyle w:val="Zkladntext2"/>
              <w:keepNext/>
              <w:spacing w:before="40" w:after="40"/>
              <w:jc w:val="both"/>
              <w:rPr>
                <w:rFonts w:ascii="Arial Narrow" w:hAnsi="Arial Narrow"/>
                <w:color w:val="000000"/>
              </w:rPr>
            </w:pPr>
            <w:r>
              <w:rPr>
                <w:rFonts w:ascii="Arial Narrow" w:hAnsi="Arial Narrow"/>
                <w:color w:val="000000"/>
              </w:rPr>
              <w:t xml:space="preserve">Dojde k přerušení realizace DÍLA </w:t>
            </w:r>
            <w:r w:rsidRPr="00494A6C">
              <w:rPr>
                <w:rFonts w:ascii="Arial Narrow" w:hAnsi="Arial Narrow"/>
                <w:color w:val="000000"/>
              </w:rPr>
              <w:t>dle</w:t>
            </w:r>
            <w:r w:rsidRPr="00494A6C">
              <w:rPr>
                <w:rFonts w:ascii="Arial Narrow" w:hAnsi="Arial Narrow"/>
                <w:b/>
                <w:color w:val="000000"/>
                <w:u w:val="single"/>
              </w:rPr>
              <w:t xml:space="preserve"> čl. 33.6.</w:t>
            </w:r>
            <w:r w:rsidR="00A76C7B" w:rsidRPr="00155BC5">
              <w:rPr>
                <w:rFonts w:ascii="Arial Narrow" w:hAnsi="Arial Narrow"/>
                <w:color w:val="000000"/>
              </w:rPr>
              <w:t xml:space="preserve"> SMLOUVY</w:t>
            </w:r>
            <w:r w:rsidR="00A76C7B">
              <w:rPr>
                <w:rFonts w:ascii="Arial Narrow" w:hAnsi="Arial Narrow"/>
                <w:color w:val="000000"/>
              </w:rPr>
              <w:t>.</w:t>
            </w:r>
          </w:p>
        </w:tc>
      </w:tr>
      <w:tr w:rsidR="00761C18" w:rsidRPr="00A31014" w14:paraId="71CCC39A" w14:textId="77777777" w:rsidTr="00912025">
        <w:tc>
          <w:tcPr>
            <w:tcW w:w="1418" w:type="dxa"/>
          </w:tcPr>
          <w:p w14:paraId="32D2D132" w14:textId="77777777" w:rsidR="00761C18" w:rsidRPr="00A31014" w:rsidRDefault="00761C18" w:rsidP="002C298B">
            <w:pPr>
              <w:pStyle w:val="Nadpis4"/>
              <w:keepNext/>
              <w:spacing w:before="40" w:after="40"/>
              <w:ind w:left="340"/>
              <w:rPr>
                <w:rFonts w:ascii="Arial Narrow" w:hAnsi="Arial Narrow"/>
                <w:color w:val="000000"/>
                <w:sz w:val="20"/>
              </w:rPr>
            </w:pPr>
          </w:p>
        </w:tc>
        <w:tc>
          <w:tcPr>
            <w:tcW w:w="8363" w:type="dxa"/>
          </w:tcPr>
          <w:p w14:paraId="5CB04826" w14:textId="77777777" w:rsidR="00761C18" w:rsidRPr="00A31014" w:rsidRDefault="00761C18" w:rsidP="00723CCC">
            <w:pPr>
              <w:pStyle w:val="Zkladntext2"/>
              <w:keepNext/>
              <w:spacing w:before="40" w:after="40"/>
              <w:jc w:val="both"/>
              <w:rPr>
                <w:rFonts w:ascii="Arial Narrow" w:hAnsi="Arial Narrow"/>
                <w:color w:val="000000"/>
              </w:rPr>
            </w:pPr>
            <w:r>
              <w:rPr>
                <w:rFonts w:ascii="Arial Narrow" w:hAnsi="Arial Narrow"/>
                <w:color w:val="000000"/>
              </w:rPr>
              <w:t xml:space="preserve">Vyskytnou se překážky dle </w:t>
            </w:r>
            <w:r w:rsidRPr="00494A6C">
              <w:rPr>
                <w:rFonts w:ascii="Arial Narrow" w:hAnsi="Arial Narrow"/>
                <w:b/>
                <w:color w:val="000000"/>
                <w:u w:val="single"/>
              </w:rPr>
              <w:t>čl. 34.</w:t>
            </w:r>
            <w:r w:rsidR="00A76C7B" w:rsidRPr="00155BC5">
              <w:rPr>
                <w:rFonts w:ascii="Arial Narrow" w:hAnsi="Arial Narrow"/>
                <w:color w:val="000000"/>
              </w:rPr>
              <w:t xml:space="preserve"> SMLOUVY</w:t>
            </w:r>
            <w:r w:rsidR="00A76C7B">
              <w:rPr>
                <w:rFonts w:ascii="Arial Narrow" w:hAnsi="Arial Narrow"/>
                <w:color w:val="000000"/>
              </w:rPr>
              <w:t>.</w:t>
            </w:r>
          </w:p>
        </w:tc>
      </w:tr>
      <w:tr w:rsidR="00F00FA0" w:rsidRPr="00A31014" w14:paraId="070640E3" w14:textId="77777777" w:rsidTr="00912025">
        <w:tc>
          <w:tcPr>
            <w:tcW w:w="1418" w:type="dxa"/>
          </w:tcPr>
          <w:p w14:paraId="5778D711"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51DF8536"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Odstoupí-li ZHOTOVITEL od SMLOUVY z důvodů uvedených v</w:t>
            </w:r>
            <w:r w:rsidR="00302E33" w:rsidRPr="00A31014">
              <w:rPr>
                <w:rFonts w:ascii="Arial Narrow" w:hAnsi="Arial Narrow"/>
                <w:color w:val="000000"/>
              </w:rPr>
              <w:t> </w:t>
            </w:r>
            <w:r w:rsidRPr="00494A6C">
              <w:rPr>
                <w:rFonts w:ascii="Arial Narrow" w:hAnsi="Arial Narrow"/>
                <w:b/>
                <w:color w:val="000000"/>
                <w:u w:val="single"/>
              </w:rPr>
              <w:t>čl</w:t>
            </w:r>
            <w:r w:rsidR="00302E33" w:rsidRPr="00494A6C">
              <w:rPr>
                <w:rFonts w:ascii="Arial Narrow" w:hAnsi="Arial Narrow"/>
                <w:b/>
                <w:color w:val="000000"/>
                <w:u w:val="single"/>
              </w:rPr>
              <w:t>.</w:t>
            </w:r>
            <w:r w:rsidRPr="00494A6C">
              <w:rPr>
                <w:rFonts w:ascii="Arial Narrow" w:hAnsi="Arial Narrow"/>
                <w:b/>
                <w:color w:val="000000"/>
                <w:u w:val="single"/>
              </w:rPr>
              <w:t xml:space="preserve"> 3</w:t>
            </w:r>
            <w:r w:rsidR="00256F72" w:rsidRPr="00494A6C">
              <w:rPr>
                <w:rFonts w:ascii="Arial Narrow" w:hAnsi="Arial Narrow"/>
                <w:b/>
                <w:color w:val="000000"/>
                <w:u w:val="single"/>
              </w:rPr>
              <w:t>2</w:t>
            </w:r>
            <w:r w:rsidRPr="00494A6C">
              <w:rPr>
                <w:rFonts w:ascii="Arial Narrow" w:hAnsi="Arial Narrow"/>
                <w:b/>
                <w:color w:val="000000"/>
                <w:u w:val="single"/>
              </w:rPr>
              <w:t>.1.</w:t>
            </w:r>
            <w:r w:rsidR="00B26422" w:rsidRPr="00494A6C">
              <w:rPr>
                <w:rFonts w:ascii="Arial Narrow" w:hAnsi="Arial Narrow"/>
                <w:b/>
                <w:color w:val="000000"/>
                <w:u w:val="single"/>
              </w:rPr>
              <w:t>10</w:t>
            </w:r>
            <w:r w:rsidRPr="00494A6C">
              <w:rPr>
                <w:rFonts w:ascii="Arial Narrow" w:hAnsi="Arial Narrow"/>
                <w:color w:val="000000"/>
              </w:rPr>
              <w:t>,</w:t>
            </w:r>
            <w:r w:rsidR="00A76C7B" w:rsidRPr="00155BC5">
              <w:rPr>
                <w:rFonts w:ascii="Arial Narrow" w:hAnsi="Arial Narrow"/>
                <w:color w:val="000000"/>
              </w:rPr>
              <w:t xml:space="preserve"> SMLOUVY</w:t>
            </w:r>
            <w:r w:rsidRPr="00A31014">
              <w:rPr>
                <w:rFonts w:ascii="Arial Narrow" w:hAnsi="Arial Narrow"/>
                <w:color w:val="000000"/>
              </w:rPr>
              <w:t xml:space="preserve"> postupuje se takto:</w:t>
            </w:r>
          </w:p>
        </w:tc>
      </w:tr>
      <w:tr w:rsidR="00F00FA0" w:rsidRPr="00A31014" w14:paraId="5A645BA0" w14:textId="77777777" w:rsidTr="00912025">
        <w:tc>
          <w:tcPr>
            <w:tcW w:w="1418" w:type="dxa"/>
          </w:tcPr>
          <w:p w14:paraId="15F3F6E5"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4B536C08"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ZHOTOVITEL k datu </w:t>
            </w:r>
            <w:r w:rsidR="003118A7" w:rsidRPr="00A31014">
              <w:rPr>
                <w:rFonts w:ascii="Arial Narrow" w:hAnsi="Arial Narrow"/>
                <w:color w:val="000000"/>
              </w:rPr>
              <w:t>doručení</w:t>
            </w:r>
            <w:r w:rsidRPr="00A31014">
              <w:rPr>
                <w:rFonts w:ascii="Arial Narrow" w:hAnsi="Arial Narrow"/>
                <w:color w:val="000000"/>
              </w:rPr>
              <w:t xml:space="preserve"> oznámení o odstoupení zastaví práce na realizaci DÍLA, do 10 </w:t>
            </w:r>
            <w:r w:rsidR="000120A0">
              <w:rPr>
                <w:rFonts w:ascii="Arial Narrow" w:hAnsi="Arial Narrow"/>
                <w:color w:val="000000"/>
              </w:rPr>
              <w:t>dnů</w:t>
            </w:r>
            <w:r w:rsidRPr="00A31014">
              <w:rPr>
                <w:rFonts w:ascii="Arial Narrow" w:hAnsi="Arial Narrow"/>
                <w:color w:val="000000"/>
              </w:rPr>
              <w:t xml:space="preserve"> na své náklady zakonzervuje </w:t>
            </w:r>
            <w:r w:rsidR="00152CFF" w:rsidRPr="00A31014">
              <w:rPr>
                <w:rFonts w:ascii="Arial Narrow" w:hAnsi="Arial Narrow"/>
                <w:color w:val="000000"/>
              </w:rPr>
              <w:t xml:space="preserve">DÍLO </w:t>
            </w:r>
            <w:r w:rsidRPr="00A31014">
              <w:rPr>
                <w:rFonts w:ascii="Arial Narrow" w:hAnsi="Arial Narrow"/>
                <w:color w:val="000000"/>
              </w:rPr>
              <w:t>a zabezpečí STAVENIŠTĚ tak, aby nemohlo dojít ke škodám, předá dosud realizované části DÍLA OBJEDNATELI včetně ZBOŽÍ a SLUŽEB, které byly dodány do data odstoupení na STAVENIŠTĚ a vyklidí a předá STAVENIŠTĚ způsobem dle SMLOUVY.</w:t>
            </w:r>
          </w:p>
        </w:tc>
      </w:tr>
      <w:tr w:rsidR="00F00FA0" w:rsidRPr="00A31014" w14:paraId="1B83D26E" w14:textId="77777777" w:rsidTr="00912025">
        <w:tc>
          <w:tcPr>
            <w:tcW w:w="1418" w:type="dxa"/>
          </w:tcPr>
          <w:p w14:paraId="571BF878"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6717EA49"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uhradí ZHOTOVITELI do 60 </w:t>
            </w:r>
            <w:r w:rsidR="000120A0">
              <w:rPr>
                <w:rFonts w:ascii="Arial Narrow" w:hAnsi="Arial Narrow"/>
                <w:color w:val="000000"/>
              </w:rPr>
              <w:t>dní</w:t>
            </w:r>
            <w:r w:rsidRPr="00A31014">
              <w:rPr>
                <w:rFonts w:ascii="Arial Narrow" w:hAnsi="Arial Narrow"/>
                <w:color w:val="000000"/>
              </w:rPr>
              <w:t xml:space="preserve"> od ukončené </w:t>
            </w:r>
            <w:r w:rsidR="000120A0">
              <w:rPr>
                <w:rFonts w:ascii="Arial Narrow" w:hAnsi="Arial Narrow"/>
                <w:color w:val="000000"/>
              </w:rPr>
              <w:t>PŘEJÍMKY</w:t>
            </w:r>
            <w:r w:rsidR="000120A0" w:rsidRPr="00A31014">
              <w:rPr>
                <w:rFonts w:ascii="Arial Narrow" w:hAnsi="Arial Narrow"/>
                <w:color w:val="000000"/>
              </w:rPr>
              <w:t xml:space="preserve"> </w:t>
            </w:r>
            <w:r w:rsidRPr="00A31014">
              <w:rPr>
                <w:rFonts w:ascii="Arial Narrow" w:hAnsi="Arial Narrow"/>
                <w:color w:val="000000"/>
              </w:rPr>
              <w:t>část CENY, která bude spočítána na základě převzatých částí DÍLA, splnění MILNÍKŮ a platebního kalendáře a veškerých prokazatelných nákladů ZHOTOVITELE</w:t>
            </w:r>
            <w:r w:rsidR="000120A0">
              <w:rPr>
                <w:rFonts w:ascii="Arial Narrow" w:hAnsi="Arial Narrow"/>
                <w:color w:val="000000"/>
              </w:rPr>
              <w:t>,</w:t>
            </w:r>
            <w:r w:rsidRPr="00A31014">
              <w:rPr>
                <w:rFonts w:ascii="Arial Narrow" w:hAnsi="Arial Narrow"/>
                <w:color w:val="000000"/>
              </w:rPr>
              <w:t xml:space="preserve"> SUBDODAVATELŮ</w:t>
            </w:r>
            <w:r w:rsidR="000120A0">
              <w:rPr>
                <w:rFonts w:ascii="Arial Narrow" w:hAnsi="Arial Narrow"/>
                <w:color w:val="000000"/>
              </w:rPr>
              <w:t xml:space="preserve"> a PODDODAVATELŮ</w:t>
            </w:r>
            <w:r w:rsidRPr="00A31014">
              <w:rPr>
                <w:rFonts w:ascii="Arial Narrow" w:hAnsi="Arial Narrow"/>
                <w:color w:val="000000"/>
              </w:rPr>
              <w:t xml:space="preserve"> spojených s odstoupením od SMLOUVY. Ve stejném termínu uvolní OBJEDNATEL </w:t>
            </w:r>
            <w:r w:rsidR="000120A0">
              <w:rPr>
                <w:rFonts w:ascii="Arial Narrow" w:hAnsi="Arial Narrow"/>
                <w:color w:val="000000"/>
              </w:rPr>
              <w:t>BANKOVNÍ ZÁRUKU</w:t>
            </w:r>
            <w:r w:rsidRPr="00A31014">
              <w:rPr>
                <w:rFonts w:ascii="Arial Narrow" w:hAnsi="Arial Narrow"/>
                <w:color w:val="000000"/>
              </w:rPr>
              <w:t>.</w:t>
            </w:r>
          </w:p>
        </w:tc>
      </w:tr>
      <w:tr w:rsidR="002220B6" w:rsidRPr="00A31014" w14:paraId="226179D3" w14:textId="77777777" w:rsidTr="00912025">
        <w:tc>
          <w:tcPr>
            <w:tcW w:w="1418" w:type="dxa"/>
          </w:tcPr>
          <w:p w14:paraId="2B2C8C9F" w14:textId="77777777" w:rsidR="002220B6" w:rsidRPr="00A31014" w:rsidRDefault="002220B6" w:rsidP="002C298B">
            <w:pPr>
              <w:pStyle w:val="Nadpis4"/>
              <w:keepNext/>
              <w:spacing w:before="40" w:after="40"/>
              <w:ind w:left="340"/>
              <w:rPr>
                <w:rFonts w:ascii="Arial Narrow" w:hAnsi="Arial Narrow"/>
                <w:color w:val="000000"/>
              </w:rPr>
            </w:pPr>
          </w:p>
        </w:tc>
        <w:tc>
          <w:tcPr>
            <w:tcW w:w="8363" w:type="dxa"/>
          </w:tcPr>
          <w:p w14:paraId="671B6E40"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Nebezpečí škod</w:t>
            </w:r>
            <w:r w:rsidR="009675DA">
              <w:rPr>
                <w:rFonts w:ascii="Arial Narrow" w:hAnsi="Arial Narrow"/>
                <w:color w:val="000000"/>
              </w:rPr>
              <w:t>y</w:t>
            </w:r>
            <w:r w:rsidRPr="00A31014">
              <w:rPr>
                <w:rFonts w:ascii="Arial Narrow" w:hAnsi="Arial Narrow"/>
                <w:color w:val="000000"/>
              </w:rPr>
              <w:t xml:space="preserve"> na DÍL</w:t>
            </w:r>
            <w:r w:rsidR="009675DA">
              <w:rPr>
                <w:rFonts w:ascii="Arial Narrow" w:hAnsi="Arial Narrow"/>
                <w:color w:val="000000"/>
              </w:rPr>
              <w:t>E</w:t>
            </w:r>
            <w:r w:rsidRPr="00A31014">
              <w:rPr>
                <w:rFonts w:ascii="Arial Narrow" w:hAnsi="Arial Narrow"/>
                <w:color w:val="000000"/>
              </w:rPr>
              <w:t xml:space="preserve"> přechází ze ZHOTOVITELE na OBJEDNATELE okamžikem podpisu protokolu o </w:t>
            </w:r>
            <w:r w:rsidR="000120A0">
              <w:rPr>
                <w:rFonts w:ascii="Arial Narrow" w:hAnsi="Arial Narrow"/>
                <w:color w:val="000000"/>
              </w:rPr>
              <w:t>PŘEJÍMCE</w:t>
            </w:r>
            <w:r w:rsidRPr="00A31014">
              <w:rPr>
                <w:rFonts w:ascii="Arial Narrow" w:hAnsi="Arial Narrow"/>
                <w:color w:val="000000"/>
              </w:rPr>
              <w:t>.</w:t>
            </w:r>
          </w:p>
        </w:tc>
      </w:tr>
    </w:tbl>
    <w:p w14:paraId="108B4EB3" w14:textId="77777777" w:rsidR="002220B6" w:rsidRPr="00A31014" w:rsidRDefault="002220B6" w:rsidP="002C298B">
      <w:pPr>
        <w:pStyle w:val="Nadpis1"/>
      </w:pPr>
      <w:bookmarkStart w:id="768" w:name="_Toc88612089"/>
      <w:bookmarkStart w:id="769" w:name="_Toc88612521"/>
      <w:bookmarkStart w:id="770" w:name="_Toc88612621"/>
      <w:bookmarkStart w:id="771" w:name="_Toc88613241"/>
      <w:bookmarkStart w:id="772" w:name="_Toc88868597"/>
      <w:bookmarkStart w:id="773" w:name="_Toc88964559"/>
      <w:bookmarkStart w:id="774" w:name="_Toc89261709"/>
      <w:bookmarkStart w:id="775" w:name="_Toc470697707"/>
      <w:r w:rsidRPr="00A31014">
        <w:t>PŘERUŠENÍ REALIZACE DÍLA</w:t>
      </w:r>
      <w:bookmarkEnd w:id="775"/>
      <w:r w:rsidRPr="00A31014">
        <w:t xml:space="preserve"> </w:t>
      </w:r>
      <w:bookmarkEnd w:id="768"/>
      <w:bookmarkEnd w:id="769"/>
      <w:bookmarkEnd w:id="770"/>
      <w:bookmarkEnd w:id="771"/>
      <w:bookmarkEnd w:id="772"/>
      <w:bookmarkEnd w:id="773"/>
      <w:bookmarkEnd w:id="774"/>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71C60BB9" w14:textId="77777777" w:rsidTr="001012FB">
        <w:tc>
          <w:tcPr>
            <w:tcW w:w="1418" w:type="dxa"/>
          </w:tcPr>
          <w:p w14:paraId="4B56E199"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776" w:name="_Toc355004349"/>
            <w:bookmarkStart w:id="777" w:name="_Toc470697708"/>
            <w:bookmarkEnd w:id="776"/>
            <w:bookmarkEnd w:id="777"/>
          </w:p>
        </w:tc>
        <w:tc>
          <w:tcPr>
            <w:tcW w:w="8363" w:type="dxa"/>
          </w:tcPr>
          <w:p w14:paraId="5F1989BD"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může kdykoliv nařídit ZHOTOVITELI přerušení realizace DÍLA nebo jeho části. ZHOTOVITEL je povinen ihned přerušit práce a v průběhu přerušení zajistit ostrahu a zakonzervování přerušené části DÍLA a zabezpečení STAVENIŠTĚ tak, aby bylo zabráněno vzniku ztrát a škod.</w:t>
            </w:r>
          </w:p>
        </w:tc>
      </w:tr>
      <w:tr w:rsidR="002220B6" w:rsidRPr="00A31014" w14:paraId="428C9A12" w14:textId="77777777" w:rsidTr="001012FB">
        <w:tc>
          <w:tcPr>
            <w:tcW w:w="1418" w:type="dxa"/>
          </w:tcPr>
          <w:p w14:paraId="55BC9FE8"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778" w:name="_Toc355004350"/>
            <w:bookmarkStart w:id="779" w:name="_Toc470697709"/>
            <w:bookmarkEnd w:id="778"/>
            <w:bookmarkEnd w:id="779"/>
          </w:p>
        </w:tc>
        <w:tc>
          <w:tcPr>
            <w:tcW w:w="8363" w:type="dxa"/>
          </w:tcPr>
          <w:p w14:paraId="404F701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může kdykoliv nařídit ZHOTOVITELI znovu zahájit realizaci DÍLA nebo jeho části.</w:t>
            </w:r>
          </w:p>
        </w:tc>
      </w:tr>
      <w:tr w:rsidR="002220B6" w:rsidRPr="00A31014" w14:paraId="5A3E53CE" w14:textId="77777777" w:rsidTr="001012FB">
        <w:tc>
          <w:tcPr>
            <w:tcW w:w="1418" w:type="dxa"/>
          </w:tcPr>
          <w:p w14:paraId="26FF6B5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780" w:name="_Toc355004351"/>
            <w:bookmarkStart w:id="781" w:name="_Toc470697710"/>
            <w:bookmarkEnd w:id="780"/>
            <w:bookmarkEnd w:id="781"/>
          </w:p>
        </w:tc>
        <w:tc>
          <w:tcPr>
            <w:tcW w:w="8363" w:type="dxa"/>
          </w:tcPr>
          <w:p w14:paraId="2FC601C3"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je povinen minimalizovat dopady takového přerušení na CENU.</w:t>
            </w:r>
          </w:p>
        </w:tc>
      </w:tr>
      <w:tr w:rsidR="00F00FA0" w:rsidRPr="00A31014" w14:paraId="4A2ACE92" w14:textId="77777777" w:rsidTr="001012FB">
        <w:tc>
          <w:tcPr>
            <w:tcW w:w="1418" w:type="dxa"/>
          </w:tcPr>
          <w:p w14:paraId="2421E7FE"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782" w:name="_Toc355004352"/>
            <w:bookmarkStart w:id="783" w:name="_Toc470697711"/>
            <w:bookmarkEnd w:id="782"/>
            <w:bookmarkEnd w:id="783"/>
          </w:p>
        </w:tc>
        <w:tc>
          <w:tcPr>
            <w:tcW w:w="8363" w:type="dxa"/>
          </w:tcPr>
          <w:p w14:paraId="43CDD32A" w14:textId="77777777" w:rsidR="004D1175" w:rsidRPr="00A31014" w:rsidRDefault="00E65140"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OBJEDNATEL uhradí ZHOTOVITELI prokazatelně a účelně vynaložené náklady vzniklé ZHOTOVITELI </w:t>
            </w:r>
            <w:r w:rsidRPr="00A31014">
              <w:rPr>
                <w:rFonts w:ascii="Arial Narrow" w:hAnsi="Arial Narrow"/>
                <w:color w:val="000000"/>
              </w:rPr>
              <w:br/>
              <w:t>a SUBDODAVATELŮM v důsledku přerušení realizace DÍLA</w:t>
            </w:r>
            <w:r w:rsidR="001012FB">
              <w:rPr>
                <w:rFonts w:ascii="Arial Narrow" w:hAnsi="Arial Narrow"/>
                <w:color w:val="000000"/>
              </w:rPr>
              <w:t>.</w:t>
            </w:r>
          </w:p>
        </w:tc>
      </w:tr>
      <w:tr w:rsidR="005C06E8" w:rsidRPr="00A31014" w14:paraId="09E816C9" w14:textId="77777777" w:rsidTr="001012FB">
        <w:tc>
          <w:tcPr>
            <w:tcW w:w="1418" w:type="dxa"/>
          </w:tcPr>
          <w:p w14:paraId="6743887C" w14:textId="77777777" w:rsidR="005C06E8" w:rsidRPr="00A31014" w:rsidRDefault="005C06E8" w:rsidP="002C298B">
            <w:pPr>
              <w:pStyle w:val="Nadpis2"/>
              <w:keepNext/>
              <w:tabs>
                <w:tab w:val="clear" w:pos="851"/>
                <w:tab w:val="num" w:pos="1418"/>
              </w:tabs>
              <w:spacing w:before="0" w:after="0" w:line="240" w:lineRule="auto"/>
              <w:ind w:left="0" w:firstLine="0"/>
              <w:rPr>
                <w:rFonts w:ascii="Arial Narrow" w:hAnsi="Arial Narrow"/>
                <w:color w:val="000000"/>
              </w:rPr>
            </w:pPr>
            <w:bookmarkStart w:id="784" w:name="_Toc355004353"/>
            <w:bookmarkStart w:id="785" w:name="_Toc470697712"/>
            <w:bookmarkEnd w:id="784"/>
            <w:bookmarkEnd w:id="785"/>
          </w:p>
        </w:tc>
        <w:tc>
          <w:tcPr>
            <w:tcW w:w="8363" w:type="dxa"/>
          </w:tcPr>
          <w:p w14:paraId="24D7E7E6" w14:textId="77777777" w:rsidR="005C06E8" w:rsidRPr="00A31014" w:rsidRDefault="005C06E8"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Po zrušení přerušení je ZHOTOVITEL povinen připravit a předložit ke schválení OBJEDNATELI </w:t>
            </w:r>
            <w:r w:rsidR="00AC1D69">
              <w:rPr>
                <w:rFonts w:ascii="Arial Narrow" w:hAnsi="Arial Narrow"/>
                <w:color w:val="000000"/>
              </w:rPr>
              <w:t xml:space="preserve">dodatek ke </w:t>
            </w:r>
            <w:r w:rsidRPr="00A31014">
              <w:rPr>
                <w:rFonts w:ascii="Arial Narrow" w:hAnsi="Arial Narrow"/>
                <w:color w:val="000000"/>
              </w:rPr>
              <w:t>SMLOUV</w:t>
            </w:r>
            <w:r w:rsidR="00AC1D69">
              <w:rPr>
                <w:rFonts w:ascii="Arial Narrow" w:hAnsi="Arial Narrow"/>
                <w:color w:val="000000"/>
              </w:rPr>
              <w:t>Ě.</w:t>
            </w:r>
          </w:p>
        </w:tc>
      </w:tr>
      <w:tr w:rsidR="002220B6" w:rsidRPr="00A31014" w14:paraId="027F0BCA" w14:textId="77777777" w:rsidTr="001012FB">
        <w:tc>
          <w:tcPr>
            <w:tcW w:w="1418" w:type="dxa"/>
          </w:tcPr>
          <w:p w14:paraId="27BEC14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786" w:name="_Toc355004354"/>
            <w:bookmarkStart w:id="787" w:name="_Toc470697713"/>
            <w:bookmarkEnd w:id="786"/>
            <w:bookmarkEnd w:id="787"/>
          </w:p>
        </w:tc>
        <w:tc>
          <w:tcPr>
            <w:tcW w:w="8363" w:type="dxa"/>
          </w:tcPr>
          <w:p w14:paraId="5C09E40F"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přerušení trvá déle než </w:t>
            </w:r>
            <w:r w:rsidR="004D1175" w:rsidRPr="00A31014">
              <w:rPr>
                <w:rFonts w:ascii="Arial Narrow" w:hAnsi="Arial Narrow"/>
                <w:color w:val="000000"/>
              </w:rPr>
              <w:t xml:space="preserve">1 rok – tj. 365 po sobě jdoucích </w:t>
            </w:r>
            <w:r w:rsidR="001012FB">
              <w:rPr>
                <w:rFonts w:ascii="Arial Narrow" w:hAnsi="Arial Narrow"/>
                <w:color w:val="000000"/>
              </w:rPr>
              <w:t>dnů</w:t>
            </w:r>
            <w:r w:rsidRPr="00A31014">
              <w:rPr>
                <w:rFonts w:ascii="Arial Narrow" w:hAnsi="Arial Narrow"/>
                <w:color w:val="000000"/>
              </w:rPr>
              <w:t xml:space="preserve">, je ZHOTOVITEL oprávněn odstoupit od SMLOUVY nebo její části. </w:t>
            </w:r>
          </w:p>
        </w:tc>
      </w:tr>
    </w:tbl>
    <w:p w14:paraId="5EF3ECEB" w14:textId="77777777" w:rsidR="002220B6" w:rsidRPr="00A31014" w:rsidRDefault="001012FB" w:rsidP="002C298B">
      <w:pPr>
        <w:pStyle w:val="Nadpis1"/>
      </w:pPr>
      <w:bookmarkStart w:id="788" w:name="_Toc470697714"/>
      <w:r>
        <w:t>NEPŘEDVÍDATELNÉ A NEPŘEKONATELNÉ PŘEKÁŽKY</w:t>
      </w:r>
      <w:bookmarkEnd w:id="788"/>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06D5AD98" w14:textId="77777777" w:rsidTr="001012FB">
        <w:tc>
          <w:tcPr>
            <w:tcW w:w="1418" w:type="dxa"/>
          </w:tcPr>
          <w:p w14:paraId="4ED4D77A"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789" w:name="_Toc355004356"/>
            <w:bookmarkStart w:id="790" w:name="_Toc470697715"/>
            <w:bookmarkEnd w:id="789"/>
            <w:bookmarkEnd w:id="790"/>
          </w:p>
        </w:tc>
        <w:tc>
          <w:tcPr>
            <w:tcW w:w="8363" w:type="dxa"/>
          </w:tcPr>
          <w:p w14:paraId="565B4793" w14:textId="77777777" w:rsidR="0060354F"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Pokud </w:t>
            </w:r>
            <w:r w:rsidR="001012FB">
              <w:rPr>
                <w:rFonts w:ascii="Arial Narrow" w:hAnsi="Arial Narrow"/>
                <w:color w:val="000000"/>
              </w:rPr>
              <w:t>se vyskytnou nepředvídatelné a nepřekonatelné překážky</w:t>
            </w:r>
            <w:r w:rsidRPr="00A31014">
              <w:rPr>
                <w:rFonts w:ascii="Arial Narrow" w:hAnsi="Arial Narrow"/>
                <w:color w:val="000000"/>
              </w:rPr>
              <w:t xml:space="preserve"> </w:t>
            </w:r>
            <w:r w:rsidRPr="001012FB">
              <w:rPr>
                <w:rFonts w:ascii="Arial Narrow" w:hAnsi="Arial Narrow"/>
                <w:color w:val="000000"/>
              </w:rPr>
              <w:t xml:space="preserve">dle § </w:t>
            </w:r>
            <w:r w:rsidR="001012FB" w:rsidRPr="001012FB">
              <w:rPr>
                <w:rFonts w:ascii="Arial Narrow" w:hAnsi="Arial Narrow"/>
                <w:color w:val="000000"/>
              </w:rPr>
              <w:t>29</w:t>
            </w:r>
            <w:r w:rsidR="009675DA">
              <w:rPr>
                <w:rFonts w:ascii="Arial Narrow" w:hAnsi="Arial Narrow"/>
                <w:color w:val="000000"/>
              </w:rPr>
              <w:t>1</w:t>
            </w:r>
            <w:r w:rsidR="001012FB" w:rsidRPr="001012FB">
              <w:rPr>
                <w:rFonts w:ascii="Arial Narrow" w:hAnsi="Arial Narrow"/>
                <w:color w:val="000000"/>
              </w:rPr>
              <w:t>3</w:t>
            </w:r>
            <w:r w:rsidRPr="001012FB">
              <w:rPr>
                <w:rFonts w:ascii="Arial Narrow" w:hAnsi="Arial Narrow"/>
                <w:color w:val="000000"/>
              </w:rPr>
              <w:t xml:space="preserve"> </w:t>
            </w:r>
            <w:r w:rsidR="0060354F" w:rsidRPr="001012FB">
              <w:rPr>
                <w:rFonts w:ascii="Arial Narrow" w:hAnsi="Arial Narrow"/>
                <w:color w:val="000000"/>
              </w:rPr>
              <w:t>ZÁKONÍKU</w:t>
            </w:r>
            <w:r w:rsidRPr="001012FB">
              <w:rPr>
                <w:rFonts w:ascii="Arial Narrow" w:hAnsi="Arial Narrow"/>
                <w:color w:val="000000"/>
              </w:rPr>
              <w:t xml:space="preserve"> je strana ovlivněná těmito </w:t>
            </w:r>
            <w:r w:rsidR="001012FB" w:rsidRPr="001012FB">
              <w:rPr>
                <w:rFonts w:ascii="Arial Narrow" w:hAnsi="Arial Narrow"/>
                <w:color w:val="000000"/>
              </w:rPr>
              <w:t xml:space="preserve">překážkami </w:t>
            </w:r>
            <w:r w:rsidRPr="001012FB">
              <w:rPr>
                <w:rFonts w:ascii="Arial Narrow" w:hAnsi="Arial Narrow"/>
                <w:color w:val="000000"/>
              </w:rPr>
              <w:t xml:space="preserve">povinna do 3 </w:t>
            </w:r>
            <w:r w:rsidR="001012FB" w:rsidRPr="001012FB">
              <w:rPr>
                <w:rFonts w:ascii="Arial Narrow" w:hAnsi="Arial Narrow"/>
                <w:color w:val="000000"/>
              </w:rPr>
              <w:t>dnů</w:t>
            </w:r>
            <w:r w:rsidRPr="001012FB">
              <w:rPr>
                <w:rFonts w:ascii="Arial Narrow" w:hAnsi="Arial Narrow"/>
                <w:color w:val="000000"/>
              </w:rPr>
              <w:t xml:space="preserve"> informovat druhou stranu o jejich začátku a ukončení</w:t>
            </w:r>
            <w:r w:rsidRPr="00A31014">
              <w:rPr>
                <w:rFonts w:ascii="Arial Narrow" w:hAnsi="Arial Narrow"/>
                <w:color w:val="000000"/>
              </w:rPr>
              <w:t xml:space="preserve"> a provést všechny nezbytné kroky vedoucí k minimalizaci vlivu těchto </w:t>
            </w:r>
            <w:r w:rsidR="001012FB">
              <w:rPr>
                <w:rFonts w:ascii="Arial Narrow" w:hAnsi="Arial Narrow"/>
                <w:color w:val="000000"/>
              </w:rPr>
              <w:t>překážek</w:t>
            </w:r>
            <w:r w:rsidR="001012FB" w:rsidRPr="00A31014">
              <w:rPr>
                <w:rFonts w:ascii="Arial Narrow" w:hAnsi="Arial Narrow"/>
                <w:color w:val="000000"/>
              </w:rPr>
              <w:t xml:space="preserve"> </w:t>
            </w:r>
            <w:r w:rsidRPr="00A31014">
              <w:rPr>
                <w:rFonts w:ascii="Arial Narrow" w:hAnsi="Arial Narrow"/>
                <w:color w:val="000000"/>
              </w:rPr>
              <w:t>na plnění této SMLOUVY.</w:t>
            </w:r>
          </w:p>
        </w:tc>
      </w:tr>
      <w:tr w:rsidR="002220B6" w:rsidRPr="00A31014" w14:paraId="0161AC77" w14:textId="77777777" w:rsidTr="001012FB">
        <w:tc>
          <w:tcPr>
            <w:tcW w:w="1418" w:type="dxa"/>
          </w:tcPr>
          <w:p w14:paraId="4E7155DE"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791" w:name="_Toc355004357"/>
            <w:bookmarkStart w:id="792" w:name="_Toc470697716"/>
            <w:bookmarkEnd w:id="791"/>
            <w:bookmarkEnd w:id="792"/>
          </w:p>
        </w:tc>
        <w:tc>
          <w:tcPr>
            <w:tcW w:w="8363" w:type="dxa"/>
          </w:tcPr>
          <w:p w14:paraId="6CF8019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a/nebo OBJEDNATEL nejsou odpovědni za neplnění jakéhokoliv ustanovení SMLOUVY</w:t>
            </w:r>
            <w:r w:rsidR="00463E34" w:rsidRPr="00A31014">
              <w:rPr>
                <w:rFonts w:ascii="Arial Narrow" w:hAnsi="Arial Narrow"/>
                <w:color w:val="000000"/>
              </w:rPr>
              <w:t>,</w:t>
            </w:r>
            <w:r w:rsidRPr="00A31014">
              <w:rPr>
                <w:rFonts w:ascii="Arial Narrow" w:hAnsi="Arial Narrow"/>
                <w:color w:val="000000"/>
              </w:rPr>
              <w:t xml:space="preserve"> pokud splnění bylo zpožděno, </w:t>
            </w:r>
            <w:r w:rsidRPr="001012FB">
              <w:rPr>
                <w:rFonts w:ascii="Arial Narrow" w:hAnsi="Arial Narrow"/>
                <w:color w:val="000000"/>
              </w:rPr>
              <w:t>znemožněno nebo ovlivněno</w:t>
            </w:r>
            <w:r w:rsidR="001012FB" w:rsidRPr="001012FB">
              <w:rPr>
                <w:rFonts w:ascii="Arial Narrow" w:hAnsi="Arial Narrow"/>
                <w:color w:val="000000"/>
              </w:rPr>
              <w:t xml:space="preserve"> nepředvídatelnými a nepřekonatelnými překážkami dle § 29</w:t>
            </w:r>
            <w:r w:rsidR="009675DA">
              <w:rPr>
                <w:rFonts w:ascii="Arial Narrow" w:hAnsi="Arial Narrow"/>
                <w:color w:val="000000"/>
              </w:rPr>
              <w:t>1</w:t>
            </w:r>
            <w:r w:rsidR="001012FB" w:rsidRPr="001012FB">
              <w:rPr>
                <w:rFonts w:ascii="Arial Narrow" w:hAnsi="Arial Narrow"/>
                <w:color w:val="000000"/>
              </w:rPr>
              <w:t>3</w:t>
            </w:r>
            <w:r w:rsidR="001012FB" w:rsidRPr="00CF7527">
              <w:rPr>
                <w:rFonts w:ascii="Arial Narrow" w:hAnsi="Arial Narrow"/>
                <w:color w:val="000000"/>
              </w:rPr>
              <w:t xml:space="preserve"> ZÁKONÍKU</w:t>
            </w:r>
            <w:r w:rsidRPr="00A31014">
              <w:rPr>
                <w:rFonts w:ascii="Arial Narrow" w:hAnsi="Arial Narrow"/>
                <w:color w:val="000000"/>
              </w:rPr>
              <w:t>.</w:t>
            </w:r>
          </w:p>
        </w:tc>
      </w:tr>
      <w:tr w:rsidR="002220B6" w:rsidRPr="00A31014" w14:paraId="5ADB9C5D" w14:textId="77777777" w:rsidTr="001012FB">
        <w:tc>
          <w:tcPr>
            <w:tcW w:w="1418" w:type="dxa"/>
          </w:tcPr>
          <w:p w14:paraId="1B22041C"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793" w:name="_Toc355004358"/>
            <w:bookmarkStart w:id="794" w:name="_Toc470697717"/>
            <w:bookmarkEnd w:id="793"/>
            <w:bookmarkEnd w:id="794"/>
          </w:p>
        </w:tc>
        <w:tc>
          <w:tcPr>
            <w:tcW w:w="8363" w:type="dxa"/>
          </w:tcPr>
          <w:p w14:paraId="03046677" w14:textId="77777777" w:rsidR="002220B6" w:rsidRPr="00A31014" w:rsidRDefault="00AD7835"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V případě, že </w:t>
            </w:r>
            <w:r w:rsidR="001012FB">
              <w:rPr>
                <w:rFonts w:ascii="Arial Narrow" w:hAnsi="Arial Narrow"/>
                <w:color w:val="000000"/>
              </w:rPr>
              <w:t>překážky</w:t>
            </w:r>
            <w:r w:rsidRPr="00A31014">
              <w:rPr>
                <w:rFonts w:ascii="Arial Narrow" w:hAnsi="Arial Narrow"/>
                <w:color w:val="000000"/>
              </w:rPr>
              <w:t xml:space="preserve"> trvají déle než 90 za sebou jdoucích </w:t>
            </w:r>
            <w:r w:rsidR="001012FB">
              <w:rPr>
                <w:rFonts w:ascii="Arial Narrow" w:hAnsi="Arial Narrow"/>
                <w:color w:val="000000"/>
              </w:rPr>
              <w:t>dní</w:t>
            </w:r>
            <w:r w:rsidRPr="00A31014">
              <w:rPr>
                <w:rFonts w:ascii="Arial Narrow" w:hAnsi="Arial Narrow"/>
                <w:color w:val="000000"/>
              </w:rPr>
              <w:t>, má OBJEDNATEL i ZHOTOVITEL právo odstoupit od SMLOUVY. V takovém případě jsou OBJEDNATEL a ZHOTOVITEL povinni postupovat v souladu s</w:t>
            </w:r>
            <w:r w:rsidR="00302E33" w:rsidRPr="00A31014">
              <w:rPr>
                <w:rFonts w:ascii="Arial Narrow" w:hAnsi="Arial Narrow"/>
                <w:color w:val="000000"/>
              </w:rPr>
              <w:t> </w:t>
            </w:r>
            <w:r w:rsidR="00302E33" w:rsidRPr="00526BDB">
              <w:rPr>
                <w:rFonts w:ascii="Arial Narrow" w:hAnsi="Arial Narrow"/>
                <w:b/>
                <w:color w:val="000000"/>
                <w:u w:val="single"/>
              </w:rPr>
              <w:t>čl.</w:t>
            </w:r>
            <w:r w:rsidRPr="00526BDB">
              <w:rPr>
                <w:rFonts w:ascii="Arial Narrow" w:hAnsi="Arial Narrow"/>
                <w:b/>
                <w:color w:val="000000"/>
                <w:u w:val="single"/>
              </w:rPr>
              <w:t xml:space="preserve"> 3</w:t>
            </w:r>
            <w:r w:rsidR="0048185B" w:rsidRPr="00526BDB">
              <w:rPr>
                <w:rFonts w:ascii="Arial Narrow" w:hAnsi="Arial Narrow"/>
                <w:b/>
                <w:color w:val="000000"/>
                <w:u w:val="single"/>
              </w:rPr>
              <w:t>2.</w:t>
            </w:r>
            <w:r w:rsidRPr="00526BDB">
              <w:rPr>
                <w:rFonts w:ascii="Arial Narrow" w:hAnsi="Arial Narrow"/>
                <w:b/>
                <w:color w:val="000000"/>
                <w:u w:val="single"/>
              </w:rPr>
              <w:t>1.</w:t>
            </w:r>
            <w:r w:rsidR="00526BDB">
              <w:rPr>
                <w:rFonts w:ascii="Arial Narrow" w:hAnsi="Arial Narrow"/>
                <w:b/>
                <w:color w:val="000000"/>
                <w:u w:val="single"/>
              </w:rPr>
              <w:t>11</w:t>
            </w:r>
            <w:r w:rsidRPr="00526BDB">
              <w:rPr>
                <w:rFonts w:ascii="Arial Narrow" w:hAnsi="Arial Narrow"/>
                <w:b/>
                <w:color w:val="000000"/>
                <w:u w:val="single"/>
              </w:rPr>
              <w:t>.</w:t>
            </w:r>
            <w:r w:rsidRPr="00526BDB">
              <w:rPr>
                <w:rFonts w:ascii="Arial Narrow" w:hAnsi="Arial Narrow"/>
                <w:color w:val="000000"/>
              </w:rPr>
              <w:t xml:space="preserve"> </w:t>
            </w:r>
            <w:r w:rsidRPr="00A31014">
              <w:rPr>
                <w:rFonts w:ascii="Arial Narrow" w:hAnsi="Arial Narrow"/>
                <w:color w:val="000000"/>
              </w:rPr>
              <w:t>SMLOUVY a každá ze stran ponese své náklady spojené s touto skutečností.</w:t>
            </w:r>
          </w:p>
        </w:tc>
      </w:tr>
    </w:tbl>
    <w:p w14:paraId="360A75AA" w14:textId="77777777" w:rsidR="002220B6" w:rsidRPr="00A31014" w:rsidRDefault="002220B6" w:rsidP="002C298B">
      <w:pPr>
        <w:pStyle w:val="Nadpis1"/>
      </w:pPr>
      <w:bookmarkStart w:id="795" w:name="_Toc88612091"/>
      <w:bookmarkStart w:id="796" w:name="_Toc88612523"/>
      <w:bookmarkStart w:id="797" w:name="_Toc88612623"/>
      <w:bookmarkStart w:id="798" w:name="_Toc88613243"/>
      <w:bookmarkStart w:id="799" w:name="_Toc88868599"/>
      <w:bookmarkStart w:id="800" w:name="_Toc88964561"/>
      <w:bookmarkStart w:id="801" w:name="_Toc89261711"/>
      <w:bookmarkStart w:id="802" w:name="_Toc470697718"/>
      <w:r w:rsidRPr="00A31014">
        <w:t>PŘEVOD PRÁV A ZÁVAZKŮ</w:t>
      </w:r>
      <w:bookmarkEnd w:id="802"/>
      <w:r w:rsidRPr="00A31014">
        <w:t xml:space="preserve"> </w:t>
      </w:r>
      <w:bookmarkEnd w:id="795"/>
      <w:bookmarkEnd w:id="796"/>
      <w:bookmarkEnd w:id="797"/>
      <w:bookmarkEnd w:id="798"/>
      <w:bookmarkEnd w:id="799"/>
      <w:bookmarkEnd w:id="800"/>
      <w:bookmarkEnd w:id="801"/>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4C1A7750" w14:textId="77777777" w:rsidTr="00761C18">
        <w:tc>
          <w:tcPr>
            <w:tcW w:w="1418" w:type="dxa"/>
          </w:tcPr>
          <w:p w14:paraId="4A50D3B3"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803" w:name="_Toc355004360"/>
            <w:bookmarkStart w:id="804" w:name="_Toc470697719"/>
            <w:bookmarkEnd w:id="803"/>
            <w:bookmarkEnd w:id="804"/>
          </w:p>
        </w:tc>
        <w:tc>
          <w:tcPr>
            <w:tcW w:w="8363" w:type="dxa"/>
          </w:tcPr>
          <w:p w14:paraId="19D644CF" w14:textId="77777777" w:rsidR="002220B6" w:rsidRPr="00A31014" w:rsidRDefault="002B49EA"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Žádná ze smluvních stran nesmí bez předchozího písemného svolení </w:t>
            </w:r>
            <w:r w:rsidR="00761C18">
              <w:rPr>
                <w:rFonts w:ascii="Arial Narrow" w:hAnsi="Arial Narrow"/>
                <w:color w:val="000000"/>
              </w:rPr>
              <w:t>druhé smluvní strany</w:t>
            </w:r>
            <w:r w:rsidR="00761C18" w:rsidRPr="00A31014">
              <w:rPr>
                <w:rFonts w:ascii="Arial Narrow" w:hAnsi="Arial Narrow"/>
                <w:color w:val="000000"/>
              </w:rPr>
              <w:t xml:space="preserve"> </w:t>
            </w:r>
            <w:r w:rsidRPr="00A31014">
              <w:rPr>
                <w:rFonts w:ascii="Arial Narrow" w:hAnsi="Arial Narrow"/>
                <w:color w:val="000000"/>
              </w:rPr>
              <w:t>předat žádná svá práva nebo závazky nebo jejich část dle SMLOUVY žádné třetí straně.</w:t>
            </w:r>
          </w:p>
        </w:tc>
      </w:tr>
      <w:tr w:rsidR="00D021A0" w:rsidRPr="00A31014" w14:paraId="7A83FFC5" w14:textId="77777777" w:rsidTr="00761C18">
        <w:tc>
          <w:tcPr>
            <w:tcW w:w="1418" w:type="dxa"/>
          </w:tcPr>
          <w:p w14:paraId="2E602828" w14:textId="77777777" w:rsidR="00D021A0" w:rsidRPr="00A31014" w:rsidRDefault="00D021A0" w:rsidP="002C298B">
            <w:pPr>
              <w:pStyle w:val="Nadpis2"/>
              <w:keepNext/>
              <w:tabs>
                <w:tab w:val="clear" w:pos="851"/>
                <w:tab w:val="num" w:pos="1418"/>
              </w:tabs>
              <w:spacing w:before="0" w:after="0" w:line="240" w:lineRule="auto"/>
              <w:ind w:left="0" w:firstLine="0"/>
              <w:rPr>
                <w:rFonts w:ascii="Arial Narrow" w:hAnsi="Arial Narrow"/>
                <w:color w:val="000000"/>
              </w:rPr>
            </w:pPr>
            <w:bookmarkStart w:id="805" w:name="_Toc355004361"/>
            <w:bookmarkStart w:id="806" w:name="_Toc470697720"/>
            <w:bookmarkEnd w:id="805"/>
            <w:bookmarkEnd w:id="806"/>
          </w:p>
        </w:tc>
        <w:tc>
          <w:tcPr>
            <w:tcW w:w="8363" w:type="dxa"/>
          </w:tcPr>
          <w:p w14:paraId="39F1562E" w14:textId="77777777" w:rsidR="00D021A0" w:rsidRPr="00A31014" w:rsidRDefault="002B49EA"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UŽÍVACÍ PRÁVA přecházejí </w:t>
            </w:r>
            <w:r w:rsidR="00761C18">
              <w:rPr>
                <w:rFonts w:ascii="Arial Narrow" w:hAnsi="Arial Narrow"/>
                <w:color w:val="000000"/>
              </w:rPr>
              <w:t xml:space="preserve">podpisem protokolu o </w:t>
            </w:r>
            <w:r w:rsidRPr="00A31014">
              <w:rPr>
                <w:rFonts w:ascii="Arial Narrow" w:hAnsi="Arial Narrow"/>
                <w:color w:val="000000"/>
              </w:rPr>
              <w:t>PŘEDBĚŽ</w:t>
            </w:r>
            <w:r w:rsidR="00761C18">
              <w:rPr>
                <w:rFonts w:ascii="Arial Narrow" w:hAnsi="Arial Narrow"/>
                <w:color w:val="000000"/>
              </w:rPr>
              <w:t>NÉM</w:t>
            </w:r>
            <w:r w:rsidRPr="00A31014">
              <w:rPr>
                <w:rFonts w:ascii="Arial Narrow" w:hAnsi="Arial Narrow"/>
                <w:color w:val="000000"/>
              </w:rPr>
              <w:t xml:space="preserve"> PŘEVZETÍ</w:t>
            </w:r>
            <w:r w:rsidR="00761C18">
              <w:rPr>
                <w:rFonts w:ascii="Arial Narrow" w:hAnsi="Arial Narrow"/>
                <w:color w:val="000000"/>
              </w:rPr>
              <w:t xml:space="preserve"> DÍLA</w:t>
            </w:r>
            <w:r w:rsidRPr="00A31014">
              <w:rPr>
                <w:rFonts w:ascii="Arial Narrow" w:hAnsi="Arial Narrow"/>
                <w:color w:val="000000"/>
              </w:rPr>
              <w:t xml:space="preserve"> na OBJEDNATELE. </w:t>
            </w:r>
            <w:r w:rsidRPr="00A31014">
              <w:rPr>
                <w:rFonts w:ascii="Arial Narrow" w:hAnsi="Arial Narrow" w:cs="Arial"/>
                <w:color w:val="000000"/>
              </w:rPr>
              <w:t xml:space="preserve">Pokud je jakýkoli postup či používání jakékoliv části DÍLA dodaného ZHOTOVITELEM podle této SMLOUVY omezeno nebo zakázáno soudním rozhodnutím z důvodu porušení UŽÍVACÍCH PRÁV takovýmto postupem či používáním, pak ZHOTOVITEL na své náklady obhájí, odškodní a ochrání OBJEDNATELE ohledně jakéhokoliv nároku a v případě potřeby zajistí nezbytné licence pro používání zařízení, materiálu nebo postupu, které </w:t>
            </w:r>
            <w:r w:rsidRPr="00A31014">
              <w:rPr>
                <w:rFonts w:ascii="Arial Narrow" w:hAnsi="Arial Narrow" w:cs="Arial"/>
                <w:color w:val="000000"/>
              </w:rPr>
              <w:lastRenderedPageBreak/>
              <w:t xml:space="preserve">způsobují výše uvedené porušení, nebo s předchozím písemným souhlasem OBJEDNATELE nahradí toto zařízení, materiál či postup v podstatě stejným zařízením, materiálem či postupem, které však nezpůsobují výše uvedené porušení, nebo změní tyto tak, aby nezpůsobovaly výše uvedené porušení; vše výše uvedené platí za podmínky, že však takové nahrazené nebo změněné části DÍLA budou splňovat požadavky této SMLOUVY a budou podléhat jejím ustanovením, a dále, že tyto výměny či změny nezmění specifikaci DÍLA </w:t>
            </w:r>
            <w:r w:rsidRPr="00D13DAF">
              <w:rPr>
                <w:rFonts w:ascii="Arial Narrow" w:hAnsi="Arial Narrow" w:cs="Arial"/>
                <w:color w:val="000000"/>
              </w:rPr>
              <w:t xml:space="preserve">podle </w:t>
            </w:r>
            <w:r w:rsidRPr="00D13DAF">
              <w:rPr>
                <w:rFonts w:ascii="Arial Narrow" w:hAnsi="Arial Narrow" w:cs="Arial"/>
                <w:b/>
                <w:color w:val="000000"/>
                <w:u w:val="single"/>
              </w:rPr>
              <w:t xml:space="preserve">čl. </w:t>
            </w:r>
            <w:r w:rsidR="00B26422" w:rsidRPr="00D13DAF">
              <w:rPr>
                <w:rFonts w:ascii="Arial Narrow" w:hAnsi="Arial Narrow" w:cs="Arial"/>
                <w:b/>
                <w:color w:val="000000"/>
                <w:u w:val="single"/>
              </w:rPr>
              <w:t>6.2.</w:t>
            </w:r>
            <w:r w:rsidRPr="00A31014">
              <w:rPr>
                <w:rFonts w:ascii="Arial Narrow" w:hAnsi="Arial Narrow" w:cs="Arial"/>
                <w:color w:val="000000"/>
              </w:rPr>
              <w:t xml:space="preserve">  SMLOUVY.</w:t>
            </w:r>
          </w:p>
        </w:tc>
      </w:tr>
    </w:tbl>
    <w:p w14:paraId="34F81956" w14:textId="77777777" w:rsidR="002220B6" w:rsidRPr="00A31014" w:rsidRDefault="002220B6" w:rsidP="002C298B">
      <w:pPr>
        <w:pStyle w:val="Nadpis1"/>
      </w:pPr>
      <w:bookmarkStart w:id="807" w:name="_Toc88612093"/>
      <w:bookmarkStart w:id="808" w:name="_Toc88612525"/>
      <w:bookmarkStart w:id="809" w:name="_Toc88612625"/>
      <w:bookmarkStart w:id="810" w:name="_Toc88613245"/>
      <w:bookmarkStart w:id="811" w:name="_Toc88868600"/>
      <w:bookmarkStart w:id="812" w:name="_Toc88964562"/>
      <w:bookmarkStart w:id="813" w:name="_Toc89261712"/>
      <w:bookmarkStart w:id="814" w:name="_Toc470697721"/>
      <w:r w:rsidRPr="00A31014">
        <w:lastRenderedPageBreak/>
        <w:t>ŘEŠENÍ SPORŮ</w:t>
      </w:r>
      <w:bookmarkEnd w:id="814"/>
      <w:r w:rsidRPr="00A31014">
        <w:t xml:space="preserve"> </w:t>
      </w:r>
      <w:bookmarkEnd w:id="807"/>
      <w:bookmarkEnd w:id="808"/>
      <w:bookmarkEnd w:id="809"/>
      <w:bookmarkEnd w:id="810"/>
      <w:bookmarkEnd w:id="811"/>
      <w:bookmarkEnd w:id="812"/>
      <w:bookmarkEnd w:id="81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413AF0" w:rsidRPr="00A31014" w14:paraId="5C1CCF91" w14:textId="77777777" w:rsidTr="00761C18">
        <w:tc>
          <w:tcPr>
            <w:tcW w:w="1418" w:type="dxa"/>
          </w:tcPr>
          <w:p w14:paraId="2CF0B9F5"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815" w:name="_Toc355004363"/>
            <w:bookmarkStart w:id="816" w:name="_Toc470697722"/>
            <w:bookmarkEnd w:id="815"/>
            <w:bookmarkEnd w:id="816"/>
          </w:p>
        </w:tc>
        <w:tc>
          <w:tcPr>
            <w:tcW w:w="8363" w:type="dxa"/>
          </w:tcPr>
          <w:p w14:paraId="2A1AAAF2" w14:textId="77777777" w:rsidR="00B70E36" w:rsidRPr="00A31014" w:rsidRDefault="00B70E36" w:rsidP="00723CCC">
            <w:pPr>
              <w:pStyle w:val="Zkladntext2"/>
              <w:keepNext/>
              <w:spacing w:before="40" w:after="40"/>
              <w:jc w:val="both"/>
              <w:rPr>
                <w:rFonts w:ascii="Arial Narrow" w:hAnsi="Arial Narrow"/>
                <w:color w:val="000000"/>
              </w:rPr>
            </w:pPr>
            <w:r w:rsidRPr="00A31014">
              <w:rPr>
                <w:rFonts w:ascii="Arial Narrow" w:hAnsi="Arial Narrow"/>
                <w:color w:val="000000"/>
              </w:rPr>
              <w:t>Všechny spory vyplývající z této smlouvy nebo v souvislosti s ní budou s konečnou platností rozhodovány podle Pravidel pro rozhodčí řízení Mezinárodní obchodní komory jedním nebo více rozhodci jmenovanými v souladu s těmito Pravidly. Místem rozhodčího řízení bude Praha a jazykem rozhodčího řízení bude čeština.</w:t>
            </w:r>
          </w:p>
        </w:tc>
      </w:tr>
    </w:tbl>
    <w:p w14:paraId="5853DCB8" w14:textId="77777777" w:rsidR="002220B6" w:rsidRPr="00A31014" w:rsidRDefault="002220B6" w:rsidP="002C298B">
      <w:pPr>
        <w:pStyle w:val="Nadpis1"/>
      </w:pPr>
      <w:bookmarkStart w:id="817" w:name="_Toc88612094"/>
      <w:bookmarkStart w:id="818" w:name="_Toc88612526"/>
      <w:bookmarkStart w:id="819" w:name="_Toc88612626"/>
      <w:bookmarkStart w:id="820" w:name="_Toc88613246"/>
      <w:bookmarkStart w:id="821" w:name="_Toc88868601"/>
      <w:bookmarkStart w:id="822" w:name="_Toc88964563"/>
      <w:bookmarkStart w:id="823" w:name="_Toc89261713"/>
      <w:bookmarkStart w:id="824" w:name="_Toc470697723"/>
      <w:r w:rsidRPr="00A31014">
        <w:t>KONFLIKT ZÁJMŮ</w:t>
      </w:r>
      <w:bookmarkEnd w:id="824"/>
      <w:r w:rsidRPr="00A31014">
        <w:t xml:space="preserve"> </w:t>
      </w:r>
      <w:bookmarkEnd w:id="817"/>
      <w:bookmarkEnd w:id="818"/>
      <w:bookmarkEnd w:id="819"/>
      <w:bookmarkEnd w:id="820"/>
      <w:bookmarkEnd w:id="821"/>
      <w:bookmarkEnd w:id="822"/>
      <w:bookmarkEnd w:id="823"/>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F668C2" w:rsidRPr="00A31014" w14:paraId="4AD7EA90" w14:textId="77777777" w:rsidTr="00761C18">
        <w:tc>
          <w:tcPr>
            <w:tcW w:w="1418" w:type="dxa"/>
          </w:tcPr>
          <w:p w14:paraId="24476007"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825" w:name="_Toc355004365"/>
            <w:bookmarkStart w:id="826" w:name="_Toc470697724"/>
            <w:bookmarkEnd w:id="825"/>
            <w:bookmarkEnd w:id="826"/>
          </w:p>
        </w:tc>
        <w:tc>
          <w:tcPr>
            <w:tcW w:w="8363" w:type="dxa"/>
          </w:tcPr>
          <w:p w14:paraId="613BB692"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ZHOTOVITEL nesmí v průběhu realizace SMLOUVY zaměstnat žádného zaměstnance OBJEDNATELE. ZHOTOVITEL nesmí žádnému zaměstnanci OBJEDNATELE platit mzdu nebo provizi nebo poskytnout slevu na zboží nebo jiné finanční plnění a nabídnout a/nebo předat jakýkoliv dar, slevu na zboží nebo další finanční a nefinanční plnění.</w:t>
            </w:r>
          </w:p>
        </w:tc>
      </w:tr>
    </w:tbl>
    <w:p w14:paraId="584E62E3" w14:textId="77777777" w:rsidR="002220B6" w:rsidRPr="00A31014" w:rsidRDefault="002220B6" w:rsidP="002C298B">
      <w:pPr>
        <w:pStyle w:val="Nadpis1"/>
      </w:pPr>
      <w:bookmarkStart w:id="827" w:name="_Toc88612096"/>
      <w:bookmarkStart w:id="828" w:name="_Toc88612528"/>
      <w:bookmarkStart w:id="829" w:name="_Toc88612628"/>
      <w:bookmarkStart w:id="830" w:name="_Toc88613248"/>
      <w:bookmarkStart w:id="831" w:name="_Toc88868602"/>
      <w:bookmarkStart w:id="832" w:name="_Toc88964564"/>
      <w:bookmarkStart w:id="833" w:name="_Toc89261714"/>
      <w:bookmarkStart w:id="834" w:name="_Toc470697725"/>
      <w:r w:rsidRPr="00A31014">
        <w:t>KONTAKTY A KORESPONDENCE</w:t>
      </w:r>
      <w:bookmarkEnd w:id="834"/>
      <w:r w:rsidRPr="00A31014">
        <w:t xml:space="preserve"> </w:t>
      </w:r>
      <w:bookmarkEnd w:id="827"/>
      <w:bookmarkEnd w:id="828"/>
      <w:bookmarkEnd w:id="829"/>
      <w:bookmarkEnd w:id="830"/>
      <w:bookmarkEnd w:id="831"/>
      <w:bookmarkEnd w:id="832"/>
      <w:bookmarkEnd w:id="833"/>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2220B6" w:rsidRPr="00A31014" w14:paraId="53B57079" w14:textId="77777777" w:rsidTr="00761C18">
        <w:tc>
          <w:tcPr>
            <w:tcW w:w="1418" w:type="dxa"/>
          </w:tcPr>
          <w:p w14:paraId="523490BB"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835" w:name="_Toc355004367"/>
            <w:bookmarkStart w:id="836" w:name="_Toc470697726"/>
            <w:bookmarkEnd w:id="835"/>
            <w:bookmarkEnd w:id="836"/>
          </w:p>
        </w:tc>
        <w:tc>
          <w:tcPr>
            <w:tcW w:w="8363" w:type="dxa"/>
          </w:tcPr>
          <w:p w14:paraId="45A12FD9"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Veškerá smluvní korespondence mezi OBJEDNATELEM a ZHOTOVITELEM musí být zasílána na tyto adresy:</w:t>
            </w:r>
          </w:p>
        </w:tc>
      </w:tr>
      <w:tr w:rsidR="002220B6" w:rsidRPr="00A31014" w14:paraId="729ABCA0" w14:textId="77777777" w:rsidTr="00761C18">
        <w:tc>
          <w:tcPr>
            <w:tcW w:w="1418" w:type="dxa"/>
          </w:tcPr>
          <w:p w14:paraId="72A8A73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37" w:name="_Toc355004368"/>
            <w:bookmarkStart w:id="838" w:name="_Toc470697727"/>
            <w:bookmarkEnd w:id="837"/>
            <w:bookmarkEnd w:id="838"/>
          </w:p>
        </w:tc>
        <w:tc>
          <w:tcPr>
            <w:tcW w:w="8363" w:type="dxa"/>
          </w:tcPr>
          <w:p w14:paraId="4B242AAB"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OBJEDNATEL:</w:t>
            </w:r>
          </w:p>
          <w:p w14:paraId="4585D0CA" w14:textId="77777777" w:rsidR="008C63EB" w:rsidRPr="00CE75C8" w:rsidRDefault="008C63EB" w:rsidP="00723CCC">
            <w:pPr>
              <w:pStyle w:val="Zkladntext2"/>
              <w:keepNext/>
              <w:numPr>
                <w:ilvl w:val="0"/>
                <w:numId w:val="9"/>
              </w:numPr>
              <w:tabs>
                <w:tab w:val="clear" w:pos="355"/>
                <w:tab w:val="left" w:pos="639"/>
              </w:tabs>
              <w:spacing w:before="40"/>
              <w:ind w:left="640" w:hanging="425"/>
              <w:rPr>
                <w:rFonts w:ascii="Arial Narrow" w:hAnsi="Arial Narrow"/>
                <w:color w:val="000000"/>
              </w:rPr>
            </w:pPr>
            <w:r w:rsidRPr="00A31014">
              <w:rPr>
                <w:rFonts w:ascii="Arial Narrow" w:hAnsi="Arial Narrow"/>
                <w:color w:val="000000"/>
              </w:rPr>
              <w:t xml:space="preserve">Jméno : </w:t>
            </w:r>
            <w:r w:rsidRPr="00A31014">
              <w:rPr>
                <w:rFonts w:ascii="Arial Narrow" w:hAnsi="Arial Narrow"/>
                <w:color w:val="000000"/>
                <w:highlight w:val="yellow"/>
              </w:rPr>
              <w:t>XXXXXXXXXXXXXX</w:t>
            </w:r>
          </w:p>
          <w:p w14:paraId="39A7BA16" w14:textId="77777777" w:rsidR="002220B6" w:rsidRPr="00A31014" w:rsidRDefault="008C63EB" w:rsidP="00723CCC">
            <w:pPr>
              <w:pStyle w:val="Zkladntext2"/>
              <w:keepNext/>
              <w:numPr>
                <w:ilvl w:val="0"/>
                <w:numId w:val="9"/>
              </w:numPr>
              <w:tabs>
                <w:tab w:val="clear" w:pos="355"/>
                <w:tab w:val="left" w:pos="639"/>
              </w:tabs>
              <w:spacing w:before="40"/>
              <w:ind w:left="640" w:hanging="425"/>
              <w:rPr>
                <w:rFonts w:ascii="Arial Narrow" w:hAnsi="Arial Narrow"/>
                <w:color w:val="000000"/>
              </w:rPr>
            </w:pPr>
            <w:r w:rsidRPr="00A31014">
              <w:rPr>
                <w:rFonts w:ascii="Arial Narrow" w:hAnsi="Arial Narrow"/>
                <w:color w:val="000000"/>
              </w:rPr>
              <w:t xml:space="preserve">E-mail : </w:t>
            </w:r>
            <w:r w:rsidRPr="00A31014">
              <w:rPr>
                <w:rFonts w:ascii="Arial Narrow" w:hAnsi="Arial Narrow"/>
                <w:color w:val="000000"/>
                <w:highlight w:val="yellow"/>
              </w:rPr>
              <w:t>XXXXXXXXXXXXXX</w:t>
            </w:r>
          </w:p>
        </w:tc>
      </w:tr>
      <w:tr w:rsidR="002220B6" w:rsidRPr="00A31014" w14:paraId="3D8DAB5B" w14:textId="77777777" w:rsidTr="00761C18">
        <w:tc>
          <w:tcPr>
            <w:tcW w:w="1418" w:type="dxa"/>
          </w:tcPr>
          <w:p w14:paraId="35432FC6"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39" w:name="_Toc355004369"/>
            <w:bookmarkStart w:id="840" w:name="_Toc470697728"/>
            <w:bookmarkEnd w:id="839"/>
            <w:bookmarkEnd w:id="840"/>
          </w:p>
        </w:tc>
        <w:tc>
          <w:tcPr>
            <w:tcW w:w="8363" w:type="dxa"/>
          </w:tcPr>
          <w:p w14:paraId="6D8C9D43"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ZHOTOVITEL:</w:t>
            </w:r>
          </w:p>
          <w:p w14:paraId="467A077B" w14:textId="77777777" w:rsidR="008C63EB" w:rsidRPr="00840E2F" w:rsidRDefault="008C63EB" w:rsidP="00723CCC">
            <w:pPr>
              <w:pStyle w:val="Zkladntext2"/>
              <w:keepNext/>
              <w:numPr>
                <w:ilvl w:val="0"/>
                <w:numId w:val="9"/>
              </w:numPr>
              <w:tabs>
                <w:tab w:val="clear" w:pos="355"/>
                <w:tab w:val="left" w:pos="639"/>
              </w:tabs>
              <w:spacing w:before="40"/>
              <w:ind w:left="640" w:hanging="425"/>
              <w:rPr>
                <w:rFonts w:ascii="Arial Narrow" w:hAnsi="Arial Narrow"/>
                <w:color w:val="000000"/>
              </w:rPr>
            </w:pPr>
            <w:r w:rsidRPr="00A31014">
              <w:rPr>
                <w:rFonts w:ascii="Arial Narrow" w:hAnsi="Arial Narrow"/>
                <w:color w:val="000000"/>
              </w:rPr>
              <w:t xml:space="preserve">Jméno : </w:t>
            </w:r>
            <w:r w:rsidRPr="00A31014">
              <w:rPr>
                <w:rFonts w:ascii="Arial Narrow" w:hAnsi="Arial Narrow"/>
                <w:color w:val="000000"/>
                <w:highlight w:val="yellow"/>
              </w:rPr>
              <w:t>XXXXXXXXXXXXXX</w:t>
            </w:r>
          </w:p>
          <w:p w14:paraId="527DC223" w14:textId="77777777" w:rsidR="002220B6" w:rsidRPr="00A31014" w:rsidRDefault="008C63EB" w:rsidP="00723CCC">
            <w:pPr>
              <w:pStyle w:val="Zkladntext2"/>
              <w:keepNext/>
              <w:numPr>
                <w:ilvl w:val="0"/>
                <w:numId w:val="9"/>
              </w:numPr>
              <w:tabs>
                <w:tab w:val="clear" w:pos="355"/>
                <w:tab w:val="left" w:pos="639"/>
              </w:tabs>
              <w:spacing w:before="40"/>
              <w:ind w:left="640" w:hanging="425"/>
              <w:rPr>
                <w:rFonts w:ascii="Arial Narrow" w:hAnsi="Arial Narrow"/>
                <w:color w:val="000000"/>
              </w:rPr>
            </w:pPr>
            <w:r w:rsidRPr="00A31014">
              <w:rPr>
                <w:rFonts w:ascii="Arial Narrow" w:hAnsi="Arial Narrow"/>
                <w:color w:val="000000"/>
              </w:rPr>
              <w:t xml:space="preserve">E-mail : </w:t>
            </w:r>
            <w:r w:rsidRPr="00A31014">
              <w:rPr>
                <w:rFonts w:ascii="Arial Narrow" w:hAnsi="Arial Narrow"/>
                <w:color w:val="000000"/>
                <w:highlight w:val="yellow"/>
              </w:rPr>
              <w:t>XXXXXXXXXXXXXX</w:t>
            </w:r>
          </w:p>
        </w:tc>
      </w:tr>
      <w:tr w:rsidR="002220B6" w:rsidRPr="00A31014" w14:paraId="5B25BB7D" w14:textId="77777777" w:rsidTr="00761C18">
        <w:tc>
          <w:tcPr>
            <w:tcW w:w="1418" w:type="dxa"/>
          </w:tcPr>
          <w:p w14:paraId="7EF39873"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41" w:name="_Toc355004370"/>
            <w:bookmarkStart w:id="842" w:name="_Toc470697729"/>
            <w:bookmarkEnd w:id="841"/>
            <w:bookmarkEnd w:id="842"/>
          </w:p>
        </w:tc>
        <w:tc>
          <w:tcPr>
            <w:tcW w:w="8363" w:type="dxa"/>
          </w:tcPr>
          <w:p w14:paraId="622C5E2C"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Veškeré instrukce, oznámení, odsouhlasení, zplnomocnění, schválení, potvrzení a další dokumenty předávané dle SMLOUVY musí být písemné a podepsané v souladu se SMLOUVOU a jsou považovány za doručené:</w:t>
            </w:r>
          </w:p>
        </w:tc>
      </w:tr>
      <w:tr w:rsidR="002220B6" w:rsidRPr="00A31014" w14:paraId="25542B3D" w14:textId="77777777" w:rsidTr="00761C18">
        <w:tc>
          <w:tcPr>
            <w:tcW w:w="1418" w:type="dxa"/>
          </w:tcPr>
          <w:p w14:paraId="51968DC4"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7C96C80"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 xml:space="preserve">V případě odeslání </w:t>
            </w:r>
            <w:r w:rsidR="006F6D5B">
              <w:rPr>
                <w:rFonts w:ascii="Arial Narrow" w:hAnsi="Arial Narrow"/>
                <w:color w:val="000000"/>
              </w:rPr>
              <w:t>emailem</w:t>
            </w:r>
            <w:r w:rsidR="006F6D5B" w:rsidRPr="00A31014">
              <w:rPr>
                <w:rFonts w:ascii="Arial Narrow" w:hAnsi="Arial Narrow"/>
                <w:color w:val="000000"/>
              </w:rPr>
              <w:t xml:space="preserve"> </w:t>
            </w:r>
            <w:r w:rsidRPr="00A31014">
              <w:rPr>
                <w:rFonts w:ascii="Arial Narrow" w:hAnsi="Arial Narrow"/>
                <w:color w:val="000000"/>
              </w:rPr>
              <w:t xml:space="preserve">okamžikem </w:t>
            </w:r>
            <w:r w:rsidR="006F6D5B">
              <w:rPr>
                <w:rFonts w:ascii="Arial Narrow" w:hAnsi="Arial Narrow"/>
                <w:color w:val="000000"/>
              </w:rPr>
              <w:t>doručení</w:t>
            </w:r>
            <w:r w:rsidRPr="00A31014">
              <w:rPr>
                <w:rFonts w:ascii="Arial Narrow" w:hAnsi="Arial Narrow"/>
                <w:color w:val="000000"/>
              </w:rPr>
              <w:t>,</w:t>
            </w:r>
          </w:p>
        </w:tc>
      </w:tr>
      <w:tr w:rsidR="002220B6" w:rsidRPr="00A31014" w14:paraId="7D0E955F" w14:textId="77777777" w:rsidTr="00761C18">
        <w:tc>
          <w:tcPr>
            <w:tcW w:w="1418" w:type="dxa"/>
          </w:tcPr>
          <w:p w14:paraId="290B9A9A"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3D36DED0"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V případě osobního předání okamžikem předání (nutné písemné potvrzení o předání),</w:t>
            </w:r>
          </w:p>
        </w:tc>
      </w:tr>
      <w:tr w:rsidR="002220B6" w:rsidRPr="00A31014" w14:paraId="0D9FF100" w14:textId="77777777" w:rsidTr="00761C18">
        <w:tc>
          <w:tcPr>
            <w:tcW w:w="1418" w:type="dxa"/>
          </w:tcPr>
          <w:p w14:paraId="3385461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1ADF8FE4"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 xml:space="preserve">V případě odeslání doporučenou poštou na území České republiky do 5 </w:t>
            </w:r>
            <w:r w:rsidR="00761C18">
              <w:rPr>
                <w:rFonts w:ascii="Arial Narrow" w:hAnsi="Arial Narrow"/>
                <w:color w:val="000000"/>
              </w:rPr>
              <w:t>dnů</w:t>
            </w:r>
            <w:r w:rsidRPr="00A31014">
              <w:rPr>
                <w:rFonts w:ascii="Arial Narrow" w:hAnsi="Arial Narrow"/>
                <w:color w:val="000000"/>
              </w:rPr>
              <w:t xml:space="preserve"> od data odeslání,</w:t>
            </w:r>
          </w:p>
        </w:tc>
      </w:tr>
      <w:tr w:rsidR="002220B6" w:rsidRPr="00A31014" w14:paraId="1433C7E6" w14:textId="77777777" w:rsidTr="00761C18">
        <w:tc>
          <w:tcPr>
            <w:tcW w:w="1418" w:type="dxa"/>
          </w:tcPr>
          <w:p w14:paraId="4BED584D" w14:textId="77777777" w:rsidR="002220B6" w:rsidRPr="00647DB2" w:rsidRDefault="002220B6" w:rsidP="002C298B">
            <w:pPr>
              <w:pStyle w:val="Nadpis3"/>
              <w:keepNext/>
              <w:spacing w:before="40" w:after="40"/>
              <w:rPr>
                <w:rFonts w:ascii="Arial Narrow" w:hAnsi="Arial Narrow"/>
                <w:color w:val="000000"/>
                <w:sz w:val="20"/>
                <w:lang w:val="cs-CZ" w:eastAsia="cs-CZ"/>
              </w:rPr>
            </w:pPr>
          </w:p>
        </w:tc>
        <w:tc>
          <w:tcPr>
            <w:tcW w:w="8363" w:type="dxa"/>
          </w:tcPr>
          <w:p w14:paraId="6B6170DD" w14:textId="77777777" w:rsidR="002220B6" w:rsidRPr="00A31014" w:rsidRDefault="002220B6" w:rsidP="00723CCC">
            <w:pPr>
              <w:pStyle w:val="Zkladntext2"/>
              <w:keepNext/>
              <w:spacing w:before="40" w:after="40"/>
              <w:rPr>
                <w:rFonts w:ascii="Arial Narrow" w:hAnsi="Arial Narrow"/>
                <w:color w:val="000000"/>
              </w:rPr>
            </w:pPr>
            <w:r w:rsidRPr="00A31014">
              <w:rPr>
                <w:rFonts w:ascii="Arial Narrow" w:hAnsi="Arial Narrow"/>
                <w:color w:val="000000"/>
              </w:rPr>
              <w:t xml:space="preserve">V případě odeslání doporučenou poštou mezi různými státy do 7 </w:t>
            </w:r>
            <w:r w:rsidR="00761C18">
              <w:rPr>
                <w:rFonts w:ascii="Arial Narrow" w:hAnsi="Arial Narrow"/>
                <w:color w:val="000000"/>
              </w:rPr>
              <w:t>dnů</w:t>
            </w:r>
            <w:r w:rsidRPr="00A31014">
              <w:rPr>
                <w:rFonts w:ascii="Arial Narrow" w:hAnsi="Arial Narrow"/>
                <w:color w:val="000000"/>
              </w:rPr>
              <w:t xml:space="preserve"> od data odeslání.</w:t>
            </w:r>
          </w:p>
        </w:tc>
      </w:tr>
    </w:tbl>
    <w:p w14:paraId="21886E8A" w14:textId="77777777" w:rsidR="002220B6" w:rsidRPr="00A31014" w:rsidRDefault="002220B6" w:rsidP="002C298B">
      <w:pPr>
        <w:pStyle w:val="Nadpis1"/>
      </w:pPr>
      <w:bookmarkStart w:id="843" w:name="_Toc88612097"/>
      <w:bookmarkStart w:id="844" w:name="_Toc88612529"/>
      <w:bookmarkStart w:id="845" w:name="_Toc88612629"/>
      <w:bookmarkStart w:id="846" w:name="_Toc88613249"/>
      <w:bookmarkStart w:id="847" w:name="_Toc88868603"/>
      <w:bookmarkStart w:id="848" w:name="_Toc88964565"/>
      <w:bookmarkStart w:id="849" w:name="_Toc89261715"/>
      <w:bookmarkStart w:id="850" w:name="_Toc470697730"/>
      <w:r w:rsidRPr="00A31014">
        <w:t>OSTATNÍ</w:t>
      </w:r>
      <w:bookmarkEnd w:id="850"/>
      <w:r w:rsidRPr="00A31014">
        <w:t xml:space="preserve"> </w:t>
      </w:r>
      <w:bookmarkEnd w:id="843"/>
      <w:bookmarkEnd w:id="844"/>
      <w:bookmarkEnd w:id="845"/>
      <w:bookmarkEnd w:id="846"/>
      <w:bookmarkEnd w:id="847"/>
      <w:bookmarkEnd w:id="848"/>
      <w:bookmarkEnd w:id="849"/>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8363"/>
      </w:tblGrid>
      <w:tr w:rsidR="00F00FA0" w:rsidRPr="00A31014" w14:paraId="78D6757A" w14:textId="77777777" w:rsidTr="00761C18">
        <w:tc>
          <w:tcPr>
            <w:tcW w:w="1418" w:type="dxa"/>
          </w:tcPr>
          <w:p w14:paraId="0A056F84" w14:textId="77777777" w:rsidR="002220B6" w:rsidRPr="00A31014" w:rsidRDefault="002220B6" w:rsidP="00723CCC">
            <w:pPr>
              <w:pStyle w:val="Nadpis2"/>
              <w:keepNext/>
              <w:tabs>
                <w:tab w:val="clear" w:pos="851"/>
                <w:tab w:val="num" w:pos="1418"/>
              </w:tabs>
              <w:spacing w:before="0" w:after="0" w:line="240" w:lineRule="auto"/>
              <w:ind w:left="0" w:firstLine="0"/>
              <w:rPr>
                <w:rFonts w:ascii="Arial Narrow" w:hAnsi="Arial Narrow"/>
                <w:color w:val="000000"/>
              </w:rPr>
            </w:pPr>
            <w:bookmarkStart w:id="851" w:name="_Toc355004372"/>
            <w:bookmarkStart w:id="852" w:name="_Toc470697731"/>
            <w:bookmarkEnd w:id="851"/>
            <w:bookmarkEnd w:id="852"/>
          </w:p>
        </w:tc>
        <w:tc>
          <w:tcPr>
            <w:tcW w:w="8363" w:type="dxa"/>
          </w:tcPr>
          <w:p w14:paraId="0D93C418" w14:textId="77777777" w:rsidR="002220B6" w:rsidRPr="00A31014" w:rsidRDefault="00742818" w:rsidP="00723CCC">
            <w:pPr>
              <w:pStyle w:val="Zkladntext2"/>
              <w:keepNext/>
              <w:spacing w:before="40" w:after="40"/>
              <w:jc w:val="both"/>
              <w:rPr>
                <w:rFonts w:ascii="Arial Narrow" w:hAnsi="Arial Narrow"/>
                <w:color w:val="000000"/>
              </w:rPr>
            </w:pPr>
            <w:r w:rsidRPr="00A31014">
              <w:rPr>
                <w:rFonts w:ascii="Arial Narrow" w:hAnsi="Arial Narrow"/>
                <w:color w:val="000000"/>
              </w:rPr>
              <w:t>Ustanovení SMLOUVY, která jsou vzhledem ke své povaze a významu platná i po ukončení SMLOUVY včetně ustanovení, která se týkají omezení nebo zproštění odpovědnosti, zůstávají v platnosti a jsou vymahatelná OBJEDNATELEM i ZHOTOVITELEM bez ohledu na ukončení SMLOUVY.</w:t>
            </w:r>
          </w:p>
        </w:tc>
      </w:tr>
      <w:tr w:rsidR="004A1343" w:rsidRPr="00A31014" w14:paraId="701CDF73" w14:textId="77777777" w:rsidTr="00761C18">
        <w:tc>
          <w:tcPr>
            <w:tcW w:w="1418" w:type="dxa"/>
          </w:tcPr>
          <w:p w14:paraId="5665C254" w14:textId="77777777" w:rsidR="004A1343" w:rsidRPr="00A31014" w:rsidRDefault="004A1343" w:rsidP="002C298B">
            <w:pPr>
              <w:pStyle w:val="Nadpis2"/>
              <w:keepNext/>
              <w:tabs>
                <w:tab w:val="clear" w:pos="851"/>
                <w:tab w:val="num" w:pos="1418"/>
              </w:tabs>
              <w:spacing w:before="0" w:after="0" w:line="240" w:lineRule="auto"/>
              <w:ind w:left="0" w:firstLine="0"/>
              <w:rPr>
                <w:rFonts w:ascii="Arial Narrow" w:hAnsi="Arial Narrow"/>
                <w:color w:val="000000"/>
              </w:rPr>
            </w:pPr>
            <w:bookmarkStart w:id="853" w:name="_Toc355004373"/>
            <w:bookmarkStart w:id="854" w:name="_Toc470697732"/>
            <w:bookmarkEnd w:id="853"/>
            <w:bookmarkEnd w:id="854"/>
          </w:p>
        </w:tc>
        <w:tc>
          <w:tcPr>
            <w:tcW w:w="8363" w:type="dxa"/>
          </w:tcPr>
          <w:p w14:paraId="18DCF7D8" w14:textId="77777777" w:rsidR="004A1343" w:rsidRPr="00854A50" w:rsidRDefault="004A1343" w:rsidP="00723CCC">
            <w:pPr>
              <w:pStyle w:val="Zkladntext2"/>
              <w:keepNext/>
              <w:spacing w:before="40" w:after="40"/>
              <w:jc w:val="both"/>
              <w:rPr>
                <w:rFonts w:ascii="Arial Narrow" w:hAnsi="Arial Narrow"/>
                <w:color w:val="000000"/>
              </w:rPr>
            </w:pPr>
            <w:r w:rsidRPr="006F6D5B">
              <w:rPr>
                <w:rFonts w:ascii="Arial Narrow" w:hAnsi="Arial Narrow"/>
                <w:color w:val="000000"/>
              </w:rPr>
              <w:t xml:space="preserve">ZHOTOVITEL nese plnou odpovědnost za své SUBDODAVATELE, </w:t>
            </w:r>
            <w:r w:rsidR="00937C73" w:rsidRPr="004412B3">
              <w:rPr>
                <w:rFonts w:ascii="Arial Narrow" w:hAnsi="Arial Narrow"/>
                <w:color w:val="000000"/>
              </w:rPr>
              <w:t>PODDODAVATELE</w:t>
            </w:r>
            <w:r w:rsidR="009675DA" w:rsidRPr="00404C46">
              <w:rPr>
                <w:rFonts w:ascii="Arial Narrow" w:hAnsi="Arial Narrow"/>
                <w:color w:val="000000"/>
              </w:rPr>
              <w:t>,</w:t>
            </w:r>
            <w:r w:rsidR="00937C73" w:rsidRPr="00404C46">
              <w:rPr>
                <w:rFonts w:ascii="Arial Narrow" w:hAnsi="Arial Narrow"/>
                <w:color w:val="000000"/>
              </w:rPr>
              <w:t xml:space="preserve"> </w:t>
            </w:r>
            <w:r w:rsidRPr="00404C46">
              <w:rPr>
                <w:rFonts w:ascii="Arial Narrow" w:hAnsi="Arial Narrow"/>
                <w:color w:val="000000"/>
              </w:rPr>
              <w:t>jejich</w:t>
            </w:r>
            <w:r w:rsidR="00937C73" w:rsidRPr="00404C46">
              <w:rPr>
                <w:rFonts w:ascii="Arial Narrow" w:hAnsi="Arial Narrow"/>
                <w:color w:val="000000"/>
              </w:rPr>
              <w:t xml:space="preserve"> </w:t>
            </w:r>
            <w:r w:rsidR="00614783" w:rsidRPr="00854A50">
              <w:rPr>
                <w:rFonts w:ascii="Arial Narrow" w:hAnsi="Arial Narrow"/>
                <w:color w:val="000000"/>
              </w:rPr>
              <w:t>pracovníky</w:t>
            </w:r>
            <w:r w:rsidRPr="00854A50">
              <w:rPr>
                <w:rFonts w:ascii="Arial Narrow" w:hAnsi="Arial Narrow"/>
                <w:color w:val="000000"/>
              </w:rPr>
              <w:t xml:space="preserve"> a subjekty pro ně činné, a to ve stejném rozsahu, jako za vlastní jednání či opomenutí.  </w:t>
            </w:r>
          </w:p>
        </w:tc>
      </w:tr>
      <w:tr w:rsidR="00F00FA0" w:rsidRPr="00A31014" w14:paraId="78F48E47" w14:textId="77777777" w:rsidTr="00761C18">
        <w:tc>
          <w:tcPr>
            <w:tcW w:w="1418" w:type="dxa"/>
          </w:tcPr>
          <w:p w14:paraId="1EB531A5"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55" w:name="_Toc355004374"/>
            <w:bookmarkStart w:id="856" w:name="_Toc470697733"/>
            <w:bookmarkEnd w:id="855"/>
            <w:bookmarkEnd w:id="856"/>
          </w:p>
        </w:tc>
        <w:tc>
          <w:tcPr>
            <w:tcW w:w="8363" w:type="dxa"/>
          </w:tcPr>
          <w:p w14:paraId="283E4BF4" w14:textId="77777777" w:rsidR="002220B6" w:rsidRPr="00854A50" w:rsidRDefault="002220B6" w:rsidP="00723CCC">
            <w:pPr>
              <w:pStyle w:val="Zkladntext2"/>
              <w:keepNext/>
              <w:spacing w:before="40" w:after="40"/>
              <w:jc w:val="both"/>
              <w:rPr>
                <w:rFonts w:ascii="Arial Narrow" w:hAnsi="Arial Narrow"/>
                <w:color w:val="000000"/>
              </w:rPr>
            </w:pPr>
            <w:r w:rsidRPr="00404C46">
              <w:rPr>
                <w:rFonts w:ascii="Arial Narrow" w:hAnsi="Arial Narrow"/>
                <w:color w:val="000000"/>
              </w:rPr>
              <w:t xml:space="preserve">OBJEDNATEL a ZHOTOVITEL jsou </w:t>
            </w:r>
            <w:r w:rsidR="006D368B" w:rsidRPr="00404C46">
              <w:rPr>
                <w:rFonts w:ascii="Arial Narrow" w:hAnsi="Arial Narrow"/>
                <w:color w:val="000000"/>
              </w:rPr>
              <w:t xml:space="preserve">povinni </w:t>
            </w:r>
            <w:r w:rsidRPr="00404C46">
              <w:rPr>
                <w:rFonts w:ascii="Arial Narrow" w:hAnsi="Arial Narrow"/>
                <w:color w:val="000000"/>
              </w:rPr>
              <w:t xml:space="preserve">informovat druhou stranu do </w:t>
            </w:r>
            <w:r w:rsidRPr="000E3FCB">
              <w:rPr>
                <w:rFonts w:ascii="Arial Narrow" w:hAnsi="Arial Narrow"/>
                <w:color w:val="000000"/>
              </w:rPr>
              <w:t>7</w:t>
            </w:r>
            <w:r w:rsidR="00937C73" w:rsidRPr="00854A50">
              <w:rPr>
                <w:rFonts w:ascii="Arial Narrow" w:hAnsi="Arial Narrow"/>
                <w:color w:val="000000"/>
              </w:rPr>
              <w:t xml:space="preserve"> dnů</w:t>
            </w:r>
            <w:r w:rsidRPr="00854A50">
              <w:rPr>
                <w:rFonts w:ascii="Arial Narrow" w:hAnsi="Arial Narrow"/>
                <w:color w:val="000000"/>
              </w:rPr>
              <w:t xml:space="preserve"> o jakékoliv změně zápisu v obchodním </w:t>
            </w:r>
            <w:r w:rsidR="00413AF0" w:rsidRPr="00854A50">
              <w:rPr>
                <w:rFonts w:ascii="Arial Narrow" w:hAnsi="Arial Narrow"/>
                <w:color w:val="000000"/>
              </w:rPr>
              <w:t xml:space="preserve">anebo živnostenském </w:t>
            </w:r>
            <w:r w:rsidRPr="00854A50">
              <w:rPr>
                <w:rFonts w:ascii="Arial Narrow" w:hAnsi="Arial Narrow"/>
                <w:color w:val="000000"/>
              </w:rPr>
              <w:t xml:space="preserve">rejstříku </w:t>
            </w:r>
            <w:r w:rsidR="008F3B9F" w:rsidRPr="00854A50">
              <w:rPr>
                <w:rFonts w:ascii="Arial Narrow" w:hAnsi="Arial Narrow"/>
                <w:color w:val="000000"/>
              </w:rPr>
              <w:t>mající vliv na SMLOUVU</w:t>
            </w:r>
            <w:r w:rsidRPr="00854A50">
              <w:rPr>
                <w:rFonts w:ascii="Arial Narrow" w:hAnsi="Arial Narrow"/>
                <w:color w:val="000000"/>
              </w:rPr>
              <w:t>.</w:t>
            </w:r>
          </w:p>
        </w:tc>
      </w:tr>
      <w:tr w:rsidR="00F00FA0" w:rsidRPr="00A31014" w14:paraId="1E8AC945" w14:textId="77777777" w:rsidTr="00761C18">
        <w:tc>
          <w:tcPr>
            <w:tcW w:w="1418" w:type="dxa"/>
          </w:tcPr>
          <w:p w14:paraId="5903344D" w14:textId="77777777" w:rsidR="008F3B9F" w:rsidRPr="00A31014" w:rsidRDefault="008F3B9F" w:rsidP="002C298B">
            <w:pPr>
              <w:pStyle w:val="Nadpis2"/>
              <w:keepNext/>
              <w:tabs>
                <w:tab w:val="clear" w:pos="851"/>
                <w:tab w:val="num" w:pos="1418"/>
              </w:tabs>
              <w:spacing w:before="0" w:after="0" w:line="240" w:lineRule="auto"/>
              <w:ind w:left="0" w:firstLine="0"/>
              <w:rPr>
                <w:rFonts w:ascii="Arial Narrow" w:hAnsi="Arial Narrow"/>
                <w:color w:val="000000"/>
              </w:rPr>
            </w:pPr>
            <w:bookmarkStart w:id="857" w:name="_Toc355004375"/>
            <w:bookmarkStart w:id="858" w:name="_Toc470697734"/>
            <w:bookmarkEnd w:id="857"/>
            <w:bookmarkEnd w:id="858"/>
          </w:p>
        </w:tc>
        <w:tc>
          <w:tcPr>
            <w:tcW w:w="8363" w:type="dxa"/>
          </w:tcPr>
          <w:p w14:paraId="6AFA4736" w14:textId="77777777" w:rsidR="008F3B9F" w:rsidRPr="00A31014" w:rsidRDefault="00460804" w:rsidP="00723CCC">
            <w:pPr>
              <w:pStyle w:val="Zkladntext2"/>
              <w:keepNext/>
              <w:spacing w:before="40" w:after="40"/>
              <w:jc w:val="both"/>
              <w:rPr>
                <w:rFonts w:ascii="Arial Narrow" w:hAnsi="Arial Narrow"/>
                <w:color w:val="000000"/>
              </w:rPr>
            </w:pPr>
            <w:r w:rsidRPr="00A31014">
              <w:rPr>
                <w:rFonts w:ascii="Arial Narrow" w:hAnsi="Arial Narrow"/>
                <w:color w:val="000000"/>
              </w:rPr>
              <w:t>Jazykem SMLOUVY je český jazyk, avšak SMLOUVA bude též vyhotovena v anglickém jazyce, kde při pochybnostech o správnosti textu SMLOUVY bude mít vždy přednost český jazyk. Veškerá jednání budou vedena v českém jazyce.</w:t>
            </w:r>
          </w:p>
        </w:tc>
      </w:tr>
      <w:tr w:rsidR="00F00FA0" w:rsidRPr="00A31014" w14:paraId="3313B857" w14:textId="77777777" w:rsidTr="00761C18">
        <w:tc>
          <w:tcPr>
            <w:tcW w:w="1418" w:type="dxa"/>
          </w:tcPr>
          <w:p w14:paraId="4D583036"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59" w:name="_Toc355004376"/>
            <w:bookmarkStart w:id="860" w:name="_Toc470697735"/>
            <w:bookmarkEnd w:id="859"/>
            <w:bookmarkEnd w:id="860"/>
          </w:p>
        </w:tc>
        <w:tc>
          <w:tcPr>
            <w:tcW w:w="8363" w:type="dxa"/>
          </w:tcPr>
          <w:p w14:paraId="4B3E60C8" w14:textId="77777777" w:rsidR="002220B6" w:rsidRPr="00A31014" w:rsidRDefault="00460804" w:rsidP="00723CCC">
            <w:pPr>
              <w:pStyle w:val="Zkladntext2"/>
              <w:keepNext/>
              <w:spacing w:before="40" w:after="40"/>
              <w:jc w:val="both"/>
              <w:rPr>
                <w:rFonts w:ascii="Arial Narrow" w:hAnsi="Arial Narrow"/>
                <w:color w:val="000000"/>
              </w:rPr>
            </w:pPr>
            <w:r w:rsidRPr="00A31014">
              <w:rPr>
                <w:rFonts w:ascii="Arial Narrow" w:hAnsi="Arial Narrow"/>
                <w:color w:val="000000"/>
              </w:rPr>
              <w:t>Pokud se omylem nebo opomenutím smluvních stran stane, že některá část SMLOUVY porušuje kogentní ustanovení právních předpisů, je v souladu s §</w:t>
            </w:r>
            <w:r w:rsidR="00937C73">
              <w:rPr>
                <w:rFonts w:ascii="Arial Narrow" w:hAnsi="Arial Narrow"/>
                <w:color w:val="000000"/>
              </w:rPr>
              <w:t xml:space="preserve"> 576 ZÁKONÍKU</w:t>
            </w:r>
            <w:r w:rsidRPr="00A31014">
              <w:rPr>
                <w:rFonts w:ascii="Arial Narrow" w:hAnsi="Arial Narrow"/>
                <w:color w:val="000000"/>
              </w:rPr>
              <w:t xml:space="preserve">, neplatná jen tato část SMLOUVY. Náhrada případné škody způsobené neplatností takové části SMLOUVY se řídí dle § </w:t>
            </w:r>
            <w:r w:rsidR="00937C73">
              <w:rPr>
                <w:rFonts w:ascii="Arial Narrow" w:hAnsi="Arial Narrow"/>
                <w:color w:val="000000"/>
              </w:rPr>
              <w:t>579</w:t>
            </w:r>
            <w:r w:rsidRPr="00A31014">
              <w:rPr>
                <w:rFonts w:ascii="Arial Narrow" w:hAnsi="Arial Narrow"/>
                <w:color w:val="000000"/>
              </w:rPr>
              <w:t xml:space="preserve"> ZÁKONÍKU. Pokud dojde </w:t>
            </w:r>
            <w:r w:rsidRPr="00A31014">
              <w:rPr>
                <w:rFonts w:ascii="Arial Narrow" w:hAnsi="Arial Narrow"/>
                <w:color w:val="000000"/>
              </w:rPr>
              <w:lastRenderedPageBreak/>
              <w:t>k takové změně právních předpisů, v jejímž důsledku se některá dosud kogentní ustanovení právních předpisů stanou dispozitivními nebo zcela zaniknou, bude postupováno tak, aby bylo co možná nejlépe šetřeno vůle stran této SMLOUVY vyjádřené jejím uzavřením za podmínek právních předpisů účinných a závazným v době jejího uzavření.</w:t>
            </w:r>
          </w:p>
        </w:tc>
      </w:tr>
      <w:tr w:rsidR="00F00FA0" w:rsidRPr="00A31014" w14:paraId="4CF05FE5" w14:textId="77777777" w:rsidTr="00761C18">
        <w:tc>
          <w:tcPr>
            <w:tcW w:w="1418" w:type="dxa"/>
          </w:tcPr>
          <w:p w14:paraId="1693B9B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61" w:name="_Toc355004377"/>
            <w:bookmarkStart w:id="862" w:name="_Toc470697736"/>
            <w:bookmarkEnd w:id="861"/>
            <w:bookmarkEnd w:id="862"/>
          </w:p>
        </w:tc>
        <w:tc>
          <w:tcPr>
            <w:tcW w:w="8363" w:type="dxa"/>
          </w:tcPr>
          <w:p w14:paraId="3C48B910" w14:textId="77777777" w:rsidR="002220B6" w:rsidRPr="00A31014" w:rsidRDefault="00590E5C" w:rsidP="00723CCC">
            <w:pPr>
              <w:pStyle w:val="Zkladntext2"/>
              <w:keepNext/>
              <w:spacing w:before="40" w:after="40"/>
              <w:jc w:val="both"/>
              <w:rPr>
                <w:rFonts w:ascii="Arial Narrow" w:hAnsi="Arial Narrow"/>
                <w:color w:val="000000"/>
              </w:rPr>
            </w:pPr>
            <w:r w:rsidRPr="00A31014">
              <w:rPr>
                <w:rFonts w:ascii="Arial Narrow" w:hAnsi="Arial Narrow"/>
                <w:color w:val="000000"/>
              </w:rPr>
              <w:t xml:space="preserve">Pokud OBJEDNATEL nebo ZHOTOVITEL předloží návrh dodatku k této SMLOUVĚ, zavazuje se druhá strana vyjádřit se k tomuto návrhu do 14 </w:t>
            </w:r>
            <w:r w:rsidR="00937C73">
              <w:rPr>
                <w:rFonts w:ascii="Arial Narrow" w:hAnsi="Arial Narrow"/>
                <w:color w:val="000000"/>
              </w:rPr>
              <w:t>dnů</w:t>
            </w:r>
            <w:r w:rsidRPr="00A31014">
              <w:rPr>
                <w:rFonts w:ascii="Arial Narrow" w:hAnsi="Arial Narrow"/>
                <w:color w:val="000000"/>
              </w:rPr>
              <w:t xml:space="preserve"> od jeho doručení. Po tuto dobu je tímto návrhem vázán ten, kdo návrh připravil. Absence vyjádření nemůže být v žádném případě vykládána jako souhlas s jakýmkoli návrhem.</w:t>
            </w:r>
          </w:p>
        </w:tc>
      </w:tr>
      <w:tr w:rsidR="00385D66" w:rsidRPr="00A31014" w14:paraId="1A1432B3" w14:textId="77777777" w:rsidTr="00761C18">
        <w:tc>
          <w:tcPr>
            <w:tcW w:w="1418" w:type="dxa"/>
          </w:tcPr>
          <w:p w14:paraId="3C9BC02A" w14:textId="77777777" w:rsidR="00385D66" w:rsidRPr="00A31014" w:rsidRDefault="00385D6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63" w:name="_Toc355004378"/>
            <w:bookmarkStart w:id="864" w:name="_Toc470697737"/>
            <w:bookmarkEnd w:id="863"/>
            <w:bookmarkEnd w:id="864"/>
          </w:p>
        </w:tc>
        <w:tc>
          <w:tcPr>
            <w:tcW w:w="8363" w:type="dxa"/>
          </w:tcPr>
          <w:p w14:paraId="3E27DB48" w14:textId="77777777" w:rsidR="00385D66" w:rsidRPr="00A31014" w:rsidRDefault="00385D66" w:rsidP="00723CCC">
            <w:pPr>
              <w:pStyle w:val="Zkladntext2"/>
              <w:keepNext/>
              <w:spacing w:before="40" w:after="40"/>
              <w:jc w:val="both"/>
              <w:rPr>
                <w:rFonts w:ascii="Arial Narrow" w:hAnsi="Arial Narrow"/>
                <w:color w:val="000000"/>
              </w:rPr>
            </w:pPr>
            <w:r w:rsidRPr="00A31014">
              <w:rPr>
                <w:rFonts w:ascii="Arial Narrow" w:hAnsi="Arial Narrow"/>
                <w:color w:val="000000"/>
              </w:rPr>
              <w:t>Pokud jsou v této SMLOUVĚ uvedeny jakékoli kontaktní údaje, může je příslušná strana kdykoli změnit písemným oznámením doručeným druhé straně v souladu s touto SMLOUVOU; to není na újmu případné povinnosti ZHOTOVITELE obstarat si souhlas OBJEDNATELE se záměnou osoby na určité pozici.</w:t>
            </w:r>
          </w:p>
        </w:tc>
      </w:tr>
      <w:tr w:rsidR="00937C73" w:rsidRPr="00A31014" w14:paraId="0F6531C6" w14:textId="77777777" w:rsidTr="00761C18">
        <w:tc>
          <w:tcPr>
            <w:tcW w:w="1418" w:type="dxa"/>
          </w:tcPr>
          <w:p w14:paraId="13E9B2D4" w14:textId="77777777" w:rsidR="00937C73" w:rsidRPr="00A31014" w:rsidRDefault="00937C73" w:rsidP="002C298B">
            <w:pPr>
              <w:pStyle w:val="Nadpis2"/>
              <w:keepNext/>
              <w:tabs>
                <w:tab w:val="clear" w:pos="851"/>
                <w:tab w:val="num" w:pos="1418"/>
              </w:tabs>
              <w:spacing w:before="0" w:after="0" w:line="240" w:lineRule="auto"/>
              <w:ind w:left="0" w:firstLine="0"/>
              <w:rPr>
                <w:rFonts w:ascii="Arial Narrow" w:hAnsi="Arial Narrow"/>
                <w:color w:val="000000"/>
              </w:rPr>
            </w:pPr>
            <w:bookmarkStart w:id="865" w:name="_Toc470697738"/>
            <w:bookmarkEnd w:id="865"/>
          </w:p>
        </w:tc>
        <w:tc>
          <w:tcPr>
            <w:tcW w:w="8363" w:type="dxa"/>
          </w:tcPr>
          <w:p w14:paraId="077E3288" w14:textId="77777777" w:rsidR="00937C73" w:rsidRPr="00A31014" w:rsidRDefault="00937C73" w:rsidP="00723CCC">
            <w:pPr>
              <w:pStyle w:val="Zkladntext2"/>
              <w:keepNext/>
              <w:spacing w:before="40" w:after="40"/>
              <w:jc w:val="both"/>
              <w:rPr>
                <w:rFonts w:ascii="Arial Narrow" w:hAnsi="Arial Narrow"/>
                <w:color w:val="000000"/>
              </w:rPr>
            </w:pPr>
            <w:r>
              <w:rPr>
                <w:rFonts w:ascii="Arial Narrow" w:hAnsi="Arial Narrow"/>
                <w:color w:val="000000"/>
              </w:rPr>
              <w:t>SMLOUVA</w:t>
            </w:r>
            <w:r w:rsidRPr="00937C73">
              <w:rPr>
                <w:rFonts w:ascii="Arial Narrow" w:hAnsi="Arial Narrow"/>
                <w:color w:val="000000"/>
              </w:rPr>
              <w:t xml:space="preserve"> se uzavírá až po úplném konsenzu o všech náležitostech </w:t>
            </w:r>
            <w:r>
              <w:rPr>
                <w:rFonts w:ascii="Arial Narrow" w:hAnsi="Arial Narrow"/>
                <w:color w:val="000000"/>
              </w:rPr>
              <w:t>SMLOUVY</w:t>
            </w:r>
            <w:r w:rsidRPr="00937C73">
              <w:rPr>
                <w:rFonts w:ascii="Arial Narrow" w:hAnsi="Arial Narrow"/>
                <w:color w:val="000000"/>
              </w:rPr>
              <w:t xml:space="preserve">. V souladu s ust. § 1740 odst. </w:t>
            </w:r>
            <w:r>
              <w:rPr>
                <w:rFonts w:ascii="Arial Narrow" w:hAnsi="Arial Narrow"/>
                <w:color w:val="000000"/>
              </w:rPr>
              <w:t>3</w:t>
            </w:r>
            <w:r w:rsidRPr="00937C73">
              <w:rPr>
                <w:rFonts w:ascii="Arial Narrow" w:hAnsi="Arial Narrow"/>
                <w:color w:val="000000"/>
              </w:rPr>
              <w:t xml:space="preserve"> </w:t>
            </w:r>
            <w:r>
              <w:rPr>
                <w:rFonts w:ascii="Arial Narrow" w:hAnsi="Arial Narrow"/>
                <w:color w:val="000000"/>
              </w:rPr>
              <w:t xml:space="preserve">ZÁKONÍKU </w:t>
            </w:r>
            <w:r w:rsidR="009675DA">
              <w:rPr>
                <w:rFonts w:ascii="Arial Narrow" w:hAnsi="Arial Narrow"/>
                <w:color w:val="000000"/>
              </w:rPr>
              <w:t>s</w:t>
            </w:r>
            <w:r>
              <w:rPr>
                <w:rFonts w:ascii="Arial Narrow" w:hAnsi="Arial Narrow"/>
                <w:color w:val="000000"/>
              </w:rPr>
              <w:t>mluvní strany</w:t>
            </w:r>
            <w:r w:rsidR="007219B5">
              <w:rPr>
                <w:rFonts w:ascii="Arial Narrow" w:hAnsi="Arial Narrow"/>
                <w:color w:val="000000"/>
              </w:rPr>
              <w:t xml:space="preserve"> tímto vylučují</w:t>
            </w:r>
            <w:r w:rsidRPr="00937C73">
              <w:rPr>
                <w:rFonts w:ascii="Arial Narrow" w:hAnsi="Arial Narrow"/>
                <w:color w:val="000000"/>
              </w:rPr>
              <w:t xml:space="preserve"> přijetí nabídky s dodatkem nebo jeho odchylkou od znění této </w:t>
            </w:r>
            <w:r w:rsidR="009675DA">
              <w:rPr>
                <w:rFonts w:ascii="Arial Narrow" w:hAnsi="Arial Narrow"/>
                <w:color w:val="000000"/>
              </w:rPr>
              <w:t>SMLOUVY</w:t>
            </w:r>
            <w:r w:rsidR="007219B5">
              <w:rPr>
                <w:rFonts w:ascii="Arial Narrow" w:hAnsi="Arial Narrow"/>
                <w:color w:val="000000"/>
              </w:rPr>
              <w:t>.</w:t>
            </w:r>
          </w:p>
        </w:tc>
      </w:tr>
      <w:tr w:rsidR="00F00FA0" w:rsidRPr="00A31014" w14:paraId="67633287" w14:textId="77777777" w:rsidTr="00761C18">
        <w:tc>
          <w:tcPr>
            <w:tcW w:w="1418" w:type="dxa"/>
          </w:tcPr>
          <w:p w14:paraId="38332C68"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66" w:name="_Toc355004379"/>
            <w:bookmarkStart w:id="867" w:name="_Toc470697739"/>
            <w:bookmarkEnd w:id="866"/>
            <w:bookmarkEnd w:id="867"/>
          </w:p>
        </w:tc>
        <w:tc>
          <w:tcPr>
            <w:tcW w:w="8363" w:type="dxa"/>
          </w:tcPr>
          <w:p w14:paraId="1E3B637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Tato SMLOUVA může být měněna nebo zrušena pouze dohodou OBJEDNATELE a ZHOTOVITELE v písemné formě</w:t>
            </w:r>
            <w:r w:rsidR="00937C73">
              <w:rPr>
                <w:rFonts w:ascii="Arial Narrow" w:hAnsi="Arial Narrow"/>
                <w:color w:val="000000"/>
              </w:rPr>
              <w:t xml:space="preserve"> </w:t>
            </w:r>
            <w:r w:rsidR="007219B5">
              <w:rPr>
                <w:rFonts w:ascii="Arial Narrow" w:hAnsi="Arial Narrow"/>
                <w:color w:val="000000"/>
              </w:rPr>
              <w:t>listinným dodatkem</w:t>
            </w:r>
            <w:r w:rsidR="00AE3A65">
              <w:rPr>
                <w:rFonts w:ascii="Arial Narrow" w:hAnsi="Arial Narrow"/>
                <w:color w:val="000000"/>
              </w:rPr>
              <w:t xml:space="preserve"> podepsaným zástupci OBJEDNATELE a ZHOTOVITELE</w:t>
            </w:r>
            <w:r w:rsidR="002B4E24">
              <w:rPr>
                <w:rFonts w:ascii="Arial Narrow" w:hAnsi="Arial Narrow"/>
                <w:color w:val="000000"/>
              </w:rPr>
              <w:t xml:space="preserve"> oprávněnými k podpisu </w:t>
            </w:r>
            <w:r w:rsidR="002B4E24" w:rsidRPr="002B4E24">
              <w:rPr>
                <w:rFonts w:ascii="Arial Narrow" w:hAnsi="Arial Narrow"/>
                <w:color w:val="000000"/>
              </w:rPr>
              <w:t>SMLOUVY.</w:t>
            </w:r>
          </w:p>
        </w:tc>
      </w:tr>
      <w:tr w:rsidR="00F00FA0" w:rsidRPr="00A31014" w14:paraId="1008714A" w14:textId="77777777" w:rsidTr="00761C18">
        <w:tc>
          <w:tcPr>
            <w:tcW w:w="1418" w:type="dxa"/>
          </w:tcPr>
          <w:p w14:paraId="639659A1"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68" w:name="_Toc355004380"/>
            <w:bookmarkStart w:id="869" w:name="_Toc470697740"/>
            <w:bookmarkEnd w:id="868"/>
            <w:bookmarkEnd w:id="869"/>
          </w:p>
        </w:tc>
        <w:tc>
          <w:tcPr>
            <w:tcW w:w="8363" w:type="dxa"/>
          </w:tcPr>
          <w:p w14:paraId="19F9679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OBJEDNATEL a ZHOTOVITEL shodně konstatují, že si SMLOUVU přečetli, porozuměli celému jejímu znění, že SMLOUVA není připravena za nápadně nevýhodných podmínek a že souhlasí s celým obsahem SMLOUVY.</w:t>
            </w:r>
          </w:p>
        </w:tc>
      </w:tr>
      <w:tr w:rsidR="00F00FA0" w:rsidRPr="00A31014" w14:paraId="7BD971D4" w14:textId="77777777" w:rsidTr="00761C18">
        <w:tc>
          <w:tcPr>
            <w:tcW w:w="1418" w:type="dxa"/>
          </w:tcPr>
          <w:p w14:paraId="2EEEDE67"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70" w:name="_Toc355004381"/>
            <w:bookmarkStart w:id="871" w:name="_Toc470697741"/>
            <w:bookmarkEnd w:id="870"/>
            <w:bookmarkEnd w:id="871"/>
          </w:p>
        </w:tc>
        <w:tc>
          <w:tcPr>
            <w:tcW w:w="8363" w:type="dxa"/>
          </w:tcPr>
          <w:p w14:paraId="1CD6E9F1" w14:textId="77777777" w:rsidR="002220B6" w:rsidRPr="00A31014" w:rsidRDefault="00AF5E80" w:rsidP="00723CCC">
            <w:pPr>
              <w:pStyle w:val="Zkladntext2"/>
              <w:keepNext/>
              <w:spacing w:before="40" w:after="40"/>
              <w:jc w:val="both"/>
              <w:rPr>
                <w:rFonts w:ascii="Arial Narrow" w:hAnsi="Arial Narrow"/>
                <w:color w:val="000000"/>
              </w:rPr>
            </w:pPr>
            <w:r w:rsidRPr="00A31014">
              <w:rPr>
                <w:rFonts w:ascii="Arial Narrow" w:hAnsi="Arial Narrow"/>
                <w:color w:val="000000"/>
              </w:rPr>
              <w:t>SMLOUVA nabývá platnosti a účinnosti datem podpisu zástupců OBJEDNATELE a ZHOTOVITELE oprávněných k podpisu SMLOUVY.</w:t>
            </w:r>
          </w:p>
        </w:tc>
      </w:tr>
      <w:tr w:rsidR="00F00FA0" w:rsidRPr="00A31014" w14:paraId="08BB3621" w14:textId="77777777" w:rsidTr="00761C18">
        <w:tc>
          <w:tcPr>
            <w:tcW w:w="1418" w:type="dxa"/>
          </w:tcPr>
          <w:p w14:paraId="5FF0C375"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72" w:name="_Toc355004382"/>
            <w:bookmarkStart w:id="873" w:name="_Toc470697742"/>
            <w:bookmarkEnd w:id="872"/>
            <w:bookmarkEnd w:id="873"/>
          </w:p>
        </w:tc>
        <w:tc>
          <w:tcPr>
            <w:tcW w:w="8363" w:type="dxa"/>
          </w:tcPr>
          <w:p w14:paraId="328739A5"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Podpisem SMLOUVY ztrácejí platnost všechna předchozí písemná i ústní ujednání OBJEDNATELE a ZHOTOVITELE týkající se DÍLA a veškeré další vztahy se řídí pouze ustanoveními této SMLOUVY včetně jejích příloh a případných schválených dodatků.</w:t>
            </w:r>
          </w:p>
        </w:tc>
      </w:tr>
      <w:tr w:rsidR="00F00FA0" w:rsidRPr="00A31014" w14:paraId="7A4FE504" w14:textId="77777777" w:rsidTr="00761C18">
        <w:tc>
          <w:tcPr>
            <w:tcW w:w="1418" w:type="dxa"/>
          </w:tcPr>
          <w:p w14:paraId="1118328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74" w:name="_Toc355004383"/>
            <w:bookmarkStart w:id="875" w:name="_Toc470697743"/>
            <w:bookmarkEnd w:id="874"/>
            <w:bookmarkEnd w:id="875"/>
          </w:p>
        </w:tc>
        <w:tc>
          <w:tcPr>
            <w:tcW w:w="8363" w:type="dxa"/>
          </w:tcPr>
          <w:p w14:paraId="68575B21"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Tato smlouva je vystavena v 6 vyhotoveních, z nichž všechna mají platnost originálu. ZHOTOVITEL obdrží dva výtisky a OBJEDNATEL 4 výtisky.</w:t>
            </w:r>
          </w:p>
        </w:tc>
      </w:tr>
      <w:tr w:rsidR="002220B6" w:rsidRPr="00A31014" w14:paraId="5853FB7E" w14:textId="77777777" w:rsidTr="00761C18">
        <w:tc>
          <w:tcPr>
            <w:tcW w:w="1418" w:type="dxa"/>
          </w:tcPr>
          <w:p w14:paraId="6611B719" w14:textId="77777777" w:rsidR="002220B6" w:rsidRPr="00A31014" w:rsidRDefault="002220B6" w:rsidP="002C298B">
            <w:pPr>
              <w:pStyle w:val="Nadpis2"/>
              <w:keepNext/>
              <w:tabs>
                <w:tab w:val="clear" w:pos="851"/>
                <w:tab w:val="num" w:pos="1418"/>
              </w:tabs>
              <w:spacing w:before="0" w:after="0" w:line="240" w:lineRule="auto"/>
              <w:ind w:left="0" w:firstLine="0"/>
              <w:rPr>
                <w:rFonts w:ascii="Arial Narrow" w:hAnsi="Arial Narrow"/>
                <w:color w:val="000000"/>
              </w:rPr>
            </w:pPr>
            <w:bookmarkStart w:id="876" w:name="_Toc355004384"/>
            <w:bookmarkStart w:id="877" w:name="_Toc470697744"/>
            <w:bookmarkEnd w:id="876"/>
            <w:bookmarkEnd w:id="877"/>
          </w:p>
        </w:tc>
        <w:tc>
          <w:tcPr>
            <w:tcW w:w="8363" w:type="dxa"/>
          </w:tcPr>
          <w:p w14:paraId="50AA229B" w14:textId="77777777" w:rsidR="002220B6" w:rsidRPr="00A31014" w:rsidRDefault="002220B6" w:rsidP="00723CCC">
            <w:pPr>
              <w:pStyle w:val="Zkladntext2"/>
              <w:keepNext/>
              <w:spacing w:before="40" w:after="40"/>
              <w:jc w:val="both"/>
              <w:rPr>
                <w:rFonts w:ascii="Arial Narrow" w:hAnsi="Arial Narrow"/>
                <w:color w:val="000000"/>
              </w:rPr>
            </w:pPr>
            <w:r w:rsidRPr="00A31014">
              <w:rPr>
                <w:rFonts w:ascii="Arial Narrow" w:hAnsi="Arial Narrow"/>
                <w:color w:val="000000"/>
              </w:rPr>
              <w:t>Nedílnou součástí SMLOUVY jsou níže uvedené přílohy:</w:t>
            </w:r>
          </w:p>
          <w:p w14:paraId="29FE7D0F" w14:textId="77777777" w:rsidR="002220B6" w:rsidRPr="00A31014" w:rsidRDefault="002220B6"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 xml:space="preserve">Příloha č. 1 </w:t>
            </w:r>
            <w:r w:rsidRPr="00A31014">
              <w:rPr>
                <w:rFonts w:ascii="Arial Narrow" w:hAnsi="Arial Narrow"/>
                <w:color w:val="000000"/>
              </w:rPr>
              <w:tab/>
              <w:t xml:space="preserve">- </w:t>
            </w:r>
            <w:r w:rsidRPr="00A31014">
              <w:rPr>
                <w:rFonts w:ascii="Arial Narrow" w:hAnsi="Arial Narrow"/>
                <w:color w:val="000000"/>
              </w:rPr>
              <w:tab/>
            </w:r>
            <w:r w:rsidR="00242A67" w:rsidRPr="00A31014">
              <w:rPr>
                <w:rFonts w:ascii="Arial Narrow" w:hAnsi="Arial Narrow"/>
                <w:color w:val="000000"/>
              </w:rPr>
              <w:t>Harmonogram DÍLA</w:t>
            </w:r>
          </w:p>
          <w:p w14:paraId="23107FBE" w14:textId="77777777" w:rsidR="002220B6" w:rsidRPr="00A31014" w:rsidRDefault="002220B6"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 xml:space="preserve">Příloha č. 2 </w:t>
            </w:r>
            <w:r w:rsidRPr="00A31014">
              <w:rPr>
                <w:rFonts w:ascii="Arial Narrow" w:hAnsi="Arial Narrow"/>
                <w:color w:val="000000"/>
              </w:rPr>
              <w:tab/>
              <w:t xml:space="preserve">- </w:t>
            </w:r>
            <w:r w:rsidRPr="00A31014">
              <w:rPr>
                <w:rFonts w:ascii="Arial Narrow" w:hAnsi="Arial Narrow"/>
                <w:color w:val="000000"/>
              </w:rPr>
              <w:tab/>
              <w:t>S</w:t>
            </w:r>
            <w:r w:rsidR="00CE75C8">
              <w:rPr>
                <w:rFonts w:ascii="Arial Narrow" w:hAnsi="Arial Narrow"/>
                <w:color w:val="000000"/>
              </w:rPr>
              <w:t>eznam</w:t>
            </w:r>
            <w:r w:rsidRPr="00A31014">
              <w:rPr>
                <w:rFonts w:ascii="Arial Narrow" w:hAnsi="Arial Narrow"/>
                <w:color w:val="000000"/>
              </w:rPr>
              <w:t xml:space="preserve"> MILNÍKŮ</w:t>
            </w:r>
          </w:p>
          <w:p w14:paraId="4B0166F4" w14:textId="77777777" w:rsidR="002220B6" w:rsidRPr="00A31014" w:rsidRDefault="002220B6"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3</w:t>
            </w:r>
            <w:r w:rsidRPr="00A31014">
              <w:rPr>
                <w:rFonts w:ascii="Arial Narrow" w:hAnsi="Arial Narrow"/>
                <w:color w:val="000000"/>
              </w:rPr>
              <w:tab/>
              <w:t xml:space="preserve">- </w:t>
            </w:r>
            <w:r w:rsidRPr="00A31014">
              <w:rPr>
                <w:rFonts w:ascii="Arial Narrow" w:hAnsi="Arial Narrow"/>
                <w:color w:val="000000"/>
              </w:rPr>
              <w:tab/>
              <w:t>Platební kalendář</w:t>
            </w:r>
          </w:p>
          <w:p w14:paraId="0FD76AB2" w14:textId="77777777" w:rsidR="002220B6" w:rsidRPr="00A31014" w:rsidRDefault="002220B6"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4</w:t>
            </w:r>
            <w:r w:rsidRPr="00A31014">
              <w:rPr>
                <w:rFonts w:ascii="Arial Narrow" w:hAnsi="Arial Narrow"/>
                <w:color w:val="000000"/>
              </w:rPr>
              <w:tab/>
              <w:t xml:space="preserve">- </w:t>
            </w:r>
            <w:r w:rsidRPr="00A31014">
              <w:rPr>
                <w:rFonts w:ascii="Arial Narrow" w:hAnsi="Arial Narrow"/>
                <w:color w:val="000000"/>
              </w:rPr>
              <w:tab/>
              <w:t>Cenové tabulky</w:t>
            </w:r>
          </w:p>
          <w:p w14:paraId="5624F026" w14:textId="77777777" w:rsidR="002220B6" w:rsidRPr="00A31014" w:rsidRDefault="002220B6"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5</w:t>
            </w:r>
            <w:r w:rsidRPr="00A31014">
              <w:rPr>
                <w:rFonts w:ascii="Arial Narrow" w:hAnsi="Arial Narrow"/>
                <w:color w:val="000000"/>
              </w:rPr>
              <w:tab/>
              <w:t xml:space="preserve">- </w:t>
            </w:r>
            <w:r w:rsidRPr="00A31014">
              <w:rPr>
                <w:rFonts w:ascii="Arial Narrow" w:hAnsi="Arial Narrow"/>
                <w:color w:val="000000"/>
              </w:rPr>
              <w:tab/>
              <w:t>GARANTOVANÉ PARAMETRY DÍLA</w:t>
            </w:r>
          </w:p>
          <w:p w14:paraId="621DD890" w14:textId="77777777" w:rsidR="002220B6" w:rsidRPr="00A31014" w:rsidRDefault="002220B6"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6</w:t>
            </w:r>
            <w:r w:rsidRPr="00A31014">
              <w:rPr>
                <w:rFonts w:ascii="Arial Narrow" w:hAnsi="Arial Narrow"/>
                <w:color w:val="000000"/>
              </w:rPr>
              <w:tab/>
              <w:t xml:space="preserve">- </w:t>
            </w:r>
            <w:r w:rsidRPr="00A31014">
              <w:rPr>
                <w:rFonts w:ascii="Arial Narrow" w:hAnsi="Arial Narrow"/>
                <w:color w:val="000000"/>
              </w:rPr>
              <w:tab/>
              <w:t>Seznam SUBDODAVATELŮ</w:t>
            </w:r>
          </w:p>
          <w:p w14:paraId="2E0A08B2" w14:textId="77777777" w:rsidR="002220B6" w:rsidRPr="00D13DAF" w:rsidRDefault="002220B6"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7</w:t>
            </w:r>
            <w:r w:rsidRPr="00A31014">
              <w:rPr>
                <w:rFonts w:ascii="Arial Narrow" w:hAnsi="Arial Narrow"/>
                <w:color w:val="000000"/>
              </w:rPr>
              <w:tab/>
              <w:t xml:space="preserve">- </w:t>
            </w:r>
            <w:r w:rsidRPr="00A31014">
              <w:rPr>
                <w:rFonts w:ascii="Arial Narrow" w:hAnsi="Arial Narrow"/>
                <w:color w:val="000000"/>
              </w:rPr>
              <w:tab/>
            </w:r>
            <w:r w:rsidR="00CE75C8">
              <w:rPr>
                <w:rFonts w:ascii="Arial Narrow" w:hAnsi="Arial Narrow"/>
                <w:color w:val="000000"/>
              </w:rPr>
              <w:t xml:space="preserve">ZADÁVACÍ DOKUMENTACE </w:t>
            </w:r>
            <w:r w:rsidR="00CE75C8" w:rsidRPr="00D13DAF">
              <w:rPr>
                <w:rFonts w:ascii="Arial Narrow" w:hAnsi="Arial Narrow"/>
                <w:color w:val="000000"/>
              </w:rPr>
              <w:t xml:space="preserve">- Kniha „B“ </w:t>
            </w:r>
          </w:p>
          <w:p w14:paraId="51FC5C38" w14:textId="77777777" w:rsidR="002220B6" w:rsidRPr="00A31014" w:rsidRDefault="002220B6"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8</w:t>
            </w:r>
            <w:r w:rsidRPr="00A31014">
              <w:rPr>
                <w:rFonts w:ascii="Arial Narrow" w:hAnsi="Arial Narrow"/>
                <w:color w:val="000000"/>
              </w:rPr>
              <w:tab/>
              <w:t xml:space="preserve">- </w:t>
            </w:r>
            <w:r w:rsidR="00645ACF" w:rsidRPr="00A31014">
              <w:rPr>
                <w:rFonts w:ascii="Arial Narrow" w:hAnsi="Arial Narrow"/>
                <w:color w:val="000000"/>
              </w:rPr>
              <w:tab/>
            </w:r>
            <w:r w:rsidR="00CE75C8">
              <w:rPr>
                <w:rFonts w:ascii="Arial Narrow" w:hAnsi="Arial Narrow"/>
                <w:color w:val="000000"/>
              </w:rPr>
              <w:t>Části n</w:t>
            </w:r>
            <w:r w:rsidR="00BC320F" w:rsidRPr="00A31014">
              <w:rPr>
                <w:rFonts w:ascii="Arial Narrow" w:hAnsi="Arial Narrow"/>
                <w:color w:val="000000"/>
              </w:rPr>
              <w:t>abídk</w:t>
            </w:r>
            <w:r w:rsidR="00CE75C8">
              <w:rPr>
                <w:rFonts w:ascii="Arial Narrow" w:hAnsi="Arial Narrow"/>
                <w:color w:val="000000"/>
              </w:rPr>
              <w:t>y</w:t>
            </w:r>
            <w:r w:rsidR="00BC320F" w:rsidRPr="00A31014">
              <w:rPr>
                <w:rFonts w:ascii="Arial Narrow" w:hAnsi="Arial Narrow"/>
                <w:color w:val="000000"/>
              </w:rPr>
              <w:t xml:space="preserve"> ZHOTOVITELE</w:t>
            </w:r>
          </w:p>
          <w:p w14:paraId="596ABC17" w14:textId="77777777" w:rsidR="00413AF0" w:rsidRPr="00A31014" w:rsidRDefault="00413AF0"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9</w:t>
            </w:r>
            <w:r w:rsidRPr="00A31014">
              <w:rPr>
                <w:rFonts w:ascii="Arial Narrow" w:hAnsi="Arial Narrow"/>
                <w:color w:val="000000"/>
              </w:rPr>
              <w:tab/>
              <w:t>-</w:t>
            </w:r>
            <w:r w:rsidRPr="00A31014">
              <w:rPr>
                <w:rFonts w:ascii="Arial Narrow" w:hAnsi="Arial Narrow"/>
                <w:color w:val="000000"/>
              </w:rPr>
              <w:tab/>
              <w:t>Pravidla pro dodavatele</w:t>
            </w:r>
          </w:p>
          <w:p w14:paraId="6EBE9FD6" w14:textId="77777777" w:rsidR="00413AF0" w:rsidRPr="00A31014" w:rsidRDefault="00413AF0"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10</w:t>
            </w:r>
            <w:r w:rsidRPr="00A31014">
              <w:rPr>
                <w:rFonts w:ascii="Arial Narrow" w:hAnsi="Arial Narrow"/>
                <w:color w:val="000000"/>
              </w:rPr>
              <w:tab/>
              <w:t>-</w:t>
            </w:r>
            <w:r w:rsidRPr="00A31014">
              <w:rPr>
                <w:rFonts w:ascii="Arial Narrow" w:hAnsi="Arial Narrow"/>
                <w:color w:val="000000"/>
              </w:rPr>
              <w:tab/>
              <w:t>Pravidla pro pohyb v areálu</w:t>
            </w:r>
          </w:p>
          <w:p w14:paraId="2206BAA6" w14:textId="77777777" w:rsidR="002220B6" w:rsidRPr="00A31014" w:rsidRDefault="00413AF0" w:rsidP="00723CCC">
            <w:pPr>
              <w:pStyle w:val="Zkladntext2"/>
              <w:keepNext/>
              <w:numPr>
                <w:ilvl w:val="0"/>
                <w:numId w:val="11"/>
              </w:numPr>
              <w:tabs>
                <w:tab w:val="clear" w:pos="355"/>
                <w:tab w:val="left" w:pos="639"/>
                <w:tab w:val="left" w:pos="1489"/>
                <w:tab w:val="left" w:pos="1914"/>
              </w:tabs>
              <w:spacing w:before="40"/>
              <w:ind w:left="2623" w:hanging="2263"/>
              <w:jc w:val="both"/>
              <w:rPr>
                <w:rFonts w:ascii="Arial Narrow" w:hAnsi="Arial Narrow"/>
                <w:color w:val="000000"/>
              </w:rPr>
            </w:pPr>
            <w:r w:rsidRPr="00A31014">
              <w:rPr>
                <w:rFonts w:ascii="Arial Narrow" w:hAnsi="Arial Narrow"/>
                <w:color w:val="000000"/>
              </w:rPr>
              <w:t xml:space="preserve">Příloha č. 11 </w:t>
            </w:r>
            <w:r w:rsidRPr="00A31014">
              <w:rPr>
                <w:rFonts w:ascii="Arial Narrow" w:hAnsi="Arial Narrow"/>
                <w:color w:val="000000"/>
              </w:rPr>
              <w:tab/>
              <w:t>-</w:t>
            </w:r>
            <w:r w:rsidRPr="00A31014">
              <w:rPr>
                <w:rFonts w:ascii="Arial Narrow" w:hAnsi="Arial Narrow"/>
                <w:color w:val="000000"/>
              </w:rPr>
              <w:tab/>
            </w:r>
            <w:r w:rsidR="00E403B8">
              <w:rPr>
                <w:rFonts w:ascii="Arial Narrow" w:hAnsi="Arial Narrow"/>
                <w:color w:val="000000"/>
              </w:rPr>
              <w:t>Hodnocení rizik OBJEDNATELE</w:t>
            </w:r>
            <w:r w:rsidR="003E331E">
              <w:rPr>
                <w:rFonts w:ascii="Arial Narrow" w:hAnsi="Arial Narrow"/>
                <w:color w:val="000000"/>
              </w:rPr>
              <w:t xml:space="preserve"> a O</w:t>
            </w:r>
            <w:r w:rsidR="003E331E" w:rsidRPr="00A31014">
              <w:rPr>
                <w:rFonts w:ascii="Arial Narrow" w:hAnsi="Arial Narrow"/>
                <w:color w:val="000000"/>
              </w:rPr>
              <w:t>rganizace a provádění svářečských prací</w:t>
            </w:r>
          </w:p>
          <w:p w14:paraId="773326FA" w14:textId="77777777" w:rsidR="00721AD8" w:rsidRPr="00A31014" w:rsidRDefault="00721AD8"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12</w:t>
            </w:r>
            <w:r w:rsidRPr="00A31014">
              <w:rPr>
                <w:rFonts w:ascii="Arial Narrow" w:hAnsi="Arial Narrow"/>
                <w:color w:val="000000"/>
              </w:rPr>
              <w:tab/>
              <w:t>-</w:t>
            </w:r>
            <w:r w:rsidRPr="00A31014">
              <w:rPr>
                <w:rFonts w:ascii="Arial Narrow" w:hAnsi="Arial Narrow"/>
                <w:color w:val="000000"/>
              </w:rPr>
              <w:tab/>
              <w:t xml:space="preserve">Pojištění </w:t>
            </w:r>
            <w:r w:rsidR="00AE3A65">
              <w:rPr>
                <w:rFonts w:ascii="Arial Narrow" w:hAnsi="Arial Narrow"/>
                <w:color w:val="000000"/>
              </w:rPr>
              <w:t>OBJEDNATELE</w:t>
            </w:r>
          </w:p>
          <w:p w14:paraId="006B3943" w14:textId="77777777" w:rsidR="00721AD8" w:rsidRPr="00A31014" w:rsidRDefault="00721AD8"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13</w:t>
            </w:r>
            <w:r w:rsidRPr="00A31014">
              <w:rPr>
                <w:rFonts w:ascii="Arial Narrow" w:hAnsi="Arial Narrow"/>
                <w:color w:val="000000"/>
              </w:rPr>
              <w:tab/>
              <w:t>-</w:t>
            </w:r>
            <w:r w:rsidRPr="00A31014">
              <w:rPr>
                <w:rFonts w:ascii="Arial Narrow" w:hAnsi="Arial Narrow"/>
                <w:color w:val="000000"/>
              </w:rPr>
              <w:tab/>
              <w:t xml:space="preserve">Pojištění </w:t>
            </w:r>
            <w:r w:rsidR="00AE3A65">
              <w:rPr>
                <w:rFonts w:ascii="Arial Narrow" w:hAnsi="Arial Narrow"/>
                <w:color w:val="000000"/>
              </w:rPr>
              <w:t>ZHOTOVITELE</w:t>
            </w:r>
            <w:r w:rsidR="00AE3A65" w:rsidRPr="00A31014">
              <w:rPr>
                <w:rFonts w:ascii="Arial Narrow" w:hAnsi="Arial Narrow"/>
                <w:color w:val="000000"/>
              </w:rPr>
              <w:t xml:space="preserve"> </w:t>
            </w:r>
          </w:p>
          <w:p w14:paraId="2C807D4F" w14:textId="77777777" w:rsidR="006E1C6C" w:rsidRPr="00A31014" w:rsidRDefault="006E1C6C" w:rsidP="00723CCC">
            <w:pPr>
              <w:pStyle w:val="Zkladntext2"/>
              <w:keepNext/>
              <w:numPr>
                <w:ilvl w:val="0"/>
                <w:numId w:val="11"/>
              </w:numPr>
              <w:tabs>
                <w:tab w:val="clear" w:pos="355"/>
                <w:tab w:val="left" w:pos="639"/>
                <w:tab w:val="left" w:pos="1914"/>
                <w:tab w:val="left" w:pos="2623"/>
              </w:tabs>
              <w:spacing w:before="40"/>
              <w:jc w:val="both"/>
              <w:rPr>
                <w:rFonts w:ascii="Arial Narrow" w:hAnsi="Arial Narrow"/>
                <w:color w:val="000000"/>
              </w:rPr>
            </w:pPr>
            <w:r w:rsidRPr="00A31014">
              <w:rPr>
                <w:rFonts w:ascii="Arial Narrow" w:hAnsi="Arial Narrow"/>
                <w:color w:val="000000"/>
              </w:rPr>
              <w:t>Příloha č. 14</w:t>
            </w:r>
            <w:r w:rsidRPr="00A31014">
              <w:rPr>
                <w:rFonts w:ascii="Arial Narrow" w:hAnsi="Arial Narrow"/>
                <w:color w:val="000000"/>
              </w:rPr>
              <w:tab/>
              <w:t>-</w:t>
            </w:r>
            <w:r w:rsidRPr="00A31014">
              <w:rPr>
                <w:rFonts w:ascii="Arial Narrow" w:hAnsi="Arial Narrow"/>
                <w:color w:val="000000"/>
              </w:rPr>
              <w:tab/>
              <w:t>Výluky ze záruky</w:t>
            </w:r>
          </w:p>
        </w:tc>
      </w:tr>
    </w:tbl>
    <w:p w14:paraId="28E3F42B" w14:textId="77777777" w:rsidR="002220B6" w:rsidRPr="00A31014" w:rsidRDefault="002220B6" w:rsidP="002C298B">
      <w:pPr>
        <w:pStyle w:val="Nadpis1"/>
      </w:pPr>
      <w:bookmarkStart w:id="878" w:name="_Toc88868604"/>
      <w:bookmarkStart w:id="879" w:name="_Toc88964566"/>
      <w:bookmarkStart w:id="880" w:name="_Toc89261716"/>
      <w:bookmarkStart w:id="881" w:name="_Toc470697745"/>
      <w:r w:rsidRPr="00A31014">
        <w:t>PODPISY</w:t>
      </w:r>
      <w:bookmarkEnd w:id="881"/>
      <w:r w:rsidRPr="00A31014">
        <w:t xml:space="preserve"> </w:t>
      </w:r>
      <w:bookmarkEnd w:id="878"/>
      <w:bookmarkEnd w:id="879"/>
      <w:bookmarkEnd w:id="880"/>
    </w:p>
    <w:tbl>
      <w:tblPr>
        <w:tblW w:w="9778" w:type="dxa"/>
        <w:tblCellMar>
          <w:left w:w="70" w:type="dxa"/>
          <w:right w:w="70" w:type="dxa"/>
        </w:tblCellMar>
        <w:tblLook w:val="0000" w:firstRow="0" w:lastRow="0" w:firstColumn="0" w:lastColumn="0" w:noHBand="0" w:noVBand="0"/>
      </w:tblPr>
      <w:tblGrid>
        <w:gridCol w:w="4748"/>
        <w:gridCol w:w="284"/>
        <w:gridCol w:w="4746"/>
      </w:tblGrid>
      <w:tr w:rsidR="002220B6" w:rsidRPr="00A31014" w14:paraId="1EAD6F86" w14:textId="77777777">
        <w:tc>
          <w:tcPr>
            <w:tcW w:w="4748" w:type="dxa"/>
          </w:tcPr>
          <w:p w14:paraId="4C1ADA41" w14:textId="77777777" w:rsidR="002220B6" w:rsidRPr="00A31014" w:rsidRDefault="002220B6" w:rsidP="00723CCC">
            <w:pPr>
              <w:keepNext/>
              <w:spacing w:before="60" w:after="60"/>
              <w:rPr>
                <w:rFonts w:ascii="Arial Narrow" w:hAnsi="Arial Narrow"/>
                <w:color w:val="000000"/>
                <w:sz w:val="20"/>
              </w:rPr>
            </w:pPr>
            <w:r w:rsidRPr="00A31014">
              <w:rPr>
                <w:rFonts w:ascii="Arial Narrow" w:hAnsi="Arial Narrow"/>
                <w:color w:val="000000"/>
                <w:sz w:val="20"/>
              </w:rPr>
              <w:t>Za OBJEDNATELE:</w:t>
            </w:r>
          </w:p>
        </w:tc>
        <w:tc>
          <w:tcPr>
            <w:tcW w:w="284" w:type="dxa"/>
          </w:tcPr>
          <w:p w14:paraId="3D33D824" w14:textId="77777777" w:rsidR="002220B6" w:rsidRPr="00A31014" w:rsidRDefault="002220B6" w:rsidP="00723CCC">
            <w:pPr>
              <w:keepNext/>
              <w:spacing w:before="60" w:after="60"/>
              <w:rPr>
                <w:rFonts w:ascii="Arial Narrow" w:hAnsi="Arial Narrow"/>
                <w:color w:val="000000"/>
                <w:sz w:val="20"/>
              </w:rPr>
            </w:pPr>
          </w:p>
        </w:tc>
        <w:tc>
          <w:tcPr>
            <w:tcW w:w="4746" w:type="dxa"/>
          </w:tcPr>
          <w:p w14:paraId="08F79F78" w14:textId="77777777" w:rsidR="002220B6" w:rsidRPr="00A31014" w:rsidRDefault="002220B6" w:rsidP="00723CCC">
            <w:pPr>
              <w:keepNext/>
              <w:spacing w:before="60" w:after="60"/>
              <w:rPr>
                <w:rFonts w:ascii="Arial Narrow" w:hAnsi="Arial Narrow"/>
                <w:color w:val="000000"/>
                <w:sz w:val="20"/>
              </w:rPr>
            </w:pPr>
            <w:r w:rsidRPr="00A31014">
              <w:rPr>
                <w:rFonts w:ascii="Arial Narrow" w:hAnsi="Arial Narrow"/>
                <w:color w:val="000000"/>
                <w:sz w:val="20"/>
              </w:rPr>
              <w:t>Za ZHOTOVITELE:</w:t>
            </w:r>
          </w:p>
        </w:tc>
      </w:tr>
      <w:tr w:rsidR="002220B6" w:rsidRPr="00A31014" w14:paraId="5D5696F4" w14:textId="77777777">
        <w:tc>
          <w:tcPr>
            <w:tcW w:w="4748" w:type="dxa"/>
          </w:tcPr>
          <w:p w14:paraId="7E9C329B" w14:textId="77777777" w:rsidR="002220B6" w:rsidRPr="00A31014" w:rsidRDefault="002220B6" w:rsidP="002C298B">
            <w:pPr>
              <w:keepNext/>
              <w:spacing w:before="60" w:after="60"/>
              <w:rPr>
                <w:rFonts w:ascii="Arial Narrow" w:hAnsi="Arial Narrow"/>
                <w:color w:val="000000"/>
                <w:sz w:val="20"/>
              </w:rPr>
            </w:pPr>
          </w:p>
          <w:p w14:paraId="494E56B9" w14:textId="77777777" w:rsidR="002220B6" w:rsidRPr="00A31014" w:rsidRDefault="002220B6" w:rsidP="00723CCC">
            <w:pPr>
              <w:keepNext/>
              <w:spacing w:before="60" w:after="60"/>
              <w:rPr>
                <w:rFonts w:ascii="Arial Narrow" w:hAnsi="Arial Narrow"/>
                <w:color w:val="000000"/>
                <w:sz w:val="20"/>
              </w:rPr>
            </w:pPr>
            <w:r w:rsidRPr="00A31014">
              <w:rPr>
                <w:rFonts w:ascii="Arial Narrow" w:hAnsi="Arial Narrow"/>
                <w:color w:val="000000"/>
                <w:sz w:val="20"/>
              </w:rPr>
              <w:t>V ………………………………… dne …………………</w:t>
            </w:r>
          </w:p>
        </w:tc>
        <w:tc>
          <w:tcPr>
            <w:tcW w:w="284" w:type="dxa"/>
          </w:tcPr>
          <w:p w14:paraId="5D61DF22" w14:textId="77777777" w:rsidR="002220B6" w:rsidRPr="00A31014" w:rsidRDefault="002220B6" w:rsidP="00723CCC">
            <w:pPr>
              <w:keepNext/>
              <w:spacing w:before="60" w:after="60"/>
              <w:rPr>
                <w:rFonts w:ascii="Arial Narrow" w:hAnsi="Arial Narrow"/>
                <w:color w:val="000000"/>
                <w:sz w:val="20"/>
              </w:rPr>
            </w:pPr>
          </w:p>
        </w:tc>
        <w:tc>
          <w:tcPr>
            <w:tcW w:w="4746" w:type="dxa"/>
          </w:tcPr>
          <w:p w14:paraId="0EB9F2B9" w14:textId="77777777" w:rsidR="002220B6" w:rsidRPr="00A31014" w:rsidRDefault="002220B6" w:rsidP="00723CCC">
            <w:pPr>
              <w:keepNext/>
              <w:spacing w:before="60" w:after="60"/>
              <w:rPr>
                <w:rFonts w:ascii="Arial Narrow" w:hAnsi="Arial Narrow"/>
                <w:color w:val="000000"/>
                <w:sz w:val="20"/>
              </w:rPr>
            </w:pPr>
          </w:p>
          <w:p w14:paraId="0EA14EBE" w14:textId="77777777" w:rsidR="002220B6" w:rsidRPr="00A31014" w:rsidRDefault="002220B6" w:rsidP="00723CCC">
            <w:pPr>
              <w:keepNext/>
              <w:spacing w:before="60" w:after="60"/>
              <w:rPr>
                <w:rFonts w:ascii="Arial Narrow" w:hAnsi="Arial Narrow"/>
                <w:color w:val="000000"/>
                <w:sz w:val="20"/>
              </w:rPr>
            </w:pPr>
            <w:r w:rsidRPr="00A31014">
              <w:rPr>
                <w:rFonts w:ascii="Arial Narrow" w:hAnsi="Arial Narrow"/>
                <w:color w:val="000000"/>
                <w:sz w:val="20"/>
              </w:rPr>
              <w:t>V ………………………………… dne …………………</w:t>
            </w:r>
          </w:p>
        </w:tc>
      </w:tr>
      <w:tr w:rsidR="002220B6" w:rsidRPr="00A31014" w14:paraId="7FC0BD19" w14:textId="77777777">
        <w:tc>
          <w:tcPr>
            <w:tcW w:w="4748" w:type="dxa"/>
          </w:tcPr>
          <w:p w14:paraId="5DE9F6DD" w14:textId="77777777" w:rsidR="002220B6" w:rsidRPr="00A31014" w:rsidRDefault="002220B6" w:rsidP="002C298B">
            <w:pPr>
              <w:keepNext/>
              <w:spacing w:before="60" w:after="60"/>
              <w:rPr>
                <w:rFonts w:ascii="Arial Narrow" w:hAnsi="Arial Narrow"/>
                <w:color w:val="000000"/>
                <w:sz w:val="16"/>
                <w:szCs w:val="16"/>
              </w:rPr>
            </w:pPr>
          </w:p>
          <w:p w14:paraId="73B06F86" w14:textId="77777777" w:rsidR="002220B6" w:rsidRPr="00A31014" w:rsidRDefault="002220B6" w:rsidP="00723CCC">
            <w:pPr>
              <w:keepNext/>
              <w:spacing w:before="60" w:after="60"/>
              <w:rPr>
                <w:rFonts w:ascii="Arial Narrow" w:hAnsi="Arial Narrow"/>
                <w:color w:val="000000"/>
                <w:sz w:val="20"/>
              </w:rPr>
            </w:pPr>
            <w:r w:rsidRPr="00A31014">
              <w:rPr>
                <w:rFonts w:ascii="Arial Narrow" w:hAnsi="Arial Narrow"/>
                <w:color w:val="000000"/>
                <w:sz w:val="20"/>
              </w:rPr>
              <w:lastRenderedPageBreak/>
              <w:t>……………………………………………………………</w:t>
            </w:r>
          </w:p>
          <w:p w14:paraId="52B34F74" w14:textId="77777777" w:rsidR="002220B6" w:rsidRPr="00A31014" w:rsidRDefault="002220B6" w:rsidP="00723CCC">
            <w:pPr>
              <w:keepNext/>
              <w:spacing w:before="60" w:after="60"/>
              <w:rPr>
                <w:rFonts w:ascii="Arial Narrow" w:hAnsi="Arial Narrow"/>
                <w:color w:val="000000"/>
                <w:sz w:val="20"/>
              </w:rPr>
            </w:pPr>
          </w:p>
        </w:tc>
        <w:tc>
          <w:tcPr>
            <w:tcW w:w="284" w:type="dxa"/>
          </w:tcPr>
          <w:p w14:paraId="43FC0502" w14:textId="77777777" w:rsidR="002220B6" w:rsidRPr="00A31014" w:rsidRDefault="002220B6" w:rsidP="00723CCC">
            <w:pPr>
              <w:keepNext/>
              <w:spacing w:before="60" w:after="60"/>
              <w:rPr>
                <w:rFonts w:ascii="Arial Narrow" w:hAnsi="Arial Narrow"/>
                <w:color w:val="000000"/>
                <w:sz w:val="20"/>
              </w:rPr>
            </w:pPr>
          </w:p>
        </w:tc>
        <w:tc>
          <w:tcPr>
            <w:tcW w:w="4746" w:type="dxa"/>
          </w:tcPr>
          <w:p w14:paraId="3658FED6" w14:textId="77777777" w:rsidR="002220B6" w:rsidRPr="00A31014" w:rsidRDefault="002220B6" w:rsidP="00723CCC">
            <w:pPr>
              <w:keepNext/>
              <w:spacing w:before="60" w:after="60"/>
              <w:rPr>
                <w:rFonts w:ascii="Arial Narrow" w:hAnsi="Arial Narrow"/>
                <w:color w:val="000000"/>
                <w:sz w:val="16"/>
                <w:szCs w:val="16"/>
              </w:rPr>
            </w:pPr>
          </w:p>
          <w:p w14:paraId="0F351ACE" w14:textId="77777777" w:rsidR="002220B6" w:rsidRPr="00A31014" w:rsidRDefault="002220B6" w:rsidP="00723CCC">
            <w:pPr>
              <w:keepNext/>
              <w:spacing w:before="60" w:after="60"/>
              <w:rPr>
                <w:rFonts w:ascii="Arial Narrow" w:hAnsi="Arial Narrow"/>
                <w:color w:val="000000"/>
                <w:sz w:val="20"/>
              </w:rPr>
            </w:pPr>
            <w:r w:rsidRPr="00A31014">
              <w:rPr>
                <w:rFonts w:ascii="Arial Narrow" w:hAnsi="Arial Narrow"/>
                <w:color w:val="000000"/>
                <w:sz w:val="20"/>
              </w:rPr>
              <w:lastRenderedPageBreak/>
              <w:t>……………………………………………………………</w:t>
            </w:r>
          </w:p>
          <w:p w14:paraId="03521A1F" w14:textId="77777777" w:rsidR="002220B6" w:rsidRPr="00A31014" w:rsidRDefault="002220B6" w:rsidP="00723CCC">
            <w:pPr>
              <w:keepNext/>
              <w:spacing w:before="60" w:after="60"/>
              <w:rPr>
                <w:rFonts w:ascii="Arial Narrow" w:hAnsi="Arial Narrow"/>
                <w:color w:val="000000"/>
                <w:sz w:val="20"/>
              </w:rPr>
            </w:pPr>
          </w:p>
        </w:tc>
      </w:tr>
      <w:tr w:rsidR="002220B6" w:rsidRPr="00A31014" w14:paraId="3353E63E" w14:textId="77777777">
        <w:tc>
          <w:tcPr>
            <w:tcW w:w="4748" w:type="dxa"/>
          </w:tcPr>
          <w:p w14:paraId="20235DE0" w14:textId="77777777" w:rsidR="002220B6" w:rsidRPr="00A31014" w:rsidRDefault="002220B6" w:rsidP="002C298B">
            <w:pPr>
              <w:keepNext/>
              <w:spacing w:before="60" w:after="60"/>
              <w:rPr>
                <w:rFonts w:ascii="Arial Narrow" w:hAnsi="Arial Narrow"/>
                <w:color w:val="000000"/>
                <w:sz w:val="16"/>
                <w:szCs w:val="16"/>
              </w:rPr>
            </w:pPr>
          </w:p>
          <w:p w14:paraId="07D51340" w14:textId="77777777" w:rsidR="002220B6" w:rsidRPr="00A31014" w:rsidRDefault="002220B6" w:rsidP="00723CCC">
            <w:pPr>
              <w:keepNext/>
              <w:spacing w:before="60" w:after="60"/>
              <w:rPr>
                <w:rFonts w:ascii="Arial Narrow" w:hAnsi="Arial Narrow"/>
                <w:color w:val="000000"/>
                <w:sz w:val="20"/>
              </w:rPr>
            </w:pPr>
            <w:r w:rsidRPr="00A31014">
              <w:rPr>
                <w:rFonts w:ascii="Arial Narrow" w:hAnsi="Arial Narrow"/>
                <w:color w:val="000000"/>
                <w:sz w:val="20"/>
              </w:rPr>
              <w:t>……………………………………………………………</w:t>
            </w:r>
          </w:p>
        </w:tc>
        <w:tc>
          <w:tcPr>
            <w:tcW w:w="284" w:type="dxa"/>
          </w:tcPr>
          <w:p w14:paraId="14502C8F" w14:textId="77777777" w:rsidR="002220B6" w:rsidRPr="00A31014" w:rsidRDefault="002220B6" w:rsidP="00723CCC">
            <w:pPr>
              <w:keepNext/>
              <w:spacing w:before="60" w:after="60"/>
              <w:rPr>
                <w:rFonts w:ascii="Arial Narrow" w:hAnsi="Arial Narrow"/>
                <w:color w:val="000000"/>
                <w:sz w:val="20"/>
              </w:rPr>
            </w:pPr>
          </w:p>
        </w:tc>
        <w:tc>
          <w:tcPr>
            <w:tcW w:w="4746" w:type="dxa"/>
          </w:tcPr>
          <w:p w14:paraId="62CA272A" w14:textId="77777777" w:rsidR="002220B6" w:rsidRPr="00A31014" w:rsidRDefault="002220B6" w:rsidP="00723CCC">
            <w:pPr>
              <w:keepNext/>
              <w:spacing w:before="60" w:after="60"/>
              <w:rPr>
                <w:rFonts w:ascii="Arial Narrow" w:hAnsi="Arial Narrow"/>
                <w:color w:val="000000"/>
                <w:sz w:val="16"/>
                <w:szCs w:val="16"/>
              </w:rPr>
            </w:pPr>
          </w:p>
          <w:p w14:paraId="004D5F76" w14:textId="77777777" w:rsidR="002220B6" w:rsidRPr="00A31014" w:rsidRDefault="002220B6" w:rsidP="00723CCC">
            <w:pPr>
              <w:keepNext/>
              <w:spacing w:before="60" w:after="60"/>
              <w:rPr>
                <w:rFonts w:ascii="Arial Narrow" w:hAnsi="Arial Narrow"/>
                <w:color w:val="000000"/>
                <w:sz w:val="20"/>
              </w:rPr>
            </w:pPr>
            <w:r w:rsidRPr="00A31014">
              <w:rPr>
                <w:rFonts w:ascii="Arial Narrow" w:hAnsi="Arial Narrow"/>
                <w:color w:val="000000"/>
                <w:sz w:val="20"/>
              </w:rPr>
              <w:t>……………………………………………………………</w:t>
            </w:r>
          </w:p>
        </w:tc>
      </w:tr>
      <w:bookmarkEnd w:id="0"/>
      <w:bookmarkEnd w:id="1"/>
      <w:bookmarkEnd w:id="2"/>
      <w:bookmarkEnd w:id="3"/>
      <w:bookmarkEnd w:id="336"/>
    </w:tbl>
    <w:p w14:paraId="34B4B117" w14:textId="77777777" w:rsidR="002220B6" w:rsidRPr="00A31014" w:rsidRDefault="002220B6" w:rsidP="002C298B">
      <w:pPr>
        <w:keepNext/>
        <w:rPr>
          <w:rFonts w:ascii="Arial Narrow" w:hAnsi="Arial Narrow"/>
          <w:color w:val="000000"/>
          <w:sz w:val="2"/>
          <w:szCs w:val="2"/>
        </w:rPr>
      </w:pPr>
    </w:p>
    <w:sectPr w:rsidR="002220B6" w:rsidRPr="00A31014" w:rsidSect="008D12C1">
      <w:headerReference w:type="even" r:id="rId11"/>
      <w:headerReference w:type="default" r:id="rId12"/>
      <w:footerReference w:type="even" r:id="rId13"/>
      <w:footerReference w:type="default" r:id="rId14"/>
      <w:headerReference w:type="first" r:id="rId15"/>
      <w:type w:val="continuous"/>
      <w:pgSz w:w="11907" w:h="16840" w:code="9"/>
      <w:pgMar w:top="1619" w:right="851" w:bottom="1531" w:left="1418" w:header="709" w:footer="709" w:gutter="0"/>
      <w:pgBorders w:display="firstPage" w:offsetFrom="page">
        <w:top w:val="dashDotStroked" w:sz="24" w:space="24" w:color="31849B"/>
        <w:left w:val="dashDotStroked" w:sz="24" w:space="24" w:color="31849B"/>
        <w:bottom w:val="dashDotStroked" w:sz="24" w:space="24" w:color="31849B"/>
        <w:right w:val="dashDotStroked" w:sz="24" w:space="24" w:color="31849B"/>
      </w:pgBorder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B4ED6" w14:textId="77777777" w:rsidR="0090531B" w:rsidRDefault="0090531B">
      <w:r>
        <w:separator/>
      </w:r>
    </w:p>
  </w:endnote>
  <w:endnote w:type="continuationSeparator" w:id="0">
    <w:p w14:paraId="637EBEDE" w14:textId="77777777" w:rsidR="0090531B" w:rsidRDefault="0090531B">
      <w:r>
        <w:continuationSeparator/>
      </w:r>
    </w:p>
  </w:endnote>
  <w:endnote w:type="continuationNotice" w:id="1">
    <w:p w14:paraId="485107BC" w14:textId="77777777" w:rsidR="0090531B" w:rsidRDefault="00905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CC2FA" w14:textId="77777777" w:rsidR="00723CCC" w:rsidRPr="00FE13C5" w:rsidRDefault="00723CCC" w:rsidP="00FE13C5">
    <w:pPr>
      <w:pStyle w:val="Zpat"/>
      <w:pBdr>
        <w:top w:val="single" w:sz="4" w:space="1" w:color="auto"/>
      </w:pBdr>
      <w:jc w:val="center"/>
      <w:rPr>
        <w:rFonts w:ascii="Arial Narrow" w:hAnsi="Arial Narrow"/>
        <w:sz w:val="20"/>
      </w:rPr>
    </w:pPr>
    <w:r w:rsidRPr="003A78CA">
      <w:rPr>
        <w:rFonts w:ascii="Arial Narrow" w:hAnsi="Arial Narrow"/>
        <w:sz w:val="20"/>
      </w:rPr>
      <w:t xml:space="preserve">Strana </w:t>
    </w:r>
    <w:r w:rsidRPr="003A78CA">
      <w:rPr>
        <w:rFonts w:ascii="Arial Narrow" w:hAnsi="Arial Narrow"/>
        <w:sz w:val="20"/>
      </w:rPr>
      <w:fldChar w:fldCharType="begin"/>
    </w:r>
    <w:r w:rsidRPr="003A78CA">
      <w:rPr>
        <w:rFonts w:ascii="Arial Narrow" w:hAnsi="Arial Narrow"/>
        <w:sz w:val="20"/>
      </w:rPr>
      <w:instrText xml:space="preserve"> PAGE  \* MERGEFORMAT </w:instrText>
    </w:r>
    <w:r w:rsidRPr="003A78CA">
      <w:rPr>
        <w:rFonts w:ascii="Arial Narrow" w:hAnsi="Arial Narrow"/>
        <w:sz w:val="20"/>
      </w:rPr>
      <w:fldChar w:fldCharType="separate"/>
    </w:r>
    <w:r>
      <w:rPr>
        <w:rFonts w:ascii="Arial Narrow" w:hAnsi="Arial Narrow"/>
        <w:noProof/>
        <w:sz w:val="20"/>
      </w:rPr>
      <w:t>12</w:t>
    </w:r>
    <w:r w:rsidRPr="003A78CA">
      <w:rPr>
        <w:rFonts w:ascii="Arial Narrow" w:hAnsi="Arial Narrow"/>
        <w:sz w:val="20"/>
      </w:rPr>
      <w:fldChar w:fldCharType="end"/>
    </w:r>
    <w:r w:rsidRPr="003A78CA">
      <w:rPr>
        <w:rFonts w:ascii="Arial Narrow" w:hAnsi="Arial Narrow"/>
        <w:sz w:val="20"/>
      </w:rPr>
      <w:t xml:space="preserve"> z </w:t>
    </w:r>
    <w:r>
      <w:fldChar w:fldCharType="begin"/>
    </w:r>
    <w:r>
      <w:instrText xml:space="preserve"> NUMPAGES  \* MERGEFORMAT </w:instrText>
    </w:r>
    <w:r>
      <w:fldChar w:fldCharType="separate"/>
    </w:r>
    <w:r w:rsidRPr="00B623EB">
      <w:rPr>
        <w:rFonts w:ascii="Arial Narrow" w:hAnsi="Arial Narrow"/>
        <w:noProof/>
        <w:sz w:val="20"/>
      </w:rP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BFD4A" w14:textId="4688434D" w:rsidR="00723CCC" w:rsidRPr="00FE13C5" w:rsidRDefault="00723CCC">
    <w:pPr>
      <w:pStyle w:val="Zpat"/>
      <w:pBdr>
        <w:top w:val="single" w:sz="4" w:space="1" w:color="auto"/>
      </w:pBdr>
      <w:jc w:val="center"/>
      <w:rPr>
        <w:rFonts w:ascii="Arial Narrow" w:hAnsi="Arial Narrow"/>
        <w:sz w:val="20"/>
      </w:rPr>
    </w:pPr>
    <w:r w:rsidRPr="00FE13C5">
      <w:rPr>
        <w:rFonts w:ascii="Arial Narrow" w:hAnsi="Arial Narrow"/>
        <w:sz w:val="20"/>
      </w:rPr>
      <w:t xml:space="preserve">Strana </w:t>
    </w:r>
    <w:r w:rsidRPr="00FE13C5">
      <w:rPr>
        <w:rFonts w:ascii="Arial Narrow" w:hAnsi="Arial Narrow"/>
        <w:sz w:val="20"/>
      </w:rPr>
      <w:fldChar w:fldCharType="begin"/>
    </w:r>
    <w:r w:rsidRPr="00FE13C5">
      <w:rPr>
        <w:rFonts w:ascii="Arial Narrow" w:hAnsi="Arial Narrow"/>
        <w:sz w:val="20"/>
      </w:rPr>
      <w:instrText xml:space="preserve"> PAGE  \* MERGEFORMAT </w:instrText>
    </w:r>
    <w:r w:rsidRPr="00FE13C5">
      <w:rPr>
        <w:rFonts w:ascii="Arial Narrow" w:hAnsi="Arial Narrow"/>
        <w:sz w:val="20"/>
      </w:rPr>
      <w:fldChar w:fldCharType="separate"/>
    </w:r>
    <w:r w:rsidR="008D12C1">
      <w:rPr>
        <w:rFonts w:ascii="Arial Narrow" w:hAnsi="Arial Narrow"/>
        <w:noProof/>
        <w:sz w:val="20"/>
      </w:rPr>
      <w:t>49</w:t>
    </w:r>
    <w:r w:rsidRPr="00FE13C5">
      <w:rPr>
        <w:rFonts w:ascii="Arial Narrow" w:hAnsi="Arial Narrow"/>
        <w:sz w:val="20"/>
      </w:rPr>
      <w:fldChar w:fldCharType="end"/>
    </w:r>
    <w:r w:rsidRPr="00FE13C5">
      <w:rPr>
        <w:rFonts w:ascii="Arial Narrow" w:hAnsi="Arial Narrow"/>
        <w:sz w:val="20"/>
      </w:rPr>
      <w:t xml:space="preserve"> z </w:t>
    </w:r>
    <w:r>
      <w:fldChar w:fldCharType="begin"/>
    </w:r>
    <w:r>
      <w:instrText xml:space="preserve"> NUMPAGES  \* MERGEFORMAT </w:instrText>
    </w:r>
    <w:r>
      <w:fldChar w:fldCharType="separate"/>
    </w:r>
    <w:r w:rsidR="008D12C1" w:rsidRPr="008D12C1">
      <w:rPr>
        <w:rFonts w:ascii="Arial Narrow" w:hAnsi="Arial Narrow"/>
        <w:noProof/>
        <w:sz w:val="20"/>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5AD0F" w14:textId="77777777" w:rsidR="0090531B" w:rsidRDefault="0090531B">
      <w:r>
        <w:separator/>
      </w:r>
    </w:p>
  </w:footnote>
  <w:footnote w:type="continuationSeparator" w:id="0">
    <w:p w14:paraId="1B761B48" w14:textId="77777777" w:rsidR="0090531B" w:rsidRDefault="0090531B">
      <w:r>
        <w:continuationSeparator/>
      </w:r>
    </w:p>
  </w:footnote>
  <w:footnote w:type="continuationNotice" w:id="1">
    <w:p w14:paraId="570247B8" w14:textId="77777777" w:rsidR="0090531B" w:rsidRDefault="009053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318" w:type="dxa"/>
      <w:tblLayout w:type="fixed"/>
      <w:tblLook w:val="0000" w:firstRow="0" w:lastRow="0" w:firstColumn="0" w:lastColumn="0" w:noHBand="0" w:noVBand="0"/>
    </w:tblPr>
    <w:tblGrid>
      <w:gridCol w:w="2553"/>
      <w:gridCol w:w="5386"/>
      <w:gridCol w:w="2410"/>
    </w:tblGrid>
    <w:tr w:rsidR="00723CCC" w14:paraId="56D323FF" w14:textId="77777777" w:rsidTr="00DF235B">
      <w:trPr>
        <w:cantSplit/>
        <w:trHeight w:val="855"/>
      </w:trPr>
      <w:tc>
        <w:tcPr>
          <w:tcW w:w="2553" w:type="dxa"/>
          <w:vMerge w:val="restart"/>
          <w:tcBorders>
            <w:top w:val="single" w:sz="6" w:space="0" w:color="auto"/>
            <w:left w:val="single" w:sz="6" w:space="0" w:color="auto"/>
          </w:tcBorders>
          <w:vAlign w:val="center"/>
        </w:tcPr>
        <w:p w14:paraId="33411FEC" w14:textId="77777777" w:rsidR="00723CCC" w:rsidRPr="00AB18CB" w:rsidRDefault="00723CCC" w:rsidP="00F369CF">
          <w:pPr>
            <w:keepNext/>
            <w:jc w:val="center"/>
            <w:rPr>
              <w:rFonts w:ascii="Arial" w:hAnsi="Arial" w:cs="Arial"/>
              <w:b/>
              <w:sz w:val="20"/>
            </w:rPr>
          </w:pPr>
          <w:r w:rsidRPr="00647DB2">
            <w:rPr>
              <w:rFonts w:ascii="Arial" w:hAnsi="Arial" w:cs="Arial"/>
              <w:b/>
              <w:noProof/>
              <w:sz w:val="20"/>
            </w:rPr>
            <w:pict w14:anchorId="3B240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7" type="#_x0000_t75" style="width:90.75pt;height:36.75pt;visibility:visible">
                <v:imagedata r:id="rId1" o:title=""/>
              </v:shape>
            </w:pict>
          </w:r>
        </w:p>
        <w:p w14:paraId="647276FA" w14:textId="77777777" w:rsidR="00723CCC" w:rsidRPr="00AB18CB" w:rsidRDefault="00723CCC" w:rsidP="00F369CF">
          <w:pPr>
            <w:keepNext/>
            <w:jc w:val="center"/>
            <w:rPr>
              <w:rFonts w:ascii="Arial" w:hAnsi="Arial" w:cs="Arial"/>
              <w:b/>
              <w:sz w:val="16"/>
              <w:szCs w:val="16"/>
            </w:rPr>
          </w:pPr>
          <w:r w:rsidRPr="00AB18CB">
            <w:rPr>
              <w:rFonts w:ascii="Arial" w:hAnsi="Arial" w:cs="Arial"/>
              <w:b/>
              <w:sz w:val="16"/>
              <w:szCs w:val="16"/>
            </w:rPr>
            <w:t>Elektrárny Opatovice, a.s.</w:t>
          </w:r>
        </w:p>
      </w:tc>
      <w:tc>
        <w:tcPr>
          <w:tcW w:w="5386" w:type="dxa"/>
          <w:tcBorders>
            <w:top w:val="single" w:sz="6" w:space="0" w:color="auto"/>
            <w:left w:val="single" w:sz="6" w:space="0" w:color="auto"/>
            <w:bottom w:val="single" w:sz="6" w:space="0" w:color="auto"/>
            <w:right w:val="single" w:sz="6" w:space="0" w:color="auto"/>
          </w:tcBorders>
          <w:vAlign w:val="center"/>
        </w:tcPr>
        <w:p w14:paraId="164B3149" w14:textId="77777777" w:rsidR="00723CCC" w:rsidRDefault="00723CCC" w:rsidP="00F369CF">
          <w:pPr>
            <w:pStyle w:val="NormalJustified"/>
            <w:keepNext/>
            <w:keepLines/>
            <w:widowControl/>
            <w:ind w:left="34" w:right="62"/>
            <w:jc w:val="center"/>
          </w:pPr>
          <w:r>
            <w:rPr>
              <w:rFonts w:ascii="Arial Narrow" w:hAnsi="Arial Narrow" w:cs="Arial"/>
              <w:b/>
              <w:caps/>
              <w:sz w:val="20"/>
            </w:rPr>
            <w:t>„</w:t>
          </w:r>
          <w:r w:rsidRPr="0045093B">
            <w:rPr>
              <w:rFonts w:ascii="Arial Narrow" w:hAnsi="Arial Narrow" w:cs="Arial"/>
              <w:b/>
              <w:caps/>
              <w:sz w:val="20"/>
            </w:rPr>
            <w:t>Snížení emisí NO</w:t>
          </w:r>
          <w:r w:rsidRPr="0045093B">
            <w:rPr>
              <w:rFonts w:ascii="Arial Narrow" w:hAnsi="Arial Narrow" w:cs="Arial"/>
              <w:b/>
              <w:caps/>
              <w:sz w:val="20"/>
              <w:vertAlign w:val="subscript"/>
            </w:rPr>
            <w:t>x</w:t>
          </w:r>
          <w:r w:rsidRPr="0045093B">
            <w:rPr>
              <w:rFonts w:ascii="Arial Narrow" w:hAnsi="Arial Narrow" w:cs="Arial"/>
              <w:b/>
              <w:caps/>
              <w:sz w:val="20"/>
            </w:rPr>
            <w:t xml:space="preserve"> a TZL V ELEKTR</w:t>
          </w:r>
          <w:r>
            <w:rPr>
              <w:rFonts w:ascii="Arial Narrow" w:hAnsi="Arial Narrow" w:cs="Arial"/>
              <w:b/>
              <w:caps/>
              <w:sz w:val="20"/>
            </w:rPr>
            <w:t>ÁRNĚ OPATOVICE pro kotle K2, K3,</w:t>
          </w:r>
          <w:r w:rsidRPr="0045093B">
            <w:rPr>
              <w:rFonts w:ascii="Arial Narrow" w:hAnsi="Arial Narrow" w:cs="Arial"/>
              <w:b/>
              <w:caps/>
              <w:sz w:val="20"/>
            </w:rPr>
            <w:t xml:space="preserve"> K5</w:t>
          </w:r>
          <w:r>
            <w:rPr>
              <w:rFonts w:ascii="Arial Narrow" w:hAnsi="Arial Narrow" w:cs="Arial"/>
              <w:b/>
              <w:caps/>
              <w:sz w:val="20"/>
            </w:rPr>
            <w:t xml:space="preserve"> a k6</w:t>
          </w:r>
          <w:r w:rsidRPr="0045093B">
            <w:rPr>
              <w:rFonts w:ascii="Arial Narrow" w:hAnsi="Arial Narrow" w:cs="Arial"/>
              <w:b/>
              <w:caps/>
              <w:sz w:val="20"/>
            </w:rPr>
            <w:t>“ - ČÁST : VÝMĚNA STÁVAJÍCÍCH ELEKTRO-ODLUČOVAČŮ</w:t>
          </w:r>
        </w:p>
      </w:tc>
      <w:tc>
        <w:tcPr>
          <w:tcW w:w="2410" w:type="dxa"/>
          <w:vMerge w:val="restart"/>
          <w:tcBorders>
            <w:top w:val="single" w:sz="6" w:space="0" w:color="auto"/>
            <w:left w:val="single" w:sz="6" w:space="0" w:color="auto"/>
            <w:right w:val="single" w:sz="6" w:space="0" w:color="auto"/>
          </w:tcBorders>
          <w:vAlign w:val="center"/>
        </w:tcPr>
        <w:p w14:paraId="5DAE768A" w14:textId="77777777" w:rsidR="00723CCC" w:rsidRDefault="00723CCC" w:rsidP="00F369CF">
          <w:pPr>
            <w:pStyle w:val="Zhlav"/>
            <w:ind w:left="-250" w:right="-250"/>
            <w:jc w:val="center"/>
            <w:rPr>
              <w:noProof/>
            </w:rPr>
          </w:pPr>
          <w:r w:rsidRPr="00DE7D4F">
            <w:rPr>
              <w:noProof/>
            </w:rPr>
            <w:pict w14:anchorId="1389F76B">
              <v:shape id="obrázek 4" o:spid="_x0000_i1028" type="#_x0000_t75" style="width:85.5pt;height:25.5pt;visibility:visible">
                <v:imagedata r:id="rId2" o:title=""/>
              </v:shape>
            </w:pict>
          </w:r>
        </w:p>
        <w:p w14:paraId="09066EBE" w14:textId="77777777" w:rsidR="00723CCC" w:rsidRDefault="00723CCC" w:rsidP="00F369CF">
          <w:pPr>
            <w:pStyle w:val="Zhlav"/>
            <w:ind w:left="-250" w:right="-250"/>
            <w:jc w:val="center"/>
            <w:rPr>
              <w:rFonts w:ascii="Arial" w:hAnsi="Arial" w:cs="Arial"/>
              <w:b/>
              <w:bCs/>
            </w:rPr>
          </w:pPr>
          <w:r w:rsidRPr="00DE7D4F">
            <w:rPr>
              <w:noProof/>
            </w:rPr>
            <w:pict w14:anchorId="371740DD">
              <v:shape id="obrázek 5" o:spid="_x0000_i1029" type="#_x0000_t75" style="width:88.5pt;height:25.5pt;visibility:visible">
                <v:imagedata r:id="rId3" o:title=""/>
              </v:shape>
            </w:pict>
          </w:r>
        </w:p>
      </w:tc>
    </w:tr>
    <w:tr w:rsidR="00723CCC" w14:paraId="0A28AC74" w14:textId="77777777" w:rsidTr="00DF235B">
      <w:trPr>
        <w:cantSplit/>
        <w:trHeight w:val="340"/>
      </w:trPr>
      <w:tc>
        <w:tcPr>
          <w:tcW w:w="2553" w:type="dxa"/>
          <w:vMerge/>
          <w:tcBorders>
            <w:left w:val="single" w:sz="6" w:space="0" w:color="auto"/>
            <w:bottom w:val="single" w:sz="6" w:space="0" w:color="auto"/>
          </w:tcBorders>
          <w:vAlign w:val="center"/>
        </w:tcPr>
        <w:p w14:paraId="7D18D795" w14:textId="77777777" w:rsidR="00723CCC" w:rsidRPr="00D21301" w:rsidRDefault="00723CCC" w:rsidP="00F369CF">
          <w:pPr>
            <w:pStyle w:val="Zhlav"/>
            <w:ind w:left="-250" w:right="-250"/>
            <w:jc w:val="center"/>
            <w:rPr>
              <w:rFonts w:ascii="Arial" w:hAnsi="Arial" w:cs="Arial"/>
              <w:b/>
              <w:bCs/>
              <w:sz w:val="20"/>
            </w:rPr>
          </w:pPr>
        </w:p>
      </w:tc>
      <w:tc>
        <w:tcPr>
          <w:tcW w:w="5386" w:type="dxa"/>
          <w:tcBorders>
            <w:top w:val="single" w:sz="6" w:space="0" w:color="auto"/>
            <w:left w:val="single" w:sz="6" w:space="0" w:color="auto"/>
            <w:bottom w:val="single" w:sz="6" w:space="0" w:color="auto"/>
            <w:right w:val="single" w:sz="6" w:space="0" w:color="auto"/>
          </w:tcBorders>
          <w:shd w:val="clear" w:color="auto" w:fill="auto"/>
          <w:vAlign w:val="center"/>
        </w:tcPr>
        <w:p w14:paraId="3D136930" w14:textId="77777777" w:rsidR="00723CCC" w:rsidRPr="003D41C6" w:rsidRDefault="00723CCC" w:rsidP="00F369CF">
          <w:pPr>
            <w:pStyle w:val="Zhlav"/>
            <w:ind w:left="176" w:right="204"/>
            <w:jc w:val="center"/>
            <w:rPr>
              <w:rFonts w:ascii="Arial Narrow" w:hAnsi="Arial Narrow" w:cs="Arial"/>
              <w:b/>
              <w:bCs/>
              <w:sz w:val="20"/>
            </w:rPr>
          </w:pPr>
          <w:r w:rsidRPr="003A78CA">
            <w:rPr>
              <w:rFonts w:ascii="Arial Narrow" w:hAnsi="Arial Narrow" w:cs="Arial"/>
              <w:b/>
              <w:bCs/>
              <w:sz w:val="20"/>
            </w:rPr>
            <w:t>NÁVRH OBCHODNÍCH PODMÍNEK / SMLOUVY O DÍLO</w:t>
          </w:r>
        </w:p>
      </w:tc>
      <w:tc>
        <w:tcPr>
          <w:tcW w:w="2410" w:type="dxa"/>
          <w:vMerge/>
          <w:tcBorders>
            <w:left w:val="single" w:sz="6" w:space="0" w:color="auto"/>
            <w:bottom w:val="single" w:sz="6" w:space="0" w:color="auto"/>
            <w:right w:val="single" w:sz="6" w:space="0" w:color="auto"/>
          </w:tcBorders>
        </w:tcPr>
        <w:p w14:paraId="2CB72C3B" w14:textId="77777777" w:rsidR="00723CCC" w:rsidRDefault="00723CCC" w:rsidP="00F369CF">
          <w:pPr>
            <w:pStyle w:val="Zhlav"/>
            <w:ind w:left="-250" w:right="-250"/>
            <w:jc w:val="center"/>
            <w:rPr>
              <w:rFonts w:ascii="Arial" w:hAnsi="Arial" w:cs="Arial"/>
              <w:b/>
              <w:bCs/>
              <w:sz w:val="20"/>
            </w:rPr>
          </w:pPr>
        </w:p>
      </w:tc>
    </w:tr>
  </w:tbl>
  <w:p w14:paraId="556C8986" w14:textId="77777777" w:rsidR="00723CCC" w:rsidRPr="00DF235B" w:rsidRDefault="00723CCC" w:rsidP="00FE13C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318" w:type="dxa"/>
      <w:tblLayout w:type="fixed"/>
      <w:tblLook w:val="0000" w:firstRow="0" w:lastRow="0" w:firstColumn="0" w:lastColumn="0" w:noHBand="0" w:noVBand="0"/>
    </w:tblPr>
    <w:tblGrid>
      <w:gridCol w:w="2411"/>
      <w:gridCol w:w="5245"/>
      <w:gridCol w:w="2409"/>
    </w:tblGrid>
    <w:tr w:rsidR="00723CCC" w14:paraId="528A71FA" w14:textId="77777777" w:rsidTr="00110A97">
      <w:trPr>
        <w:cantSplit/>
        <w:trHeight w:val="855"/>
      </w:trPr>
      <w:tc>
        <w:tcPr>
          <w:tcW w:w="2411" w:type="dxa"/>
          <w:vMerge w:val="restart"/>
          <w:tcBorders>
            <w:top w:val="single" w:sz="6" w:space="0" w:color="auto"/>
            <w:left w:val="single" w:sz="6" w:space="0" w:color="auto"/>
          </w:tcBorders>
          <w:vAlign w:val="center"/>
        </w:tcPr>
        <w:p w14:paraId="44C1DBBD" w14:textId="77777777" w:rsidR="00723CCC" w:rsidRPr="00AB18CB" w:rsidRDefault="00723CCC" w:rsidP="00110A97">
          <w:pPr>
            <w:keepNext/>
            <w:jc w:val="center"/>
            <w:rPr>
              <w:rFonts w:ascii="Arial" w:hAnsi="Arial" w:cs="Arial"/>
              <w:b/>
              <w:sz w:val="20"/>
            </w:rPr>
          </w:pPr>
          <w:r w:rsidRPr="00647DB2">
            <w:rPr>
              <w:rFonts w:ascii="Arial" w:hAnsi="Arial" w:cs="Arial"/>
              <w:b/>
              <w:noProof/>
              <w:sz w:val="20"/>
            </w:rPr>
            <w:pict w14:anchorId="76F3C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30" type="#_x0000_t75" style="width:90.75pt;height:36.75pt;visibility:visible">
                <v:imagedata r:id="rId1" o:title=""/>
              </v:shape>
            </w:pict>
          </w:r>
        </w:p>
        <w:p w14:paraId="5C17ADC9" w14:textId="77777777" w:rsidR="00723CCC" w:rsidRPr="00AB18CB" w:rsidRDefault="00723CCC" w:rsidP="00110A97">
          <w:pPr>
            <w:keepNext/>
            <w:jc w:val="center"/>
            <w:rPr>
              <w:rFonts w:ascii="Arial" w:hAnsi="Arial" w:cs="Arial"/>
              <w:b/>
              <w:sz w:val="16"/>
              <w:szCs w:val="16"/>
            </w:rPr>
          </w:pPr>
          <w:r w:rsidRPr="00AB18CB">
            <w:rPr>
              <w:rFonts w:ascii="Arial" w:hAnsi="Arial" w:cs="Arial"/>
              <w:b/>
              <w:sz w:val="16"/>
              <w:szCs w:val="16"/>
            </w:rPr>
            <w:t>Elektrárny Opatovice, a.s.</w:t>
          </w:r>
        </w:p>
      </w:tc>
      <w:tc>
        <w:tcPr>
          <w:tcW w:w="5245" w:type="dxa"/>
          <w:tcBorders>
            <w:top w:val="single" w:sz="6" w:space="0" w:color="auto"/>
            <w:left w:val="single" w:sz="6" w:space="0" w:color="auto"/>
            <w:bottom w:val="single" w:sz="6" w:space="0" w:color="auto"/>
            <w:right w:val="single" w:sz="6" w:space="0" w:color="auto"/>
          </w:tcBorders>
          <w:vAlign w:val="center"/>
        </w:tcPr>
        <w:p w14:paraId="1372E6D7" w14:textId="77777777" w:rsidR="00723CCC" w:rsidRPr="00E5371C" w:rsidRDefault="00723CCC" w:rsidP="005424D9">
          <w:pPr>
            <w:pStyle w:val="NormalJustified"/>
            <w:keepNext/>
            <w:keepLines/>
            <w:widowControl/>
            <w:ind w:left="34" w:right="62"/>
            <w:jc w:val="center"/>
            <w:rPr>
              <w:rFonts w:ascii="Arial Narrow" w:hAnsi="Arial Narrow"/>
              <w:b/>
              <w:sz w:val="20"/>
            </w:rPr>
          </w:pPr>
          <w:r w:rsidRPr="00E5371C">
            <w:rPr>
              <w:rFonts w:ascii="Arial Narrow" w:hAnsi="Arial Narrow"/>
              <w:b/>
              <w:sz w:val="20"/>
            </w:rPr>
            <w:t xml:space="preserve">EKOLOGICKÝ PROGRAM </w:t>
          </w:r>
        </w:p>
        <w:p w14:paraId="3A0E9262" w14:textId="77777777" w:rsidR="00723CCC" w:rsidRPr="00E5371C" w:rsidRDefault="00723CCC" w:rsidP="005424D9">
          <w:pPr>
            <w:pStyle w:val="NormalJustified"/>
            <w:keepNext/>
            <w:keepLines/>
            <w:widowControl/>
            <w:ind w:left="34" w:right="62"/>
            <w:jc w:val="center"/>
            <w:rPr>
              <w:rFonts w:ascii="Arial Narrow" w:hAnsi="Arial Narrow"/>
              <w:b/>
              <w:sz w:val="20"/>
            </w:rPr>
          </w:pPr>
          <w:r w:rsidRPr="00E5371C">
            <w:rPr>
              <w:rFonts w:ascii="Arial Narrow" w:hAnsi="Arial Narrow"/>
              <w:b/>
              <w:sz w:val="20"/>
            </w:rPr>
            <w:t>ELEKTRÁRNY OPATOVICE – 2. ETAPA</w:t>
          </w:r>
        </w:p>
        <w:p w14:paraId="5C128FFE" w14:textId="77777777" w:rsidR="00723CCC" w:rsidRPr="00E5371C" w:rsidRDefault="00723CCC" w:rsidP="00D65138">
          <w:pPr>
            <w:pStyle w:val="NormalJustified"/>
            <w:keepNext/>
            <w:keepLines/>
            <w:widowControl/>
            <w:ind w:left="34" w:right="62"/>
            <w:jc w:val="center"/>
            <w:rPr>
              <w:rFonts w:ascii="Arial Narrow" w:hAnsi="Arial Narrow"/>
              <w:sz w:val="20"/>
            </w:rPr>
          </w:pPr>
          <w:r w:rsidRPr="00E5371C">
            <w:rPr>
              <w:rFonts w:ascii="Arial Narrow" w:hAnsi="Arial Narrow"/>
              <w:b/>
              <w:sz w:val="20"/>
            </w:rPr>
            <w:t xml:space="preserve">INTENZIFIKACE ODSÍŘENÍ </w:t>
          </w:r>
        </w:p>
      </w:tc>
      <w:tc>
        <w:tcPr>
          <w:tcW w:w="2409" w:type="dxa"/>
          <w:vMerge w:val="restart"/>
          <w:tcBorders>
            <w:top w:val="single" w:sz="6" w:space="0" w:color="auto"/>
            <w:left w:val="single" w:sz="6" w:space="0" w:color="auto"/>
            <w:right w:val="single" w:sz="6" w:space="0" w:color="auto"/>
          </w:tcBorders>
          <w:vAlign w:val="center"/>
        </w:tcPr>
        <w:p w14:paraId="4F2AEDAC" w14:textId="77777777" w:rsidR="00723CCC" w:rsidRDefault="00723CCC" w:rsidP="00110A97">
          <w:pPr>
            <w:pStyle w:val="Zhlav"/>
            <w:ind w:left="-250" w:right="-250"/>
            <w:jc w:val="center"/>
            <w:rPr>
              <w:noProof/>
            </w:rPr>
          </w:pPr>
        </w:p>
        <w:p w14:paraId="3CECB6A0" w14:textId="77777777" w:rsidR="00723CCC" w:rsidRDefault="00723CCC" w:rsidP="00110A97">
          <w:pPr>
            <w:pStyle w:val="Zhlav"/>
            <w:ind w:left="-250" w:right="-250"/>
            <w:jc w:val="center"/>
            <w:rPr>
              <w:noProof/>
            </w:rPr>
          </w:pPr>
        </w:p>
        <w:p w14:paraId="6026FB7A" w14:textId="77777777" w:rsidR="00723CCC" w:rsidRDefault="00723CCC" w:rsidP="00110A97">
          <w:pPr>
            <w:pStyle w:val="Zhlav"/>
            <w:ind w:left="-250" w:right="-250"/>
            <w:jc w:val="center"/>
            <w:rPr>
              <w:rFonts w:ascii="Arial" w:hAnsi="Arial" w:cs="Arial"/>
              <w:b/>
              <w:bCs/>
            </w:rPr>
          </w:pPr>
          <w:r>
            <w:rPr>
              <w:color w:val="1F497D"/>
            </w:rPr>
            <w:fldChar w:fldCharType="begin"/>
          </w:r>
          <w:r>
            <w:rPr>
              <w:color w:val="1F497D"/>
            </w:rPr>
            <w:instrText xml:space="preserve"> INCLUDEPICTURE  "cid:image001.png@01D24FD5.7BA64BD0" \* MERGEFORMATINET </w:instrText>
          </w:r>
          <w:r>
            <w:rPr>
              <w:color w:val="1F497D"/>
            </w:rPr>
            <w:fldChar w:fldCharType="separate"/>
          </w:r>
          <w:r>
            <w:rPr>
              <w:color w:val="1F497D"/>
            </w:rPr>
            <w:pict w14:anchorId="2C63CDC7">
              <v:shape id="_x0000_i1031" type="#_x0000_t75" alt="cid:image004.png@01D243D9.C76ED760" style="width:61.5pt;height:37.5pt">
                <v:imagedata r:id="rId2" r:href="rId3"/>
              </v:shape>
            </w:pict>
          </w:r>
          <w:r>
            <w:rPr>
              <w:color w:val="1F497D"/>
            </w:rPr>
            <w:fldChar w:fldCharType="end"/>
          </w:r>
        </w:p>
      </w:tc>
    </w:tr>
    <w:tr w:rsidR="00723CCC" w14:paraId="12B88BCB" w14:textId="77777777" w:rsidTr="00110A97">
      <w:trPr>
        <w:cantSplit/>
        <w:trHeight w:val="384"/>
      </w:trPr>
      <w:tc>
        <w:tcPr>
          <w:tcW w:w="2411" w:type="dxa"/>
          <w:vMerge/>
          <w:tcBorders>
            <w:left w:val="single" w:sz="6" w:space="0" w:color="auto"/>
            <w:bottom w:val="single" w:sz="6" w:space="0" w:color="auto"/>
          </w:tcBorders>
          <w:vAlign w:val="center"/>
        </w:tcPr>
        <w:p w14:paraId="24436AEC" w14:textId="77777777" w:rsidR="00723CCC" w:rsidRPr="00D21301" w:rsidRDefault="00723CCC" w:rsidP="00110A97">
          <w:pPr>
            <w:pStyle w:val="Zhlav"/>
            <w:ind w:left="-250" w:right="-250"/>
            <w:jc w:val="center"/>
            <w:rPr>
              <w:rFonts w:ascii="Arial" w:hAnsi="Arial" w:cs="Arial"/>
              <w:b/>
              <w:bCs/>
              <w:sz w:val="20"/>
            </w:rPr>
          </w:pPr>
        </w:p>
      </w:tc>
      <w:tc>
        <w:tcPr>
          <w:tcW w:w="5245" w:type="dxa"/>
          <w:tcBorders>
            <w:top w:val="single" w:sz="6" w:space="0" w:color="auto"/>
            <w:left w:val="single" w:sz="6" w:space="0" w:color="auto"/>
            <w:bottom w:val="single" w:sz="6" w:space="0" w:color="auto"/>
            <w:right w:val="single" w:sz="6" w:space="0" w:color="auto"/>
          </w:tcBorders>
          <w:shd w:val="clear" w:color="auto" w:fill="auto"/>
          <w:vAlign w:val="center"/>
        </w:tcPr>
        <w:p w14:paraId="4969B72D" w14:textId="77777777" w:rsidR="00723CCC" w:rsidRPr="003D41C6" w:rsidRDefault="00723CCC" w:rsidP="002F4584">
          <w:pPr>
            <w:pStyle w:val="Zhlav"/>
            <w:ind w:left="176" w:right="204"/>
            <w:jc w:val="center"/>
            <w:rPr>
              <w:rFonts w:ascii="Arial Narrow" w:hAnsi="Arial Narrow" w:cs="Arial"/>
              <w:b/>
              <w:bCs/>
              <w:sz w:val="20"/>
            </w:rPr>
          </w:pPr>
          <w:r>
            <w:rPr>
              <w:rFonts w:ascii="Arial Narrow" w:hAnsi="Arial Narrow" w:cs="Arial"/>
              <w:b/>
              <w:bCs/>
              <w:sz w:val="20"/>
            </w:rPr>
            <w:t>SMLOUVA O DÍLO</w:t>
          </w:r>
        </w:p>
      </w:tc>
      <w:tc>
        <w:tcPr>
          <w:tcW w:w="2409" w:type="dxa"/>
          <w:vMerge/>
          <w:tcBorders>
            <w:left w:val="single" w:sz="6" w:space="0" w:color="auto"/>
            <w:bottom w:val="single" w:sz="6" w:space="0" w:color="auto"/>
            <w:right w:val="single" w:sz="6" w:space="0" w:color="auto"/>
          </w:tcBorders>
        </w:tcPr>
        <w:p w14:paraId="77A51236" w14:textId="77777777" w:rsidR="00723CCC" w:rsidRDefault="00723CCC" w:rsidP="00110A97">
          <w:pPr>
            <w:pStyle w:val="Zhlav"/>
            <w:ind w:left="-250" w:right="-250"/>
            <w:jc w:val="center"/>
            <w:rPr>
              <w:rFonts w:ascii="Arial" w:hAnsi="Arial" w:cs="Arial"/>
              <w:b/>
              <w:bCs/>
              <w:sz w:val="20"/>
            </w:rPr>
          </w:pPr>
        </w:p>
      </w:tc>
    </w:tr>
  </w:tbl>
  <w:p w14:paraId="4CD7AD0F" w14:textId="77777777" w:rsidR="00723CCC" w:rsidRPr="00110A97" w:rsidRDefault="00723CCC" w:rsidP="00110A9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4A57" w14:textId="77777777" w:rsidR="00723CCC" w:rsidRDefault="00723CCC">
    <w:pPr>
      <w:pStyle w:val="Zhlav"/>
      <w:jc w:val="center"/>
      <w:rPr>
        <w:sz w:val="20"/>
      </w:rPr>
    </w:pPr>
    <w:r>
      <w:rPr>
        <w:noProof/>
        <w:sz w:val="20"/>
      </w:rPr>
      <w:pict>
        <v:shapetype id="_x0000_t32" coordsize="21600,21600" o:spt="32" o:oned="t" path="m,l21600,21600e" filled="f">
          <v:path arrowok="t" fillok="f" o:connecttype="none"/>
          <o:lock v:ext="edit" shapetype="t"/>
        </v:shapetype>
        <v:shape id="_x0000_s2049" type="#_x0000_t32" style="position:absolute;left:0;text-align:left;margin-left:3.2pt;margin-top:20.65pt;width:445.8pt;height:700.95pt;flip:x;z-index:251657728" o:connectortype="straight" strokecolor="#7f7f7f" strokeweight="3.2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3742412"/>
    <w:lvl w:ilvl="0">
      <w:start w:val="1"/>
      <w:numFmt w:val="decimal"/>
      <w:pStyle w:val="Nadpis1"/>
      <w:lvlText w:val="%1."/>
      <w:lvlJc w:val="left"/>
      <w:pPr>
        <w:tabs>
          <w:tab w:val="num" w:pos="851"/>
        </w:tabs>
        <w:ind w:left="851" w:hanging="851"/>
      </w:pPr>
      <w:rPr>
        <w:rFonts w:hint="default"/>
        <w:b/>
        <w:i w:val="0"/>
        <w:u w:val="none"/>
      </w:rPr>
    </w:lvl>
    <w:lvl w:ilvl="1">
      <w:start w:val="1"/>
      <w:numFmt w:val="decimal"/>
      <w:pStyle w:val="Nadpis2"/>
      <w:lvlText w:val="%1.%2."/>
      <w:lvlJc w:val="left"/>
      <w:pPr>
        <w:tabs>
          <w:tab w:val="num" w:pos="851"/>
        </w:tabs>
        <w:ind w:left="851" w:hanging="851"/>
      </w:pPr>
      <w:rPr>
        <w:rFonts w:hint="default"/>
        <w:b w:val="0"/>
        <w:i w:val="0"/>
        <w:color w:val="auto"/>
        <w:sz w:val="22"/>
        <w:szCs w:val="22"/>
        <w:u w:val="none"/>
      </w:rPr>
    </w:lvl>
    <w:lvl w:ilvl="2">
      <w:start w:val="1"/>
      <w:numFmt w:val="decimal"/>
      <w:pStyle w:val="Nadpis3"/>
      <w:lvlText w:val="%1.%2.%3."/>
      <w:lvlJc w:val="left"/>
      <w:pPr>
        <w:tabs>
          <w:tab w:val="num" w:pos="851"/>
        </w:tabs>
        <w:ind w:left="851" w:hanging="851"/>
      </w:pPr>
      <w:rPr>
        <w:rFonts w:hint="default"/>
        <w:b w:val="0"/>
        <w:i w:val="0"/>
        <w:sz w:val="20"/>
        <w:szCs w:val="20"/>
        <w:u w:val="none"/>
      </w:rPr>
    </w:lvl>
    <w:lvl w:ilvl="3">
      <w:start w:val="1"/>
      <w:numFmt w:val="decimal"/>
      <w:pStyle w:val="Nadpis4"/>
      <w:lvlText w:val="%1.%2.%3.%4."/>
      <w:lvlJc w:val="left"/>
      <w:pPr>
        <w:tabs>
          <w:tab w:val="num" w:pos="1288"/>
        </w:tabs>
        <w:ind w:left="568" w:firstLine="0"/>
      </w:pPr>
      <w:rPr>
        <w:rFonts w:ascii="Arial Narrow" w:hAnsi="Arial Narrow" w:hint="default"/>
        <w:b w:val="0"/>
        <w:i w:val="0"/>
        <w:sz w:val="20"/>
        <w:u w:val="none"/>
      </w:rPr>
    </w:lvl>
    <w:lvl w:ilvl="4">
      <w:start w:val="1"/>
      <w:numFmt w:val="none"/>
      <w:pStyle w:val="Nadpis5"/>
      <w:lvlText w:val=""/>
      <w:lvlJc w:val="left"/>
      <w:pPr>
        <w:tabs>
          <w:tab w:val="num" w:pos="851"/>
        </w:tabs>
        <w:ind w:left="851" w:firstLine="0"/>
      </w:pPr>
      <w:rPr>
        <w:rFonts w:ascii="Symbol" w:hAnsi="Symbol" w:hint="default"/>
      </w:rPr>
    </w:lvl>
    <w:lvl w:ilvl="5">
      <w:start w:val="1"/>
      <w:numFmt w:val="none"/>
      <w:pStyle w:val="Nadpis6"/>
      <w:lvlText w:val=""/>
      <w:lvlJc w:val="left"/>
      <w:pPr>
        <w:tabs>
          <w:tab w:val="num" w:pos="851"/>
        </w:tabs>
        <w:ind w:left="851" w:firstLine="0"/>
      </w:pPr>
      <w:rPr>
        <w:rFonts w:ascii="Symbol" w:hAnsi="Symbol" w:hint="default"/>
      </w:rPr>
    </w:lvl>
    <w:lvl w:ilvl="6">
      <w:start w:val="1"/>
      <w:numFmt w:val="lowerRoman"/>
      <w:pStyle w:val="Nadpis7"/>
      <w:lvlText w:val="(%7)"/>
      <w:lvlJc w:val="left"/>
      <w:pPr>
        <w:tabs>
          <w:tab w:val="num" w:pos="851"/>
        </w:tabs>
        <w:ind w:left="1559" w:hanging="708"/>
      </w:pPr>
      <w:rPr>
        <w:rFonts w:hint="default"/>
      </w:rPr>
    </w:lvl>
    <w:lvl w:ilvl="7">
      <w:start w:val="1"/>
      <w:numFmt w:val="lowerLetter"/>
      <w:pStyle w:val="Nadpis8"/>
      <w:lvlText w:val="(%8)"/>
      <w:lvlJc w:val="left"/>
      <w:pPr>
        <w:tabs>
          <w:tab w:val="num" w:pos="851"/>
        </w:tabs>
        <w:ind w:left="2267" w:hanging="708"/>
      </w:pPr>
      <w:rPr>
        <w:rFonts w:hint="default"/>
      </w:rPr>
    </w:lvl>
    <w:lvl w:ilvl="8">
      <w:start w:val="1"/>
      <w:numFmt w:val="lowerRoman"/>
      <w:pStyle w:val="Nadpis9"/>
      <w:lvlText w:val="(%9)"/>
      <w:lvlJc w:val="left"/>
      <w:pPr>
        <w:tabs>
          <w:tab w:val="num" w:pos="851"/>
        </w:tabs>
        <w:ind w:left="2975" w:hanging="708"/>
      </w:pPr>
      <w:rPr>
        <w:rFonts w:hint="default"/>
      </w:rPr>
    </w:lvl>
  </w:abstractNum>
  <w:abstractNum w:abstractNumId="1">
    <w:nsid w:val="02744860"/>
    <w:multiLevelType w:val="hybridMultilevel"/>
    <w:tmpl w:val="147E7D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980405"/>
    <w:multiLevelType w:val="hybridMultilevel"/>
    <w:tmpl w:val="C85C04B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3716FB"/>
    <w:multiLevelType w:val="hybridMultilevel"/>
    <w:tmpl w:val="9BF8EC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F67EA4"/>
    <w:multiLevelType w:val="hybridMultilevel"/>
    <w:tmpl w:val="7FA2CE86"/>
    <w:lvl w:ilvl="0" w:tplc="12F25542">
      <w:numFmt w:val="bullet"/>
      <w:lvlText w:val="-"/>
      <w:lvlJc w:val="left"/>
      <w:pPr>
        <w:tabs>
          <w:tab w:val="num" w:pos="927"/>
        </w:tabs>
        <w:ind w:left="927" w:hanging="360"/>
      </w:pPr>
      <w:rPr>
        <w:rFonts w:ascii="Times New Roman" w:eastAsia="Times New Roman" w:hAnsi="Times New Roman" w:cs="Times New Roman" w:hint="default"/>
      </w:rPr>
    </w:lvl>
    <w:lvl w:ilvl="1" w:tplc="CB2499D4">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5E81E75"/>
    <w:multiLevelType w:val="hybridMultilevel"/>
    <w:tmpl w:val="30B29B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E555334"/>
    <w:multiLevelType w:val="hybridMultilevel"/>
    <w:tmpl w:val="55144722"/>
    <w:lvl w:ilvl="0" w:tplc="43523050">
      <w:start w:val="1"/>
      <w:numFmt w:val="lowerLetter"/>
      <w:pStyle w:val="Seznamsodrkami3"/>
      <w:lvlText w:val="%1)"/>
      <w:lvlJc w:val="left"/>
      <w:pPr>
        <w:tabs>
          <w:tab w:val="num" w:pos="720"/>
        </w:tabs>
        <w:ind w:left="72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7">
    <w:nsid w:val="207B499B"/>
    <w:multiLevelType w:val="hybridMultilevel"/>
    <w:tmpl w:val="F8941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3C72FCE"/>
    <w:multiLevelType w:val="hybridMultilevel"/>
    <w:tmpl w:val="374258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DE14951"/>
    <w:multiLevelType w:val="hybridMultilevel"/>
    <w:tmpl w:val="EAF080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4406BD"/>
    <w:multiLevelType w:val="hybridMultilevel"/>
    <w:tmpl w:val="6D62D35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FC04B3"/>
    <w:multiLevelType w:val="hybridMultilevel"/>
    <w:tmpl w:val="ED1A8FF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8BB2BCD"/>
    <w:multiLevelType w:val="hybridMultilevel"/>
    <w:tmpl w:val="3EFA62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F29453B"/>
    <w:multiLevelType w:val="hybridMultilevel"/>
    <w:tmpl w:val="4336C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46AB54E5"/>
    <w:multiLevelType w:val="hybridMultilevel"/>
    <w:tmpl w:val="AEF0E1C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CF3F6B"/>
    <w:multiLevelType w:val="hybridMultilevel"/>
    <w:tmpl w:val="63763B6A"/>
    <w:lvl w:ilvl="0" w:tplc="04050005">
      <w:start w:val="1"/>
      <w:numFmt w:val="bullet"/>
      <w:lvlText w:val=""/>
      <w:lvlJc w:val="left"/>
      <w:pPr>
        <w:ind w:left="720" w:hanging="360"/>
      </w:pPr>
      <w:rPr>
        <w:rFonts w:ascii="Wingdings" w:hAnsi="Wingdings" w:hint="default"/>
      </w:rPr>
    </w:lvl>
    <w:lvl w:ilvl="1" w:tplc="CB2499D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43CA1"/>
    <w:multiLevelType w:val="hybridMultilevel"/>
    <w:tmpl w:val="361E9F7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5A77A45"/>
    <w:multiLevelType w:val="hybridMultilevel"/>
    <w:tmpl w:val="DF181B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5883EF3"/>
    <w:multiLevelType w:val="multilevel"/>
    <w:tmpl w:val="BF2C95D4"/>
    <w:lvl w:ilvl="0">
      <w:start w:val="1"/>
      <w:numFmt w:val="decimal"/>
      <w:pStyle w:val="cislo"/>
      <w:lvlText w:val="%1."/>
      <w:lvlJc w:val="left"/>
      <w:pPr>
        <w:tabs>
          <w:tab w:val="num" w:pos="680"/>
        </w:tabs>
        <w:ind w:left="680" w:hanging="680"/>
      </w:pPr>
      <w:rPr>
        <w:b w:val="0"/>
        <w:i w:val="0"/>
        <w:u w:val="none"/>
      </w:rPr>
    </w:lvl>
    <w:lvl w:ilvl="1">
      <w:start w:val="1"/>
      <w:numFmt w:val="decimal"/>
      <w:lvlText w:val="%1.%2."/>
      <w:lvlJc w:val="left"/>
      <w:pPr>
        <w:tabs>
          <w:tab w:val="num" w:pos="680"/>
        </w:tabs>
        <w:ind w:left="680" w:hanging="680"/>
      </w:pPr>
      <w:rPr>
        <w:b w:val="0"/>
        <w:i w:val="0"/>
        <w:u w:val="none"/>
      </w:rPr>
    </w:lvl>
    <w:lvl w:ilvl="2">
      <w:start w:val="1"/>
      <w:numFmt w:val="decimal"/>
      <w:lvlText w:val="%1.%2.%3."/>
      <w:lvlJc w:val="left"/>
      <w:pPr>
        <w:tabs>
          <w:tab w:val="num" w:pos="680"/>
        </w:tabs>
        <w:ind w:left="680" w:hanging="680"/>
      </w:pPr>
      <w:rPr>
        <w:b w:val="0"/>
        <w:i w:val="0"/>
        <w:u w:val="none"/>
      </w:rPr>
    </w:lvl>
    <w:lvl w:ilvl="3">
      <w:start w:val="1"/>
      <w:numFmt w:val="decimal"/>
      <w:lvlText w:val="%1.%2.%3.%4."/>
      <w:lvlJc w:val="left"/>
      <w:pPr>
        <w:tabs>
          <w:tab w:val="num" w:pos="1276"/>
        </w:tabs>
        <w:ind w:left="1276" w:hanging="1276"/>
      </w:pPr>
      <w:rPr>
        <w:b w:val="0"/>
        <w:i w:val="0"/>
        <w:u w:val="none"/>
      </w:rPr>
    </w:lvl>
    <w:lvl w:ilvl="4">
      <w:start w:val="1"/>
      <w:numFmt w:val="none"/>
      <w:lvlText w:val=""/>
      <w:lvlJc w:val="left"/>
      <w:pPr>
        <w:tabs>
          <w:tab w:val="num" w:pos="36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1416" w:hanging="708"/>
      </w:pPr>
    </w:lvl>
    <w:lvl w:ilvl="8">
      <w:start w:val="1"/>
      <w:numFmt w:val="lowerRoman"/>
      <w:lvlText w:val="(%9)"/>
      <w:lvlJc w:val="left"/>
      <w:pPr>
        <w:tabs>
          <w:tab w:val="num" w:pos="0"/>
        </w:tabs>
        <w:ind w:left="2124" w:hanging="708"/>
      </w:pPr>
    </w:lvl>
  </w:abstractNum>
  <w:abstractNum w:abstractNumId="19">
    <w:nsid w:val="79A041AC"/>
    <w:multiLevelType w:val="hybridMultilevel"/>
    <w:tmpl w:val="40160FF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nsid w:val="7F732BA5"/>
    <w:multiLevelType w:val="hybridMultilevel"/>
    <w:tmpl w:val="4E4E66F2"/>
    <w:lvl w:ilvl="0" w:tplc="04050005">
      <w:start w:val="1"/>
      <w:numFmt w:val="bullet"/>
      <w:lvlText w:val=""/>
      <w:lvlJc w:val="left"/>
      <w:pPr>
        <w:ind w:left="720" w:hanging="360"/>
      </w:pPr>
      <w:rPr>
        <w:rFonts w:ascii="Wingdings" w:hAnsi="Wingdings" w:hint="default"/>
      </w:rPr>
    </w:lvl>
    <w:lvl w:ilvl="1" w:tplc="6F7AFE5E">
      <w:start w:val="1"/>
      <w:numFmt w:val="bullet"/>
      <w:lvlText w:val="-"/>
      <w:lvlJc w:val="left"/>
      <w:pPr>
        <w:ind w:left="1440" w:hanging="360"/>
      </w:pPr>
      <w:rPr>
        <w:rFonts w:ascii="Arial"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8"/>
  </w:num>
  <w:num w:numId="4">
    <w:abstractNumId w:val="8"/>
  </w:num>
  <w:num w:numId="5">
    <w:abstractNumId w:val="5"/>
  </w:num>
  <w:num w:numId="6">
    <w:abstractNumId w:val="20"/>
  </w:num>
  <w:num w:numId="7">
    <w:abstractNumId w:val="15"/>
  </w:num>
  <w:num w:numId="8">
    <w:abstractNumId w:val="17"/>
  </w:num>
  <w:num w:numId="9">
    <w:abstractNumId w:val="1"/>
  </w:num>
  <w:num w:numId="10">
    <w:abstractNumId w:val="4"/>
  </w:num>
  <w:num w:numId="11">
    <w:abstractNumId w:val="10"/>
  </w:num>
  <w:num w:numId="12">
    <w:abstractNumId w:val="11"/>
  </w:num>
  <w:num w:numId="13">
    <w:abstractNumId w:val="2"/>
  </w:num>
  <w:num w:numId="14">
    <w:abstractNumId w:val="7"/>
  </w:num>
  <w:num w:numId="15">
    <w:abstractNumId w:val="9"/>
  </w:num>
  <w:num w:numId="16">
    <w:abstractNumId w:val="20"/>
  </w:num>
  <w:num w:numId="17">
    <w:abstractNumId w:val="11"/>
    <w:lvlOverride w:ilvl="0"/>
    <w:lvlOverride w:ilvl="1"/>
    <w:lvlOverride w:ilvl="2"/>
    <w:lvlOverride w:ilvl="3"/>
    <w:lvlOverride w:ilvl="4"/>
    <w:lvlOverride w:ilvl="5"/>
    <w:lvlOverride w:ilvl="6"/>
    <w:lvlOverride w:ilvl="7"/>
    <w:lvlOverride w:ilv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lvlOverride w:ilvl="2"/>
    <w:lvlOverride w:ilvl="3"/>
    <w:lvlOverride w:ilvl="4"/>
    <w:lvlOverride w:ilvl="5"/>
    <w:lvlOverride w:ilvl="6"/>
    <w:lvlOverride w:ilvl="7"/>
    <w:lvlOverride w:ilv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4"/>
  </w:num>
  <w:num w:numId="23">
    <w:abstractNumId w:val="0"/>
  </w:num>
  <w:num w:numId="24">
    <w:abstractNumId w:val="0"/>
  </w:num>
  <w:num w:numId="25">
    <w:abstractNumId w:val="16"/>
  </w:num>
  <w:num w:numId="26">
    <w:abstractNumId w:val="0"/>
  </w:num>
  <w:num w:numId="27">
    <w:abstractNumId w:val="0"/>
  </w:num>
  <w:num w:numId="28">
    <w:abstractNumId w:val="0"/>
  </w:num>
  <w:num w:numId="29">
    <w:abstractNumId w:val="0"/>
  </w:num>
  <w:num w:numId="30">
    <w:abstractNumId w:val="0"/>
  </w:num>
  <w:num w:numId="31">
    <w:abstractNumId w:val="19"/>
  </w:num>
  <w:num w:numId="32">
    <w:abstractNumId w:val="3"/>
  </w:num>
  <w:num w:numId="33">
    <w:abstractNumId w:val="0"/>
  </w:num>
  <w:num w:numId="34">
    <w:abstractNumId w:val="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0B6"/>
    <w:rsid w:val="00000107"/>
    <w:rsid w:val="00002C89"/>
    <w:rsid w:val="00003DC6"/>
    <w:rsid w:val="000048C5"/>
    <w:rsid w:val="00007C47"/>
    <w:rsid w:val="0001064A"/>
    <w:rsid w:val="00010ABB"/>
    <w:rsid w:val="00010ED9"/>
    <w:rsid w:val="00011774"/>
    <w:rsid w:val="000120A0"/>
    <w:rsid w:val="00013B5B"/>
    <w:rsid w:val="000143EA"/>
    <w:rsid w:val="00015256"/>
    <w:rsid w:val="00015C8F"/>
    <w:rsid w:val="00017489"/>
    <w:rsid w:val="0001763F"/>
    <w:rsid w:val="000205E5"/>
    <w:rsid w:val="00020E2A"/>
    <w:rsid w:val="00022432"/>
    <w:rsid w:val="00023020"/>
    <w:rsid w:val="00023E11"/>
    <w:rsid w:val="00024FA8"/>
    <w:rsid w:val="000252E1"/>
    <w:rsid w:val="00025F33"/>
    <w:rsid w:val="00026BB0"/>
    <w:rsid w:val="00027423"/>
    <w:rsid w:val="000300A2"/>
    <w:rsid w:val="00031874"/>
    <w:rsid w:val="000318FE"/>
    <w:rsid w:val="00031992"/>
    <w:rsid w:val="00031E12"/>
    <w:rsid w:val="00033113"/>
    <w:rsid w:val="00033525"/>
    <w:rsid w:val="0003420A"/>
    <w:rsid w:val="00035542"/>
    <w:rsid w:val="00035B22"/>
    <w:rsid w:val="000370F3"/>
    <w:rsid w:val="00037E5C"/>
    <w:rsid w:val="0004116D"/>
    <w:rsid w:val="000424C7"/>
    <w:rsid w:val="000439A4"/>
    <w:rsid w:val="00044253"/>
    <w:rsid w:val="00046030"/>
    <w:rsid w:val="000465B1"/>
    <w:rsid w:val="00047CAF"/>
    <w:rsid w:val="00047CB8"/>
    <w:rsid w:val="000501C2"/>
    <w:rsid w:val="00050534"/>
    <w:rsid w:val="0005309D"/>
    <w:rsid w:val="000532F5"/>
    <w:rsid w:val="00054363"/>
    <w:rsid w:val="00054A02"/>
    <w:rsid w:val="00056514"/>
    <w:rsid w:val="00056A3D"/>
    <w:rsid w:val="00060043"/>
    <w:rsid w:val="00060A4F"/>
    <w:rsid w:val="00062041"/>
    <w:rsid w:val="00062685"/>
    <w:rsid w:val="00063E08"/>
    <w:rsid w:val="00064FC4"/>
    <w:rsid w:val="00065124"/>
    <w:rsid w:val="00067A03"/>
    <w:rsid w:val="000706D5"/>
    <w:rsid w:val="00070B49"/>
    <w:rsid w:val="00071B3B"/>
    <w:rsid w:val="00071B80"/>
    <w:rsid w:val="0007243E"/>
    <w:rsid w:val="00072F75"/>
    <w:rsid w:val="00073E72"/>
    <w:rsid w:val="0007581D"/>
    <w:rsid w:val="00076847"/>
    <w:rsid w:val="00076BA1"/>
    <w:rsid w:val="00076E84"/>
    <w:rsid w:val="000803D8"/>
    <w:rsid w:val="0008124F"/>
    <w:rsid w:val="0008155B"/>
    <w:rsid w:val="00081E03"/>
    <w:rsid w:val="00082853"/>
    <w:rsid w:val="000831A2"/>
    <w:rsid w:val="0008328C"/>
    <w:rsid w:val="000840C9"/>
    <w:rsid w:val="00090192"/>
    <w:rsid w:val="00091270"/>
    <w:rsid w:val="00092687"/>
    <w:rsid w:val="000929FA"/>
    <w:rsid w:val="00092D3A"/>
    <w:rsid w:val="00092EB4"/>
    <w:rsid w:val="000936AA"/>
    <w:rsid w:val="000948E8"/>
    <w:rsid w:val="00094BA5"/>
    <w:rsid w:val="00095804"/>
    <w:rsid w:val="00096FEE"/>
    <w:rsid w:val="000A0472"/>
    <w:rsid w:val="000A225B"/>
    <w:rsid w:val="000A2672"/>
    <w:rsid w:val="000A3451"/>
    <w:rsid w:val="000A4BD7"/>
    <w:rsid w:val="000A50D2"/>
    <w:rsid w:val="000A5776"/>
    <w:rsid w:val="000A6EB6"/>
    <w:rsid w:val="000A76EF"/>
    <w:rsid w:val="000B036D"/>
    <w:rsid w:val="000B15E5"/>
    <w:rsid w:val="000B2EBB"/>
    <w:rsid w:val="000B3532"/>
    <w:rsid w:val="000B3939"/>
    <w:rsid w:val="000B3988"/>
    <w:rsid w:val="000B5ECD"/>
    <w:rsid w:val="000B796F"/>
    <w:rsid w:val="000C01E4"/>
    <w:rsid w:val="000C39C8"/>
    <w:rsid w:val="000C44AB"/>
    <w:rsid w:val="000C4867"/>
    <w:rsid w:val="000C5DF4"/>
    <w:rsid w:val="000D1AC7"/>
    <w:rsid w:val="000D3200"/>
    <w:rsid w:val="000D3769"/>
    <w:rsid w:val="000D40A5"/>
    <w:rsid w:val="000D5132"/>
    <w:rsid w:val="000D6418"/>
    <w:rsid w:val="000D6945"/>
    <w:rsid w:val="000D758A"/>
    <w:rsid w:val="000D7730"/>
    <w:rsid w:val="000E0F31"/>
    <w:rsid w:val="000E1186"/>
    <w:rsid w:val="000E2B86"/>
    <w:rsid w:val="000E32CE"/>
    <w:rsid w:val="000E3FCB"/>
    <w:rsid w:val="000E550A"/>
    <w:rsid w:val="000E6772"/>
    <w:rsid w:val="000E75B6"/>
    <w:rsid w:val="000F0A44"/>
    <w:rsid w:val="000F14D8"/>
    <w:rsid w:val="000F1C58"/>
    <w:rsid w:val="000F2803"/>
    <w:rsid w:val="000F2AA8"/>
    <w:rsid w:val="000F2EA9"/>
    <w:rsid w:val="000F3347"/>
    <w:rsid w:val="000F5FDC"/>
    <w:rsid w:val="000F7090"/>
    <w:rsid w:val="000F727C"/>
    <w:rsid w:val="000F7610"/>
    <w:rsid w:val="000F7F97"/>
    <w:rsid w:val="001000A4"/>
    <w:rsid w:val="00100649"/>
    <w:rsid w:val="00100C72"/>
    <w:rsid w:val="00101063"/>
    <w:rsid w:val="001012FB"/>
    <w:rsid w:val="0010158B"/>
    <w:rsid w:val="001030F5"/>
    <w:rsid w:val="00104FDB"/>
    <w:rsid w:val="00105000"/>
    <w:rsid w:val="00106875"/>
    <w:rsid w:val="00106E4F"/>
    <w:rsid w:val="00107A90"/>
    <w:rsid w:val="00107EDA"/>
    <w:rsid w:val="00110A97"/>
    <w:rsid w:val="001118E8"/>
    <w:rsid w:val="00111DA2"/>
    <w:rsid w:val="001120B0"/>
    <w:rsid w:val="00112F50"/>
    <w:rsid w:val="001132E7"/>
    <w:rsid w:val="00113806"/>
    <w:rsid w:val="00116997"/>
    <w:rsid w:val="00117555"/>
    <w:rsid w:val="00117F83"/>
    <w:rsid w:val="00120800"/>
    <w:rsid w:val="00121BDF"/>
    <w:rsid w:val="00121F0E"/>
    <w:rsid w:val="0012214B"/>
    <w:rsid w:val="00122AE0"/>
    <w:rsid w:val="00124489"/>
    <w:rsid w:val="0012768F"/>
    <w:rsid w:val="00131039"/>
    <w:rsid w:val="00132312"/>
    <w:rsid w:val="001328A8"/>
    <w:rsid w:val="001341D4"/>
    <w:rsid w:val="0013436C"/>
    <w:rsid w:val="00134DED"/>
    <w:rsid w:val="00136D3F"/>
    <w:rsid w:val="001422EE"/>
    <w:rsid w:val="00143172"/>
    <w:rsid w:val="00143349"/>
    <w:rsid w:val="00143810"/>
    <w:rsid w:val="0014459D"/>
    <w:rsid w:val="00145563"/>
    <w:rsid w:val="00145E80"/>
    <w:rsid w:val="0014672E"/>
    <w:rsid w:val="00146AC0"/>
    <w:rsid w:val="00151E03"/>
    <w:rsid w:val="00152CDE"/>
    <w:rsid w:val="00152CE1"/>
    <w:rsid w:val="00152CFF"/>
    <w:rsid w:val="0015304B"/>
    <w:rsid w:val="00153059"/>
    <w:rsid w:val="00154183"/>
    <w:rsid w:val="00154B9E"/>
    <w:rsid w:val="00154D77"/>
    <w:rsid w:val="0015563D"/>
    <w:rsid w:val="00156C72"/>
    <w:rsid w:val="00156D3F"/>
    <w:rsid w:val="00161400"/>
    <w:rsid w:val="001618F4"/>
    <w:rsid w:val="00161B5B"/>
    <w:rsid w:val="001622AE"/>
    <w:rsid w:val="0016274B"/>
    <w:rsid w:val="001647D9"/>
    <w:rsid w:val="001659AA"/>
    <w:rsid w:val="00165C29"/>
    <w:rsid w:val="0016624B"/>
    <w:rsid w:val="00166D39"/>
    <w:rsid w:val="001712BF"/>
    <w:rsid w:val="00171E11"/>
    <w:rsid w:val="00172428"/>
    <w:rsid w:val="00173078"/>
    <w:rsid w:val="001755CE"/>
    <w:rsid w:val="00177769"/>
    <w:rsid w:val="0017787D"/>
    <w:rsid w:val="00177886"/>
    <w:rsid w:val="00177B0D"/>
    <w:rsid w:val="00177EE5"/>
    <w:rsid w:val="00180972"/>
    <w:rsid w:val="00181689"/>
    <w:rsid w:val="0018217C"/>
    <w:rsid w:val="00182A93"/>
    <w:rsid w:val="00184ED5"/>
    <w:rsid w:val="0018517A"/>
    <w:rsid w:val="001857F4"/>
    <w:rsid w:val="001858E0"/>
    <w:rsid w:val="001859BA"/>
    <w:rsid w:val="00185DCB"/>
    <w:rsid w:val="0018760D"/>
    <w:rsid w:val="001902A1"/>
    <w:rsid w:val="001917E4"/>
    <w:rsid w:val="0019192C"/>
    <w:rsid w:val="0019197C"/>
    <w:rsid w:val="001934CA"/>
    <w:rsid w:val="00194B6F"/>
    <w:rsid w:val="00194BFB"/>
    <w:rsid w:val="001959D9"/>
    <w:rsid w:val="00197E34"/>
    <w:rsid w:val="001A2CF4"/>
    <w:rsid w:val="001A2CF8"/>
    <w:rsid w:val="001A444A"/>
    <w:rsid w:val="001A5AE8"/>
    <w:rsid w:val="001A5F72"/>
    <w:rsid w:val="001A703B"/>
    <w:rsid w:val="001A718A"/>
    <w:rsid w:val="001A7416"/>
    <w:rsid w:val="001A7A87"/>
    <w:rsid w:val="001B1348"/>
    <w:rsid w:val="001B174E"/>
    <w:rsid w:val="001B1EE9"/>
    <w:rsid w:val="001B40D1"/>
    <w:rsid w:val="001B51E3"/>
    <w:rsid w:val="001B5B1B"/>
    <w:rsid w:val="001B5B59"/>
    <w:rsid w:val="001B61C0"/>
    <w:rsid w:val="001B7BA8"/>
    <w:rsid w:val="001B7D8C"/>
    <w:rsid w:val="001B7E0F"/>
    <w:rsid w:val="001C01C8"/>
    <w:rsid w:val="001C02E3"/>
    <w:rsid w:val="001C09AD"/>
    <w:rsid w:val="001C0E4F"/>
    <w:rsid w:val="001C1108"/>
    <w:rsid w:val="001C16E7"/>
    <w:rsid w:val="001C213C"/>
    <w:rsid w:val="001C3024"/>
    <w:rsid w:val="001C387C"/>
    <w:rsid w:val="001C45C7"/>
    <w:rsid w:val="001C4884"/>
    <w:rsid w:val="001C580F"/>
    <w:rsid w:val="001C6600"/>
    <w:rsid w:val="001C707D"/>
    <w:rsid w:val="001C7C5F"/>
    <w:rsid w:val="001D0137"/>
    <w:rsid w:val="001D0515"/>
    <w:rsid w:val="001D051C"/>
    <w:rsid w:val="001D053A"/>
    <w:rsid w:val="001D0981"/>
    <w:rsid w:val="001D121B"/>
    <w:rsid w:val="001D2299"/>
    <w:rsid w:val="001D32A7"/>
    <w:rsid w:val="001D38F5"/>
    <w:rsid w:val="001D3F9D"/>
    <w:rsid w:val="001D3FFD"/>
    <w:rsid w:val="001D4562"/>
    <w:rsid w:val="001D4B2C"/>
    <w:rsid w:val="001D5F88"/>
    <w:rsid w:val="001D6476"/>
    <w:rsid w:val="001D6DCB"/>
    <w:rsid w:val="001D760C"/>
    <w:rsid w:val="001E1997"/>
    <w:rsid w:val="001E1A51"/>
    <w:rsid w:val="001E2042"/>
    <w:rsid w:val="001E5192"/>
    <w:rsid w:val="001E5758"/>
    <w:rsid w:val="001E6579"/>
    <w:rsid w:val="001E6B1E"/>
    <w:rsid w:val="001E6CE1"/>
    <w:rsid w:val="001E7031"/>
    <w:rsid w:val="001F0101"/>
    <w:rsid w:val="001F0C1B"/>
    <w:rsid w:val="001F148D"/>
    <w:rsid w:val="001F153F"/>
    <w:rsid w:val="001F1EA5"/>
    <w:rsid w:val="001F5E59"/>
    <w:rsid w:val="001F7C2A"/>
    <w:rsid w:val="001F7F2B"/>
    <w:rsid w:val="00200110"/>
    <w:rsid w:val="00202BCC"/>
    <w:rsid w:val="002032EA"/>
    <w:rsid w:val="00207033"/>
    <w:rsid w:val="002070B6"/>
    <w:rsid w:val="00207867"/>
    <w:rsid w:val="00211009"/>
    <w:rsid w:val="0021250A"/>
    <w:rsid w:val="00213DA8"/>
    <w:rsid w:val="00220A28"/>
    <w:rsid w:val="002212B9"/>
    <w:rsid w:val="00221B4C"/>
    <w:rsid w:val="002220B6"/>
    <w:rsid w:val="002237D6"/>
    <w:rsid w:val="00224032"/>
    <w:rsid w:val="0022447B"/>
    <w:rsid w:val="002258AA"/>
    <w:rsid w:val="00226E3D"/>
    <w:rsid w:val="00227200"/>
    <w:rsid w:val="002307EB"/>
    <w:rsid w:val="002322CD"/>
    <w:rsid w:val="00232790"/>
    <w:rsid w:val="00234A61"/>
    <w:rsid w:val="00235711"/>
    <w:rsid w:val="002369EA"/>
    <w:rsid w:val="002411FE"/>
    <w:rsid w:val="0024174B"/>
    <w:rsid w:val="00241B93"/>
    <w:rsid w:val="00242A67"/>
    <w:rsid w:val="00246549"/>
    <w:rsid w:val="002504C8"/>
    <w:rsid w:val="00250CAB"/>
    <w:rsid w:val="00251565"/>
    <w:rsid w:val="00252B6A"/>
    <w:rsid w:val="00255DC8"/>
    <w:rsid w:val="00256F72"/>
    <w:rsid w:val="00260749"/>
    <w:rsid w:val="00261849"/>
    <w:rsid w:val="00262027"/>
    <w:rsid w:val="0026221C"/>
    <w:rsid w:val="00262294"/>
    <w:rsid w:val="0026421B"/>
    <w:rsid w:val="00264556"/>
    <w:rsid w:val="00265227"/>
    <w:rsid w:val="002655FC"/>
    <w:rsid w:val="00266104"/>
    <w:rsid w:val="002666E0"/>
    <w:rsid w:val="00271883"/>
    <w:rsid w:val="002721CA"/>
    <w:rsid w:val="0027256A"/>
    <w:rsid w:val="00272ED4"/>
    <w:rsid w:val="002749E7"/>
    <w:rsid w:val="002753FF"/>
    <w:rsid w:val="00275553"/>
    <w:rsid w:val="00275912"/>
    <w:rsid w:val="00276931"/>
    <w:rsid w:val="00276F43"/>
    <w:rsid w:val="0028022A"/>
    <w:rsid w:val="0028056F"/>
    <w:rsid w:val="0028196C"/>
    <w:rsid w:val="00282751"/>
    <w:rsid w:val="002833C8"/>
    <w:rsid w:val="0028445F"/>
    <w:rsid w:val="0028498A"/>
    <w:rsid w:val="00296F57"/>
    <w:rsid w:val="00297B9A"/>
    <w:rsid w:val="00297D9A"/>
    <w:rsid w:val="002A06D7"/>
    <w:rsid w:val="002A2E5A"/>
    <w:rsid w:val="002A34BE"/>
    <w:rsid w:val="002A3CBD"/>
    <w:rsid w:val="002A546E"/>
    <w:rsid w:val="002A58A0"/>
    <w:rsid w:val="002A58B8"/>
    <w:rsid w:val="002A6466"/>
    <w:rsid w:val="002A6B47"/>
    <w:rsid w:val="002A6BD4"/>
    <w:rsid w:val="002A6EB8"/>
    <w:rsid w:val="002A7941"/>
    <w:rsid w:val="002A79CB"/>
    <w:rsid w:val="002A7C6A"/>
    <w:rsid w:val="002B09E8"/>
    <w:rsid w:val="002B0BF5"/>
    <w:rsid w:val="002B1DDE"/>
    <w:rsid w:val="002B46CF"/>
    <w:rsid w:val="002B4923"/>
    <w:rsid w:val="002B49EA"/>
    <w:rsid w:val="002B4E24"/>
    <w:rsid w:val="002B5794"/>
    <w:rsid w:val="002B780A"/>
    <w:rsid w:val="002C0178"/>
    <w:rsid w:val="002C09C6"/>
    <w:rsid w:val="002C107D"/>
    <w:rsid w:val="002C10D3"/>
    <w:rsid w:val="002C17A2"/>
    <w:rsid w:val="002C17D1"/>
    <w:rsid w:val="002C1C69"/>
    <w:rsid w:val="002C209B"/>
    <w:rsid w:val="002C298B"/>
    <w:rsid w:val="002C47FD"/>
    <w:rsid w:val="002C4B2D"/>
    <w:rsid w:val="002C5304"/>
    <w:rsid w:val="002C65FB"/>
    <w:rsid w:val="002C75DD"/>
    <w:rsid w:val="002C7CBE"/>
    <w:rsid w:val="002D1919"/>
    <w:rsid w:val="002D1FEC"/>
    <w:rsid w:val="002D2F0B"/>
    <w:rsid w:val="002D3488"/>
    <w:rsid w:val="002D4905"/>
    <w:rsid w:val="002D6160"/>
    <w:rsid w:val="002D65DB"/>
    <w:rsid w:val="002D6B5B"/>
    <w:rsid w:val="002D6C02"/>
    <w:rsid w:val="002D7BF7"/>
    <w:rsid w:val="002E001B"/>
    <w:rsid w:val="002E0261"/>
    <w:rsid w:val="002E0FF6"/>
    <w:rsid w:val="002E53B5"/>
    <w:rsid w:val="002E54FC"/>
    <w:rsid w:val="002E621D"/>
    <w:rsid w:val="002E6F85"/>
    <w:rsid w:val="002F2268"/>
    <w:rsid w:val="002F22F6"/>
    <w:rsid w:val="002F2BE8"/>
    <w:rsid w:val="002F3751"/>
    <w:rsid w:val="002F3AF9"/>
    <w:rsid w:val="002F4584"/>
    <w:rsid w:val="002F4F6A"/>
    <w:rsid w:val="002F6CCF"/>
    <w:rsid w:val="002F6CED"/>
    <w:rsid w:val="002F723A"/>
    <w:rsid w:val="003016A4"/>
    <w:rsid w:val="00302E33"/>
    <w:rsid w:val="00303805"/>
    <w:rsid w:val="00305096"/>
    <w:rsid w:val="00305F2D"/>
    <w:rsid w:val="003101DA"/>
    <w:rsid w:val="00310538"/>
    <w:rsid w:val="003118A7"/>
    <w:rsid w:val="0031246D"/>
    <w:rsid w:val="003126BC"/>
    <w:rsid w:val="00312B8B"/>
    <w:rsid w:val="00315137"/>
    <w:rsid w:val="00315BFE"/>
    <w:rsid w:val="003176B7"/>
    <w:rsid w:val="00317B5D"/>
    <w:rsid w:val="0032115B"/>
    <w:rsid w:val="003233CF"/>
    <w:rsid w:val="00323482"/>
    <w:rsid w:val="00324381"/>
    <w:rsid w:val="003251E6"/>
    <w:rsid w:val="0032725F"/>
    <w:rsid w:val="00327320"/>
    <w:rsid w:val="00327CA8"/>
    <w:rsid w:val="00330D8A"/>
    <w:rsid w:val="003319A2"/>
    <w:rsid w:val="00336DD5"/>
    <w:rsid w:val="00337997"/>
    <w:rsid w:val="00337C45"/>
    <w:rsid w:val="00341BAC"/>
    <w:rsid w:val="003421FE"/>
    <w:rsid w:val="003434B6"/>
    <w:rsid w:val="00344186"/>
    <w:rsid w:val="0034505E"/>
    <w:rsid w:val="003453DF"/>
    <w:rsid w:val="0034569B"/>
    <w:rsid w:val="003458BD"/>
    <w:rsid w:val="00347F65"/>
    <w:rsid w:val="00350383"/>
    <w:rsid w:val="00350C3D"/>
    <w:rsid w:val="003517FD"/>
    <w:rsid w:val="00352252"/>
    <w:rsid w:val="00352E7A"/>
    <w:rsid w:val="0035400C"/>
    <w:rsid w:val="00356C4C"/>
    <w:rsid w:val="00357477"/>
    <w:rsid w:val="00357567"/>
    <w:rsid w:val="00357676"/>
    <w:rsid w:val="003600CC"/>
    <w:rsid w:val="003611C3"/>
    <w:rsid w:val="00361889"/>
    <w:rsid w:val="0036301E"/>
    <w:rsid w:val="003658F5"/>
    <w:rsid w:val="00366DE7"/>
    <w:rsid w:val="00367A17"/>
    <w:rsid w:val="00367A5E"/>
    <w:rsid w:val="0037154E"/>
    <w:rsid w:val="003728FC"/>
    <w:rsid w:val="00376031"/>
    <w:rsid w:val="003775AB"/>
    <w:rsid w:val="003779F8"/>
    <w:rsid w:val="00380419"/>
    <w:rsid w:val="00382152"/>
    <w:rsid w:val="003844C8"/>
    <w:rsid w:val="00384835"/>
    <w:rsid w:val="00384A1C"/>
    <w:rsid w:val="00385D66"/>
    <w:rsid w:val="003862F0"/>
    <w:rsid w:val="0039070F"/>
    <w:rsid w:val="00390746"/>
    <w:rsid w:val="00390BA4"/>
    <w:rsid w:val="00390C01"/>
    <w:rsid w:val="003916B1"/>
    <w:rsid w:val="00392148"/>
    <w:rsid w:val="00393709"/>
    <w:rsid w:val="00395537"/>
    <w:rsid w:val="0039611F"/>
    <w:rsid w:val="00396166"/>
    <w:rsid w:val="00397D4E"/>
    <w:rsid w:val="003A2115"/>
    <w:rsid w:val="003A2E80"/>
    <w:rsid w:val="003A4228"/>
    <w:rsid w:val="003A44DD"/>
    <w:rsid w:val="003A5565"/>
    <w:rsid w:val="003A5717"/>
    <w:rsid w:val="003B36F0"/>
    <w:rsid w:val="003B3DC2"/>
    <w:rsid w:val="003B4619"/>
    <w:rsid w:val="003B4C3F"/>
    <w:rsid w:val="003B6B8C"/>
    <w:rsid w:val="003B716C"/>
    <w:rsid w:val="003B79E0"/>
    <w:rsid w:val="003B7CCC"/>
    <w:rsid w:val="003C1365"/>
    <w:rsid w:val="003C554C"/>
    <w:rsid w:val="003C6369"/>
    <w:rsid w:val="003C6B03"/>
    <w:rsid w:val="003C719C"/>
    <w:rsid w:val="003D0A42"/>
    <w:rsid w:val="003D13B7"/>
    <w:rsid w:val="003D1578"/>
    <w:rsid w:val="003D1A12"/>
    <w:rsid w:val="003D23A7"/>
    <w:rsid w:val="003D2465"/>
    <w:rsid w:val="003D3A42"/>
    <w:rsid w:val="003D4724"/>
    <w:rsid w:val="003D4F0C"/>
    <w:rsid w:val="003D54C1"/>
    <w:rsid w:val="003D5D4A"/>
    <w:rsid w:val="003D5FF9"/>
    <w:rsid w:val="003D65C6"/>
    <w:rsid w:val="003D66B7"/>
    <w:rsid w:val="003D672E"/>
    <w:rsid w:val="003D6A61"/>
    <w:rsid w:val="003D6AE8"/>
    <w:rsid w:val="003D72EA"/>
    <w:rsid w:val="003D791B"/>
    <w:rsid w:val="003D7C78"/>
    <w:rsid w:val="003E1B70"/>
    <w:rsid w:val="003E222F"/>
    <w:rsid w:val="003E331E"/>
    <w:rsid w:val="003E3404"/>
    <w:rsid w:val="003E38BA"/>
    <w:rsid w:val="003E4FFD"/>
    <w:rsid w:val="003E616A"/>
    <w:rsid w:val="003F0FF4"/>
    <w:rsid w:val="003F1C79"/>
    <w:rsid w:val="003F2BA7"/>
    <w:rsid w:val="003F3391"/>
    <w:rsid w:val="003F42C5"/>
    <w:rsid w:val="003F43A6"/>
    <w:rsid w:val="003F48D9"/>
    <w:rsid w:val="003F7AE0"/>
    <w:rsid w:val="003F7B08"/>
    <w:rsid w:val="003F7C46"/>
    <w:rsid w:val="00400A76"/>
    <w:rsid w:val="004015D4"/>
    <w:rsid w:val="00401A9A"/>
    <w:rsid w:val="004034AD"/>
    <w:rsid w:val="004037A7"/>
    <w:rsid w:val="00404A74"/>
    <w:rsid w:val="00404C46"/>
    <w:rsid w:val="00404D80"/>
    <w:rsid w:val="0041188F"/>
    <w:rsid w:val="00411DA7"/>
    <w:rsid w:val="00413AF0"/>
    <w:rsid w:val="00413E34"/>
    <w:rsid w:val="004147A4"/>
    <w:rsid w:val="00416AC6"/>
    <w:rsid w:val="00416D60"/>
    <w:rsid w:val="00416FEA"/>
    <w:rsid w:val="004204D2"/>
    <w:rsid w:val="00420744"/>
    <w:rsid w:val="0042163F"/>
    <w:rsid w:val="0042217D"/>
    <w:rsid w:val="00422E46"/>
    <w:rsid w:val="00424B28"/>
    <w:rsid w:val="00424EBC"/>
    <w:rsid w:val="004258DE"/>
    <w:rsid w:val="00426491"/>
    <w:rsid w:val="004306DA"/>
    <w:rsid w:val="00431453"/>
    <w:rsid w:val="004319EF"/>
    <w:rsid w:val="00431D36"/>
    <w:rsid w:val="0043253C"/>
    <w:rsid w:val="00433010"/>
    <w:rsid w:val="004333A7"/>
    <w:rsid w:val="0043372D"/>
    <w:rsid w:val="004337A8"/>
    <w:rsid w:val="00433B6C"/>
    <w:rsid w:val="00434394"/>
    <w:rsid w:val="0043555F"/>
    <w:rsid w:val="004372E9"/>
    <w:rsid w:val="00437BC5"/>
    <w:rsid w:val="00440145"/>
    <w:rsid w:val="004407D8"/>
    <w:rsid w:val="004412B3"/>
    <w:rsid w:val="0044130C"/>
    <w:rsid w:val="00443656"/>
    <w:rsid w:val="00443FC6"/>
    <w:rsid w:val="00444637"/>
    <w:rsid w:val="00444D21"/>
    <w:rsid w:val="00445D72"/>
    <w:rsid w:val="004465D0"/>
    <w:rsid w:val="00446770"/>
    <w:rsid w:val="00446FB6"/>
    <w:rsid w:val="004509C5"/>
    <w:rsid w:val="00451027"/>
    <w:rsid w:val="004513ED"/>
    <w:rsid w:val="00451850"/>
    <w:rsid w:val="00452FE5"/>
    <w:rsid w:val="0045324F"/>
    <w:rsid w:val="004536E1"/>
    <w:rsid w:val="00453915"/>
    <w:rsid w:val="004539EA"/>
    <w:rsid w:val="00453BF9"/>
    <w:rsid w:val="00453DB6"/>
    <w:rsid w:val="00454A58"/>
    <w:rsid w:val="00454DA4"/>
    <w:rsid w:val="00455B95"/>
    <w:rsid w:val="00456E2E"/>
    <w:rsid w:val="00457B81"/>
    <w:rsid w:val="00460804"/>
    <w:rsid w:val="004608F7"/>
    <w:rsid w:val="00461908"/>
    <w:rsid w:val="00461E30"/>
    <w:rsid w:val="00462ABF"/>
    <w:rsid w:val="00463648"/>
    <w:rsid w:val="00463C14"/>
    <w:rsid w:val="00463E34"/>
    <w:rsid w:val="00464BE0"/>
    <w:rsid w:val="00465DFE"/>
    <w:rsid w:val="0047025F"/>
    <w:rsid w:val="004709A7"/>
    <w:rsid w:val="00470E8E"/>
    <w:rsid w:val="00471256"/>
    <w:rsid w:val="004718E8"/>
    <w:rsid w:val="00473114"/>
    <w:rsid w:val="0047350C"/>
    <w:rsid w:val="0047383F"/>
    <w:rsid w:val="004745B6"/>
    <w:rsid w:val="00474847"/>
    <w:rsid w:val="00474A6A"/>
    <w:rsid w:val="00474AA9"/>
    <w:rsid w:val="00474EC0"/>
    <w:rsid w:val="00476015"/>
    <w:rsid w:val="00476644"/>
    <w:rsid w:val="00476E5C"/>
    <w:rsid w:val="00477D58"/>
    <w:rsid w:val="00477D86"/>
    <w:rsid w:val="00480334"/>
    <w:rsid w:val="00480CFD"/>
    <w:rsid w:val="0048185B"/>
    <w:rsid w:val="0048271C"/>
    <w:rsid w:val="00482DAD"/>
    <w:rsid w:val="00482E68"/>
    <w:rsid w:val="004833F9"/>
    <w:rsid w:val="00484078"/>
    <w:rsid w:val="0048515E"/>
    <w:rsid w:val="00485CAD"/>
    <w:rsid w:val="00485FE9"/>
    <w:rsid w:val="0049018D"/>
    <w:rsid w:val="004905E7"/>
    <w:rsid w:val="00491980"/>
    <w:rsid w:val="00492DD8"/>
    <w:rsid w:val="00493658"/>
    <w:rsid w:val="00494877"/>
    <w:rsid w:val="00494A6C"/>
    <w:rsid w:val="00495022"/>
    <w:rsid w:val="004956B2"/>
    <w:rsid w:val="004A002D"/>
    <w:rsid w:val="004A1343"/>
    <w:rsid w:val="004A1ABF"/>
    <w:rsid w:val="004A27BA"/>
    <w:rsid w:val="004A285B"/>
    <w:rsid w:val="004A4F2D"/>
    <w:rsid w:val="004A6B3A"/>
    <w:rsid w:val="004A6FFC"/>
    <w:rsid w:val="004A726F"/>
    <w:rsid w:val="004B071A"/>
    <w:rsid w:val="004B549E"/>
    <w:rsid w:val="004B57A1"/>
    <w:rsid w:val="004B65F3"/>
    <w:rsid w:val="004B77DC"/>
    <w:rsid w:val="004B7BA5"/>
    <w:rsid w:val="004C081D"/>
    <w:rsid w:val="004C0B9F"/>
    <w:rsid w:val="004C1AFE"/>
    <w:rsid w:val="004C1D61"/>
    <w:rsid w:val="004C2004"/>
    <w:rsid w:val="004C31DB"/>
    <w:rsid w:val="004C3889"/>
    <w:rsid w:val="004C4C81"/>
    <w:rsid w:val="004C5CFC"/>
    <w:rsid w:val="004C6648"/>
    <w:rsid w:val="004C702F"/>
    <w:rsid w:val="004C7BAC"/>
    <w:rsid w:val="004D09D7"/>
    <w:rsid w:val="004D0F72"/>
    <w:rsid w:val="004D1175"/>
    <w:rsid w:val="004D2DA3"/>
    <w:rsid w:val="004D3822"/>
    <w:rsid w:val="004D4061"/>
    <w:rsid w:val="004D4CE4"/>
    <w:rsid w:val="004D5438"/>
    <w:rsid w:val="004D5727"/>
    <w:rsid w:val="004D5DB5"/>
    <w:rsid w:val="004D7787"/>
    <w:rsid w:val="004E0767"/>
    <w:rsid w:val="004E0970"/>
    <w:rsid w:val="004E0FFF"/>
    <w:rsid w:val="004E1C51"/>
    <w:rsid w:val="004E2999"/>
    <w:rsid w:val="004E4AFC"/>
    <w:rsid w:val="004E4FD2"/>
    <w:rsid w:val="004E5088"/>
    <w:rsid w:val="004F0243"/>
    <w:rsid w:val="004F0332"/>
    <w:rsid w:val="004F2275"/>
    <w:rsid w:val="004F332B"/>
    <w:rsid w:val="004F33ED"/>
    <w:rsid w:val="004F363C"/>
    <w:rsid w:val="004F52B6"/>
    <w:rsid w:val="004F5911"/>
    <w:rsid w:val="004F6AEF"/>
    <w:rsid w:val="004F705E"/>
    <w:rsid w:val="004F7C97"/>
    <w:rsid w:val="00500194"/>
    <w:rsid w:val="00500599"/>
    <w:rsid w:val="00500629"/>
    <w:rsid w:val="00500B49"/>
    <w:rsid w:val="00501049"/>
    <w:rsid w:val="0050326D"/>
    <w:rsid w:val="00504C21"/>
    <w:rsid w:val="005079DE"/>
    <w:rsid w:val="00507AA0"/>
    <w:rsid w:val="00514188"/>
    <w:rsid w:val="00514E13"/>
    <w:rsid w:val="005154AB"/>
    <w:rsid w:val="00515739"/>
    <w:rsid w:val="00515921"/>
    <w:rsid w:val="00515BE9"/>
    <w:rsid w:val="00515CD2"/>
    <w:rsid w:val="0051605D"/>
    <w:rsid w:val="00517A73"/>
    <w:rsid w:val="00520B90"/>
    <w:rsid w:val="005212C3"/>
    <w:rsid w:val="00521997"/>
    <w:rsid w:val="00521AE5"/>
    <w:rsid w:val="00521EFD"/>
    <w:rsid w:val="00524D8C"/>
    <w:rsid w:val="00525FCC"/>
    <w:rsid w:val="0052678D"/>
    <w:rsid w:val="00526A62"/>
    <w:rsid w:val="00526BDB"/>
    <w:rsid w:val="00527504"/>
    <w:rsid w:val="0053031A"/>
    <w:rsid w:val="00530C4A"/>
    <w:rsid w:val="00532032"/>
    <w:rsid w:val="0053224D"/>
    <w:rsid w:val="005323B0"/>
    <w:rsid w:val="00535818"/>
    <w:rsid w:val="00535ADA"/>
    <w:rsid w:val="0053673D"/>
    <w:rsid w:val="005373B5"/>
    <w:rsid w:val="00540E6F"/>
    <w:rsid w:val="00541AE1"/>
    <w:rsid w:val="00541BEF"/>
    <w:rsid w:val="005420BB"/>
    <w:rsid w:val="0054247F"/>
    <w:rsid w:val="005424D9"/>
    <w:rsid w:val="00543639"/>
    <w:rsid w:val="00543A3D"/>
    <w:rsid w:val="005447B4"/>
    <w:rsid w:val="005450E2"/>
    <w:rsid w:val="00546A2C"/>
    <w:rsid w:val="0054724B"/>
    <w:rsid w:val="005478AF"/>
    <w:rsid w:val="00547923"/>
    <w:rsid w:val="00547F53"/>
    <w:rsid w:val="00547FA1"/>
    <w:rsid w:val="0055133E"/>
    <w:rsid w:val="00551513"/>
    <w:rsid w:val="00551CF2"/>
    <w:rsid w:val="00552570"/>
    <w:rsid w:val="00554133"/>
    <w:rsid w:val="00554B98"/>
    <w:rsid w:val="0055555D"/>
    <w:rsid w:val="00555D04"/>
    <w:rsid w:val="00556F65"/>
    <w:rsid w:val="00557A3C"/>
    <w:rsid w:val="00557C46"/>
    <w:rsid w:val="00560CF3"/>
    <w:rsid w:val="00560D7F"/>
    <w:rsid w:val="005615C4"/>
    <w:rsid w:val="00561F0E"/>
    <w:rsid w:val="00562D66"/>
    <w:rsid w:val="005638A4"/>
    <w:rsid w:val="00563F31"/>
    <w:rsid w:val="00564D6D"/>
    <w:rsid w:val="00564E35"/>
    <w:rsid w:val="0056579D"/>
    <w:rsid w:val="00565937"/>
    <w:rsid w:val="005669D0"/>
    <w:rsid w:val="005676E2"/>
    <w:rsid w:val="0057181F"/>
    <w:rsid w:val="00571A6E"/>
    <w:rsid w:val="00571E87"/>
    <w:rsid w:val="00573AEC"/>
    <w:rsid w:val="0057557B"/>
    <w:rsid w:val="00575FE7"/>
    <w:rsid w:val="00576506"/>
    <w:rsid w:val="0057659D"/>
    <w:rsid w:val="0057685A"/>
    <w:rsid w:val="005812F5"/>
    <w:rsid w:val="00584F46"/>
    <w:rsid w:val="0058595D"/>
    <w:rsid w:val="00586380"/>
    <w:rsid w:val="0058735E"/>
    <w:rsid w:val="005878A6"/>
    <w:rsid w:val="00590283"/>
    <w:rsid w:val="00590E5C"/>
    <w:rsid w:val="00590FBB"/>
    <w:rsid w:val="00591253"/>
    <w:rsid w:val="00591C71"/>
    <w:rsid w:val="005940EE"/>
    <w:rsid w:val="005943C0"/>
    <w:rsid w:val="005947E9"/>
    <w:rsid w:val="0059532C"/>
    <w:rsid w:val="00596C13"/>
    <w:rsid w:val="005A0736"/>
    <w:rsid w:val="005A0C33"/>
    <w:rsid w:val="005A19B5"/>
    <w:rsid w:val="005A3800"/>
    <w:rsid w:val="005A39A0"/>
    <w:rsid w:val="005A48F6"/>
    <w:rsid w:val="005A5550"/>
    <w:rsid w:val="005A6B8A"/>
    <w:rsid w:val="005A6E9C"/>
    <w:rsid w:val="005A6FE9"/>
    <w:rsid w:val="005A7983"/>
    <w:rsid w:val="005A7AEA"/>
    <w:rsid w:val="005B0015"/>
    <w:rsid w:val="005B0076"/>
    <w:rsid w:val="005B31FD"/>
    <w:rsid w:val="005B37EF"/>
    <w:rsid w:val="005B4029"/>
    <w:rsid w:val="005B4538"/>
    <w:rsid w:val="005B45A4"/>
    <w:rsid w:val="005B65FE"/>
    <w:rsid w:val="005C015D"/>
    <w:rsid w:val="005C06E8"/>
    <w:rsid w:val="005C1BF7"/>
    <w:rsid w:val="005C20C7"/>
    <w:rsid w:val="005C296A"/>
    <w:rsid w:val="005C3B51"/>
    <w:rsid w:val="005C4A60"/>
    <w:rsid w:val="005C5C54"/>
    <w:rsid w:val="005C6BCE"/>
    <w:rsid w:val="005C6D24"/>
    <w:rsid w:val="005C6F46"/>
    <w:rsid w:val="005C7D33"/>
    <w:rsid w:val="005D0F9C"/>
    <w:rsid w:val="005D45E9"/>
    <w:rsid w:val="005D5183"/>
    <w:rsid w:val="005D5BE6"/>
    <w:rsid w:val="005D61B3"/>
    <w:rsid w:val="005D7851"/>
    <w:rsid w:val="005D7914"/>
    <w:rsid w:val="005E0138"/>
    <w:rsid w:val="005E15ED"/>
    <w:rsid w:val="005E1B75"/>
    <w:rsid w:val="005E2B4D"/>
    <w:rsid w:val="005E4263"/>
    <w:rsid w:val="005E4D0B"/>
    <w:rsid w:val="005E661A"/>
    <w:rsid w:val="005F006B"/>
    <w:rsid w:val="005F05AF"/>
    <w:rsid w:val="005F093B"/>
    <w:rsid w:val="005F11E5"/>
    <w:rsid w:val="005F167E"/>
    <w:rsid w:val="005F3CC7"/>
    <w:rsid w:val="005F4473"/>
    <w:rsid w:val="005F7C5F"/>
    <w:rsid w:val="006018B6"/>
    <w:rsid w:val="0060214C"/>
    <w:rsid w:val="006024E2"/>
    <w:rsid w:val="006025FB"/>
    <w:rsid w:val="00602D83"/>
    <w:rsid w:val="0060354F"/>
    <w:rsid w:val="006046AF"/>
    <w:rsid w:val="00605B78"/>
    <w:rsid w:val="00605D98"/>
    <w:rsid w:val="00606C93"/>
    <w:rsid w:val="0060724C"/>
    <w:rsid w:val="006101BA"/>
    <w:rsid w:val="00611BAF"/>
    <w:rsid w:val="00611D20"/>
    <w:rsid w:val="00612C50"/>
    <w:rsid w:val="00612FDB"/>
    <w:rsid w:val="0061333A"/>
    <w:rsid w:val="0061342D"/>
    <w:rsid w:val="00613469"/>
    <w:rsid w:val="006135E9"/>
    <w:rsid w:val="00614783"/>
    <w:rsid w:val="006148EC"/>
    <w:rsid w:val="0061743C"/>
    <w:rsid w:val="00617B5D"/>
    <w:rsid w:val="00620319"/>
    <w:rsid w:val="00622173"/>
    <w:rsid w:val="00624C86"/>
    <w:rsid w:val="00625C50"/>
    <w:rsid w:val="006261BF"/>
    <w:rsid w:val="0062681F"/>
    <w:rsid w:val="0062799F"/>
    <w:rsid w:val="00630134"/>
    <w:rsid w:val="00631399"/>
    <w:rsid w:val="006321B9"/>
    <w:rsid w:val="00633A31"/>
    <w:rsid w:val="006347F9"/>
    <w:rsid w:val="00634EB9"/>
    <w:rsid w:val="0063516B"/>
    <w:rsid w:val="00636FA5"/>
    <w:rsid w:val="00637447"/>
    <w:rsid w:val="00637FCF"/>
    <w:rsid w:val="00640CC1"/>
    <w:rsid w:val="006436E7"/>
    <w:rsid w:val="00644254"/>
    <w:rsid w:val="00645ACF"/>
    <w:rsid w:val="00645EB5"/>
    <w:rsid w:val="00647694"/>
    <w:rsid w:val="006476C4"/>
    <w:rsid w:val="00647DB2"/>
    <w:rsid w:val="00650015"/>
    <w:rsid w:val="00650BF5"/>
    <w:rsid w:val="00651E64"/>
    <w:rsid w:val="00652C2F"/>
    <w:rsid w:val="0065304E"/>
    <w:rsid w:val="006533CD"/>
    <w:rsid w:val="006612B9"/>
    <w:rsid w:val="0066147A"/>
    <w:rsid w:val="006619B6"/>
    <w:rsid w:val="006633D5"/>
    <w:rsid w:val="00672445"/>
    <w:rsid w:val="006730D8"/>
    <w:rsid w:val="006737FF"/>
    <w:rsid w:val="006739E3"/>
    <w:rsid w:val="00675F99"/>
    <w:rsid w:val="0067647F"/>
    <w:rsid w:val="0067654B"/>
    <w:rsid w:val="00676DEE"/>
    <w:rsid w:val="006778AF"/>
    <w:rsid w:val="00677B43"/>
    <w:rsid w:val="00683534"/>
    <w:rsid w:val="00683F9A"/>
    <w:rsid w:val="00684138"/>
    <w:rsid w:val="00684342"/>
    <w:rsid w:val="00684854"/>
    <w:rsid w:val="0068752E"/>
    <w:rsid w:val="0069005F"/>
    <w:rsid w:val="00690BA4"/>
    <w:rsid w:val="0069250C"/>
    <w:rsid w:val="006929AB"/>
    <w:rsid w:val="006943D4"/>
    <w:rsid w:val="00694CBE"/>
    <w:rsid w:val="00697284"/>
    <w:rsid w:val="00697CF8"/>
    <w:rsid w:val="006A0846"/>
    <w:rsid w:val="006A2046"/>
    <w:rsid w:val="006A23D7"/>
    <w:rsid w:val="006A3BAE"/>
    <w:rsid w:val="006A481F"/>
    <w:rsid w:val="006A4BF6"/>
    <w:rsid w:val="006A4F78"/>
    <w:rsid w:val="006A4FE4"/>
    <w:rsid w:val="006A758A"/>
    <w:rsid w:val="006B0075"/>
    <w:rsid w:val="006B209A"/>
    <w:rsid w:val="006B3885"/>
    <w:rsid w:val="006B3D03"/>
    <w:rsid w:val="006B429D"/>
    <w:rsid w:val="006B6524"/>
    <w:rsid w:val="006B6A10"/>
    <w:rsid w:val="006B6E55"/>
    <w:rsid w:val="006C0E91"/>
    <w:rsid w:val="006C281B"/>
    <w:rsid w:val="006C3065"/>
    <w:rsid w:val="006C4935"/>
    <w:rsid w:val="006C4B41"/>
    <w:rsid w:val="006C4CB2"/>
    <w:rsid w:val="006C4FE0"/>
    <w:rsid w:val="006C7EB6"/>
    <w:rsid w:val="006D0B89"/>
    <w:rsid w:val="006D368B"/>
    <w:rsid w:val="006D6181"/>
    <w:rsid w:val="006D720A"/>
    <w:rsid w:val="006D7851"/>
    <w:rsid w:val="006D7A5F"/>
    <w:rsid w:val="006E1C6C"/>
    <w:rsid w:val="006E223B"/>
    <w:rsid w:val="006E2A7B"/>
    <w:rsid w:val="006E3091"/>
    <w:rsid w:val="006E3F5A"/>
    <w:rsid w:val="006E5688"/>
    <w:rsid w:val="006E6604"/>
    <w:rsid w:val="006E7567"/>
    <w:rsid w:val="006E78C0"/>
    <w:rsid w:val="006F11A0"/>
    <w:rsid w:val="006F4E90"/>
    <w:rsid w:val="006F5318"/>
    <w:rsid w:val="006F5357"/>
    <w:rsid w:val="006F63F7"/>
    <w:rsid w:val="006F6D5B"/>
    <w:rsid w:val="00700ADF"/>
    <w:rsid w:val="007011EC"/>
    <w:rsid w:val="00701E92"/>
    <w:rsid w:val="00703969"/>
    <w:rsid w:val="00703BA0"/>
    <w:rsid w:val="00704484"/>
    <w:rsid w:val="007045AF"/>
    <w:rsid w:val="007049A0"/>
    <w:rsid w:val="00704CC4"/>
    <w:rsid w:val="0070649F"/>
    <w:rsid w:val="007077F2"/>
    <w:rsid w:val="0071283B"/>
    <w:rsid w:val="00713220"/>
    <w:rsid w:val="00716686"/>
    <w:rsid w:val="0071715B"/>
    <w:rsid w:val="00720604"/>
    <w:rsid w:val="00720892"/>
    <w:rsid w:val="007219B5"/>
    <w:rsid w:val="00721A3B"/>
    <w:rsid w:val="00721AD8"/>
    <w:rsid w:val="0072352B"/>
    <w:rsid w:val="00723810"/>
    <w:rsid w:val="00723CCC"/>
    <w:rsid w:val="00725D42"/>
    <w:rsid w:val="0072684E"/>
    <w:rsid w:val="00726A84"/>
    <w:rsid w:val="00727E51"/>
    <w:rsid w:val="0073199C"/>
    <w:rsid w:val="0073307F"/>
    <w:rsid w:val="00733287"/>
    <w:rsid w:val="007335C9"/>
    <w:rsid w:val="00733E97"/>
    <w:rsid w:val="007343DB"/>
    <w:rsid w:val="00734558"/>
    <w:rsid w:val="007346E2"/>
    <w:rsid w:val="00734902"/>
    <w:rsid w:val="0073621B"/>
    <w:rsid w:val="00740099"/>
    <w:rsid w:val="0074166D"/>
    <w:rsid w:val="007423E2"/>
    <w:rsid w:val="007427B6"/>
    <w:rsid w:val="00742818"/>
    <w:rsid w:val="00744F80"/>
    <w:rsid w:val="0074694F"/>
    <w:rsid w:val="00747B50"/>
    <w:rsid w:val="00747CCA"/>
    <w:rsid w:val="00747D7C"/>
    <w:rsid w:val="0075071A"/>
    <w:rsid w:val="00753A62"/>
    <w:rsid w:val="00753C99"/>
    <w:rsid w:val="007540FD"/>
    <w:rsid w:val="00754C51"/>
    <w:rsid w:val="00754E89"/>
    <w:rsid w:val="0075531C"/>
    <w:rsid w:val="007555DB"/>
    <w:rsid w:val="007558CB"/>
    <w:rsid w:val="00755DA2"/>
    <w:rsid w:val="0075745C"/>
    <w:rsid w:val="00757AFE"/>
    <w:rsid w:val="00757BCC"/>
    <w:rsid w:val="00757CC6"/>
    <w:rsid w:val="00761C18"/>
    <w:rsid w:val="00762223"/>
    <w:rsid w:val="007624D7"/>
    <w:rsid w:val="00763323"/>
    <w:rsid w:val="00763585"/>
    <w:rsid w:val="0076361F"/>
    <w:rsid w:val="007636A0"/>
    <w:rsid w:val="00764C4C"/>
    <w:rsid w:val="0076525D"/>
    <w:rsid w:val="00767D95"/>
    <w:rsid w:val="007735FE"/>
    <w:rsid w:val="00773D9C"/>
    <w:rsid w:val="007744B5"/>
    <w:rsid w:val="00774A63"/>
    <w:rsid w:val="00774B91"/>
    <w:rsid w:val="007756CF"/>
    <w:rsid w:val="00775BCE"/>
    <w:rsid w:val="007766CE"/>
    <w:rsid w:val="0077678D"/>
    <w:rsid w:val="0077785C"/>
    <w:rsid w:val="00777B9A"/>
    <w:rsid w:val="00777BCE"/>
    <w:rsid w:val="00782C07"/>
    <w:rsid w:val="00783B29"/>
    <w:rsid w:val="00784372"/>
    <w:rsid w:val="007845D9"/>
    <w:rsid w:val="00785DD3"/>
    <w:rsid w:val="007870C1"/>
    <w:rsid w:val="00787F5D"/>
    <w:rsid w:val="00792173"/>
    <w:rsid w:val="00794448"/>
    <w:rsid w:val="00795545"/>
    <w:rsid w:val="00796D6D"/>
    <w:rsid w:val="007977F1"/>
    <w:rsid w:val="007978AF"/>
    <w:rsid w:val="007A1777"/>
    <w:rsid w:val="007A2FD2"/>
    <w:rsid w:val="007A3AD4"/>
    <w:rsid w:val="007A3D02"/>
    <w:rsid w:val="007A5C9E"/>
    <w:rsid w:val="007A79D6"/>
    <w:rsid w:val="007B0440"/>
    <w:rsid w:val="007B06EF"/>
    <w:rsid w:val="007B3086"/>
    <w:rsid w:val="007B449F"/>
    <w:rsid w:val="007B5060"/>
    <w:rsid w:val="007B63E8"/>
    <w:rsid w:val="007B66E2"/>
    <w:rsid w:val="007C09EA"/>
    <w:rsid w:val="007C0DDC"/>
    <w:rsid w:val="007C2239"/>
    <w:rsid w:val="007C3FE4"/>
    <w:rsid w:val="007C5EE4"/>
    <w:rsid w:val="007C6D94"/>
    <w:rsid w:val="007C770C"/>
    <w:rsid w:val="007D00A4"/>
    <w:rsid w:val="007D1572"/>
    <w:rsid w:val="007D1A1D"/>
    <w:rsid w:val="007D1DB9"/>
    <w:rsid w:val="007D2286"/>
    <w:rsid w:val="007D2390"/>
    <w:rsid w:val="007D483A"/>
    <w:rsid w:val="007D5058"/>
    <w:rsid w:val="007D55E4"/>
    <w:rsid w:val="007D5C59"/>
    <w:rsid w:val="007D6400"/>
    <w:rsid w:val="007D6E87"/>
    <w:rsid w:val="007D76B1"/>
    <w:rsid w:val="007E0A35"/>
    <w:rsid w:val="007E1057"/>
    <w:rsid w:val="007E1553"/>
    <w:rsid w:val="007E1A84"/>
    <w:rsid w:val="007E3237"/>
    <w:rsid w:val="007E4884"/>
    <w:rsid w:val="007E56FC"/>
    <w:rsid w:val="007E6A78"/>
    <w:rsid w:val="007E7063"/>
    <w:rsid w:val="007F0519"/>
    <w:rsid w:val="007F17D3"/>
    <w:rsid w:val="007F3EB9"/>
    <w:rsid w:val="007F46E3"/>
    <w:rsid w:val="007F4BC0"/>
    <w:rsid w:val="007F5270"/>
    <w:rsid w:val="007F53A6"/>
    <w:rsid w:val="007F54B8"/>
    <w:rsid w:val="007F7564"/>
    <w:rsid w:val="0080136F"/>
    <w:rsid w:val="008014BC"/>
    <w:rsid w:val="008019BF"/>
    <w:rsid w:val="008045B1"/>
    <w:rsid w:val="0080545C"/>
    <w:rsid w:val="0080571B"/>
    <w:rsid w:val="00806656"/>
    <w:rsid w:val="00807CE8"/>
    <w:rsid w:val="00807EF5"/>
    <w:rsid w:val="0081047D"/>
    <w:rsid w:val="008108EC"/>
    <w:rsid w:val="00810C4A"/>
    <w:rsid w:val="00810EC9"/>
    <w:rsid w:val="008119BF"/>
    <w:rsid w:val="008134AA"/>
    <w:rsid w:val="00813B5F"/>
    <w:rsid w:val="00813EF4"/>
    <w:rsid w:val="00814176"/>
    <w:rsid w:val="0081450B"/>
    <w:rsid w:val="00815203"/>
    <w:rsid w:val="00815554"/>
    <w:rsid w:val="00816BC1"/>
    <w:rsid w:val="00817EA7"/>
    <w:rsid w:val="0082286F"/>
    <w:rsid w:val="00823E97"/>
    <w:rsid w:val="008257A9"/>
    <w:rsid w:val="00825A1D"/>
    <w:rsid w:val="00825F5F"/>
    <w:rsid w:val="0082610E"/>
    <w:rsid w:val="0082728D"/>
    <w:rsid w:val="0083000A"/>
    <w:rsid w:val="00830099"/>
    <w:rsid w:val="0083025E"/>
    <w:rsid w:val="0083040C"/>
    <w:rsid w:val="00832137"/>
    <w:rsid w:val="008323EF"/>
    <w:rsid w:val="00832C6C"/>
    <w:rsid w:val="00833AEC"/>
    <w:rsid w:val="00833C03"/>
    <w:rsid w:val="00833CC0"/>
    <w:rsid w:val="00833FF8"/>
    <w:rsid w:val="008349C7"/>
    <w:rsid w:val="00834A1D"/>
    <w:rsid w:val="00834FA5"/>
    <w:rsid w:val="00836D99"/>
    <w:rsid w:val="00840E2F"/>
    <w:rsid w:val="00841488"/>
    <w:rsid w:val="00843890"/>
    <w:rsid w:val="008441F0"/>
    <w:rsid w:val="00844391"/>
    <w:rsid w:val="00844A49"/>
    <w:rsid w:val="00845F90"/>
    <w:rsid w:val="00847E55"/>
    <w:rsid w:val="008502CC"/>
    <w:rsid w:val="00852F47"/>
    <w:rsid w:val="0085433B"/>
    <w:rsid w:val="00854A50"/>
    <w:rsid w:val="008557E8"/>
    <w:rsid w:val="00855CD2"/>
    <w:rsid w:val="00856554"/>
    <w:rsid w:val="00856A81"/>
    <w:rsid w:val="008574C0"/>
    <w:rsid w:val="00857CF6"/>
    <w:rsid w:val="008605AF"/>
    <w:rsid w:val="00861BFD"/>
    <w:rsid w:val="00861C6F"/>
    <w:rsid w:val="00861CB9"/>
    <w:rsid w:val="00864042"/>
    <w:rsid w:val="00864414"/>
    <w:rsid w:val="008649DB"/>
    <w:rsid w:val="00864D45"/>
    <w:rsid w:val="008662C6"/>
    <w:rsid w:val="00866E2C"/>
    <w:rsid w:val="00872680"/>
    <w:rsid w:val="0087271F"/>
    <w:rsid w:val="00872F03"/>
    <w:rsid w:val="00872F4E"/>
    <w:rsid w:val="0087327E"/>
    <w:rsid w:val="00873F15"/>
    <w:rsid w:val="00874029"/>
    <w:rsid w:val="00874175"/>
    <w:rsid w:val="008755B0"/>
    <w:rsid w:val="00877DA5"/>
    <w:rsid w:val="00880DEA"/>
    <w:rsid w:val="00881174"/>
    <w:rsid w:val="00881A8B"/>
    <w:rsid w:val="00881D59"/>
    <w:rsid w:val="0088276A"/>
    <w:rsid w:val="008841AF"/>
    <w:rsid w:val="00884E40"/>
    <w:rsid w:val="0088535C"/>
    <w:rsid w:val="00885360"/>
    <w:rsid w:val="00885986"/>
    <w:rsid w:val="00887A0E"/>
    <w:rsid w:val="00890C09"/>
    <w:rsid w:val="00891DA4"/>
    <w:rsid w:val="008926B5"/>
    <w:rsid w:val="00894D26"/>
    <w:rsid w:val="00896675"/>
    <w:rsid w:val="00896D6C"/>
    <w:rsid w:val="008A0371"/>
    <w:rsid w:val="008A1117"/>
    <w:rsid w:val="008A14C7"/>
    <w:rsid w:val="008A190F"/>
    <w:rsid w:val="008A4DEB"/>
    <w:rsid w:val="008A6122"/>
    <w:rsid w:val="008A66AE"/>
    <w:rsid w:val="008A6F08"/>
    <w:rsid w:val="008A7243"/>
    <w:rsid w:val="008B000B"/>
    <w:rsid w:val="008B03BC"/>
    <w:rsid w:val="008B12C6"/>
    <w:rsid w:val="008B1AF4"/>
    <w:rsid w:val="008B1E41"/>
    <w:rsid w:val="008B2FE6"/>
    <w:rsid w:val="008B3115"/>
    <w:rsid w:val="008B3A10"/>
    <w:rsid w:val="008B3AAF"/>
    <w:rsid w:val="008B3B4C"/>
    <w:rsid w:val="008B5820"/>
    <w:rsid w:val="008B5CDD"/>
    <w:rsid w:val="008B67D1"/>
    <w:rsid w:val="008B7D6A"/>
    <w:rsid w:val="008C0C7C"/>
    <w:rsid w:val="008C2089"/>
    <w:rsid w:val="008C2683"/>
    <w:rsid w:val="008C3327"/>
    <w:rsid w:val="008C35C7"/>
    <w:rsid w:val="008C36FC"/>
    <w:rsid w:val="008C3E56"/>
    <w:rsid w:val="008C63EB"/>
    <w:rsid w:val="008D12C1"/>
    <w:rsid w:val="008D16D4"/>
    <w:rsid w:val="008D1E42"/>
    <w:rsid w:val="008D3B9F"/>
    <w:rsid w:val="008D4182"/>
    <w:rsid w:val="008D5194"/>
    <w:rsid w:val="008D62FE"/>
    <w:rsid w:val="008E1D8E"/>
    <w:rsid w:val="008E3CC6"/>
    <w:rsid w:val="008E5120"/>
    <w:rsid w:val="008E518B"/>
    <w:rsid w:val="008E55E3"/>
    <w:rsid w:val="008E652E"/>
    <w:rsid w:val="008E7747"/>
    <w:rsid w:val="008F1EBA"/>
    <w:rsid w:val="008F3B9F"/>
    <w:rsid w:val="008F3C14"/>
    <w:rsid w:val="008F5E9C"/>
    <w:rsid w:val="008F6167"/>
    <w:rsid w:val="00900439"/>
    <w:rsid w:val="0090075E"/>
    <w:rsid w:val="009016FF"/>
    <w:rsid w:val="00904882"/>
    <w:rsid w:val="00904F19"/>
    <w:rsid w:val="00904FC5"/>
    <w:rsid w:val="0090531B"/>
    <w:rsid w:val="00906707"/>
    <w:rsid w:val="00906DB9"/>
    <w:rsid w:val="00907066"/>
    <w:rsid w:val="0090718D"/>
    <w:rsid w:val="009079DB"/>
    <w:rsid w:val="00910A81"/>
    <w:rsid w:val="00912025"/>
    <w:rsid w:val="00912A69"/>
    <w:rsid w:val="00913746"/>
    <w:rsid w:val="0091500B"/>
    <w:rsid w:val="009152A3"/>
    <w:rsid w:val="0091548A"/>
    <w:rsid w:val="00916FA1"/>
    <w:rsid w:val="009206B0"/>
    <w:rsid w:val="00922A86"/>
    <w:rsid w:val="00922B39"/>
    <w:rsid w:val="00922BF7"/>
    <w:rsid w:val="00922CC0"/>
    <w:rsid w:val="009231C7"/>
    <w:rsid w:val="00923ED0"/>
    <w:rsid w:val="0092464B"/>
    <w:rsid w:val="00926163"/>
    <w:rsid w:val="009326E2"/>
    <w:rsid w:val="009338BA"/>
    <w:rsid w:val="009341FF"/>
    <w:rsid w:val="00934622"/>
    <w:rsid w:val="009348FB"/>
    <w:rsid w:val="00935567"/>
    <w:rsid w:val="0093689C"/>
    <w:rsid w:val="0093711C"/>
    <w:rsid w:val="009373E2"/>
    <w:rsid w:val="0093783C"/>
    <w:rsid w:val="00937C73"/>
    <w:rsid w:val="00937CC4"/>
    <w:rsid w:val="00940B1E"/>
    <w:rsid w:val="00940BAE"/>
    <w:rsid w:val="00940E6A"/>
    <w:rsid w:val="00941664"/>
    <w:rsid w:val="009424AD"/>
    <w:rsid w:val="0094475D"/>
    <w:rsid w:val="00945BB6"/>
    <w:rsid w:val="00946973"/>
    <w:rsid w:val="00946C83"/>
    <w:rsid w:val="00947539"/>
    <w:rsid w:val="0095089D"/>
    <w:rsid w:val="00951830"/>
    <w:rsid w:val="0095333B"/>
    <w:rsid w:val="0095444A"/>
    <w:rsid w:val="00955335"/>
    <w:rsid w:val="00955EB6"/>
    <w:rsid w:val="0095682A"/>
    <w:rsid w:val="00956DD8"/>
    <w:rsid w:val="00957316"/>
    <w:rsid w:val="009606C4"/>
    <w:rsid w:val="00960913"/>
    <w:rsid w:val="00961E6D"/>
    <w:rsid w:val="00962216"/>
    <w:rsid w:val="009636B1"/>
    <w:rsid w:val="00964816"/>
    <w:rsid w:val="009656DC"/>
    <w:rsid w:val="00967228"/>
    <w:rsid w:val="009675DA"/>
    <w:rsid w:val="00967BF3"/>
    <w:rsid w:val="009701FA"/>
    <w:rsid w:val="00970A00"/>
    <w:rsid w:val="00970D67"/>
    <w:rsid w:val="00971598"/>
    <w:rsid w:val="00972194"/>
    <w:rsid w:val="0097298A"/>
    <w:rsid w:val="00972E7E"/>
    <w:rsid w:val="00973347"/>
    <w:rsid w:val="009733D0"/>
    <w:rsid w:val="0097494B"/>
    <w:rsid w:val="00974F2E"/>
    <w:rsid w:val="00974F87"/>
    <w:rsid w:val="009753BE"/>
    <w:rsid w:val="009763C4"/>
    <w:rsid w:val="00977467"/>
    <w:rsid w:val="00981A19"/>
    <w:rsid w:val="00982D86"/>
    <w:rsid w:val="00983C0B"/>
    <w:rsid w:val="00984E3F"/>
    <w:rsid w:val="00986BF0"/>
    <w:rsid w:val="0098733D"/>
    <w:rsid w:val="00990788"/>
    <w:rsid w:val="009909BE"/>
    <w:rsid w:val="0099250D"/>
    <w:rsid w:val="00993498"/>
    <w:rsid w:val="00995565"/>
    <w:rsid w:val="00995E38"/>
    <w:rsid w:val="00995E82"/>
    <w:rsid w:val="00996DE4"/>
    <w:rsid w:val="00996E22"/>
    <w:rsid w:val="009A0323"/>
    <w:rsid w:val="009A0747"/>
    <w:rsid w:val="009A0F0D"/>
    <w:rsid w:val="009A1465"/>
    <w:rsid w:val="009A2280"/>
    <w:rsid w:val="009A34A1"/>
    <w:rsid w:val="009A36C7"/>
    <w:rsid w:val="009A38B6"/>
    <w:rsid w:val="009A398D"/>
    <w:rsid w:val="009A4619"/>
    <w:rsid w:val="009A5855"/>
    <w:rsid w:val="009A6370"/>
    <w:rsid w:val="009A6454"/>
    <w:rsid w:val="009A6BD0"/>
    <w:rsid w:val="009A77CE"/>
    <w:rsid w:val="009B08D1"/>
    <w:rsid w:val="009B1269"/>
    <w:rsid w:val="009B406F"/>
    <w:rsid w:val="009B58A2"/>
    <w:rsid w:val="009B6B0F"/>
    <w:rsid w:val="009B6C82"/>
    <w:rsid w:val="009B6DF1"/>
    <w:rsid w:val="009B7F7E"/>
    <w:rsid w:val="009C1299"/>
    <w:rsid w:val="009C177E"/>
    <w:rsid w:val="009C1A99"/>
    <w:rsid w:val="009C1EED"/>
    <w:rsid w:val="009C2CB8"/>
    <w:rsid w:val="009C2E56"/>
    <w:rsid w:val="009C76D2"/>
    <w:rsid w:val="009D02A5"/>
    <w:rsid w:val="009D0D11"/>
    <w:rsid w:val="009D1176"/>
    <w:rsid w:val="009D370F"/>
    <w:rsid w:val="009D5715"/>
    <w:rsid w:val="009D5F6D"/>
    <w:rsid w:val="009D7792"/>
    <w:rsid w:val="009D7897"/>
    <w:rsid w:val="009D7FA1"/>
    <w:rsid w:val="009E0058"/>
    <w:rsid w:val="009E1A50"/>
    <w:rsid w:val="009E1F37"/>
    <w:rsid w:val="009E303C"/>
    <w:rsid w:val="009E350F"/>
    <w:rsid w:val="009E3C3C"/>
    <w:rsid w:val="009E428B"/>
    <w:rsid w:val="009E463D"/>
    <w:rsid w:val="009E6313"/>
    <w:rsid w:val="009E7049"/>
    <w:rsid w:val="009F1460"/>
    <w:rsid w:val="009F1524"/>
    <w:rsid w:val="009F48DC"/>
    <w:rsid w:val="009F5183"/>
    <w:rsid w:val="009F74F3"/>
    <w:rsid w:val="009F7778"/>
    <w:rsid w:val="00A0050F"/>
    <w:rsid w:val="00A010E6"/>
    <w:rsid w:val="00A01CDC"/>
    <w:rsid w:val="00A029B7"/>
    <w:rsid w:val="00A02AA1"/>
    <w:rsid w:val="00A03215"/>
    <w:rsid w:val="00A03E95"/>
    <w:rsid w:val="00A049CB"/>
    <w:rsid w:val="00A05B4B"/>
    <w:rsid w:val="00A06FD4"/>
    <w:rsid w:val="00A07DFE"/>
    <w:rsid w:val="00A07E1C"/>
    <w:rsid w:val="00A117F5"/>
    <w:rsid w:val="00A11D20"/>
    <w:rsid w:val="00A126ED"/>
    <w:rsid w:val="00A12A47"/>
    <w:rsid w:val="00A1328E"/>
    <w:rsid w:val="00A13384"/>
    <w:rsid w:val="00A13EBD"/>
    <w:rsid w:val="00A144BD"/>
    <w:rsid w:val="00A14BE8"/>
    <w:rsid w:val="00A16E11"/>
    <w:rsid w:val="00A21609"/>
    <w:rsid w:val="00A25410"/>
    <w:rsid w:val="00A26582"/>
    <w:rsid w:val="00A27B97"/>
    <w:rsid w:val="00A27C34"/>
    <w:rsid w:val="00A30A97"/>
    <w:rsid w:val="00A31014"/>
    <w:rsid w:val="00A31FC4"/>
    <w:rsid w:val="00A32AC0"/>
    <w:rsid w:val="00A336BD"/>
    <w:rsid w:val="00A33FF0"/>
    <w:rsid w:val="00A348C6"/>
    <w:rsid w:val="00A34DAC"/>
    <w:rsid w:val="00A35792"/>
    <w:rsid w:val="00A35828"/>
    <w:rsid w:val="00A411BB"/>
    <w:rsid w:val="00A41461"/>
    <w:rsid w:val="00A416E6"/>
    <w:rsid w:val="00A42E16"/>
    <w:rsid w:val="00A436EC"/>
    <w:rsid w:val="00A44A86"/>
    <w:rsid w:val="00A46C42"/>
    <w:rsid w:val="00A47B37"/>
    <w:rsid w:val="00A51882"/>
    <w:rsid w:val="00A520F3"/>
    <w:rsid w:val="00A5245B"/>
    <w:rsid w:val="00A52AC0"/>
    <w:rsid w:val="00A53442"/>
    <w:rsid w:val="00A5401B"/>
    <w:rsid w:val="00A543E6"/>
    <w:rsid w:val="00A54C49"/>
    <w:rsid w:val="00A5507C"/>
    <w:rsid w:val="00A55CD8"/>
    <w:rsid w:val="00A56070"/>
    <w:rsid w:val="00A64A0D"/>
    <w:rsid w:val="00A65635"/>
    <w:rsid w:val="00A6577E"/>
    <w:rsid w:val="00A65907"/>
    <w:rsid w:val="00A6623D"/>
    <w:rsid w:val="00A66D54"/>
    <w:rsid w:val="00A679DE"/>
    <w:rsid w:val="00A702C1"/>
    <w:rsid w:val="00A70B95"/>
    <w:rsid w:val="00A70D2D"/>
    <w:rsid w:val="00A71B96"/>
    <w:rsid w:val="00A72F80"/>
    <w:rsid w:val="00A734C7"/>
    <w:rsid w:val="00A73666"/>
    <w:rsid w:val="00A73713"/>
    <w:rsid w:val="00A74EB4"/>
    <w:rsid w:val="00A7546B"/>
    <w:rsid w:val="00A75807"/>
    <w:rsid w:val="00A761B7"/>
    <w:rsid w:val="00A76C7B"/>
    <w:rsid w:val="00A76F41"/>
    <w:rsid w:val="00A77DA2"/>
    <w:rsid w:val="00A802D6"/>
    <w:rsid w:val="00A81807"/>
    <w:rsid w:val="00A82018"/>
    <w:rsid w:val="00A82CE9"/>
    <w:rsid w:val="00A838CE"/>
    <w:rsid w:val="00A83ACA"/>
    <w:rsid w:val="00A85670"/>
    <w:rsid w:val="00A8701C"/>
    <w:rsid w:val="00A875C5"/>
    <w:rsid w:val="00A875FE"/>
    <w:rsid w:val="00A9089B"/>
    <w:rsid w:val="00A9185C"/>
    <w:rsid w:val="00A91F83"/>
    <w:rsid w:val="00A92A14"/>
    <w:rsid w:val="00A94103"/>
    <w:rsid w:val="00A94168"/>
    <w:rsid w:val="00A943A4"/>
    <w:rsid w:val="00A94B71"/>
    <w:rsid w:val="00A954A0"/>
    <w:rsid w:val="00A97439"/>
    <w:rsid w:val="00AA057C"/>
    <w:rsid w:val="00AA0714"/>
    <w:rsid w:val="00AA11B2"/>
    <w:rsid w:val="00AA41DE"/>
    <w:rsid w:val="00AA532E"/>
    <w:rsid w:val="00AA5CD6"/>
    <w:rsid w:val="00AA6A28"/>
    <w:rsid w:val="00AA6C24"/>
    <w:rsid w:val="00AA78AF"/>
    <w:rsid w:val="00AA7ED9"/>
    <w:rsid w:val="00AB0062"/>
    <w:rsid w:val="00AB0454"/>
    <w:rsid w:val="00AB09E6"/>
    <w:rsid w:val="00AB126C"/>
    <w:rsid w:val="00AB3257"/>
    <w:rsid w:val="00AB4B2D"/>
    <w:rsid w:val="00AB5B48"/>
    <w:rsid w:val="00AB68E7"/>
    <w:rsid w:val="00AB72C8"/>
    <w:rsid w:val="00AB75FE"/>
    <w:rsid w:val="00AC0428"/>
    <w:rsid w:val="00AC1AE9"/>
    <w:rsid w:val="00AC1D32"/>
    <w:rsid w:val="00AC1D69"/>
    <w:rsid w:val="00AC334F"/>
    <w:rsid w:val="00AC33F6"/>
    <w:rsid w:val="00AC40FC"/>
    <w:rsid w:val="00AC4FC5"/>
    <w:rsid w:val="00AC6E51"/>
    <w:rsid w:val="00AC73ED"/>
    <w:rsid w:val="00AC7914"/>
    <w:rsid w:val="00AD05F6"/>
    <w:rsid w:val="00AD0912"/>
    <w:rsid w:val="00AD2BA2"/>
    <w:rsid w:val="00AD2C0B"/>
    <w:rsid w:val="00AD3240"/>
    <w:rsid w:val="00AD36FA"/>
    <w:rsid w:val="00AD62DA"/>
    <w:rsid w:val="00AD7835"/>
    <w:rsid w:val="00AD7C37"/>
    <w:rsid w:val="00AE019C"/>
    <w:rsid w:val="00AE0E48"/>
    <w:rsid w:val="00AE0F01"/>
    <w:rsid w:val="00AE2EA5"/>
    <w:rsid w:val="00AE3A65"/>
    <w:rsid w:val="00AE41D4"/>
    <w:rsid w:val="00AE6AB5"/>
    <w:rsid w:val="00AF0243"/>
    <w:rsid w:val="00AF05B3"/>
    <w:rsid w:val="00AF074F"/>
    <w:rsid w:val="00AF10BC"/>
    <w:rsid w:val="00AF13B3"/>
    <w:rsid w:val="00AF17DA"/>
    <w:rsid w:val="00AF2AA6"/>
    <w:rsid w:val="00AF4B01"/>
    <w:rsid w:val="00AF5E80"/>
    <w:rsid w:val="00AF6304"/>
    <w:rsid w:val="00AF678E"/>
    <w:rsid w:val="00B0213D"/>
    <w:rsid w:val="00B02E4D"/>
    <w:rsid w:val="00B052A8"/>
    <w:rsid w:val="00B0645B"/>
    <w:rsid w:val="00B07615"/>
    <w:rsid w:val="00B07817"/>
    <w:rsid w:val="00B07CE7"/>
    <w:rsid w:val="00B11836"/>
    <w:rsid w:val="00B15384"/>
    <w:rsid w:val="00B2051A"/>
    <w:rsid w:val="00B23426"/>
    <w:rsid w:val="00B23608"/>
    <w:rsid w:val="00B24144"/>
    <w:rsid w:val="00B2458D"/>
    <w:rsid w:val="00B256AE"/>
    <w:rsid w:val="00B26093"/>
    <w:rsid w:val="00B26422"/>
    <w:rsid w:val="00B266C2"/>
    <w:rsid w:val="00B30489"/>
    <w:rsid w:val="00B3064D"/>
    <w:rsid w:val="00B3073D"/>
    <w:rsid w:val="00B3082A"/>
    <w:rsid w:val="00B30A12"/>
    <w:rsid w:val="00B30A28"/>
    <w:rsid w:val="00B31589"/>
    <w:rsid w:val="00B324C9"/>
    <w:rsid w:val="00B33321"/>
    <w:rsid w:val="00B34693"/>
    <w:rsid w:val="00B34A91"/>
    <w:rsid w:val="00B353DC"/>
    <w:rsid w:val="00B36F80"/>
    <w:rsid w:val="00B40302"/>
    <w:rsid w:val="00B40CEC"/>
    <w:rsid w:val="00B420E5"/>
    <w:rsid w:val="00B42C09"/>
    <w:rsid w:val="00B43AC0"/>
    <w:rsid w:val="00B45DD2"/>
    <w:rsid w:val="00B461E4"/>
    <w:rsid w:val="00B47645"/>
    <w:rsid w:val="00B50595"/>
    <w:rsid w:val="00B511CE"/>
    <w:rsid w:val="00B51586"/>
    <w:rsid w:val="00B51686"/>
    <w:rsid w:val="00B51ACA"/>
    <w:rsid w:val="00B51E14"/>
    <w:rsid w:val="00B53F27"/>
    <w:rsid w:val="00B5433C"/>
    <w:rsid w:val="00B551A4"/>
    <w:rsid w:val="00B55564"/>
    <w:rsid w:val="00B55656"/>
    <w:rsid w:val="00B55ADA"/>
    <w:rsid w:val="00B56D6E"/>
    <w:rsid w:val="00B60FD6"/>
    <w:rsid w:val="00B623EB"/>
    <w:rsid w:val="00B6519E"/>
    <w:rsid w:val="00B65B9A"/>
    <w:rsid w:val="00B65E25"/>
    <w:rsid w:val="00B66FA2"/>
    <w:rsid w:val="00B67123"/>
    <w:rsid w:val="00B67B60"/>
    <w:rsid w:val="00B7097F"/>
    <w:rsid w:val="00B70E36"/>
    <w:rsid w:val="00B7128A"/>
    <w:rsid w:val="00B71827"/>
    <w:rsid w:val="00B728EF"/>
    <w:rsid w:val="00B72AE0"/>
    <w:rsid w:val="00B74824"/>
    <w:rsid w:val="00B74FC4"/>
    <w:rsid w:val="00B75C75"/>
    <w:rsid w:val="00B75ECF"/>
    <w:rsid w:val="00B76DAF"/>
    <w:rsid w:val="00B77047"/>
    <w:rsid w:val="00B80326"/>
    <w:rsid w:val="00B807B1"/>
    <w:rsid w:val="00B80F9D"/>
    <w:rsid w:val="00B82696"/>
    <w:rsid w:val="00B83318"/>
    <w:rsid w:val="00B83349"/>
    <w:rsid w:val="00B84694"/>
    <w:rsid w:val="00B84C60"/>
    <w:rsid w:val="00B851FC"/>
    <w:rsid w:val="00B859EC"/>
    <w:rsid w:val="00B85F01"/>
    <w:rsid w:val="00B86336"/>
    <w:rsid w:val="00B8762B"/>
    <w:rsid w:val="00B87E34"/>
    <w:rsid w:val="00B905BC"/>
    <w:rsid w:val="00B92117"/>
    <w:rsid w:val="00B93CEA"/>
    <w:rsid w:val="00B93D3D"/>
    <w:rsid w:val="00B943E4"/>
    <w:rsid w:val="00B951CE"/>
    <w:rsid w:val="00B9550A"/>
    <w:rsid w:val="00B95A71"/>
    <w:rsid w:val="00B97D44"/>
    <w:rsid w:val="00BA132A"/>
    <w:rsid w:val="00BA14B8"/>
    <w:rsid w:val="00BA174F"/>
    <w:rsid w:val="00BA2F99"/>
    <w:rsid w:val="00BA3B22"/>
    <w:rsid w:val="00BA3C73"/>
    <w:rsid w:val="00BA4EB1"/>
    <w:rsid w:val="00BA5306"/>
    <w:rsid w:val="00BA5DDC"/>
    <w:rsid w:val="00BA5ED9"/>
    <w:rsid w:val="00BA63A9"/>
    <w:rsid w:val="00BA6674"/>
    <w:rsid w:val="00BA66D9"/>
    <w:rsid w:val="00BA67B0"/>
    <w:rsid w:val="00BA6FE0"/>
    <w:rsid w:val="00BA7D6F"/>
    <w:rsid w:val="00BB0904"/>
    <w:rsid w:val="00BB0DA8"/>
    <w:rsid w:val="00BB13A3"/>
    <w:rsid w:val="00BB1A35"/>
    <w:rsid w:val="00BB1DD1"/>
    <w:rsid w:val="00BB6489"/>
    <w:rsid w:val="00BB7E5E"/>
    <w:rsid w:val="00BC13BD"/>
    <w:rsid w:val="00BC1A16"/>
    <w:rsid w:val="00BC1C57"/>
    <w:rsid w:val="00BC2DB4"/>
    <w:rsid w:val="00BC2FEC"/>
    <w:rsid w:val="00BC320F"/>
    <w:rsid w:val="00BC529C"/>
    <w:rsid w:val="00BC5735"/>
    <w:rsid w:val="00BC5F9A"/>
    <w:rsid w:val="00BC6499"/>
    <w:rsid w:val="00BC6858"/>
    <w:rsid w:val="00BC71B9"/>
    <w:rsid w:val="00BD1169"/>
    <w:rsid w:val="00BD12BB"/>
    <w:rsid w:val="00BD15C8"/>
    <w:rsid w:val="00BD2356"/>
    <w:rsid w:val="00BD2AE5"/>
    <w:rsid w:val="00BD3925"/>
    <w:rsid w:val="00BD39A1"/>
    <w:rsid w:val="00BD4984"/>
    <w:rsid w:val="00BD6E52"/>
    <w:rsid w:val="00BD6E7C"/>
    <w:rsid w:val="00BD75CB"/>
    <w:rsid w:val="00BD7741"/>
    <w:rsid w:val="00BD7869"/>
    <w:rsid w:val="00BD7907"/>
    <w:rsid w:val="00BD7D07"/>
    <w:rsid w:val="00BE07F2"/>
    <w:rsid w:val="00BE084B"/>
    <w:rsid w:val="00BE094D"/>
    <w:rsid w:val="00BE09AB"/>
    <w:rsid w:val="00BE10D6"/>
    <w:rsid w:val="00BE245D"/>
    <w:rsid w:val="00BE2462"/>
    <w:rsid w:val="00BE2D2D"/>
    <w:rsid w:val="00BE4111"/>
    <w:rsid w:val="00BE4329"/>
    <w:rsid w:val="00BE4651"/>
    <w:rsid w:val="00BF2A29"/>
    <w:rsid w:val="00BF2D80"/>
    <w:rsid w:val="00BF2DC4"/>
    <w:rsid w:val="00BF3E9D"/>
    <w:rsid w:val="00BF4743"/>
    <w:rsid w:val="00BF68ED"/>
    <w:rsid w:val="00BF733B"/>
    <w:rsid w:val="00BF76AD"/>
    <w:rsid w:val="00BF771A"/>
    <w:rsid w:val="00BF79A3"/>
    <w:rsid w:val="00BF79A4"/>
    <w:rsid w:val="00BF7EDE"/>
    <w:rsid w:val="00C00AB4"/>
    <w:rsid w:val="00C01675"/>
    <w:rsid w:val="00C0182E"/>
    <w:rsid w:val="00C01877"/>
    <w:rsid w:val="00C020D0"/>
    <w:rsid w:val="00C02AA2"/>
    <w:rsid w:val="00C02E2C"/>
    <w:rsid w:val="00C034F1"/>
    <w:rsid w:val="00C03F1A"/>
    <w:rsid w:val="00C05CE7"/>
    <w:rsid w:val="00C0644D"/>
    <w:rsid w:val="00C076BB"/>
    <w:rsid w:val="00C07D61"/>
    <w:rsid w:val="00C1336A"/>
    <w:rsid w:val="00C1400A"/>
    <w:rsid w:val="00C1454F"/>
    <w:rsid w:val="00C156AE"/>
    <w:rsid w:val="00C1634E"/>
    <w:rsid w:val="00C16847"/>
    <w:rsid w:val="00C209ED"/>
    <w:rsid w:val="00C2156E"/>
    <w:rsid w:val="00C217FE"/>
    <w:rsid w:val="00C219F4"/>
    <w:rsid w:val="00C2403D"/>
    <w:rsid w:val="00C24ED6"/>
    <w:rsid w:val="00C25E5E"/>
    <w:rsid w:val="00C27372"/>
    <w:rsid w:val="00C27FF5"/>
    <w:rsid w:val="00C3066E"/>
    <w:rsid w:val="00C31D1F"/>
    <w:rsid w:val="00C31EDF"/>
    <w:rsid w:val="00C33000"/>
    <w:rsid w:val="00C34DE5"/>
    <w:rsid w:val="00C35CFA"/>
    <w:rsid w:val="00C3674C"/>
    <w:rsid w:val="00C36942"/>
    <w:rsid w:val="00C37318"/>
    <w:rsid w:val="00C42190"/>
    <w:rsid w:val="00C423AE"/>
    <w:rsid w:val="00C438D0"/>
    <w:rsid w:val="00C44256"/>
    <w:rsid w:val="00C44E45"/>
    <w:rsid w:val="00C45690"/>
    <w:rsid w:val="00C45D87"/>
    <w:rsid w:val="00C46AA2"/>
    <w:rsid w:val="00C46F22"/>
    <w:rsid w:val="00C47553"/>
    <w:rsid w:val="00C477F7"/>
    <w:rsid w:val="00C557C8"/>
    <w:rsid w:val="00C558FD"/>
    <w:rsid w:val="00C5645D"/>
    <w:rsid w:val="00C56EA3"/>
    <w:rsid w:val="00C5767C"/>
    <w:rsid w:val="00C57EB2"/>
    <w:rsid w:val="00C60B83"/>
    <w:rsid w:val="00C621CE"/>
    <w:rsid w:val="00C626E6"/>
    <w:rsid w:val="00C6318C"/>
    <w:rsid w:val="00C648CD"/>
    <w:rsid w:val="00C65188"/>
    <w:rsid w:val="00C65704"/>
    <w:rsid w:val="00C65FFC"/>
    <w:rsid w:val="00C66449"/>
    <w:rsid w:val="00C70A3D"/>
    <w:rsid w:val="00C72629"/>
    <w:rsid w:val="00C73297"/>
    <w:rsid w:val="00C755CA"/>
    <w:rsid w:val="00C75746"/>
    <w:rsid w:val="00C75C9B"/>
    <w:rsid w:val="00C80E94"/>
    <w:rsid w:val="00C81D77"/>
    <w:rsid w:val="00C81FD3"/>
    <w:rsid w:val="00C82576"/>
    <w:rsid w:val="00C82806"/>
    <w:rsid w:val="00C84B70"/>
    <w:rsid w:val="00C84DFF"/>
    <w:rsid w:val="00C85005"/>
    <w:rsid w:val="00C85226"/>
    <w:rsid w:val="00C859B3"/>
    <w:rsid w:val="00C85C42"/>
    <w:rsid w:val="00C85C83"/>
    <w:rsid w:val="00C85F43"/>
    <w:rsid w:val="00C86374"/>
    <w:rsid w:val="00C86C3C"/>
    <w:rsid w:val="00C912A5"/>
    <w:rsid w:val="00C92686"/>
    <w:rsid w:val="00C927E9"/>
    <w:rsid w:val="00C92A83"/>
    <w:rsid w:val="00C92F66"/>
    <w:rsid w:val="00C93C10"/>
    <w:rsid w:val="00C948EA"/>
    <w:rsid w:val="00C94A0D"/>
    <w:rsid w:val="00C9529E"/>
    <w:rsid w:val="00C95EDF"/>
    <w:rsid w:val="00C96DBC"/>
    <w:rsid w:val="00CA0DD5"/>
    <w:rsid w:val="00CA1CA0"/>
    <w:rsid w:val="00CA2EE0"/>
    <w:rsid w:val="00CA425E"/>
    <w:rsid w:val="00CA42B4"/>
    <w:rsid w:val="00CA4D0D"/>
    <w:rsid w:val="00CA523D"/>
    <w:rsid w:val="00CA58FE"/>
    <w:rsid w:val="00CA5D47"/>
    <w:rsid w:val="00CA6276"/>
    <w:rsid w:val="00CA682B"/>
    <w:rsid w:val="00CA6ADC"/>
    <w:rsid w:val="00CA7322"/>
    <w:rsid w:val="00CA743E"/>
    <w:rsid w:val="00CB00B1"/>
    <w:rsid w:val="00CB0753"/>
    <w:rsid w:val="00CB1455"/>
    <w:rsid w:val="00CB1579"/>
    <w:rsid w:val="00CB3627"/>
    <w:rsid w:val="00CB441B"/>
    <w:rsid w:val="00CB59AB"/>
    <w:rsid w:val="00CB68AB"/>
    <w:rsid w:val="00CC1BD3"/>
    <w:rsid w:val="00CC2E11"/>
    <w:rsid w:val="00CC4302"/>
    <w:rsid w:val="00CC4387"/>
    <w:rsid w:val="00CC57D2"/>
    <w:rsid w:val="00CC718D"/>
    <w:rsid w:val="00CD017A"/>
    <w:rsid w:val="00CD2328"/>
    <w:rsid w:val="00CD2A7C"/>
    <w:rsid w:val="00CD2B1A"/>
    <w:rsid w:val="00CD3A6B"/>
    <w:rsid w:val="00CD3A97"/>
    <w:rsid w:val="00CD44EA"/>
    <w:rsid w:val="00CD472F"/>
    <w:rsid w:val="00CD6047"/>
    <w:rsid w:val="00CD76C1"/>
    <w:rsid w:val="00CD7AB1"/>
    <w:rsid w:val="00CE44C4"/>
    <w:rsid w:val="00CE469D"/>
    <w:rsid w:val="00CE5FC3"/>
    <w:rsid w:val="00CE75C8"/>
    <w:rsid w:val="00CE77FD"/>
    <w:rsid w:val="00CE7B48"/>
    <w:rsid w:val="00CF1756"/>
    <w:rsid w:val="00CF2E2D"/>
    <w:rsid w:val="00CF31F4"/>
    <w:rsid w:val="00CF345F"/>
    <w:rsid w:val="00CF37EB"/>
    <w:rsid w:val="00CF5D84"/>
    <w:rsid w:val="00CF6700"/>
    <w:rsid w:val="00CF6DA4"/>
    <w:rsid w:val="00D021A0"/>
    <w:rsid w:val="00D04200"/>
    <w:rsid w:val="00D045BF"/>
    <w:rsid w:val="00D04D31"/>
    <w:rsid w:val="00D05688"/>
    <w:rsid w:val="00D06234"/>
    <w:rsid w:val="00D06980"/>
    <w:rsid w:val="00D06C3F"/>
    <w:rsid w:val="00D11461"/>
    <w:rsid w:val="00D12A84"/>
    <w:rsid w:val="00D13DAF"/>
    <w:rsid w:val="00D15BEB"/>
    <w:rsid w:val="00D15E18"/>
    <w:rsid w:val="00D15F57"/>
    <w:rsid w:val="00D15F65"/>
    <w:rsid w:val="00D168EF"/>
    <w:rsid w:val="00D16ABE"/>
    <w:rsid w:val="00D17AD7"/>
    <w:rsid w:val="00D17F0B"/>
    <w:rsid w:val="00D207F2"/>
    <w:rsid w:val="00D2086E"/>
    <w:rsid w:val="00D2228D"/>
    <w:rsid w:val="00D26BC0"/>
    <w:rsid w:val="00D300D6"/>
    <w:rsid w:val="00D303DB"/>
    <w:rsid w:val="00D30912"/>
    <w:rsid w:val="00D316B6"/>
    <w:rsid w:val="00D3231C"/>
    <w:rsid w:val="00D32C2C"/>
    <w:rsid w:val="00D32E43"/>
    <w:rsid w:val="00D33A3D"/>
    <w:rsid w:val="00D33BE9"/>
    <w:rsid w:val="00D34FBA"/>
    <w:rsid w:val="00D36268"/>
    <w:rsid w:val="00D3701C"/>
    <w:rsid w:val="00D37708"/>
    <w:rsid w:val="00D406BF"/>
    <w:rsid w:val="00D4096A"/>
    <w:rsid w:val="00D4160D"/>
    <w:rsid w:val="00D42B9B"/>
    <w:rsid w:val="00D434A5"/>
    <w:rsid w:val="00D43CFF"/>
    <w:rsid w:val="00D43E90"/>
    <w:rsid w:val="00D44A98"/>
    <w:rsid w:val="00D459FB"/>
    <w:rsid w:val="00D45B1C"/>
    <w:rsid w:val="00D462CE"/>
    <w:rsid w:val="00D470E0"/>
    <w:rsid w:val="00D47317"/>
    <w:rsid w:val="00D4789D"/>
    <w:rsid w:val="00D50559"/>
    <w:rsid w:val="00D5065B"/>
    <w:rsid w:val="00D5076E"/>
    <w:rsid w:val="00D5168D"/>
    <w:rsid w:val="00D538F9"/>
    <w:rsid w:val="00D54897"/>
    <w:rsid w:val="00D54F3A"/>
    <w:rsid w:val="00D5505E"/>
    <w:rsid w:val="00D555CD"/>
    <w:rsid w:val="00D56C12"/>
    <w:rsid w:val="00D57ECF"/>
    <w:rsid w:val="00D60839"/>
    <w:rsid w:val="00D60FA1"/>
    <w:rsid w:val="00D626EA"/>
    <w:rsid w:val="00D63F27"/>
    <w:rsid w:val="00D65138"/>
    <w:rsid w:val="00D65D41"/>
    <w:rsid w:val="00D66380"/>
    <w:rsid w:val="00D673ED"/>
    <w:rsid w:val="00D67EA1"/>
    <w:rsid w:val="00D70406"/>
    <w:rsid w:val="00D737C9"/>
    <w:rsid w:val="00D73F3D"/>
    <w:rsid w:val="00D7506A"/>
    <w:rsid w:val="00D75218"/>
    <w:rsid w:val="00D752A7"/>
    <w:rsid w:val="00D75447"/>
    <w:rsid w:val="00D75B28"/>
    <w:rsid w:val="00D763F2"/>
    <w:rsid w:val="00D77AE9"/>
    <w:rsid w:val="00D801D6"/>
    <w:rsid w:val="00D8033E"/>
    <w:rsid w:val="00D81455"/>
    <w:rsid w:val="00D81738"/>
    <w:rsid w:val="00D81A94"/>
    <w:rsid w:val="00D823DB"/>
    <w:rsid w:val="00D83B49"/>
    <w:rsid w:val="00D8405A"/>
    <w:rsid w:val="00D84459"/>
    <w:rsid w:val="00D86171"/>
    <w:rsid w:val="00D865C4"/>
    <w:rsid w:val="00D871D4"/>
    <w:rsid w:val="00D87B38"/>
    <w:rsid w:val="00D9038A"/>
    <w:rsid w:val="00D9107A"/>
    <w:rsid w:val="00D9230D"/>
    <w:rsid w:val="00D92BCC"/>
    <w:rsid w:val="00D93CE6"/>
    <w:rsid w:val="00D9588B"/>
    <w:rsid w:val="00D95E6C"/>
    <w:rsid w:val="00D964FF"/>
    <w:rsid w:val="00D97DEE"/>
    <w:rsid w:val="00DA2031"/>
    <w:rsid w:val="00DA2779"/>
    <w:rsid w:val="00DA403E"/>
    <w:rsid w:val="00DA42E1"/>
    <w:rsid w:val="00DA5AB6"/>
    <w:rsid w:val="00DA76A2"/>
    <w:rsid w:val="00DA77C1"/>
    <w:rsid w:val="00DB013A"/>
    <w:rsid w:val="00DB11F9"/>
    <w:rsid w:val="00DB19FD"/>
    <w:rsid w:val="00DB1C9F"/>
    <w:rsid w:val="00DB257C"/>
    <w:rsid w:val="00DB4680"/>
    <w:rsid w:val="00DB4E43"/>
    <w:rsid w:val="00DB5774"/>
    <w:rsid w:val="00DB637B"/>
    <w:rsid w:val="00DB703D"/>
    <w:rsid w:val="00DB738C"/>
    <w:rsid w:val="00DC2505"/>
    <w:rsid w:val="00DC358F"/>
    <w:rsid w:val="00DC403B"/>
    <w:rsid w:val="00DC4FE6"/>
    <w:rsid w:val="00DC57BB"/>
    <w:rsid w:val="00DC6157"/>
    <w:rsid w:val="00DC681C"/>
    <w:rsid w:val="00DC6C46"/>
    <w:rsid w:val="00DC7227"/>
    <w:rsid w:val="00DC7F81"/>
    <w:rsid w:val="00DD1D14"/>
    <w:rsid w:val="00DD309D"/>
    <w:rsid w:val="00DD3BD8"/>
    <w:rsid w:val="00DD3FF6"/>
    <w:rsid w:val="00DD4C86"/>
    <w:rsid w:val="00DD4FA0"/>
    <w:rsid w:val="00DD6094"/>
    <w:rsid w:val="00DE0560"/>
    <w:rsid w:val="00DE1E15"/>
    <w:rsid w:val="00DE3C25"/>
    <w:rsid w:val="00DE4C60"/>
    <w:rsid w:val="00DE4CA6"/>
    <w:rsid w:val="00DE4D09"/>
    <w:rsid w:val="00DE4EC9"/>
    <w:rsid w:val="00DE5FEE"/>
    <w:rsid w:val="00DE74B3"/>
    <w:rsid w:val="00DF00EC"/>
    <w:rsid w:val="00DF05CB"/>
    <w:rsid w:val="00DF0EF4"/>
    <w:rsid w:val="00DF2285"/>
    <w:rsid w:val="00DF235B"/>
    <w:rsid w:val="00DF2B95"/>
    <w:rsid w:val="00DF2E77"/>
    <w:rsid w:val="00DF3345"/>
    <w:rsid w:val="00DF3A0B"/>
    <w:rsid w:val="00DF41B1"/>
    <w:rsid w:val="00DF5522"/>
    <w:rsid w:val="00DF652A"/>
    <w:rsid w:val="00E01180"/>
    <w:rsid w:val="00E015C0"/>
    <w:rsid w:val="00E01876"/>
    <w:rsid w:val="00E01B6F"/>
    <w:rsid w:val="00E01F4F"/>
    <w:rsid w:val="00E0234C"/>
    <w:rsid w:val="00E0253D"/>
    <w:rsid w:val="00E04602"/>
    <w:rsid w:val="00E04D1E"/>
    <w:rsid w:val="00E05A68"/>
    <w:rsid w:val="00E06032"/>
    <w:rsid w:val="00E07476"/>
    <w:rsid w:val="00E10D43"/>
    <w:rsid w:val="00E11717"/>
    <w:rsid w:val="00E12386"/>
    <w:rsid w:val="00E138B8"/>
    <w:rsid w:val="00E13C3B"/>
    <w:rsid w:val="00E15DA7"/>
    <w:rsid w:val="00E1625E"/>
    <w:rsid w:val="00E165E3"/>
    <w:rsid w:val="00E16F9F"/>
    <w:rsid w:val="00E1711A"/>
    <w:rsid w:val="00E202F4"/>
    <w:rsid w:val="00E21D8F"/>
    <w:rsid w:val="00E24581"/>
    <w:rsid w:val="00E24B9A"/>
    <w:rsid w:val="00E24F4F"/>
    <w:rsid w:val="00E258B8"/>
    <w:rsid w:val="00E25979"/>
    <w:rsid w:val="00E264ED"/>
    <w:rsid w:val="00E26728"/>
    <w:rsid w:val="00E26826"/>
    <w:rsid w:val="00E26D5D"/>
    <w:rsid w:val="00E2721A"/>
    <w:rsid w:val="00E30B44"/>
    <w:rsid w:val="00E33AC0"/>
    <w:rsid w:val="00E33C5D"/>
    <w:rsid w:val="00E34A1D"/>
    <w:rsid w:val="00E34E6D"/>
    <w:rsid w:val="00E35682"/>
    <w:rsid w:val="00E36C20"/>
    <w:rsid w:val="00E403B8"/>
    <w:rsid w:val="00E40485"/>
    <w:rsid w:val="00E41445"/>
    <w:rsid w:val="00E417BA"/>
    <w:rsid w:val="00E429CE"/>
    <w:rsid w:val="00E42C3B"/>
    <w:rsid w:val="00E42D75"/>
    <w:rsid w:val="00E437F9"/>
    <w:rsid w:val="00E43FC3"/>
    <w:rsid w:val="00E44217"/>
    <w:rsid w:val="00E44C1F"/>
    <w:rsid w:val="00E45466"/>
    <w:rsid w:val="00E45D09"/>
    <w:rsid w:val="00E47118"/>
    <w:rsid w:val="00E471AF"/>
    <w:rsid w:val="00E4755B"/>
    <w:rsid w:val="00E47A12"/>
    <w:rsid w:val="00E50ADE"/>
    <w:rsid w:val="00E5143B"/>
    <w:rsid w:val="00E51618"/>
    <w:rsid w:val="00E52396"/>
    <w:rsid w:val="00E52D1F"/>
    <w:rsid w:val="00E5347D"/>
    <w:rsid w:val="00E534CE"/>
    <w:rsid w:val="00E5371C"/>
    <w:rsid w:val="00E541D4"/>
    <w:rsid w:val="00E55343"/>
    <w:rsid w:val="00E569E1"/>
    <w:rsid w:val="00E57AA2"/>
    <w:rsid w:val="00E57EE9"/>
    <w:rsid w:val="00E60AB6"/>
    <w:rsid w:val="00E611E0"/>
    <w:rsid w:val="00E627E4"/>
    <w:rsid w:val="00E62F57"/>
    <w:rsid w:val="00E64690"/>
    <w:rsid w:val="00E64A1A"/>
    <w:rsid w:val="00E64D32"/>
    <w:rsid w:val="00E64DCF"/>
    <w:rsid w:val="00E65140"/>
    <w:rsid w:val="00E662D6"/>
    <w:rsid w:val="00E66621"/>
    <w:rsid w:val="00E678BD"/>
    <w:rsid w:val="00E67FF7"/>
    <w:rsid w:val="00E710AD"/>
    <w:rsid w:val="00E71542"/>
    <w:rsid w:val="00E71A79"/>
    <w:rsid w:val="00E71BDA"/>
    <w:rsid w:val="00E7379B"/>
    <w:rsid w:val="00E75A4E"/>
    <w:rsid w:val="00E76A4F"/>
    <w:rsid w:val="00E77004"/>
    <w:rsid w:val="00E77E1D"/>
    <w:rsid w:val="00E80B39"/>
    <w:rsid w:val="00E81E84"/>
    <w:rsid w:val="00E82E71"/>
    <w:rsid w:val="00E83374"/>
    <w:rsid w:val="00E844AE"/>
    <w:rsid w:val="00E84B67"/>
    <w:rsid w:val="00E8501C"/>
    <w:rsid w:val="00E852C7"/>
    <w:rsid w:val="00E85745"/>
    <w:rsid w:val="00E86E4B"/>
    <w:rsid w:val="00E87588"/>
    <w:rsid w:val="00E905B3"/>
    <w:rsid w:val="00E910C4"/>
    <w:rsid w:val="00E92D1C"/>
    <w:rsid w:val="00E946F7"/>
    <w:rsid w:val="00E94C84"/>
    <w:rsid w:val="00E95769"/>
    <w:rsid w:val="00E95B6F"/>
    <w:rsid w:val="00E974B7"/>
    <w:rsid w:val="00EA004A"/>
    <w:rsid w:val="00EA031B"/>
    <w:rsid w:val="00EA1118"/>
    <w:rsid w:val="00EA1CBC"/>
    <w:rsid w:val="00EA2E75"/>
    <w:rsid w:val="00EA50E1"/>
    <w:rsid w:val="00EA58DD"/>
    <w:rsid w:val="00EA5E20"/>
    <w:rsid w:val="00EA6222"/>
    <w:rsid w:val="00EB05B8"/>
    <w:rsid w:val="00EB0F84"/>
    <w:rsid w:val="00EB1A57"/>
    <w:rsid w:val="00EB3B82"/>
    <w:rsid w:val="00EB4FA2"/>
    <w:rsid w:val="00EB545E"/>
    <w:rsid w:val="00EB62A3"/>
    <w:rsid w:val="00EB6409"/>
    <w:rsid w:val="00EB7362"/>
    <w:rsid w:val="00EB7AC8"/>
    <w:rsid w:val="00EC0AAB"/>
    <w:rsid w:val="00EC11C5"/>
    <w:rsid w:val="00EC15DE"/>
    <w:rsid w:val="00EC1F2A"/>
    <w:rsid w:val="00EC2109"/>
    <w:rsid w:val="00EC3CFE"/>
    <w:rsid w:val="00EC3FA8"/>
    <w:rsid w:val="00EC62C9"/>
    <w:rsid w:val="00EC63EC"/>
    <w:rsid w:val="00EC6505"/>
    <w:rsid w:val="00EC69BC"/>
    <w:rsid w:val="00ED0281"/>
    <w:rsid w:val="00ED0CBD"/>
    <w:rsid w:val="00ED0F83"/>
    <w:rsid w:val="00ED1523"/>
    <w:rsid w:val="00ED3F47"/>
    <w:rsid w:val="00ED4E86"/>
    <w:rsid w:val="00ED5604"/>
    <w:rsid w:val="00ED5830"/>
    <w:rsid w:val="00ED59A0"/>
    <w:rsid w:val="00EE06FD"/>
    <w:rsid w:val="00EE1063"/>
    <w:rsid w:val="00EE1A01"/>
    <w:rsid w:val="00EE1BAA"/>
    <w:rsid w:val="00EE2415"/>
    <w:rsid w:val="00EE331A"/>
    <w:rsid w:val="00EE53F9"/>
    <w:rsid w:val="00EE552C"/>
    <w:rsid w:val="00EE57AC"/>
    <w:rsid w:val="00EE5F08"/>
    <w:rsid w:val="00EE65F7"/>
    <w:rsid w:val="00EF0729"/>
    <w:rsid w:val="00EF22EE"/>
    <w:rsid w:val="00EF3D75"/>
    <w:rsid w:val="00EF3F1C"/>
    <w:rsid w:val="00EF452F"/>
    <w:rsid w:val="00EF7085"/>
    <w:rsid w:val="00EF7E2E"/>
    <w:rsid w:val="00F00A33"/>
    <w:rsid w:val="00F00FA0"/>
    <w:rsid w:val="00F0164F"/>
    <w:rsid w:val="00F032CC"/>
    <w:rsid w:val="00F04C6E"/>
    <w:rsid w:val="00F076B7"/>
    <w:rsid w:val="00F07975"/>
    <w:rsid w:val="00F07F0F"/>
    <w:rsid w:val="00F107AE"/>
    <w:rsid w:val="00F12444"/>
    <w:rsid w:val="00F12F9C"/>
    <w:rsid w:val="00F132E5"/>
    <w:rsid w:val="00F13A40"/>
    <w:rsid w:val="00F140DD"/>
    <w:rsid w:val="00F147D2"/>
    <w:rsid w:val="00F15F6A"/>
    <w:rsid w:val="00F16740"/>
    <w:rsid w:val="00F16D8E"/>
    <w:rsid w:val="00F20663"/>
    <w:rsid w:val="00F20868"/>
    <w:rsid w:val="00F21084"/>
    <w:rsid w:val="00F214BE"/>
    <w:rsid w:val="00F247E6"/>
    <w:rsid w:val="00F24B2C"/>
    <w:rsid w:val="00F25164"/>
    <w:rsid w:val="00F25707"/>
    <w:rsid w:val="00F31605"/>
    <w:rsid w:val="00F32569"/>
    <w:rsid w:val="00F326E5"/>
    <w:rsid w:val="00F34F8D"/>
    <w:rsid w:val="00F3523E"/>
    <w:rsid w:val="00F369CF"/>
    <w:rsid w:val="00F36D1A"/>
    <w:rsid w:val="00F40020"/>
    <w:rsid w:val="00F43951"/>
    <w:rsid w:val="00F4566F"/>
    <w:rsid w:val="00F45763"/>
    <w:rsid w:val="00F45D6A"/>
    <w:rsid w:val="00F46AEF"/>
    <w:rsid w:val="00F46B1F"/>
    <w:rsid w:val="00F47397"/>
    <w:rsid w:val="00F50479"/>
    <w:rsid w:val="00F50CD5"/>
    <w:rsid w:val="00F50FAC"/>
    <w:rsid w:val="00F53B5F"/>
    <w:rsid w:val="00F541EA"/>
    <w:rsid w:val="00F54764"/>
    <w:rsid w:val="00F54CD3"/>
    <w:rsid w:val="00F55059"/>
    <w:rsid w:val="00F55815"/>
    <w:rsid w:val="00F57297"/>
    <w:rsid w:val="00F5729D"/>
    <w:rsid w:val="00F5799B"/>
    <w:rsid w:val="00F6002B"/>
    <w:rsid w:val="00F60478"/>
    <w:rsid w:val="00F609DA"/>
    <w:rsid w:val="00F60B82"/>
    <w:rsid w:val="00F60FB9"/>
    <w:rsid w:val="00F6171E"/>
    <w:rsid w:val="00F61BEF"/>
    <w:rsid w:val="00F62391"/>
    <w:rsid w:val="00F62C3D"/>
    <w:rsid w:val="00F62F7A"/>
    <w:rsid w:val="00F63209"/>
    <w:rsid w:val="00F63443"/>
    <w:rsid w:val="00F63813"/>
    <w:rsid w:val="00F64336"/>
    <w:rsid w:val="00F64D13"/>
    <w:rsid w:val="00F668C2"/>
    <w:rsid w:val="00F66ADA"/>
    <w:rsid w:val="00F66D72"/>
    <w:rsid w:val="00F67DF1"/>
    <w:rsid w:val="00F7076E"/>
    <w:rsid w:val="00F70A1A"/>
    <w:rsid w:val="00F70DAA"/>
    <w:rsid w:val="00F72388"/>
    <w:rsid w:val="00F73C2D"/>
    <w:rsid w:val="00F75975"/>
    <w:rsid w:val="00F802B1"/>
    <w:rsid w:val="00F812F6"/>
    <w:rsid w:val="00F81F0E"/>
    <w:rsid w:val="00F8204F"/>
    <w:rsid w:val="00F835B7"/>
    <w:rsid w:val="00F837AD"/>
    <w:rsid w:val="00F8461C"/>
    <w:rsid w:val="00F851DD"/>
    <w:rsid w:val="00F853CB"/>
    <w:rsid w:val="00F86DC3"/>
    <w:rsid w:val="00F9002B"/>
    <w:rsid w:val="00F91D58"/>
    <w:rsid w:val="00F9428E"/>
    <w:rsid w:val="00F94478"/>
    <w:rsid w:val="00F95B06"/>
    <w:rsid w:val="00F96301"/>
    <w:rsid w:val="00F976FB"/>
    <w:rsid w:val="00FA0112"/>
    <w:rsid w:val="00FA0C67"/>
    <w:rsid w:val="00FA1029"/>
    <w:rsid w:val="00FA26FC"/>
    <w:rsid w:val="00FA28E3"/>
    <w:rsid w:val="00FA4226"/>
    <w:rsid w:val="00FA598D"/>
    <w:rsid w:val="00FA5D98"/>
    <w:rsid w:val="00FB16D9"/>
    <w:rsid w:val="00FB2B38"/>
    <w:rsid w:val="00FB495F"/>
    <w:rsid w:val="00FB58E0"/>
    <w:rsid w:val="00FB5FD5"/>
    <w:rsid w:val="00FC0524"/>
    <w:rsid w:val="00FC1E26"/>
    <w:rsid w:val="00FC25A6"/>
    <w:rsid w:val="00FC2FD3"/>
    <w:rsid w:val="00FC38DB"/>
    <w:rsid w:val="00FC3B0B"/>
    <w:rsid w:val="00FC7C6D"/>
    <w:rsid w:val="00FC7E10"/>
    <w:rsid w:val="00FD0C0E"/>
    <w:rsid w:val="00FD1721"/>
    <w:rsid w:val="00FD260E"/>
    <w:rsid w:val="00FD3211"/>
    <w:rsid w:val="00FD4590"/>
    <w:rsid w:val="00FD6833"/>
    <w:rsid w:val="00FD77AB"/>
    <w:rsid w:val="00FD77E0"/>
    <w:rsid w:val="00FE0C42"/>
    <w:rsid w:val="00FE0E4A"/>
    <w:rsid w:val="00FE13C5"/>
    <w:rsid w:val="00FE3C37"/>
    <w:rsid w:val="00FE4B55"/>
    <w:rsid w:val="00FE5535"/>
    <w:rsid w:val="00FF029F"/>
    <w:rsid w:val="00FF177F"/>
    <w:rsid w:val="00FF4A00"/>
    <w:rsid w:val="00FF7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FEE"/>
    <w:rPr>
      <w:sz w:val="24"/>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
    <w:basedOn w:val="Normln"/>
    <w:next w:val="Normln"/>
    <w:autoRedefine/>
    <w:qFormat/>
    <w:rsid w:val="00BF771A"/>
    <w:pPr>
      <w:keepNext/>
      <w:numPr>
        <w:numId w:val="1"/>
      </w:numPr>
      <w:spacing w:before="120" w:after="120" w:line="288" w:lineRule="auto"/>
      <w:jc w:val="both"/>
      <w:outlineLvl w:val="0"/>
    </w:pPr>
    <w:rPr>
      <w:rFonts w:ascii="Arial Narrow" w:hAnsi="Arial Narrow"/>
      <w:b/>
      <w:caps/>
      <w:color w:val="000000"/>
      <w:sz w:val="28"/>
      <w:szCs w:val="28"/>
      <w:u w:val="single"/>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
    <w:basedOn w:val="Normln"/>
    <w:next w:val="Normln"/>
    <w:qFormat/>
    <w:rsid w:val="005154AB"/>
    <w:pPr>
      <w:numPr>
        <w:ilvl w:val="1"/>
        <w:numId w:val="1"/>
      </w:numPr>
      <w:spacing w:before="240" w:after="240" w:line="240" w:lineRule="atLeast"/>
      <w:outlineLvl w:val="1"/>
    </w:pPr>
    <w:rPr>
      <w:b/>
      <w:u w:val="single"/>
    </w:rPr>
  </w:style>
  <w:style w:type="paragraph" w:styleId="Nadpis3">
    <w:name w:val="heading 3"/>
    <w:basedOn w:val="Normln"/>
    <w:next w:val="Normln"/>
    <w:link w:val="Nadpis3Char"/>
    <w:qFormat/>
    <w:rsid w:val="005154AB"/>
    <w:pPr>
      <w:numPr>
        <w:ilvl w:val="2"/>
        <w:numId w:val="1"/>
      </w:numPr>
      <w:spacing w:before="120" w:after="120"/>
      <w:outlineLvl w:val="2"/>
    </w:pPr>
    <w:rPr>
      <w:u w:val="single"/>
      <w:lang w:val="x-none" w:eastAsia="x-none"/>
    </w:rPr>
  </w:style>
  <w:style w:type="paragraph" w:styleId="Nadpis4">
    <w:name w:val="heading 4"/>
    <w:aliases w:val="Titul2,ABB..."/>
    <w:basedOn w:val="Normln"/>
    <w:next w:val="Normln"/>
    <w:qFormat/>
    <w:rsid w:val="005154AB"/>
    <w:pPr>
      <w:numPr>
        <w:ilvl w:val="3"/>
        <w:numId w:val="1"/>
      </w:numPr>
      <w:spacing w:before="120" w:after="60"/>
      <w:outlineLvl w:val="3"/>
    </w:pPr>
    <w:rPr>
      <w:i/>
    </w:rPr>
  </w:style>
  <w:style w:type="paragraph" w:styleId="Nadpis5">
    <w:name w:val="heading 5"/>
    <w:aliases w:val="dokl.2"/>
    <w:basedOn w:val="Normln"/>
    <w:next w:val="Normln"/>
    <w:qFormat/>
    <w:rsid w:val="005154AB"/>
    <w:pPr>
      <w:numPr>
        <w:ilvl w:val="4"/>
        <w:numId w:val="1"/>
      </w:numPr>
      <w:spacing w:before="240" w:after="60"/>
      <w:outlineLvl w:val="4"/>
    </w:pPr>
  </w:style>
  <w:style w:type="paragraph" w:styleId="Nadpis6">
    <w:name w:val="heading 6"/>
    <w:aliases w:val="nein"/>
    <w:basedOn w:val="Normln"/>
    <w:next w:val="Normln"/>
    <w:qFormat/>
    <w:rsid w:val="005154AB"/>
    <w:pPr>
      <w:numPr>
        <w:ilvl w:val="5"/>
        <w:numId w:val="1"/>
      </w:numPr>
      <w:spacing w:before="240" w:after="60"/>
      <w:outlineLvl w:val="5"/>
    </w:pPr>
  </w:style>
  <w:style w:type="paragraph" w:styleId="Nadpis7">
    <w:name w:val="heading 7"/>
    <w:basedOn w:val="Normln"/>
    <w:next w:val="Normln"/>
    <w:qFormat/>
    <w:rsid w:val="005154AB"/>
    <w:pPr>
      <w:numPr>
        <w:ilvl w:val="6"/>
        <w:numId w:val="1"/>
      </w:numPr>
      <w:spacing w:before="240" w:after="60"/>
      <w:outlineLvl w:val="6"/>
    </w:pPr>
    <w:rPr>
      <w:rFonts w:ascii="Arial" w:hAnsi="Arial"/>
    </w:rPr>
  </w:style>
  <w:style w:type="paragraph" w:styleId="Nadpis8">
    <w:name w:val="heading 8"/>
    <w:basedOn w:val="Normln"/>
    <w:next w:val="Normln"/>
    <w:qFormat/>
    <w:rsid w:val="005154AB"/>
    <w:pPr>
      <w:numPr>
        <w:ilvl w:val="7"/>
        <w:numId w:val="1"/>
      </w:numPr>
      <w:spacing w:before="240" w:after="60"/>
      <w:outlineLvl w:val="7"/>
    </w:pPr>
    <w:rPr>
      <w:rFonts w:ascii="Arial" w:hAnsi="Arial"/>
      <w:i/>
    </w:rPr>
  </w:style>
  <w:style w:type="paragraph" w:styleId="Nadpis9">
    <w:name w:val="heading 9"/>
    <w:aliases w:val="Poíl"/>
    <w:basedOn w:val="Normln"/>
    <w:next w:val="Normln"/>
    <w:qFormat/>
    <w:rsid w:val="005154AB"/>
    <w:pPr>
      <w:numPr>
        <w:ilvl w:val="8"/>
        <w:numId w:val="1"/>
      </w:numPr>
      <w:spacing w:before="240" w:after="60"/>
      <w:outlineLvl w:val="8"/>
    </w:pPr>
    <w:rPr>
      <w:rFonts w:ascii="Arial" w:hAnsi="Arial"/>
      <w:i/>
      <w:sz w:val="18"/>
    </w:rPr>
  </w:style>
  <w:style w:type="character" w:default="1" w:styleId="Standardnpsmoodstavce">
    <w:name w:val="Default Paragraph Font"/>
    <w:uiPriority w:val="1"/>
    <w:unhideWhenUsed/>
    <w:rsid w:val="008D12C1"/>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1. Zeile"/>
    <w:basedOn w:val="Normln"/>
    <w:rsid w:val="005154AB"/>
  </w:style>
  <w:style w:type="paragraph" w:styleId="Zpat">
    <w:name w:val="footer"/>
    <w:basedOn w:val="Normln"/>
    <w:semiHidden/>
    <w:rsid w:val="005154AB"/>
    <w:pPr>
      <w:pBdr>
        <w:top w:val="single" w:sz="6" w:space="1" w:color="auto"/>
      </w:pBdr>
      <w:tabs>
        <w:tab w:val="right" w:pos="9072"/>
      </w:tabs>
    </w:pPr>
    <w:rPr>
      <w:sz w:val="16"/>
    </w:rPr>
  </w:style>
  <w:style w:type="character" w:styleId="slostrnky">
    <w:name w:val="page number"/>
    <w:basedOn w:val="Standardnpsmoodstavce"/>
    <w:semiHidden/>
    <w:rsid w:val="005154AB"/>
  </w:style>
  <w:style w:type="paragraph" w:styleId="Obsah1">
    <w:name w:val="toc 1"/>
    <w:basedOn w:val="Normln"/>
    <w:next w:val="Normln"/>
    <w:uiPriority w:val="39"/>
    <w:rsid w:val="005154AB"/>
    <w:pPr>
      <w:tabs>
        <w:tab w:val="left" w:pos="960"/>
        <w:tab w:val="right" w:pos="8789"/>
      </w:tabs>
      <w:spacing w:before="120" w:after="120"/>
      <w:ind w:left="993" w:hanging="993"/>
    </w:pPr>
    <w:rPr>
      <w:noProof/>
    </w:rPr>
  </w:style>
  <w:style w:type="paragraph" w:styleId="Obsah2">
    <w:name w:val="toc 2"/>
    <w:basedOn w:val="Normln"/>
    <w:next w:val="Normln"/>
    <w:uiPriority w:val="39"/>
    <w:rsid w:val="005154AB"/>
    <w:pPr>
      <w:tabs>
        <w:tab w:val="left" w:pos="960"/>
        <w:tab w:val="right" w:pos="8789"/>
      </w:tabs>
      <w:ind w:left="993" w:hanging="993"/>
    </w:pPr>
    <w:rPr>
      <w:noProof/>
    </w:rPr>
  </w:style>
  <w:style w:type="paragraph" w:styleId="Obsah3">
    <w:name w:val="toc 3"/>
    <w:basedOn w:val="Normln"/>
    <w:next w:val="Normln"/>
    <w:uiPriority w:val="39"/>
    <w:rsid w:val="005154AB"/>
    <w:pPr>
      <w:tabs>
        <w:tab w:val="left" w:pos="993"/>
        <w:tab w:val="right" w:pos="8789"/>
      </w:tabs>
      <w:ind w:left="993" w:hanging="993"/>
    </w:pPr>
    <w:rPr>
      <w:noProof/>
    </w:rPr>
  </w:style>
  <w:style w:type="paragraph" w:styleId="Obsah4">
    <w:name w:val="toc 4"/>
    <w:basedOn w:val="Normln"/>
    <w:next w:val="Normln"/>
    <w:uiPriority w:val="39"/>
    <w:rsid w:val="005154AB"/>
    <w:pPr>
      <w:tabs>
        <w:tab w:val="left" w:pos="1276"/>
        <w:tab w:val="right" w:pos="8789"/>
      </w:tabs>
    </w:pPr>
  </w:style>
  <w:style w:type="paragraph" w:styleId="Rejstk1">
    <w:name w:val="index 1"/>
    <w:basedOn w:val="Normln"/>
    <w:next w:val="Normln"/>
    <w:autoRedefine/>
    <w:semiHidden/>
    <w:rsid w:val="005154AB"/>
    <w:pPr>
      <w:ind w:left="240" w:hanging="240"/>
    </w:pPr>
  </w:style>
  <w:style w:type="paragraph" w:styleId="Rejstk2">
    <w:name w:val="index 2"/>
    <w:basedOn w:val="Normln"/>
    <w:next w:val="Normln"/>
    <w:autoRedefine/>
    <w:semiHidden/>
    <w:rsid w:val="005154AB"/>
    <w:pPr>
      <w:ind w:left="480" w:hanging="240"/>
    </w:pPr>
  </w:style>
  <w:style w:type="paragraph" w:styleId="Rejstk3">
    <w:name w:val="index 3"/>
    <w:basedOn w:val="Normln"/>
    <w:next w:val="Normln"/>
    <w:autoRedefine/>
    <w:semiHidden/>
    <w:rsid w:val="005154AB"/>
    <w:pPr>
      <w:ind w:left="720" w:hanging="240"/>
    </w:pPr>
  </w:style>
  <w:style w:type="paragraph" w:styleId="Rejstk4">
    <w:name w:val="index 4"/>
    <w:basedOn w:val="Normln"/>
    <w:next w:val="Normln"/>
    <w:autoRedefine/>
    <w:semiHidden/>
    <w:rsid w:val="005154AB"/>
    <w:pPr>
      <w:ind w:left="960" w:hanging="240"/>
    </w:pPr>
  </w:style>
  <w:style w:type="paragraph" w:styleId="Rejstk5">
    <w:name w:val="index 5"/>
    <w:basedOn w:val="Normln"/>
    <w:next w:val="Normln"/>
    <w:autoRedefine/>
    <w:semiHidden/>
    <w:rsid w:val="005154AB"/>
    <w:pPr>
      <w:ind w:left="1200" w:hanging="240"/>
    </w:pPr>
  </w:style>
  <w:style w:type="paragraph" w:styleId="Rejstk6">
    <w:name w:val="index 6"/>
    <w:basedOn w:val="Normln"/>
    <w:next w:val="Normln"/>
    <w:autoRedefine/>
    <w:semiHidden/>
    <w:rsid w:val="005154AB"/>
    <w:pPr>
      <w:ind w:left="1440" w:hanging="240"/>
    </w:pPr>
  </w:style>
  <w:style w:type="paragraph" w:styleId="Rejstk7">
    <w:name w:val="index 7"/>
    <w:basedOn w:val="Normln"/>
    <w:next w:val="Normln"/>
    <w:autoRedefine/>
    <w:semiHidden/>
    <w:rsid w:val="005154AB"/>
    <w:pPr>
      <w:ind w:left="1680" w:hanging="240"/>
    </w:pPr>
  </w:style>
  <w:style w:type="paragraph" w:styleId="Rejstk8">
    <w:name w:val="index 8"/>
    <w:basedOn w:val="Normln"/>
    <w:next w:val="Normln"/>
    <w:autoRedefine/>
    <w:semiHidden/>
    <w:rsid w:val="005154AB"/>
    <w:pPr>
      <w:ind w:left="1920" w:hanging="240"/>
    </w:pPr>
  </w:style>
  <w:style w:type="paragraph" w:styleId="Rejstk9">
    <w:name w:val="index 9"/>
    <w:basedOn w:val="Normln"/>
    <w:next w:val="Normln"/>
    <w:autoRedefine/>
    <w:semiHidden/>
    <w:rsid w:val="005154AB"/>
    <w:pPr>
      <w:ind w:left="2160" w:hanging="240"/>
    </w:pPr>
  </w:style>
  <w:style w:type="paragraph" w:styleId="Hlavikarejstku">
    <w:name w:val="index heading"/>
    <w:basedOn w:val="Normln"/>
    <w:next w:val="Rejstk1"/>
    <w:semiHidden/>
    <w:rsid w:val="005154AB"/>
  </w:style>
  <w:style w:type="paragraph" w:styleId="Obsah5">
    <w:name w:val="toc 5"/>
    <w:basedOn w:val="Normln"/>
    <w:next w:val="Normln"/>
    <w:autoRedefine/>
    <w:uiPriority w:val="39"/>
    <w:rsid w:val="005154AB"/>
    <w:pPr>
      <w:ind w:left="960"/>
    </w:pPr>
  </w:style>
  <w:style w:type="paragraph" w:styleId="Obsah6">
    <w:name w:val="toc 6"/>
    <w:basedOn w:val="Normln"/>
    <w:next w:val="Normln"/>
    <w:autoRedefine/>
    <w:uiPriority w:val="39"/>
    <w:rsid w:val="005154AB"/>
    <w:pPr>
      <w:ind w:left="1200"/>
    </w:pPr>
  </w:style>
  <w:style w:type="paragraph" w:styleId="Obsah7">
    <w:name w:val="toc 7"/>
    <w:basedOn w:val="Normln"/>
    <w:next w:val="Normln"/>
    <w:autoRedefine/>
    <w:uiPriority w:val="39"/>
    <w:rsid w:val="005154AB"/>
    <w:pPr>
      <w:ind w:left="1440"/>
    </w:pPr>
  </w:style>
  <w:style w:type="paragraph" w:styleId="Obsah8">
    <w:name w:val="toc 8"/>
    <w:basedOn w:val="Normln"/>
    <w:next w:val="Normln"/>
    <w:autoRedefine/>
    <w:uiPriority w:val="39"/>
    <w:rsid w:val="005154AB"/>
    <w:pPr>
      <w:ind w:left="1680"/>
    </w:pPr>
  </w:style>
  <w:style w:type="paragraph" w:styleId="Obsah9">
    <w:name w:val="toc 9"/>
    <w:basedOn w:val="Normln"/>
    <w:next w:val="Normln"/>
    <w:autoRedefine/>
    <w:uiPriority w:val="39"/>
    <w:rsid w:val="005154AB"/>
    <w:pPr>
      <w:ind w:left="1920"/>
    </w:pPr>
  </w:style>
  <w:style w:type="paragraph" w:styleId="Zkladntextodsazen">
    <w:name w:val="Body Text Indent"/>
    <w:basedOn w:val="Normln"/>
    <w:semiHidden/>
    <w:rsid w:val="005154AB"/>
    <w:pPr>
      <w:ind w:firstLine="709"/>
    </w:pPr>
  </w:style>
  <w:style w:type="paragraph" w:styleId="Zkladntext">
    <w:name w:val="Body Text"/>
    <w:basedOn w:val="Normln"/>
    <w:semiHidden/>
    <w:rsid w:val="005154AB"/>
    <w:pPr>
      <w:tabs>
        <w:tab w:val="left" w:pos="1418"/>
        <w:tab w:val="center" w:pos="6804"/>
      </w:tabs>
      <w:spacing w:after="120"/>
      <w:jc w:val="center"/>
    </w:pPr>
    <w:rPr>
      <w:sz w:val="32"/>
    </w:rPr>
  </w:style>
  <w:style w:type="paragraph" w:styleId="Zkladntext2">
    <w:name w:val="Body Text 2"/>
    <w:basedOn w:val="Normln"/>
    <w:link w:val="Zkladntext2Char"/>
    <w:semiHidden/>
    <w:rsid w:val="005154AB"/>
    <w:pPr>
      <w:tabs>
        <w:tab w:val="left" w:pos="355"/>
      </w:tabs>
      <w:spacing w:before="120"/>
    </w:pPr>
    <w:rPr>
      <w:sz w:val="20"/>
    </w:rPr>
  </w:style>
  <w:style w:type="character" w:styleId="Hypertextovodkaz">
    <w:name w:val="Hyperlink"/>
    <w:uiPriority w:val="99"/>
    <w:rsid w:val="005154AB"/>
    <w:rPr>
      <w:color w:val="0000FF"/>
      <w:u w:val="single"/>
    </w:rPr>
  </w:style>
  <w:style w:type="paragraph" w:styleId="Zkladntext3">
    <w:name w:val="Body Text 3"/>
    <w:basedOn w:val="Normln"/>
    <w:semiHidden/>
    <w:rsid w:val="005154AB"/>
    <w:pPr>
      <w:spacing w:before="60" w:after="60"/>
    </w:pPr>
    <w:rPr>
      <w:b/>
      <w:bCs/>
      <w:sz w:val="20"/>
    </w:rPr>
  </w:style>
  <w:style w:type="paragraph" w:styleId="Seznamsodrkami3">
    <w:name w:val="List Bullet 3"/>
    <w:basedOn w:val="Normln"/>
    <w:autoRedefine/>
    <w:semiHidden/>
    <w:rsid w:val="005154AB"/>
    <w:pPr>
      <w:widowControl w:val="0"/>
      <w:numPr>
        <w:numId w:val="2"/>
      </w:numPr>
      <w:autoSpaceDE w:val="0"/>
      <w:autoSpaceDN w:val="0"/>
      <w:ind w:left="567" w:firstLine="993"/>
    </w:pPr>
    <w:rPr>
      <w:sz w:val="22"/>
      <w:szCs w:val="22"/>
    </w:rPr>
  </w:style>
  <w:style w:type="paragraph" w:styleId="Zkladntextodsazen2">
    <w:name w:val="Body Text Indent 2"/>
    <w:basedOn w:val="Normln"/>
    <w:semiHidden/>
    <w:rsid w:val="005154AB"/>
    <w:pPr>
      <w:tabs>
        <w:tab w:val="num" w:pos="936"/>
      </w:tabs>
      <w:ind w:left="360"/>
    </w:pPr>
  </w:style>
  <w:style w:type="paragraph" w:customStyle="1" w:styleId="cislo">
    <w:name w:val="cislo"/>
    <w:basedOn w:val="Normln"/>
    <w:rsid w:val="005154AB"/>
    <w:pPr>
      <w:numPr>
        <w:numId w:val="3"/>
      </w:numPr>
      <w:spacing w:before="60"/>
    </w:pPr>
  </w:style>
  <w:style w:type="character" w:styleId="Sledovanodkaz">
    <w:name w:val="FollowedHyperlink"/>
    <w:semiHidden/>
    <w:rsid w:val="005154AB"/>
    <w:rPr>
      <w:color w:val="800080"/>
      <w:u w:val="single"/>
    </w:rPr>
  </w:style>
  <w:style w:type="character" w:customStyle="1" w:styleId="platne1">
    <w:name w:val="platne1"/>
    <w:rsid w:val="005154AB"/>
  </w:style>
  <w:style w:type="paragraph" w:styleId="Zkladntextodsazen3">
    <w:name w:val="Body Text Indent 3"/>
    <w:basedOn w:val="Normln"/>
    <w:semiHidden/>
    <w:rsid w:val="005154AB"/>
    <w:pPr>
      <w:tabs>
        <w:tab w:val="left" w:pos="-720"/>
        <w:tab w:val="left" w:pos="0"/>
      </w:tabs>
      <w:suppressAutoHyphens/>
      <w:spacing w:after="34"/>
      <w:ind w:left="130" w:hanging="130"/>
    </w:pPr>
    <w:rPr>
      <w:rFonts w:ascii="Arial" w:hAnsi="Arial" w:cs="Arial"/>
      <w:spacing w:val="-3"/>
      <w:sz w:val="20"/>
    </w:rPr>
  </w:style>
  <w:style w:type="paragraph" w:customStyle="1" w:styleId="Textbubliny1">
    <w:name w:val="Text bubliny1"/>
    <w:basedOn w:val="Normln"/>
    <w:semiHidden/>
    <w:rsid w:val="005154AB"/>
    <w:rPr>
      <w:rFonts w:ascii="Tahoma" w:hAnsi="Tahoma" w:cs="Tahoma"/>
      <w:sz w:val="16"/>
      <w:szCs w:val="16"/>
    </w:rPr>
  </w:style>
  <w:style w:type="paragraph" w:customStyle="1" w:styleId="Besprekingsverslagkopje">
    <w:name w:val="Besprekingsverslag_kopje"/>
    <w:basedOn w:val="Normln"/>
    <w:rsid w:val="005154AB"/>
    <w:pPr>
      <w:spacing w:line="220" w:lineRule="exact"/>
    </w:pPr>
    <w:rPr>
      <w:rFonts w:ascii="Arial" w:eastAsia="Times New Roman" w:hAnsi="Arial"/>
      <w:kern w:val="6"/>
      <w:sz w:val="15"/>
      <w:szCs w:val="15"/>
      <w:lang w:val="en-US" w:eastAsia="en-US"/>
    </w:rPr>
  </w:style>
  <w:style w:type="character" w:styleId="Odkaznakoment">
    <w:name w:val="annotation reference"/>
    <w:uiPriority w:val="99"/>
    <w:semiHidden/>
    <w:rsid w:val="005154AB"/>
    <w:rPr>
      <w:sz w:val="16"/>
      <w:szCs w:val="16"/>
    </w:rPr>
  </w:style>
  <w:style w:type="paragraph" w:styleId="Textkomente">
    <w:name w:val="annotation text"/>
    <w:basedOn w:val="Normln"/>
    <w:link w:val="TextkomenteChar"/>
    <w:uiPriority w:val="99"/>
    <w:semiHidden/>
    <w:rsid w:val="005154AB"/>
    <w:rPr>
      <w:sz w:val="20"/>
      <w:lang w:val="en-GB" w:eastAsia="x-none"/>
    </w:rPr>
  </w:style>
  <w:style w:type="paragraph" w:styleId="Textbubliny">
    <w:name w:val="Balloon Text"/>
    <w:basedOn w:val="Normln"/>
    <w:semiHidden/>
    <w:rsid w:val="005154AB"/>
    <w:rPr>
      <w:rFonts w:ascii="Tahoma" w:hAnsi="Tahoma" w:cs="Tahoma"/>
      <w:sz w:val="16"/>
      <w:szCs w:val="16"/>
    </w:rPr>
  </w:style>
  <w:style w:type="paragraph" w:styleId="Pedmtkomente">
    <w:name w:val="annotation subject"/>
    <w:basedOn w:val="Textkomente"/>
    <w:next w:val="Textkomente"/>
    <w:semiHidden/>
    <w:rsid w:val="005154AB"/>
    <w:rPr>
      <w:b/>
      <w:bCs/>
    </w:rPr>
  </w:style>
  <w:style w:type="table" w:styleId="Mkatabulky">
    <w:name w:val="Table Grid"/>
    <w:basedOn w:val="Normlntabulka"/>
    <w:uiPriority w:val="59"/>
    <w:rsid w:val="0062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Justified)"/>
    <w:basedOn w:val="Normln"/>
    <w:rsid w:val="008E3CC6"/>
    <w:pPr>
      <w:widowControl w:val="0"/>
    </w:pPr>
    <w:rPr>
      <w:rFonts w:eastAsia="Times New Roman"/>
      <w:kern w:val="28"/>
    </w:rPr>
  </w:style>
  <w:style w:type="paragraph" w:customStyle="1" w:styleId="table">
    <w:name w:val="table"/>
    <w:basedOn w:val="Normln"/>
    <w:rsid w:val="008E3CC6"/>
    <w:pPr>
      <w:ind w:left="1276"/>
      <w:jc w:val="center"/>
    </w:pPr>
    <w:rPr>
      <w:rFonts w:eastAsia="Times New Roman"/>
    </w:rPr>
  </w:style>
  <w:style w:type="character" w:customStyle="1" w:styleId="Nadpis3Char">
    <w:name w:val="Nadpis 3 Char"/>
    <w:link w:val="Nadpis3"/>
    <w:rsid w:val="00B84C60"/>
    <w:rPr>
      <w:sz w:val="24"/>
      <w:u w:val="single"/>
      <w:lang w:val="x-none" w:eastAsia="x-none"/>
    </w:rPr>
  </w:style>
  <w:style w:type="character" w:customStyle="1" w:styleId="Zkladntext2Char">
    <w:name w:val="Základní text 2 Char"/>
    <w:link w:val="Zkladntext2"/>
    <w:semiHidden/>
    <w:rsid w:val="00B84C60"/>
  </w:style>
  <w:style w:type="character" w:customStyle="1" w:styleId="TextkomenteChar">
    <w:name w:val="Text komentáře Char"/>
    <w:link w:val="Textkomente"/>
    <w:uiPriority w:val="99"/>
    <w:semiHidden/>
    <w:rsid w:val="00B84C60"/>
    <w:rPr>
      <w:lang w:val="en-GB"/>
    </w:rPr>
  </w:style>
  <w:style w:type="paragraph" w:styleId="Revize">
    <w:name w:val="Revision"/>
    <w:hidden/>
    <w:uiPriority w:val="99"/>
    <w:semiHidden/>
    <w:rsid w:val="00DF2E77"/>
    <w:rPr>
      <w:sz w:val="24"/>
      <w:lang w:val="en-GB"/>
    </w:rPr>
  </w:style>
  <w:style w:type="paragraph" w:styleId="Odstavecseseznamem">
    <w:name w:val="List Paragraph"/>
    <w:basedOn w:val="Normln"/>
    <w:uiPriority w:val="34"/>
    <w:qFormat/>
    <w:rsid w:val="007E1057"/>
    <w:pPr>
      <w:ind w:left="720"/>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FEE"/>
    <w:rPr>
      <w:sz w:val="24"/>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
    <w:basedOn w:val="Normln"/>
    <w:next w:val="Normln"/>
    <w:autoRedefine/>
    <w:qFormat/>
    <w:rsid w:val="00BF771A"/>
    <w:pPr>
      <w:keepNext/>
      <w:numPr>
        <w:numId w:val="1"/>
      </w:numPr>
      <w:spacing w:before="120" w:after="120" w:line="288" w:lineRule="auto"/>
      <w:jc w:val="both"/>
      <w:outlineLvl w:val="0"/>
    </w:pPr>
    <w:rPr>
      <w:rFonts w:ascii="Arial Narrow" w:hAnsi="Arial Narrow"/>
      <w:b/>
      <w:caps/>
      <w:color w:val="000000"/>
      <w:sz w:val="28"/>
      <w:szCs w:val="28"/>
      <w:u w:val="single"/>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
    <w:basedOn w:val="Normln"/>
    <w:next w:val="Normln"/>
    <w:qFormat/>
    <w:rsid w:val="005154AB"/>
    <w:pPr>
      <w:numPr>
        <w:ilvl w:val="1"/>
        <w:numId w:val="1"/>
      </w:numPr>
      <w:spacing w:before="240" w:after="240" w:line="240" w:lineRule="atLeast"/>
      <w:outlineLvl w:val="1"/>
    </w:pPr>
    <w:rPr>
      <w:b/>
      <w:u w:val="single"/>
    </w:rPr>
  </w:style>
  <w:style w:type="paragraph" w:styleId="Nadpis3">
    <w:name w:val="heading 3"/>
    <w:basedOn w:val="Normln"/>
    <w:next w:val="Normln"/>
    <w:link w:val="Nadpis3Char"/>
    <w:qFormat/>
    <w:rsid w:val="005154AB"/>
    <w:pPr>
      <w:numPr>
        <w:ilvl w:val="2"/>
        <w:numId w:val="1"/>
      </w:numPr>
      <w:spacing w:before="120" w:after="120"/>
      <w:outlineLvl w:val="2"/>
    </w:pPr>
    <w:rPr>
      <w:u w:val="single"/>
      <w:lang w:val="x-none" w:eastAsia="x-none"/>
    </w:rPr>
  </w:style>
  <w:style w:type="paragraph" w:styleId="Nadpis4">
    <w:name w:val="heading 4"/>
    <w:aliases w:val="Titul2,ABB..."/>
    <w:basedOn w:val="Normln"/>
    <w:next w:val="Normln"/>
    <w:qFormat/>
    <w:rsid w:val="005154AB"/>
    <w:pPr>
      <w:numPr>
        <w:ilvl w:val="3"/>
        <w:numId w:val="1"/>
      </w:numPr>
      <w:spacing w:before="120" w:after="60"/>
      <w:outlineLvl w:val="3"/>
    </w:pPr>
    <w:rPr>
      <w:i/>
    </w:rPr>
  </w:style>
  <w:style w:type="paragraph" w:styleId="Nadpis5">
    <w:name w:val="heading 5"/>
    <w:aliases w:val="dokl.2"/>
    <w:basedOn w:val="Normln"/>
    <w:next w:val="Normln"/>
    <w:qFormat/>
    <w:rsid w:val="005154AB"/>
    <w:pPr>
      <w:numPr>
        <w:ilvl w:val="4"/>
        <w:numId w:val="1"/>
      </w:numPr>
      <w:spacing w:before="240" w:after="60"/>
      <w:outlineLvl w:val="4"/>
    </w:pPr>
  </w:style>
  <w:style w:type="paragraph" w:styleId="Nadpis6">
    <w:name w:val="heading 6"/>
    <w:aliases w:val="nein"/>
    <w:basedOn w:val="Normln"/>
    <w:next w:val="Normln"/>
    <w:qFormat/>
    <w:rsid w:val="005154AB"/>
    <w:pPr>
      <w:numPr>
        <w:ilvl w:val="5"/>
        <w:numId w:val="1"/>
      </w:numPr>
      <w:spacing w:before="240" w:after="60"/>
      <w:outlineLvl w:val="5"/>
    </w:pPr>
  </w:style>
  <w:style w:type="paragraph" w:styleId="Nadpis7">
    <w:name w:val="heading 7"/>
    <w:basedOn w:val="Normln"/>
    <w:next w:val="Normln"/>
    <w:qFormat/>
    <w:rsid w:val="005154AB"/>
    <w:pPr>
      <w:numPr>
        <w:ilvl w:val="6"/>
        <w:numId w:val="1"/>
      </w:numPr>
      <w:spacing w:before="240" w:after="60"/>
      <w:outlineLvl w:val="6"/>
    </w:pPr>
    <w:rPr>
      <w:rFonts w:ascii="Arial" w:hAnsi="Arial"/>
    </w:rPr>
  </w:style>
  <w:style w:type="paragraph" w:styleId="Nadpis8">
    <w:name w:val="heading 8"/>
    <w:basedOn w:val="Normln"/>
    <w:next w:val="Normln"/>
    <w:qFormat/>
    <w:rsid w:val="005154AB"/>
    <w:pPr>
      <w:numPr>
        <w:ilvl w:val="7"/>
        <w:numId w:val="1"/>
      </w:numPr>
      <w:spacing w:before="240" w:after="60"/>
      <w:outlineLvl w:val="7"/>
    </w:pPr>
    <w:rPr>
      <w:rFonts w:ascii="Arial" w:hAnsi="Arial"/>
      <w:i/>
    </w:rPr>
  </w:style>
  <w:style w:type="paragraph" w:styleId="Nadpis9">
    <w:name w:val="heading 9"/>
    <w:aliases w:val="Poíl"/>
    <w:basedOn w:val="Normln"/>
    <w:next w:val="Normln"/>
    <w:qFormat/>
    <w:rsid w:val="005154AB"/>
    <w:pPr>
      <w:numPr>
        <w:ilvl w:val="8"/>
        <w:numId w:val="1"/>
      </w:numPr>
      <w:spacing w:before="240" w:after="60"/>
      <w:outlineLvl w:val="8"/>
    </w:pPr>
    <w:rPr>
      <w:rFonts w:ascii="Arial" w:hAnsi="Arial"/>
      <w:i/>
      <w:sz w:val="18"/>
    </w:rPr>
  </w:style>
  <w:style w:type="character" w:default="1" w:styleId="Standardnpsmoodstavce">
    <w:name w:val="Default Paragraph Font"/>
    <w:uiPriority w:val="1"/>
    <w:unhideWhenUsed/>
    <w:rsid w:val="008D12C1"/>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1. Zeile"/>
    <w:basedOn w:val="Normln"/>
    <w:rsid w:val="005154AB"/>
  </w:style>
  <w:style w:type="paragraph" w:styleId="Zpat">
    <w:name w:val="footer"/>
    <w:basedOn w:val="Normln"/>
    <w:semiHidden/>
    <w:rsid w:val="005154AB"/>
    <w:pPr>
      <w:pBdr>
        <w:top w:val="single" w:sz="6" w:space="1" w:color="auto"/>
      </w:pBdr>
      <w:tabs>
        <w:tab w:val="right" w:pos="9072"/>
      </w:tabs>
    </w:pPr>
    <w:rPr>
      <w:sz w:val="16"/>
    </w:rPr>
  </w:style>
  <w:style w:type="character" w:styleId="slostrnky">
    <w:name w:val="page number"/>
    <w:basedOn w:val="Standardnpsmoodstavce"/>
    <w:semiHidden/>
    <w:rsid w:val="005154AB"/>
  </w:style>
  <w:style w:type="paragraph" w:styleId="Obsah1">
    <w:name w:val="toc 1"/>
    <w:basedOn w:val="Normln"/>
    <w:next w:val="Normln"/>
    <w:uiPriority w:val="39"/>
    <w:rsid w:val="005154AB"/>
    <w:pPr>
      <w:tabs>
        <w:tab w:val="left" w:pos="960"/>
        <w:tab w:val="right" w:pos="8789"/>
      </w:tabs>
      <w:spacing w:before="120" w:after="120"/>
      <w:ind w:left="993" w:hanging="993"/>
    </w:pPr>
    <w:rPr>
      <w:noProof/>
    </w:rPr>
  </w:style>
  <w:style w:type="paragraph" w:styleId="Obsah2">
    <w:name w:val="toc 2"/>
    <w:basedOn w:val="Normln"/>
    <w:next w:val="Normln"/>
    <w:uiPriority w:val="39"/>
    <w:rsid w:val="005154AB"/>
    <w:pPr>
      <w:tabs>
        <w:tab w:val="left" w:pos="960"/>
        <w:tab w:val="right" w:pos="8789"/>
      </w:tabs>
      <w:ind w:left="993" w:hanging="993"/>
    </w:pPr>
    <w:rPr>
      <w:noProof/>
    </w:rPr>
  </w:style>
  <w:style w:type="paragraph" w:styleId="Obsah3">
    <w:name w:val="toc 3"/>
    <w:basedOn w:val="Normln"/>
    <w:next w:val="Normln"/>
    <w:uiPriority w:val="39"/>
    <w:rsid w:val="005154AB"/>
    <w:pPr>
      <w:tabs>
        <w:tab w:val="left" w:pos="993"/>
        <w:tab w:val="right" w:pos="8789"/>
      </w:tabs>
      <w:ind w:left="993" w:hanging="993"/>
    </w:pPr>
    <w:rPr>
      <w:noProof/>
    </w:rPr>
  </w:style>
  <w:style w:type="paragraph" w:styleId="Obsah4">
    <w:name w:val="toc 4"/>
    <w:basedOn w:val="Normln"/>
    <w:next w:val="Normln"/>
    <w:uiPriority w:val="39"/>
    <w:rsid w:val="005154AB"/>
    <w:pPr>
      <w:tabs>
        <w:tab w:val="left" w:pos="1276"/>
        <w:tab w:val="right" w:pos="8789"/>
      </w:tabs>
    </w:pPr>
  </w:style>
  <w:style w:type="paragraph" w:styleId="Rejstk1">
    <w:name w:val="index 1"/>
    <w:basedOn w:val="Normln"/>
    <w:next w:val="Normln"/>
    <w:autoRedefine/>
    <w:semiHidden/>
    <w:rsid w:val="005154AB"/>
    <w:pPr>
      <w:ind w:left="240" w:hanging="240"/>
    </w:pPr>
  </w:style>
  <w:style w:type="paragraph" w:styleId="Rejstk2">
    <w:name w:val="index 2"/>
    <w:basedOn w:val="Normln"/>
    <w:next w:val="Normln"/>
    <w:autoRedefine/>
    <w:semiHidden/>
    <w:rsid w:val="005154AB"/>
    <w:pPr>
      <w:ind w:left="480" w:hanging="240"/>
    </w:pPr>
  </w:style>
  <w:style w:type="paragraph" w:styleId="Rejstk3">
    <w:name w:val="index 3"/>
    <w:basedOn w:val="Normln"/>
    <w:next w:val="Normln"/>
    <w:autoRedefine/>
    <w:semiHidden/>
    <w:rsid w:val="005154AB"/>
    <w:pPr>
      <w:ind w:left="720" w:hanging="240"/>
    </w:pPr>
  </w:style>
  <w:style w:type="paragraph" w:styleId="Rejstk4">
    <w:name w:val="index 4"/>
    <w:basedOn w:val="Normln"/>
    <w:next w:val="Normln"/>
    <w:autoRedefine/>
    <w:semiHidden/>
    <w:rsid w:val="005154AB"/>
    <w:pPr>
      <w:ind w:left="960" w:hanging="240"/>
    </w:pPr>
  </w:style>
  <w:style w:type="paragraph" w:styleId="Rejstk5">
    <w:name w:val="index 5"/>
    <w:basedOn w:val="Normln"/>
    <w:next w:val="Normln"/>
    <w:autoRedefine/>
    <w:semiHidden/>
    <w:rsid w:val="005154AB"/>
    <w:pPr>
      <w:ind w:left="1200" w:hanging="240"/>
    </w:pPr>
  </w:style>
  <w:style w:type="paragraph" w:styleId="Rejstk6">
    <w:name w:val="index 6"/>
    <w:basedOn w:val="Normln"/>
    <w:next w:val="Normln"/>
    <w:autoRedefine/>
    <w:semiHidden/>
    <w:rsid w:val="005154AB"/>
    <w:pPr>
      <w:ind w:left="1440" w:hanging="240"/>
    </w:pPr>
  </w:style>
  <w:style w:type="paragraph" w:styleId="Rejstk7">
    <w:name w:val="index 7"/>
    <w:basedOn w:val="Normln"/>
    <w:next w:val="Normln"/>
    <w:autoRedefine/>
    <w:semiHidden/>
    <w:rsid w:val="005154AB"/>
    <w:pPr>
      <w:ind w:left="1680" w:hanging="240"/>
    </w:pPr>
  </w:style>
  <w:style w:type="paragraph" w:styleId="Rejstk8">
    <w:name w:val="index 8"/>
    <w:basedOn w:val="Normln"/>
    <w:next w:val="Normln"/>
    <w:autoRedefine/>
    <w:semiHidden/>
    <w:rsid w:val="005154AB"/>
    <w:pPr>
      <w:ind w:left="1920" w:hanging="240"/>
    </w:pPr>
  </w:style>
  <w:style w:type="paragraph" w:styleId="Rejstk9">
    <w:name w:val="index 9"/>
    <w:basedOn w:val="Normln"/>
    <w:next w:val="Normln"/>
    <w:autoRedefine/>
    <w:semiHidden/>
    <w:rsid w:val="005154AB"/>
    <w:pPr>
      <w:ind w:left="2160" w:hanging="240"/>
    </w:pPr>
  </w:style>
  <w:style w:type="paragraph" w:styleId="Hlavikarejstku">
    <w:name w:val="index heading"/>
    <w:basedOn w:val="Normln"/>
    <w:next w:val="Rejstk1"/>
    <w:semiHidden/>
    <w:rsid w:val="005154AB"/>
  </w:style>
  <w:style w:type="paragraph" w:styleId="Obsah5">
    <w:name w:val="toc 5"/>
    <w:basedOn w:val="Normln"/>
    <w:next w:val="Normln"/>
    <w:autoRedefine/>
    <w:uiPriority w:val="39"/>
    <w:rsid w:val="005154AB"/>
    <w:pPr>
      <w:ind w:left="960"/>
    </w:pPr>
  </w:style>
  <w:style w:type="paragraph" w:styleId="Obsah6">
    <w:name w:val="toc 6"/>
    <w:basedOn w:val="Normln"/>
    <w:next w:val="Normln"/>
    <w:autoRedefine/>
    <w:uiPriority w:val="39"/>
    <w:rsid w:val="005154AB"/>
    <w:pPr>
      <w:ind w:left="1200"/>
    </w:pPr>
  </w:style>
  <w:style w:type="paragraph" w:styleId="Obsah7">
    <w:name w:val="toc 7"/>
    <w:basedOn w:val="Normln"/>
    <w:next w:val="Normln"/>
    <w:autoRedefine/>
    <w:uiPriority w:val="39"/>
    <w:rsid w:val="005154AB"/>
    <w:pPr>
      <w:ind w:left="1440"/>
    </w:pPr>
  </w:style>
  <w:style w:type="paragraph" w:styleId="Obsah8">
    <w:name w:val="toc 8"/>
    <w:basedOn w:val="Normln"/>
    <w:next w:val="Normln"/>
    <w:autoRedefine/>
    <w:uiPriority w:val="39"/>
    <w:rsid w:val="005154AB"/>
    <w:pPr>
      <w:ind w:left="1680"/>
    </w:pPr>
  </w:style>
  <w:style w:type="paragraph" w:styleId="Obsah9">
    <w:name w:val="toc 9"/>
    <w:basedOn w:val="Normln"/>
    <w:next w:val="Normln"/>
    <w:autoRedefine/>
    <w:uiPriority w:val="39"/>
    <w:rsid w:val="005154AB"/>
    <w:pPr>
      <w:ind w:left="1920"/>
    </w:pPr>
  </w:style>
  <w:style w:type="paragraph" w:styleId="Zkladntextodsazen">
    <w:name w:val="Body Text Indent"/>
    <w:basedOn w:val="Normln"/>
    <w:semiHidden/>
    <w:rsid w:val="005154AB"/>
    <w:pPr>
      <w:ind w:firstLine="709"/>
    </w:pPr>
  </w:style>
  <w:style w:type="paragraph" w:styleId="Zkladntext">
    <w:name w:val="Body Text"/>
    <w:basedOn w:val="Normln"/>
    <w:semiHidden/>
    <w:rsid w:val="005154AB"/>
    <w:pPr>
      <w:tabs>
        <w:tab w:val="left" w:pos="1418"/>
        <w:tab w:val="center" w:pos="6804"/>
      </w:tabs>
      <w:spacing w:after="120"/>
      <w:jc w:val="center"/>
    </w:pPr>
    <w:rPr>
      <w:sz w:val="32"/>
    </w:rPr>
  </w:style>
  <w:style w:type="paragraph" w:styleId="Zkladntext2">
    <w:name w:val="Body Text 2"/>
    <w:basedOn w:val="Normln"/>
    <w:link w:val="Zkladntext2Char"/>
    <w:semiHidden/>
    <w:rsid w:val="005154AB"/>
    <w:pPr>
      <w:tabs>
        <w:tab w:val="left" w:pos="355"/>
      </w:tabs>
      <w:spacing w:before="120"/>
    </w:pPr>
    <w:rPr>
      <w:sz w:val="20"/>
    </w:rPr>
  </w:style>
  <w:style w:type="character" w:styleId="Hypertextovodkaz">
    <w:name w:val="Hyperlink"/>
    <w:uiPriority w:val="99"/>
    <w:rsid w:val="005154AB"/>
    <w:rPr>
      <w:color w:val="0000FF"/>
      <w:u w:val="single"/>
    </w:rPr>
  </w:style>
  <w:style w:type="paragraph" w:styleId="Zkladntext3">
    <w:name w:val="Body Text 3"/>
    <w:basedOn w:val="Normln"/>
    <w:semiHidden/>
    <w:rsid w:val="005154AB"/>
    <w:pPr>
      <w:spacing w:before="60" w:after="60"/>
    </w:pPr>
    <w:rPr>
      <w:b/>
      <w:bCs/>
      <w:sz w:val="20"/>
    </w:rPr>
  </w:style>
  <w:style w:type="paragraph" w:styleId="Seznamsodrkami3">
    <w:name w:val="List Bullet 3"/>
    <w:basedOn w:val="Normln"/>
    <w:autoRedefine/>
    <w:semiHidden/>
    <w:rsid w:val="005154AB"/>
    <w:pPr>
      <w:widowControl w:val="0"/>
      <w:numPr>
        <w:numId w:val="2"/>
      </w:numPr>
      <w:autoSpaceDE w:val="0"/>
      <w:autoSpaceDN w:val="0"/>
      <w:ind w:left="567" w:firstLine="993"/>
    </w:pPr>
    <w:rPr>
      <w:sz w:val="22"/>
      <w:szCs w:val="22"/>
    </w:rPr>
  </w:style>
  <w:style w:type="paragraph" w:styleId="Zkladntextodsazen2">
    <w:name w:val="Body Text Indent 2"/>
    <w:basedOn w:val="Normln"/>
    <w:semiHidden/>
    <w:rsid w:val="005154AB"/>
    <w:pPr>
      <w:tabs>
        <w:tab w:val="num" w:pos="936"/>
      </w:tabs>
      <w:ind w:left="360"/>
    </w:pPr>
  </w:style>
  <w:style w:type="paragraph" w:customStyle="1" w:styleId="cislo">
    <w:name w:val="cislo"/>
    <w:basedOn w:val="Normln"/>
    <w:rsid w:val="005154AB"/>
    <w:pPr>
      <w:numPr>
        <w:numId w:val="3"/>
      </w:numPr>
      <w:spacing w:before="60"/>
    </w:pPr>
  </w:style>
  <w:style w:type="character" w:styleId="Sledovanodkaz">
    <w:name w:val="FollowedHyperlink"/>
    <w:semiHidden/>
    <w:rsid w:val="005154AB"/>
    <w:rPr>
      <w:color w:val="800080"/>
      <w:u w:val="single"/>
    </w:rPr>
  </w:style>
  <w:style w:type="character" w:customStyle="1" w:styleId="platne1">
    <w:name w:val="platne1"/>
    <w:rsid w:val="005154AB"/>
  </w:style>
  <w:style w:type="paragraph" w:styleId="Zkladntextodsazen3">
    <w:name w:val="Body Text Indent 3"/>
    <w:basedOn w:val="Normln"/>
    <w:semiHidden/>
    <w:rsid w:val="005154AB"/>
    <w:pPr>
      <w:tabs>
        <w:tab w:val="left" w:pos="-720"/>
        <w:tab w:val="left" w:pos="0"/>
      </w:tabs>
      <w:suppressAutoHyphens/>
      <w:spacing w:after="34"/>
      <w:ind w:left="130" w:hanging="130"/>
    </w:pPr>
    <w:rPr>
      <w:rFonts w:ascii="Arial" w:hAnsi="Arial" w:cs="Arial"/>
      <w:spacing w:val="-3"/>
      <w:sz w:val="20"/>
    </w:rPr>
  </w:style>
  <w:style w:type="paragraph" w:customStyle="1" w:styleId="Textbubliny1">
    <w:name w:val="Text bubliny1"/>
    <w:basedOn w:val="Normln"/>
    <w:semiHidden/>
    <w:rsid w:val="005154AB"/>
    <w:rPr>
      <w:rFonts w:ascii="Tahoma" w:hAnsi="Tahoma" w:cs="Tahoma"/>
      <w:sz w:val="16"/>
      <w:szCs w:val="16"/>
    </w:rPr>
  </w:style>
  <w:style w:type="paragraph" w:customStyle="1" w:styleId="Besprekingsverslagkopje">
    <w:name w:val="Besprekingsverslag_kopje"/>
    <w:basedOn w:val="Normln"/>
    <w:rsid w:val="005154AB"/>
    <w:pPr>
      <w:spacing w:line="220" w:lineRule="exact"/>
    </w:pPr>
    <w:rPr>
      <w:rFonts w:ascii="Arial" w:eastAsia="Times New Roman" w:hAnsi="Arial"/>
      <w:kern w:val="6"/>
      <w:sz w:val="15"/>
      <w:szCs w:val="15"/>
      <w:lang w:val="en-US" w:eastAsia="en-US"/>
    </w:rPr>
  </w:style>
  <w:style w:type="character" w:styleId="Odkaznakoment">
    <w:name w:val="annotation reference"/>
    <w:uiPriority w:val="99"/>
    <w:semiHidden/>
    <w:rsid w:val="005154AB"/>
    <w:rPr>
      <w:sz w:val="16"/>
      <w:szCs w:val="16"/>
    </w:rPr>
  </w:style>
  <w:style w:type="paragraph" w:styleId="Textkomente">
    <w:name w:val="annotation text"/>
    <w:basedOn w:val="Normln"/>
    <w:link w:val="TextkomenteChar"/>
    <w:uiPriority w:val="99"/>
    <w:semiHidden/>
    <w:rsid w:val="005154AB"/>
    <w:rPr>
      <w:sz w:val="20"/>
      <w:lang w:val="en-GB" w:eastAsia="x-none"/>
    </w:rPr>
  </w:style>
  <w:style w:type="paragraph" w:styleId="Textbubliny">
    <w:name w:val="Balloon Text"/>
    <w:basedOn w:val="Normln"/>
    <w:semiHidden/>
    <w:rsid w:val="005154AB"/>
    <w:rPr>
      <w:rFonts w:ascii="Tahoma" w:hAnsi="Tahoma" w:cs="Tahoma"/>
      <w:sz w:val="16"/>
      <w:szCs w:val="16"/>
    </w:rPr>
  </w:style>
  <w:style w:type="paragraph" w:styleId="Pedmtkomente">
    <w:name w:val="annotation subject"/>
    <w:basedOn w:val="Textkomente"/>
    <w:next w:val="Textkomente"/>
    <w:semiHidden/>
    <w:rsid w:val="005154AB"/>
    <w:rPr>
      <w:b/>
      <w:bCs/>
    </w:rPr>
  </w:style>
  <w:style w:type="table" w:styleId="Mkatabulky">
    <w:name w:val="Table Grid"/>
    <w:basedOn w:val="Normlntabulka"/>
    <w:uiPriority w:val="59"/>
    <w:rsid w:val="0062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Justified)"/>
    <w:basedOn w:val="Normln"/>
    <w:rsid w:val="008E3CC6"/>
    <w:pPr>
      <w:widowControl w:val="0"/>
    </w:pPr>
    <w:rPr>
      <w:rFonts w:eastAsia="Times New Roman"/>
      <w:kern w:val="28"/>
    </w:rPr>
  </w:style>
  <w:style w:type="paragraph" w:customStyle="1" w:styleId="table">
    <w:name w:val="table"/>
    <w:basedOn w:val="Normln"/>
    <w:rsid w:val="008E3CC6"/>
    <w:pPr>
      <w:ind w:left="1276"/>
      <w:jc w:val="center"/>
    </w:pPr>
    <w:rPr>
      <w:rFonts w:eastAsia="Times New Roman"/>
    </w:rPr>
  </w:style>
  <w:style w:type="character" w:customStyle="1" w:styleId="Nadpis3Char">
    <w:name w:val="Nadpis 3 Char"/>
    <w:link w:val="Nadpis3"/>
    <w:rsid w:val="00B84C60"/>
    <w:rPr>
      <w:sz w:val="24"/>
      <w:u w:val="single"/>
      <w:lang w:val="x-none" w:eastAsia="x-none"/>
    </w:rPr>
  </w:style>
  <w:style w:type="character" w:customStyle="1" w:styleId="Zkladntext2Char">
    <w:name w:val="Základní text 2 Char"/>
    <w:link w:val="Zkladntext2"/>
    <w:semiHidden/>
    <w:rsid w:val="00B84C60"/>
  </w:style>
  <w:style w:type="character" w:customStyle="1" w:styleId="TextkomenteChar">
    <w:name w:val="Text komentáře Char"/>
    <w:link w:val="Textkomente"/>
    <w:uiPriority w:val="99"/>
    <w:semiHidden/>
    <w:rsid w:val="00B84C60"/>
    <w:rPr>
      <w:lang w:val="en-GB"/>
    </w:rPr>
  </w:style>
  <w:style w:type="paragraph" w:styleId="Revize">
    <w:name w:val="Revision"/>
    <w:hidden/>
    <w:uiPriority w:val="99"/>
    <w:semiHidden/>
    <w:rsid w:val="00DF2E77"/>
    <w:rPr>
      <w:sz w:val="24"/>
      <w:lang w:val="en-GB"/>
    </w:rPr>
  </w:style>
  <w:style w:type="paragraph" w:styleId="Odstavecseseznamem">
    <w:name w:val="List Paragraph"/>
    <w:basedOn w:val="Normln"/>
    <w:uiPriority w:val="34"/>
    <w:qFormat/>
    <w:rsid w:val="007E1057"/>
    <w:pPr>
      <w:ind w:left="72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59952">
      <w:bodyDiv w:val="1"/>
      <w:marLeft w:val="0"/>
      <w:marRight w:val="0"/>
      <w:marTop w:val="0"/>
      <w:marBottom w:val="0"/>
      <w:divBdr>
        <w:top w:val="none" w:sz="0" w:space="0" w:color="auto"/>
        <w:left w:val="none" w:sz="0" w:space="0" w:color="auto"/>
        <w:bottom w:val="none" w:sz="0" w:space="0" w:color="auto"/>
        <w:right w:val="none" w:sz="0" w:space="0" w:color="auto"/>
      </w:divBdr>
    </w:div>
    <w:div w:id="959915452">
      <w:bodyDiv w:val="1"/>
      <w:marLeft w:val="0"/>
      <w:marRight w:val="0"/>
      <w:marTop w:val="0"/>
      <w:marBottom w:val="0"/>
      <w:divBdr>
        <w:top w:val="none" w:sz="0" w:space="0" w:color="auto"/>
        <w:left w:val="none" w:sz="0" w:space="0" w:color="auto"/>
        <w:bottom w:val="none" w:sz="0" w:space="0" w:color="auto"/>
        <w:right w:val="none" w:sz="0" w:space="0" w:color="auto"/>
      </w:divBdr>
    </w:div>
    <w:div w:id="1107850837">
      <w:bodyDiv w:val="1"/>
      <w:marLeft w:val="0"/>
      <w:marRight w:val="0"/>
      <w:marTop w:val="0"/>
      <w:marBottom w:val="0"/>
      <w:divBdr>
        <w:top w:val="none" w:sz="0" w:space="0" w:color="auto"/>
        <w:left w:val="none" w:sz="0" w:space="0" w:color="auto"/>
        <w:bottom w:val="none" w:sz="0" w:space="0" w:color="auto"/>
        <w:right w:val="none" w:sz="0" w:space="0" w:color="auto"/>
      </w:divBdr>
    </w:div>
    <w:div w:id="2017151830">
      <w:bodyDiv w:val="1"/>
      <w:marLeft w:val="0"/>
      <w:marRight w:val="0"/>
      <w:marTop w:val="0"/>
      <w:marBottom w:val="0"/>
      <w:divBdr>
        <w:top w:val="none" w:sz="0" w:space="0" w:color="auto"/>
        <w:left w:val="none" w:sz="0" w:space="0" w:color="auto"/>
        <w:bottom w:val="none" w:sz="0" w:space="0" w:color="auto"/>
        <w:right w:val="none" w:sz="0" w:space="0" w:color="auto"/>
      </w:divBdr>
    </w:div>
    <w:div w:id="2042896220">
      <w:bodyDiv w:val="1"/>
      <w:marLeft w:val="0"/>
      <w:marRight w:val="0"/>
      <w:marTop w:val="0"/>
      <w:marBottom w:val="0"/>
      <w:divBdr>
        <w:top w:val="none" w:sz="0" w:space="0" w:color="auto"/>
        <w:left w:val="none" w:sz="0" w:space="0" w:color="auto"/>
        <w:bottom w:val="none" w:sz="0" w:space="0" w:color="auto"/>
        <w:right w:val="none" w:sz="0" w:space="0" w:color="auto"/>
      </w:divBdr>
    </w:div>
    <w:div w:id="207697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cid:image001.png@01D24FD5.7BA64BD0" TargetMode="External"/><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BCE0C-B4A0-4C72-94EA-58CED6F5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24653</Words>
  <Characters>145453</Characters>
  <Application>Microsoft Office Word</Application>
  <DocSecurity>0</DocSecurity>
  <Lines>1212</Lines>
  <Paragraphs>339</Paragraphs>
  <ScaleCrop>false</ScaleCrop>
  <HeadingPairs>
    <vt:vector size="2" baseType="variant">
      <vt:variant>
        <vt:lpstr>Název</vt:lpstr>
      </vt:variant>
      <vt:variant>
        <vt:i4>1</vt:i4>
      </vt:variant>
    </vt:vector>
  </HeadingPairs>
  <TitlesOfParts>
    <vt:vector size="1" baseType="lpstr">
      <vt:lpstr/>
    </vt:vector>
  </TitlesOfParts>
  <Company>CHEMING, a.s.</Company>
  <LinksUpToDate>false</LinksUpToDate>
  <CharactersWithSpaces>169767</CharactersWithSpaces>
  <SharedDoc>false</SharedDoc>
  <HLinks>
    <vt:vector size="558" baseType="variant">
      <vt:variant>
        <vt:i4>1376314</vt:i4>
      </vt:variant>
      <vt:variant>
        <vt:i4>548</vt:i4>
      </vt:variant>
      <vt:variant>
        <vt:i4>0</vt:i4>
      </vt:variant>
      <vt:variant>
        <vt:i4>5</vt:i4>
      </vt:variant>
      <vt:variant>
        <vt:lpwstr/>
      </vt:variant>
      <vt:variant>
        <vt:lpwstr>_Toc470697745</vt:lpwstr>
      </vt:variant>
      <vt:variant>
        <vt:i4>1179706</vt:i4>
      </vt:variant>
      <vt:variant>
        <vt:i4>542</vt:i4>
      </vt:variant>
      <vt:variant>
        <vt:i4>0</vt:i4>
      </vt:variant>
      <vt:variant>
        <vt:i4>5</vt:i4>
      </vt:variant>
      <vt:variant>
        <vt:lpwstr/>
      </vt:variant>
      <vt:variant>
        <vt:lpwstr>_Toc470697730</vt:lpwstr>
      </vt:variant>
      <vt:variant>
        <vt:i4>1245242</vt:i4>
      </vt:variant>
      <vt:variant>
        <vt:i4>536</vt:i4>
      </vt:variant>
      <vt:variant>
        <vt:i4>0</vt:i4>
      </vt:variant>
      <vt:variant>
        <vt:i4>5</vt:i4>
      </vt:variant>
      <vt:variant>
        <vt:lpwstr/>
      </vt:variant>
      <vt:variant>
        <vt:lpwstr>_Toc470697725</vt:lpwstr>
      </vt:variant>
      <vt:variant>
        <vt:i4>1245242</vt:i4>
      </vt:variant>
      <vt:variant>
        <vt:i4>530</vt:i4>
      </vt:variant>
      <vt:variant>
        <vt:i4>0</vt:i4>
      </vt:variant>
      <vt:variant>
        <vt:i4>5</vt:i4>
      </vt:variant>
      <vt:variant>
        <vt:lpwstr/>
      </vt:variant>
      <vt:variant>
        <vt:lpwstr>_Toc470697723</vt:lpwstr>
      </vt:variant>
      <vt:variant>
        <vt:i4>1245242</vt:i4>
      </vt:variant>
      <vt:variant>
        <vt:i4>524</vt:i4>
      </vt:variant>
      <vt:variant>
        <vt:i4>0</vt:i4>
      </vt:variant>
      <vt:variant>
        <vt:i4>5</vt:i4>
      </vt:variant>
      <vt:variant>
        <vt:lpwstr/>
      </vt:variant>
      <vt:variant>
        <vt:lpwstr>_Toc470697721</vt:lpwstr>
      </vt:variant>
      <vt:variant>
        <vt:i4>1048634</vt:i4>
      </vt:variant>
      <vt:variant>
        <vt:i4>518</vt:i4>
      </vt:variant>
      <vt:variant>
        <vt:i4>0</vt:i4>
      </vt:variant>
      <vt:variant>
        <vt:i4>5</vt:i4>
      </vt:variant>
      <vt:variant>
        <vt:lpwstr/>
      </vt:variant>
      <vt:variant>
        <vt:lpwstr>_Toc470697718</vt:lpwstr>
      </vt:variant>
      <vt:variant>
        <vt:i4>1048634</vt:i4>
      </vt:variant>
      <vt:variant>
        <vt:i4>512</vt:i4>
      </vt:variant>
      <vt:variant>
        <vt:i4>0</vt:i4>
      </vt:variant>
      <vt:variant>
        <vt:i4>5</vt:i4>
      </vt:variant>
      <vt:variant>
        <vt:lpwstr/>
      </vt:variant>
      <vt:variant>
        <vt:lpwstr>_Toc470697714</vt:lpwstr>
      </vt:variant>
      <vt:variant>
        <vt:i4>1114170</vt:i4>
      </vt:variant>
      <vt:variant>
        <vt:i4>506</vt:i4>
      </vt:variant>
      <vt:variant>
        <vt:i4>0</vt:i4>
      </vt:variant>
      <vt:variant>
        <vt:i4>5</vt:i4>
      </vt:variant>
      <vt:variant>
        <vt:lpwstr/>
      </vt:variant>
      <vt:variant>
        <vt:lpwstr>_Toc470697707</vt:lpwstr>
      </vt:variant>
      <vt:variant>
        <vt:i4>1114170</vt:i4>
      </vt:variant>
      <vt:variant>
        <vt:i4>500</vt:i4>
      </vt:variant>
      <vt:variant>
        <vt:i4>0</vt:i4>
      </vt:variant>
      <vt:variant>
        <vt:i4>5</vt:i4>
      </vt:variant>
      <vt:variant>
        <vt:lpwstr/>
      </vt:variant>
      <vt:variant>
        <vt:lpwstr>_Toc470697706</vt:lpwstr>
      </vt:variant>
      <vt:variant>
        <vt:i4>1114170</vt:i4>
      </vt:variant>
      <vt:variant>
        <vt:i4>494</vt:i4>
      </vt:variant>
      <vt:variant>
        <vt:i4>0</vt:i4>
      </vt:variant>
      <vt:variant>
        <vt:i4>5</vt:i4>
      </vt:variant>
      <vt:variant>
        <vt:lpwstr/>
      </vt:variant>
      <vt:variant>
        <vt:lpwstr>_Toc470697705</vt:lpwstr>
      </vt:variant>
      <vt:variant>
        <vt:i4>1114170</vt:i4>
      </vt:variant>
      <vt:variant>
        <vt:i4>488</vt:i4>
      </vt:variant>
      <vt:variant>
        <vt:i4>0</vt:i4>
      </vt:variant>
      <vt:variant>
        <vt:i4>5</vt:i4>
      </vt:variant>
      <vt:variant>
        <vt:lpwstr/>
      </vt:variant>
      <vt:variant>
        <vt:lpwstr>_Toc470697704</vt:lpwstr>
      </vt:variant>
      <vt:variant>
        <vt:i4>1114170</vt:i4>
      </vt:variant>
      <vt:variant>
        <vt:i4>482</vt:i4>
      </vt:variant>
      <vt:variant>
        <vt:i4>0</vt:i4>
      </vt:variant>
      <vt:variant>
        <vt:i4>5</vt:i4>
      </vt:variant>
      <vt:variant>
        <vt:lpwstr/>
      </vt:variant>
      <vt:variant>
        <vt:lpwstr>_Toc470697703</vt:lpwstr>
      </vt:variant>
      <vt:variant>
        <vt:i4>1114170</vt:i4>
      </vt:variant>
      <vt:variant>
        <vt:i4>476</vt:i4>
      </vt:variant>
      <vt:variant>
        <vt:i4>0</vt:i4>
      </vt:variant>
      <vt:variant>
        <vt:i4>5</vt:i4>
      </vt:variant>
      <vt:variant>
        <vt:lpwstr/>
      </vt:variant>
      <vt:variant>
        <vt:lpwstr>_Toc470697702</vt:lpwstr>
      </vt:variant>
      <vt:variant>
        <vt:i4>1114170</vt:i4>
      </vt:variant>
      <vt:variant>
        <vt:i4>470</vt:i4>
      </vt:variant>
      <vt:variant>
        <vt:i4>0</vt:i4>
      </vt:variant>
      <vt:variant>
        <vt:i4>5</vt:i4>
      </vt:variant>
      <vt:variant>
        <vt:lpwstr/>
      </vt:variant>
      <vt:variant>
        <vt:lpwstr>_Toc470697701</vt:lpwstr>
      </vt:variant>
      <vt:variant>
        <vt:i4>1114170</vt:i4>
      </vt:variant>
      <vt:variant>
        <vt:i4>464</vt:i4>
      </vt:variant>
      <vt:variant>
        <vt:i4>0</vt:i4>
      </vt:variant>
      <vt:variant>
        <vt:i4>5</vt:i4>
      </vt:variant>
      <vt:variant>
        <vt:lpwstr/>
      </vt:variant>
      <vt:variant>
        <vt:lpwstr>_Toc470697700</vt:lpwstr>
      </vt:variant>
      <vt:variant>
        <vt:i4>1572923</vt:i4>
      </vt:variant>
      <vt:variant>
        <vt:i4>458</vt:i4>
      </vt:variant>
      <vt:variant>
        <vt:i4>0</vt:i4>
      </vt:variant>
      <vt:variant>
        <vt:i4>5</vt:i4>
      </vt:variant>
      <vt:variant>
        <vt:lpwstr/>
      </vt:variant>
      <vt:variant>
        <vt:lpwstr>_Toc470697699</vt:lpwstr>
      </vt:variant>
      <vt:variant>
        <vt:i4>1572923</vt:i4>
      </vt:variant>
      <vt:variant>
        <vt:i4>452</vt:i4>
      </vt:variant>
      <vt:variant>
        <vt:i4>0</vt:i4>
      </vt:variant>
      <vt:variant>
        <vt:i4>5</vt:i4>
      </vt:variant>
      <vt:variant>
        <vt:lpwstr/>
      </vt:variant>
      <vt:variant>
        <vt:lpwstr>_Toc470697698</vt:lpwstr>
      </vt:variant>
      <vt:variant>
        <vt:i4>1572923</vt:i4>
      </vt:variant>
      <vt:variant>
        <vt:i4>446</vt:i4>
      </vt:variant>
      <vt:variant>
        <vt:i4>0</vt:i4>
      </vt:variant>
      <vt:variant>
        <vt:i4>5</vt:i4>
      </vt:variant>
      <vt:variant>
        <vt:lpwstr/>
      </vt:variant>
      <vt:variant>
        <vt:lpwstr>_Toc470697697</vt:lpwstr>
      </vt:variant>
      <vt:variant>
        <vt:i4>1572923</vt:i4>
      </vt:variant>
      <vt:variant>
        <vt:i4>440</vt:i4>
      </vt:variant>
      <vt:variant>
        <vt:i4>0</vt:i4>
      </vt:variant>
      <vt:variant>
        <vt:i4>5</vt:i4>
      </vt:variant>
      <vt:variant>
        <vt:lpwstr/>
      </vt:variant>
      <vt:variant>
        <vt:lpwstr>_Toc470697696</vt:lpwstr>
      </vt:variant>
      <vt:variant>
        <vt:i4>1572923</vt:i4>
      </vt:variant>
      <vt:variant>
        <vt:i4>434</vt:i4>
      </vt:variant>
      <vt:variant>
        <vt:i4>0</vt:i4>
      </vt:variant>
      <vt:variant>
        <vt:i4>5</vt:i4>
      </vt:variant>
      <vt:variant>
        <vt:lpwstr/>
      </vt:variant>
      <vt:variant>
        <vt:lpwstr>_Toc470697695</vt:lpwstr>
      </vt:variant>
      <vt:variant>
        <vt:i4>1572923</vt:i4>
      </vt:variant>
      <vt:variant>
        <vt:i4>428</vt:i4>
      </vt:variant>
      <vt:variant>
        <vt:i4>0</vt:i4>
      </vt:variant>
      <vt:variant>
        <vt:i4>5</vt:i4>
      </vt:variant>
      <vt:variant>
        <vt:lpwstr/>
      </vt:variant>
      <vt:variant>
        <vt:lpwstr>_Toc470697694</vt:lpwstr>
      </vt:variant>
      <vt:variant>
        <vt:i4>1572923</vt:i4>
      </vt:variant>
      <vt:variant>
        <vt:i4>422</vt:i4>
      </vt:variant>
      <vt:variant>
        <vt:i4>0</vt:i4>
      </vt:variant>
      <vt:variant>
        <vt:i4>5</vt:i4>
      </vt:variant>
      <vt:variant>
        <vt:lpwstr/>
      </vt:variant>
      <vt:variant>
        <vt:lpwstr>_Toc470697693</vt:lpwstr>
      </vt:variant>
      <vt:variant>
        <vt:i4>1441851</vt:i4>
      </vt:variant>
      <vt:variant>
        <vt:i4>416</vt:i4>
      </vt:variant>
      <vt:variant>
        <vt:i4>0</vt:i4>
      </vt:variant>
      <vt:variant>
        <vt:i4>5</vt:i4>
      </vt:variant>
      <vt:variant>
        <vt:lpwstr/>
      </vt:variant>
      <vt:variant>
        <vt:lpwstr>_Toc470697673</vt:lpwstr>
      </vt:variant>
      <vt:variant>
        <vt:i4>1441851</vt:i4>
      </vt:variant>
      <vt:variant>
        <vt:i4>410</vt:i4>
      </vt:variant>
      <vt:variant>
        <vt:i4>0</vt:i4>
      </vt:variant>
      <vt:variant>
        <vt:i4>5</vt:i4>
      </vt:variant>
      <vt:variant>
        <vt:lpwstr/>
      </vt:variant>
      <vt:variant>
        <vt:lpwstr>_Toc470697671</vt:lpwstr>
      </vt:variant>
      <vt:variant>
        <vt:i4>1507387</vt:i4>
      </vt:variant>
      <vt:variant>
        <vt:i4>404</vt:i4>
      </vt:variant>
      <vt:variant>
        <vt:i4>0</vt:i4>
      </vt:variant>
      <vt:variant>
        <vt:i4>5</vt:i4>
      </vt:variant>
      <vt:variant>
        <vt:lpwstr/>
      </vt:variant>
      <vt:variant>
        <vt:lpwstr>_Toc470697666</vt:lpwstr>
      </vt:variant>
      <vt:variant>
        <vt:i4>1507387</vt:i4>
      </vt:variant>
      <vt:variant>
        <vt:i4>398</vt:i4>
      </vt:variant>
      <vt:variant>
        <vt:i4>0</vt:i4>
      </vt:variant>
      <vt:variant>
        <vt:i4>5</vt:i4>
      </vt:variant>
      <vt:variant>
        <vt:lpwstr/>
      </vt:variant>
      <vt:variant>
        <vt:lpwstr>_Toc470697660</vt:lpwstr>
      </vt:variant>
      <vt:variant>
        <vt:i4>1310779</vt:i4>
      </vt:variant>
      <vt:variant>
        <vt:i4>392</vt:i4>
      </vt:variant>
      <vt:variant>
        <vt:i4>0</vt:i4>
      </vt:variant>
      <vt:variant>
        <vt:i4>5</vt:i4>
      </vt:variant>
      <vt:variant>
        <vt:lpwstr/>
      </vt:variant>
      <vt:variant>
        <vt:lpwstr>_Toc470697659</vt:lpwstr>
      </vt:variant>
      <vt:variant>
        <vt:i4>1310779</vt:i4>
      </vt:variant>
      <vt:variant>
        <vt:i4>386</vt:i4>
      </vt:variant>
      <vt:variant>
        <vt:i4>0</vt:i4>
      </vt:variant>
      <vt:variant>
        <vt:i4>5</vt:i4>
      </vt:variant>
      <vt:variant>
        <vt:lpwstr/>
      </vt:variant>
      <vt:variant>
        <vt:lpwstr>_Toc470697658</vt:lpwstr>
      </vt:variant>
      <vt:variant>
        <vt:i4>1310779</vt:i4>
      </vt:variant>
      <vt:variant>
        <vt:i4>380</vt:i4>
      </vt:variant>
      <vt:variant>
        <vt:i4>0</vt:i4>
      </vt:variant>
      <vt:variant>
        <vt:i4>5</vt:i4>
      </vt:variant>
      <vt:variant>
        <vt:lpwstr/>
      </vt:variant>
      <vt:variant>
        <vt:lpwstr>_Toc470697657</vt:lpwstr>
      </vt:variant>
      <vt:variant>
        <vt:i4>1310779</vt:i4>
      </vt:variant>
      <vt:variant>
        <vt:i4>374</vt:i4>
      </vt:variant>
      <vt:variant>
        <vt:i4>0</vt:i4>
      </vt:variant>
      <vt:variant>
        <vt:i4>5</vt:i4>
      </vt:variant>
      <vt:variant>
        <vt:lpwstr/>
      </vt:variant>
      <vt:variant>
        <vt:lpwstr>_Toc470697656</vt:lpwstr>
      </vt:variant>
      <vt:variant>
        <vt:i4>1310779</vt:i4>
      </vt:variant>
      <vt:variant>
        <vt:i4>368</vt:i4>
      </vt:variant>
      <vt:variant>
        <vt:i4>0</vt:i4>
      </vt:variant>
      <vt:variant>
        <vt:i4>5</vt:i4>
      </vt:variant>
      <vt:variant>
        <vt:lpwstr/>
      </vt:variant>
      <vt:variant>
        <vt:lpwstr>_Toc470697655</vt:lpwstr>
      </vt:variant>
      <vt:variant>
        <vt:i4>1310779</vt:i4>
      </vt:variant>
      <vt:variant>
        <vt:i4>362</vt:i4>
      </vt:variant>
      <vt:variant>
        <vt:i4>0</vt:i4>
      </vt:variant>
      <vt:variant>
        <vt:i4>5</vt:i4>
      </vt:variant>
      <vt:variant>
        <vt:lpwstr/>
      </vt:variant>
      <vt:variant>
        <vt:lpwstr>_Toc470697654</vt:lpwstr>
      </vt:variant>
      <vt:variant>
        <vt:i4>1310779</vt:i4>
      </vt:variant>
      <vt:variant>
        <vt:i4>356</vt:i4>
      </vt:variant>
      <vt:variant>
        <vt:i4>0</vt:i4>
      </vt:variant>
      <vt:variant>
        <vt:i4>5</vt:i4>
      </vt:variant>
      <vt:variant>
        <vt:lpwstr/>
      </vt:variant>
      <vt:variant>
        <vt:lpwstr>_Toc470697652</vt:lpwstr>
      </vt:variant>
      <vt:variant>
        <vt:i4>1310779</vt:i4>
      </vt:variant>
      <vt:variant>
        <vt:i4>350</vt:i4>
      </vt:variant>
      <vt:variant>
        <vt:i4>0</vt:i4>
      </vt:variant>
      <vt:variant>
        <vt:i4>5</vt:i4>
      </vt:variant>
      <vt:variant>
        <vt:lpwstr/>
      </vt:variant>
      <vt:variant>
        <vt:lpwstr>_Toc470697651</vt:lpwstr>
      </vt:variant>
      <vt:variant>
        <vt:i4>1310779</vt:i4>
      </vt:variant>
      <vt:variant>
        <vt:i4>344</vt:i4>
      </vt:variant>
      <vt:variant>
        <vt:i4>0</vt:i4>
      </vt:variant>
      <vt:variant>
        <vt:i4>5</vt:i4>
      </vt:variant>
      <vt:variant>
        <vt:lpwstr/>
      </vt:variant>
      <vt:variant>
        <vt:lpwstr>_Toc470697650</vt:lpwstr>
      </vt:variant>
      <vt:variant>
        <vt:i4>1376315</vt:i4>
      </vt:variant>
      <vt:variant>
        <vt:i4>338</vt:i4>
      </vt:variant>
      <vt:variant>
        <vt:i4>0</vt:i4>
      </vt:variant>
      <vt:variant>
        <vt:i4>5</vt:i4>
      </vt:variant>
      <vt:variant>
        <vt:lpwstr/>
      </vt:variant>
      <vt:variant>
        <vt:lpwstr>_Toc470697649</vt:lpwstr>
      </vt:variant>
      <vt:variant>
        <vt:i4>1376315</vt:i4>
      </vt:variant>
      <vt:variant>
        <vt:i4>332</vt:i4>
      </vt:variant>
      <vt:variant>
        <vt:i4>0</vt:i4>
      </vt:variant>
      <vt:variant>
        <vt:i4>5</vt:i4>
      </vt:variant>
      <vt:variant>
        <vt:lpwstr/>
      </vt:variant>
      <vt:variant>
        <vt:lpwstr>_Toc470697648</vt:lpwstr>
      </vt:variant>
      <vt:variant>
        <vt:i4>1376315</vt:i4>
      </vt:variant>
      <vt:variant>
        <vt:i4>326</vt:i4>
      </vt:variant>
      <vt:variant>
        <vt:i4>0</vt:i4>
      </vt:variant>
      <vt:variant>
        <vt:i4>5</vt:i4>
      </vt:variant>
      <vt:variant>
        <vt:lpwstr/>
      </vt:variant>
      <vt:variant>
        <vt:lpwstr>_Toc470697647</vt:lpwstr>
      </vt:variant>
      <vt:variant>
        <vt:i4>1376315</vt:i4>
      </vt:variant>
      <vt:variant>
        <vt:i4>320</vt:i4>
      </vt:variant>
      <vt:variant>
        <vt:i4>0</vt:i4>
      </vt:variant>
      <vt:variant>
        <vt:i4>5</vt:i4>
      </vt:variant>
      <vt:variant>
        <vt:lpwstr/>
      </vt:variant>
      <vt:variant>
        <vt:lpwstr>_Toc470697646</vt:lpwstr>
      </vt:variant>
      <vt:variant>
        <vt:i4>1376315</vt:i4>
      </vt:variant>
      <vt:variant>
        <vt:i4>314</vt:i4>
      </vt:variant>
      <vt:variant>
        <vt:i4>0</vt:i4>
      </vt:variant>
      <vt:variant>
        <vt:i4>5</vt:i4>
      </vt:variant>
      <vt:variant>
        <vt:lpwstr/>
      </vt:variant>
      <vt:variant>
        <vt:lpwstr>_Toc470697645</vt:lpwstr>
      </vt:variant>
      <vt:variant>
        <vt:i4>1376315</vt:i4>
      </vt:variant>
      <vt:variant>
        <vt:i4>308</vt:i4>
      </vt:variant>
      <vt:variant>
        <vt:i4>0</vt:i4>
      </vt:variant>
      <vt:variant>
        <vt:i4>5</vt:i4>
      </vt:variant>
      <vt:variant>
        <vt:lpwstr/>
      </vt:variant>
      <vt:variant>
        <vt:lpwstr>_Toc470697644</vt:lpwstr>
      </vt:variant>
      <vt:variant>
        <vt:i4>1376315</vt:i4>
      </vt:variant>
      <vt:variant>
        <vt:i4>302</vt:i4>
      </vt:variant>
      <vt:variant>
        <vt:i4>0</vt:i4>
      </vt:variant>
      <vt:variant>
        <vt:i4>5</vt:i4>
      </vt:variant>
      <vt:variant>
        <vt:lpwstr/>
      </vt:variant>
      <vt:variant>
        <vt:lpwstr>_Toc470697643</vt:lpwstr>
      </vt:variant>
      <vt:variant>
        <vt:i4>1376315</vt:i4>
      </vt:variant>
      <vt:variant>
        <vt:i4>296</vt:i4>
      </vt:variant>
      <vt:variant>
        <vt:i4>0</vt:i4>
      </vt:variant>
      <vt:variant>
        <vt:i4>5</vt:i4>
      </vt:variant>
      <vt:variant>
        <vt:lpwstr/>
      </vt:variant>
      <vt:variant>
        <vt:lpwstr>_Toc470697642</vt:lpwstr>
      </vt:variant>
      <vt:variant>
        <vt:i4>1376315</vt:i4>
      </vt:variant>
      <vt:variant>
        <vt:i4>290</vt:i4>
      </vt:variant>
      <vt:variant>
        <vt:i4>0</vt:i4>
      </vt:variant>
      <vt:variant>
        <vt:i4>5</vt:i4>
      </vt:variant>
      <vt:variant>
        <vt:lpwstr/>
      </vt:variant>
      <vt:variant>
        <vt:lpwstr>_Toc470697641</vt:lpwstr>
      </vt:variant>
      <vt:variant>
        <vt:i4>1376315</vt:i4>
      </vt:variant>
      <vt:variant>
        <vt:i4>284</vt:i4>
      </vt:variant>
      <vt:variant>
        <vt:i4>0</vt:i4>
      </vt:variant>
      <vt:variant>
        <vt:i4>5</vt:i4>
      </vt:variant>
      <vt:variant>
        <vt:lpwstr/>
      </vt:variant>
      <vt:variant>
        <vt:lpwstr>_Toc470697640</vt:lpwstr>
      </vt:variant>
      <vt:variant>
        <vt:i4>1179707</vt:i4>
      </vt:variant>
      <vt:variant>
        <vt:i4>278</vt:i4>
      </vt:variant>
      <vt:variant>
        <vt:i4>0</vt:i4>
      </vt:variant>
      <vt:variant>
        <vt:i4>5</vt:i4>
      </vt:variant>
      <vt:variant>
        <vt:lpwstr/>
      </vt:variant>
      <vt:variant>
        <vt:lpwstr>_Toc470697639</vt:lpwstr>
      </vt:variant>
      <vt:variant>
        <vt:i4>1179707</vt:i4>
      </vt:variant>
      <vt:variant>
        <vt:i4>272</vt:i4>
      </vt:variant>
      <vt:variant>
        <vt:i4>0</vt:i4>
      </vt:variant>
      <vt:variant>
        <vt:i4>5</vt:i4>
      </vt:variant>
      <vt:variant>
        <vt:lpwstr/>
      </vt:variant>
      <vt:variant>
        <vt:lpwstr>_Toc470697638</vt:lpwstr>
      </vt:variant>
      <vt:variant>
        <vt:i4>1179707</vt:i4>
      </vt:variant>
      <vt:variant>
        <vt:i4>266</vt:i4>
      </vt:variant>
      <vt:variant>
        <vt:i4>0</vt:i4>
      </vt:variant>
      <vt:variant>
        <vt:i4>5</vt:i4>
      </vt:variant>
      <vt:variant>
        <vt:lpwstr/>
      </vt:variant>
      <vt:variant>
        <vt:lpwstr>_Toc470697637</vt:lpwstr>
      </vt:variant>
      <vt:variant>
        <vt:i4>1179707</vt:i4>
      </vt:variant>
      <vt:variant>
        <vt:i4>260</vt:i4>
      </vt:variant>
      <vt:variant>
        <vt:i4>0</vt:i4>
      </vt:variant>
      <vt:variant>
        <vt:i4>5</vt:i4>
      </vt:variant>
      <vt:variant>
        <vt:lpwstr/>
      </vt:variant>
      <vt:variant>
        <vt:lpwstr>_Toc470697636</vt:lpwstr>
      </vt:variant>
      <vt:variant>
        <vt:i4>1179707</vt:i4>
      </vt:variant>
      <vt:variant>
        <vt:i4>254</vt:i4>
      </vt:variant>
      <vt:variant>
        <vt:i4>0</vt:i4>
      </vt:variant>
      <vt:variant>
        <vt:i4>5</vt:i4>
      </vt:variant>
      <vt:variant>
        <vt:lpwstr/>
      </vt:variant>
      <vt:variant>
        <vt:lpwstr>_Toc470697635</vt:lpwstr>
      </vt:variant>
      <vt:variant>
        <vt:i4>1179707</vt:i4>
      </vt:variant>
      <vt:variant>
        <vt:i4>248</vt:i4>
      </vt:variant>
      <vt:variant>
        <vt:i4>0</vt:i4>
      </vt:variant>
      <vt:variant>
        <vt:i4>5</vt:i4>
      </vt:variant>
      <vt:variant>
        <vt:lpwstr/>
      </vt:variant>
      <vt:variant>
        <vt:lpwstr>_Toc470697634</vt:lpwstr>
      </vt:variant>
      <vt:variant>
        <vt:i4>1179707</vt:i4>
      </vt:variant>
      <vt:variant>
        <vt:i4>242</vt:i4>
      </vt:variant>
      <vt:variant>
        <vt:i4>0</vt:i4>
      </vt:variant>
      <vt:variant>
        <vt:i4>5</vt:i4>
      </vt:variant>
      <vt:variant>
        <vt:lpwstr/>
      </vt:variant>
      <vt:variant>
        <vt:lpwstr>_Toc470697631</vt:lpwstr>
      </vt:variant>
      <vt:variant>
        <vt:i4>1048635</vt:i4>
      </vt:variant>
      <vt:variant>
        <vt:i4>236</vt:i4>
      </vt:variant>
      <vt:variant>
        <vt:i4>0</vt:i4>
      </vt:variant>
      <vt:variant>
        <vt:i4>5</vt:i4>
      </vt:variant>
      <vt:variant>
        <vt:lpwstr/>
      </vt:variant>
      <vt:variant>
        <vt:lpwstr>_Toc470697617</vt:lpwstr>
      </vt:variant>
      <vt:variant>
        <vt:i4>1114171</vt:i4>
      </vt:variant>
      <vt:variant>
        <vt:i4>230</vt:i4>
      </vt:variant>
      <vt:variant>
        <vt:i4>0</vt:i4>
      </vt:variant>
      <vt:variant>
        <vt:i4>5</vt:i4>
      </vt:variant>
      <vt:variant>
        <vt:lpwstr/>
      </vt:variant>
      <vt:variant>
        <vt:lpwstr>_Toc470697608</vt:lpwstr>
      </vt:variant>
      <vt:variant>
        <vt:i4>1114171</vt:i4>
      </vt:variant>
      <vt:variant>
        <vt:i4>224</vt:i4>
      </vt:variant>
      <vt:variant>
        <vt:i4>0</vt:i4>
      </vt:variant>
      <vt:variant>
        <vt:i4>5</vt:i4>
      </vt:variant>
      <vt:variant>
        <vt:lpwstr/>
      </vt:variant>
      <vt:variant>
        <vt:lpwstr>_Toc470697607</vt:lpwstr>
      </vt:variant>
      <vt:variant>
        <vt:i4>1114171</vt:i4>
      </vt:variant>
      <vt:variant>
        <vt:i4>218</vt:i4>
      </vt:variant>
      <vt:variant>
        <vt:i4>0</vt:i4>
      </vt:variant>
      <vt:variant>
        <vt:i4>5</vt:i4>
      </vt:variant>
      <vt:variant>
        <vt:lpwstr/>
      </vt:variant>
      <vt:variant>
        <vt:lpwstr>_Toc470697606</vt:lpwstr>
      </vt:variant>
      <vt:variant>
        <vt:i4>1114171</vt:i4>
      </vt:variant>
      <vt:variant>
        <vt:i4>212</vt:i4>
      </vt:variant>
      <vt:variant>
        <vt:i4>0</vt:i4>
      </vt:variant>
      <vt:variant>
        <vt:i4>5</vt:i4>
      </vt:variant>
      <vt:variant>
        <vt:lpwstr/>
      </vt:variant>
      <vt:variant>
        <vt:lpwstr>_Toc470697605</vt:lpwstr>
      </vt:variant>
      <vt:variant>
        <vt:i4>1114171</vt:i4>
      </vt:variant>
      <vt:variant>
        <vt:i4>206</vt:i4>
      </vt:variant>
      <vt:variant>
        <vt:i4>0</vt:i4>
      </vt:variant>
      <vt:variant>
        <vt:i4>5</vt:i4>
      </vt:variant>
      <vt:variant>
        <vt:lpwstr/>
      </vt:variant>
      <vt:variant>
        <vt:lpwstr>_Toc470697604</vt:lpwstr>
      </vt:variant>
      <vt:variant>
        <vt:i4>1572920</vt:i4>
      </vt:variant>
      <vt:variant>
        <vt:i4>200</vt:i4>
      </vt:variant>
      <vt:variant>
        <vt:i4>0</vt:i4>
      </vt:variant>
      <vt:variant>
        <vt:i4>5</vt:i4>
      </vt:variant>
      <vt:variant>
        <vt:lpwstr/>
      </vt:variant>
      <vt:variant>
        <vt:lpwstr>_Toc470697591</vt:lpwstr>
      </vt:variant>
      <vt:variant>
        <vt:i4>1572920</vt:i4>
      </vt:variant>
      <vt:variant>
        <vt:i4>194</vt:i4>
      </vt:variant>
      <vt:variant>
        <vt:i4>0</vt:i4>
      </vt:variant>
      <vt:variant>
        <vt:i4>5</vt:i4>
      </vt:variant>
      <vt:variant>
        <vt:lpwstr/>
      </vt:variant>
      <vt:variant>
        <vt:lpwstr>_Toc470697590</vt:lpwstr>
      </vt:variant>
      <vt:variant>
        <vt:i4>1638456</vt:i4>
      </vt:variant>
      <vt:variant>
        <vt:i4>188</vt:i4>
      </vt:variant>
      <vt:variant>
        <vt:i4>0</vt:i4>
      </vt:variant>
      <vt:variant>
        <vt:i4>5</vt:i4>
      </vt:variant>
      <vt:variant>
        <vt:lpwstr/>
      </vt:variant>
      <vt:variant>
        <vt:lpwstr>_Toc470697589</vt:lpwstr>
      </vt:variant>
      <vt:variant>
        <vt:i4>1638456</vt:i4>
      </vt:variant>
      <vt:variant>
        <vt:i4>182</vt:i4>
      </vt:variant>
      <vt:variant>
        <vt:i4>0</vt:i4>
      </vt:variant>
      <vt:variant>
        <vt:i4>5</vt:i4>
      </vt:variant>
      <vt:variant>
        <vt:lpwstr/>
      </vt:variant>
      <vt:variant>
        <vt:lpwstr>_Toc470697588</vt:lpwstr>
      </vt:variant>
      <vt:variant>
        <vt:i4>1638456</vt:i4>
      </vt:variant>
      <vt:variant>
        <vt:i4>176</vt:i4>
      </vt:variant>
      <vt:variant>
        <vt:i4>0</vt:i4>
      </vt:variant>
      <vt:variant>
        <vt:i4>5</vt:i4>
      </vt:variant>
      <vt:variant>
        <vt:lpwstr/>
      </vt:variant>
      <vt:variant>
        <vt:lpwstr>_Toc470697587</vt:lpwstr>
      </vt:variant>
      <vt:variant>
        <vt:i4>1638456</vt:i4>
      </vt:variant>
      <vt:variant>
        <vt:i4>170</vt:i4>
      </vt:variant>
      <vt:variant>
        <vt:i4>0</vt:i4>
      </vt:variant>
      <vt:variant>
        <vt:i4>5</vt:i4>
      </vt:variant>
      <vt:variant>
        <vt:lpwstr/>
      </vt:variant>
      <vt:variant>
        <vt:lpwstr>_Toc470697584</vt:lpwstr>
      </vt:variant>
      <vt:variant>
        <vt:i4>1638456</vt:i4>
      </vt:variant>
      <vt:variant>
        <vt:i4>164</vt:i4>
      </vt:variant>
      <vt:variant>
        <vt:i4>0</vt:i4>
      </vt:variant>
      <vt:variant>
        <vt:i4>5</vt:i4>
      </vt:variant>
      <vt:variant>
        <vt:lpwstr/>
      </vt:variant>
      <vt:variant>
        <vt:lpwstr>_Toc470697580</vt:lpwstr>
      </vt:variant>
      <vt:variant>
        <vt:i4>1441848</vt:i4>
      </vt:variant>
      <vt:variant>
        <vt:i4>158</vt:i4>
      </vt:variant>
      <vt:variant>
        <vt:i4>0</vt:i4>
      </vt:variant>
      <vt:variant>
        <vt:i4>5</vt:i4>
      </vt:variant>
      <vt:variant>
        <vt:lpwstr/>
      </vt:variant>
      <vt:variant>
        <vt:lpwstr>_Toc470697571</vt:lpwstr>
      </vt:variant>
      <vt:variant>
        <vt:i4>1507384</vt:i4>
      </vt:variant>
      <vt:variant>
        <vt:i4>152</vt:i4>
      </vt:variant>
      <vt:variant>
        <vt:i4>0</vt:i4>
      </vt:variant>
      <vt:variant>
        <vt:i4>5</vt:i4>
      </vt:variant>
      <vt:variant>
        <vt:lpwstr/>
      </vt:variant>
      <vt:variant>
        <vt:lpwstr>_Toc470697563</vt:lpwstr>
      </vt:variant>
      <vt:variant>
        <vt:i4>1507384</vt:i4>
      </vt:variant>
      <vt:variant>
        <vt:i4>146</vt:i4>
      </vt:variant>
      <vt:variant>
        <vt:i4>0</vt:i4>
      </vt:variant>
      <vt:variant>
        <vt:i4>5</vt:i4>
      </vt:variant>
      <vt:variant>
        <vt:lpwstr/>
      </vt:variant>
      <vt:variant>
        <vt:lpwstr>_Toc470697562</vt:lpwstr>
      </vt:variant>
      <vt:variant>
        <vt:i4>1507384</vt:i4>
      </vt:variant>
      <vt:variant>
        <vt:i4>140</vt:i4>
      </vt:variant>
      <vt:variant>
        <vt:i4>0</vt:i4>
      </vt:variant>
      <vt:variant>
        <vt:i4>5</vt:i4>
      </vt:variant>
      <vt:variant>
        <vt:lpwstr/>
      </vt:variant>
      <vt:variant>
        <vt:lpwstr>_Toc470697561</vt:lpwstr>
      </vt:variant>
      <vt:variant>
        <vt:i4>1507384</vt:i4>
      </vt:variant>
      <vt:variant>
        <vt:i4>134</vt:i4>
      </vt:variant>
      <vt:variant>
        <vt:i4>0</vt:i4>
      </vt:variant>
      <vt:variant>
        <vt:i4>5</vt:i4>
      </vt:variant>
      <vt:variant>
        <vt:lpwstr/>
      </vt:variant>
      <vt:variant>
        <vt:lpwstr>_Toc470697560</vt:lpwstr>
      </vt:variant>
      <vt:variant>
        <vt:i4>1310776</vt:i4>
      </vt:variant>
      <vt:variant>
        <vt:i4>128</vt:i4>
      </vt:variant>
      <vt:variant>
        <vt:i4>0</vt:i4>
      </vt:variant>
      <vt:variant>
        <vt:i4>5</vt:i4>
      </vt:variant>
      <vt:variant>
        <vt:lpwstr/>
      </vt:variant>
      <vt:variant>
        <vt:lpwstr>_Toc470697559</vt:lpwstr>
      </vt:variant>
      <vt:variant>
        <vt:i4>1310776</vt:i4>
      </vt:variant>
      <vt:variant>
        <vt:i4>122</vt:i4>
      </vt:variant>
      <vt:variant>
        <vt:i4>0</vt:i4>
      </vt:variant>
      <vt:variant>
        <vt:i4>5</vt:i4>
      </vt:variant>
      <vt:variant>
        <vt:lpwstr/>
      </vt:variant>
      <vt:variant>
        <vt:lpwstr>_Toc470697558</vt:lpwstr>
      </vt:variant>
      <vt:variant>
        <vt:i4>1310776</vt:i4>
      </vt:variant>
      <vt:variant>
        <vt:i4>116</vt:i4>
      </vt:variant>
      <vt:variant>
        <vt:i4>0</vt:i4>
      </vt:variant>
      <vt:variant>
        <vt:i4>5</vt:i4>
      </vt:variant>
      <vt:variant>
        <vt:lpwstr/>
      </vt:variant>
      <vt:variant>
        <vt:lpwstr>_Toc470697557</vt:lpwstr>
      </vt:variant>
      <vt:variant>
        <vt:i4>1310776</vt:i4>
      </vt:variant>
      <vt:variant>
        <vt:i4>110</vt:i4>
      </vt:variant>
      <vt:variant>
        <vt:i4>0</vt:i4>
      </vt:variant>
      <vt:variant>
        <vt:i4>5</vt:i4>
      </vt:variant>
      <vt:variant>
        <vt:lpwstr/>
      </vt:variant>
      <vt:variant>
        <vt:lpwstr>_Toc470697556</vt:lpwstr>
      </vt:variant>
      <vt:variant>
        <vt:i4>1310776</vt:i4>
      </vt:variant>
      <vt:variant>
        <vt:i4>104</vt:i4>
      </vt:variant>
      <vt:variant>
        <vt:i4>0</vt:i4>
      </vt:variant>
      <vt:variant>
        <vt:i4>5</vt:i4>
      </vt:variant>
      <vt:variant>
        <vt:lpwstr/>
      </vt:variant>
      <vt:variant>
        <vt:lpwstr>_Toc470697555</vt:lpwstr>
      </vt:variant>
      <vt:variant>
        <vt:i4>1310776</vt:i4>
      </vt:variant>
      <vt:variant>
        <vt:i4>98</vt:i4>
      </vt:variant>
      <vt:variant>
        <vt:i4>0</vt:i4>
      </vt:variant>
      <vt:variant>
        <vt:i4>5</vt:i4>
      </vt:variant>
      <vt:variant>
        <vt:lpwstr/>
      </vt:variant>
      <vt:variant>
        <vt:lpwstr>_Toc470697554</vt:lpwstr>
      </vt:variant>
      <vt:variant>
        <vt:i4>1310776</vt:i4>
      </vt:variant>
      <vt:variant>
        <vt:i4>92</vt:i4>
      </vt:variant>
      <vt:variant>
        <vt:i4>0</vt:i4>
      </vt:variant>
      <vt:variant>
        <vt:i4>5</vt:i4>
      </vt:variant>
      <vt:variant>
        <vt:lpwstr/>
      </vt:variant>
      <vt:variant>
        <vt:lpwstr>_Toc470697553</vt:lpwstr>
      </vt:variant>
      <vt:variant>
        <vt:i4>1310776</vt:i4>
      </vt:variant>
      <vt:variant>
        <vt:i4>86</vt:i4>
      </vt:variant>
      <vt:variant>
        <vt:i4>0</vt:i4>
      </vt:variant>
      <vt:variant>
        <vt:i4>5</vt:i4>
      </vt:variant>
      <vt:variant>
        <vt:lpwstr/>
      </vt:variant>
      <vt:variant>
        <vt:lpwstr>_Toc470697552</vt:lpwstr>
      </vt:variant>
      <vt:variant>
        <vt:i4>1310776</vt:i4>
      </vt:variant>
      <vt:variant>
        <vt:i4>80</vt:i4>
      </vt:variant>
      <vt:variant>
        <vt:i4>0</vt:i4>
      </vt:variant>
      <vt:variant>
        <vt:i4>5</vt:i4>
      </vt:variant>
      <vt:variant>
        <vt:lpwstr/>
      </vt:variant>
      <vt:variant>
        <vt:lpwstr>_Toc470697551</vt:lpwstr>
      </vt:variant>
      <vt:variant>
        <vt:i4>1310776</vt:i4>
      </vt:variant>
      <vt:variant>
        <vt:i4>74</vt:i4>
      </vt:variant>
      <vt:variant>
        <vt:i4>0</vt:i4>
      </vt:variant>
      <vt:variant>
        <vt:i4>5</vt:i4>
      </vt:variant>
      <vt:variant>
        <vt:lpwstr/>
      </vt:variant>
      <vt:variant>
        <vt:lpwstr>_Toc470697550</vt:lpwstr>
      </vt:variant>
      <vt:variant>
        <vt:i4>1376312</vt:i4>
      </vt:variant>
      <vt:variant>
        <vt:i4>68</vt:i4>
      </vt:variant>
      <vt:variant>
        <vt:i4>0</vt:i4>
      </vt:variant>
      <vt:variant>
        <vt:i4>5</vt:i4>
      </vt:variant>
      <vt:variant>
        <vt:lpwstr/>
      </vt:variant>
      <vt:variant>
        <vt:lpwstr>_Toc470697549</vt:lpwstr>
      </vt:variant>
      <vt:variant>
        <vt:i4>1376312</vt:i4>
      </vt:variant>
      <vt:variant>
        <vt:i4>62</vt:i4>
      </vt:variant>
      <vt:variant>
        <vt:i4>0</vt:i4>
      </vt:variant>
      <vt:variant>
        <vt:i4>5</vt:i4>
      </vt:variant>
      <vt:variant>
        <vt:lpwstr/>
      </vt:variant>
      <vt:variant>
        <vt:lpwstr>_Toc470697548</vt:lpwstr>
      </vt:variant>
      <vt:variant>
        <vt:i4>1376312</vt:i4>
      </vt:variant>
      <vt:variant>
        <vt:i4>56</vt:i4>
      </vt:variant>
      <vt:variant>
        <vt:i4>0</vt:i4>
      </vt:variant>
      <vt:variant>
        <vt:i4>5</vt:i4>
      </vt:variant>
      <vt:variant>
        <vt:lpwstr/>
      </vt:variant>
      <vt:variant>
        <vt:lpwstr>_Toc470697547</vt:lpwstr>
      </vt:variant>
      <vt:variant>
        <vt:i4>1376312</vt:i4>
      </vt:variant>
      <vt:variant>
        <vt:i4>50</vt:i4>
      </vt:variant>
      <vt:variant>
        <vt:i4>0</vt:i4>
      </vt:variant>
      <vt:variant>
        <vt:i4>5</vt:i4>
      </vt:variant>
      <vt:variant>
        <vt:lpwstr/>
      </vt:variant>
      <vt:variant>
        <vt:lpwstr>_Toc470697545</vt:lpwstr>
      </vt:variant>
      <vt:variant>
        <vt:i4>1376312</vt:i4>
      </vt:variant>
      <vt:variant>
        <vt:i4>44</vt:i4>
      </vt:variant>
      <vt:variant>
        <vt:i4>0</vt:i4>
      </vt:variant>
      <vt:variant>
        <vt:i4>5</vt:i4>
      </vt:variant>
      <vt:variant>
        <vt:lpwstr/>
      </vt:variant>
      <vt:variant>
        <vt:lpwstr>_Toc470697543</vt:lpwstr>
      </vt:variant>
      <vt:variant>
        <vt:i4>1376312</vt:i4>
      </vt:variant>
      <vt:variant>
        <vt:i4>38</vt:i4>
      </vt:variant>
      <vt:variant>
        <vt:i4>0</vt:i4>
      </vt:variant>
      <vt:variant>
        <vt:i4>5</vt:i4>
      </vt:variant>
      <vt:variant>
        <vt:lpwstr/>
      </vt:variant>
      <vt:variant>
        <vt:lpwstr>_Toc470697542</vt:lpwstr>
      </vt:variant>
      <vt:variant>
        <vt:i4>1376312</vt:i4>
      </vt:variant>
      <vt:variant>
        <vt:i4>32</vt:i4>
      </vt:variant>
      <vt:variant>
        <vt:i4>0</vt:i4>
      </vt:variant>
      <vt:variant>
        <vt:i4>5</vt:i4>
      </vt:variant>
      <vt:variant>
        <vt:lpwstr/>
      </vt:variant>
      <vt:variant>
        <vt:lpwstr>_Toc470697541</vt:lpwstr>
      </vt:variant>
      <vt:variant>
        <vt:i4>1376312</vt:i4>
      </vt:variant>
      <vt:variant>
        <vt:i4>26</vt:i4>
      </vt:variant>
      <vt:variant>
        <vt:i4>0</vt:i4>
      </vt:variant>
      <vt:variant>
        <vt:i4>5</vt:i4>
      </vt:variant>
      <vt:variant>
        <vt:lpwstr/>
      </vt:variant>
      <vt:variant>
        <vt:lpwstr>_Toc470697540</vt:lpwstr>
      </vt:variant>
      <vt:variant>
        <vt:i4>1179704</vt:i4>
      </vt:variant>
      <vt:variant>
        <vt:i4>20</vt:i4>
      </vt:variant>
      <vt:variant>
        <vt:i4>0</vt:i4>
      </vt:variant>
      <vt:variant>
        <vt:i4>5</vt:i4>
      </vt:variant>
      <vt:variant>
        <vt:lpwstr/>
      </vt:variant>
      <vt:variant>
        <vt:lpwstr>_Toc470697539</vt:lpwstr>
      </vt:variant>
      <vt:variant>
        <vt:i4>1179704</vt:i4>
      </vt:variant>
      <vt:variant>
        <vt:i4>14</vt:i4>
      </vt:variant>
      <vt:variant>
        <vt:i4>0</vt:i4>
      </vt:variant>
      <vt:variant>
        <vt:i4>5</vt:i4>
      </vt:variant>
      <vt:variant>
        <vt:lpwstr/>
      </vt:variant>
      <vt:variant>
        <vt:lpwstr>_Toc470697538</vt:lpwstr>
      </vt:variant>
      <vt:variant>
        <vt:i4>1179704</vt:i4>
      </vt:variant>
      <vt:variant>
        <vt:i4>8</vt:i4>
      </vt:variant>
      <vt:variant>
        <vt:i4>0</vt:i4>
      </vt:variant>
      <vt:variant>
        <vt:i4>5</vt:i4>
      </vt:variant>
      <vt:variant>
        <vt:lpwstr/>
      </vt:variant>
      <vt:variant>
        <vt:lpwstr>_Toc470697536</vt:lpwstr>
      </vt:variant>
      <vt:variant>
        <vt:i4>1179704</vt:i4>
      </vt:variant>
      <vt:variant>
        <vt:i4>2</vt:i4>
      </vt:variant>
      <vt:variant>
        <vt:i4>0</vt:i4>
      </vt:variant>
      <vt:variant>
        <vt:i4>5</vt:i4>
      </vt:variant>
      <vt:variant>
        <vt:lpwstr/>
      </vt:variant>
      <vt:variant>
        <vt:lpwstr>_Toc470697533</vt:lpwstr>
      </vt:variant>
      <vt:variant>
        <vt:i4>6488076</vt:i4>
      </vt:variant>
      <vt:variant>
        <vt:i4>599660</vt:i4>
      </vt:variant>
      <vt:variant>
        <vt:i4>1031</vt:i4>
      </vt:variant>
      <vt:variant>
        <vt:i4>1</vt:i4>
      </vt:variant>
      <vt:variant>
        <vt:lpwstr>cid:image001.png@01D24FD5.7BA64BD0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svacinka</dc:creator>
  <cp:lastModifiedBy>Zadrobílková Romana Mgr.</cp:lastModifiedBy>
  <cp:revision>1</cp:revision>
  <cp:lastPrinted>2017-05-22T15:12:00Z</cp:lastPrinted>
  <dcterms:created xsi:type="dcterms:W3CDTF">2018-04-17T08:48:00Z</dcterms:created>
  <dcterms:modified xsi:type="dcterms:W3CDTF">2018-04-17T08:55:00Z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PRAGUE-1-713113-v2</vt:lpwstr>
  </property>
  <property fmtid="{D5CDD505-2E9C-101B-9397-08002B2CF9AE}" pid="3" name="CCMatter">
    <vt:lpwstr>33-40449830</vt:lpwstr>
  </property>
</Properties>
</file>