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1B97" w14:textId="77777777" w:rsidR="00DD6D14" w:rsidRPr="00F341B7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341B7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</w:p>
    <w:p w14:paraId="2FC47395" w14:textId="77777777"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14:paraId="1E92DB32" w14:textId="77777777"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14:paraId="02EFCC42" w14:textId="77777777"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</w:p>
    <w:p w14:paraId="447BB134" w14:textId="77777777"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5849FEB2" w14:textId="77777777" w:rsidR="00DD7238" w:rsidRDefault="00DD7238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9BCC53D" w14:textId="77777777"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 w:rsidR="00375AF3">
        <w:rPr>
          <w:rFonts w:ascii="Arial" w:hAnsi="Arial" w:cs="Arial"/>
          <w:sz w:val="22"/>
          <w:szCs w:val="22"/>
        </w:rPr>
        <w:t xml:space="preserve"> jsem </w:t>
      </w:r>
      <w:r w:rsidR="009346E1">
        <w:rPr>
          <w:rFonts w:ascii="Arial" w:hAnsi="Arial" w:cs="Arial"/>
          <w:sz w:val="22"/>
          <w:szCs w:val="22"/>
        </w:rPr>
        <w:t xml:space="preserve">podle </w:t>
      </w:r>
      <w:r w:rsidR="009346E1" w:rsidRPr="00FA7854">
        <w:rPr>
          <w:rFonts w:ascii="Arial" w:hAnsi="Arial" w:cs="Arial"/>
          <w:sz w:val="22"/>
          <w:szCs w:val="22"/>
        </w:rPr>
        <w:t>zákona č.</w:t>
      </w:r>
      <w:r w:rsidR="00807BB9">
        <w:rPr>
          <w:rFonts w:ascii="Arial" w:hAnsi="Arial" w:cs="Arial"/>
          <w:sz w:val="22"/>
          <w:szCs w:val="22"/>
        </w:rPr>
        <w:t> </w:t>
      </w:r>
      <w:r w:rsidR="009346E1" w:rsidRPr="00FA7854">
        <w:rPr>
          <w:rFonts w:ascii="Arial" w:hAnsi="Arial" w:cs="Arial"/>
          <w:sz w:val="22"/>
          <w:szCs w:val="22"/>
        </w:rPr>
        <w:t>13</w:t>
      </w:r>
      <w:r w:rsidR="009346E1">
        <w:rPr>
          <w:rFonts w:ascii="Arial" w:hAnsi="Arial" w:cs="Arial"/>
          <w:sz w:val="22"/>
          <w:szCs w:val="22"/>
        </w:rPr>
        <w:t>4</w:t>
      </w:r>
      <w:r w:rsidR="009346E1" w:rsidRPr="00FA7854">
        <w:rPr>
          <w:rFonts w:ascii="Arial" w:hAnsi="Arial" w:cs="Arial"/>
          <w:sz w:val="22"/>
          <w:szCs w:val="22"/>
        </w:rPr>
        <w:t>/20</w:t>
      </w:r>
      <w:r w:rsidR="009346E1">
        <w:rPr>
          <w:rFonts w:ascii="Arial" w:hAnsi="Arial" w:cs="Arial"/>
          <w:sz w:val="22"/>
          <w:szCs w:val="22"/>
        </w:rPr>
        <w:t>16</w:t>
      </w:r>
      <w:r w:rsidR="009346E1" w:rsidRPr="00FA7854">
        <w:rPr>
          <w:rFonts w:ascii="Arial" w:hAnsi="Arial" w:cs="Arial"/>
          <w:sz w:val="22"/>
          <w:szCs w:val="22"/>
        </w:rPr>
        <w:t xml:space="preserve"> Sb., o </w:t>
      </w:r>
      <w:r w:rsidR="009346E1">
        <w:rPr>
          <w:rFonts w:ascii="Arial" w:hAnsi="Arial" w:cs="Arial"/>
          <w:sz w:val="22"/>
          <w:szCs w:val="22"/>
        </w:rPr>
        <w:t xml:space="preserve">zadávání </w:t>
      </w:r>
      <w:r w:rsidR="009346E1" w:rsidRPr="00FA7854">
        <w:rPr>
          <w:rFonts w:ascii="Arial" w:hAnsi="Arial" w:cs="Arial"/>
          <w:sz w:val="22"/>
          <w:szCs w:val="22"/>
        </w:rPr>
        <w:t>veřejných zakáz</w:t>
      </w:r>
      <w:r w:rsidR="009346E1">
        <w:rPr>
          <w:rFonts w:ascii="Arial" w:hAnsi="Arial" w:cs="Arial"/>
          <w:sz w:val="22"/>
          <w:szCs w:val="22"/>
        </w:rPr>
        <w:t>e</w:t>
      </w:r>
      <w:r w:rsidR="009346E1" w:rsidRPr="00FA7854">
        <w:rPr>
          <w:rFonts w:ascii="Arial" w:hAnsi="Arial" w:cs="Arial"/>
          <w:sz w:val="22"/>
          <w:szCs w:val="22"/>
        </w:rPr>
        <w:t>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14:paraId="49E76F14" w14:textId="77777777"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14:paraId="4E9D3BC4" w14:textId="77777777"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>ný čin uvedený v příloze č. 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>
        <w:rPr>
          <w:rFonts w:ascii="Arial" w:hAnsi="Arial" w:cs="Arial"/>
          <w:sz w:val="22"/>
          <w:szCs w:val="22"/>
        </w:rPr>
        <w:t xml:space="preserve">jsem si vědom, že </w:t>
      </w:r>
      <w:r w:rsidRPr="00375AF3">
        <w:rPr>
          <w:rFonts w:ascii="Arial" w:hAnsi="Arial" w:cs="Arial"/>
          <w:sz w:val="22"/>
          <w:szCs w:val="22"/>
        </w:rPr>
        <w:t>k zahlazeným odsouzením se nepřihlíží,</w:t>
      </w:r>
    </w:p>
    <w:p w14:paraId="010A9E75" w14:textId="77777777"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14:paraId="0F6D903A" w14:textId="77777777"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14:paraId="7942AA81" w14:textId="77777777"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14:paraId="0D940D5E" w14:textId="77777777"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14:paraId="03D179A3" w14:textId="77777777"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14:paraId="16341552" w14:textId="77777777"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6722999E" w14:textId="77777777"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14:paraId="356C3065" w14:textId="56D776F3" w:rsidR="00DD6D14" w:rsidRPr="00FA785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e)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D10248">
        <w:rPr>
          <w:rFonts w:ascii="Arial" w:hAnsi="Arial" w:cs="Arial"/>
          <w:sz w:val="22"/>
          <w:szCs w:val="22"/>
        </w:rPr>
        <w:t xml:space="preserve"> v</w:t>
      </w:r>
      <w:r w:rsidR="00D10248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likvidaci</w:t>
      </w:r>
      <w:r w:rsidR="00D10248">
        <w:rPr>
          <w:rFonts w:ascii="Arial" w:hAnsi="Arial" w:cs="Arial"/>
          <w:sz w:val="22"/>
          <w:szCs w:val="22"/>
        </w:rPr>
        <w:t xml:space="preserve"> (</w:t>
      </w:r>
      <w:r w:rsidR="00D10248" w:rsidRPr="00D10248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 xml:space="preserve">187 </w:t>
      </w:r>
      <w:r w:rsidR="00B73FE6">
        <w:rPr>
          <w:rFonts w:ascii="Arial" w:hAnsi="Arial" w:cs="Arial"/>
          <w:sz w:val="22"/>
          <w:szCs w:val="22"/>
        </w:rPr>
        <w:t>zákona č.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89/2012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 xml:space="preserve">Sb., </w:t>
      </w:r>
      <w:r w:rsidR="00D10248" w:rsidRPr="00D10248">
        <w:rPr>
          <w:rFonts w:ascii="Arial" w:hAnsi="Arial" w:cs="Arial"/>
          <w:sz w:val="22"/>
          <w:szCs w:val="22"/>
        </w:rPr>
        <w:t>občansk</w:t>
      </w:r>
      <w:r w:rsidR="00B73FE6">
        <w:rPr>
          <w:rFonts w:ascii="Arial" w:hAnsi="Arial" w:cs="Arial"/>
          <w:sz w:val="22"/>
          <w:szCs w:val="22"/>
        </w:rPr>
        <w:t>ý</w:t>
      </w:r>
      <w:r w:rsidR="00D10248" w:rsidRPr="00D10248">
        <w:rPr>
          <w:rFonts w:ascii="Arial" w:hAnsi="Arial" w:cs="Arial"/>
          <w:sz w:val="22"/>
          <w:szCs w:val="22"/>
        </w:rPr>
        <w:t xml:space="preserve"> zákoník), proti </w:t>
      </w:r>
      <w:r w:rsidR="00B73FE6">
        <w:rPr>
          <w:rFonts w:ascii="Arial" w:hAnsi="Arial" w:cs="Arial"/>
          <w:sz w:val="22"/>
          <w:szCs w:val="22"/>
        </w:rPr>
        <w:t>mně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>
        <w:rPr>
          <w:rFonts w:ascii="Arial" w:hAnsi="Arial" w:cs="Arial"/>
          <w:sz w:val="22"/>
          <w:szCs w:val="22"/>
        </w:rPr>
        <w:t>(</w:t>
      </w:r>
      <w:r w:rsidR="00B73FE6" w:rsidRPr="00B73FE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136 zák</w:t>
      </w:r>
      <w:r w:rsidR="003C49BD">
        <w:rPr>
          <w:rFonts w:ascii="Arial" w:hAnsi="Arial" w:cs="Arial"/>
          <w:sz w:val="22"/>
          <w:szCs w:val="22"/>
        </w:rPr>
        <w:t>ona č. 182/2006 Sb., o úpadku a </w:t>
      </w:r>
      <w:r w:rsidR="00B73FE6" w:rsidRPr="00B73FE6">
        <w:rPr>
          <w:rFonts w:ascii="Arial" w:hAnsi="Arial" w:cs="Arial"/>
          <w:sz w:val="22"/>
          <w:szCs w:val="22"/>
        </w:rPr>
        <w:t>způsobech jeho řešení (insolvenční zákon</w:t>
      </w:r>
      <w:r w:rsidR="00B73FE6">
        <w:rPr>
          <w:rFonts w:ascii="Arial" w:hAnsi="Arial" w:cs="Arial"/>
          <w:sz w:val="22"/>
          <w:szCs w:val="22"/>
        </w:rPr>
        <w:t>), ve znění pozdějších předpisů</w:t>
      </w:r>
      <w:r w:rsidR="00D10248" w:rsidRPr="00D10248">
        <w:rPr>
          <w:rFonts w:ascii="Arial" w:hAnsi="Arial" w:cs="Arial"/>
          <w:sz w:val="22"/>
          <w:szCs w:val="22"/>
        </w:rPr>
        <w:t xml:space="preserve">), vůči </w:t>
      </w:r>
      <w:r w:rsidR="00B73FE6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ně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>
        <w:rPr>
          <w:rFonts w:ascii="Arial" w:hAnsi="Arial" w:cs="Arial"/>
          <w:sz w:val="22"/>
          <w:szCs w:val="22"/>
        </w:rPr>
        <w:t>(n</w:t>
      </w:r>
      <w:r w:rsidR="00B73FE6" w:rsidRPr="00B73FE6">
        <w:rPr>
          <w:rFonts w:ascii="Arial" w:hAnsi="Arial" w:cs="Arial"/>
          <w:sz w:val="22"/>
          <w:szCs w:val="22"/>
        </w:rPr>
        <w:t>apříklad zákon č.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21/1992 Sb., o bankách, ve znění pozdějších předpisů, zákon č</w:t>
      </w:r>
      <w:r w:rsidR="00B73FE6">
        <w:rPr>
          <w:rFonts w:ascii="Arial" w:hAnsi="Arial" w:cs="Arial"/>
          <w:sz w:val="22"/>
          <w:szCs w:val="22"/>
        </w:rPr>
        <w:t>.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87/1995 Sb., o spořitelních a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úvěrních družstvech a některých opatřeních s tím souvisejících a</w:t>
      </w:r>
      <w:r w:rsidR="00665C28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o</w:t>
      </w:r>
      <w:r w:rsidR="00665C28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doplně</w:t>
      </w:r>
      <w:r w:rsidR="003C49BD">
        <w:rPr>
          <w:rFonts w:ascii="Arial" w:hAnsi="Arial" w:cs="Arial"/>
          <w:sz w:val="22"/>
          <w:szCs w:val="22"/>
        </w:rPr>
        <w:t>ní zákona České národní rady č. </w:t>
      </w:r>
      <w:r w:rsidR="00B73FE6" w:rsidRPr="00B73FE6">
        <w:rPr>
          <w:rFonts w:ascii="Arial" w:hAnsi="Arial" w:cs="Arial"/>
          <w:sz w:val="22"/>
          <w:szCs w:val="22"/>
        </w:rPr>
        <w:t>586/1992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Sb., o daních z příjmů, ve znění pozdějších předpisů, zákon č.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363/1999 Sb.</w:t>
      </w:r>
      <w:r w:rsidR="00B6040F">
        <w:rPr>
          <w:rFonts w:ascii="Arial" w:hAnsi="Arial" w:cs="Arial"/>
          <w:sz w:val="22"/>
          <w:szCs w:val="22"/>
        </w:rPr>
        <w:t>, o pojišťovnictví a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o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změně některých souvisejících zákonů</w:t>
      </w:r>
      <w:r w:rsidR="008F7800">
        <w:rPr>
          <w:rFonts w:ascii="Arial" w:hAnsi="Arial" w:cs="Arial"/>
          <w:sz w:val="22"/>
          <w:szCs w:val="22"/>
        </w:rPr>
        <w:t xml:space="preserve"> (zákon o</w:t>
      </w:r>
      <w:r w:rsidR="00DD0C60">
        <w:rPr>
          <w:rFonts w:ascii="Arial" w:hAnsi="Arial" w:cs="Arial"/>
          <w:sz w:val="22"/>
          <w:szCs w:val="22"/>
        </w:rPr>
        <w:t> </w:t>
      </w:r>
      <w:r w:rsidR="008F7800">
        <w:rPr>
          <w:rFonts w:ascii="Arial" w:hAnsi="Arial" w:cs="Arial"/>
          <w:sz w:val="22"/>
          <w:szCs w:val="22"/>
        </w:rPr>
        <w:t>pojišťovnictví</w:t>
      </w:r>
      <w:r w:rsidR="00D10248" w:rsidRPr="00D10248">
        <w:rPr>
          <w:rFonts w:ascii="Arial" w:hAnsi="Arial" w:cs="Arial"/>
          <w:sz w:val="22"/>
          <w:szCs w:val="22"/>
        </w:rPr>
        <w:t>)</w:t>
      </w:r>
      <w:r w:rsidR="008F7800">
        <w:rPr>
          <w:rFonts w:ascii="Arial" w:hAnsi="Arial" w:cs="Arial"/>
          <w:sz w:val="22"/>
          <w:szCs w:val="22"/>
        </w:rPr>
        <w:t>, ve znění pozdějších předpisů</w:t>
      </w:r>
      <w:del w:id="0" w:author="Jiří Rajchl" w:date="2025-11-26T18:29:00Z" w16du:dateUtc="2025-11-26T17:29:00Z">
        <w:r w:rsidR="008F7800" w:rsidDel="007A5E08">
          <w:rPr>
            <w:rFonts w:ascii="Arial" w:hAnsi="Arial" w:cs="Arial"/>
            <w:sz w:val="22"/>
            <w:szCs w:val="22"/>
          </w:rPr>
          <w:delText>)</w:delText>
        </w:r>
      </w:del>
      <w:r w:rsidR="00D10248" w:rsidRPr="00D10248">
        <w:rPr>
          <w:rFonts w:ascii="Arial" w:hAnsi="Arial" w:cs="Arial"/>
          <w:sz w:val="22"/>
          <w:szCs w:val="22"/>
        </w:rPr>
        <w:t xml:space="preserve"> nebo v</w:t>
      </w:r>
      <w:r w:rsidR="00DD0C60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14:paraId="12895F0C" w14:textId="77777777" w:rsidR="00B73FE6" w:rsidRDefault="00B73FE6" w:rsidP="00B73FE6">
      <w:pPr>
        <w:rPr>
          <w:rFonts w:ascii="Arial" w:hAnsi="Arial" w:cs="Arial"/>
          <w:sz w:val="22"/>
          <w:szCs w:val="22"/>
        </w:rPr>
      </w:pPr>
    </w:p>
    <w:p w14:paraId="3B10065B" w14:textId="77777777"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74 odst</w:t>
      </w:r>
      <w:r w:rsidR="00807BB9">
        <w:rPr>
          <w:rFonts w:ascii="Arial" w:hAnsi="Arial" w:cs="Arial"/>
          <w:sz w:val="22"/>
          <w:szCs w:val="22"/>
        </w:rPr>
        <w:t>. </w:t>
      </w:r>
      <w:r w:rsidR="00B73FE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</w:t>
      </w:r>
      <w:r w:rsidR="005F6C6A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14:paraId="70D0B755" w14:textId="77777777"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14:paraId="121635C3" w14:textId="77777777"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14:paraId="7919334F" w14:textId="77777777"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14:paraId="56D243C0" w14:textId="77777777" w:rsidR="00256506" w:rsidRPr="00256506" w:rsidRDefault="00256506" w:rsidP="008532F0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  <w:r w:rsidR="008532F0">
        <w:rPr>
          <w:rFonts w:ascii="Arial" w:hAnsi="Arial" w:cs="Arial"/>
          <w:sz w:val="22"/>
          <w:szCs w:val="22"/>
        </w:rPr>
        <w:t xml:space="preserve"> </w:t>
      </w:r>
      <w:r w:rsidRPr="00256506">
        <w:rPr>
          <w:rFonts w:ascii="Arial" w:hAnsi="Arial" w:cs="Arial"/>
          <w:sz w:val="22"/>
          <w:szCs w:val="22"/>
        </w:rPr>
        <w:t>a)</w:t>
      </w:r>
      <w:r w:rsidR="008532F0">
        <w:rPr>
          <w:rFonts w:ascii="Arial" w:hAnsi="Arial" w:cs="Arial"/>
          <w:sz w:val="22"/>
          <w:szCs w:val="22"/>
        </w:rPr>
        <w:t> </w:t>
      </w:r>
      <w:r w:rsidRPr="0025650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dmínku podle § 74 odst.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14:paraId="5B7E05DF" w14:textId="77777777"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>
        <w:rPr>
          <w:rFonts w:ascii="Arial" w:hAnsi="Arial" w:cs="Arial"/>
          <w:sz w:val="22"/>
          <w:szCs w:val="22"/>
        </w:rPr>
        <w:t>§</w:t>
      </w:r>
      <w:r w:rsidR="008532F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>§</w:t>
      </w:r>
      <w:r w:rsidR="008532F0">
        <w:rPr>
          <w:rFonts w:ascii="Arial" w:hAnsi="Arial" w:cs="Arial"/>
          <w:sz w:val="22"/>
          <w:szCs w:val="22"/>
        </w:rPr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14:paraId="0CB43626" w14:textId="77777777"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14:paraId="788E0620" w14:textId="77777777"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107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432BBB">
        <w:rPr>
          <w:rFonts w:ascii="Arial" w:hAnsi="Arial" w:cs="Arial"/>
          <w:sz w:val="22"/>
          <w:szCs w:val="22"/>
        </w:rPr>
        <w:t>.</w:t>
      </w:r>
    </w:p>
    <w:p w14:paraId="7B8DEDE9" w14:textId="77777777"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14:paraId="0EED0041" w14:textId="77777777"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14:paraId="352F73CA" w14:textId="77777777"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14:paraId="7879CC5E" w14:textId="77777777"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14:paraId="73A236FE" w14:textId="77777777"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14:paraId="3124B06D" w14:textId="77777777" w:rsidR="00DD6D14" w:rsidRPr="00FA785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14:paraId="67910CB4" w14:textId="77777777"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14:paraId="42A13DB1" w14:textId="77777777"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14:paraId="3EC88325" w14:textId="77777777"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14:paraId="2D5C0619" w14:textId="77777777"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14:paraId="3E62B6E3" w14:textId="77777777"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36470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ří Rajchl">
    <w15:presenceInfo w15:providerId="Windows Live" w15:userId="1bdf0b30381eab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4"/>
    <w:rsid w:val="0002740B"/>
    <w:rsid w:val="0002764C"/>
    <w:rsid w:val="00030C9B"/>
    <w:rsid w:val="000A737A"/>
    <w:rsid w:val="000B244D"/>
    <w:rsid w:val="0011611B"/>
    <w:rsid w:val="00147001"/>
    <w:rsid w:val="001E1983"/>
    <w:rsid w:val="001E2E94"/>
    <w:rsid w:val="00256506"/>
    <w:rsid w:val="0027041A"/>
    <w:rsid w:val="00285C8A"/>
    <w:rsid w:val="002C5552"/>
    <w:rsid w:val="00342FD4"/>
    <w:rsid w:val="00364704"/>
    <w:rsid w:val="00375AF3"/>
    <w:rsid w:val="00393F20"/>
    <w:rsid w:val="003C28D7"/>
    <w:rsid w:val="003C49BD"/>
    <w:rsid w:val="00426C28"/>
    <w:rsid w:val="00432BBB"/>
    <w:rsid w:val="004E4B31"/>
    <w:rsid w:val="00501E62"/>
    <w:rsid w:val="005D745D"/>
    <w:rsid w:val="005F6C6A"/>
    <w:rsid w:val="00665C28"/>
    <w:rsid w:val="006842B6"/>
    <w:rsid w:val="006879AC"/>
    <w:rsid w:val="0071738D"/>
    <w:rsid w:val="00777505"/>
    <w:rsid w:val="00784A86"/>
    <w:rsid w:val="007856BF"/>
    <w:rsid w:val="007A5E08"/>
    <w:rsid w:val="007C2867"/>
    <w:rsid w:val="00807BB9"/>
    <w:rsid w:val="00841910"/>
    <w:rsid w:val="008532F0"/>
    <w:rsid w:val="00896637"/>
    <w:rsid w:val="008E624A"/>
    <w:rsid w:val="008F7800"/>
    <w:rsid w:val="00903DFD"/>
    <w:rsid w:val="00926127"/>
    <w:rsid w:val="009346E1"/>
    <w:rsid w:val="00A828E5"/>
    <w:rsid w:val="00AB6991"/>
    <w:rsid w:val="00AF645B"/>
    <w:rsid w:val="00B6040F"/>
    <w:rsid w:val="00B73FE6"/>
    <w:rsid w:val="00B75E76"/>
    <w:rsid w:val="00B80D4B"/>
    <w:rsid w:val="00C814C3"/>
    <w:rsid w:val="00C91AD1"/>
    <w:rsid w:val="00C971D9"/>
    <w:rsid w:val="00D10248"/>
    <w:rsid w:val="00D52229"/>
    <w:rsid w:val="00DD0C60"/>
    <w:rsid w:val="00DD6D14"/>
    <w:rsid w:val="00DD7238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08047"/>
  <w15:docId w15:val="{F90097F7-49DF-4664-8269-3E8F042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7A5E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46797-337A-47A9-B1EC-6DADBBB6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Jiří Rajchl</cp:lastModifiedBy>
  <cp:revision>3</cp:revision>
  <dcterms:created xsi:type="dcterms:W3CDTF">2025-11-21T14:49:00Z</dcterms:created>
  <dcterms:modified xsi:type="dcterms:W3CDTF">2025-11-26T17:29:00Z</dcterms:modified>
</cp:coreProperties>
</file>