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3362" w:rsidR="005B79CB" w:rsidP="1B180B8D" w:rsidRDefault="14F6D452" w14:paraId="029E1226" w14:textId="3418DA97">
      <w:pPr>
        <w:pStyle w:val="Heading1"/>
        <w:spacing w:line="240" w:lineRule="auto"/>
        <w:jc w:val="both"/>
        <w:rPr>
          <w:rFonts w:ascii="Verdana" w:hAnsi="Verdana" w:eastAsia="Verdana" w:cs="Verdana"/>
          <w:color w:val="0F4761"/>
          <w:lang w:val="cs-CZ"/>
        </w:rPr>
      </w:pPr>
      <w:r w:rsidRPr="1B180B8D">
        <w:rPr>
          <w:rFonts w:ascii="Verdana" w:hAnsi="Verdana" w:eastAsia="Verdana" w:cs="Verdana"/>
          <w:color w:val="0F4761"/>
          <w:lang w:val="cs-CZ"/>
        </w:rPr>
        <w:t>Současný stav plnění standardu konektivity</w:t>
      </w:r>
    </w:p>
    <w:p w:rsidRPr="00A53362" w:rsidR="005B79CB" w:rsidP="1B180B8D" w:rsidRDefault="005B79CB" w14:paraId="15D0A8F3" w14:textId="0AAD8B32">
      <w:pPr>
        <w:spacing w:after="0" w:line="240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cs-CZ"/>
        </w:rPr>
      </w:pPr>
    </w:p>
    <w:p w:rsidRPr="00A53362" w:rsidR="005B79CB" w:rsidP="1B180B8D" w:rsidRDefault="468D47E3" w14:paraId="6E166E3D" w14:textId="10A6A75F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26BA6744" w:rsidR="468D47E3">
        <w:rPr>
          <w:rFonts w:ascii="Verdana" w:hAnsi="Verdana" w:eastAsia="Verdana" w:cs="Verdana"/>
          <w:lang w:val="cs-CZ"/>
        </w:rPr>
        <w:t xml:space="preserve">Jedná se o novostavbu školy na “zelené louce”. </w:t>
      </w:r>
      <w:del w:author="Ondřej Veverka" w:date="2025-05-20T12:05:54.118Z" w:id="878909658">
        <w:r w:rsidRPr="26BA6744" w:rsidDel="468D47E3">
          <w:rPr>
            <w:rFonts w:ascii="Verdana" w:hAnsi="Verdana" w:eastAsia="Verdana" w:cs="Verdana"/>
            <w:lang w:val="cs-CZ"/>
          </w:rPr>
          <w:delText>V</w:delText>
        </w:r>
        <w:r w:rsidRPr="26BA6744" w:rsidDel="1C14A80A">
          <w:rPr>
            <w:rFonts w:ascii="Verdana" w:hAnsi="Verdana" w:eastAsia="Verdana" w:cs="Verdana"/>
            <w:lang w:val="cs-CZ"/>
          </w:rPr>
          <w:delText xml:space="preserve"> </w:delText>
        </w:r>
        <w:r w:rsidRPr="26BA6744" w:rsidDel="468D47E3">
          <w:rPr>
            <w:rFonts w:ascii="Verdana" w:hAnsi="Verdana" w:eastAsia="Verdana" w:cs="Verdana"/>
            <w:lang w:val="cs-CZ"/>
          </w:rPr>
          <w:delText xml:space="preserve">rámci </w:delText>
        </w:r>
      </w:del>
      <w:ins w:author="Ondřej Veverka" w:date="2025-05-20T12:05:23.211Z" w:id="570395290">
        <w:r w:rsidRPr="26BA6744" w:rsidR="28C53E28">
          <w:rPr>
            <w:rFonts w:ascii="Verdana" w:hAnsi="Verdana" w:eastAsia="Verdana" w:cs="Verdana"/>
            <w:lang w:val="cs-CZ"/>
          </w:rPr>
          <w:t>V dodávce</w:t>
        </w:r>
        <w:r w:rsidRPr="26BA6744" w:rsidR="28C53E28">
          <w:rPr>
            <w:rFonts w:ascii="Verdana" w:hAnsi="Verdana" w:eastAsia="Verdana" w:cs="Verdana"/>
            <w:lang w:val="cs-CZ"/>
          </w:rPr>
          <w:t xml:space="preserve"> generálního dodavatele stavby </w:t>
        </w:r>
      </w:ins>
      <w:del w:author="Ondřej Veverka" w:date="2025-05-20T12:05:39.413Z" w:id="1352142983">
        <w:r w:rsidRPr="26BA6744" w:rsidDel="468D47E3">
          <w:rPr>
            <w:rFonts w:ascii="Verdana" w:hAnsi="Verdana" w:eastAsia="Verdana" w:cs="Verdana"/>
            <w:lang w:val="cs-CZ"/>
          </w:rPr>
          <w:delText>veřejné zakázky 1</w:delText>
        </w:r>
        <w:r w:rsidRPr="26BA6744" w:rsidDel="061B8F67">
          <w:rPr>
            <w:rFonts w:ascii="Verdana" w:hAnsi="Verdana" w:eastAsia="Verdana" w:cs="Verdana"/>
            <w:lang w:val="cs-CZ"/>
          </w:rPr>
          <w:delText xml:space="preserve">, ve které se realizuje stavba samotná </w:delText>
        </w:r>
      </w:del>
      <w:r w:rsidRPr="26BA6744" w:rsidR="061B8F67">
        <w:rPr>
          <w:rFonts w:ascii="Verdana" w:hAnsi="Verdana" w:eastAsia="Verdana" w:cs="Verdana"/>
          <w:lang w:val="cs-CZ"/>
        </w:rPr>
        <w:t xml:space="preserve">je </w:t>
      </w:r>
      <w:del w:author="Ondřej Veverka" w:date="2025-05-20T12:06:05.491Z" w:id="511385956">
        <w:r w:rsidRPr="26BA6744" w:rsidDel="061B8F67">
          <w:rPr>
            <w:rFonts w:ascii="Verdana" w:hAnsi="Verdana" w:eastAsia="Verdana" w:cs="Verdana"/>
            <w:lang w:val="cs-CZ"/>
          </w:rPr>
          <w:delText>i dodávka</w:delText>
        </w:r>
      </w:del>
      <w:ins w:author="Ondřej Veverka" w:date="2025-05-20T12:06:24.113Z" w:id="105394738">
        <w:r w:rsidRPr="26BA6744" w:rsidR="74825AF7">
          <w:rPr>
            <w:rFonts w:ascii="Verdana" w:hAnsi="Verdana" w:eastAsia="Verdana" w:cs="Verdana"/>
            <w:lang w:val="cs-CZ"/>
          </w:rPr>
          <w:t xml:space="preserve"> obsaženo i dodání slaboproudých rozvodů</w:t>
        </w:r>
      </w:ins>
      <w:del w:author="Ondřej Veverka" w:date="2025-05-20T12:06:27.113Z" w:id="1211601796">
        <w:r w:rsidRPr="26BA6744" w:rsidDel="061B8F67">
          <w:rPr>
            <w:rFonts w:ascii="Verdana" w:hAnsi="Verdana" w:eastAsia="Verdana" w:cs="Verdana"/>
            <w:lang w:val="cs-CZ"/>
          </w:rPr>
          <w:delText xml:space="preserve"> kabeláže</w:delText>
        </w:r>
      </w:del>
      <w:ins w:author="Ondřej Veverka" w:date="2025-05-20T12:04:13.351Z" w:id="1614868715">
        <w:r w:rsidRPr="26BA6744" w:rsidR="50600A39">
          <w:rPr>
            <w:rFonts w:ascii="Verdana" w:hAnsi="Verdana" w:eastAsia="Verdana" w:cs="Verdana"/>
            <w:lang w:val="cs-CZ"/>
          </w:rPr>
          <w:t>včetně LAN zásuvek</w:t>
        </w:r>
      </w:ins>
      <w:r w:rsidRPr="26BA6744" w:rsidR="061B8F67">
        <w:rPr>
          <w:rFonts w:ascii="Verdana" w:hAnsi="Verdana" w:eastAsia="Verdana" w:cs="Verdana"/>
          <w:lang w:val="cs-CZ"/>
        </w:rPr>
        <w:t xml:space="preserve">, racků, </w:t>
      </w:r>
      <w:r w:rsidRPr="26BA6744" w:rsidR="0F01550A">
        <w:rPr>
          <w:rFonts w:ascii="Verdana" w:hAnsi="Verdana" w:eastAsia="Verdana" w:cs="Verdana"/>
          <w:lang w:val="cs-CZ"/>
        </w:rPr>
        <w:t>firewalu</w:t>
      </w:r>
      <w:r w:rsidRPr="26BA6744" w:rsidR="0F01550A">
        <w:rPr>
          <w:rFonts w:ascii="Verdana" w:hAnsi="Verdana" w:eastAsia="Verdana" w:cs="Verdana"/>
          <w:lang w:val="cs-CZ"/>
        </w:rPr>
        <w:t xml:space="preserve">, </w:t>
      </w:r>
      <w:r w:rsidRPr="26BA6744" w:rsidR="061B8F67">
        <w:rPr>
          <w:rFonts w:ascii="Verdana" w:hAnsi="Verdana" w:eastAsia="Verdana" w:cs="Verdana"/>
          <w:lang w:val="cs-CZ"/>
        </w:rPr>
        <w:t>switchů</w:t>
      </w:r>
      <w:r w:rsidRPr="26BA6744" w:rsidR="061B8F67">
        <w:rPr>
          <w:rFonts w:ascii="Verdana" w:hAnsi="Verdana" w:eastAsia="Verdana" w:cs="Verdana"/>
          <w:lang w:val="cs-CZ"/>
        </w:rPr>
        <w:t xml:space="preserve"> a AP, které budou dodány a namontovány, ale nechány v továrním nastavení</w:t>
      </w:r>
      <w:r w:rsidRPr="26BA6744" w:rsidR="2E241A5B">
        <w:rPr>
          <w:rFonts w:ascii="Verdana" w:hAnsi="Verdana" w:eastAsia="Verdana" w:cs="Verdana"/>
          <w:lang w:val="cs-CZ"/>
        </w:rPr>
        <w:t xml:space="preserve">. </w:t>
      </w:r>
      <w:del w:author="Ondřej Veverka" w:date="2025-05-20T12:04:28.536Z" w:id="286884098">
        <w:r w:rsidRPr="26BA6744" w:rsidDel="3A960951">
          <w:rPr>
            <w:rFonts w:ascii="Verdana" w:hAnsi="Verdana" w:eastAsia="Verdana" w:cs="Verdana"/>
            <w:lang w:val="cs-CZ"/>
          </w:rPr>
          <w:delText>Nebudeme,</w:delText>
        </w:r>
        <w:r w:rsidRPr="26BA6744" w:rsidDel="061B8F67">
          <w:rPr>
            <w:rFonts w:ascii="Verdana" w:hAnsi="Verdana" w:eastAsia="Verdana" w:cs="Verdana"/>
            <w:lang w:val="cs-CZ"/>
          </w:rPr>
          <w:delText xml:space="preserve"> </w:delText>
        </w:r>
      </w:del>
      <w:ins w:author="Ondřej Veverka" w:date="2025-05-20T12:04:40.189Z" w:id="220662267">
        <w:r w:rsidRPr="26BA6744" w:rsidR="10344924">
          <w:rPr>
            <w:rFonts w:ascii="Verdana" w:hAnsi="Verdana" w:eastAsia="Verdana" w:cs="Verdana"/>
            <w:lang w:val="cs-CZ"/>
          </w:rPr>
          <w:t xml:space="preserve">Dodavatel slaboproudých rozvodů </w:t>
        </w:r>
        <w:r w:rsidRPr="26BA6744" w:rsidR="10344924">
          <w:rPr>
            <w:rFonts w:ascii="Verdana" w:hAnsi="Verdana" w:eastAsia="Verdana" w:cs="Verdana"/>
            <w:lang w:val="cs-CZ"/>
          </w:rPr>
          <w:t>nebude</w:t>
        </w:r>
        <w:r w:rsidRPr="26BA6744" w:rsidR="10344924">
          <w:rPr>
            <w:rFonts w:ascii="Verdana" w:hAnsi="Verdana" w:eastAsia="Verdana" w:cs="Verdana"/>
            <w:lang w:val="cs-CZ"/>
          </w:rPr>
          <w:t xml:space="preserve"> </w:t>
        </w:r>
      </w:ins>
      <w:r w:rsidRPr="26BA6744" w:rsidR="061B8F67">
        <w:rPr>
          <w:rFonts w:ascii="Verdana" w:hAnsi="Verdana" w:eastAsia="Verdana" w:cs="Verdana"/>
          <w:lang w:val="cs-CZ"/>
        </w:rPr>
        <w:t>jakkoliv zasahovat do zařízení</w:t>
      </w:r>
      <w:r w:rsidRPr="26BA6744" w:rsidR="4EDFC1A0">
        <w:rPr>
          <w:rFonts w:ascii="Verdana" w:hAnsi="Verdana" w:eastAsia="Verdana" w:cs="Verdana"/>
          <w:lang w:val="cs-CZ"/>
        </w:rPr>
        <w:t>.</w:t>
      </w:r>
      <w:r w:rsidRPr="26BA6744" w:rsidR="468D47E3">
        <w:rPr>
          <w:rFonts w:ascii="Verdana" w:hAnsi="Verdana" w:eastAsia="Verdana" w:cs="Verdana"/>
          <w:lang w:val="cs-CZ"/>
        </w:rPr>
        <w:t xml:space="preserve"> </w:t>
      </w:r>
      <w:r w:rsidRPr="26BA6744" w:rsidR="25EECADC">
        <w:rPr>
          <w:rFonts w:ascii="Verdana" w:hAnsi="Verdana" w:eastAsia="Verdana" w:cs="Verdana"/>
          <w:lang w:val="cs-CZ"/>
        </w:rPr>
        <w:t xml:space="preserve">Kolaudace stavby a dodání veškerého vybavení je naplánováno na červenec 2025. V průběhu </w:t>
      </w:r>
      <w:del w:author="Ondřej Veverka" w:date="2025-05-20T12:05:02.693Z" w:id="2061744805">
        <w:r w:rsidRPr="26BA6744" w:rsidDel="25EECADC">
          <w:rPr>
            <w:rFonts w:ascii="Verdana" w:hAnsi="Verdana" w:eastAsia="Verdana" w:cs="Verdana"/>
            <w:lang w:val="cs-CZ"/>
          </w:rPr>
          <w:delText xml:space="preserve">července a </w:delText>
        </w:r>
      </w:del>
      <w:r w:rsidRPr="26BA6744" w:rsidR="25EECADC">
        <w:rPr>
          <w:rFonts w:ascii="Verdana" w:hAnsi="Verdana" w:eastAsia="Verdana" w:cs="Verdana"/>
          <w:lang w:val="cs-CZ"/>
        </w:rPr>
        <w:t>srpna 2025 bude probíhat montáž nábytku.</w:t>
      </w:r>
    </w:p>
    <w:p w:rsidRPr="00A53362" w:rsidR="005B79CB" w:rsidP="1B180B8D" w:rsidRDefault="005B79CB" w14:paraId="40C8996F" w14:textId="1D689D3E">
      <w:pPr>
        <w:pStyle w:val="Default"/>
        <w:jc w:val="both"/>
        <w:rPr>
          <w:rFonts w:ascii="Verdana" w:hAnsi="Verdana" w:eastAsia="Verdana" w:cs="Verdana"/>
          <w:lang w:val="cs-CZ"/>
        </w:rPr>
      </w:pPr>
    </w:p>
    <w:p w:rsidRPr="00A53362" w:rsidR="005B79CB" w:rsidP="1B180B8D" w:rsidRDefault="7C7DDC13" w14:paraId="6A6CB880" w14:textId="0C45CAFE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1B180B8D">
        <w:rPr>
          <w:rFonts w:ascii="Verdana" w:hAnsi="Verdana" w:eastAsia="Verdana" w:cs="Verdana"/>
          <w:lang w:val="cs-CZ"/>
        </w:rPr>
        <w:t xml:space="preserve">Aktuální provoz školy </w:t>
      </w:r>
      <w:r w:rsidRPr="1B180B8D" w:rsidR="0A1E9EDA">
        <w:rPr>
          <w:rFonts w:ascii="Verdana" w:hAnsi="Verdana" w:eastAsia="Verdana" w:cs="Verdana"/>
          <w:lang w:val="cs-CZ"/>
        </w:rPr>
        <w:t xml:space="preserve">je v jiných prostorách a </w:t>
      </w:r>
      <w:r w:rsidRPr="1B180B8D">
        <w:rPr>
          <w:rFonts w:ascii="Verdana" w:hAnsi="Verdana" w:eastAsia="Verdana" w:cs="Verdana"/>
          <w:lang w:val="cs-CZ"/>
        </w:rPr>
        <w:t>nemá zabezpečen</w:t>
      </w:r>
      <w:r w:rsidRPr="1B180B8D" w:rsidR="20F9529A">
        <w:rPr>
          <w:rFonts w:ascii="Verdana" w:hAnsi="Verdana" w:eastAsia="Verdana" w:cs="Verdana"/>
          <w:lang w:val="cs-CZ"/>
        </w:rPr>
        <w:t>ý</w:t>
      </w:r>
      <w:r w:rsidRPr="1B180B8D">
        <w:rPr>
          <w:rFonts w:ascii="Verdana" w:hAnsi="Verdana" w:eastAsia="Verdana" w:cs="Verdana"/>
          <w:lang w:val="cs-CZ"/>
        </w:rPr>
        <w:t xml:space="preserve"> žádný standard, není nijak synchronizováno a standardizováno. Z tohoto důvodu není na čem stavět a budujeme vše od začátku.</w:t>
      </w:r>
    </w:p>
    <w:p w:rsidRPr="00A53362" w:rsidR="005B79CB" w:rsidP="1B180B8D" w:rsidRDefault="005B79CB" w14:paraId="538F7633" w14:textId="097878F0">
      <w:pPr>
        <w:spacing w:after="0" w:line="240" w:lineRule="auto"/>
        <w:jc w:val="both"/>
        <w:rPr>
          <w:rFonts w:ascii="Verdana" w:hAnsi="Verdana" w:eastAsia="Verdana" w:cs="Verdana"/>
          <w:color w:val="000000" w:themeColor="text1"/>
          <w:sz w:val="24"/>
          <w:szCs w:val="24"/>
          <w:lang w:val="cs-CZ"/>
        </w:rPr>
      </w:pPr>
    </w:p>
    <w:p w:rsidRPr="00A53362" w:rsidR="005B79CB" w:rsidP="1B180B8D" w:rsidRDefault="14F6D452" w14:paraId="62BF54D5" w14:textId="72E3632E">
      <w:pPr>
        <w:pStyle w:val="Subtitle"/>
        <w:spacing w:after="80" w:line="240" w:lineRule="auto"/>
        <w:jc w:val="both"/>
        <w:rPr>
          <w:rFonts w:ascii="Verdana" w:hAnsi="Verdana" w:eastAsia="Verdana" w:cs="Verdana"/>
          <w:color w:val="000000" w:themeColor="text1"/>
          <w:lang w:val="cs-CZ"/>
        </w:rPr>
      </w:pPr>
      <w:r w:rsidRPr="26BA6744" w:rsidR="14F6D452">
        <w:rPr>
          <w:rFonts w:ascii="Verdana" w:hAnsi="Verdana" w:eastAsia="Verdana" w:cs="Verdana"/>
          <w:color w:val="000000" w:themeColor="text1" w:themeTint="FF" w:themeShade="FF"/>
          <w:lang w:val="cs-CZ"/>
        </w:rPr>
        <w:t xml:space="preserve">WAN / </w:t>
      </w:r>
      <w:commentRangeStart w:id="1700529290"/>
      <w:r w:rsidRPr="26BA6744" w:rsidR="14F6D452">
        <w:rPr>
          <w:rFonts w:ascii="Verdana" w:hAnsi="Verdana" w:eastAsia="Verdana" w:cs="Verdana"/>
          <w:color w:val="000000" w:themeColor="text1" w:themeTint="FF" w:themeShade="FF"/>
          <w:lang w:val="cs-CZ"/>
        </w:rPr>
        <w:t>Internet</w:t>
      </w:r>
      <w:r w:rsidRPr="26BA6744" w:rsidR="14F6D452">
        <w:rPr>
          <w:rFonts w:ascii="Verdana" w:hAnsi="Verdana" w:eastAsia="Verdana" w:cs="Verdana"/>
          <w:color w:val="000000" w:themeColor="text1" w:themeTint="FF" w:themeShade="FF"/>
          <w:lang w:val="cs-CZ"/>
        </w:rPr>
        <w:t xml:space="preserve"> </w:t>
      </w:r>
      <w:commentRangeEnd w:id="1700529290"/>
      <w:r>
        <w:rPr>
          <w:rStyle w:val="CommentReference"/>
        </w:rPr>
        <w:commentReference w:id="1700529290"/>
      </w:r>
    </w:p>
    <w:p w:rsidR="14F6D452" w:rsidP="1B180B8D" w:rsidRDefault="14F6D452" w14:paraId="7802BCCE" w14:textId="346B5C47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26BA6744" w:rsidR="14F6D452">
        <w:rPr>
          <w:rFonts w:ascii="Verdana" w:hAnsi="Verdana" w:eastAsia="Verdana" w:cs="Verdana"/>
          <w:lang w:val="cs-CZ"/>
        </w:rPr>
        <w:t xml:space="preserve">Rychlost a kvalita internetového připojení </w:t>
      </w:r>
      <w:r w:rsidRPr="26BA6744" w:rsidR="2743F370">
        <w:rPr>
          <w:rFonts w:ascii="Verdana" w:hAnsi="Verdana" w:eastAsia="Verdana" w:cs="Verdana"/>
          <w:lang w:val="cs-CZ"/>
        </w:rPr>
        <w:t xml:space="preserve">bude zajištěna </w:t>
      </w:r>
      <w:r w:rsidRPr="26BA6744" w:rsidR="37C36052">
        <w:rPr>
          <w:rFonts w:ascii="Verdana" w:hAnsi="Verdana" w:eastAsia="Verdana" w:cs="Verdana"/>
          <w:lang w:val="cs-CZ"/>
        </w:rPr>
        <w:t>firmou</w:t>
      </w:r>
      <w:r w:rsidRPr="26BA6744" w:rsidR="2743F370">
        <w:rPr>
          <w:rFonts w:ascii="Verdana" w:hAnsi="Verdana" w:eastAsia="Verdana" w:cs="Verdana"/>
          <w:lang w:val="cs-CZ"/>
        </w:rPr>
        <w:t xml:space="preserve"> </w:t>
      </w:r>
      <w:r w:rsidRPr="26BA6744" w:rsidR="58D7A456">
        <w:rPr>
          <w:rFonts w:ascii="Verdana" w:hAnsi="Verdana" w:eastAsia="Verdana" w:cs="Verdana"/>
          <w:lang w:val="cs-CZ"/>
        </w:rPr>
        <w:t>Boxnet</w:t>
      </w:r>
      <w:ins w:author="Ondřej Veverka" w:date="2025-05-20T12:07:29.517Z" w:id="1398947951">
        <w:r w:rsidRPr="26BA6744" w:rsidR="43C8C4FB">
          <w:rPr>
            <w:rFonts w:ascii="Verdana" w:hAnsi="Verdana" w:eastAsia="Verdana" w:cs="Verdana"/>
            <w:lang w:val="cs-CZ"/>
          </w:rPr>
          <w:t xml:space="preserve"> a zprovozněna během </w:t>
        </w:r>
      </w:ins>
      <w:r w:rsidRPr="26BA6744" w:rsidR="5F024228">
        <w:rPr>
          <w:rFonts w:ascii="Verdana" w:hAnsi="Verdana" w:eastAsia="Verdana" w:cs="Verdana"/>
          <w:lang w:val="cs-CZ"/>
        </w:rPr>
        <w:t>srpna</w:t>
      </w:r>
      <w:ins w:author="Ondřej Veverka" w:date="2025-05-20T12:07:29.517Z" w:id="2040013342">
        <w:r w:rsidRPr="26BA6744" w:rsidR="43C8C4FB">
          <w:rPr>
            <w:rFonts w:ascii="Verdana" w:hAnsi="Verdana" w:eastAsia="Verdana" w:cs="Verdana"/>
            <w:lang w:val="cs-CZ"/>
          </w:rPr>
          <w:t xml:space="preserve"> 2025</w:t>
        </w:r>
      </w:ins>
      <w:r w:rsidRPr="26BA6744" w:rsidR="14F6D452">
        <w:rPr>
          <w:rFonts w:ascii="Verdana" w:hAnsi="Verdana" w:eastAsia="Verdana" w:cs="Verdana"/>
          <w:lang w:val="cs-CZ"/>
        </w:rPr>
        <w:t>.</w:t>
      </w:r>
      <w:r w:rsidRPr="26BA6744" w:rsidR="5F1E8FFD">
        <w:rPr>
          <w:rFonts w:ascii="Verdana" w:hAnsi="Verdana" w:eastAsia="Verdana" w:cs="Verdana"/>
          <w:lang w:val="cs-CZ"/>
        </w:rPr>
        <w:t xml:space="preserve"> Jelikož neexistuje možnost připojit se na optické vlákno, bude budova připojena </w:t>
      </w:r>
      <w:r w:rsidRPr="26BA6744" w:rsidR="360928C5">
        <w:rPr>
          <w:rFonts w:ascii="Verdana" w:hAnsi="Verdana" w:eastAsia="Verdana" w:cs="Verdana"/>
          <w:lang w:val="cs-CZ"/>
        </w:rPr>
        <w:t xml:space="preserve">mikrovlnnou anténou </w:t>
      </w:r>
      <w:r w:rsidRPr="26BA6744" w:rsidR="5F1E8FFD">
        <w:rPr>
          <w:rFonts w:ascii="Verdana" w:hAnsi="Verdana" w:eastAsia="Verdana" w:cs="Verdana"/>
          <w:lang w:val="cs-CZ"/>
        </w:rPr>
        <w:t>60GH</w:t>
      </w:r>
      <w:r w:rsidRPr="26BA6744" w:rsidR="0D10B60C">
        <w:rPr>
          <w:rFonts w:ascii="Verdana" w:hAnsi="Verdana" w:eastAsia="Verdana" w:cs="Verdana"/>
          <w:lang w:val="cs-CZ"/>
        </w:rPr>
        <w:t>z</w:t>
      </w:r>
      <w:r w:rsidRPr="26BA6744" w:rsidR="5F1E8FFD">
        <w:rPr>
          <w:rFonts w:ascii="Verdana" w:hAnsi="Verdana" w:eastAsia="Verdana" w:cs="Verdana"/>
          <w:lang w:val="cs-CZ"/>
        </w:rPr>
        <w:t>, která bude umístěna na střeše školy. Připojení antén</w:t>
      </w:r>
      <w:r w:rsidRPr="26BA6744" w:rsidR="2D3CF366">
        <w:rPr>
          <w:rFonts w:ascii="Verdana" w:hAnsi="Verdana" w:eastAsia="Verdana" w:cs="Verdana"/>
          <w:lang w:val="cs-CZ"/>
        </w:rPr>
        <w:t>y</w:t>
      </w:r>
      <w:r w:rsidRPr="26BA6744" w:rsidR="5F1E8FFD">
        <w:rPr>
          <w:rFonts w:ascii="Verdana" w:hAnsi="Verdana" w:eastAsia="Verdana" w:cs="Verdana"/>
          <w:lang w:val="cs-CZ"/>
        </w:rPr>
        <w:t xml:space="preserve"> je přes </w:t>
      </w:r>
      <w:r w:rsidRPr="26BA6744" w:rsidR="5F1E8FFD">
        <w:rPr>
          <w:rFonts w:ascii="Verdana" w:hAnsi="Verdana" w:eastAsia="Verdana" w:cs="Verdana"/>
          <w:lang w:val="cs-CZ"/>
        </w:rPr>
        <w:t>Cat</w:t>
      </w:r>
      <w:r w:rsidRPr="26BA6744" w:rsidR="5F1E8FFD">
        <w:rPr>
          <w:rFonts w:ascii="Verdana" w:hAnsi="Verdana" w:eastAsia="Verdana" w:cs="Verdana"/>
          <w:lang w:val="cs-CZ"/>
        </w:rPr>
        <w:t xml:space="preserve"> 5E</w:t>
      </w:r>
      <w:r w:rsidRPr="26BA6744" w:rsidR="1F7037FA">
        <w:rPr>
          <w:rFonts w:ascii="Verdana" w:hAnsi="Verdana" w:eastAsia="Verdana" w:cs="Verdana"/>
          <w:lang w:val="cs-CZ"/>
        </w:rPr>
        <w:t xml:space="preserve">. Máme poptáno 250 Mbps garantovaných a </w:t>
      </w:r>
      <w:r w:rsidRPr="26BA6744" w:rsidR="161C6F1A">
        <w:rPr>
          <w:rFonts w:ascii="Verdana" w:hAnsi="Verdana" w:eastAsia="Verdana" w:cs="Verdana"/>
          <w:lang w:val="cs-CZ"/>
        </w:rPr>
        <w:t>symetrických</w:t>
      </w:r>
      <w:r w:rsidRPr="26BA6744" w:rsidR="1F7037FA">
        <w:rPr>
          <w:rFonts w:ascii="Verdana" w:hAnsi="Verdana" w:eastAsia="Verdana" w:cs="Verdana"/>
          <w:lang w:val="cs-CZ"/>
        </w:rPr>
        <w:t xml:space="preserve">. </w:t>
      </w:r>
      <w:r w:rsidRPr="26BA6744" w:rsidR="3732A072">
        <w:rPr>
          <w:rFonts w:ascii="Verdana" w:hAnsi="Verdana" w:eastAsia="Verdana" w:cs="Verdana"/>
          <w:lang w:val="cs-CZ"/>
        </w:rPr>
        <w:t>Máme informaci, že jde j</w:t>
      </w:r>
      <w:r w:rsidRPr="26BA6744" w:rsidR="5039C50F">
        <w:rPr>
          <w:rFonts w:ascii="Verdana" w:hAnsi="Verdana" w:eastAsia="Verdana" w:cs="Verdana"/>
          <w:lang w:val="cs-CZ"/>
        </w:rPr>
        <w:t xml:space="preserve">ednoduše </w:t>
      </w:r>
      <w:r w:rsidRPr="26BA6744" w:rsidR="0F75075C">
        <w:rPr>
          <w:rFonts w:ascii="Verdana" w:hAnsi="Verdana" w:eastAsia="Verdana" w:cs="Verdana"/>
          <w:lang w:val="cs-CZ"/>
        </w:rPr>
        <w:t>r</w:t>
      </w:r>
      <w:r w:rsidRPr="26BA6744" w:rsidR="5039C50F">
        <w:rPr>
          <w:rFonts w:ascii="Verdana" w:hAnsi="Verdana" w:eastAsia="Verdana" w:cs="Verdana"/>
          <w:lang w:val="cs-CZ"/>
        </w:rPr>
        <w:t>ozšířit až do</w:t>
      </w:r>
      <w:r w:rsidRPr="26BA6744" w:rsidR="1F7037FA">
        <w:rPr>
          <w:rFonts w:ascii="Verdana" w:hAnsi="Verdana" w:eastAsia="Verdana" w:cs="Verdana"/>
          <w:lang w:val="cs-CZ"/>
        </w:rPr>
        <w:t xml:space="preserve"> 1G</w:t>
      </w:r>
      <w:r w:rsidRPr="26BA6744" w:rsidR="15E88B41">
        <w:rPr>
          <w:rFonts w:ascii="Verdana" w:hAnsi="Verdana" w:eastAsia="Verdana" w:cs="Verdana"/>
          <w:lang w:val="cs-CZ"/>
        </w:rPr>
        <w:t>bp</w:t>
      </w:r>
      <w:r w:rsidRPr="26BA6744" w:rsidR="1F7037FA">
        <w:rPr>
          <w:rFonts w:ascii="Verdana" w:hAnsi="Verdana" w:eastAsia="Verdana" w:cs="Verdana"/>
          <w:lang w:val="cs-CZ"/>
        </w:rPr>
        <w:t>s</w:t>
      </w:r>
      <w:r w:rsidRPr="26BA6744" w:rsidR="14F6D452">
        <w:rPr>
          <w:rFonts w:ascii="Verdana" w:hAnsi="Verdana" w:eastAsia="Verdana" w:cs="Verdana"/>
          <w:lang w:val="cs-CZ"/>
        </w:rPr>
        <w:t xml:space="preserve">. </w:t>
      </w:r>
    </w:p>
    <w:p w:rsidRPr="00A53362" w:rsidR="005B79CB" w:rsidP="1B180B8D" w:rsidRDefault="005B79CB" w14:paraId="637A0F79" w14:textId="0594AD6E">
      <w:pPr>
        <w:spacing w:after="0" w:line="240" w:lineRule="auto"/>
        <w:jc w:val="both"/>
        <w:rPr>
          <w:rFonts w:ascii="Verdana" w:hAnsi="Verdana" w:eastAsia="Verdana" w:cs="Verdana"/>
          <w:color w:val="006FC0"/>
          <w:sz w:val="24"/>
          <w:szCs w:val="24"/>
          <w:lang w:val="cs-CZ"/>
        </w:rPr>
      </w:pPr>
    </w:p>
    <w:p w:rsidRPr="00A53362" w:rsidR="005B79CB" w:rsidP="1B180B8D" w:rsidRDefault="14F6D452" w14:paraId="5EC1A14A" w14:textId="666ABBC2">
      <w:pPr>
        <w:pStyle w:val="Subtitle"/>
        <w:spacing w:after="80" w:line="240" w:lineRule="auto"/>
        <w:jc w:val="both"/>
        <w:rPr>
          <w:rFonts w:ascii="Verdana" w:hAnsi="Verdana" w:eastAsia="Verdana" w:cs="Verdana"/>
          <w:color w:val="000000" w:themeColor="text1"/>
          <w:lang w:val="cs-CZ"/>
        </w:rPr>
      </w:pPr>
      <w:commentRangeStart w:id="1655464970"/>
      <w:r w:rsidRPr="78428C1D" w:rsidR="14F6D452">
        <w:rPr>
          <w:rFonts w:ascii="Verdana" w:hAnsi="Verdana" w:eastAsia="Verdana" w:cs="Verdana"/>
          <w:color w:val="000000" w:themeColor="text1" w:themeTint="FF" w:themeShade="FF"/>
          <w:lang w:val="cs-CZ"/>
        </w:rPr>
        <w:t xml:space="preserve">LAN </w:t>
      </w:r>
      <w:commentRangeEnd w:id="1655464970"/>
      <w:r>
        <w:rPr>
          <w:rStyle w:val="CommentReference"/>
        </w:rPr>
        <w:commentReference w:id="1655464970"/>
      </w:r>
    </w:p>
    <w:p w:rsidRPr="00A53362" w:rsidR="005B79CB" w:rsidP="1B180B8D" w:rsidRDefault="14F6D452" w14:paraId="003D2ADE" w14:textId="75CBCB41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26BA6744" w:rsidR="14F6D452">
        <w:rPr>
          <w:rFonts w:ascii="Verdana" w:hAnsi="Verdana" w:eastAsia="Verdana" w:cs="Verdana"/>
          <w:lang w:val="cs-CZ"/>
        </w:rPr>
        <w:t xml:space="preserve">Rozvody LAN </w:t>
      </w:r>
      <w:r w:rsidRPr="26BA6744" w:rsidR="73895E2A">
        <w:rPr>
          <w:rFonts w:ascii="Verdana" w:hAnsi="Verdana" w:eastAsia="Verdana" w:cs="Verdana"/>
          <w:lang w:val="cs-CZ"/>
        </w:rPr>
        <w:t xml:space="preserve">jsou nově vybudovány </w:t>
      </w:r>
      <w:r w:rsidRPr="26BA6744" w:rsidR="14F6D452">
        <w:rPr>
          <w:rFonts w:ascii="Verdana" w:hAnsi="Verdana" w:eastAsia="Verdana" w:cs="Verdana"/>
          <w:lang w:val="cs-CZ"/>
        </w:rPr>
        <w:t>(převážně kabely CAT5</w:t>
      </w:r>
      <w:r w:rsidRPr="26BA6744" w:rsidR="1025BA58">
        <w:rPr>
          <w:rFonts w:ascii="Verdana" w:hAnsi="Verdana" w:eastAsia="Verdana" w:cs="Verdana"/>
          <w:lang w:val="cs-CZ"/>
        </w:rPr>
        <w:t>E</w:t>
      </w:r>
      <w:r w:rsidRPr="26BA6744" w:rsidR="14F6D452">
        <w:rPr>
          <w:rFonts w:ascii="Verdana" w:hAnsi="Verdana" w:eastAsia="Verdana" w:cs="Verdana"/>
          <w:lang w:val="cs-CZ"/>
        </w:rPr>
        <w:t xml:space="preserve">) jsou vedeny převážně v </w:t>
      </w:r>
      <w:r w:rsidRPr="26BA6744" w:rsidR="285B8C77">
        <w:rPr>
          <w:rFonts w:ascii="Verdana" w:hAnsi="Verdana" w:eastAsia="Verdana" w:cs="Verdana"/>
          <w:lang w:val="cs-CZ"/>
        </w:rPr>
        <w:t>podhledech</w:t>
      </w:r>
      <w:r w:rsidRPr="26BA6744" w:rsidR="3D13E91A">
        <w:rPr>
          <w:rFonts w:ascii="Verdana" w:hAnsi="Verdana" w:eastAsia="Verdana" w:cs="Verdana"/>
          <w:lang w:val="cs-CZ"/>
        </w:rPr>
        <w:t xml:space="preserve"> v jednotlivých patrech. Každé patro má svůj </w:t>
      </w:r>
      <w:r w:rsidRPr="26BA6744" w:rsidR="3D13E91A">
        <w:rPr>
          <w:rFonts w:ascii="Verdana" w:hAnsi="Verdana" w:eastAsia="Verdana" w:cs="Verdana"/>
          <w:lang w:val="cs-CZ"/>
        </w:rPr>
        <w:t>rack</w:t>
      </w:r>
      <w:r w:rsidRPr="26BA6744" w:rsidR="3D13E91A">
        <w:rPr>
          <w:rFonts w:ascii="Verdana" w:hAnsi="Verdana" w:eastAsia="Verdana" w:cs="Verdana"/>
          <w:lang w:val="cs-CZ"/>
        </w:rPr>
        <w:t xml:space="preserve">, ve kterém je nainstalován switch s 48 nebo 24 </w:t>
      </w:r>
      <w:r w:rsidRPr="26BA6744" w:rsidR="3D13E91A">
        <w:rPr>
          <w:rFonts w:ascii="Verdana" w:hAnsi="Verdana" w:eastAsia="Verdana" w:cs="Verdana"/>
          <w:lang w:val="cs-CZ"/>
        </w:rPr>
        <w:t>porty - JL675A</w:t>
      </w:r>
      <w:r w:rsidRPr="26BA6744" w:rsidR="3D13E91A">
        <w:rPr>
          <w:rFonts w:ascii="Verdana" w:hAnsi="Verdana" w:eastAsia="Verdana" w:cs="Verdana"/>
          <w:lang w:val="cs-CZ"/>
        </w:rPr>
        <w:t xml:space="preserve"> - Aruba 6100 48G CL4 4SFP+ nebo </w:t>
      </w:r>
      <w:r w:rsidRPr="26BA6744" w:rsidR="3D13E91A">
        <w:rPr>
          <w:rFonts w:ascii="Verdana" w:hAnsi="Verdana" w:eastAsia="Verdana" w:cs="Verdana"/>
          <w:lang w:val="cs-CZ"/>
        </w:rPr>
        <w:t>JL677A - Aruba</w:t>
      </w:r>
      <w:r w:rsidRPr="26BA6744" w:rsidR="3D13E91A">
        <w:rPr>
          <w:rFonts w:ascii="Verdana" w:hAnsi="Verdana" w:eastAsia="Verdana" w:cs="Verdana"/>
          <w:lang w:val="cs-CZ"/>
        </w:rPr>
        <w:t xml:space="preserve"> 6100 24G CL4 4SFP+</w:t>
      </w:r>
      <w:ins w:author="Ondřej Veverka" w:date="2025-05-20T12:07:52.167Z" w:id="1537482203">
        <w:r w:rsidRPr="26BA6744" w:rsidR="12156D28">
          <w:rPr>
            <w:rFonts w:ascii="Verdana" w:hAnsi="Verdana" w:eastAsia="Verdana" w:cs="Verdana"/>
            <w:lang w:val="cs-CZ"/>
          </w:rPr>
          <w:t xml:space="preserve"> viz výkresová dokumentace jednotlivých pater</w:t>
        </w:r>
      </w:ins>
      <w:r w:rsidRPr="26BA6744" w:rsidR="3D13E91A">
        <w:rPr>
          <w:rFonts w:ascii="Verdana" w:hAnsi="Verdana" w:eastAsia="Verdana" w:cs="Verdana"/>
          <w:lang w:val="cs-CZ"/>
        </w:rPr>
        <w:t>. Jednotlivé racky jsou prop</w:t>
      </w:r>
      <w:r w:rsidRPr="26BA6744" w:rsidR="1D7C0F56">
        <w:rPr>
          <w:rFonts w:ascii="Verdana" w:hAnsi="Verdana" w:eastAsia="Verdana" w:cs="Verdana"/>
          <w:lang w:val="cs-CZ"/>
        </w:rPr>
        <w:t>ojeny páteřní sítí, která je tvořena optickým kabelem</w:t>
      </w:r>
      <w:r w:rsidRPr="26BA6744" w:rsidR="52A9C28C">
        <w:rPr>
          <w:rFonts w:ascii="Verdana" w:hAnsi="Verdana" w:eastAsia="Verdana" w:cs="Verdana"/>
          <w:lang w:val="cs-CZ"/>
        </w:rPr>
        <w:t xml:space="preserve">. </w:t>
      </w:r>
    </w:p>
    <w:p w:rsidRPr="00A53362" w:rsidR="005B79CB" w:rsidP="1B180B8D" w:rsidRDefault="005B79CB" w14:paraId="7F7C53CF" w14:textId="68C3E2D1">
      <w:pPr>
        <w:spacing w:after="0" w:line="240" w:lineRule="auto"/>
        <w:jc w:val="both"/>
        <w:rPr>
          <w:rFonts w:ascii="Verdana" w:hAnsi="Verdana" w:eastAsia="Verdana" w:cs="Verdana"/>
          <w:color w:val="000000" w:themeColor="text1"/>
          <w:sz w:val="24"/>
          <w:szCs w:val="24"/>
          <w:lang w:val="cs-CZ"/>
        </w:rPr>
      </w:pPr>
    </w:p>
    <w:p w:rsidRPr="00A53362" w:rsidR="005B79CB" w:rsidP="1B180B8D" w:rsidRDefault="14F6D452" w14:paraId="731CDAC3" w14:textId="42DAF5B2">
      <w:pPr>
        <w:pStyle w:val="Subtitle"/>
        <w:spacing w:after="80" w:line="240" w:lineRule="auto"/>
        <w:jc w:val="both"/>
        <w:rPr>
          <w:rFonts w:ascii="Verdana" w:hAnsi="Verdana" w:eastAsia="Verdana" w:cs="Verdana"/>
          <w:color w:val="000000" w:themeColor="text1"/>
          <w:lang w:val="cs-CZ"/>
        </w:rPr>
      </w:pPr>
      <w:r w:rsidRPr="1B180B8D">
        <w:rPr>
          <w:rFonts w:ascii="Verdana" w:hAnsi="Verdana" w:eastAsia="Verdana" w:cs="Verdana"/>
          <w:color w:val="000000" w:themeColor="text1"/>
          <w:lang w:val="cs-CZ"/>
        </w:rPr>
        <w:t xml:space="preserve">WiFi </w:t>
      </w:r>
    </w:p>
    <w:p w:rsidRPr="00A53362" w:rsidR="005B79CB" w:rsidP="1B180B8D" w:rsidRDefault="67E1507E" w14:paraId="2DF44210" w14:textId="670A4147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1CBC300B" w:rsidR="67E1507E">
        <w:rPr>
          <w:rFonts w:ascii="Verdana" w:hAnsi="Verdana" w:eastAsia="Verdana" w:cs="Verdana"/>
          <w:lang w:val="cs-CZ"/>
        </w:rPr>
        <w:t>V budově jsou nainstalována</w:t>
      </w:r>
      <w:r w:rsidRPr="1CBC300B" w:rsidR="664E1596">
        <w:rPr>
          <w:rFonts w:ascii="Verdana" w:hAnsi="Verdana" w:eastAsia="Verdana" w:cs="Verdana"/>
          <w:lang w:val="cs-CZ"/>
        </w:rPr>
        <w:t xml:space="preserve">, propojena, </w:t>
      </w:r>
      <w:r w:rsidRPr="1CBC300B" w:rsidR="67E1507E">
        <w:rPr>
          <w:rFonts w:ascii="Verdana" w:hAnsi="Verdana" w:eastAsia="Verdana" w:cs="Verdana"/>
          <w:lang w:val="cs-CZ"/>
        </w:rPr>
        <w:t>a</w:t>
      </w:r>
      <w:r w:rsidRPr="1CBC300B" w:rsidR="0622F6BE">
        <w:rPr>
          <w:rFonts w:ascii="Verdana" w:hAnsi="Verdana" w:eastAsia="Verdana" w:cs="Verdana"/>
          <w:lang w:val="cs-CZ"/>
        </w:rPr>
        <w:t xml:space="preserve">le </w:t>
      </w:r>
      <w:r w:rsidRPr="1CBC300B" w:rsidR="0622F6BE">
        <w:rPr>
          <w:rFonts w:ascii="Verdana" w:hAnsi="Verdana" w:eastAsia="Verdana" w:cs="Verdana"/>
          <w:b w:val="1"/>
          <w:bCs w:val="1"/>
          <w:lang w:val="cs-CZ"/>
        </w:rPr>
        <w:t>nezprovozněna</w:t>
      </w:r>
      <w:r w:rsidRPr="1CBC300B" w:rsidR="67E1507E">
        <w:rPr>
          <w:rFonts w:ascii="Verdana" w:hAnsi="Verdana" w:eastAsia="Verdana" w:cs="Verdana"/>
          <w:lang w:val="cs-CZ"/>
        </w:rPr>
        <w:t xml:space="preserve"> AP</w:t>
      </w:r>
      <w:r w:rsidRPr="1CBC300B" w:rsidR="50B866A1">
        <w:rPr>
          <w:rFonts w:ascii="Verdana" w:hAnsi="Verdana" w:eastAsia="Verdana" w:cs="Verdana"/>
          <w:lang w:val="cs-CZ"/>
        </w:rPr>
        <w:t xml:space="preserve"> – </w:t>
      </w:r>
      <w:r w:rsidRPr="1CBC300B" w:rsidR="50B866A1">
        <w:rPr>
          <w:rFonts w:ascii="Verdana" w:hAnsi="Verdana" w:eastAsia="Verdana" w:cs="Verdana"/>
          <w:lang w:val="cs-CZ"/>
        </w:rPr>
        <w:t>HPE  Aruba</w:t>
      </w:r>
      <w:r w:rsidRPr="1CBC300B" w:rsidR="50B866A1">
        <w:rPr>
          <w:rFonts w:ascii="Verdana" w:hAnsi="Verdana" w:eastAsia="Verdana" w:cs="Verdana"/>
          <w:lang w:val="cs-CZ"/>
        </w:rPr>
        <w:t xml:space="preserve"> 505 (vnitřní) a HPE Aruba AP-565 (venkovní).</w:t>
      </w:r>
      <w:ins w:author="Ondřej Veverka" w:date="2025-05-20T12:01:59.504Z" w:id="198327130">
        <w:r w:rsidRPr="1CBC300B" w:rsidR="6F7B75B4">
          <w:rPr>
            <w:rFonts w:ascii="Verdana" w:hAnsi="Verdana" w:eastAsia="Verdana" w:cs="Verdana"/>
            <w:lang w:val="cs-CZ"/>
          </w:rPr>
          <w:t xml:space="preserve"> U</w:t>
        </w:r>
      </w:ins>
      <w:ins w:author="Ondřej Veverka" w:date="2025-05-20T12:02:13.884Z" w:id="441539078">
        <w:r w:rsidRPr="1CBC300B" w:rsidR="6F7B75B4">
          <w:rPr>
            <w:rFonts w:ascii="Verdana" w:hAnsi="Verdana" w:eastAsia="Verdana" w:cs="Verdana"/>
            <w:lang w:val="cs-CZ"/>
          </w:rPr>
          <w:t>místění AP viz přiložená výkresová dokumentace.</w:t>
        </w:r>
      </w:ins>
    </w:p>
    <w:p w:rsidR="1B180B8D" w:rsidP="1B180B8D" w:rsidRDefault="1B180B8D" w14:paraId="07CD4A17" w14:textId="539F2EC9">
      <w:pPr>
        <w:pStyle w:val="Default"/>
        <w:jc w:val="both"/>
        <w:rPr>
          <w:rFonts w:ascii="Verdana" w:hAnsi="Verdana" w:eastAsia="Verdana" w:cs="Verdana"/>
          <w:lang w:val="cs-CZ"/>
        </w:rPr>
      </w:pPr>
    </w:p>
    <w:p w:rsidRPr="00A53362" w:rsidR="005B79CB" w:rsidP="1B180B8D" w:rsidRDefault="14F6D452" w14:paraId="0997B112" w14:textId="77CB8275">
      <w:pPr>
        <w:pStyle w:val="Subtitle"/>
        <w:spacing w:after="80" w:line="240" w:lineRule="auto"/>
        <w:jc w:val="both"/>
        <w:rPr>
          <w:rFonts w:ascii="Verdana" w:hAnsi="Verdana" w:eastAsia="Verdana" w:cs="Verdana"/>
          <w:color w:val="000000" w:themeColor="text1"/>
          <w:lang w:val="cs-CZ"/>
        </w:rPr>
      </w:pPr>
      <w:r w:rsidRPr="1B180B8D">
        <w:rPr>
          <w:rFonts w:ascii="Verdana" w:hAnsi="Verdana" w:eastAsia="Verdana" w:cs="Verdana"/>
          <w:color w:val="000000" w:themeColor="text1"/>
          <w:lang w:val="cs-CZ"/>
        </w:rPr>
        <w:t xml:space="preserve">Řízení sítě a serverová infrastruktura </w:t>
      </w:r>
    </w:p>
    <w:p w:rsidRPr="00A53362" w:rsidR="005B79CB" w:rsidP="1B180B8D" w:rsidRDefault="7A854C45" w14:paraId="623B85AB" w14:textId="5C37EFB6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1CBC300B" w:rsidR="7A854C45">
        <w:rPr>
          <w:rFonts w:ascii="Verdana" w:hAnsi="Verdana" w:eastAsia="Verdana" w:cs="Verdana"/>
          <w:lang w:val="cs-CZ"/>
        </w:rPr>
        <w:t xml:space="preserve">V racku </w:t>
      </w:r>
      <w:ins w:author="Ondřej Veverka" w:date="2025-05-20T12:02:31.447Z" w:id="75428094">
        <w:r w:rsidRPr="1CBC300B" w:rsidR="61602DB2">
          <w:rPr>
            <w:rFonts w:ascii="Verdana" w:hAnsi="Verdana" w:eastAsia="Verdana" w:cs="Verdana"/>
            <w:lang w:val="cs-CZ"/>
          </w:rPr>
          <w:t xml:space="preserve">v </w:t>
        </w:r>
        <w:r w:rsidRPr="1CBC300B" w:rsidR="61602DB2">
          <w:rPr>
            <w:rFonts w:ascii="Verdana" w:hAnsi="Verdana" w:eastAsia="Verdana" w:cs="Verdana"/>
            <w:lang w:val="cs-CZ"/>
          </w:rPr>
          <w:t>servovně</w:t>
        </w:r>
        <w:r w:rsidRPr="1CBC300B" w:rsidR="61602DB2">
          <w:rPr>
            <w:rFonts w:ascii="Verdana" w:hAnsi="Verdana" w:eastAsia="Verdana" w:cs="Verdana"/>
            <w:lang w:val="cs-CZ"/>
          </w:rPr>
          <w:t xml:space="preserve"> viz výkres 3NP </w:t>
        </w:r>
      </w:ins>
      <w:r w:rsidRPr="1CBC300B" w:rsidR="7A854C45">
        <w:rPr>
          <w:rFonts w:ascii="Verdana" w:hAnsi="Verdana" w:eastAsia="Verdana" w:cs="Verdana"/>
          <w:lang w:val="cs-CZ"/>
        </w:rPr>
        <w:t xml:space="preserve">bude namontován Firewall </w:t>
      </w:r>
      <w:r w:rsidRPr="1CBC300B" w:rsidR="7A854C45">
        <w:rPr>
          <w:rFonts w:ascii="Verdana" w:hAnsi="Verdana" w:eastAsia="Verdana" w:cs="Verdana"/>
          <w:lang w:val="cs-CZ"/>
        </w:rPr>
        <w:t>Fortigate</w:t>
      </w:r>
      <w:r w:rsidRPr="1CBC300B" w:rsidR="7A854C45">
        <w:rPr>
          <w:rFonts w:ascii="Verdana" w:hAnsi="Verdana" w:eastAsia="Verdana" w:cs="Verdana"/>
          <w:lang w:val="cs-CZ"/>
        </w:rPr>
        <w:t xml:space="preserve"> 90G</w:t>
      </w:r>
      <w:r w:rsidRPr="1CBC300B" w:rsidR="4AC9A268">
        <w:rPr>
          <w:rFonts w:ascii="Verdana" w:hAnsi="Verdana" w:eastAsia="Verdana" w:cs="Verdana"/>
          <w:lang w:val="cs-CZ"/>
        </w:rPr>
        <w:t>, který bude nový a v továrním nastavení, bez jakéhokoliv zásahu.</w:t>
      </w:r>
    </w:p>
    <w:p w:rsidRPr="00A53362" w:rsidR="005B79CB" w:rsidP="1B180B8D" w:rsidRDefault="1C114DB5" w14:paraId="671BED7B" w14:textId="7549CFED">
      <w:pPr>
        <w:pStyle w:val="Default"/>
        <w:jc w:val="both"/>
        <w:rPr>
          <w:rFonts w:ascii="Verdana" w:hAnsi="Verdana" w:eastAsia="Verdana" w:cs="Verdana"/>
          <w:lang w:val="cs-CZ"/>
        </w:rPr>
      </w:pPr>
      <w:r w:rsidRPr="26BA6744" w:rsidR="1C114DB5">
        <w:rPr>
          <w:rFonts w:ascii="Verdana" w:hAnsi="Verdana" w:eastAsia="Verdana" w:cs="Verdana"/>
          <w:lang w:val="cs-CZ"/>
        </w:rPr>
        <w:t>Aktuálně nepoužíváme Windows server ani žádný monitoring a zabezpečení provozu a žáci se přihlašují na jednotlivé stanice pomocí svých jmen, kter</w:t>
      </w:r>
      <w:ins w:author="Ondřej Veverka" w:date="2025-05-20T12:08:21.223Z" w:id="1732942015">
        <w:r w:rsidRPr="26BA6744" w:rsidR="67D77A50">
          <w:rPr>
            <w:rFonts w:ascii="Verdana" w:hAnsi="Verdana" w:eastAsia="Verdana" w:cs="Verdana"/>
            <w:lang w:val="cs-CZ"/>
          </w:rPr>
          <w:t>á</w:t>
        </w:r>
      </w:ins>
      <w:del w:author="Ondřej Veverka" w:date="2025-05-20T12:08:20.468Z" w:id="2128162602">
        <w:r w:rsidRPr="26BA6744" w:rsidDel="1C114DB5">
          <w:rPr>
            <w:rFonts w:ascii="Verdana" w:hAnsi="Verdana" w:eastAsia="Verdana" w:cs="Verdana"/>
            <w:lang w:val="cs-CZ"/>
          </w:rPr>
          <w:delText>é</w:delText>
        </w:r>
      </w:del>
      <w:r w:rsidRPr="26BA6744" w:rsidR="1C114DB5">
        <w:rPr>
          <w:rFonts w:ascii="Verdana" w:hAnsi="Verdana" w:eastAsia="Verdana" w:cs="Verdana"/>
          <w:lang w:val="cs-CZ"/>
        </w:rPr>
        <w:t xml:space="preserve"> nejsou synchronizována. </w:t>
      </w:r>
    </w:p>
    <w:p w:rsidRPr="00A53362" w:rsidR="005B79CB" w:rsidP="1B180B8D" w:rsidRDefault="005B79CB" w14:paraId="434D5D5F" w14:textId="1DE65401">
      <w:pPr>
        <w:spacing w:after="0" w:line="240" w:lineRule="auto"/>
        <w:jc w:val="both"/>
        <w:rPr>
          <w:rFonts w:ascii="Verdana" w:hAnsi="Verdana" w:eastAsia="Verdana" w:cs="Verdana"/>
          <w:color w:val="000000" w:themeColor="text1"/>
          <w:sz w:val="24"/>
          <w:szCs w:val="24"/>
          <w:lang w:val="cs-CZ"/>
        </w:rPr>
      </w:pPr>
    </w:p>
    <w:sectPr w:rsidRPr="00A53362" w:rsidR="005B79CB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OV" w:author="Ondřej Veverka" w:date="2025-05-20T14:01:38" w:id="1655464970">
    <w:p xmlns:w14="http://schemas.microsoft.com/office/word/2010/wordml" xmlns:w="http://schemas.openxmlformats.org/wordprocessingml/2006/main" w:rsidR="68178C57" w:rsidRDefault="6ED9DFFC" w14:paraId="15DDE751" w14:textId="79805B2F">
      <w:pPr>
        <w:pStyle w:val="CommentText"/>
      </w:pPr>
      <w:r>
        <w:rPr>
          <w:rStyle w:val="CommentReference"/>
        </w:rPr>
        <w:annotationRef/>
      </w:r>
      <w:r w:rsidRPr="070DD58A" w:rsidR="48B61283">
        <w:t>Ještě byl dodal, že ve většině místností jsou LAN zásuvky a učitě přidal i výkresovou dokumentaci slaboproudu pro každé patro</w:t>
      </w:r>
    </w:p>
  </w:comment>
  <w:comment xmlns:w="http://schemas.openxmlformats.org/wordprocessingml/2006/main" w:initials="OV" w:author="Ondřej Veverka" w:date="2025-05-20T14:06:56" w:id="1700529290">
    <w:p xmlns:w14="http://schemas.microsoft.com/office/word/2010/wordml" xmlns:w="http://schemas.openxmlformats.org/wordprocessingml/2006/main" w:rsidR="5912E486" w:rsidRDefault="03693189" w14:paraId="0ED0E85A" w14:textId="1A938EAE">
      <w:pPr>
        <w:pStyle w:val="CommentText"/>
      </w:pPr>
      <w:r>
        <w:rPr>
          <w:rStyle w:val="CommentReference"/>
        </w:rPr>
        <w:annotationRef/>
      </w:r>
      <w:r w:rsidRPr="19449209" w:rsidR="21640912">
        <w:t>Tady mě napadá zmínit, kdy bude WAN připojení instalováno? Tipoval bych, že musí být ještě před započetím prací na VZ3.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5DDE751"/>
  <w15:commentEx w15:done="0" w15:paraId="0ED0E85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3F845D" w16cex:dateUtc="2025-05-20T12:01:38.05Z"/>
  <w16cex:commentExtensible w16cex:durableId="652D23E8" w16cex:dateUtc="2025-05-20T12:06:56.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DDE751" w16cid:durableId="7D3F845D"/>
  <w16cid:commentId w16cid:paraId="0ED0E85A" w16cid:durableId="652D23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683" w:rsidRDefault="000E3683" w14:paraId="511674B8" w14:textId="77777777">
      <w:pPr>
        <w:spacing w:after="0" w:line="240" w:lineRule="auto"/>
      </w:pPr>
      <w:r>
        <w:separator/>
      </w:r>
    </w:p>
  </w:endnote>
  <w:endnote w:type="continuationSeparator" w:id="0">
    <w:p w:rsidR="000E3683" w:rsidRDefault="000E3683" w14:paraId="43E3F2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4123" w:rsidR="646A2E7C" w:rsidP="00374123" w:rsidRDefault="00374123" w14:paraId="274D4E9E" w14:textId="432A5B7E">
    <w:pPr>
      <w:pStyle w:val="Header"/>
      <w:ind w:right="-115"/>
      <w:rPr>
        <w:color w:val="808080" w:themeColor="background1" w:themeShade="80"/>
      </w:rPr>
    </w:pPr>
    <w:r w:rsidRPr="646A2E7C">
      <w:rPr>
        <w:rFonts w:ascii="Verdana" w:hAnsi="Verdana" w:eastAsia="Verdana" w:cs="Verdana"/>
        <w:color w:val="808080" w:themeColor="background1" w:themeShade="80"/>
        <w:sz w:val="18"/>
        <w:szCs w:val="18"/>
      </w:rPr>
      <w:t xml:space="preserve">web:  </w:t>
    </w:r>
    <w:r w:rsidRPr="00107611">
      <w:rPr>
        <w:rFonts w:ascii="Verdana" w:hAnsi="Verdana" w:eastAsia="Verdana" w:cs="Verdana"/>
        <w:color w:val="808080" w:themeColor="background1" w:themeShade="80"/>
        <w:sz w:val="18"/>
        <w:szCs w:val="18"/>
      </w:rPr>
      <w:t>www.skolacolibri.cz</w:t>
    </w:r>
    <w:r>
      <w:rPr>
        <w:rFonts w:ascii="Verdana" w:hAnsi="Verdana" w:eastAsia="Verdana" w:cs="Verdana"/>
        <w:color w:val="808080" w:themeColor="background1" w:themeShade="80"/>
        <w:sz w:val="18"/>
        <w:szCs w:val="18"/>
      </w:rPr>
      <w:t xml:space="preserve">               </w:t>
    </w:r>
    <w:r w:rsidRPr="646A2E7C">
      <w:rPr>
        <w:rFonts w:ascii="Verdana" w:hAnsi="Verdana" w:eastAsia="Verdana" w:cs="Verdana"/>
        <w:color w:val="808080" w:themeColor="background1" w:themeShade="80"/>
        <w:sz w:val="18"/>
        <w:szCs w:val="18"/>
      </w:rPr>
      <w:t xml:space="preserve">email: </w:t>
    </w:r>
    <w:r w:rsidRPr="00107611">
      <w:rPr>
        <w:rFonts w:ascii="Verdana" w:hAnsi="Verdana" w:eastAsia="Verdana" w:cs="Verdana"/>
        <w:color w:val="808080" w:themeColor="background1" w:themeShade="80"/>
        <w:sz w:val="18"/>
        <w:szCs w:val="18"/>
      </w:rPr>
      <w:t>info@skolacolibri.cz</w:t>
    </w:r>
    <w:r>
      <w:rPr>
        <w:rFonts w:ascii="Verdana" w:hAnsi="Verdana" w:eastAsia="Verdana" w:cs="Verdana"/>
        <w:color w:val="808080" w:themeColor="background1" w:themeShade="80"/>
        <w:sz w:val="18"/>
        <w:szCs w:val="18"/>
      </w:rPr>
      <w:t xml:space="preserve">               </w:t>
    </w:r>
    <w:r w:rsidRPr="646A2E7C">
      <w:rPr>
        <w:rFonts w:ascii="Verdana" w:hAnsi="Verdana" w:eastAsia="Verdana" w:cs="Verdana"/>
        <w:color w:val="808080" w:themeColor="background1" w:themeShade="80"/>
        <w:sz w:val="18"/>
        <w:szCs w:val="18"/>
      </w:rPr>
      <w:t>tel</w:t>
    </w:r>
    <w:r>
      <w:rPr>
        <w:rFonts w:ascii="Verdana" w:hAnsi="Verdana" w:eastAsia="Verdana" w:cs="Verdana"/>
        <w:color w:val="808080" w:themeColor="background1" w:themeShade="80"/>
        <w:sz w:val="18"/>
        <w:szCs w:val="18"/>
      </w:rPr>
      <w:t>.</w:t>
    </w:r>
    <w:r w:rsidRPr="646A2E7C">
      <w:rPr>
        <w:rFonts w:ascii="Verdana" w:hAnsi="Verdana" w:eastAsia="Verdana" w:cs="Verdana"/>
        <w:color w:val="808080" w:themeColor="background1" w:themeShade="80"/>
        <w:sz w:val="18"/>
        <w:szCs w:val="18"/>
      </w:rPr>
      <w:t>:</w:t>
    </w:r>
    <w:r>
      <w:rPr>
        <w:rFonts w:ascii="Verdana" w:hAnsi="Verdana" w:eastAsia="Verdana" w:cs="Verdana"/>
        <w:color w:val="808080" w:themeColor="background1" w:themeShade="80"/>
        <w:sz w:val="18"/>
        <w:szCs w:val="18"/>
      </w:rPr>
      <w:t xml:space="preserve"> </w:t>
    </w:r>
    <w:r w:rsidRPr="646A2E7C">
      <w:rPr>
        <w:rFonts w:ascii="Verdana" w:hAnsi="Verdana" w:eastAsia="Verdana" w:cs="Verdana"/>
        <w:color w:val="808080" w:themeColor="background1" w:themeShade="80"/>
        <w:sz w:val="18"/>
        <w:szCs w:val="18"/>
      </w:rPr>
      <w:t>733 532 890</w:t>
    </w:r>
    <w:r>
      <w:rPr>
        <w:rFonts w:ascii="Verdana" w:hAnsi="Verdana" w:eastAsia="Verdana" w:cs="Verdana"/>
        <w:color w:val="808080" w:themeColor="background1" w:themeShade="80"/>
        <w:sz w:val="18"/>
        <w:szCs w:val="18"/>
      </w:rPr>
      <w:t xml:space="preserve"> </w:t>
    </w:r>
    <w:sdt>
      <w:sdtPr>
        <w:rPr>
          <w:color w:val="808080" w:themeColor="background1" w:themeShade="80"/>
        </w:rPr>
        <w:id w:val="10542716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808080" w:themeColor="background1" w:themeShade="80"/>
          </w:rPr>
          <w:tab/>
        </w:r>
        <w:r w:rsidRPr="002C04AA" w:rsidR="002C04AA">
          <w:rPr>
            <w:color w:val="808080" w:themeColor="background1" w:themeShade="80"/>
          </w:rPr>
          <w:fldChar w:fldCharType="begin"/>
        </w:r>
        <w:r w:rsidRPr="002C04AA" w:rsidR="002C04AA">
          <w:rPr>
            <w:color w:val="808080" w:themeColor="background1" w:themeShade="80"/>
          </w:rPr>
          <w:instrText xml:space="preserve"> PAGE   \* MERGEFORMAT </w:instrText>
        </w:r>
        <w:r w:rsidRPr="002C04AA" w:rsidR="002C04AA">
          <w:rPr>
            <w:color w:val="808080" w:themeColor="background1" w:themeShade="80"/>
          </w:rPr>
          <w:fldChar w:fldCharType="separate"/>
        </w:r>
        <w:r w:rsidRPr="002C04AA" w:rsidR="002C04AA">
          <w:rPr>
            <w:noProof/>
            <w:color w:val="808080" w:themeColor="background1" w:themeShade="80"/>
          </w:rPr>
          <w:t>2</w:t>
        </w:r>
        <w:r w:rsidRPr="002C04AA" w:rsidR="002C04AA">
          <w:rPr>
            <w:noProof/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683" w:rsidRDefault="000E3683" w14:paraId="0AD15D09" w14:textId="77777777">
      <w:pPr>
        <w:spacing w:after="0" w:line="240" w:lineRule="auto"/>
      </w:pPr>
      <w:r>
        <w:separator/>
      </w:r>
    </w:p>
  </w:footnote>
  <w:footnote w:type="continuationSeparator" w:id="0">
    <w:p w:rsidR="000E3683" w:rsidRDefault="000E3683" w14:paraId="7AFC70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W w:w="12870" w:type="dxa"/>
      <w:tblLayout w:type="fixed"/>
      <w:tblLook w:val="06A0" w:firstRow="1" w:lastRow="0" w:firstColumn="1" w:lastColumn="0" w:noHBand="1" w:noVBand="1"/>
    </w:tblPr>
    <w:tblGrid>
      <w:gridCol w:w="3615"/>
      <w:gridCol w:w="2235"/>
      <w:gridCol w:w="3510"/>
      <w:gridCol w:w="3510"/>
    </w:tblGrid>
    <w:tr w:rsidR="00374123" w:rsidTr="00374123" w14:paraId="38842DF0" w14:textId="77777777">
      <w:tc>
        <w:tcPr>
          <w:tcW w:w="3615" w:type="dxa"/>
        </w:tcPr>
        <w:p w:rsidR="00374123" w:rsidP="00374123" w:rsidRDefault="005B79CB" w14:paraId="235455DC" w14:textId="35FE08D0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DDD88" wp14:editId="6B4033D1">
                <wp:simplePos x="0" y="0"/>
                <wp:positionH relativeFrom="column">
                  <wp:posOffset>-368490</wp:posOffset>
                </wp:positionH>
                <wp:positionV relativeFrom="paragraph">
                  <wp:posOffset>-198575</wp:posOffset>
                </wp:positionV>
                <wp:extent cx="1962150" cy="86614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374123" w:rsidP="00374123" w:rsidRDefault="00374123" w14:paraId="427BF16C" w14:textId="3A4D6F25">
          <w:pPr>
            <w:pStyle w:val="Header"/>
            <w:ind w:left="-115"/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</w:pPr>
        </w:p>
      </w:tc>
      <w:tc>
        <w:tcPr>
          <w:tcW w:w="2235" w:type="dxa"/>
        </w:tcPr>
        <w:p w:rsidR="00374123" w:rsidP="00374123" w:rsidRDefault="00374123" w14:paraId="44AA2016" w14:textId="3BA54E60">
          <w:pPr>
            <w:pStyle w:val="Header"/>
            <w:jc w:val="center"/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</w:pPr>
        </w:p>
      </w:tc>
      <w:tc>
        <w:tcPr>
          <w:tcW w:w="3510" w:type="dxa"/>
        </w:tcPr>
        <w:p w:rsidR="00374123" w:rsidP="00374123" w:rsidRDefault="00374123" w14:paraId="17F75BA6" w14:textId="280F4BF5">
          <w:pPr>
            <w:pStyle w:val="Header"/>
            <w:ind w:left="1275"/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</w:pPr>
          <w:r w:rsidRPr="646A2E7C"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  <w:t>Základní škola</w:t>
          </w:r>
          <w:r w:rsidR="009C571E"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  <w:t xml:space="preserve"> a Střední škola</w:t>
          </w:r>
          <w:r w:rsidRPr="646A2E7C"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  <w:t xml:space="preserve"> CoLibri</w:t>
          </w:r>
        </w:p>
        <w:p w:rsidR="00374123" w:rsidP="00374123" w:rsidRDefault="00374123" w14:paraId="407FF62A" w14:textId="0783BD75">
          <w:pPr>
            <w:pStyle w:val="Header"/>
            <w:ind w:left="1275" w:right="-115"/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</w:pPr>
          <w:r w:rsidRPr="646A2E7C"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  <w:t>IČO: 08 839 026</w:t>
          </w:r>
        </w:p>
      </w:tc>
      <w:tc>
        <w:tcPr>
          <w:tcW w:w="3510" w:type="dxa"/>
        </w:tcPr>
        <w:p w:rsidR="00374123" w:rsidP="00374123" w:rsidRDefault="00374123" w14:paraId="70EC6741" w14:textId="0FC62B83">
          <w:pPr>
            <w:pStyle w:val="Header"/>
            <w:ind w:right="-115"/>
            <w:rPr>
              <w:rFonts w:ascii="Verdana" w:hAnsi="Verdana" w:eastAsia="Verdana" w:cs="Verdana"/>
              <w:color w:val="808080" w:themeColor="background1" w:themeShade="80"/>
              <w:sz w:val="18"/>
              <w:szCs w:val="18"/>
            </w:rPr>
          </w:pPr>
        </w:p>
      </w:tc>
    </w:tr>
  </w:tbl>
  <w:p w:rsidR="646A2E7C" w:rsidP="646A2E7C" w:rsidRDefault="646A2E7C" w14:paraId="621E5657" w14:textId="334D4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C61C0F"/>
    <w:multiLevelType w:val="hybridMultilevel"/>
    <w:tmpl w:val="4D0A0A9E"/>
    <w:lvl w:ilvl="0" w:tplc="A4586C3A">
      <w:start w:val="1"/>
      <w:numFmt w:val="decimal"/>
      <w:lvlText w:val="%1."/>
      <w:lvlJc w:val="left"/>
      <w:pPr>
        <w:ind w:left="720" w:hanging="360"/>
      </w:pPr>
    </w:lvl>
    <w:lvl w:ilvl="1" w:tplc="44F4964E">
      <w:start w:val="1"/>
      <w:numFmt w:val="lowerLetter"/>
      <w:lvlText w:val="%2."/>
      <w:lvlJc w:val="left"/>
      <w:pPr>
        <w:ind w:left="1440" w:hanging="360"/>
      </w:pPr>
    </w:lvl>
    <w:lvl w:ilvl="2" w:tplc="BDBC4832">
      <w:start w:val="1"/>
      <w:numFmt w:val="lowerRoman"/>
      <w:lvlText w:val="%3."/>
      <w:lvlJc w:val="right"/>
      <w:pPr>
        <w:ind w:left="2160" w:hanging="180"/>
      </w:pPr>
    </w:lvl>
    <w:lvl w:ilvl="3" w:tplc="3BACB9EA">
      <w:start w:val="1"/>
      <w:numFmt w:val="decimal"/>
      <w:lvlText w:val="%4."/>
      <w:lvlJc w:val="left"/>
      <w:pPr>
        <w:ind w:left="2880" w:hanging="360"/>
      </w:pPr>
    </w:lvl>
    <w:lvl w:ilvl="4" w:tplc="BEECFC16">
      <w:start w:val="1"/>
      <w:numFmt w:val="lowerLetter"/>
      <w:lvlText w:val="%5."/>
      <w:lvlJc w:val="left"/>
      <w:pPr>
        <w:ind w:left="3600" w:hanging="360"/>
      </w:pPr>
    </w:lvl>
    <w:lvl w:ilvl="5" w:tplc="73062E18">
      <w:start w:val="1"/>
      <w:numFmt w:val="lowerRoman"/>
      <w:lvlText w:val="%6."/>
      <w:lvlJc w:val="right"/>
      <w:pPr>
        <w:ind w:left="4320" w:hanging="180"/>
      </w:pPr>
    </w:lvl>
    <w:lvl w:ilvl="6" w:tplc="DEAE38FA">
      <w:start w:val="1"/>
      <w:numFmt w:val="decimal"/>
      <w:lvlText w:val="%7."/>
      <w:lvlJc w:val="left"/>
      <w:pPr>
        <w:ind w:left="5040" w:hanging="360"/>
      </w:pPr>
    </w:lvl>
    <w:lvl w:ilvl="7" w:tplc="394A171A">
      <w:start w:val="1"/>
      <w:numFmt w:val="lowerLetter"/>
      <w:lvlText w:val="%8."/>
      <w:lvlJc w:val="left"/>
      <w:pPr>
        <w:ind w:left="5760" w:hanging="360"/>
      </w:pPr>
    </w:lvl>
    <w:lvl w:ilvl="8" w:tplc="A010F0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E0DD2"/>
    <w:multiLevelType w:val="hybridMultilevel"/>
    <w:tmpl w:val="FFFFFFFF"/>
    <w:lvl w:ilvl="0" w:tplc="446067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244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D21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02F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90EE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002A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C0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6C5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921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02665"/>
    <w:multiLevelType w:val="hybridMultilevel"/>
    <w:tmpl w:val="752ECD72"/>
    <w:lvl w:ilvl="0" w:tplc="41E6A456">
      <w:start w:val="1"/>
      <w:numFmt w:val="decimal"/>
      <w:lvlText w:val="%1."/>
      <w:lvlJc w:val="left"/>
      <w:pPr>
        <w:ind w:left="720" w:hanging="360"/>
      </w:pPr>
    </w:lvl>
    <w:lvl w:ilvl="1" w:tplc="EE480266">
      <w:start w:val="1"/>
      <w:numFmt w:val="lowerLetter"/>
      <w:lvlText w:val="%2."/>
      <w:lvlJc w:val="left"/>
      <w:pPr>
        <w:ind w:left="1440" w:hanging="360"/>
      </w:pPr>
    </w:lvl>
    <w:lvl w:ilvl="2" w:tplc="5E8809BC">
      <w:start w:val="1"/>
      <w:numFmt w:val="lowerRoman"/>
      <w:lvlText w:val="%3."/>
      <w:lvlJc w:val="right"/>
      <w:pPr>
        <w:ind w:left="2160" w:hanging="180"/>
      </w:pPr>
    </w:lvl>
    <w:lvl w:ilvl="3" w:tplc="DFE4D520">
      <w:start w:val="1"/>
      <w:numFmt w:val="decimal"/>
      <w:lvlText w:val="%4."/>
      <w:lvlJc w:val="left"/>
      <w:pPr>
        <w:ind w:left="2880" w:hanging="360"/>
      </w:pPr>
    </w:lvl>
    <w:lvl w:ilvl="4" w:tplc="D27A426E">
      <w:start w:val="1"/>
      <w:numFmt w:val="lowerLetter"/>
      <w:lvlText w:val="%5."/>
      <w:lvlJc w:val="left"/>
      <w:pPr>
        <w:ind w:left="3600" w:hanging="360"/>
      </w:pPr>
    </w:lvl>
    <w:lvl w:ilvl="5" w:tplc="F754F4FE">
      <w:start w:val="1"/>
      <w:numFmt w:val="lowerRoman"/>
      <w:lvlText w:val="%6."/>
      <w:lvlJc w:val="right"/>
      <w:pPr>
        <w:ind w:left="4320" w:hanging="180"/>
      </w:pPr>
    </w:lvl>
    <w:lvl w:ilvl="6" w:tplc="56D0BBA2">
      <w:start w:val="1"/>
      <w:numFmt w:val="decimal"/>
      <w:lvlText w:val="%7."/>
      <w:lvlJc w:val="left"/>
      <w:pPr>
        <w:ind w:left="5040" w:hanging="360"/>
      </w:pPr>
    </w:lvl>
    <w:lvl w:ilvl="7" w:tplc="C5A0106C">
      <w:start w:val="1"/>
      <w:numFmt w:val="lowerLetter"/>
      <w:lvlText w:val="%8."/>
      <w:lvlJc w:val="left"/>
      <w:pPr>
        <w:ind w:left="5760" w:hanging="360"/>
      </w:pPr>
    </w:lvl>
    <w:lvl w:ilvl="8" w:tplc="80ACB6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42C"/>
    <w:multiLevelType w:val="hybridMultilevel"/>
    <w:tmpl w:val="2584A888"/>
    <w:lvl w:ilvl="0" w:tplc="188CFB8E">
      <w:start w:val="4"/>
      <w:numFmt w:val="decimal"/>
      <w:lvlText w:val="%1. "/>
      <w:lvlJc w:val="left"/>
      <w:pPr>
        <w:ind w:left="720" w:hanging="360"/>
      </w:pPr>
    </w:lvl>
    <w:lvl w:ilvl="1" w:tplc="1DC68D8E">
      <w:start w:val="1"/>
      <w:numFmt w:val="lowerLetter"/>
      <w:lvlText w:val="%2."/>
      <w:lvlJc w:val="left"/>
      <w:pPr>
        <w:ind w:left="1440" w:hanging="360"/>
      </w:pPr>
    </w:lvl>
    <w:lvl w:ilvl="2" w:tplc="FDF2EFE6">
      <w:start w:val="1"/>
      <w:numFmt w:val="lowerRoman"/>
      <w:lvlText w:val="%3."/>
      <w:lvlJc w:val="right"/>
      <w:pPr>
        <w:ind w:left="2160" w:hanging="180"/>
      </w:pPr>
    </w:lvl>
    <w:lvl w:ilvl="3" w:tplc="E1B8EA22">
      <w:start w:val="1"/>
      <w:numFmt w:val="decimal"/>
      <w:lvlText w:val="%4."/>
      <w:lvlJc w:val="left"/>
      <w:pPr>
        <w:ind w:left="2880" w:hanging="360"/>
      </w:pPr>
    </w:lvl>
    <w:lvl w:ilvl="4" w:tplc="DDE05E8E">
      <w:start w:val="1"/>
      <w:numFmt w:val="lowerLetter"/>
      <w:lvlText w:val="%5."/>
      <w:lvlJc w:val="left"/>
      <w:pPr>
        <w:ind w:left="3600" w:hanging="360"/>
      </w:pPr>
    </w:lvl>
    <w:lvl w:ilvl="5" w:tplc="FB1887E0">
      <w:start w:val="1"/>
      <w:numFmt w:val="lowerRoman"/>
      <w:lvlText w:val="%6."/>
      <w:lvlJc w:val="right"/>
      <w:pPr>
        <w:ind w:left="4320" w:hanging="180"/>
      </w:pPr>
    </w:lvl>
    <w:lvl w:ilvl="6" w:tplc="37DC80C6">
      <w:start w:val="1"/>
      <w:numFmt w:val="decimal"/>
      <w:lvlText w:val="%7."/>
      <w:lvlJc w:val="left"/>
      <w:pPr>
        <w:ind w:left="5040" w:hanging="360"/>
      </w:pPr>
    </w:lvl>
    <w:lvl w:ilvl="7" w:tplc="CD3E689A">
      <w:start w:val="1"/>
      <w:numFmt w:val="lowerLetter"/>
      <w:lvlText w:val="%8."/>
      <w:lvlJc w:val="left"/>
      <w:pPr>
        <w:ind w:left="5760" w:hanging="360"/>
      </w:pPr>
    </w:lvl>
    <w:lvl w:ilvl="8" w:tplc="6144C5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460"/>
    <w:multiLevelType w:val="hybridMultilevel"/>
    <w:tmpl w:val="A98E19A4"/>
    <w:lvl w:ilvl="0" w:tplc="255ED9C0">
      <w:start w:val="1"/>
      <w:numFmt w:val="decimal"/>
      <w:lvlText w:val="%1."/>
      <w:lvlJc w:val="left"/>
      <w:pPr>
        <w:ind w:left="720" w:hanging="360"/>
      </w:pPr>
    </w:lvl>
    <w:lvl w:ilvl="1" w:tplc="5A40BFDE">
      <w:start w:val="1"/>
      <w:numFmt w:val="lowerLetter"/>
      <w:lvlText w:val="%2."/>
      <w:lvlJc w:val="left"/>
      <w:pPr>
        <w:ind w:left="1440" w:hanging="360"/>
      </w:pPr>
    </w:lvl>
    <w:lvl w:ilvl="2" w:tplc="4D841052">
      <w:start w:val="1"/>
      <w:numFmt w:val="lowerRoman"/>
      <w:lvlText w:val="%3."/>
      <w:lvlJc w:val="right"/>
      <w:pPr>
        <w:ind w:left="2160" w:hanging="180"/>
      </w:pPr>
    </w:lvl>
    <w:lvl w:ilvl="3" w:tplc="56101B84">
      <w:start w:val="1"/>
      <w:numFmt w:val="decimal"/>
      <w:lvlText w:val="%4."/>
      <w:lvlJc w:val="left"/>
      <w:pPr>
        <w:ind w:left="2880" w:hanging="360"/>
      </w:pPr>
    </w:lvl>
    <w:lvl w:ilvl="4" w:tplc="F18C396A">
      <w:start w:val="1"/>
      <w:numFmt w:val="lowerLetter"/>
      <w:lvlText w:val="%5."/>
      <w:lvlJc w:val="left"/>
      <w:pPr>
        <w:ind w:left="3600" w:hanging="360"/>
      </w:pPr>
    </w:lvl>
    <w:lvl w:ilvl="5" w:tplc="E76CCB6A">
      <w:start w:val="1"/>
      <w:numFmt w:val="lowerRoman"/>
      <w:lvlText w:val="%6."/>
      <w:lvlJc w:val="right"/>
      <w:pPr>
        <w:ind w:left="4320" w:hanging="180"/>
      </w:pPr>
    </w:lvl>
    <w:lvl w:ilvl="6" w:tplc="43708DF0">
      <w:start w:val="1"/>
      <w:numFmt w:val="decimal"/>
      <w:lvlText w:val="%7."/>
      <w:lvlJc w:val="left"/>
      <w:pPr>
        <w:ind w:left="5040" w:hanging="360"/>
      </w:pPr>
    </w:lvl>
    <w:lvl w:ilvl="7" w:tplc="BF746E98">
      <w:start w:val="1"/>
      <w:numFmt w:val="lowerLetter"/>
      <w:lvlText w:val="%8."/>
      <w:lvlJc w:val="left"/>
      <w:pPr>
        <w:ind w:left="5760" w:hanging="360"/>
      </w:pPr>
    </w:lvl>
    <w:lvl w:ilvl="8" w:tplc="3EC218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7C58"/>
    <w:multiLevelType w:val="hybridMultilevel"/>
    <w:tmpl w:val="FFC25406"/>
    <w:lvl w:ilvl="0" w:tplc="BB52EF44">
      <w:start w:val="1"/>
      <w:numFmt w:val="decimal"/>
      <w:lvlText w:val="%1. "/>
      <w:lvlJc w:val="left"/>
      <w:pPr>
        <w:ind w:left="720" w:hanging="360"/>
      </w:pPr>
    </w:lvl>
    <w:lvl w:ilvl="1" w:tplc="8AC05FF8">
      <w:start w:val="1"/>
      <w:numFmt w:val="lowerLetter"/>
      <w:lvlText w:val="%2."/>
      <w:lvlJc w:val="left"/>
      <w:pPr>
        <w:ind w:left="1440" w:hanging="360"/>
      </w:pPr>
    </w:lvl>
    <w:lvl w:ilvl="2" w:tplc="238280B4">
      <w:start w:val="1"/>
      <w:numFmt w:val="lowerRoman"/>
      <w:lvlText w:val="%3."/>
      <w:lvlJc w:val="right"/>
      <w:pPr>
        <w:ind w:left="2160" w:hanging="180"/>
      </w:pPr>
    </w:lvl>
    <w:lvl w:ilvl="3" w:tplc="D960E60C">
      <w:start w:val="1"/>
      <w:numFmt w:val="decimal"/>
      <w:lvlText w:val="%4."/>
      <w:lvlJc w:val="left"/>
      <w:pPr>
        <w:ind w:left="2880" w:hanging="360"/>
      </w:pPr>
    </w:lvl>
    <w:lvl w:ilvl="4" w:tplc="01AEF294">
      <w:start w:val="1"/>
      <w:numFmt w:val="lowerLetter"/>
      <w:lvlText w:val="%5."/>
      <w:lvlJc w:val="left"/>
      <w:pPr>
        <w:ind w:left="3600" w:hanging="360"/>
      </w:pPr>
    </w:lvl>
    <w:lvl w:ilvl="5" w:tplc="9C5E6600">
      <w:start w:val="1"/>
      <w:numFmt w:val="lowerRoman"/>
      <w:lvlText w:val="%6."/>
      <w:lvlJc w:val="right"/>
      <w:pPr>
        <w:ind w:left="4320" w:hanging="180"/>
      </w:pPr>
    </w:lvl>
    <w:lvl w:ilvl="6" w:tplc="7EA4CA44">
      <w:start w:val="1"/>
      <w:numFmt w:val="decimal"/>
      <w:lvlText w:val="%7."/>
      <w:lvlJc w:val="left"/>
      <w:pPr>
        <w:ind w:left="5040" w:hanging="360"/>
      </w:pPr>
    </w:lvl>
    <w:lvl w:ilvl="7" w:tplc="2B888EF6">
      <w:start w:val="1"/>
      <w:numFmt w:val="lowerLetter"/>
      <w:lvlText w:val="%8."/>
      <w:lvlJc w:val="left"/>
      <w:pPr>
        <w:ind w:left="5760" w:hanging="360"/>
      </w:pPr>
    </w:lvl>
    <w:lvl w:ilvl="8" w:tplc="EA4E43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011A"/>
    <w:multiLevelType w:val="hybridMultilevel"/>
    <w:tmpl w:val="EBD4C692"/>
    <w:lvl w:ilvl="0" w:tplc="7666A76C">
      <w:start w:val="1"/>
      <w:numFmt w:val="decimal"/>
      <w:lvlText w:val="%1."/>
      <w:lvlJc w:val="left"/>
      <w:pPr>
        <w:ind w:left="720" w:hanging="360"/>
      </w:pPr>
    </w:lvl>
    <w:lvl w:ilvl="1" w:tplc="6B7AA0A0">
      <w:start w:val="1"/>
      <w:numFmt w:val="lowerLetter"/>
      <w:lvlText w:val="%2."/>
      <w:lvlJc w:val="left"/>
      <w:pPr>
        <w:ind w:left="1440" w:hanging="360"/>
      </w:pPr>
    </w:lvl>
    <w:lvl w:ilvl="2" w:tplc="BAD4062E">
      <w:start w:val="1"/>
      <w:numFmt w:val="lowerRoman"/>
      <w:lvlText w:val="%3."/>
      <w:lvlJc w:val="right"/>
      <w:pPr>
        <w:ind w:left="2160" w:hanging="180"/>
      </w:pPr>
    </w:lvl>
    <w:lvl w:ilvl="3" w:tplc="56E270BA">
      <w:start w:val="1"/>
      <w:numFmt w:val="decimal"/>
      <w:lvlText w:val="%4."/>
      <w:lvlJc w:val="left"/>
      <w:pPr>
        <w:ind w:left="2880" w:hanging="360"/>
      </w:pPr>
    </w:lvl>
    <w:lvl w:ilvl="4" w:tplc="F8321740">
      <w:start w:val="1"/>
      <w:numFmt w:val="lowerLetter"/>
      <w:lvlText w:val="%5."/>
      <w:lvlJc w:val="left"/>
      <w:pPr>
        <w:ind w:left="3600" w:hanging="360"/>
      </w:pPr>
    </w:lvl>
    <w:lvl w:ilvl="5" w:tplc="51BA9BEE">
      <w:start w:val="1"/>
      <w:numFmt w:val="lowerRoman"/>
      <w:lvlText w:val="%6."/>
      <w:lvlJc w:val="right"/>
      <w:pPr>
        <w:ind w:left="4320" w:hanging="180"/>
      </w:pPr>
    </w:lvl>
    <w:lvl w:ilvl="6" w:tplc="9CC238BE">
      <w:start w:val="1"/>
      <w:numFmt w:val="decimal"/>
      <w:lvlText w:val="%7."/>
      <w:lvlJc w:val="left"/>
      <w:pPr>
        <w:ind w:left="5040" w:hanging="360"/>
      </w:pPr>
    </w:lvl>
    <w:lvl w:ilvl="7" w:tplc="47CA6ADA">
      <w:start w:val="1"/>
      <w:numFmt w:val="lowerLetter"/>
      <w:lvlText w:val="%8."/>
      <w:lvlJc w:val="left"/>
      <w:pPr>
        <w:ind w:left="5760" w:hanging="360"/>
      </w:pPr>
    </w:lvl>
    <w:lvl w:ilvl="8" w:tplc="883CC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399C"/>
    <w:multiLevelType w:val="hybridMultilevel"/>
    <w:tmpl w:val="B240E53A"/>
    <w:lvl w:ilvl="0" w:tplc="98662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CE2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9AD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705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4CCF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743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D42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C9A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68D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4166C2"/>
    <w:multiLevelType w:val="hybridMultilevel"/>
    <w:tmpl w:val="C150D4D0"/>
    <w:lvl w:ilvl="0" w:tplc="E5A4857C">
      <w:start w:val="7"/>
      <w:numFmt w:val="decimal"/>
      <w:lvlText w:val="%1. "/>
      <w:lvlJc w:val="left"/>
      <w:pPr>
        <w:ind w:left="720" w:hanging="360"/>
      </w:pPr>
    </w:lvl>
    <w:lvl w:ilvl="1" w:tplc="82A45422">
      <w:start w:val="1"/>
      <w:numFmt w:val="lowerLetter"/>
      <w:lvlText w:val="%2."/>
      <w:lvlJc w:val="left"/>
      <w:pPr>
        <w:ind w:left="1440" w:hanging="360"/>
      </w:pPr>
    </w:lvl>
    <w:lvl w:ilvl="2" w:tplc="F68A98A2">
      <w:start w:val="1"/>
      <w:numFmt w:val="lowerRoman"/>
      <w:lvlText w:val="%3."/>
      <w:lvlJc w:val="right"/>
      <w:pPr>
        <w:ind w:left="2160" w:hanging="180"/>
      </w:pPr>
    </w:lvl>
    <w:lvl w:ilvl="3" w:tplc="05445668">
      <w:start w:val="1"/>
      <w:numFmt w:val="decimal"/>
      <w:lvlText w:val="%4."/>
      <w:lvlJc w:val="left"/>
      <w:pPr>
        <w:ind w:left="2880" w:hanging="360"/>
      </w:pPr>
    </w:lvl>
    <w:lvl w:ilvl="4" w:tplc="655E469A">
      <w:start w:val="1"/>
      <w:numFmt w:val="lowerLetter"/>
      <w:lvlText w:val="%5."/>
      <w:lvlJc w:val="left"/>
      <w:pPr>
        <w:ind w:left="3600" w:hanging="360"/>
      </w:pPr>
    </w:lvl>
    <w:lvl w:ilvl="5" w:tplc="FCE44888">
      <w:start w:val="1"/>
      <w:numFmt w:val="lowerRoman"/>
      <w:lvlText w:val="%6."/>
      <w:lvlJc w:val="right"/>
      <w:pPr>
        <w:ind w:left="4320" w:hanging="180"/>
      </w:pPr>
    </w:lvl>
    <w:lvl w:ilvl="6" w:tplc="1C10ED30">
      <w:start w:val="1"/>
      <w:numFmt w:val="decimal"/>
      <w:lvlText w:val="%7."/>
      <w:lvlJc w:val="left"/>
      <w:pPr>
        <w:ind w:left="5040" w:hanging="360"/>
      </w:pPr>
    </w:lvl>
    <w:lvl w:ilvl="7" w:tplc="FFB68AE0">
      <w:start w:val="1"/>
      <w:numFmt w:val="lowerLetter"/>
      <w:lvlText w:val="%8."/>
      <w:lvlJc w:val="left"/>
      <w:pPr>
        <w:ind w:left="5760" w:hanging="360"/>
      </w:pPr>
    </w:lvl>
    <w:lvl w:ilvl="8" w:tplc="318E86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143CA"/>
    <w:multiLevelType w:val="hybridMultilevel"/>
    <w:tmpl w:val="BB2ABB5A"/>
    <w:lvl w:ilvl="0" w:tplc="E36E7096">
      <w:numFmt w:val="decimal"/>
      <w:lvlText w:val="%1."/>
      <w:lvlJc w:val="left"/>
      <w:pPr>
        <w:ind w:left="720" w:hanging="360"/>
      </w:pPr>
    </w:lvl>
    <w:lvl w:ilvl="1" w:tplc="93C6B08C">
      <w:start w:val="1"/>
      <w:numFmt w:val="lowerLetter"/>
      <w:lvlText w:val="%2."/>
      <w:lvlJc w:val="left"/>
      <w:pPr>
        <w:ind w:left="1440" w:hanging="360"/>
      </w:pPr>
    </w:lvl>
    <w:lvl w:ilvl="2" w:tplc="5D7A8F6C">
      <w:start w:val="1"/>
      <w:numFmt w:val="lowerRoman"/>
      <w:lvlText w:val="%3."/>
      <w:lvlJc w:val="right"/>
      <w:pPr>
        <w:ind w:left="2160" w:hanging="180"/>
      </w:pPr>
    </w:lvl>
    <w:lvl w:ilvl="3" w:tplc="8CC29A62">
      <w:start w:val="1"/>
      <w:numFmt w:val="decimal"/>
      <w:lvlText w:val="%4."/>
      <w:lvlJc w:val="left"/>
      <w:pPr>
        <w:ind w:left="2880" w:hanging="360"/>
      </w:pPr>
    </w:lvl>
    <w:lvl w:ilvl="4" w:tplc="4D668FB2">
      <w:start w:val="1"/>
      <w:numFmt w:val="lowerLetter"/>
      <w:lvlText w:val="%5."/>
      <w:lvlJc w:val="left"/>
      <w:pPr>
        <w:ind w:left="3600" w:hanging="360"/>
      </w:pPr>
    </w:lvl>
    <w:lvl w:ilvl="5" w:tplc="0C880CFA">
      <w:start w:val="1"/>
      <w:numFmt w:val="lowerRoman"/>
      <w:lvlText w:val="%6."/>
      <w:lvlJc w:val="right"/>
      <w:pPr>
        <w:ind w:left="4320" w:hanging="180"/>
      </w:pPr>
    </w:lvl>
    <w:lvl w:ilvl="6" w:tplc="20EA09E4">
      <w:start w:val="1"/>
      <w:numFmt w:val="decimal"/>
      <w:lvlText w:val="%7."/>
      <w:lvlJc w:val="left"/>
      <w:pPr>
        <w:ind w:left="5040" w:hanging="360"/>
      </w:pPr>
    </w:lvl>
    <w:lvl w:ilvl="7" w:tplc="D006186E">
      <w:start w:val="1"/>
      <w:numFmt w:val="lowerLetter"/>
      <w:lvlText w:val="%8."/>
      <w:lvlJc w:val="left"/>
      <w:pPr>
        <w:ind w:left="5760" w:hanging="360"/>
      </w:pPr>
    </w:lvl>
    <w:lvl w:ilvl="8" w:tplc="91BC7A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67965"/>
    <w:multiLevelType w:val="hybridMultilevel"/>
    <w:tmpl w:val="DAE294C6"/>
    <w:lvl w:ilvl="0" w:tplc="1E04CECC">
      <w:start w:val="1"/>
      <w:numFmt w:val="decimal"/>
      <w:lvlText w:val="%1."/>
      <w:lvlJc w:val="left"/>
      <w:pPr>
        <w:ind w:left="720" w:hanging="360"/>
      </w:pPr>
    </w:lvl>
    <w:lvl w:ilvl="1" w:tplc="0E2279E0">
      <w:start w:val="1"/>
      <w:numFmt w:val="lowerLetter"/>
      <w:lvlText w:val="%2."/>
      <w:lvlJc w:val="left"/>
      <w:pPr>
        <w:ind w:left="1440" w:hanging="360"/>
      </w:pPr>
    </w:lvl>
    <w:lvl w:ilvl="2" w:tplc="E484513E">
      <w:start w:val="1"/>
      <w:numFmt w:val="lowerRoman"/>
      <w:lvlText w:val="%3."/>
      <w:lvlJc w:val="right"/>
      <w:pPr>
        <w:ind w:left="2160" w:hanging="180"/>
      </w:pPr>
    </w:lvl>
    <w:lvl w:ilvl="3" w:tplc="292255A0">
      <w:start w:val="1"/>
      <w:numFmt w:val="decimal"/>
      <w:lvlText w:val="%4."/>
      <w:lvlJc w:val="left"/>
      <w:pPr>
        <w:ind w:left="2880" w:hanging="360"/>
      </w:pPr>
    </w:lvl>
    <w:lvl w:ilvl="4" w:tplc="32D0B064">
      <w:start w:val="1"/>
      <w:numFmt w:val="lowerLetter"/>
      <w:lvlText w:val="%5."/>
      <w:lvlJc w:val="left"/>
      <w:pPr>
        <w:ind w:left="3600" w:hanging="360"/>
      </w:pPr>
    </w:lvl>
    <w:lvl w:ilvl="5" w:tplc="6DD28B80">
      <w:start w:val="1"/>
      <w:numFmt w:val="lowerRoman"/>
      <w:lvlText w:val="%6."/>
      <w:lvlJc w:val="right"/>
      <w:pPr>
        <w:ind w:left="4320" w:hanging="180"/>
      </w:pPr>
    </w:lvl>
    <w:lvl w:ilvl="6" w:tplc="41A4AB5A">
      <w:start w:val="1"/>
      <w:numFmt w:val="decimal"/>
      <w:lvlText w:val="%7."/>
      <w:lvlJc w:val="left"/>
      <w:pPr>
        <w:ind w:left="5040" w:hanging="360"/>
      </w:pPr>
    </w:lvl>
    <w:lvl w:ilvl="7" w:tplc="1F7660E2">
      <w:start w:val="1"/>
      <w:numFmt w:val="lowerLetter"/>
      <w:lvlText w:val="%8."/>
      <w:lvlJc w:val="left"/>
      <w:pPr>
        <w:ind w:left="5760" w:hanging="360"/>
      </w:pPr>
    </w:lvl>
    <w:lvl w:ilvl="8" w:tplc="2AE86C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AE2"/>
    <w:multiLevelType w:val="hybridMultilevel"/>
    <w:tmpl w:val="E6D657A6"/>
    <w:lvl w:ilvl="0" w:tplc="D2C43B66">
      <w:start w:val="1"/>
      <w:numFmt w:val="decimal"/>
      <w:lvlText w:val="%1."/>
      <w:lvlJc w:val="left"/>
      <w:pPr>
        <w:ind w:left="720" w:hanging="360"/>
      </w:pPr>
    </w:lvl>
    <w:lvl w:ilvl="1" w:tplc="2AD82A2E">
      <w:start w:val="1"/>
      <w:numFmt w:val="lowerLetter"/>
      <w:lvlText w:val="%2."/>
      <w:lvlJc w:val="left"/>
      <w:pPr>
        <w:ind w:left="1440" w:hanging="360"/>
      </w:pPr>
    </w:lvl>
    <w:lvl w:ilvl="2" w:tplc="6C2EB9CA">
      <w:start w:val="1"/>
      <w:numFmt w:val="lowerRoman"/>
      <w:lvlText w:val="%3."/>
      <w:lvlJc w:val="right"/>
      <w:pPr>
        <w:ind w:left="2160" w:hanging="180"/>
      </w:pPr>
    </w:lvl>
    <w:lvl w:ilvl="3" w:tplc="05248E9A">
      <w:start w:val="1"/>
      <w:numFmt w:val="decimal"/>
      <w:lvlText w:val="%4."/>
      <w:lvlJc w:val="left"/>
      <w:pPr>
        <w:ind w:left="2880" w:hanging="360"/>
      </w:pPr>
    </w:lvl>
    <w:lvl w:ilvl="4" w:tplc="4F887072">
      <w:start w:val="1"/>
      <w:numFmt w:val="lowerLetter"/>
      <w:lvlText w:val="%5."/>
      <w:lvlJc w:val="left"/>
      <w:pPr>
        <w:ind w:left="3600" w:hanging="360"/>
      </w:pPr>
    </w:lvl>
    <w:lvl w:ilvl="5" w:tplc="53705B9E">
      <w:start w:val="1"/>
      <w:numFmt w:val="lowerRoman"/>
      <w:lvlText w:val="%6."/>
      <w:lvlJc w:val="right"/>
      <w:pPr>
        <w:ind w:left="4320" w:hanging="180"/>
      </w:pPr>
    </w:lvl>
    <w:lvl w:ilvl="6" w:tplc="4CB069C0">
      <w:start w:val="1"/>
      <w:numFmt w:val="decimal"/>
      <w:lvlText w:val="%7."/>
      <w:lvlJc w:val="left"/>
      <w:pPr>
        <w:ind w:left="5040" w:hanging="360"/>
      </w:pPr>
    </w:lvl>
    <w:lvl w:ilvl="7" w:tplc="8800FBAC">
      <w:start w:val="1"/>
      <w:numFmt w:val="lowerLetter"/>
      <w:lvlText w:val="%8."/>
      <w:lvlJc w:val="left"/>
      <w:pPr>
        <w:ind w:left="5760" w:hanging="360"/>
      </w:pPr>
    </w:lvl>
    <w:lvl w:ilvl="8" w:tplc="B6F430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6D87"/>
    <w:multiLevelType w:val="hybridMultilevel"/>
    <w:tmpl w:val="35CC4A1E"/>
    <w:lvl w:ilvl="0" w:tplc="B13270D8">
      <w:start w:val="7"/>
      <w:numFmt w:val="decimal"/>
      <w:lvlText w:val="%1."/>
      <w:lvlJc w:val="left"/>
      <w:pPr>
        <w:ind w:left="720" w:hanging="360"/>
      </w:pPr>
    </w:lvl>
    <w:lvl w:ilvl="1" w:tplc="68480CDE">
      <w:start w:val="1"/>
      <w:numFmt w:val="lowerLetter"/>
      <w:lvlText w:val="%2."/>
      <w:lvlJc w:val="left"/>
      <w:pPr>
        <w:ind w:left="1440" w:hanging="360"/>
      </w:pPr>
    </w:lvl>
    <w:lvl w:ilvl="2" w:tplc="1D50FC30">
      <w:start w:val="1"/>
      <w:numFmt w:val="lowerRoman"/>
      <w:lvlText w:val="%3."/>
      <w:lvlJc w:val="right"/>
      <w:pPr>
        <w:ind w:left="2160" w:hanging="180"/>
      </w:pPr>
    </w:lvl>
    <w:lvl w:ilvl="3" w:tplc="4888DFAA">
      <w:start w:val="1"/>
      <w:numFmt w:val="decimal"/>
      <w:lvlText w:val="%4."/>
      <w:lvlJc w:val="left"/>
      <w:pPr>
        <w:ind w:left="2880" w:hanging="360"/>
      </w:pPr>
    </w:lvl>
    <w:lvl w:ilvl="4" w:tplc="32508746">
      <w:start w:val="1"/>
      <w:numFmt w:val="lowerLetter"/>
      <w:lvlText w:val="%5."/>
      <w:lvlJc w:val="left"/>
      <w:pPr>
        <w:ind w:left="3600" w:hanging="360"/>
      </w:pPr>
    </w:lvl>
    <w:lvl w:ilvl="5" w:tplc="2A346F2C">
      <w:start w:val="1"/>
      <w:numFmt w:val="lowerRoman"/>
      <w:lvlText w:val="%6."/>
      <w:lvlJc w:val="right"/>
      <w:pPr>
        <w:ind w:left="4320" w:hanging="180"/>
      </w:pPr>
    </w:lvl>
    <w:lvl w:ilvl="6" w:tplc="73ACEA0E">
      <w:start w:val="1"/>
      <w:numFmt w:val="decimal"/>
      <w:lvlText w:val="%7."/>
      <w:lvlJc w:val="left"/>
      <w:pPr>
        <w:ind w:left="5040" w:hanging="360"/>
      </w:pPr>
    </w:lvl>
    <w:lvl w:ilvl="7" w:tplc="A790B810">
      <w:start w:val="1"/>
      <w:numFmt w:val="lowerLetter"/>
      <w:lvlText w:val="%8."/>
      <w:lvlJc w:val="left"/>
      <w:pPr>
        <w:ind w:left="5760" w:hanging="360"/>
      </w:pPr>
    </w:lvl>
    <w:lvl w:ilvl="8" w:tplc="CAF843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3690E"/>
    <w:multiLevelType w:val="hybridMultilevel"/>
    <w:tmpl w:val="064265E4"/>
    <w:lvl w:ilvl="0" w:tplc="67A81DA0">
      <w:start w:val="1"/>
      <w:numFmt w:val="decimal"/>
      <w:lvlText w:val="%1."/>
      <w:lvlJc w:val="left"/>
      <w:pPr>
        <w:ind w:left="720" w:hanging="360"/>
      </w:pPr>
    </w:lvl>
    <w:lvl w:ilvl="1" w:tplc="01902FB8">
      <w:start w:val="1"/>
      <w:numFmt w:val="lowerLetter"/>
      <w:lvlText w:val="%2."/>
      <w:lvlJc w:val="left"/>
      <w:pPr>
        <w:ind w:left="1440" w:hanging="360"/>
      </w:pPr>
    </w:lvl>
    <w:lvl w:ilvl="2" w:tplc="108646AA">
      <w:start w:val="1"/>
      <w:numFmt w:val="lowerRoman"/>
      <w:lvlText w:val="%3."/>
      <w:lvlJc w:val="right"/>
      <w:pPr>
        <w:ind w:left="2160" w:hanging="180"/>
      </w:pPr>
    </w:lvl>
    <w:lvl w:ilvl="3" w:tplc="554218E0">
      <w:start w:val="1"/>
      <w:numFmt w:val="decimal"/>
      <w:lvlText w:val="%4."/>
      <w:lvlJc w:val="left"/>
      <w:pPr>
        <w:ind w:left="2880" w:hanging="360"/>
      </w:pPr>
    </w:lvl>
    <w:lvl w:ilvl="4" w:tplc="B6E060D4">
      <w:start w:val="1"/>
      <w:numFmt w:val="lowerLetter"/>
      <w:lvlText w:val="%5."/>
      <w:lvlJc w:val="left"/>
      <w:pPr>
        <w:ind w:left="3600" w:hanging="360"/>
      </w:pPr>
    </w:lvl>
    <w:lvl w:ilvl="5" w:tplc="1DAE10AA">
      <w:start w:val="1"/>
      <w:numFmt w:val="lowerRoman"/>
      <w:lvlText w:val="%6."/>
      <w:lvlJc w:val="right"/>
      <w:pPr>
        <w:ind w:left="4320" w:hanging="180"/>
      </w:pPr>
    </w:lvl>
    <w:lvl w:ilvl="6" w:tplc="AE4654F0">
      <w:start w:val="1"/>
      <w:numFmt w:val="decimal"/>
      <w:lvlText w:val="%7."/>
      <w:lvlJc w:val="left"/>
      <w:pPr>
        <w:ind w:left="5040" w:hanging="360"/>
      </w:pPr>
    </w:lvl>
    <w:lvl w:ilvl="7" w:tplc="E5B855FC">
      <w:start w:val="1"/>
      <w:numFmt w:val="lowerLetter"/>
      <w:lvlText w:val="%8."/>
      <w:lvlJc w:val="left"/>
      <w:pPr>
        <w:ind w:left="5760" w:hanging="360"/>
      </w:pPr>
    </w:lvl>
    <w:lvl w:ilvl="8" w:tplc="152A63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91DC9"/>
    <w:multiLevelType w:val="hybridMultilevel"/>
    <w:tmpl w:val="ADE84010"/>
    <w:lvl w:ilvl="0" w:tplc="3A08AEC4">
      <w:start w:val="1"/>
      <w:numFmt w:val="decimal"/>
      <w:lvlText w:val="%1."/>
      <w:lvlJc w:val="left"/>
      <w:pPr>
        <w:ind w:left="720" w:hanging="360"/>
      </w:pPr>
    </w:lvl>
    <w:lvl w:ilvl="1" w:tplc="3EFCA932">
      <w:start w:val="1"/>
      <w:numFmt w:val="lowerLetter"/>
      <w:lvlText w:val="%2."/>
      <w:lvlJc w:val="left"/>
      <w:pPr>
        <w:ind w:left="1440" w:hanging="360"/>
      </w:pPr>
    </w:lvl>
    <w:lvl w:ilvl="2" w:tplc="52142516">
      <w:start w:val="1"/>
      <w:numFmt w:val="lowerRoman"/>
      <w:lvlText w:val="%3."/>
      <w:lvlJc w:val="right"/>
      <w:pPr>
        <w:ind w:left="2160" w:hanging="180"/>
      </w:pPr>
    </w:lvl>
    <w:lvl w:ilvl="3" w:tplc="3C143098">
      <w:start w:val="1"/>
      <w:numFmt w:val="decimal"/>
      <w:lvlText w:val="%4."/>
      <w:lvlJc w:val="left"/>
      <w:pPr>
        <w:ind w:left="2880" w:hanging="360"/>
      </w:pPr>
    </w:lvl>
    <w:lvl w:ilvl="4" w:tplc="A14447BC">
      <w:start w:val="1"/>
      <w:numFmt w:val="lowerLetter"/>
      <w:lvlText w:val="%5."/>
      <w:lvlJc w:val="left"/>
      <w:pPr>
        <w:ind w:left="3600" w:hanging="360"/>
      </w:pPr>
    </w:lvl>
    <w:lvl w:ilvl="5" w:tplc="480448B6">
      <w:start w:val="1"/>
      <w:numFmt w:val="lowerRoman"/>
      <w:lvlText w:val="%6."/>
      <w:lvlJc w:val="right"/>
      <w:pPr>
        <w:ind w:left="4320" w:hanging="180"/>
      </w:pPr>
    </w:lvl>
    <w:lvl w:ilvl="6" w:tplc="FFF895AE">
      <w:start w:val="1"/>
      <w:numFmt w:val="decimal"/>
      <w:lvlText w:val="%7."/>
      <w:lvlJc w:val="left"/>
      <w:pPr>
        <w:ind w:left="5040" w:hanging="360"/>
      </w:pPr>
    </w:lvl>
    <w:lvl w:ilvl="7" w:tplc="ABCA0BDE">
      <w:start w:val="1"/>
      <w:numFmt w:val="lowerLetter"/>
      <w:lvlText w:val="%8."/>
      <w:lvlJc w:val="left"/>
      <w:pPr>
        <w:ind w:left="5760" w:hanging="360"/>
      </w:pPr>
    </w:lvl>
    <w:lvl w:ilvl="8" w:tplc="B2F017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F0468"/>
    <w:multiLevelType w:val="hybridMultilevel"/>
    <w:tmpl w:val="68668490"/>
    <w:lvl w:ilvl="0" w:tplc="2B083F56">
      <w:start w:val="1"/>
      <w:numFmt w:val="decimal"/>
      <w:lvlText w:val="%1. "/>
      <w:lvlJc w:val="left"/>
      <w:pPr>
        <w:ind w:left="720" w:hanging="360"/>
      </w:pPr>
    </w:lvl>
    <w:lvl w:ilvl="1" w:tplc="3DF650A2">
      <w:start w:val="1"/>
      <w:numFmt w:val="lowerLetter"/>
      <w:lvlText w:val="%2."/>
      <w:lvlJc w:val="left"/>
      <w:pPr>
        <w:ind w:left="1440" w:hanging="360"/>
      </w:pPr>
    </w:lvl>
    <w:lvl w:ilvl="2" w:tplc="EEBAD7F4">
      <w:start w:val="1"/>
      <w:numFmt w:val="lowerRoman"/>
      <w:lvlText w:val="%3."/>
      <w:lvlJc w:val="right"/>
      <w:pPr>
        <w:ind w:left="2160" w:hanging="180"/>
      </w:pPr>
    </w:lvl>
    <w:lvl w:ilvl="3" w:tplc="59D6BCF4">
      <w:start w:val="1"/>
      <w:numFmt w:val="decimal"/>
      <w:lvlText w:val="%4."/>
      <w:lvlJc w:val="left"/>
      <w:pPr>
        <w:ind w:left="2880" w:hanging="360"/>
      </w:pPr>
    </w:lvl>
    <w:lvl w:ilvl="4" w:tplc="571408BE">
      <w:start w:val="1"/>
      <w:numFmt w:val="lowerLetter"/>
      <w:lvlText w:val="%5."/>
      <w:lvlJc w:val="left"/>
      <w:pPr>
        <w:ind w:left="3600" w:hanging="360"/>
      </w:pPr>
    </w:lvl>
    <w:lvl w:ilvl="5" w:tplc="A5982840">
      <w:start w:val="1"/>
      <w:numFmt w:val="lowerRoman"/>
      <w:lvlText w:val="%6."/>
      <w:lvlJc w:val="right"/>
      <w:pPr>
        <w:ind w:left="4320" w:hanging="180"/>
      </w:pPr>
    </w:lvl>
    <w:lvl w:ilvl="6" w:tplc="868C3EEC">
      <w:start w:val="1"/>
      <w:numFmt w:val="decimal"/>
      <w:lvlText w:val="%7."/>
      <w:lvlJc w:val="left"/>
      <w:pPr>
        <w:ind w:left="5040" w:hanging="360"/>
      </w:pPr>
    </w:lvl>
    <w:lvl w:ilvl="7" w:tplc="3F2ABA7A">
      <w:start w:val="1"/>
      <w:numFmt w:val="lowerLetter"/>
      <w:lvlText w:val="%8."/>
      <w:lvlJc w:val="left"/>
      <w:pPr>
        <w:ind w:left="5760" w:hanging="360"/>
      </w:pPr>
    </w:lvl>
    <w:lvl w:ilvl="8" w:tplc="6FEC4B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67CD2"/>
    <w:multiLevelType w:val="hybridMultilevel"/>
    <w:tmpl w:val="9BFE08E4"/>
    <w:lvl w:ilvl="0" w:tplc="80A84648">
      <w:start w:val="1"/>
      <w:numFmt w:val="decimal"/>
      <w:lvlText w:val="%1."/>
      <w:lvlJc w:val="left"/>
      <w:pPr>
        <w:ind w:left="720" w:hanging="360"/>
      </w:pPr>
    </w:lvl>
    <w:lvl w:ilvl="1" w:tplc="B9A6C31A">
      <w:start w:val="1"/>
      <w:numFmt w:val="lowerLetter"/>
      <w:lvlText w:val="%2."/>
      <w:lvlJc w:val="left"/>
      <w:pPr>
        <w:ind w:left="1440" w:hanging="360"/>
      </w:pPr>
    </w:lvl>
    <w:lvl w:ilvl="2" w:tplc="3AB0F5F4">
      <w:start w:val="1"/>
      <w:numFmt w:val="lowerRoman"/>
      <w:lvlText w:val="%3."/>
      <w:lvlJc w:val="right"/>
      <w:pPr>
        <w:ind w:left="2160" w:hanging="180"/>
      </w:pPr>
    </w:lvl>
    <w:lvl w:ilvl="3" w:tplc="45E27F42">
      <w:start w:val="1"/>
      <w:numFmt w:val="decimal"/>
      <w:lvlText w:val="%4."/>
      <w:lvlJc w:val="left"/>
      <w:pPr>
        <w:ind w:left="2880" w:hanging="360"/>
      </w:pPr>
    </w:lvl>
    <w:lvl w:ilvl="4" w:tplc="8CFC1082">
      <w:start w:val="1"/>
      <w:numFmt w:val="lowerLetter"/>
      <w:lvlText w:val="%5."/>
      <w:lvlJc w:val="left"/>
      <w:pPr>
        <w:ind w:left="3600" w:hanging="360"/>
      </w:pPr>
    </w:lvl>
    <w:lvl w:ilvl="5" w:tplc="C8F29CFC">
      <w:start w:val="1"/>
      <w:numFmt w:val="lowerRoman"/>
      <w:lvlText w:val="%6."/>
      <w:lvlJc w:val="right"/>
      <w:pPr>
        <w:ind w:left="4320" w:hanging="180"/>
      </w:pPr>
    </w:lvl>
    <w:lvl w:ilvl="6" w:tplc="1A72FC5A">
      <w:start w:val="1"/>
      <w:numFmt w:val="decimal"/>
      <w:lvlText w:val="%7."/>
      <w:lvlJc w:val="left"/>
      <w:pPr>
        <w:ind w:left="5040" w:hanging="360"/>
      </w:pPr>
    </w:lvl>
    <w:lvl w:ilvl="7" w:tplc="9A6A60A4">
      <w:start w:val="1"/>
      <w:numFmt w:val="lowerLetter"/>
      <w:lvlText w:val="%8."/>
      <w:lvlJc w:val="left"/>
      <w:pPr>
        <w:ind w:left="5760" w:hanging="360"/>
      </w:pPr>
    </w:lvl>
    <w:lvl w:ilvl="8" w:tplc="0DD4C36C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3475">
    <w:abstractNumId w:val="4"/>
  </w:num>
  <w:num w:numId="2" w16cid:durableId="1194264212">
    <w:abstractNumId w:val="15"/>
  </w:num>
  <w:num w:numId="3" w16cid:durableId="558370052">
    <w:abstractNumId w:val="14"/>
  </w:num>
  <w:num w:numId="4" w16cid:durableId="851143167">
    <w:abstractNumId w:val="7"/>
  </w:num>
  <w:num w:numId="5" w16cid:durableId="1531337961">
    <w:abstractNumId w:val="5"/>
  </w:num>
  <w:num w:numId="6" w16cid:durableId="245039732">
    <w:abstractNumId w:val="17"/>
  </w:num>
  <w:num w:numId="7" w16cid:durableId="1899590886">
    <w:abstractNumId w:val="10"/>
  </w:num>
  <w:num w:numId="8" w16cid:durableId="268506754">
    <w:abstractNumId w:val="19"/>
  </w:num>
  <w:num w:numId="9" w16cid:durableId="215287415">
    <w:abstractNumId w:val="16"/>
  </w:num>
  <w:num w:numId="10" w16cid:durableId="1425876335">
    <w:abstractNumId w:val="9"/>
  </w:num>
  <w:num w:numId="11" w16cid:durableId="388041796">
    <w:abstractNumId w:val="12"/>
  </w:num>
  <w:num w:numId="12" w16cid:durableId="1647667405">
    <w:abstractNumId w:val="13"/>
  </w:num>
  <w:num w:numId="13" w16cid:durableId="1714234533">
    <w:abstractNumId w:val="3"/>
  </w:num>
  <w:num w:numId="14" w16cid:durableId="2003577302">
    <w:abstractNumId w:val="18"/>
  </w:num>
  <w:num w:numId="15" w16cid:durableId="261838963">
    <w:abstractNumId w:val="11"/>
  </w:num>
  <w:num w:numId="16" w16cid:durableId="1745955293">
    <w:abstractNumId w:val="6"/>
  </w:num>
  <w:num w:numId="17" w16cid:durableId="49236140">
    <w:abstractNumId w:val="8"/>
  </w:num>
  <w:num w:numId="18" w16cid:durableId="56054164">
    <w:abstractNumId w:val="0"/>
  </w:num>
  <w:num w:numId="19" w16cid:durableId="1493910884">
    <w:abstractNumId w:val="1"/>
  </w:num>
  <w:num w:numId="20" w16cid:durableId="148526923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Ondřej Veverka">
    <w15:presenceInfo w15:providerId="AD" w15:userId="S::ondrej.veverka@skolacolibri.cz::a440eeff-9f42-4594-815c-33c8a886cf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A83AA"/>
    <w:rsid w:val="000E3683"/>
    <w:rsid w:val="0010D632"/>
    <w:rsid w:val="0017023E"/>
    <w:rsid w:val="001B5EE2"/>
    <w:rsid w:val="0020195B"/>
    <w:rsid w:val="00246873"/>
    <w:rsid w:val="002C04AA"/>
    <w:rsid w:val="00374123"/>
    <w:rsid w:val="003B2FC1"/>
    <w:rsid w:val="004340FB"/>
    <w:rsid w:val="004665ED"/>
    <w:rsid w:val="005B79CB"/>
    <w:rsid w:val="005E458B"/>
    <w:rsid w:val="00634E57"/>
    <w:rsid w:val="00662F1A"/>
    <w:rsid w:val="006B26C5"/>
    <w:rsid w:val="006EC5CB"/>
    <w:rsid w:val="00928986"/>
    <w:rsid w:val="009C571E"/>
    <w:rsid w:val="009D5BE7"/>
    <w:rsid w:val="00A53362"/>
    <w:rsid w:val="00A645B1"/>
    <w:rsid w:val="00AB6BC3"/>
    <w:rsid w:val="00AE5B54"/>
    <w:rsid w:val="00CB0AD2"/>
    <w:rsid w:val="00D43DF8"/>
    <w:rsid w:val="00E33451"/>
    <w:rsid w:val="00FD1D02"/>
    <w:rsid w:val="0110AE4F"/>
    <w:rsid w:val="011CBDBB"/>
    <w:rsid w:val="0168DB50"/>
    <w:rsid w:val="0172F003"/>
    <w:rsid w:val="01827EC6"/>
    <w:rsid w:val="0196DEDD"/>
    <w:rsid w:val="01B53987"/>
    <w:rsid w:val="01E81B88"/>
    <w:rsid w:val="02188E2A"/>
    <w:rsid w:val="024C6C1C"/>
    <w:rsid w:val="028B8A30"/>
    <w:rsid w:val="02C66827"/>
    <w:rsid w:val="02D7DF25"/>
    <w:rsid w:val="0337D5E6"/>
    <w:rsid w:val="0338329A"/>
    <w:rsid w:val="0378E2D3"/>
    <w:rsid w:val="03B9E429"/>
    <w:rsid w:val="03E2B27B"/>
    <w:rsid w:val="03F121E9"/>
    <w:rsid w:val="0411340A"/>
    <w:rsid w:val="043C80D6"/>
    <w:rsid w:val="045F9081"/>
    <w:rsid w:val="046B9A3C"/>
    <w:rsid w:val="0499D11B"/>
    <w:rsid w:val="04B3C3CF"/>
    <w:rsid w:val="04D069E8"/>
    <w:rsid w:val="04D4C137"/>
    <w:rsid w:val="050FEBE8"/>
    <w:rsid w:val="0536BA71"/>
    <w:rsid w:val="055D67BF"/>
    <w:rsid w:val="05A41327"/>
    <w:rsid w:val="05B73AFF"/>
    <w:rsid w:val="05CE88A3"/>
    <w:rsid w:val="05EC6D26"/>
    <w:rsid w:val="05F9C877"/>
    <w:rsid w:val="061B8F67"/>
    <w:rsid w:val="0622F6BE"/>
    <w:rsid w:val="063213B6"/>
    <w:rsid w:val="0664B607"/>
    <w:rsid w:val="06ADFA73"/>
    <w:rsid w:val="06C8DE5A"/>
    <w:rsid w:val="06DAB268"/>
    <w:rsid w:val="06ECF6F7"/>
    <w:rsid w:val="0739FCD5"/>
    <w:rsid w:val="0754E053"/>
    <w:rsid w:val="078F70E1"/>
    <w:rsid w:val="07B447C3"/>
    <w:rsid w:val="07CDDBC2"/>
    <w:rsid w:val="07EF685B"/>
    <w:rsid w:val="081F95AF"/>
    <w:rsid w:val="084B6A57"/>
    <w:rsid w:val="0858AC28"/>
    <w:rsid w:val="0859EDF7"/>
    <w:rsid w:val="0876A171"/>
    <w:rsid w:val="088BCCED"/>
    <w:rsid w:val="08B0A0B9"/>
    <w:rsid w:val="09179D34"/>
    <w:rsid w:val="09778944"/>
    <w:rsid w:val="099A85ED"/>
    <w:rsid w:val="099B7C7F"/>
    <w:rsid w:val="09C85558"/>
    <w:rsid w:val="09FBDBBB"/>
    <w:rsid w:val="0A1E9EDA"/>
    <w:rsid w:val="0A4DAC81"/>
    <w:rsid w:val="0A5F4A47"/>
    <w:rsid w:val="0AB59389"/>
    <w:rsid w:val="0AB86D16"/>
    <w:rsid w:val="0AC595F0"/>
    <w:rsid w:val="0B12A5B4"/>
    <w:rsid w:val="0B5F4E35"/>
    <w:rsid w:val="0C0FE6D9"/>
    <w:rsid w:val="0C5424C4"/>
    <w:rsid w:val="0C874DAB"/>
    <w:rsid w:val="0C8FB553"/>
    <w:rsid w:val="0D10B60C"/>
    <w:rsid w:val="0D169141"/>
    <w:rsid w:val="0D3D267D"/>
    <w:rsid w:val="0D789373"/>
    <w:rsid w:val="0D7C692A"/>
    <w:rsid w:val="0D875A61"/>
    <w:rsid w:val="0D975BB0"/>
    <w:rsid w:val="0DAAED41"/>
    <w:rsid w:val="0DE2FFF4"/>
    <w:rsid w:val="0E47A66C"/>
    <w:rsid w:val="0E561738"/>
    <w:rsid w:val="0EBEB9DF"/>
    <w:rsid w:val="0ED933D1"/>
    <w:rsid w:val="0EF34D71"/>
    <w:rsid w:val="0EFC18B1"/>
    <w:rsid w:val="0F01550A"/>
    <w:rsid w:val="0F13F51F"/>
    <w:rsid w:val="0F29D28E"/>
    <w:rsid w:val="0F2FA457"/>
    <w:rsid w:val="0F6544E2"/>
    <w:rsid w:val="0F75075C"/>
    <w:rsid w:val="0F8EFAA8"/>
    <w:rsid w:val="0FA65A0A"/>
    <w:rsid w:val="1025BA58"/>
    <w:rsid w:val="10307B8C"/>
    <w:rsid w:val="10344924"/>
    <w:rsid w:val="10FC00C8"/>
    <w:rsid w:val="1128660C"/>
    <w:rsid w:val="112C9583"/>
    <w:rsid w:val="114CFA9C"/>
    <w:rsid w:val="11842E9E"/>
    <w:rsid w:val="11CB0AFE"/>
    <w:rsid w:val="11DBD0DF"/>
    <w:rsid w:val="12156D28"/>
    <w:rsid w:val="1250475C"/>
    <w:rsid w:val="125BDFFC"/>
    <w:rsid w:val="129CF44B"/>
    <w:rsid w:val="12AD48C2"/>
    <w:rsid w:val="12B31EB7"/>
    <w:rsid w:val="12BC71BB"/>
    <w:rsid w:val="12F32E08"/>
    <w:rsid w:val="12FF57A5"/>
    <w:rsid w:val="131D0C39"/>
    <w:rsid w:val="13290CAF"/>
    <w:rsid w:val="136D31F5"/>
    <w:rsid w:val="138E33C0"/>
    <w:rsid w:val="13D4A0D7"/>
    <w:rsid w:val="142D8BE5"/>
    <w:rsid w:val="143C0A9F"/>
    <w:rsid w:val="14552653"/>
    <w:rsid w:val="1461076A"/>
    <w:rsid w:val="14E5200C"/>
    <w:rsid w:val="14F6D452"/>
    <w:rsid w:val="158CC4B3"/>
    <w:rsid w:val="15A6751E"/>
    <w:rsid w:val="15E88B41"/>
    <w:rsid w:val="16096A11"/>
    <w:rsid w:val="161C6F1A"/>
    <w:rsid w:val="163DB203"/>
    <w:rsid w:val="16930FBD"/>
    <w:rsid w:val="1699D202"/>
    <w:rsid w:val="16AF5562"/>
    <w:rsid w:val="16BFE35C"/>
    <w:rsid w:val="170FC3B8"/>
    <w:rsid w:val="17C50F25"/>
    <w:rsid w:val="17DC802B"/>
    <w:rsid w:val="17DCABFE"/>
    <w:rsid w:val="17E70736"/>
    <w:rsid w:val="182452B6"/>
    <w:rsid w:val="1846377B"/>
    <w:rsid w:val="185B5488"/>
    <w:rsid w:val="18C974C7"/>
    <w:rsid w:val="194F288E"/>
    <w:rsid w:val="196631C7"/>
    <w:rsid w:val="19A85479"/>
    <w:rsid w:val="1A2063EE"/>
    <w:rsid w:val="1A465C18"/>
    <w:rsid w:val="1A86E834"/>
    <w:rsid w:val="1A8FF543"/>
    <w:rsid w:val="1B10AE78"/>
    <w:rsid w:val="1B180B8D"/>
    <w:rsid w:val="1B3FBD66"/>
    <w:rsid w:val="1B4037F9"/>
    <w:rsid w:val="1B765369"/>
    <w:rsid w:val="1BCC5FAF"/>
    <w:rsid w:val="1BD0A30D"/>
    <w:rsid w:val="1BD3505F"/>
    <w:rsid w:val="1BE3B377"/>
    <w:rsid w:val="1C114DB5"/>
    <w:rsid w:val="1C14A80A"/>
    <w:rsid w:val="1C4AD03D"/>
    <w:rsid w:val="1CAAB789"/>
    <w:rsid w:val="1CBC300B"/>
    <w:rsid w:val="1D66BB65"/>
    <w:rsid w:val="1D7C0F56"/>
    <w:rsid w:val="1D821140"/>
    <w:rsid w:val="1E1CDC52"/>
    <w:rsid w:val="1E5C6E9C"/>
    <w:rsid w:val="1E7CA248"/>
    <w:rsid w:val="1E820E5F"/>
    <w:rsid w:val="1E8DDAD9"/>
    <w:rsid w:val="1E928634"/>
    <w:rsid w:val="1EB0655D"/>
    <w:rsid w:val="1EC53B26"/>
    <w:rsid w:val="1ECDF15A"/>
    <w:rsid w:val="1F29D310"/>
    <w:rsid w:val="1F7037FA"/>
    <w:rsid w:val="1FA5B67E"/>
    <w:rsid w:val="20196974"/>
    <w:rsid w:val="205FC517"/>
    <w:rsid w:val="20944B4B"/>
    <w:rsid w:val="20C10EFB"/>
    <w:rsid w:val="20C5482A"/>
    <w:rsid w:val="20F9529A"/>
    <w:rsid w:val="212664E7"/>
    <w:rsid w:val="2168BFA5"/>
    <w:rsid w:val="217006CC"/>
    <w:rsid w:val="218064F8"/>
    <w:rsid w:val="218B76F2"/>
    <w:rsid w:val="21C86C3F"/>
    <w:rsid w:val="21D630BA"/>
    <w:rsid w:val="2227D8C2"/>
    <w:rsid w:val="22779285"/>
    <w:rsid w:val="22AF1694"/>
    <w:rsid w:val="2317619B"/>
    <w:rsid w:val="232DE6DA"/>
    <w:rsid w:val="233DCD0E"/>
    <w:rsid w:val="23581B57"/>
    <w:rsid w:val="23EF11DA"/>
    <w:rsid w:val="23F84292"/>
    <w:rsid w:val="240DE282"/>
    <w:rsid w:val="243E6B5A"/>
    <w:rsid w:val="248C8CBE"/>
    <w:rsid w:val="256FE663"/>
    <w:rsid w:val="257BA658"/>
    <w:rsid w:val="258A837B"/>
    <w:rsid w:val="25B4DFAC"/>
    <w:rsid w:val="25CC26DA"/>
    <w:rsid w:val="25DEC355"/>
    <w:rsid w:val="25EECADC"/>
    <w:rsid w:val="26019827"/>
    <w:rsid w:val="26236E52"/>
    <w:rsid w:val="263A0B84"/>
    <w:rsid w:val="26455306"/>
    <w:rsid w:val="2662BDDC"/>
    <w:rsid w:val="26B022FF"/>
    <w:rsid w:val="26BA4CD1"/>
    <w:rsid w:val="26BA6744"/>
    <w:rsid w:val="26EED4D8"/>
    <w:rsid w:val="27004BB2"/>
    <w:rsid w:val="270615C7"/>
    <w:rsid w:val="2706BAD4"/>
    <w:rsid w:val="270D7D4F"/>
    <w:rsid w:val="27320B42"/>
    <w:rsid w:val="2743F370"/>
    <w:rsid w:val="276FA3FD"/>
    <w:rsid w:val="285B8C77"/>
    <w:rsid w:val="2878A3E0"/>
    <w:rsid w:val="287A0D0E"/>
    <w:rsid w:val="2898B264"/>
    <w:rsid w:val="28C53E28"/>
    <w:rsid w:val="28CD0129"/>
    <w:rsid w:val="28DA445C"/>
    <w:rsid w:val="28EC2060"/>
    <w:rsid w:val="29234D49"/>
    <w:rsid w:val="2945979C"/>
    <w:rsid w:val="2953864C"/>
    <w:rsid w:val="29597C20"/>
    <w:rsid w:val="2982DA6A"/>
    <w:rsid w:val="29D92CB0"/>
    <w:rsid w:val="2A05BFD6"/>
    <w:rsid w:val="2A7D3A78"/>
    <w:rsid w:val="2A9A952D"/>
    <w:rsid w:val="2A9D1742"/>
    <w:rsid w:val="2ACD33DE"/>
    <w:rsid w:val="2ACFDE89"/>
    <w:rsid w:val="2B560F5E"/>
    <w:rsid w:val="2B5847E9"/>
    <w:rsid w:val="2C0FABBD"/>
    <w:rsid w:val="2C121992"/>
    <w:rsid w:val="2C136490"/>
    <w:rsid w:val="2C33A79A"/>
    <w:rsid w:val="2C7D3184"/>
    <w:rsid w:val="2CADCC66"/>
    <w:rsid w:val="2D3CF366"/>
    <w:rsid w:val="2D786474"/>
    <w:rsid w:val="2D8AAA7B"/>
    <w:rsid w:val="2D92BACB"/>
    <w:rsid w:val="2DEE7350"/>
    <w:rsid w:val="2DF019BC"/>
    <w:rsid w:val="2E241A5B"/>
    <w:rsid w:val="2E679734"/>
    <w:rsid w:val="2E72BC57"/>
    <w:rsid w:val="2EC5CCD7"/>
    <w:rsid w:val="2F225C4B"/>
    <w:rsid w:val="2FBC1D39"/>
    <w:rsid w:val="2FCD0899"/>
    <w:rsid w:val="2FD4D126"/>
    <w:rsid w:val="302AB51B"/>
    <w:rsid w:val="305D3173"/>
    <w:rsid w:val="30B6116D"/>
    <w:rsid w:val="30BBB670"/>
    <w:rsid w:val="30F5420B"/>
    <w:rsid w:val="31007F4F"/>
    <w:rsid w:val="31636F16"/>
    <w:rsid w:val="31D3360D"/>
    <w:rsid w:val="32164AB3"/>
    <w:rsid w:val="324370DB"/>
    <w:rsid w:val="329104D0"/>
    <w:rsid w:val="32D05991"/>
    <w:rsid w:val="32F5EEB9"/>
    <w:rsid w:val="32F92503"/>
    <w:rsid w:val="330ACF17"/>
    <w:rsid w:val="33289FB2"/>
    <w:rsid w:val="33CE4D5E"/>
    <w:rsid w:val="33D3C36C"/>
    <w:rsid w:val="3439159D"/>
    <w:rsid w:val="34474C94"/>
    <w:rsid w:val="34565BC2"/>
    <w:rsid w:val="347C3314"/>
    <w:rsid w:val="3481208B"/>
    <w:rsid w:val="34B162D3"/>
    <w:rsid w:val="34BB4BC2"/>
    <w:rsid w:val="34D00614"/>
    <w:rsid w:val="34F0E5CD"/>
    <w:rsid w:val="352560A8"/>
    <w:rsid w:val="3536DE77"/>
    <w:rsid w:val="353ABCE9"/>
    <w:rsid w:val="35749CB6"/>
    <w:rsid w:val="3577336D"/>
    <w:rsid w:val="358E38CB"/>
    <w:rsid w:val="360928C5"/>
    <w:rsid w:val="36239F76"/>
    <w:rsid w:val="369AE261"/>
    <w:rsid w:val="36CE29DF"/>
    <w:rsid w:val="37294C0E"/>
    <w:rsid w:val="3732A072"/>
    <w:rsid w:val="374A74B1"/>
    <w:rsid w:val="378E0E64"/>
    <w:rsid w:val="37BE177C"/>
    <w:rsid w:val="37C36052"/>
    <w:rsid w:val="380C2EB4"/>
    <w:rsid w:val="386F65A3"/>
    <w:rsid w:val="38C63882"/>
    <w:rsid w:val="38F290F7"/>
    <w:rsid w:val="38FA6D51"/>
    <w:rsid w:val="391E22FF"/>
    <w:rsid w:val="3931587E"/>
    <w:rsid w:val="396A931D"/>
    <w:rsid w:val="398DD071"/>
    <w:rsid w:val="399597EE"/>
    <w:rsid w:val="39AF0823"/>
    <w:rsid w:val="39E268FC"/>
    <w:rsid w:val="3A2C9FDA"/>
    <w:rsid w:val="3A354FB2"/>
    <w:rsid w:val="3A960951"/>
    <w:rsid w:val="3AC31198"/>
    <w:rsid w:val="3AD19A5B"/>
    <w:rsid w:val="3AD8E331"/>
    <w:rsid w:val="3B08CED7"/>
    <w:rsid w:val="3B2B3966"/>
    <w:rsid w:val="3B58D6A1"/>
    <w:rsid w:val="3BD381E6"/>
    <w:rsid w:val="3BE7F130"/>
    <w:rsid w:val="3C47833F"/>
    <w:rsid w:val="3C65F6C0"/>
    <w:rsid w:val="3CB8C891"/>
    <w:rsid w:val="3CF6BDA5"/>
    <w:rsid w:val="3D13E91A"/>
    <w:rsid w:val="3D4CFE63"/>
    <w:rsid w:val="3D54CDCC"/>
    <w:rsid w:val="3D9B2711"/>
    <w:rsid w:val="3E057D8C"/>
    <w:rsid w:val="3E15BFE2"/>
    <w:rsid w:val="3E2E8CBE"/>
    <w:rsid w:val="3E613AA9"/>
    <w:rsid w:val="3EB44719"/>
    <w:rsid w:val="3EF2D82F"/>
    <w:rsid w:val="3EF8C617"/>
    <w:rsid w:val="3F125C4E"/>
    <w:rsid w:val="3F2873D2"/>
    <w:rsid w:val="3F361D77"/>
    <w:rsid w:val="3F6283B5"/>
    <w:rsid w:val="3F683310"/>
    <w:rsid w:val="3FAED626"/>
    <w:rsid w:val="400C02E8"/>
    <w:rsid w:val="4082F337"/>
    <w:rsid w:val="40DC1F27"/>
    <w:rsid w:val="40FED020"/>
    <w:rsid w:val="410C8FDF"/>
    <w:rsid w:val="410F7DC4"/>
    <w:rsid w:val="411445C2"/>
    <w:rsid w:val="4123DD46"/>
    <w:rsid w:val="424F6DEC"/>
    <w:rsid w:val="4314CA4A"/>
    <w:rsid w:val="4333B800"/>
    <w:rsid w:val="435C70CB"/>
    <w:rsid w:val="43A703BE"/>
    <w:rsid w:val="43C8C4FB"/>
    <w:rsid w:val="43DEC128"/>
    <w:rsid w:val="443E0E82"/>
    <w:rsid w:val="44463753"/>
    <w:rsid w:val="44DB8D70"/>
    <w:rsid w:val="44FAA74E"/>
    <w:rsid w:val="454D0A67"/>
    <w:rsid w:val="454DB236"/>
    <w:rsid w:val="455B64B3"/>
    <w:rsid w:val="45AA97EA"/>
    <w:rsid w:val="45C369B0"/>
    <w:rsid w:val="45D8D572"/>
    <w:rsid w:val="45EC623F"/>
    <w:rsid w:val="46285934"/>
    <w:rsid w:val="463AB9C4"/>
    <w:rsid w:val="468D47E3"/>
    <w:rsid w:val="472A5A1F"/>
    <w:rsid w:val="4741658F"/>
    <w:rsid w:val="4769807A"/>
    <w:rsid w:val="479C6DBB"/>
    <w:rsid w:val="47B6A467"/>
    <w:rsid w:val="47EDB02F"/>
    <w:rsid w:val="480C7BFC"/>
    <w:rsid w:val="483CE994"/>
    <w:rsid w:val="48496664"/>
    <w:rsid w:val="484E933B"/>
    <w:rsid w:val="4860F89D"/>
    <w:rsid w:val="489D80BE"/>
    <w:rsid w:val="48A2E653"/>
    <w:rsid w:val="48B63D76"/>
    <w:rsid w:val="48B79CA1"/>
    <w:rsid w:val="48CDBBE6"/>
    <w:rsid w:val="4904D515"/>
    <w:rsid w:val="494FCB14"/>
    <w:rsid w:val="4963E904"/>
    <w:rsid w:val="497385FD"/>
    <w:rsid w:val="49852466"/>
    <w:rsid w:val="4A1CB1F9"/>
    <w:rsid w:val="4AC37F44"/>
    <w:rsid w:val="4AC9A268"/>
    <w:rsid w:val="4AFB3848"/>
    <w:rsid w:val="4B73F3B9"/>
    <w:rsid w:val="4BA485BF"/>
    <w:rsid w:val="4BB50F68"/>
    <w:rsid w:val="4C4A7630"/>
    <w:rsid w:val="4C7306F9"/>
    <w:rsid w:val="4CF82E90"/>
    <w:rsid w:val="4D400AC8"/>
    <w:rsid w:val="4D5657B9"/>
    <w:rsid w:val="4DA7CDA5"/>
    <w:rsid w:val="4DBA4405"/>
    <w:rsid w:val="4DD4D1AC"/>
    <w:rsid w:val="4DE9AD9D"/>
    <w:rsid w:val="4E13ED1C"/>
    <w:rsid w:val="4E3F768E"/>
    <w:rsid w:val="4E5C42AA"/>
    <w:rsid w:val="4E6D4D2A"/>
    <w:rsid w:val="4EDFC1A0"/>
    <w:rsid w:val="4F30C5D2"/>
    <w:rsid w:val="4F34D948"/>
    <w:rsid w:val="4F628F87"/>
    <w:rsid w:val="4F662DF4"/>
    <w:rsid w:val="4F893EB1"/>
    <w:rsid w:val="4F9AD3C1"/>
    <w:rsid w:val="5039C50F"/>
    <w:rsid w:val="503A09E9"/>
    <w:rsid w:val="50435979"/>
    <w:rsid w:val="50600A39"/>
    <w:rsid w:val="50955F59"/>
    <w:rsid w:val="509729FA"/>
    <w:rsid w:val="50B866A1"/>
    <w:rsid w:val="50F7672D"/>
    <w:rsid w:val="5112337D"/>
    <w:rsid w:val="51262C90"/>
    <w:rsid w:val="51C52DDA"/>
    <w:rsid w:val="51E98CC5"/>
    <w:rsid w:val="520C24ED"/>
    <w:rsid w:val="522C44BA"/>
    <w:rsid w:val="5296F835"/>
    <w:rsid w:val="52A9C28C"/>
    <w:rsid w:val="52B3CBE1"/>
    <w:rsid w:val="53D3F0D4"/>
    <w:rsid w:val="53E3D7ED"/>
    <w:rsid w:val="54146187"/>
    <w:rsid w:val="542F3767"/>
    <w:rsid w:val="5456CB1E"/>
    <w:rsid w:val="545AC349"/>
    <w:rsid w:val="5477252A"/>
    <w:rsid w:val="54830974"/>
    <w:rsid w:val="548337FF"/>
    <w:rsid w:val="54E923AD"/>
    <w:rsid w:val="558243EC"/>
    <w:rsid w:val="5596F1D3"/>
    <w:rsid w:val="55C8AA01"/>
    <w:rsid w:val="55FDFD18"/>
    <w:rsid w:val="56187722"/>
    <w:rsid w:val="5691A47B"/>
    <w:rsid w:val="56EA8F0E"/>
    <w:rsid w:val="57007C22"/>
    <w:rsid w:val="570F11B0"/>
    <w:rsid w:val="5725C02C"/>
    <w:rsid w:val="57346C4B"/>
    <w:rsid w:val="575BF837"/>
    <w:rsid w:val="576F9984"/>
    <w:rsid w:val="57858052"/>
    <w:rsid w:val="5794F1C5"/>
    <w:rsid w:val="57B329F6"/>
    <w:rsid w:val="57BEA258"/>
    <w:rsid w:val="57D12492"/>
    <w:rsid w:val="57FBBEEC"/>
    <w:rsid w:val="580064F4"/>
    <w:rsid w:val="5812325A"/>
    <w:rsid w:val="5813FD0C"/>
    <w:rsid w:val="5876B56C"/>
    <w:rsid w:val="589E7B61"/>
    <w:rsid w:val="58CAAD0D"/>
    <w:rsid w:val="58D7A456"/>
    <w:rsid w:val="58E2A443"/>
    <w:rsid w:val="5975B0FE"/>
    <w:rsid w:val="597ADC9A"/>
    <w:rsid w:val="59A25BB5"/>
    <w:rsid w:val="59D84FC7"/>
    <w:rsid w:val="5A30A4E9"/>
    <w:rsid w:val="5A7D7763"/>
    <w:rsid w:val="5AC04815"/>
    <w:rsid w:val="5B7158E6"/>
    <w:rsid w:val="5B897173"/>
    <w:rsid w:val="5B8A7956"/>
    <w:rsid w:val="5BABF6F4"/>
    <w:rsid w:val="5BDF5861"/>
    <w:rsid w:val="5BEADD36"/>
    <w:rsid w:val="5BFB4AF4"/>
    <w:rsid w:val="5C149EE7"/>
    <w:rsid w:val="5C497993"/>
    <w:rsid w:val="5C770050"/>
    <w:rsid w:val="5CB4F0DC"/>
    <w:rsid w:val="5CCA5E57"/>
    <w:rsid w:val="5CCE560E"/>
    <w:rsid w:val="5CD269D7"/>
    <w:rsid w:val="5D1243E2"/>
    <w:rsid w:val="5D2DA217"/>
    <w:rsid w:val="5D7CECC9"/>
    <w:rsid w:val="5DAAC96F"/>
    <w:rsid w:val="5E0D3077"/>
    <w:rsid w:val="5E1C5BEF"/>
    <w:rsid w:val="5E2A33C4"/>
    <w:rsid w:val="5E649AB6"/>
    <w:rsid w:val="5E79EBBA"/>
    <w:rsid w:val="5E8570B8"/>
    <w:rsid w:val="5EB6B697"/>
    <w:rsid w:val="5F024228"/>
    <w:rsid w:val="5F08E9D6"/>
    <w:rsid w:val="5F1E8FFD"/>
    <w:rsid w:val="5F7D2EF2"/>
    <w:rsid w:val="5F7E1E02"/>
    <w:rsid w:val="60581122"/>
    <w:rsid w:val="6063259E"/>
    <w:rsid w:val="606479B5"/>
    <w:rsid w:val="6075739E"/>
    <w:rsid w:val="607A17F5"/>
    <w:rsid w:val="60A2A1ED"/>
    <w:rsid w:val="60D37E3E"/>
    <w:rsid w:val="610F9A99"/>
    <w:rsid w:val="6117709D"/>
    <w:rsid w:val="6124B5B8"/>
    <w:rsid w:val="61602DB2"/>
    <w:rsid w:val="6162BF4F"/>
    <w:rsid w:val="61B4D090"/>
    <w:rsid w:val="61DD3FB6"/>
    <w:rsid w:val="61F44CB5"/>
    <w:rsid w:val="622A83AA"/>
    <w:rsid w:val="629FCB8C"/>
    <w:rsid w:val="62D862E3"/>
    <w:rsid w:val="62DE113F"/>
    <w:rsid w:val="632AEB8C"/>
    <w:rsid w:val="634A4299"/>
    <w:rsid w:val="63DE8A02"/>
    <w:rsid w:val="640175AF"/>
    <w:rsid w:val="64174FDE"/>
    <w:rsid w:val="64648E6F"/>
    <w:rsid w:val="646A2E7C"/>
    <w:rsid w:val="64FBF7CF"/>
    <w:rsid w:val="650CE106"/>
    <w:rsid w:val="655737F1"/>
    <w:rsid w:val="65830962"/>
    <w:rsid w:val="659B7BFB"/>
    <w:rsid w:val="66016FCF"/>
    <w:rsid w:val="662E10BA"/>
    <w:rsid w:val="664E1596"/>
    <w:rsid w:val="66D39371"/>
    <w:rsid w:val="66E19849"/>
    <w:rsid w:val="66E942B6"/>
    <w:rsid w:val="66EEE8C3"/>
    <w:rsid w:val="6714B6B1"/>
    <w:rsid w:val="6717039E"/>
    <w:rsid w:val="67210C05"/>
    <w:rsid w:val="672DBA69"/>
    <w:rsid w:val="6752E954"/>
    <w:rsid w:val="677FD201"/>
    <w:rsid w:val="678B2D08"/>
    <w:rsid w:val="67C23874"/>
    <w:rsid w:val="67D77A50"/>
    <w:rsid w:val="67E1507E"/>
    <w:rsid w:val="67F6EF9C"/>
    <w:rsid w:val="67FB1D81"/>
    <w:rsid w:val="68224A08"/>
    <w:rsid w:val="68412418"/>
    <w:rsid w:val="685CAE1F"/>
    <w:rsid w:val="6878C9C5"/>
    <w:rsid w:val="68FEE351"/>
    <w:rsid w:val="693F67C6"/>
    <w:rsid w:val="694A0573"/>
    <w:rsid w:val="69712BA0"/>
    <w:rsid w:val="69B474B6"/>
    <w:rsid w:val="69B5A3E2"/>
    <w:rsid w:val="69D44C74"/>
    <w:rsid w:val="6A11CBF8"/>
    <w:rsid w:val="6A734448"/>
    <w:rsid w:val="6AA3B511"/>
    <w:rsid w:val="6AC3694E"/>
    <w:rsid w:val="6AC40ED3"/>
    <w:rsid w:val="6AE8D4F1"/>
    <w:rsid w:val="6B1E8431"/>
    <w:rsid w:val="6B4227AD"/>
    <w:rsid w:val="6B7B7352"/>
    <w:rsid w:val="6BDA1B95"/>
    <w:rsid w:val="6BF219EF"/>
    <w:rsid w:val="6C12C0A6"/>
    <w:rsid w:val="6C186E6E"/>
    <w:rsid w:val="6C3CBC33"/>
    <w:rsid w:val="6C4313F4"/>
    <w:rsid w:val="6C665A91"/>
    <w:rsid w:val="6C6EBDCE"/>
    <w:rsid w:val="6CB79CA6"/>
    <w:rsid w:val="6CED30C8"/>
    <w:rsid w:val="6D006A25"/>
    <w:rsid w:val="6D1844F8"/>
    <w:rsid w:val="6D2B2070"/>
    <w:rsid w:val="6D49D600"/>
    <w:rsid w:val="6D75682D"/>
    <w:rsid w:val="6DB12F0F"/>
    <w:rsid w:val="6DE77E52"/>
    <w:rsid w:val="6DF73CBE"/>
    <w:rsid w:val="6DF9E695"/>
    <w:rsid w:val="6DFE1224"/>
    <w:rsid w:val="6E078728"/>
    <w:rsid w:val="6E5BC4CD"/>
    <w:rsid w:val="6E8CE1BE"/>
    <w:rsid w:val="6ED926DA"/>
    <w:rsid w:val="6F36F55F"/>
    <w:rsid w:val="6F523A6D"/>
    <w:rsid w:val="6F5A74C1"/>
    <w:rsid w:val="6F7B75B4"/>
    <w:rsid w:val="6FCC51DB"/>
    <w:rsid w:val="6FE84E4E"/>
    <w:rsid w:val="70295975"/>
    <w:rsid w:val="70499889"/>
    <w:rsid w:val="704A5580"/>
    <w:rsid w:val="70750EB6"/>
    <w:rsid w:val="708DB8E8"/>
    <w:rsid w:val="709B710B"/>
    <w:rsid w:val="70A502AF"/>
    <w:rsid w:val="70CBFEAD"/>
    <w:rsid w:val="70F25B21"/>
    <w:rsid w:val="711E8691"/>
    <w:rsid w:val="714E5C8D"/>
    <w:rsid w:val="714ECDEE"/>
    <w:rsid w:val="715704B1"/>
    <w:rsid w:val="71C2C2C0"/>
    <w:rsid w:val="72183362"/>
    <w:rsid w:val="729243FC"/>
    <w:rsid w:val="72EE29DC"/>
    <w:rsid w:val="731C709E"/>
    <w:rsid w:val="732F85B4"/>
    <w:rsid w:val="736BD2D4"/>
    <w:rsid w:val="737CF307"/>
    <w:rsid w:val="73895E2A"/>
    <w:rsid w:val="738D368B"/>
    <w:rsid w:val="73F101FA"/>
    <w:rsid w:val="73FE9175"/>
    <w:rsid w:val="740089F3"/>
    <w:rsid w:val="7409AE1D"/>
    <w:rsid w:val="741156EB"/>
    <w:rsid w:val="74314E36"/>
    <w:rsid w:val="74328122"/>
    <w:rsid w:val="7476B279"/>
    <w:rsid w:val="74825AF7"/>
    <w:rsid w:val="749195F3"/>
    <w:rsid w:val="74C20DC8"/>
    <w:rsid w:val="74E7FC4C"/>
    <w:rsid w:val="74EDAFDC"/>
    <w:rsid w:val="75466A14"/>
    <w:rsid w:val="75E7E2E4"/>
    <w:rsid w:val="760B9934"/>
    <w:rsid w:val="761D413A"/>
    <w:rsid w:val="7632F402"/>
    <w:rsid w:val="765C2EA1"/>
    <w:rsid w:val="76687F4E"/>
    <w:rsid w:val="766D35B6"/>
    <w:rsid w:val="76A06198"/>
    <w:rsid w:val="76FFD3EF"/>
    <w:rsid w:val="7784E737"/>
    <w:rsid w:val="77BB7F2C"/>
    <w:rsid w:val="7827DF8B"/>
    <w:rsid w:val="7830F325"/>
    <w:rsid w:val="783B1491"/>
    <w:rsid w:val="78428C1D"/>
    <w:rsid w:val="785C97C2"/>
    <w:rsid w:val="78999018"/>
    <w:rsid w:val="78CD4DEC"/>
    <w:rsid w:val="78D26617"/>
    <w:rsid w:val="78FD3812"/>
    <w:rsid w:val="792028F6"/>
    <w:rsid w:val="79340471"/>
    <w:rsid w:val="7941D30E"/>
    <w:rsid w:val="7966189A"/>
    <w:rsid w:val="797DF008"/>
    <w:rsid w:val="797EB355"/>
    <w:rsid w:val="79976A1F"/>
    <w:rsid w:val="79CD5937"/>
    <w:rsid w:val="79DBD1DB"/>
    <w:rsid w:val="79EDBD2E"/>
    <w:rsid w:val="7A1FE1B4"/>
    <w:rsid w:val="7A854C45"/>
    <w:rsid w:val="7AB3F55C"/>
    <w:rsid w:val="7AD52B40"/>
    <w:rsid w:val="7B292528"/>
    <w:rsid w:val="7B2A7C08"/>
    <w:rsid w:val="7BF4637F"/>
    <w:rsid w:val="7C121D41"/>
    <w:rsid w:val="7C2BA74F"/>
    <w:rsid w:val="7C7DDC13"/>
    <w:rsid w:val="7C81A283"/>
    <w:rsid w:val="7CBC6E38"/>
    <w:rsid w:val="7CC16C15"/>
    <w:rsid w:val="7CE56808"/>
    <w:rsid w:val="7CE59430"/>
    <w:rsid w:val="7D196556"/>
    <w:rsid w:val="7D3DCB58"/>
    <w:rsid w:val="7D6BB0BF"/>
    <w:rsid w:val="7D74C6E4"/>
    <w:rsid w:val="7D88D600"/>
    <w:rsid w:val="7DB1F8BF"/>
    <w:rsid w:val="7DBCA7BC"/>
    <w:rsid w:val="7DBD0055"/>
    <w:rsid w:val="7DD45AF6"/>
    <w:rsid w:val="7DF23C54"/>
    <w:rsid w:val="7E02241B"/>
    <w:rsid w:val="7E09CCA4"/>
    <w:rsid w:val="7E3D8936"/>
    <w:rsid w:val="7E416F9F"/>
    <w:rsid w:val="7E515AC0"/>
    <w:rsid w:val="7E53DED6"/>
    <w:rsid w:val="7E621424"/>
    <w:rsid w:val="7EBE0147"/>
    <w:rsid w:val="7EC43C21"/>
    <w:rsid w:val="7F0E219A"/>
    <w:rsid w:val="7F5CE9C2"/>
    <w:rsid w:val="7F609DA6"/>
    <w:rsid w:val="7F75296E"/>
    <w:rsid w:val="7F85E7F8"/>
    <w:rsid w:val="7FC107F3"/>
    <w:rsid w:val="7FF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83AA"/>
  <w15:chartTrackingRefBased/>
  <w15:docId w15:val="{825C6A77-DFF2-47E3-90A4-96CF872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362"/>
  </w:style>
  <w:style w:type="paragraph" w:styleId="Heading1">
    <w:name w:val="heading 1"/>
    <w:basedOn w:val="Normal"/>
    <w:next w:val="Normal"/>
    <w:uiPriority w:val="9"/>
    <w:qFormat/>
    <w:rsid w:val="37BE177C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4AA"/>
    <w:rPr>
      <w:rFonts w:ascii="Segoe UI" w:hAnsi="Segoe UI" w:cs="Segoe UI"/>
      <w:sz w:val="18"/>
      <w:szCs w:val="18"/>
    </w:rPr>
  </w:style>
  <w:style w:type="paragraph" w:styleId="Default" w:customStyle="1">
    <w:name w:val="Default"/>
    <w:basedOn w:val="Normal"/>
    <w:uiPriority w:val="1"/>
    <w:rsid w:val="37BE177C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37BE177C"/>
    <w:rPr>
      <w:rFonts w:eastAsiaTheme="minorEastAsia" w:cstheme="majorEastAsia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omments" Target="comments.xml" Id="Rbe433e47472941da" /><Relationship Type="http://schemas.microsoft.com/office/2011/relationships/people" Target="people.xml" Id="Rcb74796a6e3d4324" /><Relationship Type="http://schemas.microsoft.com/office/2011/relationships/commentsExtended" Target="commentsExtended.xml" Id="Rcb5c14c4c3da449c" /><Relationship Type="http://schemas.microsoft.com/office/2016/09/relationships/commentsIds" Target="commentsIds.xml" Id="Rfd34717f7f3d4339" /><Relationship Type="http://schemas.microsoft.com/office/2018/08/relationships/commentsExtensible" Target="commentsExtensible.xml" Id="Rc99e915f63c0479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CC747-7B24-4C78-BCB0-235F4D1653B1}">
  <ds:schemaRefs>
    <ds:schemaRef ds:uri="http://schemas.microsoft.com/office/2006/metadata/properties"/>
    <ds:schemaRef ds:uri="http://schemas.microsoft.com/office/infopath/2007/PartnerControls"/>
    <ds:schemaRef ds:uri="fd442897-018a-4db6-a4b9-88303803909f"/>
    <ds:schemaRef ds:uri="acc7e5e8-a541-4ff9-8378-eab48c5f962b"/>
  </ds:schemaRefs>
</ds:datastoreItem>
</file>

<file path=customXml/itemProps2.xml><?xml version="1.0" encoding="utf-8"?>
<ds:datastoreItem xmlns:ds="http://schemas.openxmlformats.org/officeDocument/2006/customXml" ds:itemID="{98ED1996-02C5-46F1-AF98-5BE4D67F1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FE7BE-3688-433C-8F7E-E26B882603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Matějka</dc:creator>
  <cp:keywords/>
  <dc:description/>
  <cp:lastModifiedBy>Pavel Matějka</cp:lastModifiedBy>
  <cp:revision>20</cp:revision>
  <dcterms:created xsi:type="dcterms:W3CDTF">2020-04-14T06:18:00Z</dcterms:created>
  <dcterms:modified xsi:type="dcterms:W3CDTF">2025-05-21T06:37:05Z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