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D0FD" w14:textId="77777777" w:rsidR="003A65B5" w:rsidRPr="00286B16" w:rsidRDefault="002E0613" w:rsidP="00646AA0">
      <w:pPr>
        <w:pBdr>
          <w:bottom w:val="single" w:sz="12" w:space="1" w:color="FF0000"/>
        </w:pBdr>
        <w:jc w:val="center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caps/>
          <w:sz w:val="28"/>
          <w:szCs w:val="22"/>
        </w:rPr>
        <w:t>ODPOVĚDI NA ŽÁDOSTI O DODATEČNÉ INFORMACE</w:t>
      </w:r>
    </w:p>
    <w:p w14:paraId="15002D3D" w14:textId="77777777" w:rsidR="009B478F" w:rsidRPr="007E03FF" w:rsidRDefault="009B478F" w:rsidP="009B478F">
      <w:pPr>
        <w:ind w:left="2836" w:hanging="2835"/>
        <w:jc w:val="both"/>
        <w:rPr>
          <w:rFonts w:asciiTheme="minorHAnsi" w:hAnsiTheme="minorHAnsi"/>
          <w:sz w:val="22"/>
          <w:szCs w:val="22"/>
        </w:rPr>
      </w:pPr>
    </w:p>
    <w:p w14:paraId="42D440E5" w14:textId="77777777" w:rsidR="006A759E" w:rsidRPr="00E829D0" w:rsidRDefault="006A759E" w:rsidP="006A759E">
      <w:pPr>
        <w:suppressAutoHyphens/>
        <w:ind w:left="2832" w:hanging="2832"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Název </w:t>
      </w:r>
      <w:proofErr w:type="gramStart"/>
      <w:r w:rsidRPr="00E829D0">
        <w:rPr>
          <w:rFonts w:ascii="Cambria" w:hAnsi="Cambria"/>
          <w:sz w:val="22"/>
          <w:lang w:eastAsia="ar-SA"/>
        </w:rPr>
        <w:t xml:space="preserve">zakázky:   </w:t>
      </w:r>
      <w:proofErr w:type="gramEnd"/>
      <w:r w:rsidRPr="00E829D0">
        <w:rPr>
          <w:rFonts w:ascii="Cambria" w:hAnsi="Cambria"/>
          <w:sz w:val="22"/>
          <w:lang w:eastAsia="ar-SA"/>
        </w:rPr>
        <w:t xml:space="preserve">    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b/>
          <w:bCs/>
          <w:sz w:val="22"/>
          <w:lang w:eastAsia="ar-SA"/>
        </w:rPr>
        <w:t>„</w:t>
      </w:r>
      <w:r w:rsidR="00DB74FF">
        <w:rPr>
          <w:rFonts w:ascii="Cambria" w:hAnsi="Cambria"/>
          <w:b/>
          <w:bCs/>
          <w:sz w:val="22"/>
          <w:lang w:eastAsia="ar-SA"/>
        </w:rPr>
        <w:t xml:space="preserve">Oprava </w:t>
      </w:r>
      <w:r w:rsidR="00DA232B">
        <w:rPr>
          <w:rFonts w:ascii="Cambria" w:hAnsi="Cambria"/>
          <w:b/>
          <w:bCs/>
          <w:sz w:val="22"/>
          <w:lang w:eastAsia="ar-SA"/>
        </w:rPr>
        <w:t>střechy</w:t>
      </w:r>
      <w:r w:rsidRPr="00E829D0">
        <w:rPr>
          <w:rFonts w:ascii="Cambria" w:hAnsi="Cambria"/>
          <w:b/>
          <w:bCs/>
          <w:sz w:val="22"/>
          <w:lang w:eastAsia="ar-SA"/>
        </w:rPr>
        <w:t xml:space="preserve"> na ZŠ Jaroměřice nad Rokytnou“</w:t>
      </w:r>
    </w:p>
    <w:p w14:paraId="63CA72D2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Zadavatel </w:t>
      </w:r>
      <w:proofErr w:type="gramStart"/>
      <w:r w:rsidRPr="00E829D0">
        <w:rPr>
          <w:rFonts w:ascii="Cambria" w:hAnsi="Cambria"/>
          <w:sz w:val="22"/>
          <w:lang w:eastAsia="ar-SA"/>
        </w:rPr>
        <w:t xml:space="preserve">zakázky:   </w:t>
      </w:r>
      <w:proofErr w:type="gramEnd"/>
      <w:r w:rsidRPr="00E829D0">
        <w:rPr>
          <w:rFonts w:ascii="Cambria" w:hAnsi="Cambria"/>
          <w:sz w:val="22"/>
          <w:lang w:eastAsia="ar-SA"/>
        </w:rPr>
        <w:t xml:space="preserve">     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b/>
          <w:bCs/>
          <w:sz w:val="22"/>
          <w:lang w:eastAsia="ar-SA"/>
        </w:rPr>
        <w:t>Město Jaroměřice nad Rokytnou</w:t>
      </w:r>
      <w:r w:rsidRPr="00E829D0">
        <w:rPr>
          <w:rFonts w:ascii="Cambria" w:hAnsi="Cambria"/>
          <w:sz w:val="22"/>
          <w:lang w:eastAsia="ar-SA"/>
        </w:rPr>
        <w:t xml:space="preserve"> </w:t>
      </w:r>
    </w:p>
    <w:p w14:paraId="68A3D620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Sídlo: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      </w:t>
      </w:r>
      <w:r w:rsidRPr="00E829D0">
        <w:rPr>
          <w:rFonts w:ascii="Cambria" w:hAnsi="Cambria"/>
          <w:sz w:val="22"/>
          <w:lang w:eastAsia="ar-SA"/>
        </w:rPr>
        <w:tab/>
        <w:t xml:space="preserve">Nám. Míru 2, 675 51 Jaroměřice nad Rokytnou </w:t>
      </w:r>
    </w:p>
    <w:p w14:paraId="705A82C8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IČO: 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00289507 </w:t>
      </w:r>
    </w:p>
    <w:p w14:paraId="5B5827D8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Zastoupen:</w:t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</w:r>
      <w:r w:rsidRPr="00E829D0">
        <w:rPr>
          <w:rFonts w:ascii="Cambria" w:hAnsi="Cambria"/>
          <w:sz w:val="22"/>
          <w:lang w:eastAsia="ar-SA"/>
        </w:rPr>
        <w:tab/>
        <w:t xml:space="preserve">Ing. Jaroslav Soukup, MBA, starosta </w:t>
      </w:r>
    </w:p>
    <w:p w14:paraId="5FFD669A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 xml:space="preserve">zakázka podle </w:t>
      </w:r>
      <w:proofErr w:type="gramStart"/>
      <w:r w:rsidRPr="00E829D0">
        <w:rPr>
          <w:rFonts w:ascii="Cambria" w:hAnsi="Cambria"/>
          <w:sz w:val="22"/>
          <w:lang w:eastAsia="ar-SA"/>
        </w:rPr>
        <w:t xml:space="preserve">předmětu:   </w:t>
      </w:r>
      <w:proofErr w:type="gramEnd"/>
      <w:r w:rsidRPr="00E829D0">
        <w:rPr>
          <w:rFonts w:ascii="Cambria" w:hAnsi="Cambria"/>
          <w:sz w:val="22"/>
          <w:lang w:eastAsia="ar-SA"/>
        </w:rPr>
        <w:t xml:space="preserve">  </w:t>
      </w:r>
      <w:r w:rsidRPr="00E829D0">
        <w:rPr>
          <w:rFonts w:ascii="Cambria" w:hAnsi="Cambria"/>
          <w:sz w:val="22"/>
          <w:lang w:eastAsia="ar-SA"/>
        </w:rPr>
        <w:tab/>
        <w:t>Zakázka na stavební práce</w:t>
      </w:r>
    </w:p>
    <w:p w14:paraId="175619AF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Veřejné zakázka dle</w:t>
      </w:r>
    </w:p>
    <w:p w14:paraId="5D240C17" w14:textId="77777777" w:rsidR="006A759E" w:rsidRPr="00E829D0" w:rsidRDefault="006A759E" w:rsidP="006A759E">
      <w:pPr>
        <w:suppressAutoHyphens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předpokládané hodnoty:</w:t>
      </w:r>
      <w:r w:rsidRPr="00E829D0">
        <w:rPr>
          <w:rFonts w:ascii="Cambria" w:hAnsi="Cambria"/>
          <w:sz w:val="22"/>
          <w:lang w:eastAsia="ar-SA"/>
        </w:rPr>
        <w:tab/>
        <w:t>podlimitní veřejná zakázka</w:t>
      </w:r>
    </w:p>
    <w:p w14:paraId="4AF0AD11" w14:textId="77777777" w:rsidR="006A759E" w:rsidRPr="00E829D0" w:rsidRDefault="006A759E" w:rsidP="006A759E">
      <w:pPr>
        <w:suppressAutoHyphens/>
        <w:ind w:left="2832" w:hanging="2832"/>
        <w:rPr>
          <w:rFonts w:ascii="Cambria" w:hAnsi="Cambria"/>
          <w:sz w:val="22"/>
          <w:lang w:eastAsia="ar-SA"/>
        </w:rPr>
      </w:pPr>
      <w:r w:rsidRPr="00E829D0">
        <w:rPr>
          <w:rFonts w:ascii="Cambria" w:hAnsi="Cambria"/>
          <w:sz w:val="22"/>
          <w:lang w:eastAsia="ar-SA"/>
        </w:rPr>
        <w:t>Forma výběrového řízení:</w:t>
      </w:r>
      <w:r w:rsidRPr="00E829D0">
        <w:rPr>
          <w:rFonts w:ascii="Cambria" w:hAnsi="Cambria"/>
          <w:sz w:val="22"/>
          <w:lang w:eastAsia="ar-SA"/>
        </w:rPr>
        <w:tab/>
        <w:t>podlimitní veřejn</w:t>
      </w:r>
      <w:r>
        <w:rPr>
          <w:rFonts w:ascii="Cambria" w:hAnsi="Cambria"/>
          <w:sz w:val="22"/>
          <w:lang w:eastAsia="ar-SA"/>
        </w:rPr>
        <w:t>á</w:t>
      </w:r>
      <w:r w:rsidRPr="00E829D0">
        <w:rPr>
          <w:rFonts w:ascii="Cambria" w:hAnsi="Cambria"/>
          <w:sz w:val="22"/>
          <w:lang w:eastAsia="ar-SA"/>
        </w:rPr>
        <w:t xml:space="preserve"> zakázk</w:t>
      </w:r>
      <w:r>
        <w:rPr>
          <w:rFonts w:ascii="Cambria" w:hAnsi="Cambria"/>
          <w:sz w:val="22"/>
          <w:lang w:eastAsia="ar-SA"/>
        </w:rPr>
        <w:t xml:space="preserve">a </w:t>
      </w:r>
      <w:r w:rsidRPr="00E829D0">
        <w:rPr>
          <w:rFonts w:ascii="Cambria" w:hAnsi="Cambria"/>
          <w:sz w:val="22"/>
          <w:lang w:eastAsia="ar-SA"/>
        </w:rPr>
        <w:t>na stavební práce zadávan</w:t>
      </w:r>
      <w:r>
        <w:rPr>
          <w:rFonts w:ascii="Cambria" w:hAnsi="Cambria"/>
          <w:sz w:val="22"/>
          <w:lang w:eastAsia="ar-SA"/>
        </w:rPr>
        <w:t>á</w:t>
      </w:r>
      <w:r w:rsidRPr="00E829D0">
        <w:rPr>
          <w:rFonts w:ascii="Cambria" w:hAnsi="Cambria"/>
          <w:sz w:val="22"/>
          <w:lang w:eastAsia="ar-SA"/>
        </w:rPr>
        <w:t xml:space="preserve"> ve zjednodušeném podlimitním řízení dle § 53 zákona č. 134/2016 Sb., o zadávání veřejných zakázek, v účinném znění (dále jen „zákon“)</w:t>
      </w:r>
    </w:p>
    <w:p w14:paraId="0E2C2F6F" w14:textId="77777777" w:rsidR="00F652C8" w:rsidRDefault="00F652C8" w:rsidP="00F652C8">
      <w:pPr>
        <w:spacing w:line="280" w:lineRule="atLeast"/>
        <w:jc w:val="both"/>
        <w:rPr>
          <w:rFonts w:ascii="Cambria" w:hAnsi="Cambria"/>
          <w:sz w:val="22"/>
          <w:lang w:eastAsia="ar-SA"/>
        </w:rPr>
      </w:pPr>
    </w:p>
    <w:p w14:paraId="50246906" w14:textId="77777777" w:rsidR="00DB74FF" w:rsidRDefault="00DB74FF" w:rsidP="00F652C8">
      <w:pPr>
        <w:spacing w:line="280" w:lineRule="atLeast"/>
        <w:jc w:val="both"/>
        <w:rPr>
          <w:rFonts w:asciiTheme="minorHAnsi" w:hAnsiTheme="minorHAnsi"/>
        </w:rPr>
      </w:pPr>
    </w:p>
    <w:p w14:paraId="1FDDF1C2" w14:textId="77777777" w:rsidR="002F39D1" w:rsidRPr="002F39D1" w:rsidRDefault="002F39D1" w:rsidP="00F652C8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  <w:r w:rsidRPr="002F39D1">
        <w:rPr>
          <w:rFonts w:asciiTheme="minorHAnsi" w:hAnsiTheme="minorHAnsi"/>
          <w:b/>
          <w:bCs/>
          <w:u w:val="single"/>
        </w:rPr>
        <w:t>Dotaz</w:t>
      </w:r>
    </w:p>
    <w:p w14:paraId="20906C81" w14:textId="77777777" w:rsidR="002F39D1" w:rsidRPr="002F39D1" w:rsidRDefault="002F39D1" w:rsidP="00F652C8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</w:p>
    <w:p w14:paraId="5F9F6036" w14:textId="77777777" w:rsidR="00653885" w:rsidRPr="00CE3AA9" w:rsidRDefault="00DA232B" w:rsidP="00653885">
      <w:pPr>
        <w:spacing w:line="280" w:lineRule="atLeast"/>
        <w:rPr>
          <w:rFonts w:ascii="Cambria" w:hAnsi="Cambria"/>
        </w:rPr>
      </w:pPr>
      <w:r w:rsidRPr="00DA232B">
        <w:rPr>
          <w:rFonts w:ascii="Cambria" w:hAnsi="Cambria"/>
          <w:noProof/>
        </w:rPr>
        <w:drawing>
          <wp:inline distT="0" distB="0" distL="0" distR="0" wp14:anchorId="55485B44" wp14:editId="53E2283A">
            <wp:extent cx="5760720" cy="5695950"/>
            <wp:effectExtent l="0" t="0" r="0" b="0"/>
            <wp:docPr id="14416058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05875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DF2C" w14:textId="77777777" w:rsidR="00653885" w:rsidRPr="00CE3AA9" w:rsidRDefault="00653885" w:rsidP="00653885">
      <w:pPr>
        <w:spacing w:line="280" w:lineRule="atLeast"/>
        <w:rPr>
          <w:rFonts w:ascii="Cambria" w:hAnsi="Cambria"/>
        </w:rPr>
      </w:pPr>
    </w:p>
    <w:p w14:paraId="6D904F82" w14:textId="77777777" w:rsidR="007E03FF" w:rsidRPr="00CE3AA9" w:rsidRDefault="007E03FF" w:rsidP="007E03FF">
      <w:pPr>
        <w:jc w:val="both"/>
        <w:rPr>
          <w:rFonts w:ascii="Cambria" w:hAnsi="Cambria"/>
        </w:rPr>
      </w:pPr>
    </w:p>
    <w:p w14:paraId="544714BB" w14:textId="77777777" w:rsidR="007E03FF" w:rsidRPr="002F39D1" w:rsidRDefault="002F39D1" w:rsidP="002F39D1">
      <w:pPr>
        <w:spacing w:line="280" w:lineRule="atLeast"/>
        <w:jc w:val="both"/>
        <w:rPr>
          <w:rFonts w:asciiTheme="minorHAnsi" w:hAnsiTheme="minorHAnsi"/>
          <w:b/>
          <w:bCs/>
          <w:u w:val="single"/>
        </w:rPr>
      </w:pPr>
      <w:r w:rsidRPr="002F39D1">
        <w:rPr>
          <w:rFonts w:asciiTheme="minorHAnsi" w:hAnsiTheme="minorHAnsi"/>
          <w:b/>
          <w:bCs/>
          <w:u w:val="single"/>
        </w:rPr>
        <w:t>Odpověď na dotaz</w:t>
      </w:r>
    </w:p>
    <w:p w14:paraId="45F31E61" w14:textId="77777777" w:rsidR="002F39D1" w:rsidRDefault="002F39D1" w:rsidP="007E03FF">
      <w:pPr>
        <w:jc w:val="both"/>
        <w:rPr>
          <w:rFonts w:ascii="Cambria" w:hAnsi="Cambria"/>
        </w:rPr>
      </w:pPr>
    </w:p>
    <w:p w14:paraId="1AE13DEA" w14:textId="77777777" w:rsidR="002F39D1" w:rsidRDefault="002F39D1" w:rsidP="007E03FF">
      <w:pPr>
        <w:jc w:val="both"/>
        <w:rPr>
          <w:rFonts w:ascii="Cambria" w:hAnsi="Cambria"/>
        </w:rPr>
      </w:pPr>
    </w:p>
    <w:p w14:paraId="4E110935" w14:textId="77777777" w:rsidR="00DA232B" w:rsidRPr="00DA232B" w:rsidRDefault="00DA232B" w:rsidP="00DA232B">
      <w:pPr>
        <w:jc w:val="both"/>
        <w:rPr>
          <w:rFonts w:ascii="Cambria" w:hAnsi="Cambria"/>
        </w:rPr>
      </w:pPr>
      <w:r w:rsidRPr="00DA232B">
        <w:rPr>
          <w:rFonts w:ascii="Cambria" w:hAnsi="Cambria"/>
        </w:rPr>
        <w:t>1) položky v rozpočtu chyběly, přidány položky 74-80 přesuny a likvidace suti</w:t>
      </w:r>
    </w:p>
    <w:p w14:paraId="7E9B0FDD" w14:textId="77777777" w:rsidR="00DA232B" w:rsidRPr="00DA232B" w:rsidRDefault="00DA232B" w:rsidP="00DA232B">
      <w:pPr>
        <w:jc w:val="both"/>
        <w:rPr>
          <w:rFonts w:ascii="Cambria" w:hAnsi="Cambria"/>
        </w:rPr>
      </w:pPr>
      <w:r w:rsidRPr="00DA232B">
        <w:rPr>
          <w:rFonts w:ascii="Cambria" w:hAnsi="Cambria"/>
        </w:rPr>
        <w:t>2) upravena položka z pozinkovaného plechu na barevný, platí, že musíme dodržet stávající barevnost střechy</w:t>
      </w:r>
    </w:p>
    <w:p w14:paraId="1DBC9AC8" w14:textId="77777777" w:rsidR="00DA232B" w:rsidRPr="00DA232B" w:rsidRDefault="00DA232B" w:rsidP="00DA232B">
      <w:pPr>
        <w:jc w:val="both"/>
        <w:rPr>
          <w:rFonts w:ascii="Cambria" w:hAnsi="Cambria"/>
        </w:rPr>
      </w:pPr>
      <w:r w:rsidRPr="00DA232B">
        <w:rPr>
          <w:rFonts w:ascii="Cambria" w:hAnsi="Cambria"/>
        </w:rPr>
        <w:t xml:space="preserve">3) upraven výkaz výměr u položek 71 a 72 - zvýšena výměra jak na </w:t>
      </w:r>
      <w:proofErr w:type="gramStart"/>
      <w:r w:rsidRPr="00DA232B">
        <w:rPr>
          <w:rFonts w:ascii="Cambria" w:hAnsi="Cambria"/>
        </w:rPr>
        <w:t>záklop</w:t>
      </w:r>
      <w:proofErr w:type="gramEnd"/>
      <w:r w:rsidRPr="00DA232B">
        <w:rPr>
          <w:rFonts w:ascii="Cambria" w:hAnsi="Cambria"/>
        </w:rPr>
        <w:t xml:space="preserve"> tak na samotný stávající krov, plochu samotného stávajícího krovu pouze odhadujeme</w:t>
      </w:r>
    </w:p>
    <w:p w14:paraId="678AAA1E" w14:textId="77777777" w:rsidR="00DA232B" w:rsidRPr="00DA232B" w:rsidRDefault="00DA232B" w:rsidP="00DA232B">
      <w:pPr>
        <w:jc w:val="both"/>
        <w:rPr>
          <w:rFonts w:ascii="Cambria" w:hAnsi="Cambria"/>
        </w:rPr>
      </w:pPr>
      <w:r w:rsidRPr="00DA232B">
        <w:rPr>
          <w:rFonts w:ascii="Cambria" w:hAnsi="Cambria"/>
        </w:rPr>
        <w:t>4) přečíslovány položky tak, aby nebyly díly vícekrát zobrazován</w:t>
      </w:r>
    </w:p>
    <w:p w14:paraId="4DAD3B55" w14:textId="77777777" w:rsidR="002F39D1" w:rsidRDefault="002F39D1" w:rsidP="007E03FF">
      <w:pPr>
        <w:jc w:val="both"/>
        <w:rPr>
          <w:rFonts w:ascii="Cambria" w:hAnsi="Cambria"/>
        </w:rPr>
      </w:pPr>
    </w:p>
    <w:p w14:paraId="09C9FE14" w14:textId="77777777" w:rsidR="002F39D1" w:rsidRDefault="002F39D1" w:rsidP="007E03FF">
      <w:pPr>
        <w:jc w:val="both"/>
        <w:rPr>
          <w:rFonts w:ascii="Cambria" w:hAnsi="Cambria"/>
        </w:rPr>
      </w:pPr>
    </w:p>
    <w:p w14:paraId="252502B5" w14:textId="77777777" w:rsidR="002F39D1" w:rsidRPr="002F39D1" w:rsidRDefault="00EE6257" w:rsidP="007E03FF">
      <w:pPr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Odpověď bez dotazu</w:t>
      </w:r>
    </w:p>
    <w:p w14:paraId="17E5B17F" w14:textId="77777777" w:rsidR="002F39D1" w:rsidRDefault="002F39D1" w:rsidP="007E03FF">
      <w:pPr>
        <w:jc w:val="both"/>
        <w:rPr>
          <w:rFonts w:ascii="Cambria" w:hAnsi="Cambria"/>
        </w:rPr>
      </w:pPr>
    </w:p>
    <w:p w14:paraId="61D72383" w14:textId="77777777" w:rsidR="00F40CE7" w:rsidRDefault="00EE6257" w:rsidP="00BE3B01">
      <w:pPr>
        <w:spacing w:line="280" w:lineRule="atLeast"/>
        <w:jc w:val="both"/>
        <w:rPr>
          <w:ins w:id="0" w:author="Karla Zalubilová" w:date="2025-07-02T16:43:00Z"/>
          <w:rFonts w:ascii="Cambria" w:hAnsi="Cambria"/>
        </w:rPr>
      </w:pPr>
      <w:r>
        <w:rPr>
          <w:rFonts w:ascii="Cambria" w:hAnsi="Cambria"/>
        </w:rPr>
        <w:t xml:space="preserve">Zadavatel uvádí, že v rámci zadávacího řízení poskytl ZD a Přílohu č. 1, 2, 3, 6 a 7 s odlišným názvem zadávacího řízení. Zadavatel pro opravení formální chyby v psaní poskytuje účastníkům ZD a Přílohu č. 1, 2, 3,6 a 7. Účastníci použijí tyto dokumenty ke zpracování svých nabídek. </w:t>
      </w:r>
    </w:p>
    <w:p w14:paraId="157A3248" w14:textId="77777777" w:rsidR="0046230C" w:rsidRDefault="0046230C" w:rsidP="00BE3B01">
      <w:pPr>
        <w:spacing w:line="280" w:lineRule="atLeast"/>
        <w:jc w:val="both"/>
        <w:rPr>
          <w:ins w:id="1" w:author="Karla Zalubilová" w:date="2025-07-02T16:43:00Z"/>
          <w:rFonts w:ascii="Cambria" w:hAnsi="Cambria"/>
        </w:rPr>
      </w:pPr>
    </w:p>
    <w:p w14:paraId="0BE7B7E5" w14:textId="77777777" w:rsidR="0046230C" w:rsidRDefault="0046230C" w:rsidP="00BE3B01">
      <w:pPr>
        <w:spacing w:line="280" w:lineRule="atLeast"/>
        <w:jc w:val="both"/>
        <w:rPr>
          <w:ins w:id="2" w:author="Jiří Rezek" w:date="2025-07-02T17:04:00Z" w16du:dateUtc="2025-07-02T15:04:00Z"/>
          <w:rFonts w:ascii="Cambria" w:hAnsi="Cambria"/>
        </w:rPr>
      </w:pPr>
    </w:p>
    <w:p w14:paraId="40CB8F6C" w14:textId="79470BCB" w:rsidR="00605884" w:rsidRDefault="00605884" w:rsidP="00BE3B01">
      <w:pPr>
        <w:spacing w:line="280" w:lineRule="atLeast"/>
        <w:jc w:val="both"/>
        <w:rPr>
          <w:ins w:id="3" w:author="Karla Zalubilová" w:date="2025-07-02T16:43:00Z"/>
          <w:rFonts w:ascii="Cambria" w:hAnsi="Cambria"/>
        </w:rPr>
      </w:pPr>
      <w:ins w:id="4" w:author="Jiří Rezek" w:date="2025-07-02T17:04:00Z">
        <w:r w:rsidRPr="00605884">
          <w:rPr>
            <w:rFonts w:ascii="Cambria" w:hAnsi="Cambria"/>
          </w:rPr>
          <w:t xml:space="preserve">ZD </w:t>
        </w:r>
      </w:ins>
      <w:ins w:id="5" w:author="Jiří Rezek" w:date="2025-07-02T17:04:00Z" w16du:dateUtc="2025-07-02T15:04:00Z">
        <w:r>
          <w:rPr>
            <w:rFonts w:ascii="Cambria" w:hAnsi="Cambria"/>
          </w:rPr>
          <w:t>Oprava</w:t>
        </w:r>
      </w:ins>
      <w:ins w:id="6" w:author="Jiří Rezek" w:date="2025-07-02T17:04:00Z">
        <w:r w:rsidRPr="00605884">
          <w:rPr>
            <w:rFonts w:ascii="Cambria" w:hAnsi="Cambria"/>
          </w:rPr>
          <w:t xml:space="preserve"> střechy ZŠ Jaroměřice nad </w:t>
        </w:r>
      </w:ins>
      <w:ins w:id="7" w:author="Jiří Rezek" w:date="2025-07-02T17:12:00Z" w16du:dateUtc="2025-07-02T15:12:00Z">
        <w:r w:rsidR="00657E47">
          <w:rPr>
            <w:rFonts w:ascii="Cambria" w:hAnsi="Cambria"/>
          </w:rPr>
          <w:t>R</w:t>
        </w:r>
      </w:ins>
      <w:ins w:id="8" w:author="Jiří Rezek" w:date="2025-07-02T17:04:00Z">
        <w:r w:rsidRPr="00605884">
          <w:rPr>
            <w:rFonts w:ascii="Cambria" w:hAnsi="Cambria"/>
          </w:rPr>
          <w:t>okytnou</w:t>
        </w:r>
      </w:ins>
      <w:ins w:id="9" w:author="Jiří Rezek" w:date="2025-07-02T17:12:00Z" w16du:dateUtc="2025-07-02T15:12:00Z">
        <w:r w:rsidR="00657E47">
          <w:rPr>
            <w:rFonts w:ascii="Cambria" w:hAnsi="Cambria"/>
          </w:rPr>
          <w:t xml:space="preserve"> II</w:t>
        </w:r>
      </w:ins>
    </w:p>
    <w:p w14:paraId="53868775" w14:textId="1D2003FA" w:rsidR="0046230C" w:rsidDel="00605884" w:rsidRDefault="00605884" w:rsidP="00BE3B01">
      <w:pPr>
        <w:spacing w:line="280" w:lineRule="atLeast"/>
        <w:jc w:val="both"/>
        <w:rPr>
          <w:ins w:id="10" w:author="Karla Zalubilová" w:date="2025-07-02T16:43:00Z"/>
          <w:del w:id="11" w:author="Jiří Rezek" w:date="2025-07-02T17:04:00Z" w16du:dateUtc="2025-07-02T15:04:00Z"/>
          <w:rFonts w:ascii="Cambria" w:hAnsi="Cambria"/>
        </w:rPr>
      </w:pPr>
      <w:ins w:id="12" w:author="Jiří Rezek" w:date="2025-07-02T17:05:00Z">
        <w:r w:rsidRPr="00605884">
          <w:rPr>
            <w:rFonts w:ascii="Cambria" w:hAnsi="Cambria"/>
          </w:rPr>
          <w:t xml:space="preserve">Příloha č. 1 Krycí list nabídky dodavatele </w:t>
        </w:r>
      </w:ins>
      <w:ins w:id="13" w:author="Jiří Rezek" w:date="2025-07-02T17:12:00Z" w16du:dateUtc="2025-07-02T15:12:00Z">
        <w:r w:rsidR="00657E47">
          <w:rPr>
            <w:rFonts w:ascii="Cambria" w:hAnsi="Cambria"/>
          </w:rPr>
          <w:t>–</w:t>
        </w:r>
      </w:ins>
      <w:ins w:id="14" w:author="Jiří Rezek" w:date="2025-07-02T17:05:00Z">
        <w:r w:rsidRPr="00605884">
          <w:rPr>
            <w:rFonts w:ascii="Cambria" w:hAnsi="Cambria"/>
          </w:rPr>
          <w:t xml:space="preserve"> střecha</w:t>
        </w:r>
      </w:ins>
      <w:ins w:id="15" w:author="Jiří Rezek" w:date="2025-07-02T17:12:00Z" w16du:dateUtc="2025-07-02T15:12:00Z">
        <w:r w:rsidR="00657E47">
          <w:rPr>
            <w:rFonts w:ascii="Cambria" w:hAnsi="Cambria"/>
          </w:rPr>
          <w:t xml:space="preserve"> II</w:t>
        </w:r>
      </w:ins>
      <w:ins w:id="16" w:author="Karla Zalubilová" w:date="2025-07-02T16:43:00Z">
        <w:del w:id="17" w:author="Jiří Rezek" w:date="2025-07-02T17:04:00Z" w16du:dateUtc="2025-07-02T15:04:00Z">
          <w:r w:rsidR="0046230C" w:rsidDel="00605884">
            <w:rPr>
              <w:rFonts w:ascii="Cambria" w:hAnsi="Cambria"/>
            </w:rPr>
            <w:delText>Příloha č. 1 ……</w:delText>
          </w:r>
        </w:del>
      </w:ins>
    </w:p>
    <w:p w14:paraId="6B078757" w14:textId="5C56B6A4" w:rsidR="0046230C" w:rsidRDefault="0046230C" w:rsidP="00BE3B01">
      <w:pPr>
        <w:spacing w:line="280" w:lineRule="atLeast"/>
        <w:jc w:val="both"/>
        <w:rPr>
          <w:ins w:id="18" w:author="Karla Zalubilová" w:date="2025-07-02T16:43:00Z"/>
          <w:rFonts w:ascii="Cambria" w:hAnsi="Cambria"/>
        </w:rPr>
      </w:pPr>
      <w:ins w:id="19" w:author="Karla Zalubilová" w:date="2025-07-02T16:43:00Z">
        <w:del w:id="20" w:author="Jiří Rezek" w:date="2025-07-02T17:05:00Z" w16du:dateUtc="2025-07-02T15:05:00Z">
          <w:r w:rsidDel="00605884">
            <w:rPr>
              <w:rFonts w:ascii="Cambria" w:hAnsi="Cambria"/>
            </w:rPr>
            <w:delText xml:space="preserve">Příloha č. 2 </w:delText>
          </w:r>
        </w:del>
      </w:ins>
    </w:p>
    <w:p w14:paraId="1AE00DC4" w14:textId="1543B761" w:rsidR="0046230C" w:rsidDel="00605884" w:rsidRDefault="00605884" w:rsidP="00BE3B01">
      <w:pPr>
        <w:spacing w:line="280" w:lineRule="atLeast"/>
        <w:jc w:val="both"/>
        <w:rPr>
          <w:del w:id="21" w:author="Jiří Rezek" w:date="2025-07-02T17:06:00Z" w16du:dateUtc="2025-07-02T15:06:00Z"/>
          <w:rFonts w:ascii="Cambria" w:hAnsi="Cambria"/>
        </w:rPr>
      </w:pPr>
      <w:ins w:id="22" w:author="Jiří Rezek" w:date="2025-07-02T17:06:00Z" w16du:dateUtc="2025-07-02T15:06:00Z">
        <w:r w:rsidRPr="00605884">
          <w:rPr>
            <w:rFonts w:ascii="Cambria" w:hAnsi="Cambria"/>
          </w:rPr>
          <w:t xml:space="preserve">Příloha č. 2 Vzor čestného prohlášení o splnění kvalifikačních předpokladů </w:t>
        </w:r>
        <w:r>
          <w:rPr>
            <w:rFonts w:ascii="Cambria" w:hAnsi="Cambria"/>
          </w:rPr>
          <w:t>–</w:t>
        </w:r>
        <w:r w:rsidRPr="00605884">
          <w:rPr>
            <w:rFonts w:ascii="Cambria" w:hAnsi="Cambria"/>
          </w:rPr>
          <w:t xml:space="preserve"> střecha</w:t>
        </w:r>
      </w:ins>
      <w:ins w:id="23" w:author="Jiří Rezek" w:date="2025-07-02T17:12:00Z" w16du:dateUtc="2025-07-02T15:12:00Z">
        <w:r w:rsidR="00657E47">
          <w:rPr>
            <w:rFonts w:ascii="Cambria" w:hAnsi="Cambria"/>
          </w:rPr>
          <w:t xml:space="preserve"> II</w:t>
        </w:r>
      </w:ins>
      <w:ins w:id="24" w:author="Karla Zalubilová" w:date="2025-07-02T16:43:00Z">
        <w:del w:id="25" w:author="Jiří Rezek" w:date="2025-07-02T17:06:00Z" w16du:dateUtc="2025-07-02T15:06:00Z">
          <w:r w:rsidR="0046230C" w:rsidDel="00605884">
            <w:rPr>
              <w:rFonts w:ascii="Cambria" w:hAnsi="Cambria"/>
            </w:rPr>
            <w:delText>Příloha č. 3</w:delText>
          </w:r>
        </w:del>
      </w:ins>
    </w:p>
    <w:p w14:paraId="68A5A9BD" w14:textId="77777777" w:rsidR="00605884" w:rsidRDefault="00605884" w:rsidP="00BE3B01">
      <w:pPr>
        <w:spacing w:line="280" w:lineRule="atLeast"/>
        <w:jc w:val="both"/>
        <w:rPr>
          <w:ins w:id="26" w:author="Jiří Rezek" w:date="2025-07-02T17:06:00Z" w16du:dateUtc="2025-07-02T15:06:00Z"/>
          <w:rFonts w:ascii="Cambria" w:hAnsi="Cambria"/>
        </w:rPr>
      </w:pPr>
    </w:p>
    <w:p w14:paraId="6CCA466C" w14:textId="152E114A" w:rsidR="00605884" w:rsidRDefault="00605884" w:rsidP="00BE3B01">
      <w:pPr>
        <w:spacing w:line="280" w:lineRule="atLeast"/>
        <w:jc w:val="both"/>
        <w:rPr>
          <w:ins w:id="27" w:author="Jiří Rezek" w:date="2025-07-02T17:06:00Z" w16du:dateUtc="2025-07-02T15:06:00Z"/>
          <w:rFonts w:ascii="Cambria" w:hAnsi="Cambria"/>
        </w:rPr>
      </w:pPr>
      <w:ins w:id="28" w:author="Jiří Rezek" w:date="2025-07-02T17:06:00Z" w16du:dateUtc="2025-07-02T15:06:00Z">
        <w:r w:rsidRPr="00605884">
          <w:rPr>
            <w:rFonts w:ascii="Cambria" w:hAnsi="Cambria"/>
          </w:rPr>
          <w:t xml:space="preserve">Příloha č. 3 Obchodní podmínky v podobě návrhu smlouvy o dílo </w:t>
        </w:r>
        <w:r>
          <w:rPr>
            <w:rFonts w:ascii="Cambria" w:hAnsi="Cambria"/>
          </w:rPr>
          <w:t>–</w:t>
        </w:r>
        <w:r w:rsidRPr="00605884">
          <w:rPr>
            <w:rFonts w:ascii="Cambria" w:hAnsi="Cambria"/>
          </w:rPr>
          <w:t xml:space="preserve"> střecha</w:t>
        </w:r>
      </w:ins>
      <w:ins w:id="29" w:author="Jiří Rezek" w:date="2025-07-02T17:12:00Z" w16du:dateUtc="2025-07-02T15:12:00Z">
        <w:r w:rsidR="00657E47">
          <w:rPr>
            <w:rFonts w:ascii="Cambria" w:hAnsi="Cambria"/>
          </w:rPr>
          <w:t xml:space="preserve"> II</w:t>
        </w:r>
      </w:ins>
    </w:p>
    <w:p w14:paraId="267F8F43" w14:textId="19B33FB3" w:rsidR="00605884" w:rsidRDefault="00605884" w:rsidP="00BE3B01">
      <w:pPr>
        <w:spacing w:line="280" w:lineRule="atLeast"/>
        <w:jc w:val="both"/>
        <w:rPr>
          <w:ins w:id="30" w:author="Jiří Rezek" w:date="2025-07-02T17:07:00Z" w16du:dateUtc="2025-07-02T15:07:00Z"/>
          <w:rFonts w:ascii="Cambria" w:hAnsi="Cambria"/>
        </w:rPr>
      </w:pPr>
      <w:ins w:id="31" w:author="Jiří Rezek" w:date="2025-07-02T17:07:00Z" w16du:dateUtc="2025-07-02T15:07:00Z">
        <w:r w:rsidRPr="00605884">
          <w:rPr>
            <w:rFonts w:ascii="Cambria" w:hAnsi="Cambria"/>
          </w:rPr>
          <w:t xml:space="preserve">Příloha č. 6 Vzor čestného prohlášení o umožnění exkurzí </w:t>
        </w:r>
        <w:r>
          <w:rPr>
            <w:rFonts w:ascii="Cambria" w:hAnsi="Cambria"/>
          </w:rPr>
          <w:t>–</w:t>
        </w:r>
        <w:r w:rsidRPr="00605884">
          <w:rPr>
            <w:rFonts w:ascii="Cambria" w:hAnsi="Cambria"/>
          </w:rPr>
          <w:t xml:space="preserve"> střecha</w:t>
        </w:r>
      </w:ins>
      <w:ins w:id="32" w:author="Jiří Rezek" w:date="2025-07-02T17:12:00Z" w16du:dateUtc="2025-07-02T15:12:00Z">
        <w:r w:rsidR="00657E47">
          <w:rPr>
            <w:rFonts w:ascii="Cambria" w:hAnsi="Cambria"/>
          </w:rPr>
          <w:t xml:space="preserve"> II</w:t>
        </w:r>
      </w:ins>
    </w:p>
    <w:p w14:paraId="7F0E4D40" w14:textId="70E479B4" w:rsidR="00605884" w:rsidRDefault="00605884" w:rsidP="00BE3B01">
      <w:pPr>
        <w:spacing w:line="280" w:lineRule="atLeast"/>
        <w:jc w:val="both"/>
        <w:rPr>
          <w:ins w:id="33" w:author="Jiří Rezek" w:date="2025-07-02T17:06:00Z" w16du:dateUtc="2025-07-02T15:06:00Z"/>
          <w:rFonts w:ascii="Cambria" w:hAnsi="Cambria"/>
        </w:rPr>
      </w:pPr>
      <w:ins w:id="34" w:author="Jiří Rezek" w:date="2025-07-02T17:07:00Z" w16du:dateUtc="2025-07-02T15:07:00Z">
        <w:r w:rsidRPr="00605884">
          <w:rPr>
            <w:rFonts w:ascii="Cambria" w:hAnsi="Cambria"/>
          </w:rPr>
          <w:t xml:space="preserve">Příloha č. 7 Čestné prohlášení o střetu zájmů </w:t>
        </w:r>
      </w:ins>
      <w:ins w:id="35" w:author="Jiří Rezek" w:date="2025-07-02T17:12:00Z" w16du:dateUtc="2025-07-02T15:12:00Z">
        <w:r w:rsidR="00657E47">
          <w:rPr>
            <w:rFonts w:ascii="Cambria" w:hAnsi="Cambria"/>
          </w:rPr>
          <w:t>–</w:t>
        </w:r>
      </w:ins>
      <w:ins w:id="36" w:author="Jiří Rezek" w:date="2025-07-02T17:07:00Z" w16du:dateUtc="2025-07-02T15:07:00Z">
        <w:r w:rsidRPr="00605884">
          <w:rPr>
            <w:rFonts w:ascii="Cambria" w:hAnsi="Cambria"/>
          </w:rPr>
          <w:t xml:space="preserve"> střecha</w:t>
        </w:r>
      </w:ins>
      <w:ins w:id="37" w:author="Jiří Rezek" w:date="2025-07-02T17:12:00Z" w16du:dateUtc="2025-07-02T15:12:00Z">
        <w:r w:rsidR="00657E47">
          <w:rPr>
            <w:rFonts w:ascii="Cambria" w:hAnsi="Cambria"/>
          </w:rPr>
          <w:t xml:space="preserve"> II</w:t>
        </w:r>
      </w:ins>
    </w:p>
    <w:p w14:paraId="207CE71B" w14:textId="002784C6" w:rsidR="0046230C" w:rsidRDefault="008643FA" w:rsidP="00BE3B01">
      <w:pPr>
        <w:spacing w:line="280" w:lineRule="atLeast"/>
        <w:jc w:val="both"/>
        <w:rPr>
          <w:ins w:id="38" w:author="Karla Zalubilová" w:date="2025-07-02T16:43:00Z"/>
          <w:rFonts w:ascii="Cambria" w:hAnsi="Cambria"/>
        </w:rPr>
      </w:pPr>
      <w:ins w:id="39" w:author="Jiří Rezek" w:date="2025-07-02T17:08:00Z" w16du:dateUtc="2025-07-02T15:08:00Z">
        <w:r w:rsidRPr="008643FA">
          <w:rPr>
            <w:rFonts w:ascii="Cambria" w:hAnsi="Cambria"/>
          </w:rPr>
          <w:t xml:space="preserve">Soupis stavebních prací, dodávek a služeb s výkazem </w:t>
        </w:r>
        <w:proofErr w:type="gramStart"/>
        <w:r w:rsidRPr="008643FA">
          <w:rPr>
            <w:rFonts w:ascii="Cambria" w:hAnsi="Cambria"/>
          </w:rPr>
          <w:t>výměr - střecha</w:t>
        </w:r>
      </w:ins>
      <w:proofErr w:type="gramEnd"/>
    </w:p>
    <w:p w14:paraId="72BAB48C" w14:textId="77777777" w:rsidR="0046230C" w:rsidRDefault="0046230C" w:rsidP="00BE3B01">
      <w:pPr>
        <w:spacing w:line="280" w:lineRule="atLeast"/>
        <w:jc w:val="both"/>
        <w:rPr>
          <w:ins w:id="40" w:author="Karla Zalubilová" w:date="2025-07-02T16:43:00Z"/>
          <w:rFonts w:ascii="Cambria" w:hAnsi="Cambria"/>
        </w:rPr>
      </w:pPr>
    </w:p>
    <w:p w14:paraId="7FAD5278" w14:textId="77777777" w:rsidR="0046230C" w:rsidRDefault="0046230C" w:rsidP="00BE3B01">
      <w:pPr>
        <w:spacing w:line="280" w:lineRule="atLeast"/>
        <w:jc w:val="both"/>
        <w:rPr>
          <w:ins w:id="41" w:author="Karla Zalubilová" w:date="2025-07-02T16:43:00Z"/>
          <w:rFonts w:ascii="Cambria" w:hAnsi="Cambria"/>
        </w:rPr>
      </w:pPr>
    </w:p>
    <w:p w14:paraId="3741D049" w14:textId="77777777" w:rsidR="0046230C" w:rsidRPr="00605884" w:rsidRDefault="0046230C" w:rsidP="0046230C">
      <w:pPr>
        <w:spacing w:line="280" w:lineRule="atLeast"/>
        <w:jc w:val="both"/>
        <w:rPr>
          <w:ins w:id="42" w:author="Karla Zalubilová" w:date="2025-07-02T16:43:00Z"/>
          <w:rFonts w:asciiTheme="majorHAnsi" w:hAnsiTheme="majorHAnsi"/>
          <w:sz w:val="22"/>
          <w:szCs w:val="22"/>
        </w:rPr>
      </w:pPr>
      <w:ins w:id="43" w:author="Karla Zalubilová" w:date="2025-07-02T16:43:00Z">
        <w:r w:rsidRPr="00605884">
          <w:rPr>
            <w:rFonts w:asciiTheme="majorHAnsi" w:hAnsiTheme="majorHAnsi"/>
            <w:sz w:val="22"/>
            <w:szCs w:val="22"/>
          </w:rPr>
          <w:t xml:space="preserve">Zadavatel </w:t>
        </w:r>
        <w:r w:rsidRPr="00605884">
          <w:rPr>
            <w:rFonts w:asciiTheme="majorHAnsi" w:hAnsiTheme="majorHAnsi"/>
            <w:b/>
            <w:sz w:val="22"/>
            <w:szCs w:val="22"/>
          </w:rPr>
          <w:t>prodlužuje lhůtu pro podání nabídek do 1</w:t>
        </w:r>
      </w:ins>
      <w:ins w:id="44" w:author="Karla Zalubilová" w:date="2025-07-02T16:44:00Z">
        <w:r>
          <w:rPr>
            <w:rFonts w:asciiTheme="majorHAnsi" w:hAnsiTheme="majorHAnsi"/>
            <w:b/>
            <w:sz w:val="22"/>
            <w:szCs w:val="22"/>
          </w:rPr>
          <w:t>4</w:t>
        </w:r>
      </w:ins>
      <w:ins w:id="45" w:author="Karla Zalubilová" w:date="2025-07-02T16:43:00Z">
        <w:r w:rsidRPr="00605884">
          <w:rPr>
            <w:rFonts w:asciiTheme="majorHAnsi" w:hAnsiTheme="majorHAnsi"/>
            <w:b/>
            <w:sz w:val="22"/>
            <w:szCs w:val="22"/>
          </w:rPr>
          <w:t>. 7 .2025 do 10:00</w:t>
        </w:r>
        <w:r w:rsidRPr="00605884">
          <w:rPr>
            <w:rFonts w:asciiTheme="majorHAnsi" w:hAnsiTheme="majorHAnsi"/>
            <w:sz w:val="22"/>
            <w:szCs w:val="22"/>
          </w:rPr>
          <w:t xml:space="preserve"> </w:t>
        </w:r>
      </w:ins>
    </w:p>
    <w:p w14:paraId="72E062BF" w14:textId="77777777" w:rsidR="0046230C" w:rsidRPr="00605884" w:rsidRDefault="0046230C" w:rsidP="0046230C">
      <w:pPr>
        <w:spacing w:line="280" w:lineRule="atLeast"/>
        <w:jc w:val="both"/>
        <w:rPr>
          <w:ins w:id="46" w:author="Karla Zalubilová" w:date="2025-07-02T16:43:00Z"/>
          <w:rFonts w:asciiTheme="majorHAnsi" w:hAnsiTheme="majorHAnsi"/>
          <w:sz w:val="22"/>
          <w:szCs w:val="22"/>
        </w:rPr>
      </w:pPr>
    </w:p>
    <w:p w14:paraId="25393E9C" w14:textId="1413BECC" w:rsidR="0046230C" w:rsidRDefault="0046230C" w:rsidP="0046230C">
      <w:pPr>
        <w:spacing w:line="280" w:lineRule="atLeast"/>
        <w:jc w:val="both"/>
        <w:rPr>
          <w:ins w:id="47" w:author="Jiří Rezek" w:date="2025-07-02T17:07:00Z" w16du:dateUtc="2025-07-02T15:07:00Z"/>
          <w:rFonts w:asciiTheme="majorHAnsi" w:hAnsiTheme="majorHAnsi"/>
          <w:sz w:val="22"/>
          <w:szCs w:val="22"/>
        </w:rPr>
      </w:pPr>
      <w:ins w:id="48" w:author="Karla Zalubilová" w:date="2025-07-02T16:43:00Z">
        <w:r w:rsidRPr="00605884">
          <w:rPr>
            <w:rFonts w:asciiTheme="majorHAnsi" w:hAnsiTheme="majorHAnsi"/>
            <w:sz w:val="22"/>
            <w:szCs w:val="22"/>
          </w:rPr>
          <w:t>Jaroměřice nad Rokytnou</w:t>
        </w:r>
      </w:ins>
      <w:ins w:id="49" w:author="Jiří Rezek" w:date="2025-07-02T17:07:00Z" w16du:dateUtc="2025-07-02T15:07:00Z">
        <w:r w:rsidR="00605884">
          <w:rPr>
            <w:rFonts w:asciiTheme="majorHAnsi" w:hAnsiTheme="majorHAnsi"/>
            <w:sz w:val="22"/>
            <w:szCs w:val="22"/>
          </w:rPr>
          <w:t xml:space="preserve"> 2.7.2025</w:t>
        </w:r>
      </w:ins>
    </w:p>
    <w:p w14:paraId="36B51411" w14:textId="77777777" w:rsidR="00605884" w:rsidRPr="00605884" w:rsidRDefault="00605884" w:rsidP="0046230C">
      <w:pPr>
        <w:spacing w:line="280" w:lineRule="atLeast"/>
        <w:jc w:val="both"/>
        <w:rPr>
          <w:ins w:id="50" w:author="Karla Zalubilová" w:date="2025-07-02T16:43:00Z"/>
          <w:rFonts w:asciiTheme="majorHAnsi" w:hAnsiTheme="majorHAnsi"/>
          <w:sz w:val="22"/>
          <w:szCs w:val="22"/>
        </w:rPr>
      </w:pPr>
    </w:p>
    <w:p w14:paraId="2023BF04" w14:textId="52F8B5FD" w:rsidR="0046230C" w:rsidRPr="00605884" w:rsidDel="00605884" w:rsidRDefault="0046230C" w:rsidP="0046230C">
      <w:pPr>
        <w:spacing w:line="280" w:lineRule="atLeast"/>
        <w:jc w:val="both"/>
        <w:rPr>
          <w:ins w:id="51" w:author="Karla Zalubilová" w:date="2025-07-02T16:43:00Z"/>
          <w:del w:id="52" w:author="Jiří Rezek" w:date="2025-07-02T17:07:00Z" w16du:dateUtc="2025-07-02T15:07:00Z"/>
          <w:rFonts w:asciiTheme="majorHAnsi" w:hAnsiTheme="majorHAnsi"/>
          <w:sz w:val="22"/>
          <w:szCs w:val="22"/>
        </w:rPr>
      </w:pPr>
    </w:p>
    <w:p w14:paraId="1663B5DA" w14:textId="2A6A9BC1" w:rsidR="0046230C" w:rsidRPr="00605884" w:rsidDel="00605884" w:rsidRDefault="0046230C" w:rsidP="0046230C">
      <w:pPr>
        <w:spacing w:line="280" w:lineRule="atLeast"/>
        <w:jc w:val="both"/>
        <w:rPr>
          <w:ins w:id="53" w:author="Karla Zalubilová" w:date="2025-07-02T16:43:00Z"/>
          <w:del w:id="54" w:author="Jiří Rezek" w:date="2025-07-02T17:07:00Z" w16du:dateUtc="2025-07-02T15:07:00Z"/>
          <w:rFonts w:asciiTheme="majorHAnsi" w:hAnsiTheme="majorHAnsi"/>
          <w:sz w:val="22"/>
          <w:szCs w:val="22"/>
        </w:rPr>
      </w:pPr>
    </w:p>
    <w:p w14:paraId="0A4424EB" w14:textId="5129840F" w:rsidR="0046230C" w:rsidRPr="00605884" w:rsidDel="00605884" w:rsidRDefault="0046230C" w:rsidP="0046230C">
      <w:pPr>
        <w:spacing w:line="280" w:lineRule="atLeast"/>
        <w:jc w:val="both"/>
        <w:rPr>
          <w:ins w:id="55" w:author="Karla Zalubilová" w:date="2025-07-02T16:43:00Z"/>
          <w:del w:id="56" w:author="Jiří Rezek" w:date="2025-07-02T17:07:00Z" w16du:dateUtc="2025-07-02T15:07:00Z"/>
          <w:rFonts w:asciiTheme="majorHAnsi" w:hAnsiTheme="majorHAnsi"/>
          <w:sz w:val="22"/>
          <w:szCs w:val="22"/>
        </w:rPr>
      </w:pPr>
      <w:ins w:id="57" w:author="Karla Zalubilová" w:date="2025-07-02T16:43:00Z">
        <w:del w:id="58" w:author="Jiří Rezek" w:date="2025-07-02T17:07:00Z" w16du:dateUtc="2025-07-02T15:07:00Z">
          <w:r w:rsidRPr="00605884" w:rsidDel="00605884">
            <w:rPr>
              <w:rFonts w:asciiTheme="majorHAnsi" w:hAnsiTheme="majorHAnsi"/>
              <w:sz w:val="22"/>
              <w:szCs w:val="22"/>
            </w:rPr>
            <w:delText>Podpis…….</w:delText>
          </w:r>
        </w:del>
      </w:ins>
    </w:p>
    <w:p w14:paraId="7349121A" w14:textId="77777777" w:rsidR="0046230C" w:rsidRPr="007E03FF" w:rsidRDefault="0046230C" w:rsidP="00BE3B01">
      <w:pPr>
        <w:spacing w:line="280" w:lineRule="atLeast"/>
        <w:jc w:val="both"/>
        <w:rPr>
          <w:rFonts w:asciiTheme="minorHAnsi" w:hAnsiTheme="minorHAnsi"/>
          <w:sz w:val="22"/>
          <w:szCs w:val="22"/>
        </w:rPr>
      </w:pPr>
    </w:p>
    <w:sectPr w:rsidR="0046230C" w:rsidRPr="007E03FF" w:rsidSect="00646AA0">
      <w:pgSz w:w="11906" w:h="16838"/>
      <w:pgMar w:top="15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A49D" w14:textId="77777777" w:rsidR="00CE19A0" w:rsidRDefault="00CE19A0" w:rsidP="006C165A">
      <w:r>
        <w:separator/>
      </w:r>
    </w:p>
  </w:endnote>
  <w:endnote w:type="continuationSeparator" w:id="0">
    <w:p w14:paraId="3449F4A2" w14:textId="77777777" w:rsidR="00CE19A0" w:rsidRDefault="00CE19A0" w:rsidP="006C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F55B" w14:textId="77777777" w:rsidR="00CE19A0" w:rsidRDefault="00CE19A0" w:rsidP="006C165A">
      <w:r>
        <w:separator/>
      </w:r>
    </w:p>
  </w:footnote>
  <w:footnote w:type="continuationSeparator" w:id="0">
    <w:p w14:paraId="6FD748A3" w14:textId="77777777" w:rsidR="00CE19A0" w:rsidRDefault="00CE19A0" w:rsidP="006C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912"/>
    <w:multiLevelType w:val="hybridMultilevel"/>
    <w:tmpl w:val="80605D98"/>
    <w:lvl w:ilvl="0" w:tplc="105C1DE6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654A"/>
    <w:multiLevelType w:val="hybridMultilevel"/>
    <w:tmpl w:val="EA289A1E"/>
    <w:lvl w:ilvl="0" w:tplc="92E25E1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437729"/>
    <w:multiLevelType w:val="hybridMultilevel"/>
    <w:tmpl w:val="735643B0"/>
    <w:lvl w:ilvl="0" w:tplc="8286BD1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0BD3"/>
    <w:multiLevelType w:val="hybridMultilevel"/>
    <w:tmpl w:val="68EA3306"/>
    <w:lvl w:ilvl="0" w:tplc="02966FD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0446"/>
    <w:multiLevelType w:val="hybridMultilevel"/>
    <w:tmpl w:val="3B4C3564"/>
    <w:lvl w:ilvl="0" w:tplc="A594C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3C43"/>
    <w:multiLevelType w:val="hybridMultilevel"/>
    <w:tmpl w:val="9BA0DB3A"/>
    <w:lvl w:ilvl="0" w:tplc="8286BD1E">
      <w:numFmt w:val="bullet"/>
      <w:lvlText w:val="-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0351A5"/>
    <w:multiLevelType w:val="hybridMultilevel"/>
    <w:tmpl w:val="A7A4C00A"/>
    <w:lvl w:ilvl="0" w:tplc="70282BB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1773"/>
    <w:multiLevelType w:val="hybridMultilevel"/>
    <w:tmpl w:val="E26E1C2C"/>
    <w:lvl w:ilvl="0" w:tplc="9BE6500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404BE2"/>
    <w:multiLevelType w:val="hybridMultilevel"/>
    <w:tmpl w:val="559A79DC"/>
    <w:lvl w:ilvl="0" w:tplc="53F2BE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64600">
    <w:abstractNumId w:val="5"/>
  </w:num>
  <w:num w:numId="2" w16cid:durableId="1266841895">
    <w:abstractNumId w:val="1"/>
  </w:num>
  <w:num w:numId="3" w16cid:durableId="486630810">
    <w:abstractNumId w:val="8"/>
  </w:num>
  <w:num w:numId="4" w16cid:durableId="761217950">
    <w:abstractNumId w:val="4"/>
  </w:num>
  <w:num w:numId="5" w16cid:durableId="1128277355">
    <w:abstractNumId w:val="6"/>
  </w:num>
  <w:num w:numId="6" w16cid:durableId="1738434035">
    <w:abstractNumId w:val="2"/>
  </w:num>
  <w:num w:numId="7" w16cid:durableId="157155742">
    <w:abstractNumId w:val="3"/>
  </w:num>
  <w:num w:numId="8" w16cid:durableId="1138962649">
    <w:abstractNumId w:val="0"/>
  </w:num>
  <w:num w:numId="9" w16cid:durableId="114782190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ří Rezek">
    <w15:presenceInfo w15:providerId="AD" w15:userId="S-1-5-21-3644681393-4163328894-3588046952-1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4"/>
    <w:rsid w:val="00001B50"/>
    <w:rsid w:val="0000455B"/>
    <w:rsid w:val="00006FBB"/>
    <w:rsid w:val="0001436C"/>
    <w:rsid w:val="000173AB"/>
    <w:rsid w:val="00027362"/>
    <w:rsid w:val="0004057A"/>
    <w:rsid w:val="00042F11"/>
    <w:rsid w:val="00045D67"/>
    <w:rsid w:val="00050847"/>
    <w:rsid w:val="00061BBE"/>
    <w:rsid w:val="000651AE"/>
    <w:rsid w:val="00067479"/>
    <w:rsid w:val="00072696"/>
    <w:rsid w:val="00073DE8"/>
    <w:rsid w:val="00073FDB"/>
    <w:rsid w:val="000756DA"/>
    <w:rsid w:val="00080A58"/>
    <w:rsid w:val="00085AC0"/>
    <w:rsid w:val="00085F04"/>
    <w:rsid w:val="000A37B3"/>
    <w:rsid w:val="000B5B32"/>
    <w:rsid w:val="000C260E"/>
    <w:rsid w:val="000C34A6"/>
    <w:rsid w:val="000C6763"/>
    <w:rsid w:val="000D48A4"/>
    <w:rsid w:val="000D5501"/>
    <w:rsid w:val="000D7C31"/>
    <w:rsid w:val="000E4BF3"/>
    <w:rsid w:val="000F726F"/>
    <w:rsid w:val="00115422"/>
    <w:rsid w:val="001238CF"/>
    <w:rsid w:val="00132AC4"/>
    <w:rsid w:val="00144661"/>
    <w:rsid w:val="001501A4"/>
    <w:rsid w:val="0015347E"/>
    <w:rsid w:val="0015361B"/>
    <w:rsid w:val="00154E96"/>
    <w:rsid w:val="001640C4"/>
    <w:rsid w:val="00167530"/>
    <w:rsid w:val="00167A23"/>
    <w:rsid w:val="0017066B"/>
    <w:rsid w:val="001825C6"/>
    <w:rsid w:val="00185769"/>
    <w:rsid w:val="0019058A"/>
    <w:rsid w:val="00190A94"/>
    <w:rsid w:val="00197BC9"/>
    <w:rsid w:val="001B39B6"/>
    <w:rsid w:val="001C4E65"/>
    <w:rsid w:val="002131B9"/>
    <w:rsid w:val="002165E1"/>
    <w:rsid w:val="00220A8D"/>
    <w:rsid w:val="002409ED"/>
    <w:rsid w:val="00244063"/>
    <w:rsid w:val="0025148A"/>
    <w:rsid w:val="002613B6"/>
    <w:rsid w:val="0026427D"/>
    <w:rsid w:val="0026479C"/>
    <w:rsid w:val="002649C8"/>
    <w:rsid w:val="00270841"/>
    <w:rsid w:val="002776CE"/>
    <w:rsid w:val="00277FD4"/>
    <w:rsid w:val="00286B16"/>
    <w:rsid w:val="00290070"/>
    <w:rsid w:val="002942D7"/>
    <w:rsid w:val="002B0438"/>
    <w:rsid w:val="002B27C6"/>
    <w:rsid w:val="002B59AA"/>
    <w:rsid w:val="002C1AC2"/>
    <w:rsid w:val="002C5D45"/>
    <w:rsid w:val="002C71D5"/>
    <w:rsid w:val="002E0613"/>
    <w:rsid w:val="002E42B5"/>
    <w:rsid w:val="002F39D1"/>
    <w:rsid w:val="002F486F"/>
    <w:rsid w:val="00303D99"/>
    <w:rsid w:val="00311F1F"/>
    <w:rsid w:val="003239DA"/>
    <w:rsid w:val="0034328A"/>
    <w:rsid w:val="00346E59"/>
    <w:rsid w:val="003500AA"/>
    <w:rsid w:val="00351699"/>
    <w:rsid w:val="0036215D"/>
    <w:rsid w:val="003626A4"/>
    <w:rsid w:val="00372A6C"/>
    <w:rsid w:val="00375598"/>
    <w:rsid w:val="003808D3"/>
    <w:rsid w:val="0038309F"/>
    <w:rsid w:val="00387FF2"/>
    <w:rsid w:val="003935F9"/>
    <w:rsid w:val="003A1B52"/>
    <w:rsid w:val="003A65B5"/>
    <w:rsid w:val="003B677F"/>
    <w:rsid w:val="003C25D6"/>
    <w:rsid w:val="003D7571"/>
    <w:rsid w:val="003E77DE"/>
    <w:rsid w:val="003F0E71"/>
    <w:rsid w:val="003F147D"/>
    <w:rsid w:val="00410977"/>
    <w:rsid w:val="00425EE1"/>
    <w:rsid w:val="00431958"/>
    <w:rsid w:val="00441724"/>
    <w:rsid w:val="0046230C"/>
    <w:rsid w:val="00471738"/>
    <w:rsid w:val="00474498"/>
    <w:rsid w:val="00493763"/>
    <w:rsid w:val="00496966"/>
    <w:rsid w:val="004B5A65"/>
    <w:rsid w:val="004D6EE7"/>
    <w:rsid w:val="004D764D"/>
    <w:rsid w:val="00502721"/>
    <w:rsid w:val="00516460"/>
    <w:rsid w:val="00522612"/>
    <w:rsid w:val="00532FC5"/>
    <w:rsid w:val="0053643B"/>
    <w:rsid w:val="005408A8"/>
    <w:rsid w:val="00540B9F"/>
    <w:rsid w:val="00551A5F"/>
    <w:rsid w:val="005633EA"/>
    <w:rsid w:val="00563D8D"/>
    <w:rsid w:val="00572B2F"/>
    <w:rsid w:val="00580E5A"/>
    <w:rsid w:val="00583939"/>
    <w:rsid w:val="0058430E"/>
    <w:rsid w:val="0059276D"/>
    <w:rsid w:val="005929CB"/>
    <w:rsid w:val="005E1292"/>
    <w:rsid w:val="005E2B5B"/>
    <w:rsid w:val="005F0BAB"/>
    <w:rsid w:val="005F2C7D"/>
    <w:rsid w:val="005F57C6"/>
    <w:rsid w:val="00605884"/>
    <w:rsid w:val="006135EB"/>
    <w:rsid w:val="006150FE"/>
    <w:rsid w:val="00615741"/>
    <w:rsid w:val="006215B4"/>
    <w:rsid w:val="00630ACC"/>
    <w:rsid w:val="00640782"/>
    <w:rsid w:val="00644FA8"/>
    <w:rsid w:val="00645AC9"/>
    <w:rsid w:val="00646AA0"/>
    <w:rsid w:val="006479BC"/>
    <w:rsid w:val="00653885"/>
    <w:rsid w:val="00657E47"/>
    <w:rsid w:val="006609DA"/>
    <w:rsid w:val="006621D9"/>
    <w:rsid w:val="006671E3"/>
    <w:rsid w:val="00671583"/>
    <w:rsid w:val="0067480C"/>
    <w:rsid w:val="00677E90"/>
    <w:rsid w:val="006827B9"/>
    <w:rsid w:val="006946FF"/>
    <w:rsid w:val="006A759E"/>
    <w:rsid w:val="006B07E3"/>
    <w:rsid w:val="006B567C"/>
    <w:rsid w:val="006B75D8"/>
    <w:rsid w:val="006C1393"/>
    <w:rsid w:val="006C165A"/>
    <w:rsid w:val="006C605E"/>
    <w:rsid w:val="006C65E0"/>
    <w:rsid w:val="006D53BB"/>
    <w:rsid w:val="006F3878"/>
    <w:rsid w:val="007138A0"/>
    <w:rsid w:val="00714DCC"/>
    <w:rsid w:val="007206D6"/>
    <w:rsid w:val="00723B74"/>
    <w:rsid w:val="00725F33"/>
    <w:rsid w:val="007323D2"/>
    <w:rsid w:val="00742670"/>
    <w:rsid w:val="007453DD"/>
    <w:rsid w:val="00753F7F"/>
    <w:rsid w:val="00761F6B"/>
    <w:rsid w:val="00764921"/>
    <w:rsid w:val="007747B2"/>
    <w:rsid w:val="00775BF4"/>
    <w:rsid w:val="00783CA1"/>
    <w:rsid w:val="00794D78"/>
    <w:rsid w:val="007A2E42"/>
    <w:rsid w:val="007D3C51"/>
    <w:rsid w:val="007D3DB6"/>
    <w:rsid w:val="007D4EE2"/>
    <w:rsid w:val="007E03FF"/>
    <w:rsid w:val="007E0A1F"/>
    <w:rsid w:val="007F28E7"/>
    <w:rsid w:val="00805AC4"/>
    <w:rsid w:val="00812820"/>
    <w:rsid w:val="008216F2"/>
    <w:rsid w:val="00841894"/>
    <w:rsid w:val="00841D67"/>
    <w:rsid w:val="00850D28"/>
    <w:rsid w:val="008523D6"/>
    <w:rsid w:val="00854BEC"/>
    <w:rsid w:val="008643FA"/>
    <w:rsid w:val="0087322D"/>
    <w:rsid w:val="00873BA8"/>
    <w:rsid w:val="00881199"/>
    <w:rsid w:val="0088596F"/>
    <w:rsid w:val="008866A3"/>
    <w:rsid w:val="008D5D76"/>
    <w:rsid w:val="008D6105"/>
    <w:rsid w:val="008E025E"/>
    <w:rsid w:val="008E111D"/>
    <w:rsid w:val="008F1637"/>
    <w:rsid w:val="008F425C"/>
    <w:rsid w:val="008F6112"/>
    <w:rsid w:val="008F7D46"/>
    <w:rsid w:val="00900675"/>
    <w:rsid w:val="00906EB9"/>
    <w:rsid w:val="00917EB0"/>
    <w:rsid w:val="00927549"/>
    <w:rsid w:val="00934532"/>
    <w:rsid w:val="00935BA2"/>
    <w:rsid w:val="009537DE"/>
    <w:rsid w:val="0095453B"/>
    <w:rsid w:val="0098154A"/>
    <w:rsid w:val="009A2FCD"/>
    <w:rsid w:val="009A6FDB"/>
    <w:rsid w:val="009B11BD"/>
    <w:rsid w:val="009B478F"/>
    <w:rsid w:val="009D384A"/>
    <w:rsid w:val="009E31B2"/>
    <w:rsid w:val="009F3E16"/>
    <w:rsid w:val="00A06374"/>
    <w:rsid w:val="00A11079"/>
    <w:rsid w:val="00A14F16"/>
    <w:rsid w:val="00A22BB0"/>
    <w:rsid w:val="00A30BF4"/>
    <w:rsid w:val="00A51652"/>
    <w:rsid w:val="00A5447D"/>
    <w:rsid w:val="00A61242"/>
    <w:rsid w:val="00A807F8"/>
    <w:rsid w:val="00A90DBE"/>
    <w:rsid w:val="00A9572D"/>
    <w:rsid w:val="00A96577"/>
    <w:rsid w:val="00AA3461"/>
    <w:rsid w:val="00AA4F0F"/>
    <w:rsid w:val="00AB3234"/>
    <w:rsid w:val="00AC1740"/>
    <w:rsid w:val="00AC6117"/>
    <w:rsid w:val="00AD1E3B"/>
    <w:rsid w:val="00AD35A1"/>
    <w:rsid w:val="00AE35A2"/>
    <w:rsid w:val="00AE7167"/>
    <w:rsid w:val="00AE7732"/>
    <w:rsid w:val="00AF2560"/>
    <w:rsid w:val="00B02D39"/>
    <w:rsid w:val="00B07734"/>
    <w:rsid w:val="00B129BE"/>
    <w:rsid w:val="00B159E9"/>
    <w:rsid w:val="00B1672B"/>
    <w:rsid w:val="00B33F1B"/>
    <w:rsid w:val="00B35576"/>
    <w:rsid w:val="00B60979"/>
    <w:rsid w:val="00B70FE4"/>
    <w:rsid w:val="00B75E34"/>
    <w:rsid w:val="00B80EE0"/>
    <w:rsid w:val="00B82E83"/>
    <w:rsid w:val="00B92B08"/>
    <w:rsid w:val="00B92DBE"/>
    <w:rsid w:val="00B93024"/>
    <w:rsid w:val="00B93D90"/>
    <w:rsid w:val="00B946CC"/>
    <w:rsid w:val="00B95FC6"/>
    <w:rsid w:val="00B96EE3"/>
    <w:rsid w:val="00BA4D12"/>
    <w:rsid w:val="00BA6268"/>
    <w:rsid w:val="00BC0BB7"/>
    <w:rsid w:val="00BC3D59"/>
    <w:rsid w:val="00BD36EE"/>
    <w:rsid w:val="00BE2EAD"/>
    <w:rsid w:val="00BE3B01"/>
    <w:rsid w:val="00BF734C"/>
    <w:rsid w:val="00BF7CF0"/>
    <w:rsid w:val="00C11797"/>
    <w:rsid w:val="00C145A9"/>
    <w:rsid w:val="00C53869"/>
    <w:rsid w:val="00C54208"/>
    <w:rsid w:val="00C5782E"/>
    <w:rsid w:val="00C7361D"/>
    <w:rsid w:val="00C86C2B"/>
    <w:rsid w:val="00C87BBC"/>
    <w:rsid w:val="00C93115"/>
    <w:rsid w:val="00C94902"/>
    <w:rsid w:val="00CE0116"/>
    <w:rsid w:val="00CE19A0"/>
    <w:rsid w:val="00CE3AA9"/>
    <w:rsid w:val="00D10CBE"/>
    <w:rsid w:val="00D156BD"/>
    <w:rsid w:val="00D201A2"/>
    <w:rsid w:val="00D20EE8"/>
    <w:rsid w:val="00D25DEC"/>
    <w:rsid w:val="00D26E40"/>
    <w:rsid w:val="00D31C40"/>
    <w:rsid w:val="00D40258"/>
    <w:rsid w:val="00D65B90"/>
    <w:rsid w:val="00D67CA8"/>
    <w:rsid w:val="00D7300B"/>
    <w:rsid w:val="00D8632E"/>
    <w:rsid w:val="00D91461"/>
    <w:rsid w:val="00D9243B"/>
    <w:rsid w:val="00D92E3C"/>
    <w:rsid w:val="00D92E5E"/>
    <w:rsid w:val="00DA232B"/>
    <w:rsid w:val="00DB2E02"/>
    <w:rsid w:val="00DB4688"/>
    <w:rsid w:val="00DB74FF"/>
    <w:rsid w:val="00DC2AB4"/>
    <w:rsid w:val="00DC5614"/>
    <w:rsid w:val="00DC5A02"/>
    <w:rsid w:val="00DD42C7"/>
    <w:rsid w:val="00DD6177"/>
    <w:rsid w:val="00DD6502"/>
    <w:rsid w:val="00DE055F"/>
    <w:rsid w:val="00DF5F34"/>
    <w:rsid w:val="00E10F38"/>
    <w:rsid w:val="00E24DF2"/>
    <w:rsid w:val="00E6012A"/>
    <w:rsid w:val="00E77899"/>
    <w:rsid w:val="00E80F05"/>
    <w:rsid w:val="00E853EA"/>
    <w:rsid w:val="00E85D87"/>
    <w:rsid w:val="00E863B3"/>
    <w:rsid w:val="00E97B7A"/>
    <w:rsid w:val="00EA386F"/>
    <w:rsid w:val="00EA6CE2"/>
    <w:rsid w:val="00EB4580"/>
    <w:rsid w:val="00EC2347"/>
    <w:rsid w:val="00ED6F62"/>
    <w:rsid w:val="00EE173A"/>
    <w:rsid w:val="00EE6257"/>
    <w:rsid w:val="00EF0486"/>
    <w:rsid w:val="00EF755B"/>
    <w:rsid w:val="00F227CF"/>
    <w:rsid w:val="00F30DEE"/>
    <w:rsid w:val="00F40CE7"/>
    <w:rsid w:val="00F42DA0"/>
    <w:rsid w:val="00F45DEF"/>
    <w:rsid w:val="00F46665"/>
    <w:rsid w:val="00F5057E"/>
    <w:rsid w:val="00F652C8"/>
    <w:rsid w:val="00F71B22"/>
    <w:rsid w:val="00F851D3"/>
    <w:rsid w:val="00F87B9D"/>
    <w:rsid w:val="00F978F9"/>
    <w:rsid w:val="00F97E68"/>
    <w:rsid w:val="00FB2408"/>
    <w:rsid w:val="00FC0F85"/>
    <w:rsid w:val="00FD1FF2"/>
    <w:rsid w:val="00FD229C"/>
    <w:rsid w:val="00FD72DD"/>
    <w:rsid w:val="00FF3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08806"/>
  <w15:docId w15:val="{1D504392-2E0F-401F-92AA-A22687C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6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7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65A"/>
  </w:style>
  <w:style w:type="paragraph" w:styleId="Zpat">
    <w:name w:val="footer"/>
    <w:basedOn w:val="Normln"/>
    <w:link w:val="ZpatChar"/>
    <w:uiPriority w:val="99"/>
    <w:unhideWhenUsed/>
    <w:rsid w:val="006C16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65A"/>
  </w:style>
  <w:style w:type="paragraph" w:styleId="Textbubliny">
    <w:name w:val="Balloon Text"/>
    <w:basedOn w:val="Normln"/>
    <w:link w:val="TextbublinyChar"/>
    <w:uiPriority w:val="99"/>
    <w:semiHidden/>
    <w:unhideWhenUsed/>
    <w:rsid w:val="006C1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65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65A"/>
    <w:rPr>
      <w:rFonts w:asciiTheme="majorHAnsi" w:eastAsiaTheme="majorEastAsia" w:hAnsiTheme="majorHAnsi" w:cs="Times New Roman"/>
      <w:b/>
      <w:bCs/>
      <w:sz w:val="26"/>
      <w:szCs w:val="26"/>
      <w:lang w:eastAsia="cs-CZ"/>
    </w:rPr>
  </w:style>
  <w:style w:type="paragraph" w:styleId="Nzev">
    <w:name w:val="Title"/>
    <w:aliases w:val="Char Char Char Char Char Char,Char Char Char Char1"/>
    <w:basedOn w:val="Normln"/>
    <w:next w:val="Normln"/>
    <w:link w:val="NzevChar"/>
    <w:uiPriority w:val="99"/>
    <w:qFormat/>
    <w:rsid w:val="006C165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aliases w:val="Char Char Char Char Char Char Char,Char Char Char Char1 Char"/>
    <w:basedOn w:val="Standardnpsmoodstavce"/>
    <w:link w:val="Nzev"/>
    <w:uiPriority w:val="99"/>
    <w:rsid w:val="006C165A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6C165A"/>
    <w:rPr>
      <w:rFonts w:cs="Times New Roman"/>
      <w:color w:val="0000FF"/>
      <w:u w:val="single"/>
    </w:rPr>
  </w:style>
  <w:style w:type="paragraph" w:customStyle="1" w:styleId="Default">
    <w:name w:val="Default"/>
    <w:rsid w:val="006C165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474498"/>
    <w:pPr>
      <w:spacing w:after="200" w:line="276" w:lineRule="auto"/>
      <w:jc w:val="both"/>
    </w:pPr>
    <w:rPr>
      <w:rFonts w:ascii="Cambria" w:hAnsi="Cambria"/>
      <w:lang w:eastAsia="en-US"/>
    </w:rPr>
  </w:style>
  <w:style w:type="paragraph" w:styleId="Odstavecseseznamem">
    <w:name w:val="List Paragraph"/>
    <w:basedOn w:val="Normln"/>
    <w:uiPriority w:val="34"/>
    <w:qFormat/>
    <w:rsid w:val="00132AC4"/>
    <w:pPr>
      <w:ind w:left="720"/>
      <w:contextualSpacing/>
    </w:pPr>
  </w:style>
  <w:style w:type="character" w:customStyle="1" w:styleId="FontStyle30">
    <w:name w:val="Font Style30"/>
    <w:rsid w:val="00532FC5"/>
    <w:rPr>
      <w:rFonts w:ascii="Verdana" w:hAnsi="Verdana" w:cs="Verdana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7B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73DE8"/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6058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2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50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20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4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5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57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4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2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96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1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01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2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7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6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47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8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6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3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35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3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0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EFEB-54F0-413D-BD84-C293AFD9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benkovic</dc:creator>
  <cp:lastModifiedBy>Jiří Rezek</cp:lastModifiedBy>
  <cp:revision>4</cp:revision>
  <cp:lastPrinted>2025-07-02T14:01:00Z</cp:lastPrinted>
  <dcterms:created xsi:type="dcterms:W3CDTF">2025-07-02T15:08:00Z</dcterms:created>
  <dcterms:modified xsi:type="dcterms:W3CDTF">2025-07-02T15:12:00Z</dcterms:modified>
</cp:coreProperties>
</file>